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B0FC5" w14:textId="3F78310C" w:rsidR="00C02646" w:rsidRPr="005C4D22" w:rsidRDefault="005D19E8" w:rsidP="00F62910">
      <w:pPr>
        <w:pStyle w:val="FH"/>
        <w:spacing w:line="480" w:lineRule="auto"/>
        <w:jc w:val="both"/>
        <w:rPr>
          <w:rFonts w:asciiTheme="majorBidi" w:hAnsiTheme="majorBidi" w:cstheme="majorBidi"/>
          <w:sz w:val="24"/>
          <w:szCs w:val="24"/>
        </w:rPr>
      </w:pPr>
      <w:bookmarkStart w:id="0" w:name="_Hlk18590578"/>
      <w:r w:rsidRPr="005C4D22">
        <w:rPr>
          <w:rFonts w:asciiTheme="majorBidi" w:hAnsiTheme="majorBidi" w:cstheme="majorBidi"/>
          <w:sz w:val="24"/>
          <w:szCs w:val="24"/>
        </w:rPr>
        <w:t>“</w:t>
      </w:r>
      <w:r w:rsidR="00AD296F" w:rsidRPr="005C4D22">
        <w:rPr>
          <w:rFonts w:asciiTheme="majorBidi" w:hAnsiTheme="majorBidi" w:cstheme="majorBidi"/>
          <w:sz w:val="24"/>
          <w:szCs w:val="24"/>
        </w:rPr>
        <w:t>Ways of Peace</w:t>
      </w:r>
      <w:r w:rsidRPr="005C4D22">
        <w:rPr>
          <w:rFonts w:asciiTheme="majorBidi" w:hAnsiTheme="majorBidi" w:cstheme="majorBidi"/>
          <w:sz w:val="24"/>
          <w:szCs w:val="24"/>
        </w:rPr>
        <w:t>”</w:t>
      </w:r>
      <w:r w:rsidR="00AD296F" w:rsidRPr="005C4D22">
        <w:rPr>
          <w:rFonts w:asciiTheme="majorBidi" w:hAnsiTheme="majorBidi" w:cstheme="majorBidi"/>
          <w:sz w:val="24"/>
          <w:szCs w:val="24"/>
        </w:rPr>
        <w:t xml:space="preserve"> in the Tannaitic Era: </w:t>
      </w:r>
      <w:r w:rsidR="00C02646" w:rsidRPr="005C4D22">
        <w:rPr>
          <w:rFonts w:asciiTheme="majorBidi" w:hAnsiTheme="majorBidi" w:cstheme="majorBidi"/>
          <w:sz w:val="24"/>
          <w:szCs w:val="24"/>
        </w:rPr>
        <w:t>Value</w:t>
      </w:r>
      <w:r w:rsidR="00D7012E" w:rsidRPr="005C4D22">
        <w:rPr>
          <w:rFonts w:asciiTheme="majorBidi" w:hAnsiTheme="majorBidi" w:cstheme="majorBidi"/>
          <w:sz w:val="24"/>
          <w:szCs w:val="24"/>
        </w:rPr>
        <w:t>-based</w:t>
      </w:r>
      <w:r w:rsidR="00C02646" w:rsidRPr="005C4D22">
        <w:rPr>
          <w:rFonts w:asciiTheme="majorBidi" w:hAnsiTheme="majorBidi" w:cstheme="majorBidi"/>
          <w:sz w:val="24"/>
          <w:szCs w:val="24"/>
        </w:rPr>
        <w:t xml:space="preserve"> Approaches and Jurisprudential </w:t>
      </w:r>
      <w:r w:rsidR="00AD296F" w:rsidRPr="005C4D22">
        <w:rPr>
          <w:rFonts w:asciiTheme="majorBidi" w:hAnsiTheme="majorBidi" w:cstheme="majorBidi"/>
          <w:sz w:val="24"/>
          <w:szCs w:val="24"/>
        </w:rPr>
        <w:t>Explication</w:t>
      </w:r>
    </w:p>
    <w:p w14:paraId="2262C837" w14:textId="3530F61E" w:rsidR="008A7877" w:rsidRPr="005C4D22" w:rsidRDefault="00C02646" w:rsidP="00136BFF">
      <w:pPr>
        <w:pStyle w:val="PS"/>
        <w:spacing w:before="100" w:beforeAutospacing="1" w:after="100" w:afterAutospacing="1" w:line="480" w:lineRule="auto"/>
        <w:ind w:firstLine="0"/>
        <w:contextualSpacing/>
        <w:jc w:val="both"/>
        <w:textAlignment w:val="baseline"/>
        <w:rPr>
          <w:rFonts w:asciiTheme="majorBidi" w:hAnsiTheme="majorBidi" w:cstheme="majorBidi"/>
          <w:szCs w:val="24"/>
        </w:rPr>
      </w:pPr>
      <w:bookmarkStart w:id="1" w:name="_Hlk18590551"/>
      <w:bookmarkEnd w:id="0"/>
      <w:r w:rsidRPr="005C4D22">
        <w:rPr>
          <w:rFonts w:asciiTheme="majorBidi" w:hAnsiTheme="majorBidi" w:cstheme="majorBidi"/>
          <w:szCs w:val="24"/>
        </w:rPr>
        <w:t xml:space="preserve">The expression </w:t>
      </w:r>
      <w:r w:rsidRPr="005C4D22">
        <w:rPr>
          <w:rFonts w:asciiTheme="majorBidi" w:hAnsiTheme="majorBidi" w:cstheme="majorBidi"/>
          <w:i/>
          <w:iCs/>
          <w:szCs w:val="24"/>
        </w:rPr>
        <w:t>mipne</w:t>
      </w:r>
      <w:r w:rsidR="00953B2E" w:rsidRPr="005C4D22">
        <w:rPr>
          <w:rFonts w:asciiTheme="majorBidi" w:hAnsiTheme="majorBidi" w:cstheme="majorBidi"/>
          <w:i/>
          <w:iCs/>
          <w:szCs w:val="24"/>
        </w:rPr>
        <w:t>i</w:t>
      </w:r>
      <w:r w:rsidRPr="005C4D22">
        <w:rPr>
          <w:rFonts w:asciiTheme="majorBidi" w:hAnsiTheme="majorBidi" w:cstheme="majorBidi"/>
          <w:i/>
          <w:iCs/>
          <w:szCs w:val="24"/>
        </w:rPr>
        <w:t xml:space="preserve"> darkhe</w:t>
      </w:r>
      <w:r w:rsidR="00953B2E" w:rsidRPr="005C4D22">
        <w:rPr>
          <w:rFonts w:asciiTheme="majorBidi" w:hAnsiTheme="majorBidi" w:cstheme="majorBidi"/>
          <w:i/>
          <w:iCs/>
          <w:szCs w:val="24"/>
        </w:rPr>
        <w:t>i</w:t>
      </w:r>
      <w:r w:rsidRPr="005C4D22">
        <w:rPr>
          <w:rFonts w:asciiTheme="majorBidi" w:hAnsiTheme="majorBidi" w:cstheme="majorBidi"/>
          <w:i/>
          <w:iCs/>
          <w:szCs w:val="24"/>
        </w:rPr>
        <w:t xml:space="preserve"> shalom,</w:t>
      </w:r>
      <w:r w:rsidRPr="005C4D22">
        <w:rPr>
          <w:rFonts w:asciiTheme="majorBidi" w:hAnsiTheme="majorBidi" w:cstheme="majorBidi"/>
          <w:szCs w:val="24"/>
        </w:rPr>
        <w:t xml:space="preserve"> </w:t>
      </w:r>
      <w:r w:rsidR="00634D87" w:rsidRPr="005C4D22">
        <w:rPr>
          <w:rFonts w:asciiTheme="majorBidi" w:hAnsiTheme="majorBidi" w:cstheme="majorBidi"/>
          <w:szCs w:val="24"/>
        </w:rPr>
        <w:t>“</w:t>
      </w:r>
      <w:r w:rsidR="00FE3F48" w:rsidRPr="005C4D22">
        <w:rPr>
          <w:rFonts w:asciiTheme="majorBidi" w:hAnsiTheme="majorBidi" w:cstheme="majorBidi"/>
          <w:szCs w:val="24"/>
        </w:rPr>
        <w:t>for reason of ways of peace</w:t>
      </w:r>
      <w:r w:rsidRPr="005C4D22">
        <w:rPr>
          <w:rFonts w:asciiTheme="majorBidi" w:hAnsiTheme="majorBidi" w:cstheme="majorBidi"/>
          <w:szCs w:val="24"/>
        </w:rPr>
        <w:t>,</w:t>
      </w:r>
      <w:r w:rsidR="00634D87" w:rsidRPr="005C4D22">
        <w:rPr>
          <w:rFonts w:asciiTheme="majorBidi" w:hAnsiTheme="majorBidi" w:cstheme="majorBidi"/>
          <w:szCs w:val="24"/>
        </w:rPr>
        <w:t>”</w:t>
      </w:r>
      <w:r w:rsidRPr="005C4D22">
        <w:rPr>
          <w:rFonts w:asciiTheme="majorBidi" w:hAnsiTheme="majorBidi" w:cstheme="majorBidi"/>
          <w:szCs w:val="24"/>
        </w:rPr>
        <w:t xml:space="preserve"> </w:t>
      </w:r>
      <w:r w:rsidR="002F3906" w:rsidRPr="005C4D22">
        <w:rPr>
          <w:rFonts w:asciiTheme="majorBidi" w:hAnsiTheme="majorBidi" w:cstheme="majorBidi"/>
          <w:szCs w:val="24"/>
        </w:rPr>
        <w:t xml:space="preserve">is invoked </w:t>
      </w:r>
      <w:r w:rsidRPr="005C4D22">
        <w:rPr>
          <w:rFonts w:asciiTheme="majorBidi" w:hAnsiTheme="majorBidi" w:cstheme="majorBidi"/>
          <w:szCs w:val="24"/>
        </w:rPr>
        <w:t>as a rational</w:t>
      </w:r>
      <w:r w:rsidR="0081048A" w:rsidRPr="005C4D22">
        <w:rPr>
          <w:rFonts w:asciiTheme="majorBidi" w:hAnsiTheme="majorBidi" w:cstheme="majorBidi"/>
          <w:szCs w:val="24"/>
        </w:rPr>
        <w:t>e</w:t>
      </w:r>
      <w:r w:rsidRPr="005C4D22">
        <w:rPr>
          <w:rFonts w:asciiTheme="majorBidi" w:hAnsiTheme="majorBidi" w:cstheme="majorBidi"/>
          <w:szCs w:val="24"/>
        </w:rPr>
        <w:t xml:space="preserve"> for var</w:t>
      </w:r>
      <w:r w:rsidR="0081048A" w:rsidRPr="005C4D22">
        <w:rPr>
          <w:rFonts w:asciiTheme="majorBidi" w:hAnsiTheme="majorBidi" w:cstheme="majorBidi"/>
          <w:szCs w:val="24"/>
        </w:rPr>
        <w:t>i</w:t>
      </w:r>
      <w:r w:rsidRPr="005C4D22">
        <w:rPr>
          <w:rFonts w:asciiTheme="majorBidi" w:hAnsiTheme="majorBidi" w:cstheme="majorBidi"/>
          <w:szCs w:val="24"/>
        </w:rPr>
        <w:t xml:space="preserve">ous </w:t>
      </w:r>
      <w:r w:rsidRPr="005C4D22">
        <w:rPr>
          <w:rFonts w:asciiTheme="majorBidi" w:hAnsiTheme="majorBidi" w:cstheme="majorBidi"/>
          <w:i/>
          <w:iCs/>
          <w:szCs w:val="24"/>
        </w:rPr>
        <w:t>halakhot</w:t>
      </w:r>
      <w:r w:rsidRPr="005C4D22">
        <w:rPr>
          <w:rFonts w:asciiTheme="majorBidi" w:hAnsiTheme="majorBidi" w:cstheme="majorBidi"/>
          <w:szCs w:val="24"/>
        </w:rPr>
        <w:t xml:space="preserve">, </w:t>
      </w:r>
      <w:r w:rsidR="0081048A" w:rsidRPr="005C4D22">
        <w:rPr>
          <w:rFonts w:asciiTheme="majorBidi" w:hAnsiTheme="majorBidi" w:cstheme="majorBidi"/>
          <w:szCs w:val="24"/>
        </w:rPr>
        <w:t xml:space="preserve">mainly </w:t>
      </w:r>
      <w:r w:rsidRPr="005C4D22">
        <w:rPr>
          <w:rFonts w:asciiTheme="majorBidi" w:hAnsiTheme="majorBidi" w:cstheme="majorBidi"/>
          <w:i/>
          <w:iCs/>
          <w:szCs w:val="24"/>
        </w:rPr>
        <w:t>ta</w:t>
      </w:r>
      <w:r w:rsidR="00484216" w:rsidRPr="005C4D22">
        <w:rPr>
          <w:rFonts w:asciiTheme="majorBidi" w:hAnsiTheme="majorBidi" w:cstheme="majorBidi"/>
          <w:i/>
          <w:iCs/>
          <w:szCs w:val="24"/>
        </w:rPr>
        <w:t>k</w:t>
      </w:r>
      <w:r w:rsidRPr="005C4D22">
        <w:rPr>
          <w:rFonts w:asciiTheme="majorBidi" w:hAnsiTheme="majorBidi" w:cstheme="majorBidi"/>
          <w:i/>
          <w:iCs/>
          <w:szCs w:val="24"/>
        </w:rPr>
        <w:t>anot</w:t>
      </w:r>
      <w:r w:rsidRPr="005C4D22">
        <w:rPr>
          <w:rFonts w:asciiTheme="majorBidi" w:hAnsiTheme="majorBidi" w:cstheme="majorBidi"/>
          <w:szCs w:val="24"/>
        </w:rPr>
        <w:t xml:space="preserve"> (enactments), in </w:t>
      </w:r>
      <w:r w:rsidR="00301A17" w:rsidRPr="005C4D22">
        <w:rPr>
          <w:rFonts w:asciiTheme="majorBidi" w:hAnsiTheme="majorBidi" w:cstheme="majorBidi"/>
          <w:szCs w:val="24"/>
        </w:rPr>
        <w:t>Tannaitic</w:t>
      </w:r>
      <w:r w:rsidRPr="005C4D22">
        <w:rPr>
          <w:rFonts w:asciiTheme="majorBidi" w:hAnsiTheme="majorBidi" w:cstheme="majorBidi"/>
          <w:szCs w:val="24"/>
        </w:rPr>
        <w:t xml:space="preserve"> sources</w:t>
      </w:r>
      <w:bookmarkEnd w:id="1"/>
      <w:r w:rsidR="002936D4" w:rsidRPr="005C4D22">
        <w:rPr>
          <w:rFonts w:asciiTheme="majorBidi" w:hAnsiTheme="majorBidi" w:cstheme="majorBidi"/>
          <w:szCs w:val="24"/>
        </w:rPr>
        <w:t>.</w:t>
      </w:r>
      <w:r w:rsidR="008A7877" w:rsidRPr="005C4D22">
        <w:rPr>
          <w:rStyle w:val="FootnoteReference"/>
          <w:rFonts w:asciiTheme="majorBidi" w:hAnsiTheme="majorBidi" w:cstheme="majorBidi"/>
          <w:szCs w:val="24"/>
        </w:rPr>
        <w:footnoteReference w:id="2"/>
      </w:r>
      <w:r w:rsidR="008A7877" w:rsidRPr="005C4D22">
        <w:rPr>
          <w:rFonts w:asciiTheme="majorBidi" w:hAnsiTheme="majorBidi" w:cstheme="majorBidi"/>
          <w:szCs w:val="24"/>
        </w:rPr>
        <w:t xml:space="preserve"> In the Talmuds, similarly and for the purpose of interpreting the expression, the opposite term, </w:t>
      </w:r>
      <w:r w:rsidR="008A7877" w:rsidRPr="005C4D22">
        <w:rPr>
          <w:rFonts w:asciiTheme="majorBidi" w:hAnsiTheme="majorBidi" w:cstheme="majorBidi"/>
          <w:i/>
          <w:iCs/>
          <w:szCs w:val="24"/>
        </w:rPr>
        <w:t xml:space="preserve">mishum </w:t>
      </w:r>
      <w:r w:rsidR="00484216" w:rsidRPr="005C4D22">
        <w:rPr>
          <w:rFonts w:asciiTheme="majorBidi" w:hAnsiTheme="majorBidi" w:cstheme="majorBidi"/>
          <w:i/>
          <w:iCs/>
          <w:szCs w:val="24"/>
        </w:rPr>
        <w:t>’</w:t>
      </w:r>
      <w:r w:rsidR="008A7877" w:rsidRPr="005C4D22">
        <w:rPr>
          <w:rFonts w:asciiTheme="majorBidi" w:hAnsiTheme="majorBidi" w:cstheme="majorBidi"/>
          <w:i/>
          <w:iCs/>
          <w:szCs w:val="24"/>
        </w:rPr>
        <w:t>e</w:t>
      </w:r>
      <w:r w:rsidR="00484216" w:rsidRPr="005C4D22">
        <w:rPr>
          <w:rFonts w:asciiTheme="majorBidi" w:hAnsiTheme="majorBidi" w:cstheme="majorBidi"/>
          <w:i/>
          <w:iCs/>
          <w:szCs w:val="24"/>
        </w:rPr>
        <w:t>y</w:t>
      </w:r>
      <w:r w:rsidR="008A7877" w:rsidRPr="005C4D22">
        <w:rPr>
          <w:rFonts w:asciiTheme="majorBidi" w:hAnsiTheme="majorBidi" w:cstheme="majorBidi"/>
          <w:i/>
          <w:iCs/>
          <w:szCs w:val="24"/>
        </w:rPr>
        <w:t>va</w:t>
      </w:r>
      <w:r w:rsidR="00484216" w:rsidRPr="005C4D22">
        <w:rPr>
          <w:rFonts w:asciiTheme="majorBidi" w:hAnsiTheme="majorBidi" w:cstheme="majorBidi"/>
          <w:i/>
          <w:iCs/>
          <w:szCs w:val="24"/>
        </w:rPr>
        <w:t>h</w:t>
      </w:r>
      <w:r w:rsidR="008A7877" w:rsidRPr="005C4D22">
        <w:rPr>
          <w:rFonts w:asciiTheme="majorBidi" w:hAnsiTheme="majorBidi" w:cstheme="majorBidi"/>
          <w:i/>
          <w:iCs/>
          <w:szCs w:val="24"/>
        </w:rPr>
        <w:t>,</w:t>
      </w:r>
      <w:r w:rsidR="008A7877" w:rsidRPr="005C4D22">
        <w:rPr>
          <w:rFonts w:asciiTheme="majorBidi" w:hAnsiTheme="majorBidi" w:cstheme="majorBidi"/>
          <w:szCs w:val="24"/>
        </w:rPr>
        <w:t xml:space="preserve"> “for reasons of enmity,” is encountered. Several studies are devoted to the examination of these enactments, including some that do not differentiate among rationales.</w:t>
      </w:r>
      <w:r w:rsidR="008A7877" w:rsidRPr="005C4D22">
        <w:rPr>
          <w:rStyle w:val="FootnoteReference"/>
          <w:rFonts w:asciiTheme="majorBidi" w:hAnsiTheme="majorBidi" w:cstheme="majorBidi"/>
          <w:szCs w:val="24"/>
        </w:rPr>
        <w:footnoteReference w:id="3"/>
      </w:r>
      <w:r w:rsidR="008A7877" w:rsidRPr="005C4D22">
        <w:rPr>
          <w:rFonts w:asciiTheme="majorBidi" w:hAnsiTheme="majorBidi" w:cstheme="majorBidi"/>
          <w:szCs w:val="24"/>
        </w:rPr>
        <w:t xml:space="preserve"> Others do distinguish </w:t>
      </w:r>
      <w:r w:rsidR="008A7877" w:rsidRPr="005C4D22">
        <w:rPr>
          <w:rFonts w:asciiTheme="majorBidi" w:hAnsiTheme="majorBidi" w:cstheme="majorBidi"/>
          <w:szCs w:val="24"/>
        </w:rPr>
        <w:lastRenderedPageBreak/>
        <w:t>between the Tannaitic stratum and the Amoraic</w:t>
      </w:r>
      <w:r w:rsidR="00484216" w:rsidRPr="005C4D22">
        <w:rPr>
          <w:rFonts w:asciiTheme="majorBidi" w:hAnsiTheme="majorBidi" w:cstheme="majorBidi"/>
          <w:szCs w:val="24"/>
        </w:rPr>
        <w:t>,</w:t>
      </w:r>
      <w:r w:rsidR="008A7877" w:rsidRPr="005C4D22">
        <w:rPr>
          <w:rFonts w:asciiTheme="majorBidi" w:hAnsiTheme="majorBidi" w:cstheme="majorBidi"/>
          <w:szCs w:val="24"/>
        </w:rPr>
        <w:t xml:space="preserve"> and even point out different characteristics of the use of this term in each.</w:t>
      </w:r>
      <w:r w:rsidR="008A7877" w:rsidRPr="005C4D22">
        <w:rPr>
          <w:rStyle w:val="FootnoteReference"/>
          <w:rFonts w:asciiTheme="majorBidi" w:hAnsiTheme="majorBidi" w:cstheme="majorBidi"/>
          <w:szCs w:val="24"/>
        </w:rPr>
        <w:footnoteReference w:id="4"/>
      </w:r>
      <w:r w:rsidR="008A7877" w:rsidRPr="005C4D22">
        <w:rPr>
          <w:rFonts w:asciiTheme="majorBidi" w:hAnsiTheme="majorBidi" w:cstheme="majorBidi"/>
          <w:szCs w:val="24"/>
        </w:rPr>
        <w:t xml:space="preserve"> </w:t>
      </w:r>
      <w:r w:rsidR="00484216" w:rsidRPr="005C4D22">
        <w:rPr>
          <w:rFonts w:asciiTheme="majorBidi" w:hAnsiTheme="majorBidi" w:cstheme="majorBidi"/>
          <w:szCs w:val="24"/>
        </w:rPr>
        <w:t>To date</w:t>
      </w:r>
      <w:r w:rsidR="008A7877" w:rsidRPr="005C4D22">
        <w:rPr>
          <w:rFonts w:asciiTheme="majorBidi" w:hAnsiTheme="majorBidi" w:cstheme="majorBidi"/>
          <w:szCs w:val="24"/>
        </w:rPr>
        <w:t xml:space="preserve">, however, no study has been carried out that investigates the Tannaitic sources per se, in an attempt to examine these </w:t>
      </w:r>
      <w:r w:rsidR="00484216" w:rsidRPr="005C4D22">
        <w:rPr>
          <w:rFonts w:asciiTheme="majorBidi" w:hAnsiTheme="majorBidi" w:cstheme="majorBidi"/>
          <w:szCs w:val="24"/>
        </w:rPr>
        <w:t>two</w:t>
      </w:r>
      <w:r w:rsidR="008A7877" w:rsidRPr="005C4D22">
        <w:rPr>
          <w:rFonts w:asciiTheme="majorBidi" w:hAnsiTheme="majorBidi" w:cstheme="majorBidi"/>
          <w:szCs w:val="24"/>
        </w:rPr>
        <w:t xml:space="preserve"> </w:t>
      </w:r>
      <w:r w:rsidR="00800821" w:rsidRPr="005C4D22">
        <w:rPr>
          <w:rFonts w:asciiTheme="majorBidi" w:hAnsiTheme="majorBidi" w:cstheme="majorBidi"/>
          <w:szCs w:val="24"/>
        </w:rPr>
        <w:t>dimensions</w:t>
      </w:r>
      <w:r w:rsidR="00484216" w:rsidRPr="005C4D22">
        <w:rPr>
          <w:rFonts w:asciiTheme="majorBidi" w:hAnsiTheme="majorBidi" w:cstheme="majorBidi"/>
          <w:szCs w:val="24"/>
        </w:rPr>
        <w:t>—</w:t>
      </w:r>
      <w:r w:rsidR="008A7877" w:rsidRPr="005C4D22">
        <w:rPr>
          <w:rFonts w:asciiTheme="majorBidi" w:hAnsiTheme="majorBidi" w:cstheme="majorBidi"/>
          <w:szCs w:val="24"/>
        </w:rPr>
        <w:t>value and jurisprudence. The question in such a study would be: Is there only one value-based approach toward the halakhot that are explained by the “ways of peace” rationale, or may more be detected? If the answer is that there are indeed more than one, is the multiplicity rooted in the outlooks of different personalities</w:t>
      </w:r>
      <w:r w:rsidR="00F56CCB" w:rsidRPr="005C4D22">
        <w:rPr>
          <w:rFonts w:asciiTheme="majorBidi" w:hAnsiTheme="majorBidi" w:cstheme="majorBidi"/>
          <w:szCs w:val="24"/>
        </w:rPr>
        <w:t>,</w:t>
      </w:r>
      <w:r w:rsidR="008A7877" w:rsidRPr="005C4D22">
        <w:rPr>
          <w:rFonts w:asciiTheme="majorBidi" w:hAnsiTheme="majorBidi" w:cstheme="majorBidi"/>
          <w:szCs w:val="24"/>
        </w:rPr>
        <w:t xml:space="preserve"> or does it originate in more profound changes in the world of the Sages? Further, insofar as different approaches come to light, would this finding have jurisprudential meanings or implications? For example, what is at stake</w:t>
      </w:r>
      <w:r w:rsidR="00F56CCB" w:rsidRPr="005C4D22">
        <w:rPr>
          <w:rFonts w:asciiTheme="majorBidi" w:hAnsiTheme="majorBidi" w:cstheme="majorBidi"/>
          <w:szCs w:val="24"/>
        </w:rPr>
        <w:t>—</w:t>
      </w:r>
      <w:r w:rsidR="008A7877" w:rsidRPr="005C4D22">
        <w:rPr>
          <w:rFonts w:asciiTheme="majorBidi" w:hAnsiTheme="majorBidi" w:cstheme="majorBidi"/>
          <w:szCs w:val="24"/>
        </w:rPr>
        <w:t xml:space="preserve">rules, a principle, or perhaps a meta-halakhic concept? What meanings, if any, accompany this? Finally, does the perception of the rationale also affect the normative outcome of the </w:t>
      </w:r>
      <w:r w:rsidR="00E62F01" w:rsidRPr="005C4D22">
        <w:rPr>
          <w:rFonts w:asciiTheme="majorBidi" w:hAnsiTheme="majorBidi" w:cstheme="majorBidi"/>
          <w:szCs w:val="24"/>
        </w:rPr>
        <w:t>halakhah</w:t>
      </w:r>
      <w:r w:rsidR="008A7877" w:rsidRPr="005C4D22">
        <w:rPr>
          <w:rFonts w:asciiTheme="majorBidi" w:hAnsiTheme="majorBidi" w:cstheme="majorBidi"/>
          <w:szCs w:val="24"/>
        </w:rPr>
        <w:t>?</w:t>
      </w:r>
    </w:p>
    <w:p w14:paraId="3E8EA740" w14:textId="6EE446BC" w:rsidR="0009780A" w:rsidRPr="00996897" w:rsidRDefault="008A7877" w:rsidP="00136BFF">
      <w:pPr>
        <w:pStyle w:val="PS"/>
        <w:spacing w:line="480" w:lineRule="auto"/>
        <w:ind w:firstLine="0"/>
        <w:jc w:val="both"/>
        <w:rPr>
          <w:rFonts w:asciiTheme="majorBidi" w:hAnsiTheme="majorBidi" w:cstheme="majorBidi"/>
          <w:szCs w:val="24"/>
        </w:rPr>
      </w:pPr>
      <w:r w:rsidRPr="005C4D22">
        <w:rPr>
          <w:rFonts w:asciiTheme="majorBidi" w:hAnsiTheme="majorBidi" w:cstheme="majorBidi"/>
          <w:szCs w:val="24"/>
        </w:rPr>
        <w:tab/>
      </w:r>
      <w:r w:rsidRPr="00C71770">
        <w:rPr>
          <w:rFonts w:asciiTheme="majorBidi" w:hAnsiTheme="majorBidi" w:cstheme="majorBidi"/>
          <w:szCs w:val="24"/>
        </w:rPr>
        <w:t xml:space="preserve">My purpose in this article is to explore these questions. First, I specify three different value-based approaches toward halakhot that are justified on the grounds of “ways of peace.” Next, I explain the differences among </w:t>
      </w:r>
      <w:r w:rsidR="00BB45F7" w:rsidRPr="00C71770">
        <w:rPr>
          <w:rFonts w:asciiTheme="majorBidi" w:hAnsiTheme="majorBidi" w:cstheme="majorBidi"/>
          <w:szCs w:val="24"/>
        </w:rPr>
        <w:t xml:space="preserve">these approaches </w:t>
      </w:r>
      <w:r w:rsidRPr="00C71770">
        <w:rPr>
          <w:rFonts w:asciiTheme="majorBidi" w:hAnsiTheme="majorBidi" w:cstheme="majorBidi"/>
          <w:szCs w:val="24"/>
        </w:rPr>
        <w:t>by invoking concepts and theories from the history</w:t>
      </w:r>
      <w:r w:rsidR="00BB45F7" w:rsidRPr="00C71770">
        <w:rPr>
          <w:rFonts w:asciiTheme="majorBidi" w:hAnsiTheme="majorBidi" w:cstheme="majorBidi"/>
          <w:szCs w:val="24"/>
        </w:rPr>
        <w:t xml:space="preserve"> of Halakha</w:t>
      </w:r>
      <w:r w:rsidR="00034A61" w:rsidRPr="00C71770">
        <w:rPr>
          <w:rFonts w:asciiTheme="majorBidi" w:hAnsiTheme="majorBidi" w:cstheme="majorBidi"/>
          <w:szCs w:val="24"/>
        </w:rPr>
        <w:t>,</w:t>
      </w:r>
      <w:r w:rsidRPr="00C71770">
        <w:rPr>
          <w:rFonts w:asciiTheme="majorBidi" w:hAnsiTheme="majorBidi" w:cstheme="majorBidi"/>
          <w:szCs w:val="24"/>
        </w:rPr>
        <w:t xml:space="preserve"> </w:t>
      </w:r>
      <w:r w:rsidR="008D3884" w:rsidRPr="00C71770">
        <w:rPr>
          <w:rFonts w:asciiTheme="majorBidi" w:hAnsiTheme="majorBidi" w:cstheme="majorBidi"/>
          <w:szCs w:val="24"/>
        </w:rPr>
        <w:t>as well as</w:t>
      </w:r>
      <w:r w:rsidR="00720F20" w:rsidRPr="00C71770">
        <w:rPr>
          <w:rFonts w:asciiTheme="majorBidi" w:hAnsiTheme="majorBidi" w:cstheme="majorBidi"/>
          <w:szCs w:val="24"/>
        </w:rPr>
        <w:t xml:space="preserve"> </w:t>
      </w:r>
      <w:r w:rsidRPr="00C71770">
        <w:rPr>
          <w:rFonts w:asciiTheme="majorBidi" w:hAnsiTheme="majorBidi" w:cstheme="majorBidi"/>
          <w:szCs w:val="24"/>
        </w:rPr>
        <w:t>theor</w:t>
      </w:r>
      <w:r w:rsidR="008D3884" w:rsidRPr="00C71770">
        <w:rPr>
          <w:rFonts w:asciiTheme="majorBidi" w:hAnsiTheme="majorBidi" w:cstheme="majorBidi"/>
          <w:szCs w:val="24"/>
        </w:rPr>
        <w:t>ies</w:t>
      </w:r>
      <w:r w:rsidRPr="00C71770">
        <w:rPr>
          <w:rFonts w:asciiTheme="majorBidi" w:hAnsiTheme="majorBidi" w:cstheme="majorBidi"/>
          <w:szCs w:val="24"/>
        </w:rPr>
        <w:t xml:space="preserve"> of law</w:t>
      </w:r>
      <w:r w:rsidR="00034A61" w:rsidRPr="00C71770">
        <w:rPr>
          <w:rFonts w:asciiTheme="majorBidi" w:hAnsiTheme="majorBidi" w:cstheme="majorBidi"/>
          <w:szCs w:val="24"/>
        </w:rPr>
        <w:t xml:space="preserve"> and their application to halakhah</w:t>
      </w:r>
      <w:r w:rsidRPr="00C71770">
        <w:rPr>
          <w:rFonts w:asciiTheme="majorBidi" w:hAnsiTheme="majorBidi" w:cstheme="majorBidi"/>
          <w:szCs w:val="24"/>
        </w:rPr>
        <w:t xml:space="preserve">. </w:t>
      </w:r>
      <w:r w:rsidR="006E2F2B" w:rsidRPr="00C71770">
        <w:rPr>
          <w:rFonts w:asciiTheme="majorBidi" w:hAnsiTheme="majorBidi" w:cstheme="majorBidi"/>
          <w:szCs w:val="24"/>
        </w:rPr>
        <w:t xml:space="preserve">I </w:t>
      </w:r>
      <w:r w:rsidR="008D3884" w:rsidRPr="00C71770">
        <w:rPr>
          <w:rFonts w:asciiTheme="majorBidi" w:hAnsiTheme="majorBidi" w:cstheme="majorBidi"/>
          <w:szCs w:val="24"/>
        </w:rPr>
        <w:t>employ</w:t>
      </w:r>
      <w:r w:rsidR="006E2F2B" w:rsidRPr="00C71770">
        <w:rPr>
          <w:rFonts w:asciiTheme="majorBidi" w:hAnsiTheme="majorBidi" w:cstheme="majorBidi"/>
          <w:szCs w:val="24"/>
        </w:rPr>
        <w:t xml:space="preserve"> a model proposed by Moshe Halbertal to </w:t>
      </w:r>
      <w:r w:rsidR="008D3884" w:rsidRPr="00C71770">
        <w:rPr>
          <w:rFonts w:asciiTheme="majorBidi" w:hAnsiTheme="majorBidi" w:cstheme="majorBidi"/>
          <w:szCs w:val="24"/>
        </w:rPr>
        <w:t>demonstrate</w:t>
      </w:r>
      <w:r w:rsidR="006E2F2B" w:rsidRPr="00C71770">
        <w:rPr>
          <w:rFonts w:asciiTheme="majorBidi" w:hAnsiTheme="majorBidi" w:cstheme="majorBidi"/>
          <w:szCs w:val="24"/>
        </w:rPr>
        <w:t xml:space="preserve"> the ways in which halakhah </w:t>
      </w:r>
      <w:r w:rsidR="008D3884" w:rsidRPr="00C71770">
        <w:rPr>
          <w:rFonts w:asciiTheme="majorBidi" w:hAnsiTheme="majorBidi" w:cstheme="majorBidi"/>
          <w:szCs w:val="24"/>
        </w:rPr>
        <w:t>emerges as</w:t>
      </w:r>
      <w:r w:rsidR="006E2F2B" w:rsidRPr="00C71770">
        <w:rPr>
          <w:rFonts w:asciiTheme="majorBidi" w:hAnsiTheme="majorBidi" w:cstheme="majorBidi"/>
          <w:szCs w:val="24"/>
        </w:rPr>
        <w:t xml:space="preserve"> a legal phenomenon.</w:t>
      </w:r>
      <w:r w:rsidR="00805B82" w:rsidRPr="00C71770">
        <w:rPr>
          <w:rStyle w:val="FootnoteReference"/>
          <w:rFonts w:asciiTheme="majorBidi" w:hAnsiTheme="majorBidi" w:cstheme="majorBidi"/>
          <w:szCs w:val="24"/>
        </w:rPr>
        <w:footnoteReference w:id="5"/>
      </w:r>
      <w:r w:rsidR="006E2F2B" w:rsidRPr="00C71770">
        <w:rPr>
          <w:rFonts w:asciiTheme="majorBidi" w:hAnsiTheme="majorBidi" w:cstheme="majorBidi"/>
          <w:szCs w:val="24"/>
        </w:rPr>
        <w:t xml:space="preserve"> </w:t>
      </w:r>
      <w:r w:rsidR="008D3884" w:rsidRPr="00C71770">
        <w:rPr>
          <w:rFonts w:asciiTheme="majorBidi" w:hAnsiTheme="majorBidi" w:cstheme="majorBidi"/>
          <w:szCs w:val="24"/>
        </w:rPr>
        <w:t>On the basis of</w:t>
      </w:r>
      <w:r w:rsidR="006E2F2B" w:rsidRPr="00C71770">
        <w:rPr>
          <w:rFonts w:asciiTheme="majorBidi" w:hAnsiTheme="majorBidi" w:cstheme="majorBidi"/>
          <w:szCs w:val="24"/>
        </w:rPr>
        <w:t xml:space="preserve"> this model</w:t>
      </w:r>
      <w:r w:rsidR="008D3884" w:rsidRPr="00C71770">
        <w:rPr>
          <w:rFonts w:asciiTheme="majorBidi" w:hAnsiTheme="majorBidi" w:cstheme="majorBidi"/>
          <w:szCs w:val="24"/>
        </w:rPr>
        <w:t>,</w:t>
      </w:r>
      <w:r w:rsidR="006E2F2B" w:rsidRPr="00C71770">
        <w:rPr>
          <w:rFonts w:asciiTheme="majorBidi" w:hAnsiTheme="majorBidi" w:cstheme="majorBidi"/>
          <w:szCs w:val="24"/>
        </w:rPr>
        <w:t xml:space="preserve"> </w:t>
      </w:r>
      <w:r w:rsidR="008D3884" w:rsidRPr="00C71770">
        <w:rPr>
          <w:rFonts w:asciiTheme="majorBidi" w:hAnsiTheme="majorBidi" w:cstheme="majorBidi"/>
          <w:szCs w:val="24"/>
        </w:rPr>
        <w:t>one</w:t>
      </w:r>
      <w:r w:rsidR="006E2F2B" w:rsidRPr="00C71770">
        <w:rPr>
          <w:rFonts w:asciiTheme="majorBidi" w:hAnsiTheme="majorBidi" w:cstheme="majorBidi"/>
          <w:szCs w:val="24"/>
        </w:rPr>
        <w:t xml:space="preserve"> can </w:t>
      </w:r>
      <w:r w:rsidR="008D3884" w:rsidRPr="00C71770">
        <w:rPr>
          <w:rFonts w:asciiTheme="majorBidi" w:hAnsiTheme="majorBidi" w:cstheme="majorBidi"/>
          <w:szCs w:val="24"/>
        </w:rPr>
        <w:t>identify</w:t>
      </w:r>
      <w:r w:rsidR="006E2F2B" w:rsidRPr="00C71770">
        <w:rPr>
          <w:rFonts w:asciiTheme="majorBidi" w:hAnsiTheme="majorBidi" w:cstheme="majorBidi"/>
          <w:szCs w:val="24"/>
        </w:rPr>
        <w:t xml:space="preserve"> the ways in which the </w:t>
      </w:r>
      <w:r w:rsidR="008D3884" w:rsidRPr="00C71770">
        <w:rPr>
          <w:rFonts w:asciiTheme="majorBidi" w:hAnsiTheme="majorBidi" w:cstheme="majorBidi"/>
          <w:szCs w:val="24"/>
        </w:rPr>
        <w:t>S</w:t>
      </w:r>
      <w:r w:rsidR="006E2F2B" w:rsidRPr="00C71770">
        <w:rPr>
          <w:rFonts w:asciiTheme="majorBidi" w:hAnsiTheme="majorBidi" w:cstheme="majorBidi"/>
          <w:szCs w:val="24"/>
        </w:rPr>
        <w:t xml:space="preserve">ages </w:t>
      </w:r>
      <w:r w:rsidR="006E2F2B" w:rsidRPr="00996897">
        <w:rPr>
          <w:rFonts w:asciiTheme="majorBidi" w:hAnsiTheme="majorBidi" w:cstheme="majorBidi"/>
          <w:szCs w:val="24"/>
        </w:rPr>
        <w:lastRenderedPageBreak/>
        <w:t>expand</w:t>
      </w:r>
      <w:r w:rsidR="008D3884" w:rsidRPr="00996897">
        <w:rPr>
          <w:rFonts w:asciiTheme="majorBidi" w:hAnsiTheme="majorBidi" w:cstheme="majorBidi"/>
          <w:szCs w:val="24"/>
        </w:rPr>
        <w:t>ed</w:t>
      </w:r>
      <w:r w:rsidR="006E2F2B" w:rsidRPr="00996897">
        <w:rPr>
          <w:rFonts w:asciiTheme="majorBidi" w:hAnsiTheme="majorBidi" w:cstheme="majorBidi"/>
          <w:szCs w:val="24"/>
        </w:rPr>
        <w:t xml:space="preserve"> the areas to which they appl</w:t>
      </w:r>
      <w:r w:rsidR="008D3884" w:rsidRPr="00996897">
        <w:rPr>
          <w:rFonts w:asciiTheme="majorBidi" w:hAnsiTheme="majorBidi" w:cstheme="majorBidi"/>
          <w:szCs w:val="24"/>
        </w:rPr>
        <w:t>ied</w:t>
      </w:r>
      <w:r w:rsidR="006E2F2B" w:rsidRPr="00996897">
        <w:rPr>
          <w:rFonts w:asciiTheme="majorBidi" w:hAnsiTheme="majorBidi" w:cstheme="majorBidi"/>
          <w:szCs w:val="24"/>
        </w:rPr>
        <w:t xml:space="preserve"> laws justified </w:t>
      </w:r>
      <w:r w:rsidR="008D3884" w:rsidRPr="00996897">
        <w:rPr>
          <w:rFonts w:asciiTheme="majorBidi" w:hAnsiTheme="majorBidi"/>
        </w:rPr>
        <w:t>“</w:t>
      </w:r>
      <w:r w:rsidR="006E2F2B" w:rsidRPr="00996897">
        <w:rPr>
          <w:rFonts w:asciiTheme="majorBidi" w:hAnsiTheme="majorBidi" w:cstheme="majorBidi"/>
          <w:szCs w:val="24"/>
        </w:rPr>
        <w:t xml:space="preserve">for the ways of peace” and </w:t>
      </w:r>
      <w:r w:rsidR="008D3884" w:rsidRPr="00996897">
        <w:rPr>
          <w:rFonts w:asciiTheme="majorBidi" w:hAnsiTheme="majorBidi" w:cstheme="majorBidi"/>
          <w:szCs w:val="24"/>
        </w:rPr>
        <w:t>postulate</w:t>
      </w:r>
      <w:r w:rsidR="006E2F2B" w:rsidRPr="00996897">
        <w:rPr>
          <w:rFonts w:asciiTheme="majorBidi" w:hAnsiTheme="majorBidi" w:cstheme="majorBidi"/>
          <w:szCs w:val="24"/>
        </w:rPr>
        <w:t xml:space="preserve"> the </w:t>
      </w:r>
      <w:r w:rsidR="008D3884" w:rsidRPr="00996897">
        <w:rPr>
          <w:rFonts w:asciiTheme="majorBidi" w:hAnsiTheme="majorBidi" w:cstheme="majorBidi"/>
          <w:szCs w:val="24"/>
        </w:rPr>
        <w:t>factors</w:t>
      </w:r>
      <w:r w:rsidR="006E2F2B" w:rsidRPr="00996897">
        <w:rPr>
          <w:rFonts w:asciiTheme="majorBidi" w:hAnsiTheme="majorBidi" w:cstheme="majorBidi"/>
          <w:szCs w:val="24"/>
        </w:rPr>
        <w:t xml:space="preserve"> that cause</w:t>
      </w:r>
      <w:r w:rsidR="008D3884" w:rsidRPr="00996897">
        <w:rPr>
          <w:rFonts w:asciiTheme="majorBidi" w:hAnsiTheme="majorBidi" w:cstheme="majorBidi"/>
          <w:szCs w:val="24"/>
        </w:rPr>
        <w:t>d</w:t>
      </w:r>
      <w:r w:rsidR="006E2F2B" w:rsidRPr="00996897">
        <w:rPr>
          <w:rFonts w:asciiTheme="majorBidi" w:hAnsiTheme="majorBidi" w:cstheme="majorBidi"/>
          <w:szCs w:val="24"/>
        </w:rPr>
        <w:t xml:space="preserve"> or enable</w:t>
      </w:r>
      <w:r w:rsidR="008D3884" w:rsidRPr="00996897">
        <w:rPr>
          <w:rFonts w:asciiTheme="majorBidi" w:hAnsiTheme="majorBidi" w:cstheme="majorBidi"/>
          <w:szCs w:val="24"/>
        </w:rPr>
        <w:t>d</w:t>
      </w:r>
      <w:r w:rsidR="006E2F2B" w:rsidRPr="00996897">
        <w:rPr>
          <w:rFonts w:asciiTheme="majorBidi" w:hAnsiTheme="majorBidi" w:cstheme="majorBidi"/>
          <w:szCs w:val="24"/>
        </w:rPr>
        <w:t xml:space="preserve"> them to do so. I then examine how the concept of </w:t>
      </w:r>
      <w:r w:rsidR="006D7361" w:rsidRPr="00996897">
        <w:rPr>
          <w:rFonts w:asciiTheme="majorBidi" w:hAnsiTheme="majorBidi"/>
        </w:rPr>
        <w:t>“</w:t>
      </w:r>
      <w:r w:rsidR="006D7361" w:rsidRPr="00996897">
        <w:rPr>
          <w:rFonts w:asciiTheme="majorBidi" w:hAnsiTheme="majorBidi" w:cstheme="majorBidi"/>
          <w:szCs w:val="24"/>
        </w:rPr>
        <w:t>way</w:t>
      </w:r>
      <w:r w:rsidR="00C4607F" w:rsidRPr="00996897">
        <w:rPr>
          <w:rFonts w:asciiTheme="majorBidi" w:hAnsiTheme="majorBidi" w:cstheme="majorBidi"/>
          <w:szCs w:val="24"/>
        </w:rPr>
        <w:t>s</w:t>
      </w:r>
      <w:r w:rsidR="006D7361" w:rsidRPr="00996897">
        <w:rPr>
          <w:rFonts w:asciiTheme="majorBidi" w:hAnsiTheme="majorBidi" w:cstheme="majorBidi"/>
          <w:szCs w:val="24"/>
        </w:rPr>
        <w:t xml:space="preserve"> of peace</w:t>
      </w:r>
      <w:r w:rsidR="006D7361" w:rsidRPr="00996897">
        <w:rPr>
          <w:rFonts w:asciiTheme="majorBidi" w:hAnsiTheme="majorBidi"/>
        </w:rPr>
        <w:t>”</w:t>
      </w:r>
      <w:r w:rsidR="006E2F2B" w:rsidRPr="00996897">
        <w:rPr>
          <w:rFonts w:asciiTheme="majorBidi" w:hAnsiTheme="majorBidi" w:cstheme="majorBidi"/>
          <w:szCs w:val="24"/>
        </w:rPr>
        <w:t xml:space="preserve"> functions as a legal justification. In this </w:t>
      </w:r>
      <w:r w:rsidR="00C4607F" w:rsidRPr="00996897">
        <w:rPr>
          <w:rFonts w:asciiTheme="majorBidi" w:hAnsiTheme="majorBidi" w:cstheme="majorBidi"/>
          <w:szCs w:val="24"/>
        </w:rPr>
        <w:t>part</w:t>
      </w:r>
      <w:r w:rsidR="006E2F2B" w:rsidRPr="00996897">
        <w:rPr>
          <w:rFonts w:asciiTheme="majorBidi" w:hAnsiTheme="majorBidi" w:cstheme="majorBidi"/>
          <w:szCs w:val="24"/>
        </w:rPr>
        <w:t xml:space="preserve"> of the discussion, I analyze the characteristics of </w:t>
      </w:r>
      <w:r w:rsidR="00C4607F" w:rsidRPr="00996897">
        <w:rPr>
          <w:rFonts w:asciiTheme="majorBidi" w:hAnsiTheme="majorBidi" w:cstheme="majorBidi"/>
          <w:szCs w:val="24"/>
        </w:rPr>
        <w:t xml:space="preserve">relevant </w:t>
      </w:r>
      <w:r w:rsidR="001629A9" w:rsidRPr="00996897">
        <w:rPr>
          <w:rFonts w:asciiTheme="majorBidi" w:hAnsiTheme="majorBidi" w:cstheme="majorBidi"/>
          <w:szCs w:val="24"/>
        </w:rPr>
        <w:t xml:space="preserve">halakhot </w:t>
      </w:r>
      <w:r w:rsidR="006E2F2B" w:rsidRPr="00996897">
        <w:rPr>
          <w:rFonts w:asciiTheme="majorBidi" w:hAnsiTheme="majorBidi" w:cstheme="majorBidi"/>
          <w:szCs w:val="24"/>
        </w:rPr>
        <w:t xml:space="preserve">on </w:t>
      </w:r>
      <w:r w:rsidR="00C4607F" w:rsidRPr="00996897">
        <w:rPr>
          <w:rFonts w:asciiTheme="majorBidi" w:hAnsiTheme="majorBidi" w:cstheme="majorBidi"/>
          <w:szCs w:val="24"/>
        </w:rPr>
        <w:t>a</w:t>
      </w:r>
      <w:r w:rsidR="006E2F2B" w:rsidRPr="00996897">
        <w:rPr>
          <w:rFonts w:asciiTheme="majorBidi" w:hAnsiTheme="majorBidi" w:cstheme="majorBidi"/>
          <w:szCs w:val="24"/>
        </w:rPr>
        <w:t xml:space="preserve"> scale </w:t>
      </w:r>
      <w:r w:rsidR="00C4607F" w:rsidRPr="00996897">
        <w:rPr>
          <w:rFonts w:asciiTheme="majorBidi" w:hAnsiTheme="majorBidi" w:cstheme="majorBidi"/>
          <w:szCs w:val="24"/>
        </w:rPr>
        <w:t>spanning from</w:t>
      </w:r>
      <w:r w:rsidR="006E2F2B" w:rsidRPr="00996897">
        <w:rPr>
          <w:rFonts w:asciiTheme="majorBidi" w:hAnsiTheme="majorBidi" w:cstheme="majorBidi"/>
          <w:szCs w:val="24"/>
        </w:rPr>
        <w:t xml:space="preserve"> legal rule </w:t>
      </w:r>
      <w:r w:rsidR="00C4607F" w:rsidRPr="00996897">
        <w:rPr>
          <w:rFonts w:asciiTheme="majorBidi" w:hAnsiTheme="majorBidi" w:cstheme="majorBidi"/>
          <w:szCs w:val="24"/>
        </w:rPr>
        <w:t>to</w:t>
      </w:r>
      <w:r w:rsidR="006E2F2B" w:rsidRPr="00996897">
        <w:rPr>
          <w:rFonts w:asciiTheme="majorBidi" w:hAnsiTheme="majorBidi" w:cstheme="majorBidi"/>
          <w:szCs w:val="24"/>
        </w:rPr>
        <w:t xml:space="preserve"> legal principle, </w:t>
      </w:r>
      <w:r w:rsidR="00CD6926" w:rsidRPr="00996897">
        <w:rPr>
          <w:rFonts w:asciiTheme="majorBidi" w:hAnsiTheme="majorBidi" w:cstheme="majorBidi"/>
          <w:szCs w:val="24"/>
        </w:rPr>
        <w:t>as well as</w:t>
      </w:r>
      <w:r w:rsidR="006E2F2B" w:rsidRPr="00996897">
        <w:rPr>
          <w:rFonts w:asciiTheme="majorBidi" w:hAnsiTheme="majorBidi" w:cstheme="majorBidi"/>
          <w:szCs w:val="24"/>
        </w:rPr>
        <w:t xml:space="preserve"> the relationship between explicit reasoning and the laws that </w:t>
      </w:r>
      <w:r w:rsidR="00CD6926" w:rsidRPr="00996897">
        <w:rPr>
          <w:rFonts w:asciiTheme="majorBidi" w:hAnsiTheme="majorBidi" w:cstheme="majorBidi"/>
          <w:szCs w:val="24"/>
        </w:rPr>
        <w:t>such reasoning ostensibly</w:t>
      </w:r>
      <w:r w:rsidR="001629A9" w:rsidRPr="00996897">
        <w:rPr>
          <w:rFonts w:asciiTheme="majorBidi" w:hAnsiTheme="majorBidi" w:cstheme="majorBidi"/>
          <w:szCs w:val="24"/>
        </w:rPr>
        <w:t xml:space="preserve"> </w:t>
      </w:r>
      <w:r w:rsidR="006E2F2B" w:rsidRPr="00996897">
        <w:rPr>
          <w:rFonts w:asciiTheme="majorBidi" w:hAnsiTheme="majorBidi" w:cstheme="majorBidi"/>
          <w:szCs w:val="24"/>
        </w:rPr>
        <w:t xml:space="preserve">explains. As we shall see, ideological approaches </w:t>
      </w:r>
      <w:r w:rsidR="00CD6926" w:rsidRPr="00996897">
        <w:rPr>
          <w:rFonts w:asciiTheme="majorBidi" w:hAnsiTheme="majorBidi" w:cstheme="majorBidi"/>
          <w:szCs w:val="24"/>
        </w:rPr>
        <w:t>to the principle of</w:t>
      </w:r>
      <w:r w:rsidR="001629A9" w:rsidRPr="00996897">
        <w:rPr>
          <w:rFonts w:asciiTheme="majorBidi" w:hAnsiTheme="majorBidi" w:cstheme="majorBidi"/>
          <w:szCs w:val="24"/>
        </w:rPr>
        <w:t xml:space="preserve"> </w:t>
      </w:r>
      <w:r w:rsidR="001629A9" w:rsidRPr="00996897">
        <w:rPr>
          <w:rFonts w:asciiTheme="majorBidi" w:hAnsiTheme="majorBidi"/>
        </w:rPr>
        <w:t>“</w:t>
      </w:r>
      <w:r w:rsidR="001629A9" w:rsidRPr="00996897">
        <w:rPr>
          <w:rFonts w:asciiTheme="majorBidi" w:hAnsiTheme="majorBidi" w:cstheme="majorBidi"/>
          <w:szCs w:val="24"/>
        </w:rPr>
        <w:t>way</w:t>
      </w:r>
      <w:r w:rsidR="00CD6926" w:rsidRPr="00996897">
        <w:rPr>
          <w:rFonts w:asciiTheme="majorBidi" w:hAnsiTheme="majorBidi" w:cstheme="majorBidi"/>
          <w:szCs w:val="24"/>
        </w:rPr>
        <w:t>s</w:t>
      </w:r>
      <w:r w:rsidR="001629A9" w:rsidRPr="00996897">
        <w:rPr>
          <w:rFonts w:asciiTheme="majorBidi" w:hAnsiTheme="majorBidi" w:cstheme="majorBidi"/>
          <w:szCs w:val="24"/>
        </w:rPr>
        <w:t xml:space="preserve"> of peace</w:t>
      </w:r>
      <w:r w:rsidR="001629A9" w:rsidRPr="00996897">
        <w:rPr>
          <w:rFonts w:asciiTheme="majorBidi" w:hAnsiTheme="majorBidi"/>
        </w:rPr>
        <w:t>”</w:t>
      </w:r>
      <w:r w:rsidR="001629A9" w:rsidRPr="00996897">
        <w:rPr>
          <w:rFonts w:asciiTheme="majorBidi" w:hAnsiTheme="majorBidi" w:cstheme="majorBidi"/>
          <w:szCs w:val="24"/>
        </w:rPr>
        <w:t xml:space="preserve"> </w:t>
      </w:r>
      <w:r w:rsidR="00CD6926" w:rsidRPr="00996897">
        <w:rPr>
          <w:rFonts w:asciiTheme="majorBidi" w:hAnsiTheme="majorBidi" w:cstheme="majorBidi"/>
          <w:szCs w:val="24"/>
        </w:rPr>
        <w:t xml:space="preserve">vary considerably, </w:t>
      </w:r>
      <w:r w:rsidR="006E2F2B" w:rsidRPr="00996897">
        <w:rPr>
          <w:rFonts w:asciiTheme="majorBidi" w:hAnsiTheme="majorBidi" w:cstheme="majorBidi"/>
          <w:szCs w:val="24"/>
        </w:rPr>
        <w:t xml:space="preserve">not only in </w:t>
      </w:r>
      <w:r w:rsidR="00CD6926" w:rsidRPr="00996897">
        <w:rPr>
          <w:rFonts w:asciiTheme="majorBidi" w:hAnsiTheme="majorBidi" w:cstheme="majorBidi"/>
          <w:szCs w:val="24"/>
        </w:rPr>
        <w:t xml:space="preserve">the values and attitudes informing them, </w:t>
      </w:r>
      <w:r w:rsidR="006E2F2B" w:rsidRPr="00996897">
        <w:rPr>
          <w:rFonts w:asciiTheme="majorBidi" w:hAnsiTheme="majorBidi" w:cstheme="majorBidi"/>
          <w:szCs w:val="24"/>
        </w:rPr>
        <w:t>but also in the way</w:t>
      </w:r>
      <w:r w:rsidR="00CD6926" w:rsidRPr="00996897">
        <w:rPr>
          <w:rFonts w:asciiTheme="majorBidi" w:hAnsiTheme="majorBidi" w:cstheme="majorBidi"/>
          <w:szCs w:val="24"/>
        </w:rPr>
        <w:t>s</w:t>
      </w:r>
      <w:r w:rsidR="006E2F2B" w:rsidRPr="00996897">
        <w:rPr>
          <w:rFonts w:asciiTheme="majorBidi" w:hAnsiTheme="majorBidi" w:cstheme="majorBidi"/>
          <w:szCs w:val="24"/>
        </w:rPr>
        <w:t xml:space="preserve"> they </w:t>
      </w:r>
      <w:r w:rsidR="00CD6926" w:rsidRPr="00996897">
        <w:rPr>
          <w:rFonts w:asciiTheme="majorBidi" w:hAnsiTheme="majorBidi" w:cstheme="majorBidi"/>
          <w:szCs w:val="24"/>
        </w:rPr>
        <w:t>employ this</w:t>
      </w:r>
      <w:r w:rsidR="001629A9" w:rsidRPr="00996897">
        <w:rPr>
          <w:rFonts w:asciiTheme="majorBidi" w:hAnsiTheme="majorBidi" w:cstheme="majorBidi"/>
          <w:szCs w:val="24"/>
        </w:rPr>
        <w:t xml:space="preserve"> </w:t>
      </w:r>
      <w:r w:rsidR="006E2F2B" w:rsidRPr="00996897">
        <w:rPr>
          <w:rFonts w:asciiTheme="majorBidi" w:hAnsiTheme="majorBidi" w:cstheme="majorBidi"/>
          <w:szCs w:val="24"/>
        </w:rPr>
        <w:t xml:space="preserve">reasoning, and in the roles they </w:t>
      </w:r>
      <w:r w:rsidR="00CD6926" w:rsidRPr="00996897">
        <w:rPr>
          <w:rFonts w:asciiTheme="majorBidi" w:hAnsiTheme="majorBidi" w:cstheme="majorBidi"/>
          <w:szCs w:val="24"/>
        </w:rPr>
        <w:t>ascribe to</w:t>
      </w:r>
      <w:r w:rsidR="006E2F2B" w:rsidRPr="00996897">
        <w:rPr>
          <w:rFonts w:asciiTheme="majorBidi" w:hAnsiTheme="majorBidi" w:cstheme="majorBidi"/>
          <w:szCs w:val="24"/>
        </w:rPr>
        <w:t xml:space="preserve"> it within the </w:t>
      </w:r>
      <w:r w:rsidR="00CD6926" w:rsidRPr="00996897">
        <w:rPr>
          <w:rFonts w:asciiTheme="majorBidi" w:hAnsiTheme="majorBidi" w:cstheme="majorBidi"/>
          <w:szCs w:val="24"/>
        </w:rPr>
        <w:t>legal</w:t>
      </w:r>
      <w:r w:rsidR="0006227F" w:rsidRPr="00996897">
        <w:rPr>
          <w:rFonts w:asciiTheme="majorBidi" w:hAnsiTheme="majorBidi" w:cstheme="majorBidi"/>
          <w:szCs w:val="24"/>
        </w:rPr>
        <w:t xml:space="preserve"> </w:t>
      </w:r>
      <w:r w:rsidR="006E2F2B" w:rsidRPr="00996897">
        <w:rPr>
          <w:rFonts w:asciiTheme="majorBidi" w:hAnsiTheme="majorBidi" w:cstheme="majorBidi"/>
          <w:szCs w:val="24"/>
        </w:rPr>
        <w:t>system.</w:t>
      </w:r>
      <w:r w:rsidR="0009780A" w:rsidRPr="00996897">
        <w:rPr>
          <w:rFonts w:asciiTheme="majorBidi" w:hAnsiTheme="majorBidi" w:cstheme="majorBidi"/>
          <w:szCs w:val="24"/>
        </w:rPr>
        <w:t xml:space="preserve"> </w:t>
      </w:r>
      <w:r w:rsidR="008F3D4B" w:rsidRPr="00996897">
        <w:rPr>
          <w:rFonts w:asciiTheme="majorBidi" w:hAnsiTheme="majorBidi" w:cstheme="majorBidi"/>
          <w:szCs w:val="24"/>
        </w:rPr>
        <w:t>Finally</w:t>
      </w:r>
      <w:r w:rsidRPr="00996897">
        <w:rPr>
          <w:rFonts w:asciiTheme="majorBidi" w:hAnsiTheme="majorBidi" w:cstheme="majorBidi"/>
          <w:szCs w:val="24"/>
        </w:rPr>
        <w:t xml:space="preserve">, I </w:t>
      </w:r>
      <w:r w:rsidR="008F3D4B" w:rsidRPr="00996897">
        <w:rPr>
          <w:rFonts w:asciiTheme="majorBidi" w:hAnsiTheme="majorBidi" w:cstheme="majorBidi"/>
          <w:szCs w:val="24"/>
        </w:rPr>
        <w:t xml:space="preserve">pose several </w:t>
      </w:r>
      <w:r w:rsidRPr="00996897">
        <w:rPr>
          <w:rFonts w:asciiTheme="majorBidi" w:hAnsiTheme="majorBidi" w:cstheme="majorBidi"/>
          <w:szCs w:val="24"/>
        </w:rPr>
        <w:t xml:space="preserve">additional questions about the </w:t>
      </w:r>
      <w:r w:rsidR="008F3D4B" w:rsidRPr="00996897">
        <w:rPr>
          <w:rFonts w:asciiTheme="majorBidi" w:hAnsiTheme="majorBidi" w:cstheme="majorBidi"/>
          <w:szCs w:val="24"/>
        </w:rPr>
        <w:t xml:space="preserve">construction </w:t>
      </w:r>
      <w:r w:rsidRPr="00996897">
        <w:rPr>
          <w:rFonts w:asciiTheme="majorBidi" w:hAnsiTheme="majorBidi" w:cstheme="majorBidi"/>
          <w:szCs w:val="24"/>
        </w:rPr>
        <w:t xml:space="preserve">of a textual aggregate </w:t>
      </w:r>
      <w:r w:rsidR="008F3D4B" w:rsidRPr="00996897">
        <w:rPr>
          <w:rFonts w:asciiTheme="majorBidi" w:hAnsiTheme="majorBidi" w:cstheme="majorBidi"/>
          <w:szCs w:val="24"/>
        </w:rPr>
        <w:t>incorporating</w:t>
      </w:r>
      <w:r w:rsidRPr="00996897">
        <w:rPr>
          <w:rFonts w:asciiTheme="majorBidi" w:hAnsiTheme="majorBidi" w:cstheme="majorBidi"/>
          <w:szCs w:val="24"/>
        </w:rPr>
        <w:t xml:space="preserve"> many of the “ways of peace” enactments in </w:t>
      </w:r>
      <w:r w:rsidR="002F2CB9" w:rsidRPr="00996897">
        <w:rPr>
          <w:rFonts w:asciiTheme="majorBidi" w:hAnsiTheme="majorBidi" w:cstheme="majorBidi"/>
          <w:szCs w:val="24"/>
        </w:rPr>
        <w:t>M</w:t>
      </w:r>
      <w:r w:rsidR="008F3D4B" w:rsidRPr="00996897">
        <w:rPr>
          <w:rFonts w:asciiTheme="majorBidi" w:hAnsiTheme="majorBidi" w:cstheme="majorBidi"/>
          <w:szCs w:val="24"/>
        </w:rPr>
        <w:t>. Gittin</w:t>
      </w:r>
      <w:r w:rsidRPr="00996897">
        <w:rPr>
          <w:rStyle w:val="FootnoteReference"/>
          <w:rFonts w:asciiTheme="majorBidi" w:hAnsiTheme="majorBidi" w:cstheme="majorBidi"/>
          <w:szCs w:val="24"/>
        </w:rPr>
        <w:footnoteReference w:id="6"/>
      </w:r>
      <w:r w:rsidRPr="00996897">
        <w:rPr>
          <w:rFonts w:asciiTheme="majorBidi" w:hAnsiTheme="majorBidi" w:cstheme="majorBidi"/>
          <w:szCs w:val="24"/>
        </w:rPr>
        <w:t xml:space="preserve"> for future discussion.</w:t>
      </w:r>
      <w:bookmarkStart w:id="3" w:name="_Ref56072725"/>
      <w:r w:rsidRPr="00996897">
        <w:rPr>
          <w:rStyle w:val="FootnoteReference"/>
          <w:rFonts w:asciiTheme="majorBidi" w:hAnsiTheme="majorBidi" w:cstheme="majorBidi"/>
          <w:szCs w:val="24"/>
        </w:rPr>
        <w:footnoteReference w:id="7"/>
      </w:r>
      <w:bookmarkEnd w:id="3"/>
      <w:r w:rsidRPr="00996897">
        <w:rPr>
          <w:rFonts w:asciiTheme="majorBidi" w:hAnsiTheme="majorBidi" w:cstheme="majorBidi"/>
          <w:szCs w:val="24"/>
        </w:rPr>
        <w:t xml:space="preserve"> </w:t>
      </w:r>
    </w:p>
    <w:p w14:paraId="50B95F79" w14:textId="77777777" w:rsidR="0009780A" w:rsidRPr="00996897" w:rsidRDefault="0009780A" w:rsidP="00136BFF">
      <w:pPr>
        <w:pStyle w:val="PS"/>
        <w:spacing w:line="480" w:lineRule="auto"/>
        <w:ind w:firstLine="0"/>
        <w:jc w:val="both"/>
        <w:rPr>
          <w:rFonts w:asciiTheme="majorBidi" w:hAnsiTheme="majorBidi" w:cstheme="majorBidi"/>
          <w:szCs w:val="24"/>
        </w:rPr>
      </w:pPr>
    </w:p>
    <w:p w14:paraId="37DB73F2" w14:textId="01B325AF" w:rsidR="008A7877" w:rsidRPr="00996897" w:rsidRDefault="008A7877" w:rsidP="00136BFF">
      <w:pPr>
        <w:pStyle w:val="PS"/>
        <w:spacing w:line="480" w:lineRule="auto"/>
        <w:ind w:firstLine="0"/>
        <w:jc w:val="both"/>
        <w:rPr>
          <w:rFonts w:asciiTheme="majorBidi" w:hAnsiTheme="majorBidi"/>
        </w:rPr>
      </w:pPr>
      <w:r w:rsidRPr="00996897">
        <w:rPr>
          <w:rFonts w:asciiTheme="majorBidi" w:hAnsiTheme="majorBidi" w:cstheme="majorBidi"/>
          <w:b/>
          <w:szCs w:val="24"/>
        </w:rPr>
        <w:t xml:space="preserve">I. The “With Misgivings” Approach: “Ways of Peace” as Justifying a Retreat from the Ideal </w:t>
      </w:r>
      <w:r w:rsidRPr="00996897">
        <w:rPr>
          <w:rFonts w:asciiTheme="majorBidi" w:hAnsiTheme="majorBidi" w:cstheme="majorBidi"/>
          <w:b/>
          <w:i/>
          <w:szCs w:val="24"/>
        </w:rPr>
        <w:t>Halakha</w:t>
      </w:r>
      <w:r w:rsidR="00F91A62" w:rsidRPr="00996897">
        <w:rPr>
          <w:rFonts w:asciiTheme="majorBidi" w:hAnsiTheme="majorBidi" w:cstheme="majorBidi"/>
          <w:b/>
          <w:i/>
          <w:szCs w:val="24"/>
        </w:rPr>
        <w:t>h</w:t>
      </w:r>
    </w:p>
    <w:p w14:paraId="78FBDCA8" w14:textId="426D6E01" w:rsidR="008A7877" w:rsidRPr="00136BFF" w:rsidRDefault="008A7877" w:rsidP="00136BFF">
      <w:pPr>
        <w:pStyle w:val="PC"/>
        <w:spacing w:line="480" w:lineRule="auto"/>
        <w:jc w:val="both"/>
        <w:rPr>
          <w:rFonts w:asciiTheme="majorBidi" w:hAnsiTheme="majorBidi" w:cstheme="majorBidi"/>
          <w:szCs w:val="24"/>
        </w:rPr>
      </w:pPr>
      <w:r w:rsidRPr="00136BFF">
        <w:rPr>
          <w:rFonts w:asciiTheme="majorBidi" w:hAnsiTheme="majorBidi" w:cstheme="majorBidi"/>
          <w:szCs w:val="24"/>
        </w:rPr>
        <w:lastRenderedPageBreak/>
        <w:t xml:space="preserve">Tractate </w:t>
      </w:r>
      <w:r w:rsidR="007846FB" w:rsidRPr="00136BFF">
        <w:rPr>
          <w:rFonts w:asciiTheme="majorBidi" w:hAnsiTheme="majorBidi" w:cstheme="majorBidi"/>
          <w:szCs w:val="24"/>
        </w:rPr>
        <w:t>Shekalim</w:t>
      </w:r>
      <w:r w:rsidRPr="00136BFF">
        <w:rPr>
          <w:rFonts w:asciiTheme="majorBidi" w:hAnsiTheme="majorBidi" w:cstheme="majorBidi"/>
          <w:szCs w:val="24"/>
        </w:rPr>
        <w:t xml:space="preserve"> concerns itself with the half-</w:t>
      </w:r>
      <w:r w:rsidR="007846FB" w:rsidRPr="00136BFF">
        <w:rPr>
          <w:rFonts w:asciiTheme="majorBidi" w:hAnsiTheme="majorBidi" w:cstheme="majorBidi"/>
          <w:szCs w:val="24"/>
        </w:rPr>
        <w:t>shekel</w:t>
      </w:r>
      <w:r w:rsidRPr="00136BFF">
        <w:rPr>
          <w:rFonts w:asciiTheme="majorBidi" w:hAnsiTheme="majorBidi" w:cstheme="majorBidi"/>
          <w:szCs w:val="24"/>
        </w:rPr>
        <w:t xml:space="preserve"> contribution and the organization of the financial system of the Temple. The half-</w:t>
      </w:r>
      <w:r w:rsidR="007846FB" w:rsidRPr="00136BFF">
        <w:rPr>
          <w:rFonts w:asciiTheme="majorBidi" w:hAnsiTheme="majorBidi" w:cstheme="majorBidi"/>
          <w:szCs w:val="24"/>
        </w:rPr>
        <w:t>shekel</w:t>
      </w:r>
      <w:r w:rsidRPr="00136BFF">
        <w:rPr>
          <w:rFonts w:asciiTheme="majorBidi" w:hAnsiTheme="majorBidi" w:cstheme="majorBidi"/>
          <w:szCs w:val="24"/>
        </w:rPr>
        <w:t xml:space="preserve"> tax owes its origins to a Pharisaic ordinance</w:t>
      </w:r>
      <w:r w:rsidRPr="00136BFF">
        <w:rPr>
          <w:rStyle w:val="FootnoteReference"/>
          <w:rFonts w:asciiTheme="majorBidi" w:hAnsiTheme="majorBidi" w:cstheme="majorBidi"/>
          <w:szCs w:val="24"/>
        </w:rPr>
        <w:footnoteReference w:id="8"/>
      </w:r>
      <w:r w:rsidRPr="00136BFF">
        <w:rPr>
          <w:rFonts w:asciiTheme="majorBidi" w:hAnsiTheme="majorBidi" w:cstheme="majorBidi"/>
          <w:szCs w:val="24"/>
        </w:rPr>
        <w:t xml:space="preserve"> associated with the Pharisees’ dispute with the Sadducees over how to fund the daily sacrifice in the Temple. The Oxford Ms</w:t>
      </w:r>
      <w:r w:rsidR="008F5195" w:rsidRPr="00136BFF">
        <w:rPr>
          <w:rFonts w:asciiTheme="majorBidi" w:hAnsiTheme="majorBidi" w:cstheme="majorBidi"/>
          <w:szCs w:val="24"/>
        </w:rPr>
        <w:t>s</w:t>
      </w:r>
      <w:r w:rsidRPr="00136BFF">
        <w:rPr>
          <w:rFonts w:asciiTheme="majorBidi" w:hAnsiTheme="majorBidi" w:cstheme="majorBidi"/>
          <w:szCs w:val="24"/>
        </w:rPr>
        <w:t xml:space="preserve">. of the scholion of the </w:t>
      </w:r>
      <w:r w:rsidRPr="00136BFF">
        <w:rPr>
          <w:rFonts w:asciiTheme="majorBidi" w:hAnsiTheme="majorBidi" w:cstheme="majorBidi"/>
          <w:i/>
          <w:iCs/>
          <w:szCs w:val="24"/>
        </w:rPr>
        <w:t>Megilat Ta’anit</w:t>
      </w:r>
      <w:r w:rsidRPr="00136BFF">
        <w:rPr>
          <w:rFonts w:asciiTheme="majorBidi" w:hAnsiTheme="majorBidi" w:cstheme="majorBidi"/>
          <w:szCs w:val="24"/>
        </w:rPr>
        <w:t xml:space="preserve"> scroll, despite being late</w:t>
      </w:r>
      <w:r w:rsidR="000A0FC2" w:rsidRPr="00136BFF">
        <w:rPr>
          <w:rFonts w:asciiTheme="majorBidi" w:hAnsiTheme="majorBidi" w:cstheme="majorBidi"/>
          <w:szCs w:val="24"/>
        </w:rPr>
        <w:t>r than</w:t>
      </w:r>
      <w:r w:rsidRPr="00136BFF">
        <w:rPr>
          <w:rFonts w:asciiTheme="majorBidi" w:hAnsiTheme="majorBidi" w:cstheme="majorBidi"/>
          <w:szCs w:val="24"/>
        </w:rPr>
        <w:t xml:space="preserve"> the Second Temple period, preserve, according to scholars, the crux of the dispute between the sects:</w:t>
      </w:r>
    </w:p>
    <w:p w14:paraId="714D1FC0" w14:textId="45C73CD3" w:rsidR="008A7877" w:rsidRPr="00136BFF" w:rsidRDefault="008A7877" w:rsidP="00136BFF">
      <w:pPr>
        <w:pStyle w:val="IQ"/>
        <w:spacing w:line="480" w:lineRule="auto"/>
        <w:jc w:val="both"/>
        <w:rPr>
          <w:rFonts w:asciiTheme="majorBidi" w:hAnsiTheme="majorBidi" w:cstheme="majorBidi"/>
          <w:szCs w:val="24"/>
        </w:rPr>
      </w:pPr>
      <w:r w:rsidRPr="00136BFF">
        <w:rPr>
          <w:rFonts w:asciiTheme="majorBidi" w:hAnsiTheme="majorBidi" w:cstheme="majorBidi"/>
          <w:szCs w:val="24"/>
        </w:rPr>
        <w:t>From the beginning of the month of Nisan until the eighth of it the daily sacrifice was settled</w:t>
      </w:r>
      <w:r w:rsidR="0050632C" w:rsidRPr="00136BFF">
        <w:rPr>
          <w:rFonts w:asciiTheme="majorBidi" w:hAnsiTheme="majorBidi" w:cstheme="majorBidi"/>
          <w:szCs w:val="24"/>
        </w:rPr>
        <w:t>—</w:t>
      </w:r>
      <w:r w:rsidRPr="00136BFF">
        <w:rPr>
          <w:rFonts w:asciiTheme="majorBidi" w:hAnsiTheme="majorBidi" w:cstheme="majorBidi"/>
          <w:szCs w:val="24"/>
        </w:rPr>
        <w:t>one is not to eulogize.</w:t>
      </w:r>
    </w:p>
    <w:p w14:paraId="36C7F95E" w14:textId="26203C9F" w:rsidR="008A7877" w:rsidRPr="00136BFF" w:rsidRDefault="008A7877" w:rsidP="00136BFF">
      <w:pPr>
        <w:pStyle w:val="IQ"/>
        <w:spacing w:line="480" w:lineRule="auto"/>
        <w:jc w:val="both"/>
        <w:rPr>
          <w:rFonts w:asciiTheme="majorBidi" w:hAnsiTheme="majorBidi" w:cstheme="majorBidi"/>
          <w:szCs w:val="24"/>
        </w:rPr>
      </w:pPr>
      <w:r w:rsidRPr="00136BFF">
        <w:rPr>
          <w:rFonts w:asciiTheme="majorBidi" w:hAnsiTheme="majorBidi" w:cstheme="majorBidi"/>
          <w:szCs w:val="24"/>
        </w:rPr>
        <w:t xml:space="preserve">For the Sages used to say: daily sacrifices come from public [funds]. The Boethusians say: from private, as is written: </w:t>
      </w:r>
      <w:hyperlink r:id="rId8" w:tooltip="6213: taaSeh (V-Qal-Imperf-2ms) -- To do, make" w:history="1">
        <w:r w:rsidRPr="00136BFF">
          <w:rPr>
            <w:rFonts w:asciiTheme="majorBidi" w:hAnsiTheme="majorBidi" w:cstheme="majorBidi"/>
            <w:szCs w:val="24"/>
          </w:rPr>
          <w:t>You [in the singular] shall offer</w:t>
        </w:r>
      </w:hyperlink>
      <w:r w:rsidRPr="00136BFF">
        <w:rPr>
          <w:rFonts w:asciiTheme="majorBidi" w:hAnsiTheme="majorBidi" w:cstheme="majorBidi"/>
          <w:szCs w:val="24"/>
        </w:rPr>
        <w:t xml:space="preserve"> </w:t>
      </w:r>
      <w:hyperlink r:id="rId9" w:tooltip="259: eChad (Number-ms) -- United, one, first" w:history="1">
        <w:r w:rsidRPr="00136BFF">
          <w:rPr>
            <w:rFonts w:asciiTheme="majorBidi" w:hAnsiTheme="majorBidi" w:cstheme="majorBidi"/>
            <w:szCs w:val="24"/>
          </w:rPr>
          <w:t>one</w:t>
        </w:r>
      </w:hyperlink>
      <w:r w:rsidRPr="00136BFF">
        <w:rPr>
          <w:rFonts w:asciiTheme="majorBidi" w:hAnsiTheme="majorBidi" w:cstheme="majorBidi"/>
          <w:szCs w:val="24"/>
        </w:rPr>
        <w:t xml:space="preserve"> </w:t>
      </w:r>
      <w:hyperlink r:id="rId10" w:tooltip="3532: hakKeves (Art :: N-ms) -- A lamb" w:history="1">
        <w:r w:rsidRPr="00136BFF">
          <w:rPr>
            <w:rFonts w:asciiTheme="majorBidi" w:hAnsiTheme="majorBidi" w:cstheme="majorBidi"/>
            <w:szCs w:val="24"/>
          </w:rPr>
          <w:t>lamb</w:t>
        </w:r>
      </w:hyperlink>
      <w:r w:rsidRPr="00136BFF">
        <w:rPr>
          <w:rFonts w:asciiTheme="majorBidi" w:hAnsiTheme="majorBidi" w:cstheme="majorBidi"/>
          <w:szCs w:val="24"/>
        </w:rPr>
        <w:t xml:space="preserve"> </w:t>
      </w:r>
      <w:hyperlink r:id="rId11" w:tooltip="1242: vabBoker (Prep-b, Art :: N-ms) -- Dawn, morning" w:history="1">
        <w:r w:rsidRPr="00136BFF">
          <w:rPr>
            <w:rFonts w:asciiTheme="majorBidi" w:hAnsiTheme="majorBidi" w:cstheme="majorBidi"/>
            <w:szCs w:val="24"/>
          </w:rPr>
          <w:t>in the morning</w:t>
        </w:r>
      </w:hyperlink>
      <w:r w:rsidRPr="00136BFF">
        <w:rPr>
          <w:rFonts w:asciiTheme="majorBidi" w:hAnsiTheme="majorBidi" w:cstheme="majorBidi"/>
          <w:szCs w:val="24"/>
        </w:rPr>
        <w:t xml:space="preserve"> </w:t>
      </w:r>
      <w:hyperlink r:id="rId12" w:tooltip="8145: hashsheNi (Art :: Number-oms) -- Second (an ordinal number)" w:history="1">
        <w:r w:rsidRPr="00136BFF">
          <w:rPr>
            <w:rFonts w:asciiTheme="majorBidi" w:hAnsiTheme="majorBidi" w:cstheme="majorBidi"/>
            <w:szCs w:val="24"/>
          </w:rPr>
          <w:t>and the other</w:t>
        </w:r>
      </w:hyperlink>
      <w:r w:rsidRPr="00136BFF">
        <w:rPr>
          <w:rFonts w:asciiTheme="majorBidi" w:hAnsiTheme="majorBidi" w:cstheme="majorBidi"/>
          <w:szCs w:val="24"/>
        </w:rPr>
        <w:t xml:space="preserve"> lamb you shall offer </w:t>
      </w:r>
      <w:hyperlink r:id="rId13" w:tooltip="996: bein (Prep) -- An interval, space between" w:history="1">
        <w:r w:rsidRPr="00136BFF">
          <w:rPr>
            <w:rFonts w:asciiTheme="majorBidi" w:hAnsiTheme="majorBidi" w:cstheme="majorBidi"/>
            <w:szCs w:val="24"/>
          </w:rPr>
          <w:t>at</w:t>
        </w:r>
      </w:hyperlink>
      <w:r w:rsidRPr="00136BFF">
        <w:rPr>
          <w:rFonts w:asciiTheme="majorBidi" w:hAnsiTheme="majorBidi" w:cstheme="majorBidi"/>
          <w:szCs w:val="24"/>
        </w:rPr>
        <w:t xml:space="preserve"> </w:t>
      </w:r>
      <w:hyperlink r:id="rId14" w:tooltip="6153: HaarBayim (Art :: N-md) -- Evening" w:history="1">
        <w:r w:rsidRPr="00136BFF">
          <w:rPr>
            <w:rFonts w:asciiTheme="majorBidi" w:hAnsiTheme="majorBidi" w:cstheme="majorBidi"/>
            <w:szCs w:val="24"/>
          </w:rPr>
          <w:t>twilight [Num</w:t>
        </w:r>
        <w:r w:rsidR="000A0FC2" w:rsidRPr="00136BFF">
          <w:rPr>
            <w:rFonts w:asciiTheme="majorBidi" w:hAnsiTheme="majorBidi" w:cstheme="majorBidi"/>
            <w:szCs w:val="24"/>
          </w:rPr>
          <w:t>bers</w:t>
        </w:r>
        <w:r w:rsidRPr="00136BFF">
          <w:rPr>
            <w:rFonts w:asciiTheme="majorBidi" w:hAnsiTheme="majorBidi" w:cstheme="majorBidi"/>
            <w:szCs w:val="24"/>
          </w:rPr>
          <w:t xml:space="preserve"> 28:4]</w:t>
        </w:r>
      </w:hyperlink>
      <w:r w:rsidRPr="00136BFF">
        <w:rPr>
          <w:rFonts w:asciiTheme="majorBidi" w:hAnsiTheme="majorBidi" w:cstheme="majorBidi"/>
          <w:szCs w:val="24"/>
        </w:rPr>
        <w:t>, implying a single [offerer]. And the Sages say: Be punctilious [in the plural] in presenting to Me at stated times the offering of food due Me, implying the many. They enacted that the individual weighs his</w:t>
      </w:r>
      <w:r w:rsidRPr="00136BFF">
        <w:rPr>
          <w:rFonts w:asciiTheme="majorBidi" w:hAnsiTheme="majorBidi" w:cstheme="majorBidi"/>
          <w:i/>
          <w:iCs/>
          <w:szCs w:val="24"/>
        </w:rPr>
        <w:t xml:space="preserve"> she</w:t>
      </w:r>
      <w:r w:rsidR="000A0FC2" w:rsidRPr="00136BFF">
        <w:rPr>
          <w:rFonts w:asciiTheme="majorBidi" w:hAnsiTheme="majorBidi" w:cstheme="majorBidi"/>
          <w:i/>
          <w:iCs/>
          <w:szCs w:val="24"/>
        </w:rPr>
        <w:t>k</w:t>
      </w:r>
      <w:r w:rsidRPr="00136BFF">
        <w:rPr>
          <w:rFonts w:asciiTheme="majorBidi" w:hAnsiTheme="majorBidi" w:cstheme="majorBidi"/>
          <w:i/>
          <w:iCs/>
          <w:szCs w:val="24"/>
        </w:rPr>
        <w:t xml:space="preserve">alim </w:t>
      </w:r>
      <w:r w:rsidRPr="00136BFF">
        <w:rPr>
          <w:rFonts w:asciiTheme="majorBidi" w:hAnsiTheme="majorBidi" w:cstheme="majorBidi"/>
          <w:szCs w:val="24"/>
        </w:rPr>
        <w:t>and donates them each and every year, and the daily sacrifice shall be offered using public funding</w:t>
      </w:r>
      <w:r w:rsidRPr="00136BFF">
        <w:rPr>
          <w:rFonts w:asciiTheme="majorBidi" w:hAnsiTheme="majorBidi" w:cstheme="majorBidi"/>
          <w:b/>
          <w:bCs/>
          <w:szCs w:val="24"/>
        </w:rPr>
        <w:t>,</w:t>
      </w:r>
      <w:r w:rsidRPr="00136BFF">
        <w:rPr>
          <w:rFonts w:asciiTheme="majorBidi" w:hAnsiTheme="majorBidi" w:cstheme="majorBidi"/>
          <w:szCs w:val="24"/>
        </w:rPr>
        <w:t xml:space="preserve"> as is said: the daily sacrifice was settled.</w:t>
      </w:r>
      <w:r w:rsidR="00262E50" w:rsidRPr="00136BFF">
        <w:rPr>
          <w:rStyle w:val="FootnoteReference"/>
          <w:rFonts w:asciiTheme="majorBidi" w:hAnsiTheme="majorBidi" w:cstheme="majorBidi"/>
          <w:szCs w:val="24"/>
        </w:rPr>
        <w:footnoteReference w:id="9"/>
      </w:r>
      <w:r w:rsidRPr="00136BFF">
        <w:rPr>
          <w:rFonts w:asciiTheme="majorBidi" w:hAnsiTheme="majorBidi" w:cstheme="majorBidi"/>
          <w:szCs w:val="24"/>
        </w:rPr>
        <w:t xml:space="preserve"> </w:t>
      </w:r>
    </w:p>
    <w:p w14:paraId="4D0A3704" w14:textId="1FFDC431"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rPr>
        <w:tab/>
        <w:t>This observance is interpreted in the scholion as a victory of the Pharisees over the Sadducees in the dispute over the daily sacrifice.</w:t>
      </w:r>
      <w:r w:rsidRPr="00136BFF">
        <w:rPr>
          <w:rStyle w:val="FootnoteReference"/>
          <w:rFonts w:asciiTheme="majorBidi" w:hAnsiTheme="majorBidi" w:cstheme="majorBidi"/>
        </w:rPr>
        <w:footnoteReference w:id="10"/>
      </w:r>
      <w:r w:rsidRPr="00136BFF">
        <w:rPr>
          <w:rFonts w:asciiTheme="majorBidi" w:hAnsiTheme="majorBidi" w:cstheme="majorBidi"/>
        </w:rPr>
        <w:t xml:space="preserve"> That is, should the sacrifice be funded solely </w:t>
      </w:r>
      <w:r w:rsidRPr="00136BFF">
        <w:rPr>
          <w:rFonts w:asciiTheme="majorBidi" w:hAnsiTheme="majorBidi" w:cstheme="majorBidi"/>
        </w:rPr>
        <w:lastRenderedPageBreak/>
        <w:t xml:space="preserve">from </w:t>
      </w:r>
      <w:r w:rsidRPr="00136BFF">
        <w:rPr>
          <w:rFonts w:asciiTheme="majorBidi" w:hAnsiTheme="majorBidi" w:cstheme="majorBidi"/>
          <w:i/>
          <w:iCs/>
        </w:rPr>
        <w:t>terumat ha-lishka</w:t>
      </w:r>
      <w:r w:rsidR="000A0FC2" w:rsidRPr="00136BFF">
        <w:rPr>
          <w:rFonts w:asciiTheme="majorBidi" w:hAnsiTheme="majorBidi" w:cstheme="majorBidi"/>
          <w:i/>
          <w:iCs/>
        </w:rPr>
        <w:t>h</w:t>
      </w:r>
      <w:r w:rsidRPr="00136BFF">
        <w:rPr>
          <w:rFonts w:asciiTheme="majorBidi" w:hAnsiTheme="majorBidi" w:cstheme="majorBidi"/>
          <w:i/>
          <w:iCs/>
        </w:rPr>
        <w:t xml:space="preserve"> </w:t>
      </w:r>
      <w:r w:rsidR="000A0FC2" w:rsidRPr="00136BFF">
        <w:rPr>
          <w:rFonts w:asciiTheme="majorBidi" w:hAnsiTheme="majorBidi" w:cstheme="majorBidi"/>
        </w:rPr>
        <w:t>(</w:t>
      </w:r>
      <w:r w:rsidRPr="00136BFF">
        <w:rPr>
          <w:rFonts w:asciiTheme="majorBidi" w:hAnsiTheme="majorBidi" w:cstheme="majorBidi"/>
        </w:rPr>
        <w:t>the public exchequer</w:t>
      </w:r>
      <w:r w:rsidR="000A0FC2" w:rsidRPr="00136BFF">
        <w:rPr>
          <w:rFonts w:asciiTheme="majorBidi" w:hAnsiTheme="majorBidi" w:cstheme="majorBidi"/>
        </w:rPr>
        <w:t>)</w:t>
      </w:r>
      <w:r w:rsidRPr="00136BFF">
        <w:rPr>
          <w:rFonts w:asciiTheme="majorBidi" w:hAnsiTheme="majorBidi" w:cstheme="majorBidi"/>
        </w:rPr>
        <w:t xml:space="preserve"> or from the individual? According to the scholion, the Sages enacted the half-she</w:t>
      </w:r>
      <w:r w:rsidR="000A0FC2" w:rsidRPr="00136BFF">
        <w:rPr>
          <w:rFonts w:asciiTheme="majorBidi" w:hAnsiTheme="majorBidi" w:cstheme="majorBidi"/>
        </w:rPr>
        <w:t>k</w:t>
      </w:r>
      <w:r w:rsidRPr="00136BFF">
        <w:rPr>
          <w:rFonts w:asciiTheme="majorBidi" w:hAnsiTheme="majorBidi" w:cstheme="majorBidi"/>
        </w:rPr>
        <w:t>el rule in order to fund the daily sacrifices. By implication, Eyal Regev claims,</w:t>
      </w:r>
      <w:r w:rsidRPr="00136BFF">
        <w:rPr>
          <w:rStyle w:val="FootnoteReference"/>
          <w:rFonts w:asciiTheme="majorBidi" w:hAnsiTheme="majorBidi" w:cstheme="majorBidi"/>
        </w:rPr>
        <w:footnoteReference w:id="11"/>
      </w:r>
      <w:r w:rsidRPr="00136BFF">
        <w:rPr>
          <w:rFonts w:asciiTheme="majorBidi" w:hAnsiTheme="majorBidi" w:cstheme="majorBidi"/>
        </w:rPr>
        <w:t xml:space="preserve"> the context in which the exchange of words appears is a sweeping Sadducee-Boethusian objection to the half-she</w:t>
      </w:r>
      <w:r w:rsidR="000A0FC2" w:rsidRPr="00136BFF">
        <w:rPr>
          <w:rFonts w:asciiTheme="majorBidi" w:hAnsiTheme="majorBidi" w:cstheme="majorBidi"/>
        </w:rPr>
        <w:t>k</w:t>
      </w:r>
      <w:r w:rsidRPr="00136BFF">
        <w:rPr>
          <w:rFonts w:asciiTheme="majorBidi" w:hAnsiTheme="majorBidi" w:cstheme="majorBidi"/>
        </w:rPr>
        <w:t>el enactment, by which all of Israel participates in funding the daily sacrifices.</w:t>
      </w:r>
      <w:r w:rsidR="00FB4D55" w:rsidRPr="00136BFF">
        <w:rPr>
          <w:rStyle w:val="FootnoteReference"/>
          <w:rFonts w:asciiTheme="majorBidi" w:hAnsiTheme="majorBidi" w:cstheme="majorBidi"/>
        </w:rPr>
        <w:footnoteReference w:id="12"/>
      </w:r>
      <w:r w:rsidRPr="00136BFF">
        <w:rPr>
          <w:rFonts w:asciiTheme="majorBidi" w:hAnsiTheme="majorBidi" w:cstheme="majorBidi"/>
        </w:rPr>
        <w:t xml:space="preserve"> The dispute had practical implications for the performance of the daily rite in the Temple and for the symbolic public meaning of the sacrificial service.</w:t>
      </w:r>
      <w:r w:rsidRPr="00136BFF">
        <w:rPr>
          <w:rStyle w:val="FootnoteReference"/>
          <w:rFonts w:asciiTheme="majorBidi" w:hAnsiTheme="majorBidi" w:cstheme="majorBidi"/>
        </w:rPr>
        <w:footnoteReference w:id="13"/>
      </w:r>
      <w:r w:rsidR="00960177" w:rsidRPr="00136BFF">
        <w:rPr>
          <w:rFonts w:asciiTheme="majorBidi" w:hAnsiTheme="majorBidi" w:cstheme="majorBidi"/>
          <w:szCs w:val="24"/>
        </w:rPr>
        <w:t xml:space="preserve"> </w:t>
      </w:r>
      <w:r w:rsidRPr="00136BFF">
        <w:rPr>
          <w:rFonts w:asciiTheme="majorBidi" w:hAnsiTheme="majorBidi" w:cstheme="majorBidi"/>
          <w:szCs w:val="24"/>
        </w:rPr>
        <w:t>Mira Balberg, who recently analyzed the redesign of the sacrificial system in the early Tannaitic literature, also shows how the Mishna</w:t>
      </w:r>
      <w:r w:rsidR="00AB141F" w:rsidRPr="00136BFF">
        <w:rPr>
          <w:rFonts w:asciiTheme="majorBidi" w:hAnsiTheme="majorBidi" w:cstheme="majorBidi"/>
          <w:szCs w:val="24"/>
        </w:rPr>
        <w:t>h</w:t>
      </w:r>
      <w:r w:rsidRPr="00136BFF">
        <w:rPr>
          <w:rFonts w:asciiTheme="majorBidi" w:hAnsiTheme="majorBidi" w:cstheme="majorBidi"/>
          <w:szCs w:val="24"/>
        </w:rPr>
        <w:t xml:space="preserve"> systematically rejects any possibility of personal donations for the funding of public sacrifices.</w:t>
      </w:r>
      <w:r w:rsidRPr="00136BFF">
        <w:rPr>
          <w:rStyle w:val="FootnoteReference"/>
          <w:rFonts w:asciiTheme="majorBidi" w:hAnsiTheme="majorBidi" w:cstheme="majorBidi"/>
          <w:szCs w:val="24"/>
        </w:rPr>
        <w:footnoteReference w:id="14"/>
      </w:r>
      <w:r w:rsidRPr="00136BFF">
        <w:rPr>
          <w:rFonts w:asciiTheme="majorBidi" w:hAnsiTheme="majorBidi" w:cstheme="majorBidi"/>
          <w:szCs w:val="24"/>
        </w:rPr>
        <w:t xml:space="preserve"> </w:t>
      </w:r>
    </w:p>
    <w:p w14:paraId="40754815" w14:textId="2847A370" w:rsidR="008A7877" w:rsidRPr="00136BFF" w:rsidRDefault="008A7877" w:rsidP="00136BFF">
      <w:pPr>
        <w:pStyle w:val="PS"/>
        <w:spacing w:line="480" w:lineRule="auto"/>
        <w:ind w:firstLine="720"/>
        <w:jc w:val="both"/>
        <w:rPr>
          <w:rFonts w:asciiTheme="majorBidi" w:hAnsiTheme="majorBidi" w:cstheme="majorBidi"/>
          <w:szCs w:val="24"/>
          <w:lang w:bidi="he-IL"/>
        </w:rPr>
      </w:pPr>
      <w:r w:rsidRPr="00136BFF">
        <w:rPr>
          <w:rFonts w:asciiTheme="majorBidi" w:hAnsiTheme="majorBidi" w:cstheme="majorBidi"/>
          <w:szCs w:val="24"/>
        </w:rPr>
        <w:t xml:space="preserve">In view of these remarks, let us observe </w:t>
      </w:r>
      <w:r w:rsidR="00DF6498" w:rsidRPr="00136BFF">
        <w:rPr>
          <w:rFonts w:asciiTheme="majorBidi" w:hAnsiTheme="majorBidi" w:cstheme="majorBidi"/>
          <w:szCs w:val="24"/>
        </w:rPr>
        <w:t>M.</w:t>
      </w:r>
      <w:r w:rsidRPr="00136BFF">
        <w:rPr>
          <w:rFonts w:asciiTheme="majorBidi" w:hAnsiTheme="majorBidi" w:cstheme="majorBidi"/>
          <w:szCs w:val="24"/>
        </w:rPr>
        <w:t xml:space="preserve"> She</w:t>
      </w:r>
      <w:r w:rsidR="00EF0CD5" w:rsidRPr="00136BFF">
        <w:rPr>
          <w:rFonts w:asciiTheme="majorBidi" w:hAnsiTheme="majorBidi" w:cstheme="majorBidi"/>
          <w:szCs w:val="24"/>
        </w:rPr>
        <w:t>k</w:t>
      </w:r>
      <w:r w:rsidRPr="00136BFF">
        <w:rPr>
          <w:rFonts w:asciiTheme="majorBidi" w:hAnsiTheme="majorBidi" w:cstheme="majorBidi"/>
          <w:szCs w:val="24"/>
        </w:rPr>
        <w:t>alim. The first two chapters of the tractate deal with commandments relating to giving the half-she</w:t>
      </w:r>
      <w:r w:rsidR="00CA45B0" w:rsidRPr="00136BFF">
        <w:rPr>
          <w:rFonts w:asciiTheme="majorBidi" w:hAnsiTheme="majorBidi" w:cstheme="majorBidi"/>
          <w:szCs w:val="24"/>
        </w:rPr>
        <w:t>k</w:t>
      </w:r>
      <w:r w:rsidRPr="00136BFF">
        <w:rPr>
          <w:rFonts w:asciiTheme="majorBidi" w:hAnsiTheme="majorBidi" w:cstheme="majorBidi"/>
          <w:szCs w:val="24"/>
        </w:rPr>
        <w:t xml:space="preserve">el and the ways </w:t>
      </w:r>
      <w:r w:rsidR="00CA45B0" w:rsidRPr="00136BFF">
        <w:rPr>
          <w:rFonts w:asciiTheme="majorBidi" w:hAnsiTheme="majorBidi" w:cstheme="majorBidi"/>
          <w:szCs w:val="24"/>
        </w:rPr>
        <w:t>in which it is to be collected</w:t>
      </w:r>
      <w:r w:rsidRPr="00136BFF">
        <w:rPr>
          <w:rFonts w:asciiTheme="majorBidi" w:hAnsiTheme="majorBidi" w:cstheme="majorBidi"/>
          <w:szCs w:val="24"/>
        </w:rPr>
        <w:t>. The first chapter seems to be built on two textual strata.</w:t>
      </w:r>
      <w:r w:rsidR="00AB141F" w:rsidRPr="00136BFF">
        <w:rPr>
          <w:rFonts w:asciiTheme="majorBidi" w:hAnsiTheme="majorBidi" w:cstheme="majorBidi"/>
          <w:szCs w:val="24"/>
        </w:rPr>
        <w:t xml:space="preserve"> The</w:t>
      </w:r>
      <w:r w:rsidRPr="00136BFF">
        <w:rPr>
          <w:rFonts w:asciiTheme="majorBidi" w:hAnsiTheme="majorBidi" w:cstheme="majorBidi"/>
          <w:szCs w:val="24"/>
        </w:rPr>
        <w:t xml:space="preserve"> </w:t>
      </w:r>
      <w:r w:rsidR="00AB141F" w:rsidRPr="00136BFF">
        <w:rPr>
          <w:rFonts w:asciiTheme="majorBidi" w:hAnsiTheme="majorBidi" w:cstheme="majorBidi"/>
          <w:i/>
          <w:iCs/>
          <w:szCs w:val="24"/>
        </w:rPr>
        <w:t>s</w:t>
      </w:r>
      <w:r w:rsidRPr="00136BFF">
        <w:rPr>
          <w:rFonts w:asciiTheme="majorBidi" w:hAnsiTheme="majorBidi" w:cstheme="majorBidi"/>
          <w:i/>
          <w:iCs/>
          <w:szCs w:val="24"/>
        </w:rPr>
        <w:t>tam mishna</w:t>
      </w:r>
      <w:r w:rsidR="00AB141F" w:rsidRPr="00136BFF">
        <w:rPr>
          <w:rFonts w:asciiTheme="majorBidi" w:hAnsiTheme="majorBidi" w:cstheme="majorBidi"/>
          <w:i/>
          <w:iCs/>
          <w:szCs w:val="24"/>
        </w:rPr>
        <w:t>h</w:t>
      </w:r>
      <w:r w:rsidRPr="00136BFF">
        <w:rPr>
          <w:rFonts w:asciiTheme="majorBidi" w:hAnsiTheme="majorBidi" w:cstheme="majorBidi"/>
          <w:szCs w:val="24"/>
        </w:rPr>
        <w:t xml:space="preserve"> describes a chronological sequence</w:t>
      </w:r>
      <w:r w:rsidR="0050632C" w:rsidRPr="00136BFF">
        <w:rPr>
          <w:rFonts w:asciiTheme="majorBidi" w:hAnsiTheme="majorBidi" w:cstheme="majorBidi"/>
          <w:szCs w:val="24"/>
        </w:rPr>
        <w:t>—</w:t>
      </w:r>
      <w:r w:rsidRPr="00136BFF">
        <w:rPr>
          <w:rFonts w:asciiTheme="majorBidi" w:hAnsiTheme="majorBidi" w:cstheme="majorBidi"/>
          <w:szCs w:val="24"/>
        </w:rPr>
        <w:t xml:space="preserve">“On the first of Adar they make a public announcement </w:t>
      </w:r>
      <w:r w:rsidRPr="00136BFF">
        <w:rPr>
          <w:rFonts w:asciiTheme="majorBidi" w:hAnsiTheme="majorBidi" w:cstheme="majorBidi"/>
          <w:szCs w:val="24"/>
        </w:rPr>
        <w:lastRenderedPageBreak/>
        <w:t xml:space="preserve">[…] On the fifteenth they read the </w:t>
      </w:r>
      <w:r w:rsidRPr="00136BFF">
        <w:rPr>
          <w:rFonts w:asciiTheme="majorBidi" w:hAnsiTheme="majorBidi" w:cstheme="majorBidi"/>
          <w:i/>
          <w:iCs/>
          <w:szCs w:val="24"/>
        </w:rPr>
        <w:t>megila</w:t>
      </w:r>
      <w:r w:rsidR="00AB141F" w:rsidRPr="00136BFF">
        <w:rPr>
          <w:rFonts w:asciiTheme="majorBidi" w:hAnsiTheme="majorBidi" w:cstheme="majorBidi"/>
          <w:i/>
          <w:iCs/>
          <w:szCs w:val="24"/>
        </w:rPr>
        <w:t>h</w:t>
      </w:r>
      <w:r w:rsidRPr="00136BFF">
        <w:rPr>
          <w:rFonts w:asciiTheme="majorBidi" w:hAnsiTheme="majorBidi" w:cstheme="majorBidi"/>
          <w:szCs w:val="24"/>
        </w:rPr>
        <w:t xml:space="preserve"> [Esther] […].” Two notes by R. Yehuda</w:t>
      </w:r>
      <w:r w:rsidR="00262041" w:rsidRPr="00136BFF">
        <w:rPr>
          <w:rFonts w:asciiTheme="majorBidi" w:hAnsiTheme="majorBidi" w:cstheme="majorBidi"/>
          <w:szCs w:val="24"/>
        </w:rPr>
        <w:t>h</w:t>
      </w:r>
      <w:r w:rsidRPr="00136BFF">
        <w:rPr>
          <w:rFonts w:asciiTheme="majorBidi" w:hAnsiTheme="majorBidi" w:cstheme="majorBidi"/>
          <w:szCs w:val="24"/>
        </w:rPr>
        <w:t xml:space="preserve"> are arranged inside the chronological sequence and add a dimension of historical depth to the description. The first speaks of changes that occurred in relation to the </w:t>
      </w:r>
      <w:r w:rsidRPr="00136BFF">
        <w:rPr>
          <w:rFonts w:asciiTheme="majorBidi" w:hAnsiTheme="majorBidi" w:cstheme="majorBidi"/>
          <w:i/>
          <w:iCs/>
          <w:szCs w:val="24"/>
        </w:rPr>
        <w:t>kil</w:t>
      </w:r>
      <w:r w:rsidR="00AB141F" w:rsidRPr="00136BFF">
        <w:rPr>
          <w:rFonts w:asciiTheme="majorBidi" w:hAnsiTheme="majorBidi" w:cstheme="majorBidi"/>
          <w:i/>
          <w:iCs/>
          <w:szCs w:val="24"/>
        </w:rPr>
        <w:t>’</w:t>
      </w:r>
      <w:r w:rsidRPr="00136BFF">
        <w:rPr>
          <w:rFonts w:asciiTheme="majorBidi" w:hAnsiTheme="majorBidi" w:cstheme="majorBidi"/>
          <w:i/>
          <w:iCs/>
          <w:szCs w:val="24"/>
        </w:rPr>
        <w:t>ayim</w:t>
      </w:r>
      <w:r w:rsidRPr="00136BFF">
        <w:rPr>
          <w:rFonts w:asciiTheme="majorBidi" w:hAnsiTheme="majorBidi" w:cstheme="majorBidi"/>
          <w:szCs w:val="24"/>
        </w:rPr>
        <w:t xml:space="preserve"> (1:2). In the second, R. Yehuda</w:t>
      </w:r>
      <w:r w:rsidR="00262041" w:rsidRPr="00136BFF">
        <w:rPr>
          <w:rFonts w:asciiTheme="majorBidi" w:hAnsiTheme="majorBidi" w:cstheme="majorBidi"/>
          <w:szCs w:val="24"/>
        </w:rPr>
        <w:t>h</w:t>
      </w:r>
      <w:r w:rsidRPr="00136BFF">
        <w:rPr>
          <w:rFonts w:asciiTheme="majorBidi" w:hAnsiTheme="majorBidi" w:cstheme="majorBidi"/>
          <w:szCs w:val="24"/>
        </w:rPr>
        <w:t xml:space="preserve"> testifies about the dispute between Ben Bukhrei and R. </w:t>
      </w:r>
      <w:r w:rsidR="00E679F1" w:rsidRPr="00136BFF">
        <w:rPr>
          <w:rFonts w:asciiTheme="majorBidi" w:hAnsiTheme="majorBidi" w:cstheme="majorBidi"/>
          <w:szCs w:val="24"/>
        </w:rPr>
        <w:t>Yoḥanan</w:t>
      </w:r>
      <w:r w:rsidRPr="00136BFF">
        <w:rPr>
          <w:rFonts w:asciiTheme="majorBidi" w:hAnsiTheme="majorBidi" w:cstheme="majorBidi"/>
          <w:szCs w:val="24"/>
        </w:rPr>
        <w:t xml:space="preserve"> Ben Zakkai regarding the exemption of the priests from the half-she</w:t>
      </w:r>
      <w:r w:rsidR="00AB141F" w:rsidRPr="00136BFF">
        <w:rPr>
          <w:rFonts w:asciiTheme="majorBidi" w:hAnsiTheme="majorBidi" w:cstheme="majorBidi"/>
          <w:szCs w:val="24"/>
        </w:rPr>
        <w:t>k</w:t>
      </w:r>
      <w:r w:rsidRPr="00136BFF">
        <w:rPr>
          <w:rFonts w:asciiTheme="majorBidi" w:hAnsiTheme="majorBidi" w:cstheme="majorBidi"/>
          <w:szCs w:val="24"/>
        </w:rPr>
        <w:t xml:space="preserve">el tax (1:4); and I discuss it below. </w:t>
      </w:r>
      <w:r w:rsidRPr="00136BFF">
        <w:rPr>
          <w:rFonts w:asciiTheme="majorBidi" w:hAnsiTheme="majorBidi" w:cstheme="majorBidi"/>
          <w:szCs w:val="24"/>
          <w:lang w:bidi="he-IL"/>
        </w:rPr>
        <w:t xml:space="preserve">Prior to this </w:t>
      </w:r>
      <w:r w:rsidR="008F4413" w:rsidRPr="00136BFF">
        <w:rPr>
          <w:rFonts w:asciiTheme="majorBidi" w:hAnsiTheme="majorBidi" w:cstheme="majorBidi"/>
          <w:szCs w:val="24"/>
          <w:lang w:bidi="he-IL"/>
        </w:rPr>
        <w:t>Mishnah</w:t>
      </w:r>
      <w:r w:rsidR="00AB141F" w:rsidRPr="00136BFF">
        <w:rPr>
          <w:rFonts w:asciiTheme="majorBidi" w:hAnsiTheme="majorBidi" w:cstheme="majorBidi"/>
          <w:szCs w:val="24"/>
          <w:lang w:bidi="he-IL"/>
        </w:rPr>
        <w:t>—</w:t>
      </w:r>
      <w:r w:rsidRPr="00136BFF">
        <w:rPr>
          <w:rFonts w:asciiTheme="majorBidi" w:hAnsiTheme="majorBidi" w:cstheme="majorBidi"/>
          <w:szCs w:val="24"/>
          <w:lang w:bidi="he-IL"/>
        </w:rPr>
        <w:t xml:space="preserve">in </w:t>
      </w:r>
      <w:r w:rsidR="008F4413" w:rsidRPr="00136BFF">
        <w:rPr>
          <w:rFonts w:asciiTheme="majorBidi" w:hAnsiTheme="majorBidi" w:cstheme="majorBidi"/>
          <w:szCs w:val="24"/>
          <w:lang w:bidi="he-IL"/>
        </w:rPr>
        <w:t>Mishnah</w:t>
      </w:r>
      <w:r w:rsidRPr="00136BFF">
        <w:rPr>
          <w:rFonts w:asciiTheme="majorBidi" w:hAnsiTheme="majorBidi" w:cstheme="majorBidi"/>
          <w:szCs w:val="24"/>
          <w:lang w:bidi="he-IL"/>
        </w:rPr>
        <w:t xml:space="preserve"> 3</w:t>
      </w:r>
      <w:r w:rsidR="00AB141F" w:rsidRPr="00136BFF">
        <w:rPr>
          <w:rFonts w:asciiTheme="majorBidi" w:hAnsiTheme="majorBidi" w:cstheme="majorBidi"/>
          <w:szCs w:val="24"/>
          <w:lang w:bidi="he-IL"/>
        </w:rPr>
        <w:t>—</w:t>
      </w:r>
      <w:r w:rsidRPr="00136BFF">
        <w:rPr>
          <w:rFonts w:asciiTheme="majorBidi" w:hAnsiTheme="majorBidi" w:cstheme="majorBidi"/>
          <w:szCs w:val="24"/>
          <w:lang w:bidi="he-IL"/>
        </w:rPr>
        <w:t>we find the reason: “for the ways of peace.”</w:t>
      </w:r>
    </w:p>
    <w:p w14:paraId="1FD2EE0A" w14:textId="216D7229" w:rsidR="008A7877" w:rsidRPr="00136BFF" w:rsidRDefault="008A7877" w:rsidP="00136BFF">
      <w:pPr>
        <w:pStyle w:val="IQ"/>
        <w:spacing w:line="480" w:lineRule="auto"/>
        <w:jc w:val="both"/>
        <w:rPr>
          <w:rFonts w:asciiTheme="majorBidi" w:hAnsiTheme="majorBidi" w:cstheme="majorBidi"/>
          <w:b/>
          <w:bCs/>
          <w:szCs w:val="24"/>
        </w:rPr>
      </w:pPr>
      <w:r w:rsidRPr="00136BFF">
        <w:rPr>
          <w:rFonts w:asciiTheme="majorBidi" w:hAnsiTheme="majorBidi" w:cstheme="majorBidi"/>
          <w:szCs w:val="24"/>
        </w:rPr>
        <w:t>On the 15th [of Adar] tables would be set up [in order to exchange money] throughout the land. On the 25th they would set up in the Temple. When they moved to the Temple, they began to mortgage [property and other valuables for coins]. From whom did they take mortgages? Levites, Israelites, converts, and freed slaves. They did not take mortgages from women, slaves and children. Any child whose father has begun to pay the she</w:t>
      </w:r>
      <w:r w:rsidR="00CC5827" w:rsidRPr="00136BFF">
        <w:rPr>
          <w:rFonts w:asciiTheme="majorBidi" w:hAnsiTheme="majorBidi" w:cstheme="majorBidi"/>
          <w:szCs w:val="24"/>
        </w:rPr>
        <w:t>k</w:t>
      </w:r>
      <w:r w:rsidRPr="00136BFF">
        <w:rPr>
          <w:rFonts w:asciiTheme="majorBidi" w:hAnsiTheme="majorBidi" w:cstheme="majorBidi"/>
          <w:szCs w:val="24"/>
        </w:rPr>
        <w:t>el for him, [the father] cannot stop paying the half-she</w:t>
      </w:r>
      <w:r w:rsidR="00CC5827" w:rsidRPr="00136BFF">
        <w:rPr>
          <w:rFonts w:asciiTheme="majorBidi" w:hAnsiTheme="majorBidi" w:cstheme="majorBidi"/>
          <w:szCs w:val="24"/>
        </w:rPr>
        <w:t>k</w:t>
      </w:r>
      <w:r w:rsidRPr="00136BFF">
        <w:rPr>
          <w:rFonts w:asciiTheme="majorBidi" w:hAnsiTheme="majorBidi" w:cstheme="majorBidi"/>
          <w:szCs w:val="24"/>
        </w:rPr>
        <w:t>el on his behalf. They did not take mortgages from priests, for the sake of peace</w:t>
      </w:r>
      <w:r w:rsidR="003B0BE2" w:rsidRPr="00136BFF">
        <w:rPr>
          <w:rFonts w:asciiTheme="majorBidi" w:hAnsiTheme="majorBidi" w:cstheme="majorBidi"/>
          <w:szCs w:val="24"/>
        </w:rPr>
        <w:t>.</w:t>
      </w:r>
      <w:r w:rsidR="003B0BE2" w:rsidRPr="00136BFF">
        <w:rPr>
          <w:rStyle w:val="FootnoteReference"/>
          <w:rFonts w:asciiTheme="majorBidi" w:hAnsiTheme="majorBidi" w:cstheme="majorBidi"/>
          <w:szCs w:val="24"/>
        </w:rPr>
        <w:footnoteReference w:id="15"/>
      </w:r>
    </w:p>
    <w:p w14:paraId="79E92DE8" w14:textId="4E004F19"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tab/>
        <w:t xml:space="preserve">The </w:t>
      </w:r>
      <w:r w:rsidR="008F4413" w:rsidRPr="00136BFF">
        <w:rPr>
          <w:rFonts w:asciiTheme="majorBidi" w:hAnsiTheme="majorBidi" w:cstheme="majorBidi"/>
          <w:szCs w:val="24"/>
        </w:rPr>
        <w:t>Mishnah</w:t>
      </w:r>
      <w:r w:rsidRPr="00136BFF">
        <w:rPr>
          <w:rFonts w:asciiTheme="majorBidi" w:hAnsiTheme="majorBidi" w:cstheme="majorBidi"/>
          <w:szCs w:val="24"/>
        </w:rPr>
        <w:t xml:space="preserve"> describes an assertive system that collected she</w:t>
      </w:r>
      <w:r w:rsidR="00F0129C" w:rsidRPr="00136BFF">
        <w:rPr>
          <w:rFonts w:asciiTheme="majorBidi" w:hAnsiTheme="majorBidi" w:cstheme="majorBidi"/>
          <w:szCs w:val="24"/>
        </w:rPr>
        <w:t>k</w:t>
      </w:r>
      <w:r w:rsidRPr="00136BFF">
        <w:rPr>
          <w:rFonts w:asciiTheme="majorBidi" w:hAnsiTheme="majorBidi" w:cstheme="majorBidi"/>
          <w:szCs w:val="24"/>
        </w:rPr>
        <w:t>alim from the public, one that seemingly enjoyed social backing</w:t>
      </w:r>
      <w:r w:rsidR="0050632C" w:rsidRPr="00136BFF">
        <w:rPr>
          <w:rFonts w:asciiTheme="majorBidi" w:hAnsiTheme="majorBidi" w:cstheme="majorBidi"/>
          <w:szCs w:val="24"/>
        </w:rPr>
        <w:t>—</w:t>
      </w:r>
      <w:r w:rsidRPr="00136BFF">
        <w:rPr>
          <w:rFonts w:asciiTheme="majorBidi" w:hAnsiTheme="majorBidi" w:cstheme="majorBidi"/>
          <w:szCs w:val="24"/>
        </w:rPr>
        <w:t>the setting up of “tables.”</w:t>
      </w:r>
      <w:r w:rsidR="00061345" w:rsidRPr="00136BFF">
        <w:rPr>
          <w:rStyle w:val="FootnoteReference"/>
          <w:rFonts w:asciiTheme="majorBidi" w:hAnsiTheme="majorBidi" w:cstheme="majorBidi"/>
          <w:szCs w:val="24"/>
        </w:rPr>
        <w:footnoteReference w:id="16"/>
      </w:r>
      <w:r w:rsidRPr="00136BFF">
        <w:rPr>
          <w:rFonts w:asciiTheme="majorBidi" w:hAnsiTheme="majorBidi" w:cstheme="majorBidi"/>
          <w:szCs w:val="24"/>
        </w:rPr>
        <w:t xml:space="preserve"> </w:t>
      </w:r>
      <w:r w:rsidR="00061345" w:rsidRPr="00136BFF">
        <w:rPr>
          <w:rFonts w:asciiTheme="majorBidi" w:hAnsiTheme="majorBidi" w:cstheme="majorBidi"/>
          <w:szCs w:val="24"/>
        </w:rPr>
        <w:t>O</w:t>
      </w:r>
      <w:r w:rsidRPr="00136BFF">
        <w:rPr>
          <w:rFonts w:asciiTheme="majorBidi" w:hAnsiTheme="majorBidi" w:cstheme="majorBidi"/>
          <w:szCs w:val="24"/>
        </w:rPr>
        <w:t xml:space="preserve">ne may see that the Jewish institutions did not settle for “tables” that taxpayers should approach on their own; instead, they also sent tax collectors into the public domain. Furthermore, those who failed to </w:t>
      </w:r>
      <w:r w:rsidRPr="00136BFF">
        <w:rPr>
          <w:rFonts w:asciiTheme="majorBidi" w:hAnsiTheme="majorBidi" w:cstheme="majorBidi"/>
          <w:szCs w:val="24"/>
        </w:rPr>
        <w:lastRenderedPageBreak/>
        <w:t>donate their half-she</w:t>
      </w:r>
      <w:r w:rsidR="00F0129C" w:rsidRPr="00136BFF">
        <w:rPr>
          <w:rFonts w:asciiTheme="majorBidi" w:hAnsiTheme="majorBidi" w:cstheme="majorBidi"/>
          <w:szCs w:val="24"/>
        </w:rPr>
        <w:t>k</w:t>
      </w:r>
      <w:r w:rsidRPr="00136BFF">
        <w:rPr>
          <w:rFonts w:asciiTheme="majorBidi" w:hAnsiTheme="majorBidi" w:cstheme="majorBidi"/>
          <w:szCs w:val="24"/>
        </w:rPr>
        <w:t>el mortgaged their property. Evidently, only the priests refrained from mortgaging.</w:t>
      </w:r>
      <w:r w:rsidRPr="00136BFF">
        <w:rPr>
          <w:rStyle w:val="FootnoteReference"/>
          <w:rFonts w:asciiTheme="majorBidi" w:hAnsiTheme="majorBidi" w:cstheme="majorBidi"/>
          <w:szCs w:val="24"/>
        </w:rPr>
        <w:footnoteReference w:id="17"/>
      </w:r>
      <w:r w:rsidRPr="00136BFF">
        <w:rPr>
          <w:rFonts w:asciiTheme="majorBidi" w:hAnsiTheme="majorBidi" w:cstheme="majorBidi"/>
          <w:szCs w:val="24"/>
        </w:rPr>
        <w:t xml:space="preserve"> The historical documentation and previous scholarship on the half-she</w:t>
      </w:r>
      <w:r w:rsidR="0037263A" w:rsidRPr="00136BFF">
        <w:rPr>
          <w:rFonts w:asciiTheme="majorBidi" w:hAnsiTheme="majorBidi" w:cstheme="majorBidi"/>
          <w:szCs w:val="24"/>
        </w:rPr>
        <w:t>k</w:t>
      </w:r>
      <w:r w:rsidRPr="00136BFF">
        <w:rPr>
          <w:rFonts w:asciiTheme="majorBidi" w:hAnsiTheme="majorBidi" w:cstheme="majorBidi"/>
          <w:szCs w:val="24"/>
        </w:rPr>
        <w:t>el suggest that the priests, who may well have been Sadducees or vestiges of the same, objected to the half-she</w:t>
      </w:r>
      <w:r w:rsidR="00F37231" w:rsidRPr="00136BFF">
        <w:rPr>
          <w:rFonts w:asciiTheme="majorBidi" w:hAnsiTheme="majorBidi" w:cstheme="majorBidi"/>
          <w:szCs w:val="24"/>
        </w:rPr>
        <w:t>k</w:t>
      </w:r>
      <w:r w:rsidRPr="00136BFF">
        <w:rPr>
          <w:rFonts w:asciiTheme="majorBidi" w:hAnsiTheme="majorBidi" w:cstheme="majorBidi"/>
          <w:szCs w:val="24"/>
        </w:rPr>
        <w:t>el tax and therefore refrained from cooperating with the Sages and the public institution that enforced payment. The existence of Sages who believed that priests, too, should remit the half-she</w:t>
      </w:r>
      <w:r w:rsidR="00F37231" w:rsidRPr="00136BFF">
        <w:rPr>
          <w:rFonts w:asciiTheme="majorBidi" w:hAnsiTheme="majorBidi" w:cstheme="majorBidi"/>
          <w:szCs w:val="24"/>
        </w:rPr>
        <w:t>k</w:t>
      </w:r>
      <w:r w:rsidRPr="00136BFF">
        <w:rPr>
          <w:rFonts w:asciiTheme="majorBidi" w:hAnsiTheme="majorBidi" w:cstheme="majorBidi"/>
          <w:szCs w:val="24"/>
        </w:rPr>
        <w:t>el is insinuated by the absence of an exemption for priests at the beginning of the Mishnaic passage. This conclusion is reinforced by additional sources in this chapter. The first is Mishna</w:t>
      </w:r>
      <w:r w:rsidR="00F37231" w:rsidRPr="00136BFF">
        <w:rPr>
          <w:rFonts w:asciiTheme="majorBidi" w:hAnsiTheme="majorBidi" w:cstheme="majorBidi"/>
          <w:szCs w:val="24"/>
        </w:rPr>
        <w:t>h</w:t>
      </w:r>
      <w:r w:rsidRPr="00136BFF">
        <w:rPr>
          <w:rFonts w:asciiTheme="majorBidi" w:hAnsiTheme="majorBidi" w:cstheme="majorBidi"/>
          <w:szCs w:val="24"/>
        </w:rPr>
        <w:t xml:space="preserve"> 5, which does not include the priests among those exempted from the pledge. The second is Mishna</w:t>
      </w:r>
      <w:r w:rsidR="00F37231" w:rsidRPr="00136BFF">
        <w:rPr>
          <w:rFonts w:asciiTheme="majorBidi" w:hAnsiTheme="majorBidi" w:cstheme="majorBidi"/>
          <w:szCs w:val="24"/>
        </w:rPr>
        <w:t>h</w:t>
      </w:r>
      <w:r w:rsidRPr="00136BFF">
        <w:rPr>
          <w:rFonts w:asciiTheme="majorBidi" w:hAnsiTheme="majorBidi" w:cstheme="majorBidi"/>
          <w:szCs w:val="24"/>
        </w:rPr>
        <w:t xml:space="preserve"> 6, </w:t>
      </w:r>
      <w:r w:rsidRPr="00136BFF">
        <w:rPr>
          <w:rFonts w:asciiTheme="majorBidi" w:hAnsiTheme="majorBidi" w:cstheme="majorBidi"/>
          <w:szCs w:val="24"/>
          <w:lang w:bidi="he-IL"/>
        </w:rPr>
        <w:t>which determines who owes and who is exempt from the</w:t>
      </w:r>
      <w:r w:rsidRPr="00136BFF">
        <w:rPr>
          <w:rFonts w:asciiTheme="majorBidi" w:hAnsiTheme="majorBidi" w:cstheme="majorBidi"/>
          <w:i/>
          <w:iCs/>
          <w:szCs w:val="24"/>
        </w:rPr>
        <w:t xml:space="preserve"> kolobon </w:t>
      </w:r>
      <w:r w:rsidRPr="00136BFF">
        <w:rPr>
          <w:rFonts w:asciiTheme="majorBidi" w:hAnsiTheme="majorBidi" w:cstheme="majorBidi"/>
          <w:szCs w:val="24"/>
        </w:rPr>
        <w:t>(κολοός), a small coin used as a desk fee for the moneychanger. Anyone who owes the half-she</w:t>
      </w:r>
      <w:r w:rsidR="00F37231" w:rsidRPr="00136BFF">
        <w:rPr>
          <w:rFonts w:asciiTheme="majorBidi" w:hAnsiTheme="majorBidi" w:cstheme="majorBidi"/>
          <w:szCs w:val="24"/>
        </w:rPr>
        <w:t>k</w:t>
      </w:r>
      <w:r w:rsidRPr="00136BFF">
        <w:rPr>
          <w:rFonts w:asciiTheme="majorBidi" w:hAnsiTheme="majorBidi" w:cstheme="majorBidi"/>
          <w:szCs w:val="24"/>
        </w:rPr>
        <w:t xml:space="preserve">el </w:t>
      </w:r>
      <w:r w:rsidR="004C1902" w:rsidRPr="00136BFF">
        <w:rPr>
          <w:rFonts w:asciiTheme="majorBidi" w:hAnsiTheme="majorBidi" w:cstheme="majorBidi"/>
          <w:szCs w:val="24"/>
        </w:rPr>
        <w:t xml:space="preserve">also </w:t>
      </w:r>
      <w:r w:rsidRPr="00136BFF">
        <w:rPr>
          <w:rFonts w:asciiTheme="majorBidi" w:hAnsiTheme="majorBidi" w:cstheme="majorBidi"/>
          <w:szCs w:val="24"/>
        </w:rPr>
        <w:t>owes the kolobon, but those whose duty is not clearly established are exempt from it:</w:t>
      </w:r>
    </w:p>
    <w:p w14:paraId="6EACBC79" w14:textId="1D5767C1" w:rsidR="008A7877" w:rsidRPr="00136BFF" w:rsidRDefault="008A7877" w:rsidP="00136BFF">
      <w:pPr>
        <w:pStyle w:val="PS"/>
        <w:spacing w:line="480" w:lineRule="auto"/>
        <w:ind w:left="720" w:firstLine="0"/>
        <w:jc w:val="both"/>
        <w:rPr>
          <w:rFonts w:asciiTheme="majorBidi" w:hAnsiTheme="majorBidi" w:cstheme="majorBidi"/>
          <w:szCs w:val="24"/>
          <w:lang w:bidi="he-IL"/>
        </w:rPr>
      </w:pPr>
      <w:r w:rsidRPr="00136BFF">
        <w:rPr>
          <w:rFonts w:asciiTheme="majorBidi" w:hAnsiTheme="majorBidi" w:cstheme="majorBidi"/>
          <w:szCs w:val="24"/>
          <w:lang w:bidi="he-IL"/>
        </w:rPr>
        <w:t xml:space="preserve">The following are liable [to pay] the </w:t>
      </w:r>
      <w:r w:rsidRPr="00136BFF">
        <w:rPr>
          <w:rFonts w:asciiTheme="majorBidi" w:hAnsiTheme="majorBidi" w:cstheme="majorBidi"/>
          <w:szCs w:val="24"/>
        </w:rPr>
        <w:t>kol</w:t>
      </w:r>
      <w:r w:rsidRPr="00136BFF">
        <w:rPr>
          <w:rFonts w:asciiTheme="majorBidi" w:hAnsiTheme="majorBidi" w:cstheme="majorBidi"/>
          <w:szCs w:val="24"/>
          <w:lang w:bidi="he-IL"/>
        </w:rPr>
        <w:t>o</w:t>
      </w:r>
      <w:r w:rsidRPr="00136BFF">
        <w:rPr>
          <w:rFonts w:asciiTheme="majorBidi" w:hAnsiTheme="majorBidi" w:cstheme="majorBidi"/>
          <w:szCs w:val="24"/>
        </w:rPr>
        <w:t>bon</w:t>
      </w:r>
      <w:r w:rsidRPr="00136BFF">
        <w:rPr>
          <w:rFonts w:asciiTheme="majorBidi" w:hAnsiTheme="majorBidi" w:cstheme="majorBidi"/>
          <w:szCs w:val="24"/>
          <w:lang w:bidi="he-IL"/>
        </w:rPr>
        <w:t xml:space="preserve"> (surcharge): Levites and Israelites and converts and freed slaves; but not priests or women or slaves or minors.</w:t>
      </w:r>
    </w:p>
    <w:p w14:paraId="14386D06" w14:textId="120CC420" w:rsidR="008A7877" w:rsidRPr="00136BFF" w:rsidRDefault="008A7877" w:rsidP="00136BFF">
      <w:pPr>
        <w:pStyle w:val="PS"/>
        <w:spacing w:line="480" w:lineRule="auto"/>
        <w:ind w:firstLine="0"/>
        <w:jc w:val="both"/>
        <w:rPr>
          <w:rFonts w:asciiTheme="majorBidi" w:hAnsiTheme="majorBidi" w:cstheme="majorBidi"/>
          <w:szCs w:val="24"/>
          <w:lang w:bidi="he-IL"/>
        </w:rPr>
      </w:pPr>
      <w:r w:rsidRPr="00136BFF">
        <w:rPr>
          <w:rFonts w:asciiTheme="majorBidi" w:hAnsiTheme="majorBidi" w:cstheme="majorBidi"/>
          <w:szCs w:val="24"/>
          <w:lang w:bidi="he-IL"/>
        </w:rPr>
        <w:tab/>
        <w:t xml:space="preserve">However, in most manuscripts of the </w:t>
      </w:r>
      <w:r w:rsidR="008F4413" w:rsidRPr="00136BFF">
        <w:rPr>
          <w:rFonts w:asciiTheme="majorBidi" w:hAnsiTheme="majorBidi" w:cstheme="majorBidi"/>
          <w:szCs w:val="24"/>
          <w:lang w:bidi="he-IL"/>
        </w:rPr>
        <w:t>Mishnah</w:t>
      </w:r>
      <w:r w:rsidR="005969FC" w:rsidRPr="00136BFF">
        <w:rPr>
          <w:rFonts w:asciiTheme="majorBidi" w:hAnsiTheme="majorBidi" w:cstheme="majorBidi"/>
          <w:szCs w:val="24"/>
          <w:lang w:bidi="he-IL"/>
        </w:rPr>
        <w:t>—</w:t>
      </w:r>
      <w:r w:rsidRPr="00136BFF">
        <w:rPr>
          <w:rFonts w:asciiTheme="majorBidi" w:hAnsiTheme="majorBidi" w:cstheme="majorBidi"/>
          <w:szCs w:val="24"/>
          <w:lang w:bidi="he-IL"/>
        </w:rPr>
        <w:t xml:space="preserve">Kaufmann, Parma (De Rossi 138), </w:t>
      </w:r>
      <w:r w:rsidR="006036D7" w:rsidRPr="00136BFF">
        <w:rPr>
          <w:rFonts w:asciiTheme="majorBidi" w:hAnsiTheme="majorBidi" w:cstheme="majorBidi"/>
          <w:szCs w:val="24"/>
          <w:lang w:bidi="he-IL"/>
        </w:rPr>
        <w:t xml:space="preserve">Cambridge (Ms. </w:t>
      </w:r>
      <w:r w:rsidR="000F297D" w:rsidRPr="00136BFF">
        <w:rPr>
          <w:rFonts w:asciiTheme="majorBidi" w:hAnsiTheme="majorBidi" w:cstheme="majorBidi"/>
          <w:szCs w:val="24"/>
          <w:lang w:bidi="he-IL"/>
        </w:rPr>
        <w:t>A</w:t>
      </w:r>
      <w:r w:rsidR="00B65287" w:rsidRPr="00136BFF">
        <w:rPr>
          <w:rFonts w:asciiTheme="majorBidi" w:hAnsiTheme="majorBidi" w:cstheme="majorBidi"/>
          <w:szCs w:val="24"/>
          <w:lang w:bidi="he-IL"/>
        </w:rPr>
        <w:t>dd</w:t>
      </w:r>
      <w:r w:rsidR="006036D7" w:rsidRPr="00136BFF">
        <w:rPr>
          <w:rFonts w:asciiTheme="majorBidi" w:hAnsiTheme="majorBidi" w:cstheme="majorBidi"/>
          <w:szCs w:val="24"/>
          <w:lang w:bidi="he-IL"/>
        </w:rPr>
        <w:t>.</w:t>
      </w:r>
      <w:r w:rsidR="000F297D" w:rsidRPr="00136BFF">
        <w:rPr>
          <w:rFonts w:asciiTheme="majorBidi" w:hAnsiTheme="majorBidi" w:cstheme="majorBidi"/>
          <w:szCs w:val="24"/>
          <w:lang w:bidi="he-IL"/>
        </w:rPr>
        <w:t>470.1</w:t>
      </w:r>
      <w:r w:rsidR="006036D7" w:rsidRPr="00136BFF">
        <w:rPr>
          <w:rFonts w:asciiTheme="majorBidi" w:hAnsiTheme="majorBidi" w:cstheme="majorBidi"/>
          <w:szCs w:val="24"/>
          <w:lang w:bidi="he-IL"/>
        </w:rPr>
        <w:t>)</w:t>
      </w:r>
      <w:r w:rsidR="00B65287" w:rsidRPr="00136BFF">
        <w:rPr>
          <w:rFonts w:asciiTheme="majorBidi" w:hAnsiTheme="majorBidi" w:cstheme="majorBidi"/>
          <w:szCs w:val="24"/>
          <w:lang w:bidi="he-IL"/>
        </w:rPr>
        <w:t>,</w:t>
      </w:r>
      <w:r w:rsidR="000F297D"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and Naples</w:t>
      </w:r>
      <w:r w:rsidR="005969FC" w:rsidRPr="00136BFF">
        <w:rPr>
          <w:rFonts w:asciiTheme="majorBidi" w:hAnsiTheme="majorBidi" w:cstheme="majorBidi"/>
          <w:szCs w:val="24"/>
          <w:lang w:bidi="he-IL"/>
        </w:rPr>
        <w:t>—</w:t>
      </w:r>
      <w:r w:rsidRPr="00136BFF">
        <w:rPr>
          <w:rFonts w:asciiTheme="majorBidi" w:hAnsiTheme="majorBidi" w:cstheme="majorBidi"/>
          <w:szCs w:val="24"/>
          <w:lang w:bidi="he-IL"/>
        </w:rPr>
        <w:t>the word “priests” is missing. Obviously, if only Levites and Israelites are ordered to oblige, priests are exempt. However, there seem</w:t>
      </w:r>
      <w:r w:rsidR="00E92832" w:rsidRPr="00136BFF">
        <w:rPr>
          <w:rFonts w:asciiTheme="majorBidi" w:hAnsiTheme="majorBidi" w:cstheme="majorBidi"/>
          <w:szCs w:val="24"/>
          <w:lang w:bidi="he-IL"/>
        </w:rPr>
        <w:t>s</w:t>
      </w:r>
      <w:r w:rsidRPr="00136BFF">
        <w:rPr>
          <w:rFonts w:asciiTheme="majorBidi" w:hAnsiTheme="majorBidi" w:cstheme="majorBidi"/>
          <w:szCs w:val="24"/>
          <w:lang w:bidi="he-IL"/>
        </w:rPr>
        <w:t xml:space="preserve"> to </w:t>
      </w:r>
      <w:r w:rsidR="00E92832" w:rsidRPr="00136BFF">
        <w:rPr>
          <w:rFonts w:asciiTheme="majorBidi" w:hAnsiTheme="majorBidi" w:cstheme="majorBidi"/>
          <w:szCs w:val="24"/>
          <w:lang w:bidi="he-IL"/>
        </w:rPr>
        <w:t xml:space="preserve">have </w:t>
      </w:r>
      <w:r w:rsidRPr="00136BFF">
        <w:rPr>
          <w:rFonts w:asciiTheme="majorBidi" w:hAnsiTheme="majorBidi" w:cstheme="majorBidi"/>
          <w:szCs w:val="24"/>
          <w:lang w:bidi="he-IL"/>
        </w:rPr>
        <w:t>be</w:t>
      </w:r>
      <w:r w:rsidR="00E92832" w:rsidRPr="00136BFF">
        <w:rPr>
          <w:rFonts w:asciiTheme="majorBidi" w:hAnsiTheme="majorBidi" w:cstheme="majorBidi"/>
          <w:szCs w:val="24"/>
          <w:lang w:bidi="he-IL"/>
        </w:rPr>
        <w:t>en</w:t>
      </w:r>
      <w:r w:rsidRPr="00136BFF">
        <w:rPr>
          <w:rFonts w:asciiTheme="majorBidi" w:hAnsiTheme="majorBidi" w:cstheme="majorBidi"/>
          <w:szCs w:val="24"/>
          <w:lang w:bidi="he-IL"/>
        </w:rPr>
        <w:t xml:space="preserve"> someone who did not wish to state this explicitly, probably as part of the controversy surrounding the issue.</w:t>
      </w:r>
      <w:r w:rsidRPr="00136BFF">
        <w:rPr>
          <w:rStyle w:val="FootnoteReference"/>
          <w:rFonts w:asciiTheme="majorBidi" w:hAnsiTheme="majorBidi" w:cstheme="majorBidi"/>
          <w:szCs w:val="24"/>
          <w:lang w:bidi="he-IL"/>
        </w:rPr>
        <w:footnoteReference w:id="18"/>
      </w:r>
    </w:p>
    <w:p w14:paraId="3881E9BA" w14:textId="6D87C3E5"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lastRenderedPageBreak/>
        <w:tab/>
        <w:t xml:space="preserve">Contrary to the foregoing </w:t>
      </w:r>
      <w:r w:rsidR="00A91220" w:rsidRPr="00136BFF">
        <w:rPr>
          <w:rFonts w:asciiTheme="majorBidi" w:hAnsiTheme="majorBidi" w:cstheme="majorBidi"/>
          <w:szCs w:val="24"/>
        </w:rPr>
        <w:t>mishnayot</w:t>
      </w:r>
      <w:r w:rsidRPr="00136BFF">
        <w:rPr>
          <w:rFonts w:asciiTheme="majorBidi" w:hAnsiTheme="majorBidi" w:cstheme="majorBidi"/>
          <w:szCs w:val="24"/>
        </w:rPr>
        <w:t>, in which the priests’ exemption from the half-she</w:t>
      </w:r>
      <w:r w:rsidR="00D858E6" w:rsidRPr="00136BFF">
        <w:rPr>
          <w:rFonts w:asciiTheme="majorBidi" w:hAnsiTheme="majorBidi" w:cstheme="majorBidi"/>
          <w:szCs w:val="24"/>
        </w:rPr>
        <w:t>k</w:t>
      </w:r>
      <w:r w:rsidRPr="00136BFF">
        <w:rPr>
          <w:rFonts w:asciiTheme="majorBidi" w:hAnsiTheme="majorBidi" w:cstheme="majorBidi"/>
          <w:szCs w:val="24"/>
        </w:rPr>
        <w:t>el tax is rationalized on the grounds of “ways of peace,” or in which one finds, albeit implicitly, that the Sages believe the priests should also remit the half-she</w:t>
      </w:r>
      <w:r w:rsidR="00D858E6" w:rsidRPr="00136BFF">
        <w:rPr>
          <w:rFonts w:asciiTheme="majorBidi" w:hAnsiTheme="majorBidi" w:cstheme="majorBidi"/>
          <w:szCs w:val="24"/>
        </w:rPr>
        <w:t>k</w:t>
      </w:r>
      <w:r w:rsidRPr="00136BFF">
        <w:rPr>
          <w:rFonts w:asciiTheme="majorBidi" w:hAnsiTheme="majorBidi" w:cstheme="majorBidi"/>
          <w:szCs w:val="24"/>
        </w:rPr>
        <w:t xml:space="preserve">el tax, R. </w:t>
      </w:r>
      <w:r w:rsidR="00E679F1" w:rsidRPr="00136BFF">
        <w:rPr>
          <w:rFonts w:asciiTheme="majorBidi" w:hAnsiTheme="majorBidi" w:cstheme="majorBidi"/>
          <w:szCs w:val="24"/>
        </w:rPr>
        <w:t>Yoḥanan</w:t>
      </w:r>
      <w:r w:rsidRPr="00136BFF">
        <w:rPr>
          <w:rFonts w:asciiTheme="majorBidi" w:hAnsiTheme="majorBidi" w:cstheme="majorBidi"/>
          <w:szCs w:val="24"/>
        </w:rPr>
        <w:t xml:space="preserve"> </w:t>
      </w:r>
      <w:r w:rsidR="00B05547">
        <w:rPr>
          <w:rFonts w:asciiTheme="majorBidi" w:hAnsiTheme="majorBidi" w:cstheme="majorBidi"/>
          <w:szCs w:val="24"/>
        </w:rPr>
        <w:t>ben Zakkai</w:t>
      </w:r>
      <w:r w:rsidRPr="00136BFF">
        <w:rPr>
          <w:rFonts w:asciiTheme="majorBidi" w:hAnsiTheme="majorBidi" w:cstheme="majorBidi"/>
          <w:szCs w:val="24"/>
        </w:rPr>
        <w:t xml:space="preserve"> in Mishna</w:t>
      </w:r>
      <w:r w:rsidR="00D858E6" w:rsidRPr="00136BFF">
        <w:rPr>
          <w:rFonts w:asciiTheme="majorBidi" w:hAnsiTheme="majorBidi" w:cstheme="majorBidi"/>
          <w:szCs w:val="24"/>
        </w:rPr>
        <w:t>h</w:t>
      </w:r>
      <w:r w:rsidRPr="00136BFF">
        <w:rPr>
          <w:rFonts w:asciiTheme="majorBidi" w:hAnsiTheme="majorBidi" w:cstheme="majorBidi"/>
          <w:szCs w:val="24"/>
        </w:rPr>
        <w:t xml:space="preserve"> 4 takes an explicit position against exempting the priests from the tax:</w:t>
      </w:r>
    </w:p>
    <w:p w14:paraId="6AF04AED" w14:textId="1B7D5D4A" w:rsidR="008A7877" w:rsidRPr="00136BFF" w:rsidRDefault="008A7877" w:rsidP="00136BFF">
      <w:pPr>
        <w:pStyle w:val="IQ"/>
        <w:spacing w:line="480" w:lineRule="auto"/>
        <w:jc w:val="both"/>
        <w:rPr>
          <w:rFonts w:asciiTheme="majorBidi" w:hAnsiTheme="majorBidi" w:cstheme="majorBidi"/>
          <w:szCs w:val="24"/>
        </w:rPr>
      </w:pPr>
      <w:r w:rsidRPr="00136BFF">
        <w:rPr>
          <w:rFonts w:asciiTheme="majorBidi" w:hAnsiTheme="majorBidi" w:cstheme="majorBidi"/>
          <w:szCs w:val="24"/>
        </w:rPr>
        <w:t>Rabbi Yehuda</w:t>
      </w:r>
      <w:r w:rsidR="00262041" w:rsidRPr="00136BFF">
        <w:rPr>
          <w:rFonts w:asciiTheme="majorBidi" w:hAnsiTheme="majorBidi" w:cstheme="majorBidi"/>
          <w:szCs w:val="24"/>
        </w:rPr>
        <w:t>h</w:t>
      </w:r>
      <w:r w:rsidRPr="00136BFF">
        <w:rPr>
          <w:rFonts w:asciiTheme="majorBidi" w:hAnsiTheme="majorBidi" w:cstheme="majorBidi"/>
          <w:szCs w:val="24"/>
        </w:rPr>
        <w:t xml:space="preserve"> said: Ben Bukhrei testified in Yavneh saying that a priest that contributes the half-she</w:t>
      </w:r>
      <w:r w:rsidR="00265504" w:rsidRPr="00136BFF">
        <w:rPr>
          <w:rFonts w:asciiTheme="majorBidi" w:hAnsiTheme="majorBidi" w:cstheme="majorBidi"/>
          <w:szCs w:val="24"/>
        </w:rPr>
        <w:t>k</w:t>
      </w:r>
      <w:r w:rsidRPr="00136BFF">
        <w:rPr>
          <w:rFonts w:asciiTheme="majorBidi" w:hAnsiTheme="majorBidi" w:cstheme="majorBidi"/>
          <w:szCs w:val="24"/>
        </w:rPr>
        <w:t>el is not sinning.</w:t>
      </w:r>
    </w:p>
    <w:p w14:paraId="20DF4683" w14:textId="564FDF1C" w:rsidR="008A7877" w:rsidRPr="00136BFF" w:rsidRDefault="008A7877" w:rsidP="00136BFF">
      <w:pPr>
        <w:pStyle w:val="IQ"/>
        <w:spacing w:line="480" w:lineRule="auto"/>
        <w:jc w:val="both"/>
        <w:rPr>
          <w:rFonts w:asciiTheme="majorBidi" w:hAnsiTheme="majorBidi" w:cstheme="majorBidi"/>
          <w:szCs w:val="24"/>
        </w:rPr>
      </w:pPr>
      <w:r w:rsidRPr="00136BFF">
        <w:rPr>
          <w:rFonts w:asciiTheme="majorBidi" w:hAnsiTheme="majorBidi" w:cstheme="majorBidi"/>
          <w:szCs w:val="24"/>
        </w:rPr>
        <w:t xml:space="preserve">Rabbi </w:t>
      </w:r>
      <w:bookmarkStart w:id="6" w:name="_Hlk30685344"/>
      <w:r w:rsidR="00E679F1" w:rsidRPr="00136BFF">
        <w:rPr>
          <w:rFonts w:asciiTheme="majorBidi" w:hAnsiTheme="majorBidi" w:cstheme="majorBidi"/>
          <w:szCs w:val="24"/>
        </w:rPr>
        <w:t>Yoḥanan</w:t>
      </w:r>
      <w:r w:rsidRPr="00136BFF">
        <w:rPr>
          <w:rFonts w:asciiTheme="majorBidi" w:hAnsiTheme="majorBidi" w:cstheme="majorBidi"/>
          <w:szCs w:val="24"/>
        </w:rPr>
        <w:t xml:space="preserve"> ben Zakkai </w:t>
      </w:r>
      <w:bookmarkEnd w:id="6"/>
      <w:r w:rsidRPr="00136BFF">
        <w:rPr>
          <w:rFonts w:asciiTheme="majorBidi" w:hAnsiTheme="majorBidi" w:cstheme="majorBidi"/>
          <w:szCs w:val="24"/>
        </w:rPr>
        <w:t>said to him: This is not true. In fact, any priest who does not give a half-she</w:t>
      </w:r>
      <w:r w:rsidR="00265504" w:rsidRPr="00136BFF">
        <w:rPr>
          <w:rFonts w:asciiTheme="majorBidi" w:hAnsiTheme="majorBidi" w:cstheme="majorBidi"/>
          <w:szCs w:val="24"/>
        </w:rPr>
        <w:t>k</w:t>
      </w:r>
      <w:r w:rsidRPr="00136BFF">
        <w:rPr>
          <w:rFonts w:asciiTheme="majorBidi" w:hAnsiTheme="majorBidi" w:cstheme="majorBidi"/>
          <w:szCs w:val="24"/>
        </w:rPr>
        <w:t xml:space="preserve">el is sinning. Rather, the priests interpreted the verse for their own benefit, “And every meal-offering of a priest shall be wholly made to smoke; it shall not be eaten” (Leviticus 6:16): If the </w:t>
      </w:r>
      <w:r w:rsidR="00265504" w:rsidRPr="00136BFF">
        <w:rPr>
          <w:rFonts w:asciiTheme="majorBidi" w:hAnsiTheme="majorBidi" w:cstheme="majorBidi"/>
          <w:i/>
          <w:iCs/>
          <w:szCs w:val="24"/>
        </w:rPr>
        <w:t>‘</w:t>
      </w:r>
      <w:r w:rsidRPr="00136BFF">
        <w:rPr>
          <w:rFonts w:asciiTheme="majorBidi" w:hAnsiTheme="majorBidi" w:cstheme="majorBidi"/>
          <w:i/>
          <w:iCs/>
          <w:szCs w:val="24"/>
        </w:rPr>
        <w:t>omer</w:t>
      </w:r>
      <w:r w:rsidRPr="00136BFF">
        <w:rPr>
          <w:rFonts w:asciiTheme="majorBidi" w:hAnsiTheme="majorBidi" w:cstheme="majorBidi"/>
          <w:szCs w:val="24"/>
        </w:rPr>
        <w:t xml:space="preserve"> [barley measure] offering and the </w:t>
      </w:r>
      <w:r w:rsidRPr="00136BFF">
        <w:rPr>
          <w:rFonts w:asciiTheme="majorBidi" w:hAnsiTheme="majorBidi" w:cstheme="majorBidi"/>
          <w:i/>
          <w:iCs/>
          <w:szCs w:val="24"/>
        </w:rPr>
        <w:t>le</w:t>
      </w:r>
      <w:r w:rsidR="00265504" w:rsidRPr="00136BFF">
        <w:rPr>
          <w:rFonts w:asciiTheme="majorBidi" w:hAnsiTheme="majorBidi" w:cstheme="majorBidi"/>
          <w:i/>
          <w:iCs/>
          <w:szCs w:val="24"/>
        </w:rPr>
        <w:t>ḥ</w:t>
      </w:r>
      <w:r w:rsidRPr="00136BFF">
        <w:rPr>
          <w:rFonts w:asciiTheme="majorBidi" w:hAnsiTheme="majorBidi" w:cstheme="majorBidi"/>
          <w:i/>
          <w:iCs/>
          <w:szCs w:val="24"/>
        </w:rPr>
        <w:t>em ha-panim</w:t>
      </w:r>
      <w:r w:rsidRPr="00136BFF">
        <w:rPr>
          <w:rFonts w:asciiTheme="majorBidi" w:hAnsiTheme="majorBidi" w:cstheme="majorBidi"/>
          <w:szCs w:val="24"/>
        </w:rPr>
        <w:t xml:space="preserve"> [the showbread, displayed in the Temple] offering are ours, how can they be eaten</w:t>
      </w:r>
      <w:r w:rsidRPr="00136BFF">
        <w:rPr>
          <w:rFonts w:asciiTheme="majorBidi" w:hAnsiTheme="majorBidi" w:cstheme="majorBidi"/>
          <w:szCs w:val="24"/>
          <w:rtl/>
        </w:rPr>
        <w:t>?</w:t>
      </w:r>
    </w:p>
    <w:p w14:paraId="4015A6E5" w14:textId="47331A2E" w:rsidR="008A7877" w:rsidRPr="00136BFF" w:rsidRDefault="008A7877" w:rsidP="00136BFF">
      <w:pPr>
        <w:pStyle w:val="PS"/>
        <w:spacing w:line="480" w:lineRule="auto"/>
        <w:ind w:firstLine="0"/>
        <w:jc w:val="both"/>
        <w:rPr>
          <w:rFonts w:asciiTheme="majorBidi" w:hAnsiTheme="majorBidi" w:cstheme="majorBidi"/>
          <w:szCs w:val="24"/>
          <w:lang w:bidi="he-IL"/>
        </w:rPr>
      </w:pPr>
      <w:r w:rsidRPr="00136BFF">
        <w:rPr>
          <w:rFonts w:asciiTheme="majorBidi" w:hAnsiTheme="majorBidi" w:cstheme="majorBidi"/>
          <w:szCs w:val="24"/>
        </w:rPr>
        <w:tab/>
        <w:t>Ben Bukhrei’s testimony indicates that a priest who remits the half-she</w:t>
      </w:r>
      <w:r w:rsidR="00265504" w:rsidRPr="00136BFF">
        <w:rPr>
          <w:rFonts w:asciiTheme="majorBidi" w:hAnsiTheme="majorBidi" w:cstheme="majorBidi"/>
          <w:szCs w:val="24"/>
        </w:rPr>
        <w:t>k</w:t>
      </w:r>
      <w:r w:rsidRPr="00136BFF">
        <w:rPr>
          <w:rFonts w:asciiTheme="majorBidi" w:hAnsiTheme="majorBidi" w:cstheme="majorBidi"/>
          <w:szCs w:val="24"/>
        </w:rPr>
        <w:t>el although exempt from doing so makes the donation voluntarily. By so doing, he may show that public sacrifices are funded by personal voluntary contributions</w:t>
      </w:r>
      <w:r w:rsidR="00B807C1" w:rsidRPr="00136BFF">
        <w:rPr>
          <w:rFonts w:asciiTheme="majorBidi" w:hAnsiTheme="majorBidi" w:cstheme="majorBidi"/>
          <w:szCs w:val="24"/>
        </w:rPr>
        <w:t>—</w:t>
      </w:r>
      <w:r w:rsidRPr="00136BFF">
        <w:rPr>
          <w:rFonts w:asciiTheme="majorBidi" w:hAnsiTheme="majorBidi" w:cstheme="majorBidi"/>
          <w:szCs w:val="24"/>
        </w:rPr>
        <w:t xml:space="preserve">the very thing that the Pharisees oppose. Nevertheless, Ben Bukhrei does not see this as a sin (in </w:t>
      </w:r>
      <w:r w:rsidR="00B807C1" w:rsidRPr="00136BFF">
        <w:rPr>
          <w:rFonts w:asciiTheme="majorBidi" w:hAnsiTheme="majorBidi" w:cstheme="majorBidi"/>
          <w:szCs w:val="24"/>
        </w:rPr>
        <w:t>Pharisaic</w:t>
      </w:r>
      <w:r w:rsidRPr="00136BFF">
        <w:rPr>
          <w:rFonts w:asciiTheme="majorBidi" w:hAnsiTheme="majorBidi" w:cstheme="majorBidi"/>
          <w:szCs w:val="24"/>
        </w:rPr>
        <w:t xml:space="preserve"> eyes) because the priest is assumed to have presented his she</w:t>
      </w:r>
      <w:r w:rsidR="003365B0" w:rsidRPr="00136BFF">
        <w:rPr>
          <w:rFonts w:asciiTheme="majorBidi" w:hAnsiTheme="majorBidi" w:cstheme="majorBidi"/>
          <w:szCs w:val="24"/>
        </w:rPr>
        <w:t>k</w:t>
      </w:r>
      <w:r w:rsidRPr="00136BFF">
        <w:rPr>
          <w:rFonts w:asciiTheme="majorBidi" w:hAnsiTheme="majorBidi" w:cstheme="majorBidi"/>
          <w:szCs w:val="24"/>
        </w:rPr>
        <w:t>el to the public as a no-strings-attached gift. This subsumes his contribution to the total pool of donated she</w:t>
      </w:r>
      <w:r w:rsidR="00E679F1" w:rsidRPr="00136BFF">
        <w:rPr>
          <w:rFonts w:asciiTheme="majorBidi" w:hAnsiTheme="majorBidi" w:cstheme="majorBidi"/>
          <w:szCs w:val="24"/>
        </w:rPr>
        <w:t>k</w:t>
      </w:r>
      <w:r w:rsidRPr="00136BFF">
        <w:rPr>
          <w:rFonts w:asciiTheme="majorBidi" w:hAnsiTheme="majorBidi" w:cstheme="majorBidi"/>
          <w:szCs w:val="24"/>
        </w:rPr>
        <w:t>alim, meaning that the public sacrifices are funded by the public and not by the individual priest.</w:t>
      </w:r>
      <w:r w:rsidRPr="00136BFF">
        <w:rPr>
          <w:rStyle w:val="FootnoteReference"/>
          <w:rFonts w:asciiTheme="majorBidi" w:hAnsiTheme="majorBidi" w:cstheme="majorBidi"/>
          <w:szCs w:val="24"/>
        </w:rPr>
        <w:footnoteReference w:id="19"/>
      </w:r>
      <w:r w:rsidRPr="00136BFF">
        <w:rPr>
          <w:rFonts w:asciiTheme="majorBidi" w:hAnsiTheme="majorBidi" w:cstheme="majorBidi"/>
          <w:szCs w:val="24"/>
        </w:rPr>
        <w:t xml:space="preserve"> R. </w:t>
      </w:r>
      <w:r w:rsidR="00E679F1" w:rsidRPr="00136BFF">
        <w:rPr>
          <w:rFonts w:asciiTheme="majorBidi" w:hAnsiTheme="majorBidi" w:cstheme="majorBidi"/>
          <w:szCs w:val="24"/>
        </w:rPr>
        <w:t>Yoḥanan</w:t>
      </w:r>
      <w:r w:rsidRPr="00136BFF">
        <w:rPr>
          <w:rFonts w:asciiTheme="majorBidi" w:hAnsiTheme="majorBidi" w:cstheme="majorBidi"/>
          <w:szCs w:val="24"/>
        </w:rPr>
        <w:t xml:space="preserve"> ben Zakkai </w:t>
      </w:r>
      <w:r w:rsidRPr="00136BFF">
        <w:rPr>
          <w:rFonts w:asciiTheme="majorBidi" w:hAnsiTheme="majorBidi" w:cstheme="majorBidi"/>
          <w:szCs w:val="24"/>
        </w:rPr>
        <w:lastRenderedPageBreak/>
        <w:t>objects to this vehemently, unwilling to leave the decision to donate to the priest’s personal (voluntary) inclination. He reformulates the argument and reconciles it with that of the Sages: The priests’ tax avoidance and non-participation in the public’s practice, he says, is a sin. In the same breath, he presents the rationale behind the priests’ way of thinking: The priests interpret Lev</w:t>
      </w:r>
      <w:r w:rsidR="00543634" w:rsidRPr="00136BFF">
        <w:rPr>
          <w:rFonts w:asciiTheme="majorBidi" w:hAnsiTheme="majorBidi" w:cstheme="majorBidi"/>
          <w:szCs w:val="24"/>
        </w:rPr>
        <w:t>iticus</w:t>
      </w:r>
      <w:r w:rsidRPr="00136BFF">
        <w:rPr>
          <w:rFonts w:asciiTheme="majorBidi" w:hAnsiTheme="majorBidi" w:cstheme="majorBidi"/>
          <w:szCs w:val="24"/>
        </w:rPr>
        <w:t xml:space="preserve"> 6:16</w:t>
      </w:r>
      <w:r w:rsidR="00543634" w:rsidRPr="00136BFF">
        <w:rPr>
          <w:rFonts w:asciiTheme="majorBidi" w:hAnsiTheme="majorBidi" w:cstheme="majorBidi"/>
          <w:szCs w:val="24"/>
        </w:rPr>
        <w:t>—</w:t>
      </w:r>
      <w:r w:rsidRPr="00136BFF">
        <w:rPr>
          <w:rFonts w:asciiTheme="majorBidi" w:hAnsiTheme="majorBidi" w:cstheme="majorBidi"/>
          <w:szCs w:val="24"/>
        </w:rPr>
        <w:t>“So, too, every meal</w:t>
      </w:r>
      <w:r w:rsidR="00A90055">
        <w:rPr>
          <w:rFonts w:asciiTheme="majorBidi" w:hAnsiTheme="majorBidi" w:cstheme="majorBidi"/>
          <w:szCs w:val="24"/>
        </w:rPr>
        <w:t>-</w:t>
      </w:r>
      <w:r w:rsidRPr="00136BFF">
        <w:rPr>
          <w:rFonts w:asciiTheme="majorBidi" w:hAnsiTheme="majorBidi" w:cstheme="majorBidi"/>
          <w:szCs w:val="24"/>
        </w:rPr>
        <w:t>offering of a priest shall be a whole offering: it shall not be eaten.” According to the verse, priests’ meal offerings that are funded by public she</w:t>
      </w:r>
      <w:r w:rsidR="00203BA9" w:rsidRPr="00136BFF">
        <w:rPr>
          <w:rFonts w:asciiTheme="majorBidi" w:hAnsiTheme="majorBidi" w:cstheme="majorBidi"/>
          <w:szCs w:val="24"/>
        </w:rPr>
        <w:t>k</w:t>
      </w:r>
      <w:r w:rsidRPr="00136BFF">
        <w:rPr>
          <w:rFonts w:asciiTheme="majorBidi" w:hAnsiTheme="majorBidi" w:cstheme="majorBidi"/>
          <w:szCs w:val="24"/>
        </w:rPr>
        <w:t>alim, e.g., “the first sheaf of your harvest,” “the two loaves of bread,” and “the bread of display” (Ex</w:t>
      </w:r>
      <w:r w:rsidR="00C8519A" w:rsidRPr="00136BFF">
        <w:rPr>
          <w:rFonts w:asciiTheme="majorBidi" w:hAnsiTheme="majorBidi" w:cstheme="majorBidi"/>
          <w:szCs w:val="24"/>
        </w:rPr>
        <w:t>odus</w:t>
      </w:r>
      <w:r w:rsidRPr="00136BFF">
        <w:rPr>
          <w:rFonts w:asciiTheme="majorBidi" w:hAnsiTheme="majorBidi" w:cstheme="majorBidi"/>
          <w:szCs w:val="24"/>
        </w:rPr>
        <w:t xml:space="preserve"> 25:30, Lev</w:t>
      </w:r>
      <w:r w:rsidR="00C8519A" w:rsidRPr="00136BFF">
        <w:rPr>
          <w:rFonts w:asciiTheme="majorBidi" w:hAnsiTheme="majorBidi" w:cstheme="majorBidi"/>
          <w:szCs w:val="24"/>
        </w:rPr>
        <w:t>iticus</w:t>
      </w:r>
      <w:r w:rsidRPr="00136BFF">
        <w:rPr>
          <w:rFonts w:asciiTheme="majorBidi" w:hAnsiTheme="majorBidi" w:cstheme="majorBidi"/>
          <w:szCs w:val="24"/>
        </w:rPr>
        <w:t xml:space="preserve"> 23:10–11, 16–17), may be eaten by the priests. The fact that the verse defines these public sacrifices as intended for priests’ consumption is, by their reasoning, proof that priests need not pay the half-she</w:t>
      </w:r>
      <w:r w:rsidR="00B23B5E" w:rsidRPr="00136BFF">
        <w:rPr>
          <w:rFonts w:asciiTheme="majorBidi" w:hAnsiTheme="majorBidi" w:cstheme="majorBidi"/>
          <w:szCs w:val="24"/>
        </w:rPr>
        <w:t>k</w:t>
      </w:r>
      <w:r w:rsidRPr="00136BFF">
        <w:rPr>
          <w:rFonts w:asciiTheme="majorBidi" w:hAnsiTheme="majorBidi" w:cstheme="majorBidi"/>
          <w:szCs w:val="24"/>
        </w:rPr>
        <w:t>el tax and have no share in the public’s meal offerings (= sacrifices). By extension, a priest who gifts his she</w:t>
      </w:r>
      <w:r w:rsidR="00B23B5E" w:rsidRPr="00136BFF">
        <w:rPr>
          <w:rFonts w:asciiTheme="majorBidi" w:hAnsiTheme="majorBidi" w:cstheme="majorBidi"/>
          <w:szCs w:val="24"/>
        </w:rPr>
        <w:t>k</w:t>
      </w:r>
      <w:r w:rsidRPr="00136BFF">
        <w:rPr>
          <w:rFonts w:asciiTheme="majorBidi" w:hAnsiTheme="majorBidi" w:cstheme="majorBidi"/>
          <w:szCs w:val="24"/>
        </w:rPr>
        <w:t>el to the public relinquishes the she</w:t>
      </w:r>
      <w:r w:rsidR="00B23B5E" w:rsidRPr="00136BFF">
        <w:rPr>
          <w:rFonts w:asciiTheme="majorBidi" w:hAnsiTheme="majorBidi" w:cstheme="majorBidi"/>
          <w:szCs w:val="24"/>
        </w:rPr>
        <w:t>k</w:t>
      </w:r>
      <w:r w:rsidRPr="00136BFF">
        <w:rPr>
          <w:rFonts w:asciiTheme="majorBidi" w:hAnsiTheme="majorBidi" w:cstheme="majorBidi"/>
          <w:szCs w:val="24"/>
        </w:rPr>
        <w:t>el and therefore, according to the thinking of the Sages</w:t>
      </w:r>
      <w:r w:rsidRPr="00136BFF">
        <w:rPr>
          <w:rFonts w:asciiTheme="majorBidi" w:hAnsiTheme="majorBidi" w:cstheme="majorBidi"/>
          <w:i/>
          <w:iCs/>
          <w:szCs w:val="24"/>
        </w:rPr>
        <w:t xml:space="preserve">, </w:t>
      </w:r>
      <w:r w:rsidRPr="00136BFF">
        <w:rPr>
          <w:rFonts w:asciiTheme="majorBidi" w:hAnsiTheme="majorBidi" w:cstheme="majorBidi"/>
          <w:szCs w:val="24"/>
        </w:rPr>
        <w:t xml:space="preserve">does not sin (by eating a priestly meal-offering, which should be totally “made to smoke” on the altar). R. </w:t>
      </w:r>
      <w:r w:rsidR="00E679F1" w:rsidRPr="00136BFF">
        <w:rPr>
          <w:rFonts w:asciiTheme="majorBidi" w:hAnsiTheme="majorBidi" w:cstheme="majorBidi"/>
          <w:szCs w:val="24"/>
        </w:rPr>
        <w:t>Yoḥanan</w:t>
      </w:r>
      <w:r w:rsidRPr="00136BFF">
        <w:rPr>
          <w:rFonts w:asciiTheme="majorBidi" w:hAnsiTheme="majorBidi" w:cstheme="majorBidi"/>
          <w:szCs w:val="24"/>
        </w:rPr>
        <w:t xml:space="preserve"> ben Zakkai takes exception to this exegesis: “Rather, the priests interpreted the verse for their own benefit,” i.e., </w:t>
      </w:r>
      <w:r w:rsidR="00B23B5E" w:rsidRPr="00136BFF">
        <w:rPr>
          <w:rFonts w:asciiTheme="majorBidi" w:hAnsiTheme="majorBidi" w:cstheme="majorBidi"/>
          <w:szCs w:val="24"/>
        </w:rPr>
        <w:t xml:space="preserve">in </w:t>
      </w:r>
      <w:r w:rsidRPr="00136BFF">
        <w:rPr>
          <w:rFonts w:asciiTheme="majorBidi" w:hAnsiTheme="majorBidi" w:cstheme="majorBidi"/>
          <w:szCs w:val="24"/>
        </w:rPr>
        <w:t>their self-interest.</w:t>
      </w:r>
      <w:r w:rsidRPr="00136BFF">
        <w:rPr>
          <w:rStyle w:val="FootnoteReference"/>
          <w:rFonts w:asciiTheme="majorBidi" w:hAnsiTheme="majorBidi" w:cstheme="majorBidi"/>
          <w:szCs w:val="24"/>
          <w:rtl/>
          <w:lang w:bidi="he-IL"/>
        </w:rPr>
        <w:footnoteReference w:id="20"/>
      </w:r>
    </w:p>
    <w:p w14:paraId="19B066AD" w14:textId="60A48993" w:rsidR="008A7877" w:rsidRPr="00136BFF" w:rsidRDefault="008A7877" w:rsidP="00136BFF">
      <w:pPr>
        <w:pStyle w:val="PS"/>
        <w:spacing w:line="480" w:lineRule="auto"/>
        <w:ind w:firstLine="0"/>
        <w:jc w:val="both"/>
        <w:rPr>
          <w:rFonts w:asciiTheme="majorBidi" w:hAnsiTheme="majorBidi" w:cstheme="majorBidi"/>
          <w:szCs w:val="24"/>
          <w:rtl/>
          <w:lang w:bidi="he-IL"/>
        </w:rPr>
      </w:pPr>
      <w:r w:rsidRPr="00136BFF">
        <w:rPr>
          <w:rFonts w:asciiTheme="majorBidi" w:hAnsiTheme="majorBidi" w:cstheme="majorBidi"/>
          <w:szCs w:val="24"/>
        </w:rPr>
        <w:lastRenderedPageBreak/>
        <w:tab/>
        <w:t>Thus, these Mishnaic passages reflect the fact that, even though the Pharisees defeated the Sadducees and introduced public funding for public sacrifices, and despite their success in entrenching the half-she</w:t>
      </w:r>
      <w:r w:rsidR="007846FB" w:rsidRPr="00136BFF">
        <w:rPr>
          <w:rFonts w:asciiTheme="majorBidi" w:hAnsiTheme="majorBidi" w:cstheme="majorBidi"/>
          <w:szCs w:val="24"/>
        </w:rPr>
        <w:t>k</w:t>
      </w:r>
      <w:r w:rsidRPr="00136BFF">
        <w:rPr>
          <w:rFonts w:asciiTheme="majorBidi" w:hAnsiTheme="majorBidi" w:cstheme="majorBidi"/>
          <w:szCs w:val="24"/>
        </w:rPr>
        <w:t>el payment among Jewish communities, they failed to realize the idea fully and to induce the priests to join the public in this pecuniary duty.</w:t>
      </w:r>
      <w:r w:rsidRPr="00136BFF">
        <w:rPr>
          <w:rStyle w:val="FootnoteReference"/>
          <w:rFonts w:asciiTheme="majorBidi" w:hAnsiTheme="majorBidi" w:cstheme="majorBidi"/>
          <w:szCs w:val="24"/>
        </w:rPr>
        <w:footnoteReference w:id="21"/>
      </w:r>
      <w:r w:rsidRPr="00136BFF">
        <w:rPr>
          <w:rFonts w:asciiTheme="majorBidi" w:hAnsiTheme="majorBidi" w:cstheme="majorBidi"/>
          <w:szCs w:val="24"/>
        </w:rPr>
        <w:t xml:space="preserve"> Had the Sages managed to impose their straightforward religio</w:t>
      </w:r>
      <w:r w:rsidR="007846FB" w:rsidRPr="00136BFF">
        <w:rPr>
          <w:rFonts w:asciiTheme="majorBidi" w:hAnsiTheme="majorBidi" w:cstheme="majorBidi"/>
          <w:szCs w:val="24"/>
        </w:rPr>
        <w:t>us</w:t>
      </w:r>
      <w:r w:rsidRPr="00136BFF">
        <w:rPr>
          <w:rFonts w:asciiTheme="majorBidi" w:hAnsiTheme="majorBidi" w:cstheme="majorBidi"/>
          <w:szCs w:val="24"/>
        </w:rPr>
        <w:t>-ideological stance, they would have formulated the matter as a halakha</w:t>
      </w:r>
      <w:r w:rsidR="007846FB" w:rsidRPr="00136BFF">
        <w:rPr>
          <w:rFonts w:asciiTheme="majorBidi" w:hAnsiTheme="majorBidi" w:cstheme="majorBidi"/>
          <w:szCs w:val="24"/>
        </w:rPr>
        <w:t>h</w:t>
      </w:r>
      <w:r w:rsidRPr="00136BFF">
        <w:rPr>
          <w:rFonts w:asciiTheme="majorBidi" w:hAnsiTheme="majorBidi" w:cstheme="majorBidi"/>
          <w:szCs w:val="24"/>
        </w:rPr>
        <w:t xml:space="preserve">, as R. </w:t>
      </w:r>
      <w:r w:rsidR="00E679F1" w:rsidRPr="00136BFF">
        <w:rPr>
          <w:rFonts w:asciiTheme="majorBidi" w:hAnsiTheme="majorBidi" w:cstheme="majorBidi"/>
          <w:szCs w:val="24"/>
        </w:rPr>
        <w:t>Yoḥanan</w:t>
      </w:r>
      <w:r w:rsidRPr="00136BFF">
        <w:rPr>
          <w:rFonts w:asciiTheme="majorBidi" w:hAnsiTheme="majorBidi" w:cstheme="majorBidi"/>
          <w:szCs w:val="24"/>
        </w:rPr>
        <w:t xml:space="preserve"> ben Zakkai proposed. Clearly, then, the explanation of “ways of peace” for exempting the priests from the half-</w:t>
      </w:r>
      <w:r w:rsidR="007846FB" w:rsidRPr="00136BFF">
        <w:rPr>
          <w:rFonts w:asciiTheme="majorBidi" w:hAnsiTheme="majorBidi" w:cstheme="majorBidi"/>
          <w:szCs w:val="24"/>
        </w:rPr>
        <w:t>shekel</w:t>
      </w:r>
      <w:r w:rsidRPr="00136BFF">
        <w:rPr>
          <w:rFonts w:asciiTheme="majorBidi" w:hAnsiTheme="majorBidi" w:cstheme="majorBidi"/>
          <w:szCs w:val="24"/>
        </w:rPr>
        <w:t xml:space="preserve"> tax</w:t>
      </w:r>
      <w:r w:rsidR="00187B15" w:rsidRPr="00136BFF">
        <w:rPr>
          <w:rFonts w:asciiTheme="majorBidi" w:hAnsiTheme="majorBidi" w:cstheme="majorBidi"/>
          <w:szCs w:val="24"/>
        </w:rPr>
        <w:t>—</w:t>
      </w:r>
      <w:r w:rsidRPr="00136BFF">
        <w:rPr>
          <w:rFonts w:asciiTheme="majorBidi" w:hAnsiTheme="majorBidi" w:cstheme="majorBidi"/>
          <w:szCs w:val="24"/>
        </w:rPr>
        <w:t>by de facto non-enforcement</w:t>
      </w:r>
      <w:r w:rsidR="00187B15" w:rsidRPr="00136BFF">
        <w:rPr>
          <w:rFonts w:asciiTheme="majorBidi" w:hAnsiTheme="majorBidi" w:cstheme="majorBidi"/>
          <w:szCs w:val="24"/>
        </w:rPr>
        <w:t>—</w:t>
      </w:r>
      <w:r w:rsidRPr="00136BFF">
        <w:rPr>
          <w:rFonts w:asciiTheme="majorBidi" w:hAnsiTheme="majorBidi" w:cstheme="majorBidi"/>
          <w:szCs w:val="24"/>
        </w:rPr>
        <w:t>is not a rabbinical halakhic principle. On the contrary: it serves as a justification for the Sages’ retreat from the principle of universal participation in remitting the tax to the Temple and flows entirely from the realia of the political balance of forces. This retreat may have originated in the Sages’ concern that a more determined struggle against the priests would have shredded the internal fabric of Jewish society. It may also reflect their understanding of the limits of their political power in confrontation with the priests, who enjoyed broad public prestige generally</w:t>
      </w:r>
      <w:r w:rsidR="00C96828" w:rsidRPr="00136BFF">
        <w:rPr>
          <w:rFonts w:asciiTheme="majorBidi" w:hAnsiTheme="majorBidi" w:cstheme="majorBidi"/>
          <w:szCs w:val="24"/>
        </w:rPr>
        <w:t>,</w:t>
      </w:r>
      <w:r w:rsidRPr="00136BFF">
        <w:rPr>
          <w:rFonts w:asciiTheme="majorBidi" w:hAnsiTheme="majorBidi" w:cstheme="majorBidi"/>
          <w:szCs w:val="24"/>
        </w:rPr>
        <w:t xml:space="preserve"> and </w:t>
      </w:r>
      <w:r w:rsidR="00A90448" w:rsidRPr="00136BFF">
        <w:rPr>
          <w:rFonts w:asciiTheme="majorBidi" w:hAnsiTheme="majorBidi" w:cstheme="majorBidi"/>
          <w:szCs w:val="24"/>
        </w:rPr>
        <w:t xml:space="preserve">certainly </w:t>
      </w:r>
      <w:r w:rsidRPr="00136BFF">
        <w:rPr>
          <w:rFonts w:asciiTheme="majorBidi" w:hAnsiTheme="majorBidi" w:cstheme="majorBidi"/>
          <w:szCs w:val="24"/>
        </w:rPr>
        <w:t xml:space="preserve">in the domain that the Torah bequeaths to them, the Temple service. </w:t>
      </w:r>
    </w:p>
    <w:p w14:paraId="03864BF9" w14:textId="3D9EE1F0" w:rsidR="008A7877" w:rsidRPr="00136BFF" w:rsidRDefault="008A7877" w:rsidP="00136BFF">
      <w:pPr>
        <w:pStyle w:val="PS"/>
        <w:spacing w:line="480" w:lineRule="auto"/>
        <w:ind w:firstLine="0"/>
        <w:jc w:val="both"/>
        <w:rPr>
          <w:rFonts w:asciiTheme="majorBidi" w:hAnsiTheme="majorBidi" w:cstheme="majorBidi"/>
          <w:szCs w:val="24"/>
          <w:lang w:bidi="he-IL"/>
        </w:rPr>
      </w:pPr>
      <w:r w:rsidRPr="00136BFF">
        <w:rPr>
          <w:rFonts w:asciiTheme="majorBidi" w:hAnsiTheme="majorBidi" w:cstheme="majorBidi"/>
          <w:szCs w:val="24"/>
          <w:lang w:bidi="he-IL"/>
        </w:rPr>
        <w:lastRenderedPageBreak/>
        <w:tab/>
      </w:r>
      <w:r w:rsidR="0052715E" w:rsidRPr="00D57A1D">
        <w:rPr>
          <w:rFonts w:asciiTheme="majorBidi" w:hAnsiTheme="majorBidi" w:cstheme="majorBidi"/>
          <w:szCs w:val="24"/>
          <w:lang w:bidi="he-IL"/>
        </w:rPr>
        <w:t>T</w:t>
      </w:r>
      <w:r w:rsidRPr="00D57A1D">
        <w:rPr>
          <w:rFonts w:asciiTheme="majorBidi" w:hAnsiTheme="majorBidi" w:cstheme="majorBidi"/>
          <w:szCs w:val="24"/>
          <w:lang w:bidi="he-IL"/>
        </w:rPr>
        <w:t xml:space="preserve">he “for the ways of peace” reasoning appears not in the words of R. </w:t>
      </w:r>
      <w:r w:rsidR="00E679F1" w:rsidRPr="00D57A1D">
        <w:rPr>
          <w:rFonts w:asciiTheme="majorBidi" w:hAnsiTheme="majorBidi" w:cstheme="majorBidi"/>
          <w:szCs w:val="24"/>
          <w:lang w:bidi="he-IL"/>
        </w:rPr>
        <w:t>Yoḥanan</w:t>
      </w:r>
      <w:r w:rsidRPr="00D57A1D">
        <w:rPr>
          <w:rFonts w:asciiTheme="majorBidi" w:hAnsiTheme="majorBidi" w:cstheme="majorBidi"/>
          <w:szCs w:val="24"/>
          <w:lang w:bidi="he-IL"/>
        </w:rPr>
        <w:t xml:space="preserve"> Ben Zakkai but in</w:t>
      </w:r>
      <w:r w:rsidR="00872B41" w:rsidRPr="00D57A1D">
        <w:rPr>
          <w:rFonts w:asciiTheme="majorBidi" w:hAnsiTheme="majorBidi" w:cstheme="majorBidi"/>
          <w:szCs w:val="24"/>
          <w:lang w:bidi="he-IL"/>
        </w:rPr>
        <w:t xml:space="preserve"> </w:t>
      </w:r>
      <w:r w:rsidR="00C93612" w:rsidRPr="00D57A1D">
        <w:rPr>
          <w:rFonts w:asciiTheme="majorBidi" w:hAnsiTheme="majorBidi" w:cstheme="majorBidi"/>
          <w:szCs w:val="24"/>
          <w:lang w:bidi="he-IL"/>
        </w:rPr>
        <w:t xml:space="preserve">those of </w:t>
      </w:r>
      <w:r w:rsidR="00872B41" w:rsidRPr="00D57A1D">
        <w:rPr>
          <w:rFonts w:asciiTheme="majorBidi" w:hAnsiTheme="majorBidi" w:cstheme="majorBidi"/>
          <w:szCs w:val="24"/>
          <w:lang w:bidi="he-IL"/>
        </w:rPr>
        <w:t xml:space="preserve">the </w:t>
      </w:r>
      <w:r w:rsidR="00872B41" w:rsidRPr="00D57A1D">
        <w:rPr>
          <w:rFonts w:asciiTheme="majorBidi" w:hAnsiTheme="majorBidi" w:cstheme="majorBidi"/>
          <w:i/>
          <w:iCs/>
          <w:szCs w:val="24"/>
          <w:lang w:bidi="he-IL"/>
        </w:rPr>
        <w:t xml:space="preserve">stam </w:t>
      </w:r>
      <w:r w:rsidR="00200B6E" w:rsidRPr="00D57A1D">
        <w:rPr>
          <w:rFonts w:asciiTheme="majorBidi" w:hAnsiTheme="majorBidi" w:cstheme="majorBidi"/>
          <w:i/>
          <w:iCs/>
          <w:szCs w:val="24"/>
          <w:lang w:bidi="he-IL"/>
        </w:rPr>
        <w:t>Mishnah</w:t>
      </w:r>
      <w:r w:rsidR="0052715E" w:rsidRPr="00D57A1D">
        <w:rPr>
          <w:rFonts w:asciiTheme="majorBidi" w:hAnsiTheme="majorBidi" w:cstheme="majorBidi"/>
          <w:szCs w:val="24"/>
          <w:lang w:bidi="he-IL"/>
        </w:rPr>
        <w:t xml:space="preserve">. However, </w:t>
      </w:r>
      <w:r w:rsidR="00200B6E" w:rsidRPr="00D57A1D">
        <w:rPr>
          <w:rFonts w:asciiTheme="majorBidi" w:hAnsiTheme="majorBidi" w:cstheme="majorBidi"/>
          <w:szCs w:val="24"/>
          <w:lang w:bidi="he-IL"/>
        </w:rPr>
        <w:t>t</w:t>
      </w:r>
      <w:r w:rsidRPr="00D57A1D">
        <w:rPr>
          <w:rFonts w:asciiTheme="majorBidi" w:hAnsiTheme="majorBidi" w:cstheme="majorBidi"/>
          <w:szCs w:val="24"/>
          <w:lang w:bidi="he-IL"/>
        </w:rPr>
        <w:t>he redaction of this reason at the end of Mishna</w:t>
      </w:r>
      <w:r w:rsidR="00C93612" w:rsidRPr="00D57A1D">
        <w:rPr>
          <w:rFonts w:asciiTheme="majorBidi" w:hAnsiTheme="majorBidi" w:cstheme="majorBidi"/>
          <w:szCs w:val="24"/>
          <w:lang w:bidi="he-IL"/>
        </w:rPr>
        <w:t>h</w:t>
      </w:r>
      <w:r w:rsidRPr="00D57A1D">
        <w:rPr>
          <w:rFonts w:asciiTheme="majorBidi" w:hAnsiTheme="majorBidi" w:cstheme="majorBidi"/>
          <w:szCs w:val="24"/>
          <w:lang w:bidi="he-IL"/>
        </w:rPr>
        <w:t xml:space="preserve"> 3 </w:t>
      </w:r>
      <w:r w:rsidR="0052715E" w:rsidRPr="00D57A1D">
        <w:rPr>
          <w:rFonts w:asciiTheme="majorBidi" w:hAnsiTheme="majorBidi" w:cstheme="majorBidi"/>
          <w:szCs w:val="24"/>
          <w:lang w:bidi="he-IL"/>
        </w:rPr>
        <w:t>(</w:t>
      </w:r>
      <w:r w:rsidRPr="00D57A1D">
        <w:rPr>
          <w:rFonts w:asciiTheme="majorBidi" w:hAnsiTheme="majorBidi" w:cstheme="majorBidi"/>
          <w:szCs w:val="24"/>
          <w:lang w:bidi="he-IL"/>
        </w:rPr>
        <w:t>as an introduction to the dispute between Ben Bukhrei and Ben Zakkai in Mishna</w:t>
      </w:r>
      <w:r w:rsidR="00C93612" w:rsidRPr="00D57A1D">
        <w:rPr>
          <w:rFonts w:asciiTheme="majorBidi" w:hAnsiTheme="majorBidi" w:cstheme="majorBidi"/>
          <w:szCs w:val="24"/>
          <w:lang w:bidi="he-IL"/>
        </w:rPr>
        <w:t>h</w:t>
      </w:r>
      <w:r w:rsidRPr="00D57A1D">
        <w:rPr>
          <w:rFonts w:asciiTheme="majorBidi" w:hAnsiTheme="majorBidi" w:cstheme="majorBidi"/>
          <w:szCs w:val="24"/>
          <w:lang w:bidi="he-IL"/>
        </w:rPr>
        <w:t xml:space="preserve"> 4</w:t>
      </w:r>
      <w:r w:rsidR="0052715E" w:rsidRPr="00D57A1D">
        <w:rPr>
          <w:rFonts w:asciiTheme="majorBidi" w:hAnsiTheme="majorBidi" w:cstheme="majorBidi"/>
          <w:szCs w:val="24"/>
          <w:lang w:bidi="he-IL"/>
        </w:rPr>
        <w:t>)</w:t>
      </w:r>
      <w:r w:rsidRPr="00D57A1D">
        <w:rPr>
          <w:rFonts w:asciiTheme="majorBidi" w:hAnsiTheme="majorBidi" w:cstheme="majorBidi"/>
          <w:szCs w:val="24"/>
          <w:lang w:bidi="he-IL"/>
        </w:rPr>
        <w:t xml:space="preserve"> </w:t>
      </w:r>
      <w:r w:rsidR="00036CC2" w:rsidRPr="00D57A1D">
        <w:rPr>
          <w:rFonts w:asciiTheme="majorBidi" w:hAnsiTheme="majorBidi" w:cstheme="majorBidi"/>
          <w:szCs w:val="24"/>
          <w:lang w:bidi="he-IL"/>
        </w:rPr>
        <w:t xml:space="preserve">along with </w:t>
      </w:r>
      <w:r w:rsidRPr="00D57A1D">
        <w:rPr>
          <w:rFonts w:asciiTheme="majorBidi" w:hAnsiTheme="majorBidi" w:cstheme="majorBidi"/>
          <w:szCs w:val="24"/>
          <w:lang w:bidi="he-IL"/>
        </w:rPr>
        <w:t xml:space="preserve">several other sources in the chapter that reflect </w:t>
      </w:r>
      <w:r w:rsidR="00036CC2" w:rsidRPr="00D57A1D">
        <w:rPr>
          <w:rFonts w:asciiTheme="majorBidi" w:hAnsiTheme="majorBidi" w:cstheme="majorBidi"/>
          <w:szCs w:val="24"/>
          <w:lang w:bidi="he-IL"/>
        </w:rPr>
        <w:t>(</w:t>
      </w:r>
      <w:r w:rsidRPr="00D57A1D">
        <w:rPr>
          <w:rFonts w:asciiTheme="majorBidi" w:hAnsiTheme="majorBidi" w:cstheme="majorBidi"/>
          <w:szCs w:val="24"/>
          <w:lang w:bidi="he-IL"/>
        </w:rPr>
        <w:t>in various ways</w:t>
      </w:r>
      <w:r w:rsidR="00036CC2" w:rsidRPr="00D57A1D">
        <w:rPr>
          <w:rFonts w:asciiTheme="majorBidi" w:hAnsiTheme="majorBidi" w:cstheme="majorBidi"/>
          <w:szCs w:val="24"/>
          <w:lang w:bidi="he-IL"/>
        </w:rPr>
        <w:t>)</w:t>
      </w:r>
      <w:r w:rsidRPr="00D57A1D">
        <w:rPr>
          <w:rFonts w:asciiTheme="majorBidi" w:hAnsiTheme="majorBidi" w:cstheme="majorBidi"/>
          <w:szCs w:val="24"/>
          <w:lang w:bidi="he-IL"/>
        </w:rPr>
        <w:t xml:space="preserve"> the Sages’ resistance to exempt</w:t>
      </w:r>
      <w:r w:rsidR="0052715E" w:rsidRPr="00D57A1D">
        <w:rPr>
          <w:rFonts w:asciiTheme="majorBidi" w:hAnsiTheme="majorBidi" w:cstheme="majorBidi"/>
          <w:szCs w:val="24"/>
          <w:lang w:bidi="he-IL"/>
        </w:rPr>
        <w:t>ing</w:t>
      </w:r>
      <w:r w:rsidRPr="00D57A1D">
        <w:rPr>
          <w:rFonts w:asciiTheme="majorBidi" w:hAnsiTheme="majorBidi" w:cstheme="majorBidi"/>
          <w:szCs w:val="24"/>
          <w:lang w:bidi="he-IL"/>
        </w:rPr>
        <w:t xml:space="preserve"> priests from the tax, </w:t>
      </w:r>
      <w:r w:rsidR="006261D8" w:rsidRPr="00D57A1D">
        <w:rPr>
          <w:rFonts w:asciiTheme="majorBidi" w:hAnsiTheme="majorBidi" w:cstheme="majorBidi"/>
          <w:szCs w:val="24"/>
          <w:lang w:bidi="he-IL"/>
        </w:rPr>
        <w:t>hint</w:t>
      </w:r>
      <w:r w:rsidR="0052715E" w:rsidRPr="00D57A1D">
        <w:rPr>
          <w:rFonts w:asciiTheme="majorBidi" w:hAnsiTheme="majorBidi" w:cstheme="majorBidi"/>
          <w:szCs w:val="24"/>
          <w:lang w:bidi="he-IL"/>
        </w:rPr>
        <w:t>s</w:t>
      </w:r>
      <w:r w:rsidR="006261D8" w:rsidRPr="00D57A1D">
        <w:rPr>
          <w:rFonts w:asciiTheme="majorBidi" w:hAnsiTheme="majorBidi" w:cstheme="majorBidi"/>
          <w:szCs w:val="24"/>
          <w:lang w:bidi="he-IL"/>
        </w:rPr>
        <w:t xml:space="preserve"> </w:t>
      </w:r>
      <w:r w:rsidR="006261D8" w:rsidRPr="00D57A1D">
        <w:rPr>
          <w:rFonts w:asciiTheme="majorBidi" w:hAnsiTheme="majorBidi" w:cstheme="majorBidi"/>
          <w:szCs w:val="24"/>
        </w:rPr>
        <w:t xml:space="preserve">that the </w:t>
      </w:r>
      <w:r w:rsidRPr="00D57A1D">
        <w:rPr>
          <w:rFonts w:asciiTheme="majorBidi" w:hAnsiTheme="majorBidi" w:cstheme="majorBidi"/>
          <w:szCs w:val="24"/>
        </w:rPr>
        <w:t>Mishna</w:t>
      </w:r>
      <w:r w:rsidR="002A7652" w:rsidRPr="00D57A1D">
        <w:rPr>
          <w:rFonts w:asciiTheme="majorBidi" w:hAnsiTheme="majorBidi" w:cstheme="majorBidi"/>
          <w:szCs w:val="24"/>
        </w:rPr>
        <w:t>h</w:t>
      </w:r>
      <w:r w:rsidR="00200B6E" w:rsidRPr="00D57A1D">
        <w:rPr>
          <w:rFonts w:asciiTheme="majorBidi" w:hAnsiTheme="majorBidi" w:cstheme="majorBidi"/>
          <w:szCs w:val="24"/>
        </w:rPr>
        <w:t xml:space="preserve">’s </w:t>
      </w:r>
      <w:r w:rsidR="00200B6E" w:rsidRPr="00D57A1D">
        <w:rPr>
          <w:rFonts w:asciiTheme="majorBidi" w:hAnsiTheme="majorBidi"/>
        </w:rPr>
        <w:t>redactor</w:t>
      </w:r>
      <w:r w:rsidRPr="00D57A1D">
        <w:rPr>
          <w:rFonts w:asciiTheme="majorBidi" w:hAnsiTheme="majorBidi" w:cstheme="majorBidi"/>
          <w:szCs w:val="24"/>
          <w:lang w:bidi="he-IL"/>
        </w:rPr>
        <w:t xml:space="preserve"> understood the rationale on the basis of Ben Zakkai’s halakhic concept.</w:t>
      </w:r>
      <w:r w:rsidR="006261D8" w:rsidRPr="00D57A1D">
        <w:rPr>
          <w:rFonts w:asciiTheme="majorBidi" w:hAnsiTheme="majorBidi" w:cstheme="majorBidi"/>
          <w:szCs w:val="24"/>
          <w:lang w:bidi="he-IL"/>
        </w:rPr>
        <w:t xml:space="preserve"> If this is indeed the case, </w:t>
      </w:r>
      <w:r w:rsidR="00200B6E" w:rsidRPr="00D57A1D">
        <w:rPr>
          <w:rFonts w:asciiTheme="majorBidi" w:hAnsiTheme="majorBidi"/>
        </w:rPr>
        <w:t xml:space="preserve">it </w:t>
      </w:r>
      <w:r w:rsidR="00200B6E" w:rsidRPr="00D57A1D">
        <w:rPr>
          <w:rFonts w:asciiTheme="majorBidi" w:hAnsiTheme="majorBidi" w:cstheme="majorBidi"/>
          <w:szCs w:val="24"/>
          <w:lang w:bidi="he-IL"/>
        </w:rPr>
        <w:t>becomes</w:t>
      </w:r>
      <w:r w:rsidR="00200B6E" w:rsidRPr="00D57A1D">
        <w:rPr>
          <w:rFonts w:asciiTheme="majorBidi" w:hAnsiTheme="majorBidi"/>
        </w:rPr>
        <w:t xml:space="preserve"> clear that</w:t>
      </w:r>
      <w:r w:rsidR="006B2A30" w:rsidRPr="00D57A1D">
        <w:rPr>
          <w:rFonts w:asciiTheme="majorBidi" w:hAnsiTheme="majorBidi" w:cstheme="majorBidi"/>
          <w:szCs w:val="24"/>
          <w:lang w:bidi="he-IL"/>
        </w:rPr>
        <w:t>,</w:t>
      </w:r>
      <w:r w:rsidR="00200B6E" w:rsidRPr="00D57A1D">
        <w:rPr>
          <w:rFonts w:asciiTheme="majorBidi" w:hAnsiTheme="majorBidi"/>
        </w:rPr>
        <w:t xml:space="preserve"> </w:t>
      </w:r>
      <w:r w:rsidRPr="00D57A1D">
        <w:rPr>
          <w:rFonts w:asciiTheme="majorBidi" w:hAnsiTheme="majorBidi" w:cstheme="majorBidi"/>
          <w:szCs w:val="24"/>
          <w:lang w:bidi="he-IL"/>
        </w:rPr>
        <w:t>in this chapter</w:t>
      </w:r>
      <w:r w:rsidR="006B2A30" w:rsidRPr="00D57A1D">
        <w:rPr>
          <w:rFonts w:asciiTheme="majorBidi" w:hAnsiTheme="majorBidi" w:cstheme="majorBidi"/>
          <w:szCs w:val="24"/>
          <w:lang w:bidi="he-IL"/>
        </w:rPr>
        <w:t>,</w:t>
      </w:r>
      <w:r w:rsidRPr="00D57A1D">
        <w:rPr>
          <w:rFonts w:asciiTheme="majorBidi" w:hAnsiTheme="majorBidi" w:cstheme="majorBidi"/>
          <w:szCs w:val="24"/>
          <w:lang w:bidi="he-IL"/>
        </w:rPr>
        <w:t xml:space="preserve"> the “ways of peace” reasoning issued not as an expression of a value attitude but rather as a justification for the Sages’ retreat from their halakhic opinion.</w:t>
      </w:r>
      <w:bookmarkStart w:id="7" w:name="_Ref56072453"/>
      <w:r w:rsidRPr="00D57A1D">
        <w:rPr>
          <w:rStyle w:val="FootnoteReference"/>
          <w:rFonts w:asciiTheme="majorBidi" w:hAnsiTheme="majorBidi" w:cstheme="majorBidi"/>
          <w:szCs w:val="24"/>
          <w:lang w:bidi="he-IL"/>
        </w:rPr>
        <w:footnoteReference w:id="22"/>
      </w:r>
      <w:bookmarkEnd w:id="7"/>
    </w:p>
    <w:p w14:paraId="272B38D4" w14:textId="1A37B4EA" w:rsidR="008A7877" w:rsidRPr="00136BFF" w:rsidRDefault="008A7877" w:rsidP="00136BFF">
      <w:pPr>
        <w:pStyle w:val="FH"/>
        <w:spacing w:line="480" w:lineRule="auto"/>
        <w:jc w:val="both"/>
        <w:rPr>
          <w:rFonts w:asciiTheme="majorBidi" w:hAnsiTheme="majorBidi" w:cstheme="majorBidi"/>
          <w:sz w:val="24"/>
          <w:szCs w:val="24"/>
        </w:rPr>
      </w:pPr>
      <w:r w:rsidRPr="00136BFF">
        <w:rPr>
          <w:rFonts w:asciiTheme="majorBidi" w:hAnsiTheme="majorBidi" w:cstheme="majorBidi"/>
          <w:sz w:val="24"/>
          <w:szCs w:val="24"/>
        </w:rPr>
        <w:lastRenderedPageBreak/>
        <w:t>II. The Pragmatic Approach: “Ways of Peace” as Justification for Enactments That Fill Halakhic Lacunae</w:t>
      </w:r>
    </w:p>
    <w:p w14:paraId="402FD955" w14:textId="370DC2DB" w:rsidR="008A7877" w:rsidRPr="00136BFF" w:rsidRDefault="008A7877" w:rsidP="00136BFF">
      <w:pPr>
        <w:pStyle w:val="PC"/>
        <w:spacing w:line="480" w:lineRule="auto"/>
        <w:jc w:val="both"/>
        <w:rPr>
          <w:rFonts w:asciiTheme="majorBidi" w:hAnsiTheme="majorBidi" w:cstheme="majorBidi"/>
          <w:szCs w:val="24"/>
          <w:rtl/>
          <w:lang w:bidi="he-IL"/>
        </w:rPr>
      </w:pPr>
      <w:r w:rsidRPr="00136BFF">
        <w:rPr>
          <w:rFonts w:asciiTheme="majorBidi" w:hAnsiTheme="majorBidi" w:cstheme="majorBidi"/>
          <w:szCs w:val="24"/>
        </w:rPr>
        <w:t>In other Tannaitic sources, different attitudes toward the “ways of peace” rationale are expressed. One of them sees the rationale as justification for enactments that fill halakhic lacunae. In a large majority of these halakhot, unlike those reviewed above, no explicit theological or ideological dispute exists; the Sages appear to take a pragmatic and practical approach to them.</w:t>
      </w:r>
      <w:r w:rsidRPr="00136BFF">
        <w:rPr>
          <w:rStyle w:val="FootnoteReference"/>
          <w:rFonts w:asciiTheme="majorBidi" w:hAnsiTheme="majorBidi" w:cstheme="majorBidi"/>
          <w:szCs w:val="24"/>
        </w:rPr>
        <w:footnoteReference w:id="23"/>
      </w:r>
    </w:p>
    <w:p w14:paraId="06B17430" w14:textId="568FD66A"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tab/>
        <w:t>From the jurisprudential standpoint, however, the practical power of these halakhot seems limited relative to other legal categories. As the following example demonstrates, the Sages believed that an enactment based on the “ways of peace” reasoning cannot impose a sanction on its transgressor.</w:t>
      </w:r>
      <w:r w:rsidRPr="00136BFF">
        <w:rPr>
          <w:rStyle w:val="FootnoteReference"/>
          <w:rFonts w:asciiTheme="majorBidi" w:hAnsiTheme="majorBidi" w:cstheme="majorBidi"/>
          <w:szCs w:val="24"/>
        </w:rPr>
        <w:footnoteReference w:id="24"/>
      </w:r>
      <w:r w:rsidRPr="00136BFF">
        <w:rPr>
          <w:rFonts w:asciiTheme="majorBidi" w:hAnsiTheme="majorBidi" w:cstheme="majorBidi"/>
          <w:szCs w:val="24"/>
        </w:rPr>
        <w:t xml:space="preserve"> In </w:t>
      </w:r>
      <w:r w:rsidR="008F4413" w:rsidRPr="00136BFF">
        <w:rPr>
          <w:rFonts w:asciiTheme="majorBidi" w:hAnsiTheme="majorBidi" w:cstheme="majorBidi"/>
          <w:szCs w:val="24"/>
        </w:rPr>
        <w:t>M</w:t>
      </w:r>
      <w:r w:rsidR="008C7C78" w:rsidRPr="00136BFF">
        <w:rPr>
          <w:rFonts w:asciiTheme="majorBidi" w:hAnsiTheme="majorBidi" w:cstheme="majorBidi"/>
          <w:szCs w:val="24"/>
        </w:rPr>
        <w:t>.</w:t>
      </w:r>
      <w:r w:rsidRPr="00136BFF">
        <w:rPr>
          <w:rFonts w:asciiTheme="majorBidi" w:hAnsiTheme="majorBidi" w:cstheme="majorBidi"/>
          <w:szCs w:val="24"/>
        </w:rPr>
        <w:t xml:space="preserve"> Gittin 5:9, the following halakhot are presented</w:t>
      </w:r>
      <w:r w:rsidR="00882DF1" w:rsidRPr="00136BFF">
        <w:rPr>
          <w:rFonts w:asciiTheme="majorBidi" w:hAnsiTheme="majorBidi" w:cstheme="majorBidi"/>
          <w:szCs w:val="24"/>
        </w:rPr>
        <w:t xml:space="preserve">, </w:t>
      </w:r>
      <w:r w:rsidR="00882DF1" w:rsidRPr="00136BFF">
        <w:rPr>
          <w:rFonts w:asciiTheme="majorBidi" w:hAnsiTheme="majorBidi" w:cstheme="majorBidi"/>
          <w:i/>
          <w:iCs/>
          <w:szCs w:val="24"/>
        </w:rPr>
        <w:t>inter alia</w:t>
      </w:r>
      <w:r w:rsidR="00882DF1" w:rsidRPr="00136BFF">
        <w:rPr>
          <w:rFonts w:asciiTheme="majorBidi" w:hAnsiTheme="majorBidi" w:cstheme="majorBidi"/>
          <w:szCs w:val="24"/>
        </w:rPr>
        <w:t>:</w:t>
      </w:r>
    </w:p>
    <w:p w14:paraId="60C314E6" w14:textId="26C03759" w:rsidR="008A7877" w:rsidRPr="00136BFF" w:rsidRDefault="008A7877" w:rsidP="00136BFF">
      <w:pPr>
        <w:pStyle w:val="ListParagraph"/>
        <w:numPr>
          <w:ilvl w:val="0"/>
          <w:numId w:val="37"/>
        </w:numPr>
        <w:spacing w:after="160" w:line="480" w:lineRule="auto"/>
        <w:ind w:left="1440" w:hanging="720"/>
        <w:jc w:val="both"/>
        <w:rPr>
          <w:rFonts w:asciiTheme="majorBidi" w:hAnsiTheme="majorBidi" w:cstheme="majorBidi"/>
          <w:szCs w:val="24"/>
        </w:rPr>
      </w:pPr>
      <w:r w:rsidRPr="00136BFF">
        <w:rPr>
          <w:rFonts w:asciiTheme="majorBidi" w:hAnsiTheme="majorBidi" w:cstheme="majorBidi"/>
          <w:szCs w:val="24"/>
        </w:rPr>
        <w:lastRenderedPageBreak/>
        <w:t>[Taking] objects found by a deaf-mute, an idiot, or a minor is reckoned as a kind of robbery</w:t>
      </w:r>
      <w:r w:rsidR="009F16F5" w:rsidRPr="00136BFF">
        <w:rPr>
          <w:rFonts w:asciiTheme="majorBidi" w:hAnsiTheme="majorBidi" w:cstheme="majorBidi"/>
          <w:szCs w:val="24"/>
        </w:rPr>
        <w:t>—</w:t>
      </w:r>
      <w:r w:rsidRPr="00136BFF">
        <w:rPr>
          <w:rFonts w:asciiTheme="majorBidi" w:hAnsiTheme="majorBidi" w:cstheme="majorBidi"/>
          <w:szCs w:val="24"/>
        </w:rPr>
        <w:t>in the interests of peace. R. Yose says: it is actual robbery</w:t>
      </w:r>
      <w:r w:rsidRPr="00136BFF">
        <w:rPr>
          <w:rFonts w:asciiTheme="majorBidi" w:hAnsiTheme="majorBidi" w:cstheme="majorBidi"/>
          <w:szCs w:val="24"/>
          <w:rtl/>
        </w:rPr>
        <w:t>.</w:t>
      </w:r>
    </w:p>
    <w:p w14:paraId="3705B5FD" w14:textId="32F128D8" w:rsidR="008A7877" w:rsidRPr="00136BFF" w:rsidRDefault="008A7877" w:rsidP="00136BFF">
      <w:pPr>
        <w:pStyle w:val="ListParagraph"/>
        <w:numPr>
          <w:ilvl w:val="0"/>
          <w:numId w:val="37"/>
        </w:numPr>
        <w:spacing w:after="160" w:line="480" w:lineRule="auto"/>
        <w:ind w:left="1440" w:hanging="720"/>
        <w:jc w:val="both"/>
        <w:rPr>
          <w:rFonts w:asciiTheme="majorBidi" w:hAnsiTheme="majorBidi" w:cstheme="majorBidi"/>
          <w:szCs w:val="24"/>
        </w:rPr>
      </w:pPr>
      <w:r w:rsidRPr="00136BFF">
        <w:rPr>
          <w:rFonts w:asciiTheme="majorBidi" w:hAnsiTheme="majorBidi" w:cstheme="majorBidi"/>
          <w:szCs w:val="24"/>
        </w:rPr>
        <w:t>[Taking] beasts, birds and fishes from snares [set by others] is reckoned as a kind of robbery</w:t>
      </w:r>
      <w:r w:rsidR="009F16F5" w:rsidRPr="00136BFF">
        <w:rPr>
          <w:rFonts w:asciiTheme="majorBidi" w:hAnsiTheme="majorBidi" w:cstheme="majorBidi"/>
          <w:szCs w:val="24"/>
        </w:rPr>
        <w:t>—</w:t>
      </w:r>
      <w:r w:rsidRPr="00136BFF">
        <w:rPr>
          <w:rFonts w:asciiTheme="majorBidi" w:hAnsiTheme="majorBidi" w:cstheme="majorBidi"/>
          <w:szCs w:val="24"/>
        </w:rPr>
        <w:t>in the interests of peace. R. Yose says: it is actual robbery</w:t>
      </w:r>
      <w:r w:rsidRPr="00136BFF">
        <w:rPr>
          <w:rFonts w:asciiTheme="majorBidi" w:hAnsiTheme="majorBidi" w:cstheme="majorBidi"/>
          <w:szCs w:val="24"/>
          <w:rtl/>
        </w:rPr>
        <w:t>.</w:t>
      </w:r>
    </w:p>
    <w:p w14:paraId="71237D1B" w14:textId="466AD333" w:rsidR="008A7877" w:rsidRPr="00136BFF" w:rsidRDefault="008A7877" w:rsidP="00136BFF">
      <w:pPr>
        <w:pStyle w:val="ListParagraph"/>
        <w:numPr>
          <w:ilvl w:val="0"/>
          <w:numId w:val="37"/>
        </w:numPr>
        <w:spacing w:after="160" w:line="480" w:lineRule="auto"/>
        <w:ind w:left="1440" w:hanging="720"/>
        <w:jc w:val="both"/>
        <w:rPr>
          <w:rFonts w:asciiTheme="majorBidi" w:hAnsiTheme="majorBidi" w:cstheme="majorBidi"/>
          <w:szCs w:val="24"/>
        </w:rPr>
      </w:pPr>
      <w:r w:rsidRPr="00136BFF">
        <w:rPr>
          <w:rFonts w:asciiTheme="majorBidi" w:hAnsiTheme="majorBidi" w:cstheme="majorBidi"/>
          <w:szCs w:val="24"/>
        </w:rPr>
        <w:t>If a poor man gleans on the top of an olive tree, [taking the fruit] beneath him is counted as a kind of robbery. R. Yose says: it is actual robbery.</w:t>
      </w:r>
      <w:r w:rsidR="000014C3" w:rsidRPr="00136BFF">
        <w:rPr>
          <w:rStyle w:val="FootnoteReference"/>
          <w:rFonts w:asciiTheme="majorBidi" w:hAnsiTheme="majorBidi" w:cstheme="majorBidi"/>
          <w:szCs w:val="24"/>
        </w:rPr>
        <w:footnoteReference w:id="25"/>
      </w:r>
    </w:p>
    <w:p w14:paraId="7983589C" w14:textId="2C7703F8"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color w:val="000000"/>
          <w:szCs w:val="24"/>
        </w:rPr>
        <w:tab/>
        <w:t>These three</w:t>
      </w:r>
      <w:r w:rsidRPr="00136BFF">
        <w:rPr>
          <w:rFonts w:asciiTheme="majorBidi" w:hAnsiTheme="majorBidi" w:cstheme="majorBidi"/>
          <w:szCs w:val="24"/>
        </w:rPr>
        <w:t xml:space="preserve"> halakhot</w:t>
      </w:r>
      <w:r w:rsidRPr="00136BFF">
        <w:rPr>
          <w:rFonts w:asciiTheme="majorBidi" w:hAnsiTheme="majorBidi" w:cstheme="majorBidi"/>
          <w:i/>
          <w:iCs/>
          <w:szCs w:val="24"/>
        </w:rPr>
        <w:t xml:space="preserve"> </w:t>
      </w:r>
      <w:r w:rsidRPr="00136BFF">
        <w:rPr>
          <w:rFonts w:asciiTheme="majorBidi" w:hAnsiTheme="majorBidi" w:cstheme="majorBidi"/>
          <w:szCs w:val="24"/>
        </w:rPr>
        <w:t xml:space="preserve">are connected by their shared subject matter and all include a dispute between the Tannaitic tradition that quotes the </w:t>
      </w:r>
      <w:r w:rsidR="00E62F01" w:rsidRPr="00136BFF">
        <w:rPr>
          <w:rFonts w:asciiTheme="majorBidi" w:hAnsiTheme="majorBidi" w:cstheme="majorBidi"/>
          <w:szCs w:val="24"/>
        </w:rPr>
        <w:t>halakhah</w:t>
      </w:r>
      <w:r w:rsidRPr="00136BFF">
        <w:rPr>
          <w:rFonts w:asciiTheme="majorBidi" w:hAnsiTheme="majorBidi" w:cstheme="majorBidi"/>
          <w:szCs w:val="24"/>
        </w:rPr>
        <w:t xml:space="preserve"> (</w:t>
      </w:r>
      <w:r w:rsidR="00DA4D0A" w:rsidRPr="00136BFF">
        <w:rPr>
          <w:rFonts w:asciiTheme="majorBidi" w:hAnsiTheme="majorBidi" w:cstheme="majorBidi"/>
          <w:szCs w:val="24"/>
        </w:rPr>
        <w:t xml:space="preserve">the </w:t>
      </w:r>
      <w:r w:rsidRPr="00136BFF">
        <w:rPr>
          <w:rFonts w:asciiTheme="majorBidi" w:hAnsiTheme="majorBidi" w:cstheme="majorBidi"/>
          <w:i/>
          <w:iCs/>
          <w:szCs w:val="24"/>
        </w:rPr>
        <w:t>tanna kamma</w:t>
      </w:r>
      <w:r w:rsidRPr="00136BFF">
        <w:rPr>
          <w:rFonts w:asciiTheme="majorBidi" w:hAnsiTheme="majorBidi" w:cstheme="majorBidi"/>
          <w:szCs w:val="24"/>
        </w:rPr>
        <w:t>) and the opinion of R. Yose. They regulate</w:t>
      </w:r>
      <w:r w:rsidRPr="00136BFF">
        <w:rPr>
          <w:rFonts w:asciiTheme="majorBidi" w:hAnsiTheme="majorBidi" w:cstheme="majorBidi"/>
          <w:i/>
          <w:iCs/>
          <w:szCs w:val="24"/>
        </w:rPr>
        <w:t xml:space="preserve"> </w:t>
      </w:r>
      <w:r w:rsidRPr="00136BFF">
        <w:rPr>
          <w:rFonts w:asciiTheme="majorBidi" w:hAnsiTheme="majorBidi" w:cstheme="majorBidi"/>
          <w:szCs w:val="24"/>
        </w:rPr>
        <w:t>prop</w:t>
      </w:r>
      <w:r w:rsidRPr="00136BFF">
        <w:rPr>
          <w:rFonts w:asciiTheme="majorBidi" w:hAnsiTheme="majorBidi" w:cstheme="majorBidi"/>
          <w:color w:val="000000"/>
          <w:szCs w:val="24"/>
        </w:rPr>
        <w:t xml:space="preserve">erty rights in cases where ownership of the property is considered unclear. </w:t>
      </w:r>
      <w:r w:rsidR="00E62F01" w:rsidRPr="00136BFF">
        <w:rPr>
          <w:rFonts w:asciiTheme="majorBidi" w:hAnsiTheme="majorBidi" w:cstheme="majorBidi"/>
          <w:szCs w:val="24"/>
        </w:rPr>
        <w:t>Halakhah</w:t>
      </w:r>
      <w:r w:rsidRPr="00136BFF">
        <w:rPr>
          <w:rFonts w:asciiTheme="majorBidi" w:hAnsiTheme="majorBidi" w:cstheme="majorBidi"/>
          <w:szCs w:val="24"/>
        </w:rPr>
        <w:t xml:space="preserve"> 1 deals with people</w:t>
      </w:r>
      <w:r w:rsidR="00594D50" w:rsidRPr="00136BFF">
        <w:rPr>
          <w:rFonts w:asciiTheme="majorBidi" w:hAnsiTheme="majorBidi" w:cstheme="majorBidi"/>
          <w:szCs w:val="24"/>
        </w:rPr>
        <w:t>—</w:t>
      </w:r>
      <w:r w:rsidRPr="00136BFF">
        <w:rPr>
          <w:rFonts w:asciiTheme="majorBidi" w:hAnsiTheme="majorBidi" w:cstheme="majorBidi"/>
          <w:szCs w:val="24"/>
        </w:rPr>
        <w:t>a deaf-mute, an idiot, or a minor</w:t>
      </w:r>
      <w:r w:rsidR="00D2013B" w:rsidRPr="00136BFF">
        <w:rPr>
          <w:rFonts w:asciiTheme="majorBidi" w:hAnsiTheme="majorBidi" w:cstheme="majorBidi"/>
          <w:szCs w:val="24"/>
        </w:rPr>
        <w:t>—</w:t>
      </w:r>
      <w:r w:rsidRPr="00136BFF">
        <w:rPr>
          <w:rFonts w:asciiTheme="majorBidi" w:hAnsiTheme="majorBidi" w:cstheme="majorBidi"/>
          <w:szCs w:val="24"/>
        </w:rPr>
        <w:t xml:space="preserve">whom the Sages often considered incompetent to uphold halakhic norms including bearing witness, marrying, and </w:t>
      </w:r>
      <w:r w:rsidRPr="00136BFF">
        <w:rPr>
          <w:rFonts w:asciiTheme="majorBidi" w:hAnsiTheme="majorBidi" w:cstheme="majorBidi"/>
          <w:color w:val="000000"/>
          <w:szCs w:val="24"/>
        </w:rPr>
        <w:t>holding</w:t>
      </w:r>
      <w:r w:rsidRPr="00136BFF">
        <w:rPr>
          <w:rFonts w:asciiTheme="majorBidi" w:hAnsiTheme="majorBidi" w:cstheme="majorBidi"/>
          <w:szCs w:val="24"/>
        </w:rPr>
        <w:t xml:space="preserve"> property.</w:t>
      </w:r>
      <w:r w:rsidRPr="00136BFF">
        <w:rPr>
          <w:rStyle w:val="FootnoteReference"/>
          <w:rFonts w:asciiTheme="majorBidi" w:hAnsiTheme="majorBidi" w:cstheme="majorBidi"/>
          <w:szCs w:val="24"/>
        </w:rPr>
        <w:footnoteReference w:id="26"/>
      </w:r>
      <w:r w:rsidRPr="00136BFF">
        <w:rPr>
          <w:rFonts w:asciiTheme="majorBidi" w:hAnsiTheme="majorBidi" w:cstheme="majorBidi"/>
          <w:szCs w:val="24"/>
        </w:rPr>
        <w:t xml:space="preserve"> Halakhot</w:t>
      </w:r>
      <w:r w:rsidRPr="00136BFF">
        <w:rPr>
          <w:rFonts w:asciiTheme="majorBidi" w:hAnsiTheme="majorBidi" w:cstheme="majorBidi"/>
          <w:i/>
          <w:iCs/>
          <w:szCs w:val="24"/>
        </w:rPr>
        <w:t xml:space="preserve"> </w:t>
      </w:r>
      <w:r w:rsidRPr="00136BFF">
        <w:rPr>
          <w:rFonts w:asciiTheme="majorBidi" w:hAnsiTheme="majorBidi" w:cstheme="majorBidi"/>
          <w:szCs w:val="24"/>
        </w:rPr>
        <w:t>2 and 3, in contrast, concern situations in which a person acts to obtain some object</w:t>
      </w:r>
      <w:r w:rsidR="00C65789" w:rsidRPr="00136BFF">
        <w:rPr>
          <w:rFonts w:asciiTheme="majorBidi" w:hAnsiTheme="majorBidi" w:cstheme="majorBidi"/>
          <w:szCs w:val="24"/>
        </w:rPr>
        <w:t>—</w:t>
      </w:r>
      <w:r w:rsidRPr="00136BFF">
        <w:rPr>
          <w:rFonts w:asciiTheme="majorBidi" w:hAnsiTheme="majorBidi" w:cstheme="majorBidi"/>
          <w:szCs w:val="24"/>
        </w:rPr>
        <w:t>by setting traps to catch animals or by shaking olive branches to gather the olives that fall from the tree</w:t>
      </w:r>
      <w:r w:rsidR="007F3256" w:rsidRPr="00136BFF">
        <w:rPr>
          <w:rFonts w:asciiTheme="majorBidi" w:hAnsiTheme="majorBidi" w:cstheme="majorBidi"/>
          <w:szCs w:val="24"/>
        </w:rPr>
        <w:t>—</w:t>
      </w:r>
      <w:r w:rsidR="00FB612A" w:rsidRPr="00136BFF">
        <w:rPr>
          <w:rFonts w:asciiTheme="majorBidi" w:hAnsiTheme="majorBidi" w:cstheme="majorBidi"/>
          <w:szCs w:val="24"/>
        </w:rPr>
        <w:t>but have yet to take possession of it</w:t>
      </w:r>
      <w:r w:rsidRPr="00136BFF">
        <w:rPr>
          <w:rFonts w:asciiTheme="majorBidi" w:hAnsiTheme="majorBidi" w:cstheme="majorBidi"/>
          <w:color w:val="000000"/>
          <w:szCs w:val="24"/>
        </w:rPr>
        <w:t xml:space="preserve"> (note that the individuals at issue in these halakhot are poor people who are gathering </w:t>
      </w:r>
      <w:r w:rsidRPr="00136BFF">
        <w:rPr>
          <w:rFonts w:asciiTheme="majorBidi" w:hAnsiTheme="majorBidi" w:cstheme="majorBidi"/>
          <w:i/>
          <w:iCs/>
          <w:color w:val="000000"/>
          <w:szCs w:val="24"/>
        </w:rPr>
        <w:t>pe’ah</w:t>
      </w:r>
      <w:r w:rsidRPr="00136BFF">
        <w:rPr>
          <w:rFonts w:asciiTheme="majorBidi" w:hAnsiTheme="majorBidi" w:cstheme="majorBidi"/>
          <w:color w:val="000000"/>
          <w:szCs w:val="24"/>
        </w:rPr>
        <w:t xml:space="preserve"> or forgotten fruit, and not the actual owner of the tree)</w:t>
      </w:r>
      <w:r w:rsidRPr="00136BFF">
        <w:rPr>
          <w:rFonts w:asciiTheme="majorBidi" w:hAnsiTheme="majorBidi" w:cstheme="majorBidi"/>
          <w:szCs w:val="24"/>
        </w:rPr>
        <w:t>. Hence, according to the usual laws of property, they have not yet acquired the object.</w:t>
      </w:r>
      <w:r w:rsidRPr="00136BFF">
        <w:rPr>
          <w:rStyle w:val="FootnoteReference"/>
          <w:rFonts w:asciiTheme="majorBidi" w:hAnsiTheme="majorBidi" w:cstheme="majorBidi"/>
          <w:szCs w:val="24"/>
        </w:rPr>
        <w:footnoteReference w:id="27"/>
      </w:r>
      <w:r w:rsidRPr="00136BFF">
        <w:rPr>
          <w:rFonts w:asciiTheme="majorBidi" w:hAnsiTheme="majorBidi" w:cstheme="majorBidi"/>
          <w:szCs w:val="24"/>
        </w:rPr>
        <w:t xml:space="preserve"> During this liminal phase, the object is seized by another. Now the question is: Did this second person steal the object, or</w:t>
      </w:r>
      <w:r w:rsidRPr="00136BFF">
        <w:rPr>
          <w:rFonts w:asciiTheme="majorBidi" w:hAnsiTheme="majorBidi" w:cstheme="majorBidi"/>
          <w:color w:val="000000"/>
          <w:szCs w:val="24"/>
        </w:rPr>
        <w:t xml:space="preserve"> is he or she now</w:t>
      </w:r>
      <w:r w:rsidRPr="00136BFF">
        <w:rPr>
          <w:rFonts w:asciiTheme="majorBidi" w:hAnsiTheme="majorBidi" w:cstheme="majorBidi"/>
          <w:szCs w:val="24"/>
        </w:rPr>
        <w:t xml:space="preserve"> its legal owner? In all three cases, the Sages, including R. Yose, rule that the object belongs to the </w:t>
      </w:r>
      <w:r w:rsidRPr="00136BFF">
        <w:rPr>
          <w:rFonts w:asciiTheme="majorBidi" w:hAnsiTheme="majorBidi" w:cstheme="majorBidi"/>
          <w:szCs w:val="24"/>
        </w:rPr>
        <w:lastRenderedPageBreak/>
        <w:t xml:space="preserve">first person, even if he or she is not competent to hold various property rights </w:t>
      </w:r>
      <w:r w:rsidRPr="00136BFF">
        <w:rPr>
          <w:rFonts w:asciiTheme="majorBidi" w:hAnsiTheme="majorBidi" w:cstheme="majorBidi"/>
          <w:color w:val="000000"/>
          <w:szCs w:val="24"/>
        </w:rPr>
        <w:t>or has not</w:t>
      </w:r>
      <w:r w:rsidRPr="00136BFF">
        <w:rPr>
          <w:rFonts w:asciiTheme="majorBidi" w:hAnsiTheme="majorBidi" w:cstheme="majorBidi"/>
          <w:szCs w:val="24"/>
        </w:rPr>
        <w:t xml:space="preserve"> yet obtained the item. The appropriation of an object by another</w:t>
      </w:r>
      <w:r w:rsidR="001F7ABB" w:rsidRPr="00136BFF">
        <w:rPr>
          <w:rFonts w:asciiTheme="majorBidi" w:hAnsiTheme="majorBidi" w:cstheme="majorBidi"/>
          <w:szCs w:val="24"/>
        </w:rPr>
        <w:t>—</w:t>
      </w:r>
      <w:r w:rsidR="0091043A" w:rsidRPr="00136BFF">
        <w:rPr>
          <w:rFonts w:asciiTheme="majorBidi" w:hAnsiTheme="majorBidi" w:cstheme="majorBidi"/>
          <w:szCs w:val="24"/>
        </w:rPr>
        <w:t xml:space="preserve">whether of </w:t>
      </w:r>
      <w:r w:rsidRPr="00136BFF">
        <w:rPr>
          <w:rFonts w:asciiTheme="majorBidi" w:hAnsiTheme="majorBidi" w:cstheme="majorBidi"/>
          <w:szCs w:val="24"/>
        </w:rPr>
        <w:t>“found objects,”</w:t>
      </w:r>
      <w:r w:rsidRPr="00136BFF">
        <w:rPr>
          <w:rStyle w:val="FootnoteReference"/>
          <w:rFonts w:asciiTheme="majorBidi" w:hAnsiTheme="majorBidi" w:cstheme="majorBidi"/>
          <w:szCs w:val="24"/>
        </w:rPr>
        <w:footnoteReference w:id="28"/>
      </w:r>
      <w:r w:rsidRPr="00136BFF">
        <w:rPr>
          <w:rFonts w:asciiTheme="majorBidi" w:hAnsiTheme="majorBidi" w:cstheme="majorBidi"/>
          <w:szCs w:val="24"/>
        </w:rPr>
        <w:t xml:space="preserve"> an animal, or olives</w:t>
      </w:r>
      <w:r w:rsidR="00DD642A" w:rsidRPr="00136BFF">
        <w:rPr>
          <w:rFonts w:asciiTheme="majorBidi" w:hAnsiTheme="majorBidi" w:cstheme="majorBidi"/>
          <w:szCs w:val="24"/>
        </w:rPr>
        <w:t>—</w:t>
      </w:r>
      <w:r w:rsidRPr="00136BFF">
        <w:rPr>
          <w:rFonts w:asciiTheme="majorBidi" w:hAnsiTheme="majorBidi" w:cstheme="majorBidi"/>
          <w:szCs w:val="24"/>
        </w:rPr>
        <w:t>is considered theft. The “ways of peace” justification, however, indicates that, in the mind of</w:t>
      </w:r>
      <w:r w:rsidRPr="00136BFF">
        <w:rPr>
          <w:rFonts w:asciiTheme="majorBidi" w:hAnsiTheme="majorBidi" w:cstheme="majorBidi"/>
          <w:i/>
          <w:iCs/>
          <w:szCs w:val="24"/>
        </w:rPr>
        <w:t xml:space="preserve"> </w:t>
      </w:r>
      <w:r w:rsidR="00DA4D0A" w:rsidRPr="00136BFF">
        <w:rPr>
          <w:rFonts w:asciiTheme="majorBidi" w:hAnsiTheme="majorBidi" w:cstheme="majorBidi"/>
          <w:szCs w:val="24"/>
          <w:lang w:val="en-AU" w:bidi="ar-EG"/>
        </w:rPr>
        <w:t xml:space="preserve">the </w:t>
      </w:r>
      <w:r w:rsidRPr="00136BFF">
        <w:rPr>
          <w:rFonts w:asciiTheme="majorBidi" w:hAnsiTheme="majorBidi" w:cstheme="majorBidi"/>
          <w:i/>
          <w:iCs/>
          <w:szCs w:val="24"/>
        </w:rPr>
        <w:t>tanna kamma</w:t>
      </w:r>
      <w:r w:rsidRPr="00136BFF">
        <w:rPr>
          <w:rFonts w:asciiTheme="majorBidi" w:hAnsiTheme="majorBidi" w:cstheme="majorBidi"/>
          <w:szCs w:val="24"/>
        </w:rPr>
        <w:t xml:space="preserve"> (the first opinion in each of the three halakhot), the material (ontological) definition of possession of the object (olives, fowl, fish, etc.) has not changed; the object essentially remains ownerless. In other words,</w:t>
      </w:r>
      <w:r w:rsidR="00AA5D1E" w:rsidRPr="00136BFF">
        <w:rPr>
          <w:rFonts w:asciiTheme="majorBidi" w:hAnsiTheme="majorBidi" w:cstheme="majorBidi"/>
          <w:szCs w:val="24"/>
        </w:rPr>
        <w:t xml:space="preserve"> the</w:t>
      </w:r>
      <w:r w:rsidRPr="00136BFF">
        <w:rPr>
          <w:rFonts w:asciiTheme="majorBidi" w:hAnsiTheme="majorBidi" w:cstheme="majorBidi"/>
          <w:szCs w:val="24"/>
        </w:rPr>
        <w:t xml:space="preserve"> </w:t>
      </w:r>
      <w:r w:rsidRPr="00136BFF">
        <w:rPr>
          <w:rFonts w:asciiTheme="majorBidi" w:hAnsiTheme="majorBidi" w:cstheme="majorBidi"/>
          <w:i/>
          <w:iCs/>
          <w:szCs w:val="24"/>
        </w:rPr>
        <w:t>tanna kamma</w:t>
      </w:r>
      <w:r w:rsidRPr="00136BFF">
        <w:rPr>
          <w:rFonts w:asciiTheme="majorBidi" w:hAnsiTheme="majorBidi" w:cstheme="majorBidi"/>
          <w:szCs w:val="24"/>
        </w:rPr>
        <w:t xml:space="preserve"> does not assign these cases to the legal category of acquisition rights; instead, he acknowledges them for reasons of ethics or public policy. R. Yose, in contrast, believes that found objects should become the legal property of the deaf-mute, etc., or the first person who has made an effort to obtain them. One may assume that R. Yose, by reasoning that an active move to obtain an object totally excludes the case from mere “intent,” transfers this move to the category of an “act” that confers ownership (at a stronger level, at least, than that of those who have not actually taken possession). </w:t>
      </w:r>
    </w:p>
    <w:p w14:paraId="3EEB56C7" w14:textId="6662A431" w:rsidR="008A7877" w:rsidRPr="00136BFF" w:rsidRDefault="008A7877" w:rsidP="00136BFF">
      <w:pPr>
        <w:pStyle w:val="PS"/>
        <w:tabs>
          <w:tab w:val="left" w:pos="720"/>
          <w:tab w:val="left" w:pos="5220"/>
        </w:tabs>
        <w:spacing w:line="480" w:lineRule="auto"/>
        <w:ind w:firstLine="0"/>
        <w:jc w:val="both"/>
        <w:rPr>
          <w:rFonts w:asciiTheme="majorBidi" w:hAnsiTheme="majorBidi" w:cstheme="majorBidi"/>
          <w:szCs w:val="24"/>
        </w:rPr>
      </w:pPr>
      <w:r w:rsidRPr="00136BFF">
        <w:rPr>
          <w:rFonts w:asciiTheme="majorBidi" w:hAnsiTheme="majorBidi" w:cstheme="majorBidi"/>
          <w:szCs w:val="24"/>
        </w:rPr>
        <w:tab/>
        <w:t xml:space="preserve">Do these divergent definitions have divergent normative outcomes? The Talmudic discourse answers this question in the affirmative. In both Talmuds, it is argued that, according to </w:t>
      </w:r>
      <w:r w:rsidR="004E2A85" w:rsidRPr="00136BFF">
        <w:rPr>
          <w:rFonts w:asciiTheme="majorBidi" w:hAnsiTheme="majorBidi" w:cstheme="majorBidi"/>
          <w:szCs w:val="24"/>
        </w:rPr>
        <w:t xml:space="preserve">the </w:t>
      </w:r>
      <w:r w:rsidRPr="00136BFF">
        <w:rPr>
          <w:rFonts w:asciiTheme="majorBidi" w:hAnsiTheme="majorBidi" w:cstheme="majorBidi"/>
          <w:i/>
          <w:iCs/>
          <w:szCs w:val="24"/>
        </w:rPr>
        <w:t>tanna kamma</w:t>
      </w:r>
      <w:r w:rsidRPr="00136BFF">
        <w:rPr>
          <w:rFonts w:asciiTheme="majorBidi" w:hAnsiTheme="majorBidi" w:cstheme="majorBidi"/>
          <w:szCs w:val="24"/>
        </w:rPr>
        <w:t>, one who appropriates these objects should not be sanctioned because one has not transgressed Torah law (evidently because the objects have not ontologically changed hands). R. Yose, in contrast, placing the case in the legal category of acquisition law, allows the aggrieved party to seek restitution in rabbinical court.</w:t>
      </w:r>
      <w:r w:rsidRPr="00136BFF">
        <w:rPr>
          <w:rStyle w:val="FootnoteReference"/>
          <w:rFonts w:asciiTheme="majorBidi" w:hAnsiTheme="majorBidi" w:cstheme="majorBidi"/>
          <w:szCs w:val="24"/>
        </w:rPr>
        <w:footnoteReference w:id="29"/>
      </w:r>
      <w:r w:rsidRPr="00136BFF">
        <w:rPr>
          <w:rFonts w:asciiTheme="majorBidi" w:hAnsiTheme="majorBidi" w:cstheme="majorBidi"/>
          <w:szCs w:val="24"/>
        </w:rPr>
        <w:t xml:space="preserve"> It is likely, then, that in these cases, according to R. Yose, adherence to the formal rule (i.e., absent ontological acquisition, no </w:t>
      </w:r>
      <w:r w:rsidRPr="00136BFF">
        <w:rPr>
          <w:rFonts w:asciiTheme="majorBidi" w:hAnsiTheme="majorBidi" w:cstheme="majorBidi"/>
          <w:szCs w:val="24"/>
        </w:rPr>
        <w:lastRenderedPageBreak/>
        <w:t>offense exists) would result in an injustice (not only an offense to the victim’s feelings or to the public welfare). Accordingly, he broadens the category of acquisition law by creating an additional rule</w:t>
      </w:r>
      <w:r w:rsidRPr="00136BFF">
        <w:rPr>
          <w:rStyle w:val="FootnoteReference"/>
          <w:rFonts w:asciiTheme="majorBidi" w:hAnsiTheme="majorBidi" w:cstheme="majorBidi"/>
          <w:szCs w:val="24"/>
        </w:rPr>
        <w:footnoteReference w:id="30"/>
      </w:r>
      <w:r w:rsidR="00BC71F7" w:rsidRPr="00136BFF">
        <w:rPr>
          <w:rFonts w:asciiTheme="majorBidi" w:hAnsiTheme="majorBidi" w:cstheme="majorBidi"/>
          <w:szCs w:val="24"/>
        </w:rPr>
        <w:t>—</w:t>
      </w:r>
      <w:r w:rsidRPr="00136BFF">
        <w:rPr>
          <w:rFonts w:asciiTheme="majorBidi" w:hAnsiTheme="majorBidi" w:cstheme="majorBidi"/>
          <w:szCs w:val="24"/>
        </w:rPr>
        <w:t>thereby attaining a just outcome not only on the moral level but on the normative plane as well.</w:t>
      </w:r>
      <w:commentRangeStart w:id="9"/>
      <w:r w:rsidRPr="00136BFF">
        <w:rPr>
          <w:rStyle w:val="FootnoteReference"/>
          <w:rFonts w:asciiTheme="majorBidi" w:hAnsiTheme="majorBidi" w:cstheme="majorBidi"/>
          <w:szCs w:val="24"/>
        </w:rPr>
        <w:footnoteReference w:id="31"/>
      </w:r>
      <w:commentRangeEnd w:id="9"/>
      <w:r w:rsidR="002B7F0F">
        <w:rPr>
          <w:rStyle w:val="CommentReference"/>
          <w:lang w:eastAsia="he-IL" w:bidi="he-IL"/>
        </w:rPr>
        <w:commentReference w:id="9"/>
      </w:r>
      <w:r w:rsidRPr="00136BFF">
        <w:rPr>
          <w:rFonts w:asciiTheme="majorBidi" w:hAnsiTheme="majorBidi" w:cstheme="majorBidi"/>
          <w:szCs w:val="24"/>
        </w:rPr>
        <w:t xml:space="preserve"> </w:t>
      </w:r>
    </w:p>
    <w:p w14:paraId="656CDEBE" w14:textId="079CED1B" w:rsidR="008A7877" w:rsidRPr="00136BFF" w:rsidRDefault="008A7877" w:rsidP="00136BFF">
      <w:pPr>
        <w:pStyle w:val="PS"/>
        <w:tabs>
          <w:tab w:val="left" w:pos="720"/>
          <w:tab w:val="left" w:pos="5220"/>
        </w:tabs>
        <w:spacing w:line="480" w:lineRule="auto"/>
        <w:ind w:firstLine="0"/>
        <w:jc w:val="both"/>
        <w:rPr>
          <w:rFonts w:asciiTheme="majorBidi" w:hAnsiTheme="majorBidi" w:cstheme="majorBidi"/>
          <w:szCs w:val="24"/>
        </w:rPr>
      </w:pPr>
      <w:r w:rsidRPr="00136BFF">
        <w:rPr>
          <w:rFonts w:asciiTheme="majorBidi" w:hAnsiTheme="majorBidi" w:cstheme="majorBidi"/>
          <w:szCs w:val="24"/>
        </w:rPr>
        <w:tab/>
        <w:t>Thus, it is found in these cases that the Tannaim</w:t>
      </w:r>
      <w:r w:rsidR="00DF1972" w:rsidRPr="00136BFF">
        <w:rPr>
          <w:rFonts w:asciiTheme="majorBidi" w:hAnsiTheme="majorBidi" w:cstheme="majorBidi"/>
          <w:szCs w:val="24"/>
        </w:rPr>
        <w:t>—</w:t>
      </w:r>
      <w:r w:rsidRPr="00136BFF">
        <w:rPr>
          <w:rFonts w:asciiTheme="majorBidi" w:hAnsiTheme="majorBidi" w:cstheme="majorBidi"/>
          <w:szCs w:val="24"/>
        </w:rPr>
        <w:t>all of them</w:t>
      </w:r>
      <w:r w:rsidR="00DF1972" w:rsidRPr="00136BFF">
        <w:rPr>
          <w:rFonts w:asciiTheme="majorBidi" w:hAnsiTheme="majorBidi" w:cstheme="majorBidi"/>
          <w:szCs w:val="24"/>
        </w:rPr>
        <w:t>—</w:t>
      </w:r>
      <w:r w:rsidRPr="00136BFF">
        <w:rPr>
          <w:rFonts w:asciiTheme="majorBidi" w:hAnsiTheme="majorBidi" w:cstheme="majorBidi"/>
          <w:szCs w:val="24"/>
        </w:rPr>
        <w:t>believe that the “ways of peace” legal category, evidently based on a rationale external to the legal category of the halakhot of which it is composed, has less normative force than have legal categories predicated on judicial rules and structures of Torah origin, at least where applying legal sanctions is concerned.</w:t>
      </w:r>
    </w:p>
    <w:p w14:paraId="52147363" w14:textId="77777777" w:rsidR="008A7877" w:rsidRPr="00136BFF" w:rsidRDefault="008A7877" w:rsidP="00136BFF">
      <w:pPr>
        <w:pStyle w:val="PS"/>
        <w:tabs>
          <w:tab w:val="left" w:pos="5220"/>
        </w:tabs>
        <w:spacing w:line="480" w:lineRule="auto"/>
        <w:ind w:firstLine="0"/>
        <w:jc w:val="both"/>
        <w:rPr>
          <w:rFonts w:asciiTheme="majorBidi" w:hAnsiTheme="majorBidi" w:cstheme="majorBidi"/>
          <w:szCs w:val="24"/>
          <w:lang w:bidi="he-IL"/>
        </w:rPr>
      </w:pPr>
    </w:p>
    <w:p w14:paraId="1CA9FFAF" w14:textId="2E457F69" w:rsidR="008A7877" w:rsidRPr="00136BFF" w:rsidRDefault="008A7877" w:rsidP="00136BFF">
      <w:pPr>
        <w:pStyle w:val="FH"/>
        <w:spacing w:line="480" w:lineRule="auto"/>
        <w:jc w:val="both"/>
        <w:rPr>
          <w:rFonts w:asciiTheme="majorBidi" w:hAnsiTheme="majorBidi" w:cstheme="majorBidi"/>
          <w:sz w:val="24"/>
          <w:szCs w:val="24"/>
        </w:rPr>
      </w:pPr>
      <w:r w:rsidRPr="00136BFF">
        <w:rPr>
          <w:rFonts w:asciiTheme="majorBidi" w:hAnsiTheme="majorBidi" w:cstheme="majorBidi"/>
          <w:sz w:val="24"/>
          <w:szCs w:val="24"/>
        </w:rPr>
        <w:t>III. A Positive Approach to the “Ways of Peace” Enactments</w:t>
      </w:r>
    </w:p>
    <w:p w14:paraId="40C29C30" w14:textId="6AA33756" w:rsidR="008A7877" w:rsidRPr="00136BFF" w:rsidRDefault="008A7877" w:rsidP="00136BFF">
      <w:pPr>
        <w:pStyle w:val="PC"/>
        <w:spacing w:line="480" w:lineRule="auto"/>
        <w:jc w:val="both"/>
        <w:rPr>
          <w:rFonts w:asciiTheme="majorBidi" w:eastAsia="Calibri" w:hAnsiTheme="majorBidi" w:cstheme="majorBidi"/>
          <w:szCs w:val="24"/>
          <w:shd w:val="clear" w:color="auto" w:fill="FFFFFF"/>
        </w:rPr>
      </w:pPr>
      <w:r w:rsidRPr="00136BFF">
        <w:rPr>
          <w:rFonts w:asciiTheme="majorBidi" w:hAnsiTheme="majorBidi" w:cstheme="majorBidi"/>
          <w:szCs w:val="24"/>
          <w:lang w:bidi="he-IL"/>
        </w:rPr>
        <w:t>A third approach to halakhot enacted “</w:t>
      </w:r>
      <w:r w:rsidRPr="00136BFF">
        <w:rPr>
          <w:rFonts w:asciiTheme="majorBidi" w:hAnsiTheme="majorBidi" w:cstheme="majorBidi"/>
          <w:szCs w:val="24"/>
        </w:rPr>
        <w:t>for reason of ways of peace” appears to have taken shape as the Mishnaic era wound down. From the value perspective, this approach considers these halakhot consistent with the Sages</w:t>
      </w:r>
      <w:r w:rsidR="003A7944" w:rsidRPr="00136BFF">
        <w:rPr>
          <w:rFonts w:asciiTheme="majorBidi" w:hAnsiTheme="majorBidi" w:cstheme="majorBidi"/>
          <w:szCs w:val="24"/>
        </w:rPr>
        <w:t>’</w:t>
      </w:r>
      <w:r w:rsidRPr="00136BFF">
        <w:rPr>
          <w:rFonts w:asciiTheme="majorBidi" w:hAnsiTheme="majorBidi" w:cstheme="majorBidi"/>
          <w:szCs w:val="24"/>
        </w:rPr>
        <w:t xml:space="preserve"> halakhic “should.” I base this conclusion on two aspects. The first is the decision of the redactor of the </w:t>
      </w:r>
      <w:r w:rsidR="008F4413" w:rsidRPr="00136BFF">
        <w:rPr>
          <w:rFonts w:asciiTheme="majorBidi" w:hAnsiTheme="majorBidi" w:cstheme="majorBidi"/>
          <w:szCs w:val="24"/>
        </w:rPr>
        <w:t>Mishnah</w:t>
      </w:r>
      <w:r w:rsidRPr="00136BFF">
        <w:rPr>
          <w:rFonts w:asciiTheme="majorBidi" w:hAnsiTheme="majorBidi" w:cstheme="majorBidi"/>
          <w:szCs w:val="24"/>
        </w:rPr>
        <w:t xml:space="preserve"> to create a complete collection of halakhot that are explained on “ways of peace” grounds (</w:t>
      </w:r>
      <w:r w:rsidR="002651B2" w:rsidRPr="00136BFF">
        <w:rPr>
          <w:rFonts w:asciiTheme="majorBidi" w:hAnsiTheme="majorBidi" w:cstheme="majorBidi"/>
          <w:szCs w:val="24"/>
        </w:rPr>
        <w:t xml:space="preserve">M. </w:t>
      </w:r>
      <w:r w:rsidRPr="00136BFF">
        <w:rPr>
          <w:rFonts w:asciiTheme="majorBidi" w:hAnsiTheme="majorBidi" w:cstheme="majorBidi"/>
          <w:szCs w:val="24"/>
        </w:rPr>
        <w:t xml:space="preserve">Gittin 5:8–9) and to juxtapose it, complementarily, with the aggregate of halakhot reasoned on grounds of </w:t>
      </w:r>
      <w:r w:rsidRPr="00136BFF">
        <w:rPr>
          <w:rFonts w:asciiTheme="majorBidi" w:hAnsiTheme="majorBidi" w:cstheme="majorBidi"/>
          <w:i/>
          <w:iCs/>
          <w:szCs w:val="24"/>
        </w:rPr>
        <w:t xml:space="preserve">tikkun </w:t>
      </w:r>
      <w:r w:rsidR="003A7944" w:rsidRPr="00136BFF">
        <w:rPr>
          <w:rFonts w:asciiTheme="majorBidi" w:hAnsiTheme="majorBidi" w:cstheme="majorBidi"/>
          <w:i/>
          <w:iCs/>
          <w:szCs w:val="24"/>
        </w:rPr>
        <w:t>‘</w:t>
      </w:r>
      <w:r w:rsidRPr="00136BFF">
        <w:rPr>
          <w:rFonts w:asciiTheme="majorBidi" w:hAnsiTheme="majorBidi" w:cstheme="majorBidi"/>
          <w:i/>
          <w:iCs/>
          <w:szCs w:val="24"/>
        </w:rPr>
        <w:t xml:space="preserve">olam </w:t>
      </w:r>
      <w:r w:rsidRPr="00136BFF">
        <w:rPr>
          <w:rFonts w:asciiTheme="majorBidi" w:hAnsiTheme="majorBidi" w:cstheme="majorBidi"/>
          <w:szCs w:val="24"/>
        </w:rPr>
        <w:t>(</w:t>
      </w:r>
      <w:r w:rsidR="00BF714E" w:rsidRPr="00136BFF">
        <w:rPr>
          <w:rFonts w:asciiTheme="majorBidi" w:hAnsiTheme="majorBidi" w:cstheme="majorBidi"/>
          <w:szCs w:val="24"/>
        </w:rPr>
        <w:t xml:space="preserve">M. </w:t>
      </w:r>
      <w:r w:rsidRPr="00136BFF">
        <w:rPr>
          <w:rFonts w:asciiTheme="majorBidi" w:hAnsiTheme="majorBidi" w:cstheme="majorBidi"/>
          <w:szCs w:val="24"/>
        </w:rPr>
        <w:lastRenderedPageBreak/>
        <w:t>Gittin 4–5).</w:t>
      </w:r>
      <w:r w:rsidRPr="00136BFF">
        <w:rPr>
          <w:rStyle w:val="FootnoteReference"/>
          <w:rFonts w:asciiTheme="majorBidi" w:hAnsiTheme="majorBidi" w:cstheme="majorBidi"/>
          <w:szCs w:val="24"/>
        </w:rPr>
        <w:footnoteReference w:id="32"/>
      </w:r>
      <w:r w:rsidRPr="00136BFF">
        <w:rPr>
          <w:rFonts w:asciiTheme="majorBidi" w:hAnsiTheme="majorBidi" w:cstheme="majorBidi"/>
          <w:szCs w:val="24"/>
        </w:rPr>
        <w:t xml:space="preserve"> As noted above, I intend to discuss these aggregates elsewhere and for this reason will not treat them here. I will emphasize, however, that by examining the </w:t>
      </w:r>
      <w:r w:rsidR="008E15C5" w:rsidRPr="00136BFF">
        <w:rPr>
          <w:rFonts w:asciiTheme="majorBidi" w:hAnsiTheme="majorBidi" w:cstheme="majorBidi"/>
          <w:szCs w:val="24"/>
        </w:rPr>
        <w:t xml:space="preserve">data </w:t>
      </w:r>
      <w:r w:rsidRPr="00136BFF">
        <w:rPr>
          <w:rFonts w:asciiTheme="majorBidi" w:hAnsiTheme="majorBidi" w:cstheme="majorBidi"/>
          <w:szCs w:val="24"/>
        </w:rPr>
        <w:t xml:space="preserve">one realizes that the redactor of the </w:t>
      </w:r>
      <w:r w:rsidR="008F4413" w:rsidRPr="00136BFF">
        <w:rPr>
          <w:rFonts w:asciiTheme="majorBidi" w:hAnsiTheme="majorBidi" w:cstheme="majorBidi"/>
          <w:szCs w:val="24"/>
        </w:rPr>
        <w:t>Mishnah</w:t>
      </w:r>
      <w:r w:rsidRPr="00136BFF">
        <w:rPr>
          <w:rFonts w:asciiTheme="majorBidi" w:hAnsiTheme="majorBidi" w:cstheme="majorBidi"/>
          <w:szCs w:val="24"/>
        </w:rPr>
        <w:t xml:space="preserve"> chose to omit laws that are reasoned in an essentially apologetic manner, and that he gathered together those laws that are rationalized on what appear to be pragmatic or value grounds.</w:t>
      </w:r>
      <w:r w:rsidRPr="00136BFF">
        <w:rPr>
          <w:rStyle w:val="FootnoteReference"/>
          <w:rFonts w:asciiTheme="majorBidi" w:hAnsiTheme="majorBidi" w:cstheme="majorBidi"/>
          <w:szCs w:val="24"/>
        </w:rPr>
        <w:footnoteReference w:id="33"/>
      </w:r>
      <w:r w:rsidRPr="00136BFF">
        <w:rPr>
          <w:rFonts w:asciiTheme="majorBidi" w:hAnsiTheme="majorBidi" w:cstheme="majorBidi"/>
          <w:szCs w:val="24"/>
        </w:rPr>
        <w:t xml:space="preserve"> The second aspect is the existence of a perspective on “ways of peace” as a meta-halakhic principle that reflects the purpose and worldview of the entire Torah. This radical point of departure may be detected in an exegesis offered by R. Shimon and presented in a passage in </w:t>
      </w:r>
      <w:r w:rsidRPr="00136BFF">
        <w:rPr>
          <w:rFonts w:asciiTheme="majorBidi" w:hAnsiTheme="majorBidi" w:cstheme="majorBidi"/>
          <w:i/>
          <w:iCs/>
          <w:szCs w:val="24"/>
        </w:rPr>
        <w:t>Mekhilta de-Rabbi Shimon Bar Yo</w:t>
      </w:r>
      <w:r w:rsidR="00DC663D" w:rsidRPr="00136BFF">
        <w:rPr>
          <w:rFonts w:asciiTheme="majorBidi" w:hAnsiTheme="majorBidi" w:cstheme="majorBidi"/>
          <w:i/>
          <w:iCs/>
          <w:szCs w:val="24"/>
        </w:rPr>
        <w:t>ḥ</w:t>
      </w:r>
      <w:r w:rsidRPr="00136BFF">
        <w:rPr>
          <w:rFonts w:asciiTheme="majorBidi" w:hAnsiTheme="majorBidi" w:cstheme="majorBidi"/>
          <w:i/>
          <w:iCs/>
          <w:szCs w:val="24"/>
        </w:rPr>
        <w:t>ai</w:t>
      </w:r>
      <w:r w:rsidRPr="00136BFF">
        <w:rPr>
          <w:rFonts w:asciiTheme="majorBidi" w:hAnsiTheme="majorBidi" w:cstheme="majorBidi"/>
          <w:szCs w:val="24"/>
        </w:rPr>
        <w:t xml:space="preserve"> found in the Cairo Geniza</w:t>
      </w:r>
      <w:r w:rsidR="00DC663D" w:rsidRPr="00136BFF">
        <w:rPr>
          <w:rFonts w:asciiTheme="majorBidi" w:hAnsiTheme="majorBidi" w:cstheme="majorBidi"/>
          <w:szCs w:val="24"/>
        </w:rPr>
        <w:t>h</w:t>
      </w:r>
      <w:r w:rsidRPr="00136BFF">
        <w:rPr>
          <w:rFonts w:asciiTheme="majorBidi" w:hAnsiTheme="majorBidi" w:cstheme="majorBidi"/>
          <w:szCs w:val="24"/>
        </w:rPr>
        <w:t>.</w:t>
      </w:r>
      <w:r w:rsidRPr="00136BFF">
        <w:rPr>
          <w:rStyle w:val="FootnoteReference"/>
          <w:rFonts w:asciiTheme="majorBidi" w:hAnsiTheme="majorBidi" w:cstheme="majorBidi"/>
          <w:szCs w:val="24"/>
        </w:rPr>
        <w:footnoteReference w:id="34"/>
      </w:r>
      <w:r w:rsidRPr="00136BFF">
        <w:rPr>
          <w:rFonts w:asciiTheme="majorBidi" w:hAnsiTheme="majorBidi" w:cstheme="majorBidi"/>
          <w:szCs w:val="24"/>
        </w:rPr>
        <w:t xml:space="preserve"> R. Shimon and additional </w:t>
      </w:r>
      <w:r w:rsidR="00B05547">
        <w:rPr>
          <w:rFonts w:asciiTheme="majorBidi" w:hAnsiTheme="majorBidi" w:cstheme="majorBidi"/>
          <w:szCs w:val="24"/>
        </w:rPr>
        <w:t>sages</w:t>
      </w:r>
      <w:r w:rsidRPr="00136BFF">
        <w:rPr>
          <w:rFonts w:asciiTheme="majorBidi" w:hAnsiTheme="majorBidi" w:cstheme="majorBidi"/>
          <w:szCs w:val="24"/>
        </w:rPr>
        <w:t xml:space="preserve"> interpret the words “his neighbor” in Ex</w:t>
      </w:r>
      <w:r w:rsidR="00AB6CA9" w:rsidRPr="00136BFF">
        <w:rPr>
          <w:rFonts w:asciiTheme="majorBidi" w:hAnsiTheme="majorBidi" w:cstheme="majorBidi"/>
          <w:szCs w:val="24"/>
        </w:rPr>
        <w:t>odus</w:t>
      </w:r>
      <w:r w:rsidRPr="00136BFF">
        <w:rPr>
          <w:rFonts w:asciiTheme="majorBidi" w:hAnsiTheme="majorBidi" w:cstheme="majorBidi"/>
          <w:szCs w:val="24"/>
        </w:rPr>
        <w:t xml:space="preserve"> 12:</w:t>
      </w:r>
      <w:r w:rsidR="00A677A7" w:rsidRPr="00136BFF">
        <w:rPr>
          <w:rFonts w:asciiTheme="majorBidi" w:hAnsiTheme="majorBidi" w:cstheme="majorBidi"/>
          <w:szCs w:val="24"/>
        </w:rPr>
        <w:t xml:space="preserve"> (</w:t>
      </w:r>
      <w:r w:rsidRPr="00136BFF">
        <w:rPr>
          <w:rFonts w:asciiTheme="majorBidi" w:eastAsia="Calibri" w:hAnsiTheme="majorBidi" w:cstheme="majorBidi"/>
          <w:szCs w:val="24"/>
          <w:shd w:val="clear" w:color="auto" w:fill="FFFFFF"/>
        </w:rPr>
        <w:t xml:space="preserve">“But if the household is too small for a lamb, let him share one with </w:t>
      </w:r>
      <w:bookmarkStart w:id="10" w:name="_Hlk14431742"/>
      <w:r w:rsidRPr="00136BFF">
        <w:rPr>
          <w:rFonts w:asciiTheme="majorBidi" w:eastAsia="Calibri" w:hAnsiTheme="majorBidi" w:cstheme="majorBidi"/>
          <w:szCs w:val="24"/>
          <w:shd w:val="clear" w:color="auto" w:fill="FFFFFF"/>
        </w:rPr>
        <w:t>a neighbor</w:t>
      </w:r>
      <w:r w:rsidRPr="00136BFF">
        <w:rPr>
          <w:rStyle w:val="FootnoteReference"/>
          <w:rFonts w:asciiTheme="majorBidi" w:eastAsia="Calibri" w:hAnsiTheme="majorBidi" w:cstheme="majorBidi"/>
          <w:szCs w:val="24"/>
          <w:shd w:val="clear" w:color="auto" w:fill="FFFFFF"/>
        </w:rPr>
        <w:footnoteReference w:id="35"/>
      </w:r>
      <w:r w:rsidRPr="00136BFF">
        <w:rPr>
          <w:rFonts w:asciiTheme="majorBidi" w:eastAsia="Calibri" w:hAnsiTheme="majorBidi" w:cstheme="majorBidi"/>
          <w:szCs w:val="24"/>
          <w:shd w:val="clear" w:color="auto" w:fill="FFFFFF"/>
        </w:rPr>
        <w:t xml:space="preserve"> who dwells nearby</w:t>
      </w:r>
      <w:bookmarkEnd w:id="10"/>
      <w:r w:rsidRPr="00136BFF">
        <w:rPr>
          <w:rFonts w:asciiTheme="majorBidi" w:eastAsia="Calibri" w:hAnsiTheme="majorBidi" w:cstheme="majorBidi"/>
          <w:szCs w:val="24"/>
          <w:shd w:val="clear" w:color="auto" w:fill="FFFFFF"/>
        </w:rPr>
        <w:t>…”) as follows:</w:t>
      </w:r>
    </w:p>
    <w:p w14:paraId="04EEBF73" w14:textId="2E795786" w:rsidR="008A7877" w:rsidRPr="00136BFF" w:rsidRDefault="008A7877" w:rsidP="00136BFF">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“And his neigh[bor”: Ben Bag Bag says, “I might assume [this includes] his neighbor] in a field. His neighbor on a ro[of] [he who dwells near his house, close to {his} door</w:t>
      </w:r>
      <w:r w:rsidR="00A541CA" w:rsidRPr="00136BFF">
        <w:rPr>
          <w:rFonts w:asciiTheme="majorBidi" w:eastAsia="Calibri" w:hAnsiTheme="majorBidi" w:cstheme="majorBidi"/>
          <w:szCs w:val="24"/>
          <w:shd w:val="clear" w:color="auto" w:fill="FFFFFF"/>
        </w:rPr>
        <w:t xml:space="preserve"> - </w:t>
      </w:r>
      <w:r w:rsidRPr="00136BFF">
        <w:rPr>
          <w:rFonts w:asciiTheme="majorBidi" w:eastAsia="Calibri" w:hAnsiTheme="majorBidi" w:cstheme="majorBidi"/>
          <w:szCs w:val="24"/>
          <w:shd w:val="clear" w:color="auto" w:fill="FFFFFF"/>
        </w:rPr>
        <w:t>whence [in the biblical text do we learn this]? Scripture states ‘next’ (Ex</w:t>
      </w:r>
      <w:r w:rsidR="0050632C" w:rsidRPr="00136BFF">
        <w:rPr>
          <w:rFonts w:asciiTheme="majorBidi" w:eastAsia="Calibri" w:hAnsiTheme="majorBidi" w:cstheme="majorBidi"/>
          <w:szCs w:val="24"/>
          <w:shd w:val="clear" w:color="auto" w:fill="FFFFFF"/>
        </w:rPr>
        <w:t>odus</w:t>
      </w:r>
      <w:r w:rsidRPr="00136BFF">
        <w:rPr>
          <w:rFonts w:asciiTheme="majorBidi" w:eastAsia="Calibri" w:hAnsiTheme="majorBidi" w:cstheme="majorBidi"/>
          <w:szCs w:val="24"/>
          <w:shd w:val="clear" w:color="auto" w:fill="FFFFFF"/>
        </w:rPr>
        <w:t xml:space="preserve"> 12:4), [meaning the one who dwells next] to his house door to door.”</w:t>
      </w:r>
    </w:p>
    <w:p w14:paraId="5633425E" w14:textId="33410B5F" w:rsidR="008A7877" w:rsidRPr="00136BFF" w:rsidRDefault="008A7877" w:rsidP="00136BFF">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lastRenderedPageBreak/>
        <w:t>[Rabbi says three types of neighbors] are mentioned [here in Scripture]: “his neighbor”</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this [refers to] his neighbor in the fields; “his neighbor”</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this [also refers to] his neighbor on [a roof; “who dwells near”]</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 xml:space="preserve">this [refers to] he who dwells near his house, </w:t>
      </w:r>
      <w:bookmarkStart w:id="11" w:name="_Hlk15302273"/>
      <w:r w:rsidRPr="00136BFF">
        <w:rPr>
          <w:rFonts w:asciiTheme="majorBidi" w:eastAsia="Calibri" w:hAnsiTheme="majorBidi" w:cstheme="majorBidi"/>
          <w:szCs w:val="24"/>
          <w:shd w:val="clear" w:color="auto" w:fill="FFFFFF"/>
        </w:rPr>
        <w:t>close to [his] door.</w:t>
      </w:r>
      <w:bookmarkEnd w:id="11"/>
    </w:p>
    <w:p w14:paraId="0785F4B5" w14:textId="77777777" w:rsidR="008A7877" w:rsidRPr="00136BFF" w:rsidRDefault="008A7877" w:rsidP="00136BFF">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[But only for] the paschal sacrifice of Egypt [does “his neighbor” [mean] he who dwells near his house, whereas [for] the paschal sacrifice of the [subsequent] generations “his neighbor” does not [mean] he who dwells near his house.</w:t>
      </w:r>
    </w:p>
    <w:p w14:paraId="39096E17" w14:textId="4688958B" w:rsidR="008A7877" w:rsidRPr="00136BFF" w:rsidRDefault="008A7877" w:rsidP="00136BFF">
      <w:pPr>
        <w:pStyle w:val="IQ"/>
        <w:spacing w:line="480" w:lineRule="auto"/>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Rabbi Shimon says “‘His neighbor” [means] he who dwells near his house even for the paschal sacrifice of the [subsequent] generations</w:t>
      </w:r>
      <w:bookmarkStart w:id="12" w:name="_Hlk29297103"/>
      <w:r w:rsidRPr="00136BFF">
        <w:rPr>
          <w:rFonts w:asciiTheme="majorBidi" w:eastAsia="Calibri" w:hAnsiTheme="majorBidi" w:cstheme="majorBidi"/>
          <w:szCs w:val="24"/>
          <w:shd w:val="clear" w:color="auto" w:fill="FFFFFF"/>
        </w:rPr>
        <w:t xml:space="preserve">. </w:t>
      </w:r>
      <w:bookmarkStart w:id="13" w:name="_Hlk534893982"/>
      <w:r w:rsidRPr="00136BFF">
        <w:rPr>
          <w:rFonts w:asciiTheme="majorBidi" w:eastAsia="Calibri" w:hAnsiTheme="majorBidi" w:cstheme="majorBidi"/>
          <w:szCs w:val="24"/>
          <w:shd w:val="clear" w:color="auto" w:fill="FFFFFF"/>
        </w:rPr>
        <w:t xml:space="preserve">“For above all, the Torah spoke only because of the ways of peace </w:t>
      </w:r>
      <w:bookmarkEnd w:id="12"/>
      <w:bookmarkEnd w:id="13"/>
      <w:r w:rsidRPr="00136BFF">
        <w:rPr>
          <w:rFonts w:asciiTheme="majorBidi" w:eastAsia="Calibri" w:hAnsiTheme="majorBidi" w:cstheme="majorBidi"/>
          <w:szCs w:val="24"/>
          <w:shd w:val="clear" w:color="auto" w:fill="FFFFFF"/>
        </w:rPr>
        <w:t xml:space="preserve">[as illustrated here, where the Torah’s intention is] that one should not leave his beloved, his neighbors, acquaintance, close ones, or one of his town’s citizens and go off and perform the paschal sacrifice with others. As to fulfill what Scripture says: </w:t>
      </w:r>
      <w:bookmarkStart w:id="14" w:name="_Hlk535142367"/>
      <w:r w:rsidRPr="00136BFF">
        <w:rPr>
          <w:rFonts w:asciiTheme="majorBidi" w:eastAsia="Calibri" w:hAnsiTheme="majorBidi" w:cstheme="majorBidi"/>
          <w:szCs w:val="24"/>
          <w:shd w:val="clear" w:color="auto" w:fill="FFFFFF"/>
        </w:rPr>
        <w:t>‘A close neighbor is better than a distant brother’”</w:t>
      </w:r>
      <w:bookmarkEnd w:id="14"/>
      <w:r w:rsidRPr="00136BFF">
        <w:rPr>
          <w:rFonts w:asciiTheme="majorBidi" w:eastAsia="Calibri" w:hAnsiTheme="majorBidi" w:cstheme="majorBidi"/>
          <w:szCs w:val="24"/>
          <w:shd w:val="clear" w:color="auto" w:fill="FFFFFF"/>
        </w:rPr>
        <w:t xml:space="preserve"> (Prov</w:t>
      </w:r>
      <w:r w:rsidR="0050632C" w:rsidRPr="00136BFF">
        <w:rPr>
          <w:rFonts w:asciiTheme="majorBidi" w:eastAsia="Calibri" w:hAnsiTheme="majorBidi" w:cstheme="majorBidi"/>
          <w:szCs w:val="24"/>
          <w:shd w:val="clear" w:color="auto" w:fill="FFFFFF"/>
        </w:rPr>
        <w:t>erbs</w:t>
      </w:r>
      <w:r w:rsidRPr="00136BFF">
        <w:rPr>
          <w:rFonts w:asciiTheme="majorBidi" w:eastAsia="Calibri" w:hAnsiTheme="majorBidi" w:cstheme="majorBidi"/>
          <w:szCs w:val="24"/>
          <w:shd w:val="clear" w:color="auto" w:fill="FFFFFF"/>
        </w:rPr>
        <w:t xml:space="preserve"> 27:10).</w:t>
      </w:r>
      <w:r w:rsidRPr="00136BFF">
        <w:rPr>
          <w:rStyle w:val="FootnoteReference"/>
          <w:rFonts w:asciiTheme="majorBidi" w:eastAsia="Calibri" w:hAnsiTheme="majorBidi" w:cstheme="majorBidi"/>
          <w:szCs w:val="24"/>
          <w:shd w:val="clear" w:color="auto" w:fill="FFFFFF"/>
        </w:rPr>
        <w:footnoteReference w:id="36"/>
      </w:r>
      <w:r w:rsidRPr="00136BFF">
        <w:rPr>
          <w:rFonts w:asciiTheme="majorBidi" w:eastAsia="Calibri" w:hAnsiTheme="majorBidi" w:cstheme="majorBidi"/>
          <w:szCs w:val="24"/>
          <w:shd w:val="clear" w:color="auto" w:fill="FFFFFF"/>
        </w:rPr>
        <w:t xml:space="preserve"> </w:t>
      </w:r>
    </w:p>
    <w:p w14:paraId="39D133E2" w14:textId="3AF2C36E" w:rsidR="008A7877" w:rsidRPr="00136BFF" w:rsidRDefault="008A7877" w:rsidP="00136BFF">
      <w:pPr>
        <w:pStyle w:val="PS"/>
        <w:spacing w:line="480" w:lineRule="auto"/>
        <w:ind w:firstLine="0"/>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ab/>
        <w:t>The Sages ask to whom the expression “his neighbor who dwells nearby” applies. What troubles them, apparently, is the situation per se and not the wording of the verse. Namely, convening for the paschal meal may result in the exclusion of certain people, precipitating tension and offense. Ben Bag Bag and R. Yehuda</w:t>
      </w:r>
      <w:r w:rsidR="00262041" w:rsidRPr="00136BFF">
        <w:rPr>
          <w:rFonts w:asciiTheme="majorBidi" w:eastAsia="Calibri" w:hAnsiTheme="majorBidi" w:cstheme="majorBidi"/>
          <w:szCs w:val="24"/>
          <w:shd w:val="clear" w:color="auto" w:fill="FFFFFF"/>
        </w:rPr>
        <w:t>h</w:t>
      </w:r>
      <w:r w:rsidRPr="00136BFF">
        <w:rPr>
          <w:rFonts w:asciiTheme="majorBidi" w:eastAsia="Calibri" w:hAnsiTheme="majorBidi" w:cstheme="majorBidi"/>
          <w:szCs w:val="24"/>
          <w:shd w:val="clear" w:color="auto" w:fill="FFFFFF"/>
        </w:rPr>
        <w:t xml:space="preserve"> ha-Nasi interpret the words as accommodative of different modes of neighborship: “his neighbor in the fields,”</w:t>
      </w:r>
      <w:r w:rsidRPr="00136BFF">
        <w:rPr>
          <w:rFonts w:asciiTheme="majorBidi" w:hAnsiTheme="majorBidi" w:cstheme="majorBidi"/>
          <w:szCs w:val="24"/>
        </w:rPr>
        <w:t xml:space="preserve"> </w:t>
      </w:r>
      <w:r w:rsidRPr="00136BFF">
        <w:rPr>
          <w:rFonts w:asciiTheme="majorBidi" w:eastAsia="Calibri" w:hAnsiTheme="majorBidi" w:cstheme="majorBidi"/>
          <w:szCs w:val="24"/>
          <w:shd w:val="clear" w:color="auto" w:fill="FFFFFF"/>
        </w:rPr>
        <w:t xml:space="preserve">“his neighbor on the roof,” and “he who dwells near his house, close to his door.” However, they resolve the </w:t>
      </w:r>
      <w:r w:rsidRPr="00136BFF">
        <w:rPr>
          <w:rFonts w:asciiTheme="majorBidi" w:eastAsia="Calibri" w:hAnsiTheme="majorBidi" w:cstheme="majorBidi"/>
          <w:szCs w:val="24"/>
          <w:shd w:val="clear" w:color="auto" w:fill="FFFFFF"/>
        </w:rPr>
        <w:lastRenderedPageBreak/>
        <w:t xml:space="preserve">difficulty by having the verse speak of the eating of the paschal sacrifice that took place upon the Exodus and not the </w:t>
      </w:r>
      <w:r w:rsidRPr="00136BFF">
        <w:rPr>
          <w:rFonts w:asciiTheme="majorBidi" w:eastAsia="Calibri" w:hAnsiTheme="majorBidi" w:cstheme="majorBidi"/>
          <w:i/>
          <w:iCs/>
          <w:szCs w:val="24"/>
          <w:shd w:val="clear" w:color="auto" w:fill="FFFFFF"/>
        </w:rPr>
        <w:t>pesa</w:t>
      </w:r>
      <w:r w:rsidR="000D267D" w:rsidRPr="00136BFF">
        <w:rPr>
          <w:rFonts w:asciiTheme="majorBidi" w:eastAsia="Calibri" w:hAnsiTheme="majorBidi" w:cstheme="majorBidi"/>
          <w:i/>
          <w:iCs/>
          <w:szCs w:val="24"/>
          <w:shd w:val="clear" w:color="auto" w:fill="FFFFFF"/>
        </w:rPr>
        <w:t>ḥ</w:t>
      </w:r>
      <w:r w:rsidRPr="00136BFF">
        <w:rPr>
          <w:rFonts w:asciiTheme="majorBidi" w:eastAsia="Calibri" w:hAnsiTheme="majorBidi" w:cstheme="majorBidi"/>
          <w:i/>
          <w:iCs/>
          <w:szCs w:val="24"/>
          <w:shd w:val="clear" w:color="auto" w:fill="FFFFFF"/>
        </w:rPr>
        <w:t xml:space="preserve"> le-dorot,</w:t>
      </w:r>
      <w:r w:rsidRPr="00136BFF">
        <w:rPr>
          <w:rFonts w:asciiTheme="majorBidi" w:eastAsia="Calibri" w:hAnsiTheme="majorBidi" w:cstheme="majorBidi"/>
          <w:szCs w:val="24"/>
          <w:shd w:val="clear" w:color="auto" w:fill="FFFFFF"/>
        </w:rPr>
        <w:t xml:space="preserve"> the regular annual Passover ritual.</w:t>
      </w:r>
      <w:r w:rsidRPr="00136BFF">
        <w:rPr>
          <w:rStyle w:val="FootnoteReference"/>
          <w:rFonts w:asciiTheme="majorBidi" w:eastAsia="Calibri" w:hAnsiTheme="majorBidi" w:cstheme="majorBidi"/>
          <w:szCs w:val="24"/>
          <w:shd w:val="clear" w:color="auto" w:fill="FFFFFF"/>
        </w:rPr>
        <w:footnoteReference w:id="37"/>
      </w:r>
    </w:p>
    <w:p w14:paraId="29C0428A" w14:textId="310EDE79" w:rsidR="008A7877" w:rsidRPr="00136BFF" w:rsidRDefault="008A7877" w:rsidP="00136BFF">
      <w:pPr>
        <w:pStyle w:val="PS"/>
        <w:spacing w:line="480" w:lineRule="auto"/>
        <w:ind w:firstLine="0"/>
        <w:jc w:val="both"/>
        <w:rPr>
          <w:rFonts w:asciiTheme="majorBidi" w:eastAsia="Calibri" w:hAnsiTheme="majorBidi" w:cstheme="majorBidi"/>
          <w:szCs w:val="24"/>
          <w:shd w:val="clear" w:color="auto" w:fill="FFFFFF"/>
        </w:rPr>
      </w:pPr>
      <w:r w:rsidRPr="00136BFF">
        <w:rPr>
          <w:rFonts w:asciiTheme="majorBidi" w:eastAsia="Calibri" w:hAnsiTheme="majorBidi" w:cstheme="majorBidi"/>
          <w:szCs w:val="24"/>
          <w:shd w:val="clear" w:color="auto" w:fill="FFFFFF"/>
        </w:rPr>
        <w:tab/>
        <w:t xml:space="preserve">R. Shimon takes issue with his colleagues, arguing that the commandment also applies to </w:t>
      </w:r>
      <w:r w:rsidR="00AC62DF" w:rsidRPr="00136BFF">
        <w:rPr>
          <w:rFonts w:asciiTheme="majorBidi" w:eastAsia="Calibri" w:hAnsiTheme="majorBidi" w:cstheme="majorBidi"/>
          <w:i/>
          <w:iCs/>
          <w:szCs w:val="24"/>
          <w:shd w:val="clear" w:color="auto" w:fill="FFFFFF"/>
        </w:rPr>
        <w:t>pesaḥ le-dorot</w:t>
      </w:r>
      <w:r w:rsidRPr="00136BFF">
        <w:rPr>
          <w:rFonts w:asciiTheme="majorBidi" w:eastAsia="Calibri" w:hAnsiTheme="majorBidi" w:cstheme="majorBidi"/>
          <w:szCs w:val="24"/>
          <w:shd w:val="clear" w:color="auto" w:fill="FFFFFF"/>
        </w:rPr>
        <w:t>. However, he proposes a different way of resolving the difficulty. The expression “his neighbor,” he says, should be construed inclusively, referring to the individual’s residential environment, i.e., those of his community with whom he interacts on a daily basis</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“his beloved, his neighbors, acquaintance, close ones, or one of his town’s citizens”</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as oppose</w:t>
      </w:r>
      <w:r w:rsidR="005229ED" w:rsidRPr="00136BFF">
        <w:rPr>
          <w:rFonts w:asciiTheme="majorBidi" w:eastAsia="Calibri" w:hAnsiTheme="majorBidi" w:cstheme="majorBidi"/>
          <w:szCs w:val="24"/>
          <w:shd w:val="clear" w:color="auto" w:fill="FFFFFF"/>
        </w:rPr>
        <w:t>d</w:t>
      </w:r>
      <w:r w:rsidRPr="00136BFF">
        <w:rPr>
          <w:rFonts w:asciiTheme="majorBidi" w:eastAsia="Calibri" w:hAnsiTheme="majorBidi" w:cstheme="majorBidi"/>
          <w:szCs w:val="24"/>
          <w:shd w:val="clear" w:color="auto" w:fill="FFFFFF"/>
        </w:rPr>
        <w:t xml:space="preserve"> to the inhabitants of another town, whom he calls collectively</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in a manifestation of emotional estrangement</w:t>
      </w:r>
      <w:r w:rsidR="0050632C" w:rsidRPr="00136BFF">
        <w:rPr>
          <w:rFonts w:asciiTheme="majorBidi" w:eastAsia="Calibri" w:hAnsiTheme="majorBidi" w:cstheme="majorBidi"/>
          <w:szCs w:val="24"/>
          <w:shd w:val="clear" w:color="auto" w:fill="FFFFFF"/>
        </w:rPr>
        <w:t>—</w:t>
      </w:r>
      <w:r w:rsidRPr="00136BFF">
        <w:rPr>
          <w:rFonts w:asciiTheme="majorBidi" w:eastAsia="Calibri" w:hAnsiTheme="majorBidi" w:cstheme="majorBidi"/>
          <w:szCs w:val="24"/>
          <w:shd w:val="clear" w:color="auto" w:fill="FFFFFF"/>
        </w:rPr>
        <w:t>“others.” The purpose is to fulfill the adage in Prov</w:t>
      </w:r>
      <w:r w:rsidR="000B1190" w:rsidRPr="00136BFF">
        <w:rPr>
          <w:rFonts w:asciiTheme="majorBidi" w:eastAsia="Calibri" w:hAnsiTheme="majorBidi" w:cstheme="majorBidi"/>
          <w:szCs w:val="24"/>
          <w:shd w:val="clear" w:color="auto" w:fill="FFFFFF"/>
        </w:rPr>
        <w:t>erbs</w:t>
      </w:r>
      <w:r w:rsidRPr="00136BFF">
        <w:rPr>
          <w:rFonts w:asciiTheme="majorBidi" w:eastAsia="Calibri" w:hAnsiTheme="majorBidi" w:cstheme="majorBidi"/>
          <w:szCs w:val="24"/>
          <w:shd w:val="clear" w:color="auto" w:fill="FFFFFF"/>
        </w:rPr>
        <w:t xml:space="preserve"> 27:10: “Better a close neighbor than a distant brother.” Thus R. Shimon transforms the verse from the description of a situation or a point of practical advice in life into a binding norm.</w:t>
      </w:r>
    </w:p>
    <w:p w14:paraId="232AD081" w14:textId="7C262FE1" w:rsidR="008A7877" w:rsidRPr="00136BFF" w:rsidRDefault="008A7877" w:rsidP="00136BFF">
      <w:pPr>
        <w:pStyle w:val="PS"/>
        <w:spacing w:line="480" w:lineRule="auto"/>
        <w:ind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rPr>
        <w:tab/>
      </w:r>
      <w:r w:rsidRPr="00136BFF">
        <w:rPr>
          <w:rFonts w:asciiTheme="majorBidi" w:eastAsia="Calibri" w:hAnsiTheme="majorBidi" w:cstheme="majorBidi"/>
          <w:szCs w:val="24"/>
          <w:shd w:val="clear" w:color="auto" w:fill="FFFFFF"/>
          <w:lang w:bidi="he-IL"/>
        </w:rPr>
        <w:t>It should be noted that R. Shimon</w:t>
      </w:r>
      <w:r w:rsidR="00BC7B54" w:rsidRPr="00136BFF">
        <w:rPr>
          <w:rFonts w:asciiTheme="majorBidi" w:eastAsia="Calibri" w:hAnsiTheme="majorBidi" w:cstheme="majorBidi"/>
          <w:szCs w:val="24"/>
          <w:shd w:val="clear" w:color="auto" w:fill="FFFFFF"/>
          <w:lang w:bidi="he-IL"/>
        </w:rPr>
        <w:t>’</w:t>
      </w:r>
      <w:r w:rsidRPr="00136BFF">
        <w:rPr>
          <w:rFonts w:asciiTheme="majorBidi" w:eastAsia="Calibri" w:hAnsiTheme="majorBidi" w:cstheme="majorBidi"/>
          <w:szCs w:val="24"/>
          <w:shd w:val="clear" w:color="auto" w:fill="FFFFFF"/>
          <w:lang w:bidi="he-IL"/>
        </w:rPr>
        <w:t xml:space="preserve">s exegesis also appears in </w:t>
      </w:r>
      <w:r w:rsidR="00283C97" w:rsidRPr="00136BFF">
        <w:rPr>
          <w:rFonts w:asciiTheme="majorBidi" w:eastAsia="Calibri" w:hAnsiTheme="majorBidi" w:cstheme="majorBidi"/>
          <w:szCs w:val="24"/>
          <w:shd w:val="clear" w:color="auto" w:fill="FFFFFF"/>
          <w:lang w:bidi="he-IL"/>
        </w:rPr>
        <w:t>T.</w:t>
      </w:r>
      <w:r w:rsidRPr="00136BFF">
        <w:rPr>
          <w:rFonts w:asciiTheme="majorBidi" w:eastAsia="Calibri" w:hAnsiTheme="majorBidi" w:cstheme="majorBidi"/>
          <w:szCs w:val="24"/>
          <w:shd w:val="clear" w:color="auto" w:fill="FFFFFF"/>
          <w:lang w:bidi="he-IL"/>
        </w:rPr>
        <w:t xml:space="preserve"> Pesa</w:t>
      </w:r>
      <w:r w:rsidR="00283C97" w:rsidRPr="00136BFF">
        <w:rPr>
          <w:rFonts w:asciiTheme="majorBidi" w:eastAsia="Calibri" w:hAnsiTheme="majorBidi" w:cstheme="majorBidi"/>
          <w:szCs w:val="24"/>
          <w:shd w:val="clear" w:color="auto" w:fill="FFFFFF"/>
          <w:lang w:bidi="he-IL"/>
        </w:rPr>
        <w:t>ḥ</w:t>
      </w:r>
      <w:r w:rsidRPr="00136BFF">
        <w:rPr>
          <w:rFonts w:asciiTheme="majorBidi" w:eastAsia="Calibri" w:hAnsiTheme="majorBidi" w:cstheme="majorBidi"/>
          <w:szCs w:val="24"/>
          <w:shd w:val="clear" w:color="auto" w:fill="FFFFFF"/>
          <w:lang w:bidi="he-IL"/>
        </w:rPr>
        <w:t>im 8:13. There it appears without the rationale of “For above all, the Torah spoke only because of the ways of peace” and is more concise than th</w:t>
      </w:r>
      <w:r w:rsidR="00E14A14" w:rsidRPr="00136BFF">
        <w:rPr>
          <w:rFonts w:asciiTheme="majorBidi" w:eastAsia="Calibri" w:hAnsiTheme="majorBidi" w:cstheme="majorBidi"/>
          <w:szCs w:val="24"/>
          <w:shd w:val="clear" w:color="auto" w:fill="FFFFFF"/>
          <w:lang w:bidi="he-IL"/>
        </w:rPr>
        <w:t>e version</w:t>
      </w:r>
      <w:r w:rsidRPr="00136BFF">
        <w:rPr>
          <w:rFonts w:asciiTheme="majorBidi" w:eastAsia="Calibri" w:hAnsiTheme="majorBidi" w:cstheme="majorBidi"/>
          <w:szCs w:val="24"/>
          <w:shd w:val="clear" w:color="auto" w:fill="FFFFFF"/>
          <w:lang w:bidi="he-IL"/>
        </w:rPr>
        <w:t xml:space="preserve"> in the Mekhilta:</w:t>
      </w:r>
    </w:p>
    <w:p w14:paraId="248674D1" w14:textId="754979B0" w:rsidR="008A7877" w:rsidRPr="00136BFF" w:rsidRDefault="008A7877" w:rsidP="00136BFF">
      <w:pPr>
        <w:pStyle w:val="PS"/>
        <w:spacing w:line="480" w:lineRule="auto"/>
        <w:ind w:left="1008"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lang w:bidi="he-IL"/>
        </w:rPr>
        <w:t xml:space="preserve">R. </w:t>
      </w:r>
      <w:r w:rsidR="00A15DE4" w:rsidRPr="00136BFF">
        <w:rPr>
          <w:rFonts w:asciiTheme="majorBidi" w:eastAsia="Calibri" w:hAnsiTheme="majorBidi" w:cstheme="majorBidi"/>
          <w:szCs w:val="24"/>
          <w:shd w:val="clear" w:color="auto" w:fill="FFFFFF"/>
          <w:lang w:bidi="he-IL"/>
        </w:rPr>
        <w:t>Shimon</w:t>
      </w:r>
      <w:r w:rsidRPr="00136BFF">
        <w:rPr>
          <w:rFonts w:asciiTheme="majorBidi" w:eastAsia="Calibri" w:hAnsiTheme="majorBidi" w:cstheme="majorBidi"/>
          <w:szCs w:val="24"/>
          <w:shd w:val="clear" w:color="auto" w:fill="FFFFFF"/>
          <w:lang w:bidi="he-IL"/>
        </w:rPr>
        <w:t xml:space="preserve"> says, “I say, ‘Also in regard to the Passover observed by the coming generations the same thing is stated.’ </w:t>
      </w:r>
    </w:p>
    <w:p w14:paraId="553C2D5F" w14:textId="77777777" w:rsidR="008A7877" w:rsidRPr="00136BFF" w:rsidRDefault="008A7877" w:rsidP="00136BFF">
      <w:pPr>
        <w:pStyle w:val="PS"/>
        <w:spacing w:line="480" w:lineRule="auto"/>
        <w:ind w:left="1008"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lang w:bidi="he-IL"/>
        </w:rPr>
        <w:t>And why is all this so?</w:t>
      </w:r>
    </w:p>
    <w:p w14:paraId="00A57F3D" w14:textId="623746E7" w:rsidR="008A7877" w:rsidRPr="00136BFF" w:rsidRDefault="008A7877" w:rsidP="00136BFF">
      <w:pPr>
        <w:pStyle w:val="PS"/>
        <w:spacing w:line="480" w:lineRule="auto"/>
        <w:ind w:left="1008" w:firstLine="0"/>
        <w:jc w:val="both"/>
        <w:rPr>
          <w:rFonts w:asciiTheme="majorBidi" w:eastAsia="Calibri" w:hAnsiTheme="majorBidi" w:cstheme="majorBidi"/>
          <w:szCs w:val="24"/>
          <w:shd w:val="clear" w:color="auto" w:fill="FFFFFF"/>
          <w:lang w:bidi="he-IL"/>
        </w:rPr>
      </w:pPr>
      <w:r w:rsidRPr="00136BFF">
        <w:rPr>
          <w:rFonts w:asciiTheme="majorBidi" w:eastAsia="Calibri" w:hAnsiTheme="majorBidi" w:cstheme="majorBidi"/>
          <w:szCs w:val="24"/>
          <w:shd w:val="clear" w:color="auto" w:fill="FFFFFF"/>
          <w:lang w:bidi="he-IL"/>
        </w:rPr>
        <w:lastRenderedPageBreak/>
        <w:t xml:space="preserve">So that a man should not leave his neighbor, who lives next door, and go and prepare his Passover-offering with his friends. </w:t>
      </w:r>
      <w:r w:rsidR="00086215" w:rsidRPr="00136BFF">
        <w:rPr>
          <w:rFonts w:asciiTheme="majorBidi" w:eastAsia="Calibri" w:hAnsiTheme="majorBidi" w:cstheme="majorBidi"/>
          <w:szCs w:val="24"/>
          <w:shd w:val="clear" w:color="auto" w:fill="FFFFFF"/>
          <w:lang w:bidi="he-IL"/>
        </w:rPr>
        <w:t>Thus</w:t>
      </w:r>
      <w:r w:rsidRPr="00136BFF">
        <w:rPr>
          <w:rFonts w:asciiTheme="majorBidi" w:eastAsia="Calibri" w:hAnsiTheme="majorBidi" w:cstheme="majorBidi"/>
          <w:szCs w:val="24"/>
          <w:shd w:val="clear" w:color="auto" w:fill="FFFFFF"/>
          <w:lang w:bidi="he-IL"/>
        </w:rPr>
        <w:t xml:space="preserve"> is fulfilled the following verse: </w:t>
      </w:r>
      <w:r w:rsidRPr="00136BFF">
        <w:rPr>
          <w:rFonts w:asciiTheme="majorBidi" w:eastAsia="Calibri" w:hAnsiTheme="majorBidi" w:cstheme="majorBidi"/>
          <w:szCs w:val="24"/>
          <w:shd w:val="clear" w:color="auto" w:fill="FFFFFF"/>
        </w:rPr>
        <w:t>Better a close neighbor than a distant brother</w:t>
      </w:r>
      <w:r w:rsidRPr="00136BFF">
        <w:rPr>
          <w:rFonts w:asciiTheme="majorBidi" w:eastAsia="Calibri" w:hAnsiTheme="majorBidi" w:cstheme="majorBidi"/>
          <w:i/>
          <w:iCs/>
          <w:szCs w:val="24"/>
          <w:shd w:val="clear" w:color="auto" w:fill="FFFFFF"/>
        </w:rPr>
        <w:t xml:space="preserve"> </w:t>
      </w:r>
      <w:r w:rsidRPr="00136BFF">
        <w:rPr>
          <w:rFonts w:asciiTheme="majorBidi" w:eastAsia="Calibri" w:hAnsiTheme="majorBidi" w:cstheme="majorBidi"/>
          <w:szCs w:val="24"/>
          <w:shd w:val="clear" w:color="auto" w:fill="FFFFFF"/>
          <w:lang w:bidi="he-IL"/>
        </w:rPr>
        <w:t>[Prov</w:t>
      </w:r>
      <w:r w:rsidR="00FE5A89" w:rsidRPr="00136BFF">
        <w:rPr>
          <w:rFonts w:asciiTheme="majorBidi" w:eastAsia="Calibri" w:hAnsiTheme="majorBidi" w:cstheme="majorBidi"/>
          <w:szCs w:val="24"/>
          <w:shd w:val="clear" w:color="auto" w:fill="FFFFFF"/>
          <w:lang w:bidi="he-IL"/>
        </w:rPr>
        <w:t>er</w:t>
      </w:r>
      <w:r w:rsidR="00ED4FCE" w:rsidRPr="00136BFF">
        <w:rPr>
          <w:rFonts w:asciiTheme="majorBidi" w:eastAsia="Calibri" w:hAnsiTheme="majorBidi" w:cstheme="majorBidi"/>
          <w:szCs w:val="24"/>
          <w:shd w:val="clear" w:color="auto" w:fill="FFFFFF"/>
          <w:lang w:bidi="he-IL"/>
        </w:rPr>
        <w:t>bs</w:t>
      </w:r>
      <w:r w:rsidRPr="00136BFF">
        <w:rPr>
          <w:rFonts w:asciiTheme="majorBidi" w:eastAsia="Calibri" w:hAnsiTheme="majorBidi" w:cstheme="majorBidi"/>
          <w:szCs w:val="24"/>
          <w:shd w:val="clear" w:color="auto" w:fill="FFFFFF"/>
          <w:lang w:bidi="he-IL"/>
        </w:rPr>
        <w:t xml:space="preserve"> 27:1]</w:t>
      </w:r>
      <w:r w:rsidR="00BA4AB7" w:rsidRPr="00136BFF">
        <w:rPr>
          <w:rFonts w:asciiTheme="majorBidi" w:eastAsia="Calibri" w:hAnsiTheme="majorBidi" w:cstheme="majorBidi"/>
          <w:szCs w:val="24"/>
          <w:shd w:val="clear" w:color="auto" w:fill="FFFFFF"/>
          <w:lang w:bidi="he-IL"/>
        </w:rPr>
        <w:t>.</w:t>
      </w:r>
      <w:r w:rsidRPr="00136BFF">
        <w:rPr>
          <w:rFonts w:asciiTheme="majorBidi" w:eastAsia="Calibri" w:hAnsiTheme="majorBidi" w:cstheme="majorBidi"/>
          <w:szCs w:val="24"/>
          <w:shd w:val="clear" w:color="auto" w:fill="FFFFFF"/>
          <w:lang w:bidi="he-IL"/>
        </w:rPr>
        <w:t>”</w:t>
      </w:r>
      <w:r w:rsidR="00BA4AB7" w:rsidRPr="00136BFF">
        <w:rPr>
          <w:rStyle w:val="FootnoteReference"/>
          <w:rFonts w:asciiTheme="majorBidi" w:eastAsia="Calibri" w:hAnsiTheme="majorBidi" w:cstheme="majorBidi"/>
          <w:szCs w:val="24"/>
          <w:shd w:val="clear" w:color="auto" w:fill="FFFFFF"/>
          <w:lang w:bidi="he-IL"/>
        </w:rPr>
        <w:footnoteReference w:id="38"/>
      </w:r>
    </w:p>
    <w:p w14:paraId="6D17E6CB" w14:textId="48FDE7D1" w:rsidR="008A7877" w:rsidRPr="00136BFF" w:rsidRDefault="008A7877" w:rsidP="00136BFF">
      <w:pPr>
        <w:pStyle w:val="PS"/>
        <w:spacing w:line="480" w:lineRule="auto"/>
        <w:ind w:left="432" w:firstLine="0"/>
        <w:jc w:val="both"/>
        <w:rPr>
          <w:rFonts w:asciiTheme="majorBidi" w:eastAsia="Calibri" w:hAnsiTheme="majorBidi" w:cstheme="majorBidi"/>
          <w:szCs w:val="24"/>
          <w:shd w:val="clear" w:color="auto" w:fill="FFFFFF"/>
          <w:lang w:bidi="he-IL"/>
        </w:rPr>
      </w:pPr>
    </w:p>
    <w:p w14:paraId="1A612A70" w14:textId="5DEBF345" w:rsidR="008A7877" w:rsidRPr="00136BFF" w:rsidRDefault="008A7877" w:rsidP="00136BFF">
      <w:pPr>
        <w:pStyle w:val="PS"/>
        <w:spacing w:line="480" w:lineRule="auto"/>
        <w:ind w:firstLine="0"/>
        <w:jc w:val="both"/>
        <w:rPr>
          <w:rFonts w:asciiTheme="majorBidi" w:eastAsia="Calibri" w:hAnsiTheme="majorBidi" w:cstheme="majorBidi"/>
          <w:szCs w:val="24"/>
        </w:rPr>
      </w:pPr>
      <w:r w:rsidRPr="00136BFF">
        <w:rPr>
          <w:rFonts w:asciiTheme="majorBidi" w:eastAsia="Calibri" w:hAnsiTheme="majorBidi" w:cstheme="majorBidi"/>
          <w:szCs w:val="24"/>
          <w:shd w:val="clear" w:color="auto" w:fill="FFFFFF"/>
          <w:lang w:bidi="he-IL"/>
        </w:rPr>
        <w:tab/>
        <w:t>Rabbi Shimon’s dictum here is linked</w:t>
      </w:r>
      <w:r w:rsidR="00920B5A" w:rsidRPr="00136BFF">
        <w:rPr>
          <w:rFonts w:asciiTheme="majorBidi" w:eastAsia="Calibri" w:hAnsiTheme="majorBidi" w:cstheme="majorBidi"/>
          <w:szCs w:val="24"/>
          <w:shd w:val="clear" w:color="auto" w:fill="FFFFFF"/>
          <w:lang w:bidi="he-IL"/>
        </w:rPr>
        <w:t xml:space="preserve"> closely</w:t>
      </w:r>
      <w:r w:rsidRPr="00136BFF">
        <w:rPr>
          <w:rFonts w:asciiTheme="majorBidi" w:eastAsia="Calibri" w:hAnsiTheme="majorBidi" w:cstheme="majorBidi"/>
          <w:szCs w:val="24"/>
          <w:shd w:val="clear" w:color="auto" w:fill="FFFFFF"/>
          <w:lang w:bidi="he-IL"/>
        </w:rPr>
        <w:t xml:space="preserve"> to</w:t>
      </w:r>
      <w:r w:rsidRPr="00136BFF">
        <w:rPr>
          <w:rFonts w:asciiTheme="majorBidi" w:hAnsiTheme="majorBidi" w:cstheme="majorBidi"/>
          <w:szCs w:val="24"/>
        </w:rPr>
        <w:t xml:space="preserve"> </w:t>
      </w:r>
      <w:r w:rsidRPr="00136BFF">
        <w:rPr>
          <w:rFonts w:asciiTheme="majorBidi" w:eastAsia="Calibri" w:hAnsiTheme="majorBidi" w:cstheme="majorBidi"/>
          <w:szCs w:val="24"/>
          <w:shd w:val="clear" w:color="auto" w:fill="FFFFFF"/>
          <w:lang w:bidi="he-IL"/>
        </w:rPr>
        <w:t>the version of the expression “his neighbor” that is contrasted to “his friend.” The question “and why is all this so?” is used to introduce the reasoning behind the interruption: “so that a man should not leave […].” In contrast to the Tosefta, the text of the Mekhlita, cited above, expands the word “neighbor” into a category that includes, as we have seen, all members of the community.</w:t>
      </w:r>
      <w:r w:rsidRPr="00136BFF">
        <w:rPr>
          <w:rFonts w:asciiTheme="majorBidi" w:eastAsia="Calibri" w:hAnsiTheme="majorBidi" w:cstheme="majorBidi"/>
          <w:szCs w:val="24"/>
          <w:shd w:val="clear" w:color="auto" w:fill="FFFFFF"/>
        </w:rPr>
        <w:t xml:space="preserve"> In addition, between R. Shimon’s statement that the commandment also applies to </w:t>
      </w:r>
      <w:r w:rsidR="00ED3479" w:rsidRPr="00136BFF">
        <w:rPr>
          <w:rFonts w:asciiTheme="majorBidi" w:eastAsia="Calibri" w:hAnsiTheme="majorBidi" w:cstheme="majorBidi"/>
          <w:i/>
          <w:iCs/>
          <w:szCs w:val="24"/>
          <w:shd w:val="clear" w:color="auto" w:fill="FFFFFF"/>
        </w:rPr>
        <w:t>pesaḥ le-dorot</w:t>
      </w:r>
      <w:r w:rsidRPr="00136BFF">
        <w:rPr>
          <w:rFonts w:asciiTheme="majorBidi" w:eastAsia="Calibri" w:hAnsiTheme="majorBidi" w:cstheme="majorBidi"/>
          <w:szCs w:val="24"/>
        </w:rPr>
        <w:t xml:space="preserve"> and the exegetical treatment of the expression “his neighbor” as an argument of principle, </w:t>
      </w:r>
      <w:r w:rsidR="004232A0" w:rsidRPr="00136BFF">
        <w:rPr>
          <w:rFonts w:asciiTheme="majorBidi" w:eastAsia="Calibri" w:hAnsiTheme="majorBidi" w:cstheme="majorBidi"/>
          <w:szCs w:val="24"/>
          <w:shd w:val="clear" w:color="auto" w:fill="FFFFFF"/>
        </w:rPr>
        <w:t xml:space="preserve">the Mekhilta </w:t>
      </w:r>
      <w:r w:rsidRPr="00136BFF">
        <w:rPr>
          <w:rFonts w:asciiTheme="majorBidi" w:eastAsia="Calibri" w:hAnsiTheme="majorBidi" w:cstheme="majorBidi"/>
          <w:szCs w:val="24"/>
        </w:rPr>
        <w:t>establish</w:t>
      </w:r>
      <w:r w:rsidR="00E350F3" w:rsidRPr="00136BFF">
        <w:rPr>
          <w:rFonts w:asciiTheme="majorBidi" w:eastAsia="Calibri" w:hAnsiTheme="majorBidi" w:cstheme="majorBidi"/>
          <w:szCs w:val="24"/>
        </w:rPr>
        <w:t>es</w:t>
      </w:r>
      <w:r w:rsidRPr="00136BFF">
        <w:rPr>
          <w:rFonts w:asciiTheme="majorBidi" w:eastAsia="Calibri" w:hAnsiTheme="majorBidi" w:cstheme="majorBidi"/>
          <w:szCs w:val="24"/>
        </w:rPr>
        <w:t xml:space="preserve"> the exegesis as such, and its support in Proverbs, as part of the purpose of the entire Torah: “For above all […].” Here, evidently</w:t>
      </w:r>
      <w:r w:rsidR="004232A0" w:rsidRPr="00136BFF">
        <w:rPr>
          <w:rFonts w:asciiTheme="majorBidi" w:eastAsia="Calibri" w:hAnsiTheme="majorBidi" w:cstheme="majorBidi"/>
          <w:szCs w:val="24"/>
        </w:rPr>
        <w:t>,</w:t>
      </w:r>
      <w:r w:rsidRPr="00136BFF">
        <w:rPr>
          <w:rFonts w:asciiTheme="majorBidi" w:eastAsia="Calibri" w:hAnsiTheme="majorBidi" w:cstheme="majorBidi"/>
          <w:szCs w:val="24"/>
        </w:rPr>
        <w:t xml:space="preserve"> is another case </w:t>
      </w:r>
      <w:r w:rsidR="00B71922" w:rsidRPr="00136BFF">
        <w:rPr>
          <w:rFonts w:asciiTheme="majorBidi" w:eastAsia="Calibri" w:hAnsiTheme="majorBidi" w:cstheme="majorBidi"/>
          <w:szCs w:val="24"/>
        </w:rPr>
        <w:t>akin to those</w:t>
      </w:r>
      <w:r w:rsidRPr="00136BFF">
        <w:rPr>
          <w:rFonts w:asciiTheme="majorBidi" w:eastAsia="Calibri" w:hAnsiTheme="majorBidi" w:cstheme="majorBidi"/>
          <w:szCs w:val="24"/>
        </w:rPr>
        <w:t xml:space="preserve"> presented by Liora </w:t>
      </w:r>
      <w:r w:rsidRPr="00136BFF">
        <w:rPr>
          <w:rFonts w:asciiTheme="majorBidi" w:eastAsia="Calibri" w:hAnsiTheme="majorBidi" w:cstheme="majorBidi"/>
          <w:szCs w:val="24"/>
          <w:lang w:bidi="he-IL"/>
        </w:rPr>
        <w:t xml:space="preserve">Elias Bar-Levav, </w:t>
      </w:r>
      <w:r w:rsidRPr="00136BFF">
        <w:rPr>
          <w:rFonts w:asciiTheme="majorBidi" w:eastAsia="Calibri" w:hAnsiTheme="majorBidi" w:cstheme="majorBidi"/>
          <w:szCs w:val="24"/>
        </w:rPr>
        <w:t xml:space="preserve">in which the redactor of the </w:t>
      </w:r>
      <w:r w:rsidRPr="00136BFF">
        <w:rPr>
          <w:rFonts w:asciiTheme="majorBidi" w:eastAsia="Calibri" w:hAnsiTheme="majorBidi" w:cstheme="majorBidi"/>
          <w:szCs w:val="24"/>
          <w:lang w:bidi="he-IL"/>
        </w:rPr>
        <w:t>M</w:t>
      </w:r>
      <w:r w:rsidRPr="00136BFF">
        <w:rPr>
          <w:rFonts w:asciiTheme="majorBidi" w:eastAsia="Calibri" w:hAnsiTheme="majorBidi" w:cstheme="majorBidi"/>
          <w:szCs w:val="24"/>
        </w:rPr>
        <w:t>ekhilta takes a</w:t>
      </w:r>
      <w:r w:rsidRPr="00136BFF">
        <w:rPr>
          <w:rFonts w:asciiTheme="majorBidi" w:hAnsiTheme="majorBidi" w:cstheme="majorBidi"/>
          <w:szCs w:val="24"/>
        </w:rPr>
        <w:t xml:space="preserve"> </w:t>
      </w:r>
      <w:r w:rsidRPr="00136BFF">
        <w:rPr>
          <w:rFonts w:asciiTheme="majorBidi" w:eastAsia="Calibri" w:hAnsiTheme="majorBidi" w:cstheme="majorBidi"/>
          <w:szCs w:val="24"/>
        </w:rPr>
        <w:t>tradition in his possession</w:t>
      </w:r>
      <w:r w:rsidR="0050632C" w:rsidRPr="00136BFF">
        <w:rPr>
          <w:rFonts w:asciiTheme="majorBidi" w:eastAsia="Calibri" w:hAnsiTheme="majorBidi" w:cstheme="majorBidi"/>
          <w:szCs w:val="24"/>
        </w:rPr>
        <w:t>—</w:t>
      </w:r>
      <w:r w:rsidRPr="00136BFF">
        <w:rPr>
          <w:rFonts w:asciiTheme="majorBidi" w:eastAsia="Calibri" w:hAnsiTheme="majorBidi" w:cstheme="majorBidi"/>
          <w:szCs w:val="24"/>
        </w:rPr>
        <w:t>in the Tosefta</w:t>
      </w:r>
      <w:r w:rsidR="0050632C" w:rsidRPr="00136BFF">
        <w:rPr>
          <w:rFonts w:asciiTheme="majorBidi" w:eastAsia="Calibri" w:hAnsiTheme="majorBidi" w:cstheme="majorBidi"/>
          <w:szCs w:val="24"/>
        </w:rPr>
        <w:t>—</w:t>
      </w:r>
      <w:r w:rsidRPr="00136BFF">
        <w:rPr>
          <w:rFonts w:asciiTheme="majorBidi" w:eastAsia="Calibri" w:hAnsiTheme="majorBidi" w:cstheme="majorBidi"/>
          <w:szCs w:val="24"/>
        </w:rPr>
        <w:t xml:space="preserve">and </w:t>
      </w:r>
      <w:r w:rsidR="00916513" w:rsidRPr="00136BFF">
        <w:rPr>
          <w:rFonts w:asciiTheme="majorBidi" w:eastAsia="Calibri" w:hAnsiTheme="majorBidi" w:cstheme="majorBidi"/>
          <w:szCs w:val="24"/>
        </w:rPr>
        <w:t xml:space="preserve">reworks </w:t>
      </w:r>
      <w:r w:rsidRPr="00136BFF">
        <w:rPr>
          <w:rFonts w:asciiTheme="majorBidi" w:eastAsia="Calibri" w:hAnsiTheme="majorBidi" w:cstheme="majorBidi"/>
          <w:szCs w:val="24"/>
        </w:rPr>
        <w:t>it according to his worldview.</w:t>
      </w:r>
      <w:r w:rsidRPr="00136BFF">
        <w:rPr>
          <w:rStyle w:val="FootnoteReference"/>
          <w:rFonts w:asciiTheme="majorBidi" w:eastAsia="Calibri" w:hAnsiTheme="majorBidi" w:cstheme="majorBidi"/>
          <w:szCs w:val="24"/>
        </w:rPr>
        <w:footnoteReference w:id="39"/>
      </w:r>
      <w:r w:rsidRPr="00136BFF">
        <w:rPr>
          <w:rFonts w:asciiTheme="majorBidi" w:eastAsia="Calibri" w:hAnsiTheme="majorBidi" w:cstheme="majorBidi"/>
          <w:szCs w:val="24"/>
        </w:rPr>
        <w:t xml:space="preserve"> First, he combines the expression “And why is all this so?” with another locution in the Talmudic literature</w:t>
      </w:r>
      <w:r w:rsidR="0050632C" w:rsidRPr="00136BFF">
        <w:rPr>
          <w:rFonts w:asciiTheme="majorBidi" w:eastAsia="Calibri" w:hAnsiTheme="majorBidi" w:cstheme="majorBidi"/>
          <w:szCs w:val="24"/>
        </w:rPr>
        <w:t>—</w:t>
      </w:r>
      <w:r w:rsidRPr="00136BFF">
        <w:rPr>
          <w:rFonts w:asciiTheme="majorBidi" w:eastAsia="Calibri" w:hAnsiTheme="majorBidi" w:cstheme="majorBidi"/>
          <w:szCs w:val="24"/>
        </w:rPr>
        <w:t xml:space="preserve">“the </w:t>
      </w:r>
      <w:r w:rsidRPr="00136BFF">
        <w:rPr>
          <w:rFonts w:asciiTheme="majorBidi" w:eastAsia="Calibri" w:hAnsiTheme="majorBidi" w:cstheme="majorBidi"/>
          <w:szCs w:val="24"/>
          <w:lang w:bidi="he-IL"/>
        </w:rPr>
        <w:t>verse/</w:t>
      </w:r>
      <w:r w:rsidR="008F4413" w:rsidRPr="00136BFF">
        <w:rPr>
          <w:rFonts w:asciiTheme="majorBidi" w:eastAsia="Calibri" w:hAnsiTheme="majorBidi" w:cstheme="majorBidi"/>
          <w:szCs w:val="24"/>
          <w:lang w:bidi="he-IL"/>
        </w:rPr>
        <w:t>Mishnah</w:t>
      </w:r>
      <w:r w:rsidRPr="00136BFF">
        <w:rPr>
          <w:rFonts w:asciiTheme="majorBidi" w:eastAsia="Calibri" w:hAnsiTheme="majorBidi" w:cstheme="majorBidi"/>
          <w:szCs w:val="24"/>
          <w:lang w:bidi="he-IL"/>
        </w:rPr>
        <w:t>/Rabbi […]</w:t>
      </w:r>
      <w:r w:rsidRPr="00136BFF">
        <w:rPr>
          <w:rFonts w:asciiTheme="majorBidi" w:eastAsia="Calibri" w:hAnsiTheme="majorBidi" w:cstheme="majorBidi"/>
          <w:szCs w:val="24"/>
        </w:rPr>
        <w:t xml:space="preserve">did not speak but…” </w:t>
      </w:r>
      <w:r w:rsidRPr="00136BFF">
        <w:rPr>
          <w:rFonts w:asciiTheme="majorBidi" w:eastAsia="Calibri" w:hAnsiTheme="majorBidi" w:cstheme="majorBidi"/>
          <w:szCs w:val="24"/>
          <w:lang w:bidi="he-IL"/>
        </w:rPr>
        <w:t>which usually reduces the meaning of the verse “to this case only”</w:t>
      </w:r>
      <w:r w:rsidRPr="00136BFF">
        <w:rPr>
          <w:rStyle w:val="FootnoteReference"/>
          <w:rFonts w:asciiTheme="majorBidi" w:eastAsia="Calibri" w:hAnsiTheme="majorBidi" w:cstheme="majorBidi"/>
          <w:szCs w:val="24"/>
          <w:lang w:bidi="he-IL"/>
        </w:rPr>
        <w:footnoteReference w:id="40"/>
      </w:r>
      <w:r w:rsidRPr="00136BFF">
        <w:rPr>
          <w:rFonts w:asciiTheme="majorBidi" w:eastAsia="Calibri" w:hAnsiTheme="majorBidi" w:cstheme="majorBidi"/>
          <w:szCs w:val="24"/>
        </w:rPr>
        <w:t xml:space="preserve"> while converting the word of the source into the word “Torah.” Second, as mentioned above, </w:t>
      </w:r>
      <w:r w:rsidRPr="00136BFF">
        <w:rPr>
          <w:rFonts w:asciiTheme="majorBidi" w:eastAsia="Calibri" w:hAnsiTheme="majorBidi" w:cstheme="majorBidi"/>
          <w:szCs w:val="24"/>
        </w:rPr>
        <w:lastRenderedPageBreak/>
        <w:t>he expands the word “neighbor,” elaborates on it in various ways, and turns it into a category: “community.” Therefore, it appears that R. Shimon's granular homily omits the sentence “For above all, the Torah spoke only because of the ways of peace.</w:t>
      </w:r>
      <w:r w:rsidRPr="00136BFF">
        <w:rPr>
          <w:rFonts w:asciiTheme="majorBidi" w:eastAsia="Calibri" w:hAnsiTheme="majorBidi" w:cstheme="majorBidi"/>
          <w:szCs w:val="24"/>
          <w:lang w:bidi="he-IL"/>
        </w:rPr>
        <w:t>”</w:t>
      </w:r>
      <w:r w:rsidRPr="00136BFF">
        <w:rPr>
          <w:rFonts w:asciiTheme="majorBidi" w:eastAsia="Calibri" w:hAnsiTheme="majorBidi" w:cstheme="majorBidi"/>
          <w:szCs w:val="24"/>
        </w:rPr>
        <w:t xml:space="preserve"> To the best of my understanding, the redaction </w:t>
      </w:r>
      <w:r w:rsidRPr="00136BFF">
        <w:rPr>
          <w:rFonts w:asciiTheme="majorBidi" w:eastAsia="Calibri" w:hAnsiTheme="majorBidi" w:cstheme="majorBidi"/>
          <w:szCs w:val="24"/>
          <w:lang w:bidi="he-IL"/>
        </w:rPr>
        <w:t xml:space="preserve">changes the common meaning of the term ‘[the verse] did not speak but [that…]” and invests the exegesis with </w:t>
      </w:r>
      <w:r w:rsidRPr="00136BFF">
        <w:rPr>
          <w:rFonts w:asciiTheme="majorBidi" w:eastAsia="Calibri" w:hAnsiTheme="majorBidi" w:cstheme="majorBidi"/>
          <w:szCs w:val="24"/>
        </w:rPr>
        <w:t>a broader and more radical meaning. The new assertion, which turns the gaze from a specific verse (in Proverbs) to the entire work (the Torah) and from a specific rule (on how to celebrate Passover) to the ultimate goal of all the Torah’s commandments, reflects a new and positive perspective, perhaps even a meta-halakhic one, on the concept of “ways of peace.” seeing it as a crucial fundament for the society that the Torah seeks to establish.</w:t>
      </w:r>
    </w:p>
    <w:p w14:paraId="73A8C28A" w14:textId="1CA5C12A" w:rsidR="008A7877" w:rsidRPr="00136BFF" w:rsidRDefault="008A7877" w:rsidP="00136BFF">
      <w:pPr>
        <w:pStyle w:val="PS"/>
        <w:spacing w:line="480" w:lineRule="auto"/>
        <w:ind w:firstLine="0"/>
        <w:jc w:val="both"/>
        <w:rPr>
          <w:rFonts w:asciiTheme="majorBidi" w:eastAsia="Calibri" w:hAnsiTheme="majorBidi" w:cstheme="majorBidi"/>
          <w:szCs w:val="24"/>
          <w:rtl/>
          <w:lang w:bidi="he-IL"/>
        </w:rPr>
      </w:pPr>
    </w:p>
    <w:p w14:paraId="6440BFD9" w14:textId="73C35E1A" w:rsidR="008A7877" w:rsidRPr="00136BFF" w:rsidRDefault="008A7877" w:rsidP="00136BFF">
      <w:pPr>
        <w:pStyle w:val="FH"/>
        <w:spacing w:line="480" w:lineRule="auto"/>
        <w:jc w:val="both"/>
        <w:rPr>
          <w:rFonts w:asciiTheme="majorBidi" w:eastAsia="Calibri" w:hAnsiTheme="majorBidi" w:cstheme="majorBidi"/>
          <w:sz w:val="24"/>
          <w:szCs w:val="24"/>
        </w:rPr>
      </w:pPr>
      <w:r w:rsidRPr="00136BFF">
        <w:rPr>
          <w:rFonts w:asciiTheme="majorBidi" w:eastAsia="Calibri" w:hAnsiTheme="majorBidi" w:cstheme="majorBidi"/>
          <w:sz w:val="24"/>
          <w:szCs w:val="24"/>
        </w:rPr>
        <w:t>IV.</w:t>
      </w:r>
      <w:r w:rsidR="009977C9" w:rsidRPr="00136BFF">
        <w:rPr>
          <w:rFonts w:asciiTheme="majorBidi" w:eastAsia="Calibri" w:hAnsiTheme="majorBidi" w:cstheme="majorBidi"/>
          <w:sz w:val="24"/>
          <w:szCs w:val="24"/>
        </w:rPr>
        <w:t xml:space="preserve"> </w:t>
      </w:r>
      <w:r w:rsidR="006975FA" w:rsidRPr="00136BFF">
        <w:rPr>
          <w:rFonts w:asciiTheme="majorBidi" w:eastAsia="Calibri" w:hAnsiTheme="majorBidi" w:cstheme="majorBidi"/>
          <w:sz w:val="24"/>
          <w:szCs w:val="24"/>
        </w:rPr>
        <w:t>Discussion</w:t>
      </w:r>
    </w:p>
    <w:p w14:paraId="7F96CBF8" w14:textId="0BD83EC5" w:rsidR="00940D3D" w:rsidRPr="00136BFF" w:rsidRDefault="002E0E11" w:rsidP="00136BFF">
      <w:pPr>
        <w:pStyle w:val="PC"/>
        <w:spacing w:line="480" w:lineRule="auto"/>
        <w:jc w:val="both"/>
        <w:rPr>
          <w:rFonts w:asciiTheme="majorBidi" w:hAnsiTheme="majorBidi" w:cstheme="majorBidi"/>
          <w:szCs w:val="24"/>
          <w:lang w:bidi="he-IL"/>
        </w:rPr>
      </w:pPr>
      <w:r w:rsidRPr="00136BFF">
        <w:rPr>
          <w:rFonts w:asciiTheme="majorBidi" w:hAnsiTheme="majorBidi" w:cstheme="majorBidi"/>
          <w:szCs w:val="24"/>
        </w:rPr>
        <w:t xml:space="preserve"> </w:t>
      </w:r>
      <w:r w:rsidR="00F62E0B" w:rsidRPr="00136BFF">
        <w:rPr>
          <w:rFonts w:asciiTheme="majorBidi" w:hAnsiTheme="majorBidi" w:cstheme="majorBidi"/>
          <w:szCs w:val="24"/>
        </w:rPr>
        <w:t xml:space="preserve">Extensive and fruitful </w:t>
      </w:r>
      <w:r w:rsidR="008C3FE7" w:rsidRPr="00136BFF">
        <w:rPr>
          <w:rFonts w:asciiTheme="majorBidi" w:hAnsiTheme="majorBidi" w:cstheme="majorBidi"/>
          <w:szCs w:val="24"/>
        </w:rPr>
        <w:t>scholarly</w:t>
      </w:r>
      <w:r w:rsidR="00F62E0B" w:rsidRPr="00136BFF">
        <w:rPr>
          <w:rFonts w:asciiTheme="majorBidi" w:hAnsiTheme="majorBidi" w:cstheme="majorBidi"/>
          <w:szCs w:val="24"/>
        </w:rPr>
        <w:t xml:space="preserve"> effort</w:t>
      </w:r>
      <w:r w:rsidR="008C3FE7" w:rsidRPr="00136BFF">
        <w:rPr>
          <w:rFonts w:asciiTheme="majorBidi" w:hAnsiTheme="majorBidi" w:cstheme="majorBidi"/>
          <w:szCs w:val="24"/>
        </w:rPr>
        <w:t>s</w:t>
      </w:r>
      <w:r w:rsidR="00F62E0B" w:rsidRPr="00136BFF">
        <w:rPr>
          <w:rFonts w:asciiTheme="majorBidi" w:hAnsiTheme="majorBidi" w:cstheme="majorBidi"/>
          <w:szCs w:val="24"/>
        </w:rPr>
        <w:t xml:space="preserve"> </w:t>
      </w:r>
      <w:r w:rsidR="008C3FE7" w:rsidRPr="00136BFF">
        <w:rPr>
          <w:rFonts w:asciiTheme="majorBidi" w:hAnsiTheme="majorBidi" w:cstheme="majorBidi"/>
          <w:szCs w:val="24"/>
        </w:rPr>
        <w:t>have</w:t>
      </w:r>
      <w:r w:rsidR="00F62E0B" w:rsidRPr="00136BFF">
        <w:rPr>
          <w:rFonts w:asciiTheme="majorBidi" w:hAnsiTheme="majorBidi" w:cstheme="majorBidi"/>
          <w:szCs w:val="24"/>
        </w:rPr>
        <w:t xml:space="preserve"> been devoted in recent decades to the examination of </w:t>
      </w:r>
      <w:r w:rsidR="00F70264" w:rsidRPr="00136BFF">
        <w:rPr>
          <w:rFonts w:asciiTheme="majorBidi" w:hAnsiTheme="majorBidi" w:cstheme="majorBidi"/>
          <w:szCs w:val="24"/>
        </w:rPr>
        <w:t>Tannaitic</w:t>
      </w:r>
      <w:r w:rsidR="00F62E0B" w:rsidRPr="00136BFF">
        <w:rPr>
          <w:rFonts w:asciiTheme="majorBidi" w:hAnsiTheme="majorBidi" w:cstheme="majorBidi"/>
          <w:szCs w:val="24"/>
        </w:rPr>
        <w:t xml:space="preserve"> halakhah from directions that are particularly relevant in relation to the phenomena we have seen in the first part of th</w:t>
      </w:r>
      <w:r w:rsidR="00BF6DFA" w:rsidRPr="00136BFF">
        <w:rPr>
          <w:rFonts w:asciiTheme="majorBidi" w:hAnsiTheme="majorBidi" w:cstheme="majorBidi"/>
          <w:szCs w:val="24"/>
        </w:rPr>
        <w:t>is</w:t>
      </w:r>
      <w:r w:rsidR="00F62E0B" w:rsidRPr="00136BFF">
        <w:rPr>
          <w:rFonts w:asciiTheme="majorBidi" w:hAnsiTheme="majorBidi" w:cstheme="majorBidi"/>
          <w:szCs w:val="24"/>
        </w:rPr>
        <w:t xml:space="preserve"> article. One direction</w:t>
      </w:r>
      <w:r w:rsidR="00B36D15" w:rsidRPr="00136BFF">
        <w:rPr>
          <w:rFonts w:asciiTheme="majorBidi" w:hAnsiTheme="majorBidi" w:cstheme="majorBidi"/>
          <w:szCs w:val="24"/>
        </w:rPr>
        <w:t>, more general in it</w:t>
      </w:r>
      <w:r w:rsidR="00940D3D" w:rsidRPr="00136BFF">
        <w:rPr>
          <w:rFonts w:asciiTheme="majorBidi" w:hAnsiTheme="majorBidi" w:cstheme="majorBidi"/>
          <w:szCs w:val="24"/>
        </w:rPr>
        <w:t>s</w:t>
      </w:r>
      <w:r w:rsidR="00B36D15" w:rsidRPr="00136BFF">
        <w:rPr>
          <w:rFonts w:asciiTheme="majorBidi" w:hAnsiTheme="majorBidi" w:cstheme="majorBidi"/>
          <w:szCs w:val="24"/>
        </w:rPr>
        <w:t xml:space="preserve"> nature, </w:t>
      </w:r>
      <w:r w:rsidR="00F62E0B" w:rsidRPr="00136BFF">
        <w:rPr>
          <w:rFonts w:asciiTheme="majorBidi" w:hAnsiTheme="majorBidi" w:cstheme="majorBidi"/>
          <w:szCs w:val="24"/>
        </w:rPr>
        <w:t xml:space="preserve">points to </w:t>
      </w:r>
      <w:r w:rsidR="00183AFA" w:rsidRPr="00136BFF">
        <w:rPr>
          <w:rFonts w:asciiTheme="majorBidi" w:hAnsiTheme="majorBidi" w:cstheme="majorBidi"/>
          <w:szCs w:val="24"/>
        </w:rPr>
        <w:t>various</w:t>
      </w:r>
      <w:r w:rsidR="00F62E0B" w:rsidRPr="00136BFF">
        <w:rPr>
          <w:rFonts w:asciiTheme="majorBidi" w:hAnsiTheme="majorBidi" w:cstheme="majorBidi"/>
          <w:szCs w:val="24"/>
        </w:rPr>
        <w:t xml:space="preserve"> characteristics of </w:t>
      </w:r>
      <w:r w:rsidR="00F70264" w:rsidRPr="00136BFF">
        <w:rPr>
          <w:rFonts w:asciiTheme="majorBidi" w:hAnsiTheme="majorBidi" w:cstheme="majorBidi"/>
          <w:szCs w:val="24"/>
        </w:rPr>
        <w:t>Tannaitic</w:t>
      </w:r>
      <w:r w:rsidR="00F62E0B" w:rsidRPr="00136BFF">
        <w:rPr>
          <w:rFonts w:asciiTheme="majorBidi" w:hAnsiTheme="majorBidi" w:cstheme="majorBidi"/>
          <w:szCs w:val="24"/>
        </w:rPr>
        <w:t xml:space="preserve"> halakhah which make it a new legal phenomenon, distinct and different from the previous ways in which the legal world of the Second Temple period developed.</w:t>
      </w:r>
      <w:r w:rsidR="00940D3D" w:rsidRPr="00136BFF">
        <w:rPr>
          <w:rFonts w:asciiTheme="majorBidi" w:hAnsiTheme="majorBidi" w:cstheme="majorBidi"/>
          <w:szCs w:val="24"/>
        </w:rPr>
        <w:t xml:space="preserve"> </w:t>
      </w:r>
      <w:r w:rsidR="00F62E0B" w:rsidRPr="00136BFF">
        <w:rPr>
          <w:rFonts w:asciiTheme="majorBidi" w:hAnsiTheme="majorBidi" w:cstheme="majorBidi"/>
          <w:szCs w:val="24"/>
        </w:rPr>
        <w:t xml:space="preserve">Another direction is that which applies various legal theories and conceptualizations, developed especially in the study of Anglo-American law, to the halakhic system. </w:t>
      </w:r>
      <w:r w:rsidRPr="00136BFF">
        <w:rPr>
          <w:rFonts w:asciiTheme="majorBidi" w:hAnsiTheme="majorBidi" w:cstheme="majorBidi"/>
          <w:szCs w:val="24"/>
        </w:rPr>
        <w:t>From this angle</w:t>
      </w:r>
      <w:r w:rsidR="00183AFA" w:rsidRPr="00136BFF">
        <w:rPr>
          <w:rFonts w:asciiTheme="majorBidi" w:hAnsiTheme="majorBidi" w:cstheme="majorBidi"/>
          <w:szCs w:val="24"/>
        </w:rPr>
        <w:t>,</w:t>
      </w:r>
      <w:r w:rsidRPr="00136BFF">
        <w:rPr>
          <w:rFonts w:asciiTheme="majorBidi" w:hAnsiTheme="majorBidi" w:cstheme="majorBidi"/>
          <w:szCs w:val="24"/>
        </w:rPr>
        <w:t xml:space="preserve"> t</w:t>
      </w:r>
      <w:r w:rsidR="00F62E0B" w:rsidRPr="00136BFF">
        <w:rPr>
          <w:rFonts w:asciiTheme="majorBidi" w:hAnsiTheme="majorBidi" w:cstheme="majorBidi"/>
          <w:szCs w:val="24"/>
        </w:rPr>
        <w:t xml:space="preserve">he main jurisprudential issues of relevance to our topic </w:t>
      </w:r>
      <w:r w:rsidR="00060E21" w:rsidRPr="00136BFF">
        <w:rPr>
          <w:rFonts w:asciiTheme="majorBidi" w:hAnsiTheme="majorBidi" w:cstheme="majorBidi"/>
          <w:color w:val="212121"/>
          <w:szCs w:val="24"/>
        </w:rPr>
        <w:t>deal with</w:t>
      </w:r>
      <w:r w:rsidR="00F62E0B" w:rsidRPr="00136BFF">
        <w:rPr>
          <w:rFonts w:asciiTheme="majorBidi" w:hAnsiTheme="majorBidi" w:cstheme="majorBidi"/>
          <w:color w:val="212121"/>
          <w:szCs w:val="24"/>
        </w:rPr>
        <w:t xml:space="preserve"> </w:t>
      </w:r>
      <w:r w:rsidR="00183AFA" w:rsidRPr="00136BFF">
        <w:rPr>
          <w:rFonts w:asciiTheme="majorBidi" w:hAnsiTheme="majorBidi" w:cstheme="majorBidi"/>
          <w:color w:val="212121"/>
          <w:szCs w:val="24"/>
        </w:rPr>
        <w:t>h</w:t>
      </w:r>
      <w:r w:rsidR="00F62E0B" w:rsidRPr="00136BFF">
        <w:rPr>
          <w:rFonts w:asciiTheme="majorBidi" w:hAnsiTheme="majorBidi" w:cstheme="majorBidi"/>
          <w:color w:val="212121"/>
          <w:szCs w:val="24"/>
        </w:rPr>
        <w:t>alakhic rules</w:t>
      </w:r>
      <w:r w:rsidR="00F62E0B" w:rsidRPr="00136BFF">
        <w:rPr>
          <w:rFonts w:asciiTheme="majorBidi" w:hAnsiTheme="majorBidi" w:cstheme="majorBidi"/>
          <w:szCs w:val="24"/>
        </w:rPr>
        <w:t xml:space="preserve"> and principles</w:t>
      </w:r>
      <w:r w:rsidR="00840B62" w:rsidRPr="00136BFF">
        <w:rPr>
          <w:rFonts w:asciiTheme="majorBidi" w:hAnsiTheme="majorBidi" w:cstheme="majorBidi"/>
          <w:szCs w:val="24"/>
        </w:rPr>
        <w:t>,</w:t>
      </w:r>
      <w:r w:rsidR="00F62E0B" w:rsidRPr="00136BFF">
        <w:rPr>
          <w:rFonts w:asciiTheme="majorBidi" w:hAnsiTheme="majorBidi" w:cstheme="majorBidi"/>
          <w:szCs w:val="24"/>
        </w:rPr>
        <w:t xml:space="preserve"> </w:t>
      </w:r>
      <w:r w:rsidR="00183AFA" w:rsidRPr="00136BFF">
        <w:rPr>
          <w:rFonts w:asciiTheme="majorBidi" w:hAnsiTheme="majorBidi" w:cstheme="majorBidi"/>
          <w:szCs w:val="24"/>
        </w:rPr>
        <w:t>as well as</w:t>
      </w:r>
      <w:r w:rsidR="00F62E0B" w:rsidRPr="00136BFF">
        <w:rPr>
          <w:rFonts w:asciiTheme="majorBidi" w:hAnsiTheme="majorBidi" w:cstheme="majorBidi"/>
          <w:szCs w:val="24"/>
        </w:rPr>
        <w:t xml:space="preserve"> </w:t>
      </w:r>
      <w:r w:rsidR="00183AFA" w:rsidRPr="00136BFF">
        <w:rPr>
          <w:rFonts w:asciiTheme="majorBidi" w:hAnsiTheme="majorBidi" w:cstheme="majorBidi"/>
          <w:szCs w:val="24"/>
        </w:rPr>
        <w:t>h</w:t>
      </w:r>
      <w:r w:rsidR="006C47A7" w:rsidRPr="00136BFF">
        <w:rPr>
          <w:rFonts w:asciiTheme="majorBidi" w:hAnsiTheme="majorBidi" w:cstheme="majorBidi"/>
          <w:szCs w:val="24"/>
        </w:rPr>
        <w:t xml:space="preserve">alakhic </w:t>
      </w:r>
      <w:r w:rsidR="00F62E0B" w:rsidRPr="00136BFF">
        <w:rPr>
          <w:rFonts w:asciiTheme="majorBidi" w:hAnsiTheme="majorBidi" w:cstheme="majorBidi"/>
          <w:szCs w:val="24"/>
        </w:rPr>
        <w:t>reason</w:t>
      </w:r>
      <w:r w:rsidR="006C47A7" w:rsidRPr="00136BFF">
        <w:rPr>
          <w:rFonts w:asciiTheme="majorBidi" w:hAnsiTheme="majorBidi" w:cstheme="majorBidi"/>
          <w:szCs w:val="24"/>
        </w:rPr>
        <w:t>ing</w:t>
      </w:r>
      <w:r w:rsidR="00F62E0B" w:rsidRPr="00136BFF">
        <w:rPr>
          <w:rFonts w:asciiTheme="majorBidi" w:hAnsiTheme="majorBidi" w:cstheme="majorBidi"/>
          <w:szCs w:val="24"/>
        </w:rPr>
        <w:t>.</w:t>
      </w:r>
      <w:r w:rsidR="00940D3D" w:rsidRPr="00136BFF">
        <w:rPr>
          <w:rFonts w:asciiTheme="majorBidi" w:hAnsiTheme="majorBidi" w:cstheme="majorBidi"/>
          <w:szCs w:val="24"/>
          <w:lang w:bidi="he-IL"/>
        </w:rPr>
        <w:t xml:space="preserve"> Therefore, </w:t>
      </w:r>
      <w:r w:rsidR="00973B82" w:rsidRPr="00136BFF">
        <w:rPr>
          <w:rFonts w:asciiTheme="majorBidi" w:hAnsiTheme="majorBidi" w:cstheme="majorBidi"/>
          <w:szCs w:val="24"/>
          <w:lang w:bidi="he-IL"/>
        </w:rPr>
        <w:t>t</w:t>
      </w:r>
      <w:r w:rsidR="00804532" w:rsidRPr="00136BFF">
        <w:rPr>
          <w:rFonts w:asciiTheme="majorBidi" w:hAnsiTheme="majorBidi" w:cstheme="majorBidi"/>
          <w:szCs w:val="24"/>
          <w:lang w:bidi="he-IL"/>
        </w:rPr>
        <w:t>he jurispruden</w:t>
      </w:r>
      <w:r w:rsidR="00973B82" w:rsidRPr="00136BFF">
        <w:rPr>
          <w:rFonts w:asciiTheme="majorBidi" w:hAnsiTheme="majorBidi" w:cstheme="majorBidi"/>
          <w:szCs w:val="24"/>
          <w:lang w:bidi="he-IL"/>
        </w:rPr>
        <w:t>tial</w:t>
      </w:r>
      <w:r w:rsidR="00804532" w:rsidRPr="00136BFF">
        <w:rPr>
          <w:rFonts w:asciiTheme="majorBidi" w:hAnsiTheme="majorBidi" w:cstheme="majorBidi"/>
          <w:szCs w:val="24"/>
          <w:lang w:bidi="he-IL"/>
        </w:rPr>
        <w:t xml:space="preserve"> study of the various approaches I reviewed in the first part of the article will be </w:t>
      </w:r>
      <w:r w:rsidR="00973B82" w:rsidRPr="00136BFF">
        <w:rPr>
          <w:rFonts w:asciiTheme="majorBidi" w:hAnsiTheme="majorBidi" w:cstheme="majorBidi"/>
          <w:szCs w:val="24"/>
          <w:lang w:bidi="he-IL"/>
        </w:rPr>
        <w:t>carried out</w:t>
      </w:r>
      <w:r w:rsidR="00502F7C" w:rsidRPr="00136BFF">
        <w:rPr>
          <w:rFonts w:asciiTheme="majorBidi" w:hAnsiTheme="majorBidi" w:cstheme="majorBidi"/>
          <w:szCs w:val="24"/>
          <w:lang w:bidi="he-IL"/>
        </w:rPr>
        <w:t xml:space="preserve"> in </w:t>
      </w:r>
      <w:r w:rsidR="00973B82" w:rsidRPr="00136BFF">
        <w:rPr>
          <w:rFonts w:asciiTheme="majorBidi" w:hAnsiTheme="majorBidi" w:cstheme="majorBidi"/>
          <w:szCs w:val="24"/>
          <w:lang w:bidi="he-IL"/>
        </w:rPr>
        <w:t xml:space="preserve">several </w:t>
      </w:r>
      <w:r w:rsidR="00502F7C" w:rsidRPr="00136BFF">
        <w:rPr>
          <w:rFonts w:asciiTheme="majorBidi" w:hAnsiTheme="majorBidi" w:cstheme="majorBidi"/>
          <w:szCs w:val="24"/>
          <w:lang w:bidi="he-IL"/>
        </w:rPr>
        <w:t>steps</w:t>
      </w:r>
      <w:r w:rsidR="00804532" w:rsidRPr="00136BFF">
        <w:rPr>
          <w:rFonts w:asciiTheme="majorBidi" w:hAnsiTheme="majorBidi" w:cstheme="majorBidi"/>
          <w:szCs w:val="24"/>
          <w:lang w:bidi="he-IL"/>
        </w:rPr>
        <w:t>.</w:t>
      </w:r>
      <w:r w:rsidR="00502F7C" w:rsidRPr="00136BFF">
        <w:rPr>
          <w:rFonts w:asciiTheme="majorBidi" w:hAnsiTheme="majorBidi" w:cstheme="majorBidi"/>
          <w:szCs w:val="24"/>
          <w:lang w:bidi="he-IL"/>
        </w:rPr>
        <w:t xml:space="preserve"> </w:t>
      </w:r>
      <w:r w:rsidR="00D17C64" w:rsidRPr="00136BFF">
        <w:rPr>
          <w:rFonts w:asciiTheme="majorBidi" w:hAnsiTheme="majorBidi" w:cstheme="majorBidi"/>
          <w:szCs w:val="24"/>
          <w:lang w:bidi="he-IL"/>
        </w:rPr>
        <w:t>First,</w:t>
      </w:r>
      <w:r w:rsidR="00804532" w:rsidRPr="00136BFF">
        <w:rPr>
          <w:rFonts w:asciiTheme="majorBidi" w:hAnsiTheme="majorBidi" w:cstheme="majorBidi"/>
          <w:szCs w:val="24"/>
          <w:lang w:bidi="he-IL"/>
        </w:rPr>
        <w:t xml:space="preserve"> I will present a model</w:t>
      </w:r>
      <w:r w:rsidR="00973B82" w:rsidRPr="00136BFF">
        <w:rPr>
          <w:rFonts w:asciiTheme="majorBidi" w:hAnsiTheme="majorBidi" w:cstheme="majorBidi"/>
          <w:szCs w:val="24"/>
          <w:lang w:bidi="he-IL"/>
        </w:rPr>
        <w:t>,</w:t>
      </w:r>
      <w:r w:rsidR="00804532" w:rsidRPr="00136BFF">
        <w:rPr>
          <w:rFonts w:asciiTheme="majorBidi" w:hAnsiTheme="majorBidi" w:cstheme="majorBidi"/>
          <w:szCs w:val="24"/>
          <w:lang w:bidi="he-IL"/>
        </w:rPr>
        <w:t xml:space="preserve"> </w:t>
      </w:r>
      <w:r w:rsidR="00973B82" w:rsidRPr="00136BFF">
        <w:rPr>
          <w:rFonts w:asciiTheme="majorBidi" w:hAnsiTheme="majorBidi" w:cstheme="majorBidi"/>
          <w:szCs w:val="24"/>
          <w:lang w:bidi="he-IL"/>
        </w:rPr>
        <w:t>developed</w:t>
      </w:r>
      <w:r w:rsidR="00804532" w:rsidRPr="00136BFF">
        <w:rPr>
          <w:rFonts w:asciiTheme="majorBidi" w:hAnsiTheme="majorBidi" w:cstheme="majorBidi"/>
          <w:szCs w:val="24"/>
          <w:lang w:bidi="he-IL"/>
        </w:rPr>
        <w:t xml:space="preserve"> by Moshe Halbertal</w:t>
      </w:r>
      <w:r w:rsidR="00973B82" w:rsidRPr="00136BFF">
        <w:rPr>
          <w:rFonts w:asciiTheme="majorBidi" w:hAnsiTheme="majorBidi" w:cstheme="majorBidi"/>
          <w:szCs w:val="24"/>
          <w:lang w:bidi="he-IL"/>
        </w:rPr>
        <w:t>,</w:t>
      </w:r>
      <w:r w:rsidR="00804532" w:rsidRPr="00136BFF">
        <w:rPr>
          <w:rFonts w:asciiTheme="majorBidi" w:hAnsiTheme="majorBidi" w:cstheme="majorBidi"/>
          <w:szCs w:val="24"/>
          <w:lang w:bidi="he-IL"/>
        </w:rPr>
        <w:t xml:space="preserve"> </w:t>
      </w:r>
      <w:r w:rsidR="00973B82" w:rsidRPr="00136BFF">
        <w:rPr>
          <w:rFonts w:asciiTheme="majorBidi" w:hAnsiTheme="majorBidi" w:cstheme="majorBidi"/>
          <w:szCs w:val="24"/>
          <w:lang w:bidi="he-IL"/>
        </w:rPr>
        <w:t>which</w:t>
      </w:r>
      <w:r w:rsidR="00804532" w:rsidRPr="00136BFF">
        <w:rPr>
          <w:rFonts w:asciiTheme="majorBidi" w:hAnsiTheme="majorBidi" w:cstheme="majorBidi"/>
          <w:szCs w:val="24"/>
          <w:lang w:bidi="he-IL"/>
        </w:rPr>
        <w:t xml:space="preserve"> point</w:t>
      </w:r>
      <w:r w:rsidR="00973B82" w:rsidRPr="00136BFF">
        <w:rPr>
          <w:rFonts w:asciiTheme="majorBidi" w:hAnsiTheme="majorBidi" w:cstheme="majorBidi"/>
          <w:szCs w:val="24"/>
          <w:lang w:bidi="he-IL"/>
        </w:rPr>
        <w:t>s</w:t>
      </w:r>
      <w:r w:rsidR="00804532" w:rsidRPr="00136BFF">
        <w:rPr>
          <w:rFonts w:asciiTheme="majorBidi" w:hAnsiTheme="majorBidi" w:cstheme="majorBidi"/>
          <w:szCs w:val="24"/>
          <w:lang w:bidi="he-IL"/>
        </w:rPr>
        <w:t xml:space="preserve"> out the main characteristics </w:t>
      </w:r>
      <w:r w:rsidR="00973B82" w:rsidRPr="00136BFF">
        <w:rPr>
          <w:rFonts w:asciiTheme="majorBidi" w:hAnsiTheme="majorBidi" w:cstheme="majorBidi"/>
          <w:szCs w:val="24"/>
          <w:lang w:bidi="he-IL"/>
        </w:rPr>
        <w:t>distinguishing</w:t>
      </w:r>
      <w:r w:rsidR="00804532" w:rsidRPr="00136BFF">
        <w:rPr>
          <w:rFonts w:asciiTheme="majorBidi" w:hAnsiTheme="majorBidi" w:cstheme="majorBidi"/>
          <w:szCs w:val="24"/>
          <w:lang w:bidi="he-IL"/>
        </w:rPr>
        <w:t xml:space="preserve"> the halakhah of the </w:t>
      </w:r>
      <w:r w:rsidR="00973B82" w:rsidRPr="00136BFF">
        <w:rPr>
          <w:rFonts w:asciiTheme="majorBidi" w:hAnsiTheme="majorBidi" w:cstheme="majorBidi"/>
          <w:szCs w:val="24"/>
          <w:lang w:bidi="he-IL"/>
        </w:rPr>
        <w:t>S</w:t>
      </w:r>
      <w:r w:rsidR="00804532" w:rsidRPr="00136BFF">
        <w:rPr>
          <w:rFonts w:asciiTheme="majorBidi" w:hAnsiTheme="majorBidi" w:cstheme="majorBidi"/>
          <w:szCs w:val="24"/>
          <w:lang w:bidi="he-IL"/>
        </w:rPr>
        <w:t xml:space="preserve">ages from legal phenomena that preceded it. </w:t>
      </w:r>
      <w:r w:rsidR="00FE142A" w:rsidRPr="00136BFF">
        <w:rPr>
          <w:rFonts w:asciiTheme="majorBidi" w:hAnsiTheme="majorBidi" w:cstheme="majorBidi"/>
          <w:szCs w:val="24"/>
          <w:lang w:bidi="he-IL"/>
        </w:rPr>
        <w:t>Next</w:t>
      </w:r>
      <w:r w:rsidR="00F5474F" w:rsidRPr="00136BFF">
        <w:rPr>
          <w:rFonts w:asciiTheme="majorBidi" w:hAnsiTheme="majorBidi" w:cstheme="majorBidi"/>
          <w:szCs w:val="24"/>
          <w:lang w:bidi="he-IL"/>
        </w:rPr>
        <w:t>,</w:t>
      </w:r>
      <w:r w:rsidR="00FE142A" w:rsidRPr="00136BFF">
        <w:rPr>
          <w:rFonts w:asciiTheme="majorBidi" w:hAnsiTheme="majorBidi" w:cstheme="majorBidi"/>
          <w:szCs w:val="24"/>
          <w:lang w:bidi="he-IL"/>
        </w:rPr>
        <w:t xml:space="preserve"> </w:t>
      </w:r>
      <w:r w:rsidR="00804532" w:rsidRPr="00136BFF">
        <w:rPr>
          <w:rFonts w:asciiTheme="majorBidi" w:hAnsiTheme="majorBidi" w:cstheme="majorBidi"/>
          <w:szCs w:val="24"/>
          <w:lang w:bidi="he-IL"/>
        </w:rPr>
        <w:t xml:space="preserve">I will examine </w:t>
      </w:r>
      <w:r w:rsidR="00F5474F" w:rsidRPr="00136BFF">
        <w:rPr>
          <w:rFonts w:asciiTheme="majorBidi" w:hAnsiTheme="majorBidi" w:cstheme="majorBidi"/>
          <w:szCs w:val="24"/>
          <w:lang w:bidi="he-IL"/>
        </w:rPr>
        <w:t xml:space="preserve">the </w:t>
      </w:r>
      <w:r w:rsidR="002232B0" w:rsidRPr="00136BFF">
        <w:rPr>
          <w:rFonts w:asciiTheme="majorBidi" w:hAnsiTheme="majorBidi" w:cstheme="majorBidi"/>
          <w:szCs w:val="24"/>
          <w:lang w:bidi="he-IL"/>
        </w:rPr>
        <w:t xml:space="preserve">specific </w:t>
      </w:r>
      <w:r w:rsidR="00804532" w:rsidRPr="00136BFF">
        <w:rPr>
          <w:rFonts w:asciiTheme="majorBidi" w:hAnsiTheme="majorBidi" w:cstheme="majorBidi"/>
          <w:szCs w:val="24"/>
          <w:lang w:bidi="he-IL"/>
        </w:rPr>
        <w:t xml:space="preserve">halakhot </w:t>
      </w:r>
      <w:r w:rsidR="00F5474F" w:rsidRPr="00136BFF">
        <w:rPr>
          <w:rFonts w:asciiTheme="majorBidi" w:hAnsiTheme="majorBidi" w:cstheme="majorBidi"/>
          <w:szCs w:val="24"/>
          <w:lang w:bidi="he-IL"/>
        </w:rPr>
        <w:t>under discussion—</w:t>
      </w:r>
      <w:r w:rsidR="00804532" w:rsidRPr="00136BFF">
        <w:rPr>
          <w:rFonts w:asciiTheme="majorBidi" w:hAnsiTheme="majorBidi" w:cstheme="majorBidi"/>
          <w:szCs w:val="24"/>
          <w:lang w:bidi="he-IL"/>
        </w:rPr>
        <w:t>as legal rules</w:t>
      </w:r>
      <w:r w:rsidR="00F5474F" w:rsidRPr="00136BFF">
        <w:rPr>
          <w:rFonts w:asciiTheme="majorBidi" w:hAnsiTheme="majorBidi" w:cstheme="majorBidi"/>
          <w:szCs w:val="24"/>
          <w:lang w:bidi="he-IL"/>
        </w:rPr>
        <w:t>—</w:t>
      </w:r>
      <w:r w:rsidR="00804532" w:rsidRPr="00136BFF">
        <w:rPr>
          <w:rFonts w:asciiTheme="majorBidi" w:hAnsiTheme="majorBidi" w:cstheme="majorBidi"/>
          <w:szCs w:val="24"/>
          <w:lang w:bidi="he-IL"/>
        </w:rPr>
        <w:t xml:space="preserve">in light of </w:t>
      </w:r>
      <w:r w:rsidR="00502F7C" w:rsidRPr="00136BFF">
        <w:rPr>
          <w:rFonts w:asciiTheme="majorBidi" w:hAnsiTheme="majorBidi" w:cstheme="majorBidi"/>
          <w:szCs w:val="24"/>
          <w:lang w:bidi="he-IL"/>
        </w:rPr>
        <w:lastRenderedPageBreak/>
        <w:t>Halbertal</w:t>
      </w:r>
      <w:r w:rsidR="00BB608F" w:rsidRPr="00136BFF">
        <w:rPr>
          <w:rFonts w:asciiTheme="majorBidi" w:hAnsiTheme="majorBidi" w:cstheme="majorBidi"/>
          <w:szCs w:val="24"/>
          <w:lang w:bidi="he-IL"/>
        </w:rPr>
        <w:t>’</w:t>
      </w:r>
      <w:r w:rsidR="00502F7C" w:rsidRPr="00136BFF">
        <w:rPr>
          <w:rFonts w:asciiTheme="majorBidi" w:hAnsiTheme="majorBidi" w:cstheme="majorBidi"/>
          <w:szCs w:val="24"/>
          <w:lang w:bidi="he-IL"/>
        </w:rPr>
        <w:t>s</w:t>
      </w:r>
      <w:r w:rsidR="00804532" w:rsidRPr="00136BFF">
        <w:rPr>
          <w:rFonts w:asciiTheme="majorBidi" w:hAnsiTheme="majorBidi" w:cstheme="majorBidi"/>
          <w:szCs w:val="24"/>
          <w:lang w:bidi="he-IL"/>
        </w:rPr>
        <w:t xml:space="preserve"> model</w:t>
      </w:r>
      <w:r w:rsidR="00B8091A">
        <w:rPr>
          <w:rFonts w:asciiTheme="majorBidi" w:hAnsiTheme="majorBidi" w:cstheme="majorBidi"/>
          <w:szCs w:val="24"/>
          <w:lang w:bidi="he-IL"/>
        </w:rPr>
        <w:t>,</w:t>
      </w:r>
      <w:r w:rsidR="007179D7" w:rsidRPr="00136BFF">
        <w:rPr>
          <w:rFonts w:asciiTheme="majorBidi" w:hAnsiTheme="majorBidi" w:cstheme="majorBidi"/>
          <w:szCs w:val="24"/>
          <w:lang w:bidi="he-IL"/>
        </w:rPr>
        <w:t xml:space="preserve"> alongside</w:t>
      </w:r>
      <w:r w:rsidR="00FE142A" w:rsidRPr="00136BFF">
        <w:rPr>
          <w:rFonts w:asciiTheme="majorBidi" w:hAnsiTheme="majorBidi" w:cstheme="majorBidi"/>
          <w:szCs w:val="24"/>
          <w:lang w:bidi="he-IL"/>
        </w:rPr>
        <w:t xml:space="preserve"> other c</w:t>
      </w:r>
      <w:r w:rsidR="00804532" w:rsidRPr="00136BFF">
        <w:rPr>
          <w:rFonts w:asciiTheme="majorBidi" w:hAnsiTheme="majorBidi" w:cstheme="majorBidi"/>
          <w:szCs w:val="24"/>
          <w:lang w:bidi="he-IL"/>
        </w:rPr>
        <w:t>onceptual distinctions</w:t>
      </w:r>
      <w:r w:rsidR="007179D7" w:rsidRPr="00136BFF">
        <w:rPr>
          <w:rFonts w:asciiTheme="majorBidi" w:hAnsiTheme="majorBidi" w:cstheme="majorBidi"/>
          <w:szCs w:val="24"/>
          <w:lang w:bidi="he-IL"/>
        </w:rPr>
        <w:t>,</w:t>
      </w:r>
      <w:r w:rsidR="00804532" w:rsidRPr="00BA1FF6">
        <w:rPr>
          <w:rFonts w:asciiTheme="majorBidi" w:hAnsiTheme="majorBidi" w:cstheme="majorBidi"/>
          <w:szCs w:val="24"/>
          <w:lang w:bidi="he-IL"/>
        </w:rPr>
        <w:t xml:space="preserve"> </w:t>
      </w:r>
      <w:r w:rsidR="00804532" w:rsidRPr="00136BFF">
        <w:rPr>
          <w:rFonts w:asciiTheme="majorBidi" w:hAnsiTheme="majorBidi" w:cstheme="majorBidi"/>
          <w:szCs w:val="24"/>
          <w:lang w:bidi="he-IL"/>
        </w:rPr>
        <w:t xml:space="preserve">formulated by </w:t>
      </w:r>
      <w:r w:rsidR="00816233" w:rsidRPr="00136BFF">
        <w:rPr>
          <w:rFonts w:asciiTheme="majorBidi" w:hAnsiTheme="majorBidi" w:cstheme="majorBidi"/>
          <w:color w:val="292526"/>
          <w:szCs w:val="24"/>
        </w:rPr>
        <w:t>Elizabeth Shanks Alexander</w:t>
      </w:r>
      <w:r w:rsidR="00816233" w:rsidRPr="00136BFF">
        <w:rPr>
          <w:rFonts w:asciiTheme="majorBidi" w:hAnsiTheme="majorBidi" w:cstheme="majorBidi"/>
          <w:szCs w:val="24"/>
          <w:lang w:bidi="he-IL"/>
        </w:rPr>
        <w:t xml:space="preserve"> </w:t>
      </w:r>
      <w:r w:rsidR="007179D7" w:rsidRPr="00136BFF">
        <w:rPr>
          <w:rFonts w:asciiTheme="majorBidi" w:hAnsiTheme="majorBidi" w:cstheme="majorBidi"/>
          <w:szCs w:val="24"/>
          <w:lang w:bidi="he-IL"/>
        </w:rPr>
        <w:t>(regarding</w:t>
      </w:r>
      <w:r w:rsidR="00804532" w:rsidRPr="00136BFF">
        <w:rPr>
          <w:rFonts w:asciiTheme="majorBidi" w:hAnsiTheme="majorBidi" w:cstheme="majorBidi"/>
          <w:szCs w:val="24"/>
          <w:lang w:bidi="he-IL"/>
        </w:rPr>
        <w:t xml:space="preserve"> the cas</w:t>
      </w:r>
      <w:r w:rsidR="00FE142A" w:rsidRPr="00136BFF">
        <w:rPr>
          <w:rFonts w:asciiTheme="majorBidi" w:hAnsiTheme="majorBidi" w:cstheme="majorBidi"/>
          <w:szCs w:val="24"/>
          <w:lang w:bidi="he-IL"/>
        </w:rPr>
        <w:t>u</w:t>
      </w:r>
      <w:r w:rsidR="00804532" w:rsidRPr="00136BFF">
        <w:rPr>
          <w:rFonts w:asciiTheme="majorBidi" w:hAnsiTheme="majorBidi" w:cstheme="majorBidi"/>
          <w:szCs w:val="24"/>
          <w:lang w:bidi="he-IL"/>
        </w:rPr>
        <w:t xml:space="preserve">istic structure of the </w:t>
      </w:r>
      <w:r w:rsidR="00B4788E" w:rsidRPr="00136BFF">
        <w:rPr>
          <w:rFonts w:asciiTheme="majorBidi" w:hAnsiTheme="majorBidi" w:cstheme="majorBidi"/>
          <w:szCs w:val="24"/>
          <w:lang w:bidi="he-IL"/>
        </w:rPr>
        <w:t>M</w:t>
      </w:r>
      <w:r w:rsidR="00804532" w:rsidRPr="00136BFF">
        <w:rPr>
          <w:rFonts w:asciiTheme="majorBidi" w:hAnsiTheme="majorBidi" w:cstheme="majorBidi"/>
          <w:szCs w:val="24"/>
          <w:lang w:bidi="he-IL"/>
        </w:rPr>
        <w:t>ishnah</w:t>
      </w:r>
      <w:r w:rsidR="007179D7" w:rsidRPr="00136BFF">
        <w:rPr>
          <w:rFonts w:asciiTheme="majorBidi" w:hAnsiTheme="majorBidi" w:cstheme="majorBidi"/>
          <w:szCs w:val="24"/>
          <w:lang w:bidi="he-IL"/>
        </w:rPr>
        <w:t>)</w:t>
      </w:r>
      <w:r w:rsidR="00804532" w:rsidRPr="00136BFF">
        <w:rPr>
          <w:rFonts w:asciiTheme="majorBidi" w:hAnsiTheme="majorBidi" w:cstheme="majorBidi"/>
          <w:szCs w:val="24"/>
          <w:lang w:bidi="he-IL"/>
        </w:rPr>
        <w:t xml:space="preserve">, and </w:t>
      </w:r>
      <w:r w:rsidR="00816233" w:rsidRPr="00136BFF">
        <w:rPr>
          <w:rFonts w:asciiTheme="majorBidi" w:hAnsiTheme="majorBidi" w:cstheme="majorBidi"/>
          <w:szCs w:val="24"/>
          <w:lang w:bidi="he-IL"/>
        </w:rPr>
        <w:t>Jeffr</w:t>
      </w:r>
      <w:r w:rsidR="007179D7" w:rsidRPr="00136BFF">
        <w:rPr>
          <w:rFonts w:asciiTheme="majorBidi" w:hAnsiTheme="majorBidi" w:cstheme="majorBidi"/>
          <w:szCs w:val="24"/>
          <w:lang w:bidi="he-IL"/>
        </w:rPr>
        <w:t>e</w:t>
      </w:r>
      <w:r w:rsidR="00816233" w:rsidRPr="00136BFF">
        <w:rPr>
          <w:rFonts w:asciiTheme="majorBidi" w:hAnsiTheme="majorBidi" w:cstheme="majorBidi"/>
          <w:szCs w:val="24"/>
          <w:lang w:bidi="he-IL"/>
        </w:rPr>
        <w:t xml:space="preserve">y Rubinstein </w:t>
      </w:r>
      <w:r w:rsidR="00B80969" w:rsidRPr="00136BFF">
        <w:rPr>
          <w:rFonts w:asciiTheme="majorBidi" w:hAnsiTheme="majorBidi" w:cstheme="majorBidi"/>
          <w:szCs w:val="24"/>
          <w:lang w:bidi="he-IL"/>
        </w:rPr>
        <w:t xml:space="preserve">(regarding </w:t>
      </w:r>
      <w:r w:rsidR="00804532" w:rsidRPr="00136BFF">
        <w:rPr>
          <w:rFonts w:asciiTheme="majorBidi" w:hAnsiTheme="majorBidi" w:cstheme="majorBidi"/>
          <w:szCs w:val="24"/>
          <w:lang w:bidi="he-IL"/>
        </w:rPr>
        <w:t xml:space="preserve">abstraction processes that occur within the </w:t>
      </w:r>
      <w:r w:rsidR="00B80969" w:rsidRPr="00136BFF">
        <w:rPr>
          <w:rFonts w:asciiTheme="majorBidi" w:hAnsiTheme="majorBidi" w:cstheme="majorBidi"/>
          <w:szCs w:val="24"/>
          <w:lang w:bidi="he-IL"/>
        </w:rPr>
        <w:t>halakhah</w:t>
      </w:r>
      <w:r w:rsidR="001B4C81" w:rsidRPr="00136BFF">
        <w:rPr>
          <w:rFonts w:asciiTheme="majorBidi" w:hAnsiTheme="majorBidi" w:cstheme="majorBidi"/>
          <w:szCs w:val="24"/>
          <w:lang w:bidi="he-IL"/>
        </w:rPr>
        <w:t xml:space="preserve"> </w:t>
      </w:r>
      <w:r w:rsidR="00804532" w:rsidRPr="00136BFF">
        <w:rPr>
          <w:rFonts w:asciiTheme="majorBidi" w:hAnsiTheme="majorBidi" w:cstheme="majorBidi"/>
          <w:szCs w:val="24"/>
          <w:lang w:bidi="he-IL"/>
        </w:rPr>
        <w:t xml:space="preserve">in the Mishnah and </w:t>
      </w:r>
      <w:r w:rsidR="00B80969" w:rsidRPr="00136BFF">
        <w:rPr>
          <w:rFonts w:asciiTheme="majorBidi" w:hAnsiTheme="majorBidi" w:cstheme="majorBidi"/>
          <w:szCs w:val="24"/>
          <w:lang w:bidi="he-IL"/>
        </w:rPr>
        <w:t xml:space="preserve">the </w:t>
      </w:r>
      <w:r w:rsidR="00804532" w:rsidRPr="00136BFF">
        <w:rPr>
          <w:rFonts w:asciiTheme="majorBidi" w:hAnsiTheme="majorBidi" w:cstheme="majorBidi"/>
          <w:szCs w:val="24"/>
          <w:lang w:bidi="he-IL"/>
        </w:rPr>
        <w:t>Talmudic period</w:t>
      </w:r>
      <w:r w:rsidR="00B80969" w:rsidRPr="00136BFF">
        <w:rPr>
          <w:rFonts w:asciiTheme="majorBidi" w:hAnsiTheme="majorBidi" w:cstheme="majorBidi"/>
          <w:szCs w:val="24"/>
          <w:lang w:bidi="he-IL"/>
        </w:rPr>
        <w:t>)</w:t>
      </w:r>
      <w:r w:rsidR="00804532" w:rsidRPr="00136BFF">
        <w:rPr>
          <w:rFonts w:asciiTheme="majorBidi" w:hAnsiTheme="majorBidi" w:cstheme="majorBidi"/>
          <w:szCs w:val="24"/>
          <w:lang w:bidi="he-IL"/>
        </w:rPr>
        <w:t>.</w:t>
      </w:r>
      <w:r w:rsidR="00E4302F" w:rsidRPr="00136BFF">
        <w:rPr>
          <w:rFonts w:asciiTheme="majorBidi" w:hAnsiTheme="majorBidi" w:cstheme="majorBidi"/>
          <w:szCs w:val="24"/>
          <w:lang w:bidi="he-IL"/>
        </w:rPr>
        <w:t xml:space="preserve"> </w:t>
      </w:r>
      <w:r w:rsidR="00D240F0" w:rsidRPr="00136BFF">
        <w:rPr>
          <w:rFonts w:asciiTheme="majorBidi" w:hAnsiTheme="majorBidi" w:cstheme="majorBidi"/>
          <w:szCs w:val="24"/>
          <w:lang w:bidi="he-IL"/>
        </w:rPr>
        <w:t xml:space="preserve">My focus will then move to </w:t>
      </w:r>
      <w:r w:rsidR="001B4C81" w:rsidRPr="00136BFF">
        <w:rPr>
          <w:rFonts w:asciiTheme="majorBidi" w:hAnsiTheme="majorBidi" w:cstheme="majorBidi"/>
          <w:szCs w:val="24"/>
          <w:lang w:bidi="he-IL"/>
        </w:rPr>
        <w:t xml:space="preserve">the </w:t>
      </w:r>
      <w:r w:rsidR="001B4C81" w:rsidRPr="00BA1FF6">
        <w:rPr>
          <w:rFonts w:asciiTheme="majorBidi" w:hAnsiTheme="majorBidi"/>
          <w:i/>
        </w:rPr>
        <w:t>function</w:t>
      </w:r>
      <w:r w:rsidR="001B4C81" w:rsidRPr="00136BFF">
        <w:rPr>
          <w:rFonts w:asciiTheme="majorBidi" w:hAnsiTheme="majorBidi" w:cstheme="majorBidi"/>
          <w:szCs w:val="24"/>
          <w:lang w:bidi="he-IL"/>
        </w:rPr>
        <w:t xml:space="preserve"> of the </w:t>
      </w:r>
      <w:r w:rsidR="00D240F0" w:rsidRPr="00136BFF">
        <w:rPr>
          <w:rFonts w:asciiTheme="majorBidi" w:hAnsiTheme="majorBidi" w:cstheme="majorBidi"/>
          <w:szCs w:val="24"/>
          <w:lang w:bidi="he-IL"/>
        </w:rPr>
        <w:t>expression</w:t>
      </w:r>
      <w:r w:rsidR="00B8091A">
        <w:rPr>
          <w:rFonts w:asciiTheme="majorBidi" w:hAnsiTheme="majorBidi" w:cstheme="majorBidi"/>
          <w:szCs w:val="24"/>
          <w:lang w:bidi="he-IL"/>
        </w:rPr>
        <w:t>,</w:t>
      </w:r>
      <w:r w:rsidR="001B4C81" w:rsidRPr="00136BFF">
        <w:rPr>
          <w:rFonts w:asciiTheme="majorBidi" w:hAnsiTheme="majorBidi" w:cstheme="majorBidi"/>
          <w:szCs w:val="24"/>
          <w:lang w:bidi="he-IL"/>
        </w:rPr>
        <w:t xml:space="preserve"> “for the ways of peace</w:t>
      </w:r>
      <w:r w:rsidR="00395A0B" w:rsidRPr="00136BFF">
        <w:rPr>
          <w:rFonts w:asciiTheme="majorBidi" w:hAnsiTheme="majorBidi" w:cstheme="majorBidi"/>
          <w:szCs w:val="24"/>
          <w:lang w:bidi="he-IL"/>
        </w:rPr>
        <w:t>,</w:t>
      </w:r>
      <w:r w:rsidR="001B4C81" w:rsidRPr="00136BFF">
        <w:rPr>
          <w:rFonts w:asciiTheme="majorBidi" w:hAnsiTheme="majorBidi" w:cstheme="majorBidi"/>
          <w:szCs w:val="24"/>
          <w:lang w:bidi="he-IL"/>
        </w:rPr>
        <w:t>” as a legal justification</w:t>
      </w:r>
      <w:r w:rsidR="00AC603C" w:rsidRPr="00136BFF">
        <w:rPr>
          <w:rFonts w:asciiTheme="majorBidi" w:hAnsiTheme="majorBidi" w:cstheme="majorBidi"/>
          <w:szCs w:val="24"/>
          <w:lang w:bidi="he-IL"/>
        </w:rPr>
        <w:t xml:space="preserve"> within the law</w:t>
      </w:r>
      <w:r w:rsidR="00E4302F" w:rsidRPr="00136BFF">
        <w:rPr>
          <w:rFonts w:asciiTheme="majorBidi" w:hAnsiTheme="majorBidi" w:cstheme="majorBidi"/>
          <w:szCs w:val="24"/>
          <w:lang w:bidi="he-IL"/>
        </w:rPr>
        <w:t>. This step will require the use of additional theoretical concepts, which I have pointed out above, and which relate to legal rules and principles</w:t>
      </w:r>
      <w:r w:rsidR="00395A0B" w:rsidRPr="00136BFF">
        <w:rPr>
          <w:rFonts w:asciiTheme="majorBidi" w:hAnsiTheme="majorBidi" w:cstheme="majorBidi"/>
          <w:szCs w:val="24"/>
          <w:lang w:bidi="he-IL"/>
        </w:rPr>
        <w:t>, as well as</w:t>
      </w:r>
      <w:r w:rsidR="00DC0C12" w:rsidRPr="00136BFF">
        <w:rPr>
          <w:rFonts w:asciiTheme="majorBidi" w:hAnsiTheme="majorBidi" w:cstheme="majorBidi"/>
          <w:szCs w:val="24"/>
          <w:lang w:bidi="he-IL"/>
        </w:rPr>
        <w:t xml:space="preserve"> </w:t>
      </w:r>
      <w:r w:rsidR="00E4302F" w:rsidRPr="00136BFF">
        <w:rPr>
          <w:rFonts w:asciiTheme="majorBidi" w:hAnsiTheme="majorBidi" w:cstheme="majorBidi"/>
          <w:szCs w:val="24"/>
          <w:lang w:bidi="he-IL"/>
        </w:rPr>
        <w:t>to the place and role of legal reasoning</w:t>
      </w:r>
      <w:r w:rsidR="001B4C81" w:rsidRPr="00136BFF">
        <w:rPr>
          <w:rFonts w:asciiTheme="majorBidi" w:hAnsiTheme="majorBidi" w:cstheme="majorBidi"/>
          <w:szCs w:val="24"/>
          <w:lang w:bidi="he-IL"/>
        </w:rPr>
        <w:t xml:space="preserve"> within the law</w:t>
      </w:r>
      <w:r w:rsidR="00E4302F" w:rsidRPr="00136BFF">
        <w:rPr>
          <w:rFonts w:asciiTheme="majorBidi" w:hAnsiTheme="majorBidi" w:cstheme="majorBidi"/>
          <w:szCs w:val="24"/>
          <w:lang w:bidi="he-IL"/>
        </w:rPr>
        <w:t>.</w:t>
      </w:r>
      <w:r w:rsidR="00940D3D" w:rsidRPr="00136BFF">
        <w:rPr>
          <w:rFonts w:asciiTheme="majorBidi" w:hAnsiTheme="majorBidi" w:cstheme="majorBidi"/>
          <w:szCs w:val="24"/>
          <w:lang w:bidi="he-IL"/>
        </w:rPr>
        <w:t xml:space="preserve"> As we will see, the concepts of </w:t>
      </w:r>
      <w:r w:rsidR="00C66FE4" w:rsidRPr="00BA1FF6">
        <w:rPr>
          <w:rFonts w:asciiTheme="majorBidi" w:hAnsiTheme="majorBidi"/>
        </w:rPr>
        <w:t>“</w:t>
      </w:r>
      <w:r w:rsidR="00940D3D" w:rsidRPr="00136BFF">
        <w:rPr>
          <w:rFonts w:asciiTheme="majorBidi" w:hAnsiTheme="majorBidi" w:cstheme="majorBidi"/>
          <w:szCs w:val="24"/>
          <w:lang w:bidi="he-IL"/>
        </w:rPr>
        <w:t>generality</w:t>
      </w:r>
      <w:r w:rsidR="00C66FE4" w:rsidRPr="00BA1FF6">
        <w:rPr>
          <w:rFonts w:asciiTheme="majorBidi" w:hAnsiTheme="majorBidi"/>
        </w:rPr>
        <w:t>”</w:t>
      </w:r>
      <w:r w:rsidR="00940D3D" w:rsidRPr="00136BFF">
        <w:rPr>
          <w:rFonts w:asciiTheme="majorBidi" w:hAnsiTheme="majorBidi" w:cstheme="majorBidi"/>
          <w:szCs w:val="24"/>
          <w:lang w:bidi="he-IL"/>
        </w:rPr>
        <w:t xml:space="preserve"> and </w:t>
      </w:r>
      <w:r w:rsidR="00C66FE4" w:rsidRPr="00BA1FF6">
        <w:rPr>
          <w:rFonts w:asciiTheme="majorBidi" w:hAnsiTheme="majorBidi"/>
        </w:rPr>
        <w:t>“</w:t>
      </w:r>
      <w:r w:rsidR="00940D3D" w:rsidRPr="00136BFF">
        <w:rPr>
          <w:rFonts w:asciiTheme="majorBidi" w:hAnsiTheme="majorBidi" w:cstheme="majorBidi"/>
          <w:szCs w:val="24"/>
          <w:lang w:bidi="he-IL"/>
        </w:rPr>
        <w:t>abstraction</w:t>
      </w:r>
      <w:r w:rsidR="00C66FE4" w:rsidRPr="00BA1FF6">
        <w:rPr>
          <w:rFonts w:asciiTheme="majorBidi" w:hAnsiTheme="majorBidi"/>
        </w:rPr>
        <w:t>”</w:t>
      </w:r>
      <w:r w:rsidR="00940D3D" w:rsidRPr="00136BFF">
        <w:rPr>
          <w:rFonts w:asciiTheme="majorBidi" w:hAnsiTheme="majorBidi" w:cstheme="majorBidi"/>
          <w:szCs w:val="24"/>
          <w:lang w:bidi="he-IL"/>
        </w:rPr>
        <w:t xml:space="preserve"> within the law</w:t>
      </w:r>
      <w:r w:rsidR="001A0D05" w:rsidRPr="00136BFF">
        <w:rPr>
          <w:rFonts w:asciiTheme="majorBidi" w:hAnsiTheme="majorBidi" w:cstheme="majorBidi"/>
          <w:szCs w:val="24"/>
          <w:lang w:bidi="he-IL"/>
        </w:rPr>
        <w:t xml:space="preserve"> in general—</w:t>
      </w:r>
      <w:r w:rsidR="00940D3D" w:rsidRPr="00136BFF">
        <w:rPr>
          <w:rFonts w:asciiTheme="majorBidi" w:hAnsiTheme="majorBidi" w:cstheme="majorBidi"/>
          <w:szCs w:val="24"/>
          <w:lang w:bidi="he-IL"/>
        </w:rPr>
        <w:t xml:space="preserve">and the halakhah </w:t>
      </w:r>
      <w:r w:rsidR="001A0D05" w:rsidRPr="00136BFF">
        <w:rPr>
          <w:rFonts w:asciiTheme="majorBidi" w:hAnsiTheme="majorBidi" w:cstheme="majorBidi"/>
          <w:szCs w:val="24"/>
          <w:lang w:bidi="he-IL"/>
        </w:rPr>
        <w:t>in particular—</w:t>
      </w:r>
      <w:r w:rsidR="00940D3D" w:rsidRPr="00136BFF">
        <w:rPr>
          <w:rFonts w:asciiTheme="majorBidi" w:hAnsiTheme="majorBidi" w:cstheme="majorBidi"/>
          <w:szCs w:val="24"/>
          <w:lang w:bidi="he-IL"/>
        </w:rPr>
        <w:t xml:space="preserve">will emerge </w:t>
      </w:r>
      <w:r w:rsidR="005F3AED" w:rsidRPr="00136BFF">
        <w:rPr>
          <w:rFonts w:asciiTheme="majorBidi" w:hAnsiTheme="majorBidi" w:cstheme="majorBidi"/>
          <w:szCs w:val="24"/>
          <w:lang w:bidi="he-IL"/>
        </w:rPr>
        <w:t xml:space="preserve">repeatedly, </w:t>
      </w:r>
      <w:r w:rsidR="00940D3D" w:rsidRPr="00136BFF">
        <w:rPr>
          <w:rFonts w:asciiTheme="majorBidi" w:hAnsiTheme="majorBidi" w:cstheme="majorBidi"/>
          <w:szCs w:val="24"/>
          <w:lang w:bidi="he-IL"/>
        </w:rPr>
        <w:t>in different ways</w:t>
      </w:r>
      <w:r w:rsidR="005F3AED" w:rsidRPr="00136BFF">
        <w:rPr>
          <w:rFonts w:asciiTheme="majorBidi" w:hAnsiTheme="majorBidi" w:cstheme="majorBidi"/>
          <w:szCs w:val="24"/>
          <w:lang w:bidi="he-IL"/>
        </w:rPr>
        <w:t>,</w:t>
      </w:r>
      <w:r w:rsidR="00940D3D" w:rsidRPr="00136BFF">
        <w:rPr>
          <w:rFonts w:asciiTheme="majorBidi" w:hAnsiTheme="majorBidi" w:cstheme="majorBidi"/>
          <w:szCs w:val="24"/>
          <w:lang w:bidi="he-IL"/>
        </w:rPr>
        <w:t xml:space="preserve"> in all </w:t>
      </w:r>
      <w:r w:rsidR="009C51B3" w:rsidRPr="00136BFF">
        <w:rPr>
          <w:rFonts w:asciiTheme="majorBidi" w:hAnsiTheme="majorBidi" w:cstheme="majorBidi"/>
          <w:szCs w:val="24"/>
          <w:lang w:bidi="he-IL"/>
        </w:rPr>
        <w:t xml:space="preserve">areas of </w:t>
      </w:r>
      <w:r w:rsidR="005F3AED" w:rsidRPr="00136BFF">
        <w:rPr>
          <w:rFonts w:asciiTheme="majorBidi" w:hAnsiTheme="majorBidi" w:cstheme="majorBidi"/>
          <w:szCs w:val="24"/>
          <w:lang w:bidi="he-IL"/>
        </w:rPr>
        <w:t>our examination</w:t>
      </w:r>
      <w:r w:rsidR="00940D3D" w:rsidRPr="00136BFF">
        <w:rPr>
          <w:rFonts w:asciiTheme="majorBidi" w:hAnsiTheme="majorBidi" w:cstheme="majorBidi"/>
          <w:szCs w:val="24"/>
          <w:lang w:bidi="he-IL"/>
        </w:rPr>
        <w:t>.</w:t>
      </w:r>
    </w:p>
    <w:p w14:paraId="6FF099A1" w14:textId="77777777" w:rsidR="006717DD" w:rsidRPr="00136BFF" w:rsidRDefault="006717DD" w:rsidP="00155349">
      <w:pPr>
        <w:pStyle w:val="PS"/>
        <w:spacing w:line="480" w:lineRule="auto"/>
        <w:ind w:firstLine="0"/>
        <w:jc w:val="both"/>
        <w:rPr>
          <w:rFonts w:asciiTheme="majorBidi" w:hAnsiTheme="majorBidi" w:cstheme="majorBidi"/>
          <w:b/>
          <w:bCs/>
          <w:szCs w:val="24"/>
          <w:lang w:bidi="he-IL"/>
        </w:rPr>
      </w:pPr>
    </w:p>
    <w:p w14:paraId="4A31FEA8" w14:textId="4DC770DF" w:rsidR="00990943" w:rsidRPr="00136BFF" w:rsidRDefault="007171E8" w:rsidP="00BA1FF6">
      <w:pPr>
        <w:pStyle w:val="PS"/>
        <w:numPr>
          <w:ilvl w:val="0"/>
          <w:numId w:val="48"/>
        </w:numPr>
        <w:spacing w:line="480" w:lineRule="auto"/>
        <w:jc w:val="both"/>
        <w:rPr>
          <w:rFonts w:asciiTheme="majorBidi" w:hAnsiTheme="majorBidi" w:cstheme="majorBidi"/>
          <w:szCs w:val="24"/>
          <w:lang w:bidi="he-IL"/>
        </w:rPr>
      </w:pPr>
      <w:r w:rsidRPr="00136BFF">
        <w:rPr>
          <w:rFonts w:asciiTheme="majorBidi" w:hAnsiTheme="majorBidi" w:cstheme="majorBidi"/>
          <w:b/>
          <w:bCs/>
          <w:szCs w:val="24"/>
          <w:lang w:bidi="he-IL"/>
        </w:rPr>
        <w:t>Central</w:t>
      </w:r>
      <w:r w:rsidR="008D0C37" w:rsidRPr="00136BFF">
        <w:rPr>
          <w:rFonts w:asciiTheme="majorBidi" w:hAnsiTheme="majorBidi" w:cstheme="majorBidi"/>
          <w:b/>
          <w:bCs/>
          <w:szCs w:val="24"/>
          <w:lang w:bidi="he-IL"/>
        </w:rPr>
        <w:t xml:space="preserve"> characteristics of the </w:t>
      </w:r>
      <w:r w:rsidR="00990943" w:rsidRPr="00136BFF">
        <w:rPr>
          <w:rFonts w:asciiTheme="majorBidi" w:hAnsiTheme="majorBidi" w:cstheme="majorBidi"/>
          <w:b/>
          <w:bCs/>
          <w:szCs w:val="24"/>
          <w:lang w:bidi="he-IL"/>
        </w:rPr>
        <w:t>halakhah as a legal phenomenon</w:t>
      </w:r>
    </w:p>
    <w:p w14:paraId="652D04F8" w14:textId="7E09B616" w:rsidR="00410E40" w:rsidRPr="00136BFF" w:rsidRDefault="00623A3C" w:rsidP="00BA1FF6">
      <w:pPr>
        <w:pStyle w:val="PS"/>
        <w:spacing w:line="480" w:lineRule="auto"/>
        <w:ind w:firstLine="0"/>
        <w:jc w:val="both"/>
        <w:rPr>
          <w:rFonts w:asciiTheme="majorBidi" w:hAnsiTheme="majorBidi" w:cstheme="majorBidi"/>
          <w:szCs w:val="24"/>
          <w:lang w:bidi="he-IL"/>
        </w:rPr>
      </w:pPr>
      <w:r w:rsidRPr="00136BFF">
        <w:rPr>
          <w:rFonts w:asciiTheme="majorBidi" w:hAnsiTheme="majorBidi" w:cstheme="majorBidi"/>
          <w:szCs w:val="24"/>
          <w:lang w:bidi="he-IL"/>
        </w:rPr>
        <w:t>In his articles</w:t>
      </w:r>
      <w:r w:rsidR="001D7274"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CD5AD8" w:rsidRPr="00136BFF">
        <w:rPr>
          <w:rFonts w:asciiTheme="majorBidi" w:hAnsiTheme="majorBidi" w:cstheme="majorBidi"/>
          <w:szCs w:val="24"/>
          <w:lang w:bidi="he-IL"/>
        </w:rPr>
        <w:t>“David Hartman and the Philosophy of the Halakah”</w:t>
      </w:r>
      <w:r w:rsidR="005111D9" w:rsidRPr="00136BFF">
        <w:rPr>
          <w:rStyle w:val="FootnoteReference"/>
          <w:rFonts w:asciiTheme="majorBidi" w:hAnsiTheme="majorBidi" w:cstheme="majorBidi"/>
          <w:szCs w:val="24"/>
          <w:lang w:bidi="he-IL"/>
        </w:rPr>
        <w:footnoteReference w:id="41"/>
      </w:r>
      <w:r w:rsidR="00CD5AD8" w:rsidRPr="00136BFF">
        <w:rPr>
          <w:rFonts w:asciiTheme="majorBidi" w:hAnsiTheme="majorBidi" w:cstheme="majorBidi"/>
          <w:szCs w:val="24"/>
          <w:lang w:bidi="he-IL"/>
        </w:rPr>
        <w:t xml:space="preserve"> and </w:t>
      </w:r>
      <w:r w:rsidRPr="00136BFF">
        <w:rPr>
          <w:rFonts w:asciiTheme="majorBidi" w:hAnsiTheme="majorBidi" w:cstheme="majorBidi"/>
          <w:szCs w:val="24"/>
          <w:lang w:bidi="he-IL"/>
        </w:rPr>
        <w:t>“</w:t>
      </w:r>
      <w:bookmarkStart w:id="15" w:name="_Hlk50300334"/>
      <w:r w:rsidRPr="00136BFF">
        <w:rPr>
          <w:rFonts w:asciiTheme="majorBidi" w:hAnsiTheme="majorBidi" w:cstheme="majorBidi"/>
          <w:szCs w:val="24"/>
          <w:lang w:bidi="he-IL"/>
        </w:rPr>
        <w:t>The History of Halakah and the emergence of Halakah</w:t>
      </w:r>
      <w:r w:rsidR="001D7274" w:rsidRPr="00136BFF">
        <w:rPr>
          <w:rFonts w:asciiTheme="majorBidi" w:hAnsiTheme="majorBidi" w:cstheme="majorBidi"/>
          <w:szCs w:val="24"/>
          <w:lang w:bidi="he-IL"/>
        </w:rPr>
        <w:t>,</w:t>
      </w:r>
      <w:r w:rsidRPr="00136BFF">
        <w:rPr>
          <w:rFonts w:asciiTheme="majorBidi" w:hAnsiTheme="majorBidi" w:cstheme="majorBidi"/>
          <w:szCs w:val="24"/>
          <w:lang w:bidi="he-IL"/>
        </w:rPr>
        <w:t>”</w:t>
      </w:r>
      <w:bookmarkEnd w:id="15"/>
      <w:r w:rsidR="004A47FA" w:rsidRPr="00136BFF">
        <w:rPr>
          <w:rStyle w:val="FootnoteReference"/>
          <w:rFonts w:asciiTheme="majorBidi" w:hAnsiTheme="majorBidi" w:cstheme="majorBidi"/>
          <w:szCs w:val="24"/>
          <w:lang w:bidi="he-IL"/>
        </w:rPr>
        <w:t xml:space="preserve"> </w:t>
      </w:r>
      <w:r w:rsidR="004A47FA" w:rsidRPr="00136BFF">
        <w:rPr>
          <w:rStyle w:val="FootnoteReference"/>
          <w:rFonts w:asciiTheme="majorBidi" w:hAnsiTheme="majorBidi" w:cstheme="majorBidi"/>
          <w:szCs w:val="24"/>
          <w:lang w:bidi="he-IL"/>
        </w:rPr>
        <w:footnoteReference w:id="42"/>
      </w:r>
      <w:r w:rsidRPr="00136BFF">
        <w:rPr>
          <w:rFonts w:asciiTheme="majorBidi" w:hAnsiTheme="majorBidi" w:cstheme="majorBidi"/>
          <w:szCs w:val="24"/>
          <w:lang w:bidi="he-IL"/>
        </w:rPr>
        <w:t xml:space="preserve"> Moshe Halbertal</w:t>
      </w:r>
      <w:r w:rsidR="0061763B" w:rsidRPr="00136BFF">
        <w:rPr>
          <w:rFonts w:asciiTheme="majorBidi" w:hAnsiTheme="majorBidi" w:cstheme="majorBidi"/>
          <w:szCs w:val="24"/>
          <w:lang w:bidi="he-IL"/>
        </w:rPr>
        <w:t xml:space="preserve"> discusses founding moments in the </w:t>
      </w:r>
      <w:r w:rsidR="00715759" w:rsidRPr="00136BFF">
        <w:rPr>
          <w:rFonts w:asciiTheme="majorBidi" w:hAnsiTheme="majorBidi" w:cstheme="majorBidi"/>
          <w:szCs w:val="24"/>
          <w:lang w:bidi="he-IL"/>
        </w:rPr>
        <w:t>development</w:t>
      </w:r>
      <w:r w:rsidR="0061763B" w:rsidRPr="00136BFF">
        <w:rPr>
          <w:rFonts w:asciiTheme="majorBidi" w:hAnsiTheme="majorBidi" w:cstheme="majorBidi"/>
          <w:szCs w:val="24"/>
          <w:lang w:bidi="he-IL"/>
        </w:rPr>
        <w:t xml:space="preserve"> of the halakhic system </w:t>
      </w:r>
      <w:r w:rsidR="00F15F75" w:rsidRPr="00136BFF">
        <w:rPr>
          <w:rFonts w:asciiTheme="majorBidi" w:hAnsiTheme="majorBidi" w:cstheme="majorBidi"/>
          <w:szCs w:val="24"/>
          <w:lang w:bidi="he-IL"/>
        </w:rPr>
        <w:t xml:space="preserve">during </w:t>
      </w:r>
      <w:r w:rsidR="0061763B" w:rsidRPr="00136BFF">
        <w:rPr>
          <w:rFonts w:asciiTheme="majorBidi" w:hAnsiTheme="majorBidi" w:cstheme="majorBidi"/>
          <w:szCs w:val="24"/>
          <w:lang w:bidi="he-IL"/>
        </w:rPr>
        <w:t>the period</w:t>
      </w:r>
      <w:r w:rsidR="007D35D2" w:rsidRPr="00136BFF">
        <w:rPr>
          <w:rFonts w:asciiTheme="majorBidi" w:hAnsiTheme="majorBidi" w:cstheme="majorBidi"/>
          <w:szCs w:val="24"/>
          <w:lang w:bidi="he-IL"/>
        </w:rPr>
        <w:t xml:space="preserve"> of the Mishnah</w:t>
      </w:r>
      <w:r w:rsidR="0061763B" w:rsidRPr="00136BFF">
        <w:rPr>
          <w:rFonts w:asciiTheme="majorBidi" w:hAnsiTheme="majorBidi" w:cstheme="majorBidi"/>
          <w:szCs w:val="24"/>
          <w:lang w:bidi="he-IL"/>
        </w:rPr>
        <w:t xml:space="preserve">. </w:t>
      </w:r>
      <w:r w:rsidR="00410E40" w:rsidRPr="00136BFF">
        <w:rPr>
          <w:rFonts w:asciiTheme="majorBidi" w:hAnsiTheme="majorBidi" w:cstheme="majorBidi"/>
          <w:szCs w:val="24"/>
        </w:rPr>
        <w:t xml:space="preserve">Halbertal proposes a methodology built on </w:t>
      </w:r>
      <w:r w:rsidR="00715759" w:rsidRPr="00136BFF">
        <w:rPr>
          <w:rFonts w:asciiTheme="majorBidi" w:hAnsiTheme="majorBidi" w:cstheme="majorBidi"/>
          <w:szCs w:val="24"/>
        </w:rPr>
        <w:t xml:space="preserve">observation </w:t>
      </w:r>
      <w:r w:rsidR="00E3674E" w:rsidRPr="00136BFF">
        <w:rPr>
          <w:rFonts w:asciiTheme="majorBidi" w:hAnsiTheme="majorBidi" w:cstheme="majorBidi"/>
          <w:szCs w:val="24"/>
        </w:rPr>
        <w:t>of</w:t>
      </w:r>
      <w:r w:rsidR="00715759" w:rsidRPr="00136BFF">
        <w:rPr>
          <w:rFonts w:asciiTheme="majorBidi" w:hAnsiTheme="majorBidi" w:cstheme="majorBidi"/>
          <w:szCs w:val="24"/>
        </w:rPr>
        <w:t xml:space="preserve"> </w:t>
      </w:r>
      <w:r w:rsidR="00410E40" w:rsidRPr="00136BFF">
        <w:rPr>
          <w:rFonts w:asciiTheme="majorBidi" w:hAnsiTheme="majorBidi" w:cstheme="majorBidi"/>
          <w:szCs w:val="24"/>
        </w:rPr>
        <w:t>three stages in which the inertial movement of the formal development of the halakhic system is undermined.</w:t>
      </w:r>
      <w:r w:rsidR="00581996" w:rsidRPr="00136BFF">
        <w:rPr>
          <w:rStyle w:val="FootnoteReference"/>
          <w:rFonts w:asciiTheme="majorBidi" w:hAnsiTheme="majorBidi" w:cstheme="majorBidi"/>
          <w:szCs w:val="24"/>
        </w:rPr>
        <w:footnoteReference w:id="43"/>
      </w:r>
      <w:r w:rsidR="00410E40" w:rsidRPr="00136BFF">
        <w:rPr>
          <w:rFonts w:asciiTheme="majorBidi" w:hAnsiTheme="majorBidi" w:cstheme="majorBidi"/>
          <w:szCs w:val="24"/>
        </w:rPr>
        <w:t xml:space="preserve"> </w:t>
      </w:r>
      <w:r w:rsidR="007041EE" w:rsidRPr="00136BFF">
        <w:rPr>
          <w:rFonts w:asciiTheme="majorBidi" w:hAnsiTheme="majorBidi" w:cstheme="majorBidi"/>
          <w:szCs w:val="24"/>
        </w:rPr>
        <w:t xml:space="preserve">In each of </w:t>
      </w:r>
      <w:r w:rsidR="00410E40" w:rsidRPr="00136BFF">
        <w:rPr>
          <w:rFonts w:asciiTheme="majorBidi" w:hAnsiTheme="majorBidi" w:cstheme="majorBidi"/>
          <w:szCs w:val="24"/>
        </w:rPr>
        <w:t xml:space="preserve">these stages, value perceptions, </w:t>
      </w:r>
      <w:r w:rsidR="00AD32B2" w:rsidRPr="00136BFF">
        <w:rPr>
          <w:rFonts w:asciiTheme="majorBidi" w:hAnsiTheme="majorBidi" w:cstheme="majorBidi"/>
          <w:szCs w:val="24"/>
        </w:rPr>
        <w:t xml:space="preserve">different </w:t>
      </w:r>
      <w:r w:rsidR="00410E40" w:rsidRPr="00136BFF">
        <w:rPr>
          <w:rFonts w:asciiTheme="majorBidi" w:hAnsiTheme="majorBidi" w:cstheme="majorBidi"/>
          <w:szCs w:val="24"/>
        </w:rPr>
        <w:t>interests</w:t>
      </w:r>
      <w:r w:rsidR="00405A1A" w:rsidRPr="00136BFF">
        <w:rPr>
          <w:rFonts w:asciiTheme="majorBidi" w:hAnsiTheme="majorBidi" w:cstheme="majorBidi"/>
          <w:szCs w:val="24"/>
        </w:rPr>
        <w:t>,</w:t>
      </w:r>
      <w:r w:rsidR="00410E40" w:rsidRPr="00136BFF">
        <w:rPr>
          <w:rFonts w:asciiTheme="majorBidi" w:hAnsiTheme="majorBidi" w:cstheme="majorBidi"/>
          <w:szCs w:val="24"/>
        </w:rPr>
        <w:t xml:space="preserve"> and preferences of the creators of halakhah may be revealed. These steps are: (1) </w:t>
      </w:r>
      <w:r w:rsidR="00944A5F" w:rsidRPr="00136BFF">
        <w:rPr>
          <w:rFonts w:asciiTheme="majorBidi" w:hAnsiTheme="majorBidi" w:cstheme="majorBidi"/>
          <w:szCs w:val="24"/>
        </w:rPr>
        <w:t>I</w:t>
      </w:r>
      <w:r w:rsidR="00410E40" w:rsidRPr="00136BFF">
        <w:rPr>
          <w:rFonts w:asciiTheme="majorBidi" w:hAnsiTheme="majorBidi" w:cstheme="majorBidi"/>
          <w:szCs w:val="24"/>
        </w:rPr>
        <w:t xml:space="preserve">nterpretive gaps that reveal attempts to create change in the inertial formal direction of the law; (2) </w:t>
      </w:r>
      <w:r w:rsidR="007B7EBD" w:rsidRPr="00136BFF">
        <w:rPr>
          <w:rFonts w:asciiTheme="majorBidi" w:hAnsiTheme="majorBidi" w:cstheme="majorBidi"/>
          <w:szCs w:val="24"/>
        </w:rPr>
        <w:t>t</w:t>
      </w:r>
      <w:r w:rsidR="00410E40" w:rsidRPr="00136BFF">
        <w:rPr>
          <w:rFonts w:asciiTheme="majorBidi" w:hAnsiTheme="majorBidi" w:cstheme="majorBidi"/>
          <w:szCs w:val="24"/>
        </w:rPr>
        <w:t xml:space="preserve">he raw starting points at which the decisions underlying the standard law are evident; (3) </w:t>
      </w:r>
      <w:r w:rsidR="007B7EBD" w:rsidRPr="00136BFF">
        <w:rPr>
          <w:rFonts w:asciiTheme="majorBidi" w:hAnsiTheme="majorBidi" w:cstheme="majorBidi"/>
          <w:szCs w:val="24"/>
          <w:lang w:bidi="he-IL"/>
        </w:rPr>
        <w:t>o</w:t>
      </w:r>
      <w:r w:rsidR="00944A5F" w:rsidRPr="00136BFF">
        <w:rPr>
          <w:rFonts w:asciiTheme="majorBidi" w:hAnsiTheme="majorBidi" w:cstheme="majorBidi"/>
          <w:szCs w:val="24"/>
          <w:lang w:bidi="he-IL"/>
        </w:rPr>
        <w:t xml:space="preserve">bserving the last stratum of the text, that is, organizing the textual materials and </w:t>
      </w:r>
      <w:r w:rsidR="00944A5F" w:rsidRPr="00136BFF">
        <w:rPr>
          <w:rFonts w:asciiTheme="majorBidi" w:hAnsiTheme="majorBidi" w:cstheme="majorBidi"/>
          <w:szCs w:val="24"/>
          <w:lang w:bidi="he-IL"/>
        </w:rPr>
        <w:lastRenderedPageBreak/>
        <w:t xml:space="preserve">editing them in literary units. Clarifying the editorial considerations of the textual units reveals hermeneutic trends that give meaning and significance to the normative system. </w:t>
      </w:r>
      <w:r w:rsidR="0061763B" w:rsidRPr="00136BFF">
        <w:rPr>
          <w:rFonts w:asciiTheme="majorBidi" w:hAnsiTheme="majorBidi" w:cstheme="majorBidi"/>
          <w:szCs w:val="24"/>
          <w:lang w:bidi="he-IL"/>
        </w:rPr>
        <w:t>While the article</w:t>
      </w:r>
      <w:r w:rsidR="007B7EBD" w:rsidRPr="00136BFF">
        <w:rPr>
          <w:rFonts w:asciiTheme="majorBidi" w:hAnsiTheme="majorBidi" w:cstheme="majorBidi"/>
          <w:szCs w:val="24"/>
          <w:lang w:bidi="he-IL"/>
        </w:rPr>
        <w:t>,</w:t>
      </w:r>
      <w:r w:rsidR="00EC65A2" w:rsidRPr="00136BFF">
        <w:rPr>
          <w:rFonts w:asciiTheme="majorBidi" w:hAnsiTheme="majorBidi" w:cstheme="majorBidi"/>
          <w:szCs w:val="24"/>
          <w:lang w:bidi="he-IL"/>
        </w:rPr>
        <w:t xml:space="preserve"> </w:t>
      </w:r>
      <w:r w:rsidR="007B7EBD" w:rsidRPr="00136BFF">
        <w:rPr>
          <w:rFonts w:asciiTheme="majorBidi" w:hAnsiTheme="majorBidi" w:cstheme="majorBidi"/>
          <w:szCs w:val="24"/>
          <w:lang w:bidi="he-IL"/>
        </w:rPr>
        <w:t>“</w:t>
      </w:r>
      <w:r w:rsidR="007041EE" w:rsidRPr="00136BFF">
        <w:rPr>
          <w:rFonts w:asciiTheme="majorBidi" w:hAnsiTheme="majorBidi" w:cstheme="majorBidi"/>
          <w:szCs w:val="24"/>
          <w:lang w:bidi="he-IL"/>
        </w:rPr>
        <w:t>David Hartman</w:t>
      </w:r>
      <w:r w:rsidR="00F358C0" w:rsidRPr="00136BFF">
        <w:rPr>
          <w:rFonts w:asciiTheme="majorBidi" w:hAnsiTheme="majorBidi" w:cstheme="majorBidi"/>
          <w:szCs w:val="24"/>
          <w:lang w:bidi="he-IL"/>
        </w:rPr>
        <w:t xml:space="preserve"> and the </w:t>
      </w:r>
      <w:r w:rsidR="00715759" w:rsidRPr="00136BFF">
        <w:rPr>
          <w:rFonts w:asciiTheme="majorBidi" w:hAnsiTheme="majorBidi" w:cstheme="majorBidi"/>
          <w:szCs w:val="24"/>
          <w:lang w:bidi="he-IL"/>
        </w:rPr>
        <w:t>Philosophy</w:t>
      </w:r>
      <w:r w:rsidR="00F358C0" w:rsidRPr="00136BFF">
        <w:rPr>
          <w:rFonts w:asciiTheme="majorBidi" w:hAnsiTheme="majorBidi" w:cstheme="majorBidi"/>
          <w:szCs w:val="24"/>
          <w:lang w:bidi="he-IL"/>
        </w:rPr>
        <w:t xml:space="preserve"> of the Halakha</w:t>
      </w:r>
      <w:r w:rsidR="00AA202A" w:rsidRPr="00136BFF">
        <w:rPr>
          <w:rFonts w:asciiTheme="majorBidi" w:hAnsiTheme="majorBidi" w:cstheme="majorBidi"/>
          <w:szCs w:val="24"/>
          <w:lang w:bidi="he-IL"/>
        </w:rPr>
        <w:t>h</w:t>
      </w:r>
      <w:r w:rsidR="003B310D" w:rsidRPr="00136BFF">
        <w:rPr>
          <w:rFonts w:asciiTheme="majorBidi" w:hAnsiTheme="majorBidi" w:cstheme="majorBidi"/>
          <w:szCs w:val="24"/>
          <w:lang w:bidi="he-IL"/>
        </w:rPr>
        <w:t>”</w:t>
      </w:r>
      <w:r w:rsidR="007041EE" w:rsidRPr="00136BFF">
        <w:rPr>
          <w:rFonts w:asciiTheme="majorBidi" w:hAnsiTheme="majorBidi" w:cstheme="majorBidi"/>
          <w:szCs w:val="24"/>
          <w:lang w:bidi="he-IL"/>
        </w:rPr>
        <w:t xml:space="preserve"> </w:t>
      </w:r>
      <w:r w:rsidR="0061763B" w:rsidRPr="00136BFF">
        <w:rPr>
          <w:rFonts w:asciiTheme="majorBidi" w:hAnsiTheme="majorBidi" w:cstheme="majorBidi"/>
          <w:szCs w:val="24"/>
          <w:lang w:bidi="he-IL"/>
        </w:rPr>
        <w:t>deal</w:t>
      </w:r>
      <w:r w:rsidR="000A1077" w:rsidRPr="00136BFF">
        <w:rPr>
          <w:rFonts w:asciiTheme="majorBidi" w:hAnsiTheme="majorBidi" w:cstheme="majorBidi"/>
          <w:szCs w:val="24"/>
          <w:lang w:bidi="he-IL"/>
        </w:rPr>
        <w:t>s</w:t>
      </w:r>
      <w:r w:rsidR="0061763B" w:rsidRPr="00136BFF">
        <w:rPr>
          <w:rFonts w:asciiTheme="majorBidi" w:hAnsiTheme="majorBidi" w:cstheme="majorBidi"/>
          <w:szCs w:val="24"/>
          <w:lang w:bidi="he-IL"/>
        </w:rPr>
        <w:t xml:space="preserve"> with the </w:t>
      </w:r>
      <w:r w:rsidR="000A1077" w:rsidRPr="00136BFF">
        <w:rPr>
          <w:rFonts w:asciiTheme="majorBidi" w:hAnsiTheme="majorBidi" w:cstheme="majorBidi"/>
          <w:szCs w:val="24"/>
          <w:lang w:bidi="he-IL"/>
        </w:rPr>
        <w:t>redaction</w:t>
      </w:r>
      <w:r w:rsidR="0061763B" w:rsidRPr="00136BFF">
        <w:rPr>
          <w:rFonts w:asciiTheme="majorBidi" w:hAnsiTheme="majorBidi" w:cstheme="majorBidi"/>
          <w:szCs w:val="24"/>
          <w:lang w:bidi="he-IL"/>
        </w:rPr>
        <w:t xml:space="preserve"> of the Mishnah as </w:t>
      </w:r>
      <w:r w:rsidR="000A1077" w:rsidRPr="00136BFF">
        <w:rPr>
          <w:rFonts w:asciiTheme="majorBidi" w:hAnsiTheme="majorBidi" w:cstheme="majorBidi"/>
          <w:szCs w:val="24"/>
          <w:lang w:bidi="he-IL"/>
        </w:rPr>
        <w:t xml:space="preserve">a </w:t>
      </w:r>
      <w:r w:rsidR="0061763B" w:rsidRPr="00136BFF">
        <w:rPr>
          <w:rFonts w:asciiTheme="majorBidi" w:hAnsiTheme="majorBidi" w:cstheme="majorBidi"/>
          <w:szCs w:val="24"/>
          <w:lang w:bidi="he-IL"/>
        </w:rPr>
        <w:t>moment</w:t>
      </w:r>
      <w:r w:rsidR="00B40309" w:rsidRPr="00136BFF">
        <w:rPr>
          <w:rFonts w:asciiTheme="majorBidi" w:hAnsiTheme="majorBidi" w:cstheme="majorBidi"/>
          <w:szCs w:val="24"/>
          <w:lang w:bidi="he-IL"/>
        </w:rPr>
        <w:t xml:space="preserve"> </w:t>
      </w:r>
      <w:r w:rsidR="000A1077" w:rsidRPr="00136BFF">
        <w:rPr>
          <w:rFonts w:asciiTheme="majorBidi" w:hAnsiTheme="majorBidi" w:cstheme="majorBidi"/>
          <w:szCs w:val="24"/>
          <w:lang w:bidi="he-IL"/>
        </w:rPr>
        <w:t>belonging</w:t>
      </w:r>
      <w:r w:rsidR="00B40309" w:rsidRPr="00136BFF">
        <w:rPr>
          <w:rFonts w:asciiTheme="majorBidi" w:hAnsiTheme="majorBidi" w:cstheme="majorBidi"/>
          <w:szCs w:val="24"/>
          <w:lang w:bidi="he-IL"/>
        </w:rPr>
        <w:t xml:space="preserve"> to the third stage</w:t>
      </w:r>
      <w:r w:rsidR="0061763B" w:rsidRPr="00136BFF">
        <w:rPr>
          <w:rFonts w:asciiTheme="majorBidi" w:hAnsiTheme="majorBidi" w:cstheme="majorBidi"/>
          <w:szCs w:val="24"/>
          <w:lang w:bidi="he-IL"/>
        </w:rPr>
        <w:t xml:space="preserve">, </w:t>
      </w:r>
      <w:r w:rsidR="000A1077" w:rsidRPr="00136BFF">
        <w:rPr>
          <w:rFonts w:asciiTheme="majorBidi" w:hAnsiTheme="majorBidi" w:cstheme="majorBidi"/>
          <w:szCs w:val="24"/>
          <w:lang w:bidi="he-IL"/>
        </w:rPr>
        <w:t>Halbertal’s</w:t>
      </w:r>
      <w:r w:rsidR="0061763B" w:rsidRPr="00136BFF">
        <w:rPr>
          <w:rFonts w:asciiTheme="majorBidi" w:hAnsiTheme="majorBidi" w:cstheme="majorBidi"/>
          <w:szCs w:val="24"/>
          <w:lang w:bidi="he-IL"/>
        </w:rPr>
        <w:t xml:space="preserve"> </w:t>
      </w:r>
      <w:r w:rsidR="00AD32B2" w:rsidRPr="00136BFF">
        <w:rPr>
          <w:rFonts w:asciiTheme="majorBidi" w:hAnsiTheme="majorBidi" w:cstheme="majorBidi"/>
          <w:szCs w:val="24"/>
          <w:lang w:bidi="he-IL"/>
        </w:rPr>
        <w:t xml:space="preserve">other </w:t>
      </w:r>
      <w:r w:rsidR="0061763B" w:rsidRPr="00136BFF">
        <w:rPr>
          <w:rFonts w:asciiTheme="majorBidi" w:hAnsiTheme="majorBidi" w:cstheme="majorBidi"/>
          <w:szCs w:val="24"/>
          <w:lang w:bidi="he-IL"/>
        </w:rPr>
        <w:t>article points to the</w:t>
      </w:r>
      <w:r w:rsidR="00B40309" w:rsidRPr="00136BFF">
        <w:rPr>
          <w:rFonts w:asciiTheme="majorBidi" w:hAnsiTheme="majorBidi" w:cstheme="majorBidi"/>
          <w:szCs w:val="24"/>
          <w:lang w:bidi="he-IL"/>
        </w:rPr>
        <w:t xml:space="preserve"> first and second stages, in which</w:t>
      </w:r>
      <w:r w:rsidR="000A1077" w:rsidRPr="00136BFF">
        <w:rPr>
          <w:rFonts w:asciiTheme="majorBidi" w:hAnsiTheme="majorBidi" w:cstheme="majorBidi"/>
          <w:szCs w:val="24"/>
          <w:lang w:bidi="he-IL"/>
        </w:rPr>
        <w:t xml:space="preserve"> </w:t>
      </w:r>
      <w:r w:rsidR="00B63004" w:rsidRPr="00136BFF">
        <w:rPr>
          <w:rFonts w:asciiTheme="majorBidi" w:hAnsiTheme="majorBidi" w:cstheme="majorBidi"/>
          <w:szCs w:val="24"/>
          <w:lang w:bidi="he-IL"/>
        </w:rPr>
        <w:t>h</w:t>
      </w:r>
      <w:r w:rsidR="00B40309" w:rsidRPr="00136BFF">
        <w:rPr>
          <w:rFonts w:asciiTheme="majorBidi" w:hAnsiTheme="majorBidi" w:cstheme="majorBidi"/>
          <w:szCs w:val="24"/>
          <w:lang w:bidi="he-IL"/>
        </w:rPr>
        <w:t xml:space="preserve">alakhah </w:t>
      </w:r>
      <w:r w:rsidR="00270730" w:rsidRPr="00136BFF">
        <w:rPr>
          <w:rFonts w:asciiTheme="majorBidi" w:hAnsiTheme="majorBidi" w:cstheme="majorBidi"/>
          <w:szCs w:val="24"/>
          <w:lang w:bidi="he-IL"/>
        </w:rPr>
        <w:t xml:space="preserve">first </w:t>
      </w:r>
      <w:r w:rsidR="00B40309" w:rsidRPr="00136BFF">
        <w:rPr>
          <w:rFonts w:asciiTheme="majorBidi" w:hAnsiTheme="majorBidi" w:cstheme="majorBidi"/>
          <w:szCs w:val="24"/>
          <w:lang w:bidi="he-IL"/>
        </w:rPr>
        <w:t xml:space="preserve">appears as a legal system. </w:t>
      </w:r>
      <w:r w:rsidR="00A96865" w:rsidRPr="00136BFF">
        <w:rPr>
          <w:rFonts w:asciiTheme="majorBidi" w:hAnsiTheme="majorBidi" w:cstheme="majorBidi"/>
          <w:szCs w:val="24"/>
          <w:lang w:bidi="he-IL"/>
        </w:rPr>
        <w:t xml:space="preserve">This process is </w:t>
      </w:r>
      <w:r w:rsidR="00CF30ED" w:rsidRPr="00136BFF">
        <w:rPr>
          <w:rFonts w:asciiTheme="majorBidi" w:hAnsiTheme="majorBidi" w:cstheme="majorBidi"/>
          <w:szCs w:val="24"/>
          <w:lang w:bidi="he-IL"/>
        </w:rPr>
        <w:t>carried out</w:t>
      </w:r>
      <w:r w:rsidR="00A96865" w:rsidRPr="00136BFF">
        <w:rPr>
          <w:rFonts w:asciiTheme="majorBidi" w:hAnsiTheme="majorBidi" w:cstheme="majorBidi"/>
          <w:szCs w:val="24"/>
          <w:lang w:bidi="he-IL"/>
        </w:rPr>
        <w:t xml:space="preserve"> by the </w:t>
      </w:r>
      <w:r w:rsidR="00F70264" w:rsidRPr="00136BFF">
        <w:rPr>
          <w:rFonts w:asciiTheme="majorBidi" w:hAnsiTheme="majorBidi" w:cstheme="majorBidi"/>
          <w:szCs w:val="24"/>
          <w:lang w:bidi="he-IL"/>
        </w:rPr>
        <w:t>Tannaitic</w:t>
      </w:r>
      <w:r w:rsidR="00A96865" w:rsidRPr="00136BFF">
        <w:rPr>
          <w:rFonts w:asciiTheme="majorBidi" w:hAnsiTheme="majorBidi" w:cstheme="majorBidi"/>
          <w:szCs w:val="24"/>
          <w:lang w:bidi="he-IL"/>
        </w:rPr>
        <w:t xml:space="preserve"> sages, </w:t>
      </w:r>
      <w:r w:rsidR="0061763B" w:rsidRPr="00136BFF">
        <w:rPr>
          <w:rFonts w:asciiTheme="majorBidi" w:hAnsiTheme="majorBidi" w:cstheme="majorBidi"/>
          <w:szCs w:val="24"/>
          <w:lang w:bidi="he-IL"/>
        </w:rPr>
        <w:t xml:space="preserve">in what </w:t>
      </w:r>
      <w:r w:rsidR="007041EE" w:rsidRPr="00136BFF">
        <w:rPr>
          <w:rFonts w:asciiTheme="majorBidi" w:hAnsiTheme="majorBidi" w:cstheme="majorBidi"/>
          <w:szCs w:val="24"/>
          <w:lang w:bidi="he-IL"/>
        </w:rPr>
        <w:t xml:space="preserve">Halbertal </w:t>
      </w:r>
      <w:r w:rsidR="0061763B" w:rsidRPr="00136BFF">
        <w:rPr>
          <w:rFonts w:asciiTheme="majorBidi" w:hAnsiTheme="majorBidi" w:cstheme="majorBidi"/>
          <w:szCs w:val="24"/>
          <w:lang w:bidi="he-IL"/>
        </w:rPr>
        <w:t xml:space="preserve">defines as </w:t>
      </w:r>
      <w:r w:rsidR="006438B8" w:rsidRPr="00136BFF">
        <w:rPr>
          <w:rFonts w:asciiTheme="majorBidi" w:hAnsiTheme="majorBidi" w:cstheme="majorBidi"/>
          <w:szCs w:val="24"/>
          <w:lang w:bidi="he-IL"/>
        </w:rPr>
        <w:t>“</w:t>
      </w:r>
      <w:r w:rsidR="0061763B" w:rsidRPr="00136BFF">
        <w:rPr>
          <w:rFonts w:asciiTheme="majorBidi" w:hAnsiTheme="majorBidi" w:cstheme="majorBidi"/>
          <w:szCs w:val="24"/>
          <w:lang w:bidi="he-IL"/>
        </w:rPr>
        <w:t xml:space="preserve">a transition from </w:t>
      </w:r>
      <w:r w:rsidR="00BC5390" w:rsidRPr="00155349">
        <w:rPr>
          <w:rFonts w:asciiTheme="majorBidi" w:hAnsiTheme="majorBidi"/>
        </w:rPr>
        <w:t>‘</w:t>
      </w:r>
      <w:r w:rsidR="0061763B" w:rsidRPr="00136BFF">
        <w:rPr>
          <w:rFonts w:asciiTheme="majorBidi" w:hAnsiTheme="majorBidi" w:cstheme="majorBidi"/>
          <w:szCs w:val="24"/>
          <w:lang w:bidi="he-IL"/>
        </w:rPr>
        <w:t>mitzvah</w:t>
      </w:r>
      <w:r w:rsidR="00BC5390" w:rsidRPr="00155349">
        <w:rPr>
          <w:rFonts w:asciiTheme="majorBidi" w:hAnsiTheme="majorBidi"/>
        </w:rPr>
        <w:t>’</w:t>
      </w:r>
      <w:r w:rsidR="0061763B" w:rsidRPr="00136BFF">
        <w:rPr>
          <w:rFonts w:asciiTheme="majorBidi" w:hAnsiTheme="majorBidi" w:cstheme="majorBidi"/>
          <w:szCs w:val="24"/>
          <w:lang w:bidi="he-IL"/>
        </w:rPr>
        <w:t xml:space="preserve"> to </w:t>
      </w:r>
      <w:r w:rsidR="00BC5390" w:rsidRPr="00155349">
        <w:rPr>
          <w:rFonts w:asciiTheme="majorBidi" w:hAnsiTheme="majorBidi"/>
        </w:rPr>
        <w:t>‘</w:t>
      </w:r>
      <w:r w:rsidR="0061763B" w:rsidRPr="00136BFF">
        <w:rPr>
          <w:rFonts w:asciiTheme="majorBidi" w:hAnsiTheme="majorBidi" w:cstheme="majorBidi"/>
          <w:szCs w:val="24"/>
          <w:lang w:bidi="he-IL"/>
        </w:rPr>
        <w:t>halakhah</w:t>
      </w:r>
      <w:r w:rsidR="006438B8" w:rsidRPr="00136BFF">
        <w:rPr>
          <w:rFonts w:asciiTheme="majorBidi" w:hAnsiTheme="majorBidi" w:cstheme="majorBidi"/>
          <w:szCs w:val="24"/>
          <w:lang w:bidi="he-IL"/>
        </w:rPr>
        <w:t>’</w:t>
      </w:r>
      <w:r w:rsidR="0061763B" w:rsidRPr="00136BFF">
        <w:rPr>
          <w:rFonts w:asciiTheme="majorBidi" w:hAnsiTheme="majorBidi" w:cstheme="majorBidi"/>
          <w:szCs w:val="24"/>
          <w:lang w:bidi="he-IL"/>
        </w:rPr>
        <w:t>.</w:t>
      </w:r>
      <w:r w:rsidR="006438B8" w:rsidRPr="00136BFF">
        <w:rPr>
          <w:rFonts w:asciiTheme="majorBidi" w:hAnsiTheme="majorBidi" w:cstheme="majorBidi"/>
          <w:szCs w:val="24"/>
          <w:lang w:bidi="he-IL"/>
        </w:rPr>
        <w:t>”</w:t>
      </w:r>
      <w:r w:rsidR="001A561E" w:rsidRPr="00136BFF">
        <w:rPr>
          <w:rStyle w:val="FootnoteReference"/>
          <w:rFonts w:asciiTheme="majorBidi" w:hAnsiTheme="majorBidi" w:cstheme="majorBidi"/>
          <w:szCs w:val="24"/>
          <w:lang w:bidi="he-IL"/>
        </w:rPr>
        <w:footnoteReference w:id="44"/>
      </w:r>
      <w:r w:rsidR="0061763B" w:rsidRPr="00136BFF">
        <w:rPr>
          <w:rFonts w:asciiTheme="majorBidi" w:hAnsiTheme="majorBidi" w:cstheme="majorBidi"/>
          <w:szCs w:val="24"/>
          <w:lang w:bidi="he-IL"/>
        </w:rPr>
        <w:t xml:space="preserve"> </w:t>
      </w:r>
      <w:r w:rsidR="00F2395D" w:rsidRPr="00136BFF">
        <w:rPr>
          <w:rFonts w:asciiTheme="majorBidi" w:hAnsiTheme="majorBidi" w:cstheme="majorBidi"/>
          <w:szCs w:val="24"/>
          <w:lang w:bidi="he-IL"/>
        </w:rPr>
        <w:t>Most of t</w:t>
      </w:r>
      <w:r w:rsidR="007041EE" w:rsidRPr="00136BFF">
        <w:rPr>
          <w:rFonts w:asciiTheme="majorBidi" w:hAnsiTheme="majorBidi" w:cstheme="majorBidi"/>
          <w:szCs w:val="24"/>
          <w:lang w:bidi="he-IL"/>
        </w:rPr>
        <w:t>he examples I have discussed in this article fall into the first and second stages described by Halbertal</w:t>
      </w:r>
      <w:r w:rsidR="00EC65A2" w:rsidRPr="00136BFF">
        <w:rPr>
          <w:rFonts w:asciiTheme="majorBidi" w:hAnsiTheme="majorBidi" w:cstheme="majorBidi"/>
          <w:szCs w:val="24"/>
          <w:lang w:bidi="he-IL"/>
        </w:rPr>
        <w:t>.</w:t>
      </w:r>
      <w:r w:rsidR="00EC65A2" w:rsidRPr="00136BFF">
        <w:rPr>
          <w:rStyle w:val="FootnoteReference"/>
          <w:rFonts w:asciiTheme="majorBidi" w:hAnsiTheme="majorBidi" w:cstheme="majorBidi"/>
          <w:szCs w:val="24"/>
          <w:lang w:bidi="he-IL"/>
        </w:rPr>
        <w:footnoteReference w:id="45"/>
      </w:r>
      <w:r w:rsidR="007041EE" w:rsidRPr="00136BFF">
        <w:rPr>
          <w:rFonts w:asciiTheme="majorBidi" w:hAnsiTheme="majorBidi" w:cstheme="majorBidi"/>
          <w:szCs w:val="24"/>
          <w:lang w:bidi="he-IL"/>
        </w:rPr>
        <w:t xml:space="preserve"> I will</w:t>
      </w:r>
      <w:r w:rsidR="00CF30ED" w:rsidRPr="00136BFF">
        <w:rPr>
          <w:rFonts w:asciiTheme="majorBidi" w:hAnsiTheme="majorBidi" w:cstheme="majorBidi"/>
          <w:szCs w:val="24"/>
          <w:lang w:bidi="he-IL"/>
        </w:rPr>
        <w:t>,</w:t>
      </w:r>
      <w:r w:rsidR="007041EE" w:rsidRPr="00136BFF">
        <w:rPr>
          <w:rFonts w:asciiTheme="majorBidi" w:hAnsiTheme="majorBidi" w:cstheme="majorBidi"/>
          <w:szCs w:val="24"/>
          <w:lang w:bidi="he-IL"/>
        </w:rPr>
        <w:t xml:space="preserve"> therefore</w:t>
      </w:r>
      <w:r w:rsidR="00CF30ED" w:rsidRPr="00136BFF">
        <w:rPr>
          <w:rFonts w:asciiTheme="majorBidi" w:hAnsiTheme="majorBidi" w:cstheme="majorBidi"/>
          <w:szCs w:val="24"/>
          <w:lang w:bidi="he-IL"/>
        </w:rPr>
        <w:t>,</w:t>
      </w:r>
      <w:r w:rsidR="007041EE" w:rsidRPr="00136BFF">
        <w:rPr>
          <w:rFonts w:asciiTheme="majorBidi" w:hAnsiTheme="majorBidi" w:cstheme="majorBidi"/>
          <w:szCs w:val="24"/>
          <w:lang w:bidi="he-IL"/>
        </w:rPr>
        <w:t xml:space="preserve"> briefly address the characteristics of </w:t>
      </w:r>
      <w:r w:rsidR="00307449" w:rsidRPr="00136BFF">
        <w:rPr>
          <w:rFonts w:asciiTheme="majorBidi" w:hAnsiTheme="majorBidi" w:cstheme="majorBidi"/>
          <w:szCs w:val="24"/>
          <w:lang w:bidi="he-IL"/>
        </w:rPr>
        <w:t>th</w:t>
      </w:r>
      <w:r w:rsidR="00794E28" w:rsidRPr="00136BFF">
        <w:rPr>
          <w:rFonts w:asciiTheme="majorBidi" w:hAnsiTheme="majorBidi" w:cstheme="majorBidi"/>
          <w:szCs w:val="24"/>
          <w:lang w:bidi="he-IL"/>
        </w:rPr>
        <w:t>ese</w:t>
      </w:r>
      <w:r w:rsidR="00307449" w:rsidRPr="00136BFF">
        <w:rPr>
          <w:rFonts w:asciiTheme="majorBidi" w:hAnsiTheme="majorBidi" w:cstheme="majorBidi"/>
          <w:szCs w:val="24"/>
          <w:lang w:bidi="he-IL"/>
        </w:rPr>
        <w:t xml:space="preserve"> </w:t>
      </w:r>
      <w:r w:rsidR="007041EE" w:rsidRPr="00136BFF">
        <w:rPr>
          <w:rFonts w:asciiTheme="majorBidi" w:hAnsiTheme="majorBidi" w:cstheme="majorBidi"/>
          <w:szCs w:val="24"/>
          <w:lang w:bidi="he-IL"/>
        </w:rPr>
        <w:t xml:space="preserve">stages, as </w:t>
      </w:r>
      <w:r w:rsidR="0027050E" w:rsidRPr="00136BFF">
        <w:rPr>
          <w:rFonts w:asciiTheme="majorBidi" w:hAnsiTheme="majorBidi" w:cstheme="majorBidi"/>
          <w:szCs w:val="24"/>
          <w:lang w:bidi="he-IL"/>
        </w:rPr>
        <w:t>outlined</w:t>
      </w:r>
      <w:r w:rsidR="007041EE" w:rsidRPr="00136BFF">
        <w:rPr>
          <w:rFonts w:asciiTheme="majorBidi" w:hAnsiTheme="majorBidi" w:cstheme="majorBidi"/>
          <w:szCs w:val="24"/>
          <w:lang w:bidi="he-IL"/>
        </w:rPr>
        <w:t xml:space="preserve"> by Halbert</w:t>
      </w:r>
      <w:r w:rsidR="000D15FD" w:rsidRPr="00136BFF">
        <w:rPr>
          <w:rFonts w:asciiTheme="majorBidi" w:hAnsiTheme="majorBidi" w:cstheme="majorBidi"/>
          <w:szCs w:val="24"/>
          <w:lang w:bidi="he-IL"/>
        </w:rPr>
        <w:t>a</w:t>
      </w:r>
      <w:r w:rsidR="007041EE" w:rsidRPr="00136BFF">
        <w:rPr>
          <w:rFonts w:asciiTheme="majorBidi" w:hAnsiTheme="majorBidi" w:cstheme="majorBidi"/>
          <w:szCs w:val="24"/>
          <w:lang w:bidi="he-IL"/>
        </w:rPr>
        <w:t>l</w:t>
      </w:r>
      <w:r w:rsidR="0027050E" w:rsidRPr="00136BFF">
        <w:rPr>
          <w:rFonts w:asciiTheme="majorBidi" w:hAnsiTheme="majorBidi" w:cstheme="majorBidi"/>
          <w:szCs w:val="24"/>
          <w:lang w:bidi="he-IL"/>
        </w:rPr>
        <w:t>, after which I will examine the laws under discussion according to these criteria</w:t>
      </w:r>
      <w:r w:rsidR="00BE17F6" w:rsidRPr="00136BFF">
        <w:rPr>
          <w:rFonts w:asciiTheme="majorBidi" w:hAnsiTheme="majorBidi" w:cstheme="majorBidi"/>
          <w:szCs w:val="24"/>
          <w:lang w:bidi="he-IL"/>
        </w:rPr>
        <w:t>.</w:t>
      </w:r>
    </w:p>
    <w:p w14:paraId="5EFE4AEB" w14:textId="58E549F9" w:rsidR="00841F6E" w:rsidRPr="00136BFF" w:rsidRDefault="00841F6E" w:rsidP="00155349">
      <w:pPr>
        <w:pStyle w:val="PS"/>
        <w:spacing w:line="480" w:lineRule="auto"/>
        <w:jc w:val="both"/>
        <w:rPr>
          <w:rFonts w:asciiTheme="majorBidi" w:hAnsiTheme="majorBidi" w:cstheme="majorBidi"/>
          <w:szCs w:val="24"/>
          <w:lang w:bidi="he-IL"/>
        </w:rPr>
      </w:pPr>
      <w:r w:rsidRPr="00136BFF">
        <w:rPr>
          <w:rFonts w:asciiTheme="majorBidi" w:hAnsiTheme="majorBidi" w:cstheme="majorBidi"/>
          <w:szCs w:val="24"/>
          <w:lang w:bidi="he-IL"/>
        </w:rPr>
        <w:t>To illustrate the distinction</w:t>
      </w:r>
      <w:r w:rsidR="00F15F75" w:rsidRPr="00136BFF">
        <w:rPr>
          <w:rFonts w:asciiTheme="majorBidi" w:hAnsiTheme="majorBidi" w:cstheme="majorBidi"/>
          <w:szCs w:val="24"/>
          <w:lang w:bidi="he-IL"/>
        </w:rPr>
        <w:t xml:space="preserve"> between the </w:t>
      </w:r>
      <w:r w:rsidR="00A70DB4" w:rsidRPr="00136BFF">
        <w:rPr>
          <w:rFonts w:asciiTheme="majorBidi" w:hAnsiTheme="majorBidi" w:cstheme="majorBidi"/>
          <w:szCs w:val="24"/>
          <w:lang w:bidi="he-IL"/>
        </w:rPr>
        <w:t xml:space="preserve">different </w:t>
      </w:r>
      <w:r w:rsidR="00F15F75" w:rsidRPr="00136BFF">
        <w:rPr>
          <w:rFonts w:asciiTheme="majorBidi" w:hAnsiTheme="majorBidi" w:cstheme="majorBidi"/>
          <w:szCs w:val="24"/>
          <w:lang w:bidi="he-IL"/>
        </w:rPr>
        <w:t>conception</w:t>
      </w:r>
      <w:r w:rsidR="00A70DB4" w:rsidRPr="00136BFF">
        <w:rPr>
          <w:rFonts w:asciiTheme="majorBidi" w:hAnsiTheme="majorBidi" w:cstheme="majorBidi"/>
          <w:szCs w:val="24"/>
          <w:lang w:bidi="he-IL"/>
        </w:rPr>
        <w:t>s</w:t>
      </w:r>
      <w:r w:rsidR="00F15F75" w:rsidRPr="00136BFF">
        <w:rPr>
          <w:rFonts w:asciiTheme="majorBidi" w:hAnsiTheme="majorBidi" w:cstheme="majorBidi"/>
          <w:szCs w:val="24"/>
          <w:lang w:bidi="he-IL"/>
        </w:rPr>
        <w:t xml:space="preserve"> of law</w:t>
      </w:r>
      <w:r w:rsidR="00C27A9D" w:rsidRPr="00136BFF">
        <w:rPr>
          <w:rFonts w:asciiTheme="majorBidi" w:hAnsiTheme="majorBidi" w:cstheme="majorBidi"/>
          <w:szCs w:val="24"/>
          <w:lang w:bidi="he-IL"/>
        </w:rPr>
        <w:t>—“mitzvah</w:t>
      </w:r>
      <w:r w:rsidR="00C27A9D" w:rsidRPr="00155349">
        <w:rPr>
          <w:rFonts w:asciiTheme="majorBidi" w:hAnsiTheme="majorBidi"/>
        </w:rPr>
        <w:t>”</w:t>
      </w:r>
      <w:r w:rsidR="00C27A9D" w:rsidRPr="00136BFF">
        <w:rPr>
          <w:rFonts w:asciiTheme="majorBidi" w:hAnsiTheme="majorBidi" w:cstheme="majorBidi"/>
          <w:szCs w:val="24"/>
          <w:lang w:bidi="he-IL"/>
        </w:rPr>
        <w:t xml:space="preserve"> in the Torah and in Second Temple period halakhic texts, as opposed to </w:t>
      </w:r>
      <w:r w:rsidR="00C27A9D" w:rsidRPr="00155349">
        <w:rPr>
          <w:rFonts w:asciiTheme="majorBidi" w:hAnsiTheme="majorBidi"/>
        </w:rPr>
        <w:t>“</w:t>
      </w:r>
      <w:r w:rsidR="00C27A9D" w:rsidRPr="00136BFF">
        <w:rPr>
          <w:rFonts w:asciiTheme="majorBidi" w:hAnsiTheme="majorBidi" w:cstheme="majorBidi"/>
          <w:szCs w:val="24"/>
          <w:lang w:bidi="he-IL"/>
        </w:rPr>
        <w:t>halakhah</w:t>
      </w:r>
      <w:r w:rsidR="00C27A9D" w:rsidRPr="00155349">
        <w:rPr>
          <w:rFonts w:asciiTheme="majorBidi" w:hAnsiTheme="majorBidi"/>
        </w:rPr>
        <w:t>”</w:t>
      </w:r>
      <w:r w:rsidR="00C27A9D" w:rsidRPr="00136BFF">
        <w:rPr>
          <w:rFonts w:asciiTheme="majorBidi" w:hAnsiTheme="majorBidi" w:cstheme="majorBidi"/>
          <w:szCs w:val="24"/>
          <w:lang w:bidi="he-IL"/>
        </w:rPr>
        <w:t xml:space="preserve"> among the Tannaitic sages—</w:t>
      </w:r>
      <w:r w:rsidRPr="00136BFF">
        <w:rPr>
          <w:rFonts w:asciiTheme="majorBidi" w:hAnsiTheme="majorBidi" w:cstheme="majorBidi"/>
          <w:szCs w:val="24"/>
          <w:lang w:bidi="he-IL"/>
        </w:rPr>
        <w:t>Halbert</w:t>
      </w:r>
      <w:r w:rsidR="00865EEE" w:rsidRPr="00136BFF">
        <w:rPr>
          <w:rFonts w:asciiTheme="majorBidi" w:hAnsiTheme="majorBidi" w:cstheme="majorBidi"/>
          <w:szCs w:val="24"/>
          <w:lang w:bidi="he-IL"/>
        </w:rPr>
        <w:t>a</w:t>
      </w:r>
      <w:r w:rsidRPr="00136BFF">
        <w:rPr>
          <w:rFonts w:asciiTheme="majorBidi" w:hAnsiTheme="majorBidi" w:cstheme="majorBidi"/>
          <w:szCs w:val="24"/>
          <w:lang w:bidi="he-IL"/>
        </w:rPr>
        <w:t>l likens the normative field to a topographic</w:t>
      </w:r>
      <w:r w:rsidR="00A60B92" w:rsidRPr="00136BFF">
        <w:rPr>
          <w:rFonts w:asciiTheme="majorBidi" w:hAnsiTheme="majorBidi" w:cstheme="majorBidi"/>
          <w:szCs w:val="24"/>
          <w:lang w:bidi="he-IL"/>
        </w:rPr>
        <w:t>al</w:t>
      </w:r>
      <w:r w:rsidR="006438B8" w:rsidRPr="00136BFF">
        <w:rPr>
          <w:rFonts w:asciiTheme="majorBidi" w:hAnsiTheme="majorBidi" w:cstheme="majorBidi"/>
          <w:szCs w:val="24"/>
          <w:lang w:bidi="he-IL"/>
        </w:rPr>
        <w:t xml:space="preserve"> map</w:t>
      </w:r>
      <w:r w:rsidR="00F00021" w:rsidRPr="00136BFF">
        <w:rPr>
          <w:rFonts w:asciiTheme="majorBidi" w:hAnsiTheme="majorBidi" w:cstheme="majorBidi"/>
          <w:szCs w:val="24"/>
          <w:lang w:bidi="he-IL"/>
        </w:rPr>
        <w:t xml:space="preserve">, </w:t>
      </w:r>
      <w:r w:rsidR="00007624" w:rsidRPr="00136BFF">
        <w:rPr>
          <w:rFonts w:asciiTheme="majorBidi" w:hAnsiTheme="majorBidi" w:cstheme="majorBidi"/>
          <w:szCs w:val="24"/>
          <w:lang w:bidi="he-IL"/>
        </w:rPr>
        <w:t>in which</w:t>
      </w:r>
      <w:r w:rsidR="00F00021" w:rsidRPr="00136BFF">
        <w:rPr>
          <w:rFonts w:asciiTheme="majorBidi" w:hAnsiTheme="majorBidi" w:cstheme="majorBidi"/>
          <w:szCs w:val="24"/>
          <w:lang w:bidi="he-IL"/>
        </w:rPr>
        <w:t xml:space="preserve"> the density and distribution of elevation lines differ from region to region</w:t>
      </w:r>
      <w:r w:rsidRPr="00136BFF">
        <w:rPr>
          <w:rFonts w:asciiTheme="majorBidi" w:hAnsiTheme="majorBidi" w:cstheme="majorBidi"/>
          <w:szCs w:val="24"/>
          <w:lang w:bidi="he-IL"/>
        </w:rPr>
        <w:t>:</w:t>
      </w:r>
    </w:p>
    <w:p w14:paraId="286AE54C" w14:textId="07BD7DF2" w:rsidR="00D10EA2" w:rsidRPr="00136BFF" w:rsidRDefault="006D3BAF" w:rsidP="00155349">
      <w:pPr>
        <w:pStyle w:val="PS"/>
        <w:spacing w:line="480" w:lineRule="auto"/>
        <w:ind w:left="432" w:firstLine="0"/>
        <w:jc w:val="both"/>
        <w:rPr>
          <w:rFonts w:asciiTheme="majorBidi" w:hAnsiTheme="majorBidi" w:cstheme="majorBidi"/>
          <w:szCs w:val="24"/>
          <w:lang w:bidi="he-IL"/>
        </w:rPr>
      </w:pPr>
      <w:r w:rsidRPr="00136BFF">
        <w:rPr>
          <w:rFonts w:asciiTheme="majorBidi" w:hAnsiTheme="majorBidi" w:cstheme="majorBidi"/>
          <w:szCs w:val="24"/>
          <w:lang w:bidi="he-IL"/>
        </w:rPr>
        <w:t xml:space="preserve">A layout of the law in the form of a map will </w:t>
      </w:r>
      <w:r w:rsidR="004D4898" w:rsidRPr="00136BFF">
        <w:rPr>
          <w:rFonts w:asciiTheme="majorBidi" w:hAnsiTheme="majorBidi" w:cstheme="majorBidi"/>
          <w:szCs w:val="24"/>
          <w:lang w:bidi="he-IL"/>
        </w:rPr>
        <w:t>make apparent</w:t>
      </w:r>
      <w:r w:rsidRPr="00136BFF">
        <w:rPr>
          <w:rFonts w:asciiTheme="majorBidi" w:hAnsiTheme="majorBidi" w:cstheme="majorBidi"/>
          <w:szCs w:val="24"/>
          <w:lang w:bidi="he-IL"/>
        </w:rPr>
        <w:t xml:space="preserve"> that the level of proximity of rules is not uniform; </w:t>
      </w:r>
      <w:r w:rsidR="00AE220E" w:rsidRPr="00136BFF">
        <w:rPr>
          <w:rFonts w:asciiTheme="majorBidi" w:hAnsiTheme="majorBidi" w:cstheme="majorBidi"/>
          <w:szCs w:val="24"/>
          <w:lang w:bidi="he-IL"/>
        </w:rPr>
        <w:t>t</w:t>
      </w:r>
      <w:r w:rsidRPr="00136BFF">
        <w:rPr>
          <w:rFonts w:asciiTheme="majorBidi" w:hAnsiTheme="majorBidi" w:cstheme="majorBidi"/>
          <w:szCs w:val="24"/>
          <w:lang w:bidi="he-IL"/>
        </w:rPr>
        <w:t xml:space="preserve">here are sparse areas and there are areas where the normative </w:t>
      </w:r>
      <w:r w:rsidR="008669F9" w:rsidRPr="00136BFF">
        <w:rPr>
          <w:rFonts w:asciiTheme="majorBidi" w:hAnsiTheme="majorBidi" w:cstheme="majorBidi"/>
          <w:szCs w:val="24"/>
          <w:lang w:bidi="he-IL"/>
        </w:rPr>
        <w:t>activity</w:t>
      </w:r>
      <w:r w:rsidRPr="00136BFF">
        <w:rPr>
          <w:rFonts w:asciiTheme="majorBidi" w:hAnsiTheme="majorBidi" w:cstheme="majorBidi"/>
          <w:szCs w:val="24"/>
          <w:lang w:bidi="he-IL"/>
        </w:rPr>
        <w:t xml:space="preserve"> is hectic and the area becomes saturated with instructions. </w:t>
      </w:r>
      <w:r w:rsidR="008669F9" w:rsidRPr="00136BFF">
        <w:rPr>
          <w:rFonts w:asciiTheme="majorBidi" w:hAnsiTheme="majorBidi" w:cstheme="majorBidi"/>
          <w:szCs w:val="24"/>
          <w:lang w:bidi="he-IL"/>
        </w:rPr>
        <w:t>In order</w:t>
      </w:r>
      <w:r w:rsidR="00A06AF0" w:rsidRPr="00136BFF">
        <w:rPr>
          <w:rFonts w:asciiTheme="majorBidi" w:hAnsiTheme="majorBidi" w:cstheme="majorBidi"/>
          <w:szCs w:val="24"/>
          <w:lang w:bidi="he-IL"/>
        </w:rPr>
        <w:t xml:space="preserve"> to </w:t>
      </w:r>
      <w:r w:rsidRPr="00136BFF">
        <w:rPr>
          <w:rFonts w:asciiTheme="majorBidi" w:hAnsiTheme="majorBidi" w:cstheme="majorBidi"/>
          <w:szCs w:val="24"/>
          <w:lang w:bidi="he-IL"/>
        </w:rPr>
        <w:t xml:space="preserve">define a particular normative space correctly and not just as a mitzvah, it is necessary to cross a certain </w:t>
      </w:r>
      <w:r w:rsidRPr="00136BFF">
        <w:rPr>
          <w:rFonts w:asciiTheme="majorBidi" w:hAnsiTheme="majorBidi" w:cstheme="majorBidi"/>
          <w:szCs w:val="24"/>
          <w:lang w:bidi="he-IL"/>
        </w:rPr>
        <w:lastRenderedPageBreak/>
        <w:t>threshold of proximity of provisions whose condensation will mark an area saturated with rules</w:t>
      </w:r>
      <w:ins w:id="16" w:author="Adrian Sackson" w:date="2020-11-02T13:50:00Z">
        <w:r w:rsidR="008669F9" w:rsidRPr="00136BFF">
          <w:rPr>
            <w:rFonts w:asciiTheme="majorBidi" w:hAnsiTheme="majorBidi" w:cstheme="majorBidi"/>
            <w:szCs w:val="24"/>
            <w:lang w:bidi="he-IL"/>
          </w:rPr>
          <w:t>.</w:t>
        </w:r>
      </w:ins>
      <w:r w:rsidR="00995228" w:rsidRPr="00136BFF">
        <w:rPr>
          <w:rStyle w:val="FootnoteReference"/>
          <w:rFonts w:asciiTheme="majorBidi" w:hAnsiTheme="majorBidi" w:cstheme="majorBidi"/>
          <w:szCs w:val="24"/>
          <w:lang w:bidi="he-IL"/>
        </w:rPr>
        <w:footnoteReference w:id="46"/>
      </w:r>
    </w:p>
    <w:p w14:paraId="69EF4A9A" w14:textId="151922A9" w:rsidR="00595B89" w:rsidRPr="00136BFF" w:rsidRDefault="00865EEE" w:rsidP="002F28EB">
      <w:pPr>
        <w:pStyle w:val="PS"/>
        <w:spacing w:line="480" w:lineRule="auto"/>
        <w:jc w:val="both"/>
        <w:rPr>
          <w:rFonts w:asciiTheme="majorBidi" w:hAnsiTheme="majorBidi" w:cstheme="majorBidi"/>
          <w:szCs w:val="24"/>
          <w:lang w:bidi="he-IL"/>
        </w:rPr>
      </w:pPr>
      <w:r w:rsidRPr="00136BFF">
        <w:rPr>
          <w:rFonts w:asciiTheme="majorBidi" w:hAnsiTheme="majorBidi" w:cstheme="majorBidi"/>
          <w:szCs w:val="24"/>
          <w:lang w:bidi="he-IL"/>
        </w:rPr>
        <w:t xml:space="preserve">The principle proposed by Halbertal for defining </w:t>
      </w:r>
      <w:r w:rsidR="00BC5390" w:rsidRPr="00136BFF">
        <w:rPr>
          <w:rFonts w:asciiTheme="majorBidi" w:hAnsiTheme="majorBidi" w:cstheme="majorBidi"/>
          <w:szCs w:val="24"/>
          <w:lang w:bidi="he-IL"/>
        </w:rPr>
        <w:t>“</w:t>
      </w:r>
      <w:r w:rsidRPr="00136BFF">
        <w:rPr>
          <w:rFonts w:asciiTheme="majorBidi" w:hAnsiTheme="majorBidi" w:cstheme="majorBidi"/>
          <w:szCs w:val="24"/>
          <w:lang w:bidi="he-IL"/>
        </w:rPr>
        <w:t>halakhah</w:t>
      </w:r>
      <w:r w:rsidR="00BC5390"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191C1B" w:rsidRPr="00136BFF">
        <w:rPr>
          <w:rFonts w:asciiTheme="majorBidi" w:hAnsiTheme="majorBidi" w:cstheme="majorBidi"/>
          <w:szCs w:val="24"/>
          <w:lang w:bidi="he-IL"/>
        </w:rPr>
        <w:t xml:space="preserve">as a legal phenomenon </w:t>
      </w:r>
      <w:r w:rsidRPr="00136BFF">
        <w:rPr>
          <w:rFonts w:asciiTheme="majorBidi" w:hAnsiTheme="majorBidi" w:cstheme="majorBidi"/>
          <w:szCs w:val="24"/>
          <w:lang w:bidi="he-IL"/>
        </w:rPr>
        <w:t xml:space="preserve">is the creation of a thick network of </w:t>
      </w:r>
      <w:del w:id="22" w:author="Adrian Sackson" w:date="2020-11-02T13:50:00Z">
        <w:r w:rsidRPr="00F358C0">
          <w:rPr>
            <w:rFonts w:asciiTheme="majorBidi" w:hAnsiTheme="majorBidi" w:cstheme="majorBidi"/>
            <w:szCs w:val="24"/>
            <w:lang w:bidi="he-IL"/>
          </w:rPr>
          <w:delText>executive orders</w:delText>
        </w:r>
      </w:del>
      <w:ins w:id="23" w:author="Adrian Sackson" w:date="2020-11-12T10:17:00Z">
        <w:r w:rsidR="000051C7">
          <w:rPr>
            <w:rFonts w:asciiTheme="majorBidi" w:hAnsiTheme="majorBidi" w:cstheme="majorBidi"/>
            <w:szCs w:val="24"/>
            <w:lang w:bidi="he-IL"/>
          </w:rPr>
          <w:t>instructions</w:t>
        </w:r>
      </w:ins>
      <w:r w:rsidRPr="00136BFF">
        <w:rPr>
          <w:rFonts w:asciiTheme="majorBidi" w:hAnsiTheme="majorBidi" w:cstheme="majorBidi"/>
          <w:szCs w:val="24"/>
          <w:lang w:bidi="he-IL"/>
        </w:rPr>
        <w:t xml:space="preserve"> (in case</w:t>
      </w:r>
      <w:r w:rsidR="00191C1B" w:rsidRPr="00136BFF">
        <w:rPr>
          <w:rFonts w:asciiTheme="majorBidi" w:hAnsiTheme="majorBidi" w:cstheme="majorBidi"/>
          <w:szCs w:val="24"/>
          <w:lang w:bidi="he-IL"/>
        </w:rPr>
        <w:t>s</w:t>
      </w:r>
      <w:r w:rsidRPr="00136BFF">
        <w:rPr>
          <w:rFonts w:asciiTheme="majorBidi" w:hAnsiTheme="majorBidi" w:cstheme="majorBidi"/>
          <w:szCs w:val="24"/>
          <w:lang w:bidi="he-IL"/>
        </w:rPr>
        <w:t xml:space="preserve"> </w:t>
      </w:r>
      <w:r w:rsidR="00191C1B" w:rsidRPr="00136BFF">
        <w:rPr>
          <w:rFonts w:asciiTheme="majorBidi" w:hAnsiTheme="majorBidi" w:cstheme="majorBidi"/>
          <w:szCs w:val="24"/>
          <w:lang w:bidi="he-IL"/>
        </w:rPr>
        <w:t>where</w:t>
      </w:r>
      <w:r w:rsidR="00A276D2" w:rsidRPr="00136BFF">
        <w:rPr>
          <w:rFonts w:asciiTheme="majorBidi" w:hAnsiTheme="majorBidi" w:cstheme="majorBidi"/>
          <w:szCs w:val="24"/>
          <w:lang w:bidi="he-IL"/>
        </w:rPr>
        <w:t xml:space="preserve"> the </w:t>
      </w:r>
      <w:r w:rsidR="00191C1B" w:rsidRPr="00136BFF">
        <w:rPr>
          <w:rFonts w:asciiTheme="majorBidi" w:hAnsiTheme="majorBidi" w:cstheme="majorBidi"/>
          <w:szCs w:val="24"/>
          <w:lang w:bidi="he-IL"/>
        </w:rPr>
        <w:t>S</w:t>
      </w:r>
      <w:r w:rsidRPr="00136BFF">
        <w:rPr>
          <w:rFonts w:asciiTheme="majorBidi" w:hAnsiTheme="majorBidi" w:cstheme="majorBidi"/>
          <w:szCs w:val="24"/>
          <w:lang w:bidi="he-IL"/>
        </w:rPr>
        <w:t xml:space="preserve">ages make an existing mitzvah </w:t>
      </w:r>
      <w:r w:rsidR="005232ED" w:rsidRPr="00136BFF">
        <w:rPr>
          <w:rFonts w:asciiTheme="majorBidi" w:hAnsiTheme="majorBidi" w:cstheme="majorBidi"/>
          <w:szCs w:val="24"/>
          <w:lang w:bidi="he-IL"/>
        </w:rPr>
        <w:t xml:space="preserve">or </w:t>
      </w:r>
      <w:r w:rsidRPr="00136BFF">
        <w:rPr>
          <w:rFonts w:asciiTheme="majorBidi" w:hAnsiTheme="majorBidi" w:cstheme="majorBidi"/>
          <w:szCs w:val="24"/>
          <w:lang w:bidi="he-IL"/>
        </w:rPr>
        <w:t xml:space="preserve">duty into a </w:t>
      </w:r>
      <w:r w:rsidR="0006081E" w:rsidRPr="004348D0">
        <w:rPr>
          <w:rFonts w:asciiTheme="majorBidi" w:hAnsiTheme="majorBidi"/>
        </w:rPr>
        <w:t>“</w:t>
      </w:r>
      <w:r w:rsidRPr="00136BFF">
        <w:rPr>
          <w:rFonts w:asciiTheme="majorBidi" w:hAnsiTheme="majorBidi" w:cstheme="majorBidi"/>
          <w:szCs w:val="24"/>
          <w:lang w:bidi="he-IL"/>
        </w:rPr>
        <w:t>halakhic field</w:t>
      </w:r>
      <w:r w:rsidR="0006081E" w:rsidRPr="00136BFF">
        <w:rPr>
          <w:rFonts w:asciiTheme="majorBidi" w:hAnsiTheme="majorBidi" w:cstheme="majorBidi"/>
          <w:szCs w:val="24"/>
          <w:lang w:bidi="he-IL"/>
        </w:rPr>
        <w:t>”</w:t>
      </w:r>
      <w:r w:rsidR="00514F07" w:rsidRPr="00136BFF">
        <w:rPr>
          <w:rFonts w:asciiTheme="majorBidi" w:hAnsiTheme="majorBidi" w:cstheme="majorBidi"/>
          <w:szCs w:val="24"/>
          <w:lang w:bidi="he-IL"/>
        </w:rPr>
        <w:t>)</w:t>
      </w:r>
      <w:r w:rsidRPr="00136BFF">
        <w:rPr>
          <w:rFonts w:asciiTheme="majorBidi" w:hAnsiTheme="majorBidi" w:cstheme="majorBidi"/>
          <w:szCs w:val="24"/>
          <w:lang w:bidi="he-IL"/>
        </w:rPr>
        <w:t>, or alternatively</w:t>
      </w:r>
      <w:r w:rsidR="00F22F06"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in </w:t>
      </w:r>
      <w:r w:rsidR="00F22F06" w:rsidRPr="00136BFF">
        <w:rPr>
          <w:rFonts w:asciiTheme="majorBidi" w:hAnsiTheme="majorBidi" w:cstheme="majorBidi"/>
          <w:szCs w:val="24"/>
          <w:lang w:bidi="he-IL"/>
        </w:rPr>
        <w:t xml:space="preserve">cases of </w:t>
      </w:r>
      <w:r w:rsidR="009846B3" w:rsidRPr="00136BFF">
        <w:rPr>
          <w:rFonts w:asciiTheme="majorBidi" w:hAnsiTheme="majorBidi" w:cstheme="majorBidi"/>
          <w:szCs w:val="24"/>
          <w:lang w:bidi="he-IL"/>
        </w:rPr>
        <w:t>emergence</w:t>
      </w:r>
      <w:r w:rsidRPr="00136BFF">
        <w:rPr>
          <w:rFonts w:asciiTheme="majorBidi" w:hAnsiTheme="majorBidi" w:cstheme="majorBidi"/>
          <w:szCs w:val="24"/>
          <w:lang w:bidi="he-IL"/>
        </w:rPr>
        <w:t xml:space="preserve"> of a new duty</w:t>
      </w:r>
      <w:r w:rsidR="00F22F06" w:rsidRPr="00136BFF">
        <w:rPr>
          <w:rFonts w:asciiTheme="majorBidi" w:hAnsiTheme="majorBidi" w:cstheme="majorBidi"/>
          <w:szCs w:val="24"/>
          <w:lang w:bidi="he-IL"/>
        </w:rPr>
        <w:t>)</w:t>
      </w:r>
      <w:r w:rsidR="002C089F" w:rsidRPr="00136BFF">
        <w:rPr>
          <w:rFonts w:asciiTheme="majorBidi" w:hAnsiTheme="majorBidi" w:cstheme="majorBidi"/>
          <w:szCs w:val="24"/>
          <w:lang w:bidi="he-IL"/>
        </w:rPr>
        <w:t>,</w:t>
      </w:r>
      <w:r w:rsidR="00F22F06" w:rsidRPr="00136BFF">
        <w:rPr>
          <w:rFonts w:asciiTheme="majorBidi" w:hAnsiTheme="majorBidi" w:cstheme="majorBidi"/>
          <w:szCs w:val="24"/>
          <w:lang w:bidi="he-IL"/>
        </w:rPr>
        <w:t xml:space="preserve"> </w:t>
      </w:r>
      <w:r w:rsidR="008E187B" w:rsidRPr="00136BFF">
        <w:rPr>
          <w:rFonts w:asciiTheme="majorBidi" w:hAnsiTheme="majorBidi" w:cstheme="majorBidi"/>
          <w:szCs w:val="24"/>
          <w:lang w:bidi="he-IL"/>
        </w:rPr>
        <w:t>addition</w:t>
      </w:r>
      <w:r w:rsidR="00A276D2" w:rsidRPr="00136BFF">
        <w:rPr>
          <w:rFonts w:asciiTheme="majorBidi" w:hAnsiTheme="majorBidi" w:cstheme="majorBidi"/>
          <w:szCs w:val="24"/>
          <w:lang w:bidi="he-IL"/>
        </w:rPr>
        <w:t xml:space="preserve"> of</w:t>
      </w:r>
      <w:r w:rsidRPr="00136BFF">
        <w:rPr>
          <w:rFonts w:asciiTheme="majorBidi" w:hAnsiTheme="majorBidi" w:cstheme="majorBidi"/>
          <w:szCs w:val="24"/>
          <w:lang w:bidi="he-IL"/>
        </w:rPr>
        <w:t xml:space="preserve"> normative volume, which defines and instructs its mode of execution. </w:t>
      </w:r>
    </w:p>
    <w:p w14:paraId="518214E3" w14:textId="2C581ACF" w:rsidR="00591CD2" w:rsidRPr="00136BFF" w:rsidRDefault="00865EEE" w:rsidP="00884E82">
      <w:pPr>
        <w:pStyle w:val="PS"/>
        <w:spacing w:line="480" w:lineRule="auto"/>
        <w:jc w:val="both"/>
        <w:rPr>
          <w:rFonts w:asciiTheme="majorBidi" w:hAnsiTheme="majorBidi" w:cstheme="majorBidi"/>
          <w:szCs w:val="24"/>
          <w:lang w:bidi="he-IL"/>
        </w:rPr>
      </w:pPr>
      <w:r w:rsidRPr="00136BFF">
        <w:rPr>
          <w:rFonts w:asciiTheme="majorBidi" w:hAnsiTheme="majorBidi" w:cstheme="majorBidi"/>
          <w:szCs w:val="24"/>
          <w:lang w:bidi="he-IL"/>
        </w:rPr>
        <w:t xml:space="preserve">Halbertal goes on to point out the mechanism that </w:t>
      </w:r>
      <w:r w:rsidR="003F2565" w:rsidRPr="00136BFF">
        <w:rPr>
          <w:rFonts w:asciiTheme="majorBidi" w:hAnsiTheme="majorBidi" w:cstheme="majorBidi"/>
          <w:szCs w:val="24"/>
          <w:lang w:bidi="he-IL"/>
        </w:rPr>
        <w:t>brings about</w:t>
      </w:r>
      <w:r w:rsidRPr="00136BFF">
        <w:rPr>
          <w:rFonts w:asciiTheme="majorBidi" w:hAnsiTheme="majorBidi" w:cstheme="majorBidi"/>
          <w:szCs w:val="24"/>
          <w:lang w:bidi="he-IL"/>
        </w:rPr>
        <w:t xml:space="preserve"> normative </w:t>
      </w:r>
      <w:del w:id="24" w:author="Adrian Sackson" w:date="2020-11-12T10:20:00Z">
        <w:r w:rsidRPr="00136BFF" w:rsidDel="00142F1D">
          <w:rPr>
            <w:rFonts w:asciiTheme="majorBidi" w:hAnsiTheme="majorBidi" w:cstheme="majorBidi"/>
            <w:szCs w:val="24"/>
            <w:lang w:bidi="he-IL"/>
          </w:rPr>
          <w:delText>condensation</w:delText>
        </w:r>
      </w:del>
      <w:ins w:id="25" w:author="Adrian Sackson" w:date="2020-11-12T10:20:00Z">
        <w:r w:rsidR="00142F1D">
          <w:rPr>
            <w:rFonts w:asciiTheme="majorBidi" w:hAnsiTheme="majorBidi" w:cstheme="majorBidi"/>
            <w:szCs w:val="24"/>
            <w:lang w:bidi="he-IL"/>
          </w:rPr>
          <w:t>‘thickening’</w:t>
        </w:r>
      </w:ins>
      <w:r w:rsidR="00F26163" w:rsidRPr="00136BFF">
        <w:rPr>
          <w:rFonts w:asciiTheme="majorBidi" w:hAnsiTheme="majorBidi" w:cstheme="majorBidi"/>
          <w:szCs w:val="24"/>
          <w:lang w:bidi="he-IL"/>
        </w:rPr>
        <w:t>, which consists of t</w:t>
      </w:r>
      <w:r w:rsidR="009F5157" w:rsidRPr="00136BFF">
        <w:rPr>
          <w:rFonts w:asciiTheme="majorBidi" w:hAnsiTheme="majorBidi" w:cstheme="majorBidi"/>
          <w:szCs w:val="24"/>
          <w:lang w:bidi="he-IL"/>
        </w:rPr>
        <w:t xml:space="preserve">he </w:t>
      </w:r>
      <w:r w:rsidR="00D837C3" w:rsidRPr="00136BFF">
        <w:rPr>
          <w:rFonts w:asciiTheme="majorBidi" w:hAnsiTheme="majorBidi" w:cstheme="majorBidi"/>
          <w:szCs w:val="24"/>
          <w:lang w:bidi="he-IL"/>
        </w:rPr>
        <w:t xml:space="preserve">same </w:t>
      </w:r>
      <w:r w:rsidR="009F5157" w:rsidRPr="00136BFF">
        <w:rPr>
          <w:rFonts w:asciiTheme="majorBidi" w:hAnsiTheme="majorBidi" w:cstheme="majorBidi"/>
          <w:szCs w:val="24"/>
          <w:lang w:bidi="he-IL"/>
        </w:rPr>
        <w:t xml:space="preserve">factors that accelerate development </w:t>
      </w:r>
      <w:r w:rsidR="00D837C3" w:rsidRPr="00136BFF">
        <w:rPr>
          <w:rFonts w:asciiTheme="majorBidi" w:hAnsiTheme="majorBidi" w:cstheme="majorBidi"/>
          <w:szCs w:val="24"/>
          <w:lang w:bidi="he-IL"/>
        </w:rPr>
        <w:t xml:space="preserve">and </w:t>
      </w:r>
      <w:r w:rsidR="00E103EE" w:rsidRPr="00136BFF">
        <w:rPr>
          <w:rFonts w:asciiTheme="majorBidi" w:hAnsiTheme="majorBidi" w:cstheme="majorBidi"/>
          <w:szCs w:val="24"/>
          <w:lang w:bidi="he-IL"/>
        </w:rPr>
        <w:t>expand</w:t>
      </w:r>
      <w:r w:rsidR="009F5157" w:rsidRPr="00136BFF">
        <w:rPr>
          <w:rFonts w:asciiTheme="majorBidi" w:hAnsiTheme="majorBidi" w:cstheme="majorBidi"/>
          <w:szCs w:val="24"/>
          <w:lang w:bidi="he-IL"/>
        </w:rPr>
        <w:t xml:space="preserve"> the </w:t>
      </w:r>
      <w:r w:rsidR="00BC5390" w:rsidRPr="002F28EB">
        <w:rPr>
          <w:rFonts w:asciiTheme="majorBidi" w:hAnsiTheme="majorBidi"/>
        </w:rPr>
        <w:t>“</w:t>
      </w:r>
      <w:r w:rsidR="009F5157" w:rsidRPr="00136BFF">
        <w:rPr>
          <w:rFonts w:asciiTheme="majorBidi" w:hAnsiTheme="majorBidi" w:cstheme="majorBidi"/>
          <w:szCs w:val="24"/>
          <w:lang w:bidi="he-IL"/>
        </w:rPr>
        <w:t>halakhic organism</w:t>
      </w:r>
      <w:r w:rsidR="00C525AB" w:rsidRPr="00136BFF">
        <w:rPr>
          <w:rFonts w:asciiTheme="majorBidi" w:hAnsiTheme="majorBidi" w:cstheme="majorBidi"/>
          <w:szCs w:val="24"/>
          <w:lang w:bidi="he-IL"/>
        </w:rPr>
        <w:t>.</w:t>
      </w:r>
      <w:r w:rsidR="00BC5390" w:rsidRPr="002F28EB">
        <w:rPr>
          <w:rFonts w:asciiTheme="majorBidi" w:hAnsiTheme="majorBidi"/>
        </w:rPr>
        <w:t>”</w:t>
      </w:r>
      <w:r w:rsidR="006C548C" w:rsidRPr="00136BFF">
        <w:rPr>
          <w:rFonts w:asciiTheme="majorBidi" w:hAnsiTheme="majorBidi" w:cstheme="majorBidi"/>
          <w:szCs w:val="24"/>
          <w:lang w:bidi="he-IL"/>
        </w:rPr>
        <w:t xml:space="preserve"> </w:t>
      </w:r>
      <w:r w:rsidR="00595B89" w:rsidRPr="00136BFF">
        <w:rPr>
          <w:rFonts w:asciiTheme="majorBidi" w:hAnsiTheme="majorBidi" w:cstheme="majorBidi"/>
          <w:szCs w:val="24"/>
          <w:lang w:bidi="he-IL"/>
        </w:rPr>
        <w:t xml:space="preserve">He </w:t>
      </w:r>
      <w:r w:rsidR="00591CD2" w:rsidRPr="00136BFF">
        <w:rPr>
          <w:rFonts w:asciiTheme="majorBidi" w:hAnsiTheme="majorBidi" w:cstheme="majorBidi"/>
          <w:szCs w:val="24"/>
          <w:lang w:bidi="he-IL"/>
        </w:rPr>
        <w:t>identifies three areas into which halakhah extends. According to</w:t>
      </w:r>
      <w:r w:rsidR="00632DFA" w:rsidRPr="00136BFF">
        <w:rPr>
          <w:rFonts w:asciiTheme="majorBidi" w:hAnsiTheme="majorBidi" w:cstheme="majorBidi"/>
          <w:szCs w:val="24"/>
          <w:lang w:bidi="he-IL"/>
        </w:rPr>
        <w:t xml:space="preserve"> Halbertal</w:t>
      </w:r>
      <w:r w:rsidR="00591CD2" w:rsidRPr="00136BFF">
        <w:rPr>
          <w:rFonts w:asciiTheme="majorBidi" w:hAnsiTheme="majorBidi" w:cstheme="majorBidi"/>
          <w:szCs w:val="24"/>
          <w:lang w:bidi="he-IL"/>
        </w:rPr>
        <w:t xml:space="preserve">, halakhah </w:t>
      </w:r>
      <w:r w:rsidR="00E103EE" w:rsidRPr="00136BFF">
        <w:rPr>
          <w:rFonts w:asciiTheme="majorBidi" w:hAnsiTheme="majorBidi" w:cstheme="majorBidi"/>
          <w:szCs w:val="24"/>
          <w:lang w:bidi="he-IL"/>
        </w:rPr>
        <w:t xml:space="preserve">begins as </w:t>
      </w:r>
      <w:r w:rsidR="00591CD2" w:rsidRPr="00136BFF">
        <w:rPr>
          <w:rFonts w:asciiTheme="majorBidi" w:hAnsiTheme="majorBidi" w:cstheme="majorBidi"/>
          <w:szCs w:val="24"/>
          <w:lang w:bidi="he-IL"/>
        </w:rPr>
        <w:t xml:space="preserve">an attempt to </w:t>
      </w:r>
      <w:r w:rsidR="00E103EE" w:rsidRPr="00136BFF">
        <w:rPr>
          <w:rFonts w:asciiTheme="majorBidi" w:hAnsiTheme="majorBidi" w:cstheme="majorBidi"/>
          <w:szCs w:val="24"/>
          <w:lang w:bidi="he-IL"/>
        </w:rPr>
        <w:t>formulate</w:t>
      </w:r>
      <w:r w:rsidR="00591CD2" w:rsidRPr="00136BFF">
        <w:rPr>
          <w:rFonts w:asciiTheme="majorBidi" w:hAnsiTheme="majorBidi" w:cstheme="majorBidi"/>
          <w:szCs w:val="24"/>
          <w:lang w:bidi="he-IL"/>
        </w:rPr>
        <w:t xml:space="preserve"> a systematic conceptualization of the basic </w:t>
      </w:r>
      <w:r w:rsidR="00591CD2" w:rsidRPr="00B66CB7">
        <w:rPr>
          <w:rFonts w:asciiTheme="majorBidi" w:hAnsiTheme="majorBidi" w:cstheme="majorBidi"/>
          <w:szCs w:val="24"/>
          <w:lang w:bidi="he-IL"/>
        </w:rPr>
        <w:t xml:space="preserve">components of the mitzvah. </w:t>
      </w:r>
      <w:r w:rsidR="00E103EE" w:rsidRPr="00B66CB7">
        <w:rPr>
          <w:rFonts w:asciiTheme="majorBidi" w:hAnsiTheme="majorBidi" w:cstheme="majorBidi"/>
          <w:szCs w:val="24"/>
          <w:lang w:bidi="he-IL"/>
        </w:rPr>
        <w:t>H</w:t>
      </w:r>
      <w:r w:rsidR="00591CD2" w:rsidRPr="00B66CB7">
        <w:rPr>
          <w:rFonts w:asciiTheme="majorBidi" w:hAnsiTheme="majorBidi" w:cstheme="majorBidi"/>
          <w:szCs w:val="24"/>
          <w:lang w:bidi="he-IL"/>
        </w:rPr>
        <w:t>alakhic work in this</w:t>
      </w:r>
      <w:r w:rsidR="00632DFA" w:rsidRPr="00B66CB7">
        <w:rPr>
          <w:rFonts w:asciiTheme="majorBidi" w:hAnsiTheme="majorBidi" w:cstheme="majorBidi"/>
          <w:szCs w:val="24"/>
          <w:lang w:bidi="he-IL"/>
        </w:rPr>
        <w:t xml:space="preserve"> area </w:t>
      </w:r>
      <w:r w:rsidR="00E103EE" w:rsidRPr="00B66CB7">
        <w:rPr>
          <w:rFonts w:asciiTheme="majorBidi" w:hAnsiTheme="majorBidi" w:cstheme="majorBidi"/>
          <w:szCs w:val="24"/>
          <w:lang w:bidi="he-IL"/>
        </w:rPr>
        <w:t xml:space="preserve">does not involve </w:t>
      </w:r>
      <w:r w:rsidR="00591CD2" w:rsidRPr="00B66CB7">
        <w:rPr>
          <w:rFonts w:asciiTheme="majorBidi" w:hAnsiTheme="majorBidi" w:cstheme="majorBidi"/>
          <w:szCs w:val="24"/>
          <w:lang w:bidi="he-IL"/>
        </w:rPr>
        <w:t>filling normative</w:t>
      </w:r>
      <w:r w:rsidR="00632DFA" w:rsidRPr="00B66CB7">
        <w:rPr>
          <w:rFonts w:asciiTheme="majorBidi" w:hAnsiTheme="majorBidi" w:cstheme="majorBidi"/>
          <w:szCs w:val="24"/>
          <w:lang w:bidi="he-IL"/>
        </w:rPr>
        <w:t xml:space="preserve"> lacuna</w:t>
      </w:r>
      <w:r w:rsidR="00234A5D" w:rsidRPr="00B66CB7">
        <w:rPr>
          <w:rFonts w:asciiTheme="majorBidi" w:hAnsiTheme="majorBidi" w:cstheme="majorBidi"/>
          <w:szCs w:val="24"/>
          <w:lang w:bidi="he-IL"/>
        </w:rPr>
        <w:t>e</w:t>
      </w:r>
      <w:r w:rsidR="00591CD2" w:rsidRPr="00B66CB7">
        <w:rPr>
          <w:rFonts w:asciiTheme="majorBidi" w:hAnsiTheme="majorBidi" w:cstheme="majorBidi"/>
          <w:szCs w:val="24"/>
          <w:lang w:bidi="he-IL"/>
        </w:rPr>
        <w:t xml:space="preserve">, but rather </w:t>
      </w:r>
      <w:commentRangeStart w:id="26"/>
      <w:commentRangeStart w:id="27"/>
      <w:r w:rsidR="00E103EE" w:rsidRPr="00B66CB7">
        <w:rPr>
          <w:rFonts w:asciiTheme="majorBidi" w:hAnsiTheme="majorBidi" w:cstheme="majorBidi"/>
          <w:szCs w:val="24"/>
          <w:lang w:bidi="he-IL"/>
        </w:rPr>
        <w:t>the</w:t>
      </w:r>
      <w:commentRangeEnd w:id="26"/>
      <w:r w:rsidR="003C0989">
        <w:rPr>
          <w:rStyle w:val="CommentReference"/>
          <w:lang w:eastAsia="he-IL" w:bidi="he-IL"/>
        </w:rPr>
        <w:commentReference w:id="26"/>
      </w:r>
      <w:commentRangeEnd w:id="27"/>
      <w:r w:rsidR="00142F1D">
        <w:rPr>
          <w:rStyle w:val="CommentReference"/>
          <w:lang w:eastAsia="he-IL" w:bidi="he-IL"/>
        </w:rPr>
        <w:commentReference w:id="27"/>
      </w:r>
      <w:r w:rsidR="00E103EE" w:rsidRPr="00B66CB7">
        <w:rPr>
          <w:rFonts w:asciiTheme="majorBidi" w:hAnsiTheme="majorBidi" w:cstheme="majorBidi"/>
          <w:szCs w:val="24"/>
          <w:lang w:bidi="he-IL"/>
        </w:rPr>
        <w:t xml:space="preserve"> </w:t>
      </w:r>
      <w:r w:rsidR="00591CD2" w:rsidRPr="00B66CB7">
        <w:rPr>
          <w:rFonts w:asciiTheme="majorBidi" w:hAnsiTheme="majorBidi" w:cstheme="majorBidi"/>
          <w:szCs w:val="24"/>
          <w:lang w:bidi="he-IL"/>
        </w:rPr>
        <w:t>conceptualization of</w:t>
      </w:r>
      <w:ins w:id="28" w:author="Adrian Sackson" w:date="2020-11-12T10:22:00Z">
        <w:r w:rsidR="00142F1D">
          <w:rPr>
            <w:rFonts w:asciiTheme="majorBidi" w:hAnsiTheme="majorBidi" w:cstheme="majorBidi"/>
            <w:szCs w:val="24"/>
            <w:lang w:bidi="he-IL"/>
          </w:rPr>
          <w:t xml:space="preserve"> existing</w:t>
        </w:r>
      </w:ins>
      <w:r w:rsidR="00591CD2" w:rsidRPr="00B66CB7">
        <w:rPr>
          <w:rFonts w:asciiTheme="majorBidi" w:hAnsiTheme="majorBidi" w:cstheme="majorBidi"/>
          <w:szCs w:val="24"/>
          <w:lang w:bidi="he-IL"/>
        </w:rPr>
        <w:t xml:space="preserve"> customary </w:t>
      </w:r>
      <w:r w:rsidR="00E103EE" w:rsidRPr="00B66CB7">
        <w:rPr>
          <w:rFonts w:asciiTheme="majorBidi" w:hAnsiTheme="majorBidi" w:cstheme="majorBidi"/>
          <w:szCs w:val="24"/>
          <w:lang w:bidi="he-IL"/>
        </w:rPr>
        <w:t>practices</w:t>
      </w:r>
      <w:r w:rsidR="00591CD2" w:rsidRPr="00136BFF">
        <w:rPr>
          <w:rFonts w:asciiTheme="majorBidi" w:hAnsiTheme="majorBidi" w:cstheme="majorBidi"/>
          <w:szCs w:val="24"/>
          <w:lang w:bidi="he-IL"/>
        </w:rPr>
        <w:t xml:space="preserve">, which </w:t>
      </w:r>
      <w:r w:rsidR="00107FDA" w:rsidRPr="00136BFF">
        <w:rPr>
          <w:rFonts w:asciiTheme="majorBidi" w:hAnsiTheme="majorBidi" w:cstheme="majorBidi"/>
          <w:szCs w:val="24"/>
          <w:lang w:bidi="he-IL"/>
        </w:rPr>
        <w:t>in turn allows for</w:t>
      </w:r>
      <w:r w:rsidR="00591CD2" w:rsidRPr="00136BFF">
        <w:rPr>
          <w:rFonts w:asciiTheme="majorBidi" w:hAnsiTheme="majorBidi" w:cstheme="majorBidi"/>
          <w:szCs w:val="24"/>
          <w:lang w:bidi="he-IL"/>
        </w:rPr>
        <w:t xml:space="preserve"> a systematic understanding of </w:t>
      </w:r>
      <w:commentRangeStart w:id="29"/>
      <w:commentRangeStart w:id="30"/>
      <w:r w:rsidR="00107FDA" w:rsidRPr="00136BFF">
        <w:rPr>
          <w:rFonts w:asciiTheme="majorBidi" w:hAnsiTheme="majorBidi" w:cstheme="majorBidi"/>
          <w:szCs w:val="24"/>
          <w:lang w:bidi="he-IL"/>
        </w:rPr>
        <w:t>their</w:t>
      </w:r>
      <w:commentRangeEnd w:id="29"/>
      <w:r w:rsidR="003C0989">
        <w:rPr>
          <w:rStyle w:val="CommentReference"/>
          <w:lang w:eastAsia="he-IL" w:bidi="he-IL"/>
        </w:rPr>
        <w:commentReference w:id="29"/>
      </w:r>
      <w:commentRangeEnd w:id="30"/>
      <w:r w:rsidR="009C288B">
        <w:rPr>
          <w:rStyle w:val="CommentReference"/>
          <w:lang w:eastAsia="he-IL" w:bidi="he-IL"/>
        </w:rPr>
        <w:commentReference w:id="30"/>
      </w:r>
      <w:r w:rsidR="00107FDA" w:rsidRPr="00136BFF">
        <w:rPr>
          <w:rFonts w:asciiTheme="majorBidi" w:hAnsiTheme="majorBidi" w:cstheme="majorBidi"/>
          <w:szCs w:val="24"/>
          <w:lang w:bidi="he-IL"/>
        </w:rPr>
        <w:t xml:space="preserve"> </w:t>
      </w:r>
      <w:r w:rsidR="00591CD2" w:rsidRPr="00136BFF">
        <w:rPr>
          <w:rFonts w:asciiTheme="majorBidi" w:hAnsiTheme="majorBidi" w:cstheme="majorBidi"/>
          <w:szCs w:val="24"/>
          <w:lang w:bidi="he-IL"/>
        </w:rPr>
        <w:t>components. Thus</w:t>
      </w:r>
      <w:r w:rsidR="00234A5D" w:rsidRPr="00136BFF">
        <w:rPr>
          <w:rFonts w:asciiTheme="majorBidi" w:hAnsiTheme="majorBidi" w:cstheme="majorBidi"/>
          <w:szCs w:val="24"/>
          <w:lang w:bidi="he-IL"/>
        </w:rPr>
        <w:t>,</w:t>
      </w:r>
      <w:r w:rsidR="00591CD2" w:rsidRPr="00136BFF">
        <w:rPr>
          <w:rFonts w:asciiTheme="majorBidi" w:hAnsiTheme="majorBidi" w:cstheme="majorBidi"/>
          <w:szCs w:val="24"/>
          <w:lang w:bidi="he-IL"/>
        </w:rPr>
        <w:t xml:space="preserve"> the halakhah </w:t>
      </w:r>
      <w:r w:rsidR="001E2182" w:rsidRPr="00136BFF">
        <w:rPr>
          <w:rFonts w:asciiTheme="majorBidi" w:hAnsiTheme="majorBidi" w:cstheme="majorBidi"/>
          <w:szCs w:val="24"/>
          <w:lang w:bidi="he-IL"/>
        </w:rPr>
        <w:t>establishes initial definitions</w:t>
      </w:r>
      <w:r w:rsidR="00591CD2" w:rsidRPr="00136BFF">
        <w:rPr>
          <w:rFonts w:asciiTheme="majorBidi" w:hAnsiTheme="majorBidi" w:cstheme="majorBidi"/>
          <w:szCs w:val="24"/>
          <w:lang w:bidi="he-IL"/>
        </w:rPr>
        <w:t xml:space="preserve"> that delimit the nature of the duty. Sometimes</w:t>
      </w:r>
      <w:r w:rsidR="001E2182" w:rsidRPr="00136BFF">
        <w:rPr>
          <w:rFonts w:asciiTheme="majorBidi" w:hAnsiTheme="majorBidi" w:cstheme="majorBidi"/>
          <w:szCs w:val="24"/>
          <w:lang w:bidi="he-IL"/>
        </w:rPr>
        <w:t>,</w:t>
      </w:r>
      <w:r w:rsidR="00591CD2" w:rsidRPr="00136BFF">
        <w:rPr>
          <w:rFonts w:asciiTheme="majorBidi" w:hAnsiTheme="majorBidi" w:cstheme="majorBidi"/>
          <w:szCs w:val="24"/>
          <w:lang w:bidi="he-IL"/>
        </w:rPr>
        <w:t xml:space="preserve"> once </w:t>
      </w:r>
      <w:r w:rsidR="001E2182" w:rsidRPr="00136BFF">
        <w:rPr>
          <w:rFonts w:asciiTheme="majorBidi" w:hAnsiTheme="majorBidi" w:cstheme="majorBidi"/>
          <w:szCs w:val="24"/>
          <w:lang w:bidi="he-IL"/>
        </w:rPr>
        <w:t>a</w:t>
      </w:r>
      <w:r w:rsidR="00591CD2" w:rsidRPr="00136BFF">
        <w:rPr>
          <w:rFonts w:asciiTheme="majorBidi" w:hAnsiTheme="majorBidi" w:cstheme="majorBidi"/>
          <w:szCs w:val="24"/>
          <w:lang w:bidi="he-IL"/>
        </w:rPr>
        <w:t xml:space="preserve"> conceptualization is formed</w:t>
      </w:r>
      <w:r w:rsidR="001E2182" w:rsidRPr="00136BFF">
        <w:rPr>
          <w:rFonts w:asciiTheme="majorBidi" w:hAnsiTheme="majorBidi" w:cstheme="majorBidi"/>
          <w:szCs w:val="24"/>
          <w:lang w:bidi="he-IL"/>
        </w:rPr>
        <w:t>,</w:t>
      </w:r>
      <w:r w:rsidR="00591CD2" w:rsidRPr="00136BFF">
        <w:rPr>
          <w:rFonts w:asciiTheme="majorBidi" w:hAnsiTheme="majorBidi" w:cstheme="majorBidi"/>
          <w:szCs w:val="24"/>
          <w:lang w:bidi="he-IL"/>
        </w:rPr>
        <w:t xml:space="preserve"> it may bring about a change in </w:t>
      </w:r>
      <w:r w:rsidR="00E14A5A" w:rsidRPr="00136BFF">
        <w:rPr>
          <w:rFonts w:asciiTheme="majorBidi" w:hAnsiTheme="majorBidi" w:cstheme="majorBidi"/>
          <w:szCs w:val="24"/>
          <w:lang w:bidi="he-IL"/>
        </w:rPr>
        <w:t>practice</w:t>
      </w:r>
      <w:r w:rsidR="00591CD2" w:rsidRPr="00136BFF">
        <w:rPr>
          <w:rFonts w:asciiTheme="majorBidi" w:hAnsiTheme="majorBidi" w:cstheme="majorBidi"/>
          <w:szCs w:val="24"/>
          <w:lang w:bidi="he-IL"/>
        </w:rPr>
        <w:t xml:space="preserve">. The conceptualization, </w:t>
      </w:r>
      <w:r w:rsidR="00591CD2" w:rsidRPr="00136BFF">
        <w:rPr>
          <w:rFonts w:asciiTheme="majorBidi" w:hAnsiTheme="majorBidi" w:cstheme="majorBidi"/>
          <w:szCs w:val="24"/>
          <w:lang w:bidi="he-IL"/>
        </w:rPr>
        <w:lastRenderedPageBreak/>
        <w:t xml:space="preserve">which by its very nature is abstract, makes it possible to </w:t>
      </w:r>
      <w:r w:rsidR="000D7237" w:rsidRPr="00136BFF">
        <w:rPr>
          <w:rFonts w:asciiTheme="majorBidi" w:hAnsiTheme="majorBidi" w:cstheme="majorBidi"/>
          <w:szCs w:val="24"/>
          <w:lang w:bidi="he-IL"/>
        </w:rPr>
        <w:t>produce</w:t>
      </w:r>
      <w:r w:rsidR="00591CD2" w:rsidRPr="00136BFF">
        <w:rPr>
          <w:rFonts w:asciiTheme="majorBidi" w:hAnsiTheme="majorBidi" w:cstheme="majorBidi"/>
          <w:szCs w:val="24"/>
          <w:lang w:bidi="he-IL"/>
        </w:rPr>
        <w:t xml:space="preserve"> a systematic structure </w:t>
      </w:r>
      <w:r w:rsidR="000D7237" w:rsidRPr="00136BFF">
        <w:rPr>
          <w:rFonts w:asciiTheme="majorBidi" w:hAnsiTheme="majorBidi" w:cstheme="majorBidi"/>
          <w:szCs w:val="24"/>
          <w:lang w:bidi="he-IL"/>
        </w:rPr>
        <w:t xml:space="preserve">incorporating a variety of </w:t>
      </w:r>
      <w:r w:rsidR="00591CD2" w:rsidRPr="00136BFF">
        <w:rPr>
          <w:rFonts w:asciiTheme="majorBidi" w:hAnsiTheme="majorBidi" w:cstheme="majorBidi"/>
          <w:szCs w:val="24"/>
          <w:lang w:bidi="he-IL"/>
        </w:rPr>
        <w:t>halakhic contexts.</w:t>
      </w:r>
      <w:r w:rsidR="00920BF8" w:rsidRPr="00136BFF">
        <w:rPr>
          <w:rStyle w:val="FootnoteReference"/>
          <w:rFonts w:asciiTheme="majorBidi" w:hAnsiTheme="majorBidi" w:cstheme="majorBidi"/>
          <w:szCs w:val="24"/>
          <w:lang w:bidi="he-IL"/>
        </w:rPr>
        <w:footnoteReference w:id="47"/>
      </w:r>
    </w:p>
    <w:p w14:paraId="2E9F7BE5" w14:textId="0EBC68E0" w:rsidR="007B6A5B" w:rsidRPr="00136BFF" w:rsidRDefault="00591CD2" w:rsidP="00136BFF">
      <w:pPr>
        <w:pStyle w:val="PS"/>
        <w:spacing w:line="480" w:lineRule="auto"/>
        <w:jc w:val="both"/>
        <w:rPr>
          <w:rFonts w:asciiTheme="majorBidi" w:hAnsiTheme="majorBidi" w:cstheme="majorBidi"/>
          <w:szCs w:val="24"/>
          <w:lang w:bidi="he-IL"/>
        </w:rPr>
      </w:pPr>
      <w:r w:rsidRPr="00136BFF">
        <w:rPr>
          <w:rFonts w:asciiTheme="majorBidi" w:hAnsiTheme="majorBidi" w:cstheme="majorBidi"/>
          <w:szCs w:val="24"/>
          <w:lang w:bidi="he-IL"/>
        </w:rPr>
        <w:t xml:space="preserve">The </w:t>
      </w:r>
      <w:r w:rsidR="00230ABF" w:rsidRPr="00136BFF">
        <w:rPr>
          <w:rFonts w:asciiTheme="majorBidi" w:hAnsiTheme="majorBidi" w:cstheme="majorBidi"/>
          <w:szCs w:val="24"/>
          <w:lang w:bidi="he-IL"/>
        </w:rPr>
        <w:t>areas that follow go beyond performance</w:t>
      </w:r>
      <w:r w:rsidRPr="00136BFF">
        <w:rPr>
          <w:rFonts w:asciiTheme="majorBidi" w:hAnsiTheme="majorBidi" w:cstheme="majorBidi"/>
          <w:szCs w:val="24"/>
          <w:lang w:bidi="he-IL"/>
        </w:rPr>
        <w:t xml:space="preserve"> </w:t>
      </w:r>
      <w:r w:rsidR="00D03C8A" w:rsidRPr="00136BFF">
        <w:rPr>
          <w:rFonts w:asciiTheme="majorBidi" w:hAnsiTheme="majorBidi" w:cstheme="majorBidi"/>
          <w:szCs w:val="24"/>
          <w:lang w:bidi="he-IL"/>
        </w:rPr>
        <w:t xml:space="preserve">of </w:t>
      </w:r>
      <w:r w:rsidRPr="00136BFF">
        <w:rPr>
          <w:rFonts w:asciiTheme="majorBidi" w:hAnsiTheme="majorBidi" w:cstheme="majorBidi"/>
          <w:szCs w:val="24"/>
          <w:lang w:bidi="he-IL"/>
        </w:rPr>
        <w:t xml:space="preserve">the basic </w:t>
      </w:r>
      <w:r w:rsidR="00230ABF" w:rsidRPr="00136BFF">
        <w:rPr>
          <w:rFonts w:asciiTheme="majorBidi" w:hAnsiTheme="majorBidi" w:cstheme="majorBidi"/>
          <w:szCs w:val="24"/>
          <w:lang w:bidi="he-IL"/>
        </w:rPr>
        <w:t>elements</w:t>
      </w:r>
      <w:r w:rsidRPr="00136BFF">
        <w:rPr>
          <w:rFonts w:asciiTheme="majorBidi" w:hAnsiTheme="majorBidi" w:cstheme="majorBidi"/>
          <w:szCs w:val="24"/>
          <w:lang w:bidi="he-IL"/>
        </w:rPr>
        <w:t xml:space="preserve"> of the mitzvah. The second area deals with </w:t>
      </w:r>
      <w:r w:rsidR="00B64228" w:rsidRPr="00136BFF">
        <w:rPr>
          <w:rFonts w:asciiTheme="majorBidi" w:hAnsiTheme="majorBidi" w:cstheme="majorBidi"/>
          <w:szCs w:val="24"/>
          <w:lang w:bidi="he-IL"/>
        </w:rPr>
        <w:t xml:space="preserve">what are known in legal theory as </w:t>
      </w:r>
      <w:r w:rsidR="00BC5390" w:rsidRPr="00136BFF">
        <w:rPr>
          <w:rFonts w:asciiTheme="majorBidi" w:hAnsiTheme="majorBidi" w:cstheme="majorBidi"/>
          <w:szCs w:val="24"/>
          <w:lang w:bidi="he-IL"/>
        </w:rPr>
        <w:t>“</w:t>
      </w:r>
      <w:r w:rsidR="00B64228" w:rsidRPr="00136BFF">
        <w:rPr>
          <w:rFonts w:asciiTheme="majorBidi" w:hAnsiTheme="majorBidi" w:cstheme="majorBidi"/>
          <w:szCs w:val="24"/>
          <w:lang w:bidi="he-IL"/>
        </w:rPr>
        <w:t>h</w:t>
      </w:r>
      <w:r w:rsidR="00634EBB" w:rsidRPr="00136BFF">
        <w:rPr>
          <w:rFonts w:asciiTheme="majorBidi" w:hAnsiTheme="majorBidi" w:cstheme="majorBidi"/>
          <w:szCs w:val="24"/>
          <w:lang w:bidi="he-IL"/>
        </w:rPr>
        <w:t xml:space="preserve">ard </w:t>
      </w:r>
      <w:r w:rsidR="00E24B0E" w:rsidRPr="00136BFF">
        <w:rPr>
          <w:rFonts w:asciiTheme="majorBidi" w:hAnsiTheme="majorBidi" w:cstheme="majorBidi"/>
          <w:szCs w:val="24"/>
          <w:lang w:bidi="he-IL"/>
        </w:rPr>
        <w:t>cases.</w:t>
      </w:r>
      <w:r w:rsidR="00BC5390" w:rsidRPr="00884E82">
        <w:rPr>
          <w:rFonts w:asciiTheme="majorBidi" w:hAnsiTheme="majorBidi"/>
        </w:rPr>
        <w:t>”</w:t>
      </w:r>
      <w:r w:rsidR="004E141F" w:rsidRPr="00136BFF">
        <w:rPr>
          <w:rStyle w:val="FootnoteReference"/>
          <w:rFonts w:asciiTheme="majorBidi" w:hAnsiTheme="majorBidi" w:cstheme="majorBidi"/>
          <w:szCs w:val="24"/>
          <w:lang w:bidi="he-IL"/>
        </w:rPr>
        <w:footnoteReference w:id="48"/>
      </w:r>
      <w:r w:rsidRPr="00136BFF">
        <w:rPr>
          <w:rFonts w:asciiTheme="majorBidi" w:hAnsiTheme="majorBidi" w:cstheme="majorBidi"/>
          <w:szCs w:val="24"/>
          <w:lang w:bidi="he-IL"/>
        </w:rPr>
        <w:t xml:space="preserve"> </w:t>
      </w:r>
      <w:r w:rsidR="00634EBB" w:rsidRPr="00136BFF">
        <w:rPr>
          <w:rFonts w:asciiTheme="majorBidi" w:hAnsiTheme="majorBidi" w:cstheme="majorBidi"/>
          <w:szCs w:val="24"/>
          <w:lang w:bidi="he-IL"/>
        </w:rPr>
        <w:t>These c</w:t>
      </w:r>
      <w:r w:rsidRPr="00136BFF">
        <w:rPr>
          <w:rFonts w:asciiTheme="majorBidi" w:hAnsiTheme="majorBidi" w:cstheme="majorBidi"/>
          <w:szCs w:val="24"/>
          <w:lang w:bidi="he-IL"/>
        </w:rPr>
        <w:t xml:space="preserve">ases </w:t>
      </w:r>
      <w:r w:rsidR="00FA23CE" w:rsidRPr="00136BFF">
        <w:rPr>
          <w:rFonts w:asciiTheme="majorBidi" w:hAnsiTheme="majorBidi" w:cstheme="majorBidi"/>
          <w:szCs w:val="24"/>
          <w:lang w:bidi="he-IL"/>
        </w:rPr>
        <w:t xml:space="preserve">involve </w:t>
      </w:r>
      <w:r w:rsidRPr="00136BFF">
        <w:rPr>
          <w:rFonts w:asciiTheme="majorBidi" w:hAnsiTheme="majorBidi" w:cstheme="majorBidi"/>
          <w:szCs w:val="24"/>
          <w:lang w:bidi="he-IL"/>
        </w:rPr>
        <w:t xml:space="preserve">questions or situations that do not </w:t>
      </w:r>
      <w:r w:rsidR="00FA23CE" w:rsidRPr="00136BFF">
        <w:rPr>
          <w:rFonts w:asciiTheme="majorBidi" w:hAnsiTheme="majorBidi" w:cstheme="majorBidi"/>
          <w:szCs w:val="24"/>
          <w:lang w:bidi="he-IL"/>
        </w:rPr>
        <w:t>arise</w:t>
      </w:r>
      <w:r w:rsidRPr="00136BFF">
        <w:rPr>
          <w:rFonts w:asciiTheme="majorBidi" w:hAnsiTheme="majorBidi" w:cstheme="majorBidi"/>
          <w:szCs w:val="24"/>
          <w:lang w:bidi="he-IL"/>
        </w:rPr>
        <w:t xml:space="preserve"> in the normal performance of the mitzvah, and </w:t>
      </w:r>
      <w:r w:rsidR="00FA23CE" w:rsidRPr="00136BFF">
        <w:rPr>
          <w:rFonts w:asciiTheme="majorBidi" w:hAnsiTheme="majorBidi" w:cstheme="majorBidi"/>
          <w:szCs w:val="24"/>
          <w:lang w:bidi="he-IL"/>
        </w:rPr>
        <w:t xml:space="preserve">for which it is therefore likely that </w:t>
      </w:r>
      <w:r w:rsidRPr="00136BFF">
        <w:rPr>
          <w:rFonts w:asciiTheme="majorBidi" w:hAnsiTheme="majorBidi" w:cstheme="majorBidi"/>
          <w:szCs w:val="24"/>
          <w:lang w:bidi="he-IL"/>
        </w:rPr>
        <w:t>no guidance or even prior thinking</w:t>
      </w:r>
      <w:r w:rsidR="00FA23CE" w:rsidRPr="00136BFF">
        <w:rPr>
          <w:rFonts w:asciiTheme="majorBidi" w:hAnsiTheme="majorBidi" w:cstheme="majorBidi"/>
          <w:szCs w:val="24"/>
          <w:lang w:bidi="he-IL"/>
        </w:rPr>
        <w:t xml:space="preserve"> were available</w:t>
      </w:r>
      <w:r w:rsidRPr="00136BFF">
        <w:rPr>
          <w:rFonts w:asciiTheme="majorBidi" w:hAnsiTheme="majorBidi" w:cstheme="majorBidi"/>
          <w:szCs w:val="24"/>
          <w:lang w:bidi="he-IL"/>
        </w:rPr>
        <w:t xml:space="preserve">. The </w:t>
      </w:r>
      <w:r w:rsidR="004966D9" w:rsidRPr="00136BFF">
        <w:rPr>
          <w:rFonts w:asciiTheme="majorBidi" w:hAnsiTheme="majorBidi" w:cstheme="majorBidi"/>
          <w:szCs w:val="24"/>
          <w:lang w:bidi="he-IL"/>
        </w:rPr>
        <w:t>formulation</w:t>
      </w:r>
      <w:r w:rsidRPr="00136BFF">
        <w:rPr>
          <w:rFonts w:asciiTheme="majorBidi" w:hAnsiTheme="majorBidi" w:cstheme="majorBidi"/>
          <w:szCs w:val="24"/>
          <w:lang w:bidi="he-IL"/>
        </w:rPr>
        <w:t xml:space="preserve"> of instructions in such cases </w:t>
      </w:r>
      <w:r w:rsidR="004966D9" w:rsidRPr="00136BFF">
        <w:rPr>
          <w:rFonts w:asciiTheme="majorBidi" w:hAnsiTheme="majorBidi" w:cstheme="majorBidi"/>
          <w:szCs w:val="24"/>
          <w:lang w:bidi="he-IL"/>
        </w:rPr>
        <w:t>applies</w:t>
      </w:r>
      <w:r w:rsidRPr="00136BFF">
        <w:rPr>
          <w:rFonts w:asciiTheme="majorBidi" w:hAnsiTheme="majorBidi" w:cstheme="majorBidi"/>
          <w:szCs w:val="24"/>
          <w:lang w:bidi="he-IL"/>
        </w:rPr>
        <w:t xml:space="preserve"> only </w:t>
      </w:r>
      <w:r w:rsidR="004966D9" w:rsidRPr="00136BFF">
        <w:rPr>
          <w:rFonts w:asciiTheme="majorBidi" w:hAnsiTheme="majorBidi" w:cstheme="majorBidi"/>
          <w:szCs w:val="24"/>
          <w:lang w:bidi="he-IL"/>
        </w:rPr>
        <w:t>to</w:t>
      </w:r>
      <w:r w:rsidRPr="00136BFF">
        <w:rPr>
          <w:rFonts w:asciiTheme="majorBidi" w:hAnsiTheme="majorBidi" w:cstheme="majorBidi"/>
          <w:szCs w:val="24"/>
          <w:lang w:bidi="he-IL"/>
        </w:rPr>
        <w:t xml:space="preserve"> those relatively rare cases in which the question arises. Halbert</w:t>
      </w:r>
      <w:r w:rsidR="0051663F" w:rsidRPr="00136BFF">
        <w:rPr>
          <w:rFonts w:asciiTheme="majorBidi" w:hAnsiTheme="majorBidi" w:cstheme="majorBidi"/>
          <w:szCs w:val="24"/>
          <w:lang w:bidi="he-IL"/>
        </w:rPr>
        <w:t>a</w:t>
      </w:r>
      <w:r w:rsidRPr="00136BFF">
        <w:rPr>
          <w:rFonts w:asciiTheme="majorBidi" w:hAnsiTheme="majorBidi" w:cstheme="majorBidi"/>
          <w:szCs w:val="24"/>
          <w:lang w:bidi="he-IL"/>
        </w:rPr>
        <w:t xml:space="preserve">l believes that </w:t>
      </w:r>
      <w:r w:rsidR="00627784" w:rsidRPr="00136BFF">
        <w:rPr>
          <w:rFonts w:asciiTheme="majorBidi" w:hAnsiTheme="majorBidi" w:cstheme="majorBidi"/>
          <w:szCs w:val="24"/>
          <w:lang w:bidi="he-IL"/>
        </w:rPr>
        <w:t>the</w:t>
      </w:r>
      <w:r w:rsidRPr="00136BFF">
        <w:rPr>
          <w:rFonts w:asciiTheme="majorBidi" w:hAnsiTheme="majorBidi" w:cstheme="majorBidi"/>
          <w:szCs w:val="24"/>
          <w:lang w:bidi="he-IL"/>
        </w:rPr>
        <w:t xml:space="preserve"> preoccupation with extreme situations was born</w:t>
      </w:r>
      <w:r w:rsidR="004966D9" w:rsidRPr="00136BFF">
        <w:rPr>
          <w:rFonts w:asciiTheme="majorBidi" w:hAnsiTheme="majorBidi" w:cstheme="majorBidi"/>
          <w:szCs w:val="24"/>
          <w:lang w:bidi="he-IL"/>
        </w:rPr>
        <w:t>e</w:t>
      </w:r>
      <w:r w:rsidRPr="00136BFF">
        <w:rPr>
          <w:rFonts w:asciiTheme="majorBidi" w:hAnsiTheme="majorBidi" w:cstheme="majorBidi"/>
          <w:szCs w:val="24"/>
          <w:lang w:bidi="he-IL"/>
        </w:rPr>
        <w:t xml:space="preserve"> out of the halakhic discourse itself</w:t>
      </w:r>
      <w:r w:rsidR="000C768D"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0C768D" w:rsidRPr="00136BFF">
        <w:rPr>
          <w:rFonts w:asciiTheme="majorBidi" w:hAnsiTheme="majorBidi" w:cstheme="majorBidi"/>
          <w:szCs w:val="24"/>
          <w:lang w:bidi="he-IL"/>
        </w:rPr>
        <w:t>t</w:t>
      </w:r>
      <w:r w:rsidRPr="00136BFF">
        <w:rPr>
          <w:rFonts w:asciiTheme="majorBidi" w:hAnsiTheme="majorBidi" w:cstheme="majorBidi"/>
          <w:szCs w:val="24"/>
          <w:lang w:bidi="he-IL"/>
        </w:rPr>
        <w:t xml:space="preserve">hat is, the impetus for the </w:t>
      </w:r>
      <w:r w:rsidR="00D264E5" w:rsidRPr="00136BFF">
        <w:rPr>
          <w:rFonts w:asciiTheme="majorBidi" w:hAnsiTheme="majorBidi" w:cstheme="majorBidi"/>
          <w:szCs w:val="24"/>
          <w:lang w:bidi="he-IL"/>
        </w:rPr>
        <w:t>emergence</w:t>
      </w:r>
      <w:r w:rsidRPr="00136BFF">
        <w:rPr>
          <w:rFonts w:asciiTheme="majorBidi" w:hAnsiTheme="majorBidi" w:cstheme="majorBidi"/>
          <w:szCs w:val="24"/>
          <w:lang w:bidi="he-IL"/>
        </w:rPr>
        <w:t xml:space="preserve"> of this </w:t>
      </w:r>
      <w:r w:rsidR="00042695" w:rsidRPr="00136BFF">
        <w:rPr>
          <w:rFonts w:asciiTheme="majorBidi" w:hAnsiTheme="majorBidi" w:cstheme="majorBidi"/>
          <w:szCs w:val="24"/>
          <w:lang w:bidi="he-IL"/>
        </w:rPr>
        <w:t xml:space="preserve">normative </w:t>
      </w:r>
      <w:r w:rsidR="00D264E5" w:rsidRPr="00136BFF">
        <w:rPr>
          <w:rFonts w:asciiTheme="majorBidi" w:hAnsiTheme="majorBidi" w:cstheme="majorBidi"/>
          <w:szCs w:val="24"/>
          <w:lang w:bidi="he-IL"/>
        </w:rPr>
        <w:t>field</w:t>
      </w:r>
      <w:r w:rsidRPr="00136BFF">
        <w:rPr>
          <w:rFonts w:asciiTheme="majorBidi" w:hAnsiTheme="majorBidi" w:cstheme="majorBidi"/>
          <w:szCs w:val="24"/>
          <w:lang w:bidi="he-IL"/>
        </w:rPr>
        <w:t xml:space="preserve"> </w:t>
      </w:r>
      <w:r w:rsidR="00D264E5" w:rsidRPr="00136BFF">
        <w:rPr>
          <w:rFonts w:asciiTheme="majorBidi" w:hAnsiTheme="majorBidi" w:cstheme="majorBidi"/>
          <w:szCs w:val="24"/>
          <w:lang w:bidi="he-IL"/>
        </w:rPr>
        <w:t>was</w:t>
      </w:r>
      <w:r w:rsidRPr="00136BFF">
        <w:rPr>
          <w:rFonts w:asciiTheme="majorBidi" w:hAnsiTheme="majorBidi" w:cstheme="majorBidi"/>
          <w:szCs w:val="24"/>
          <w:lang w:bidi="he-IL"/>
        </w:rPr>
        <w:t xml:space="preserve"> an independent interest in the concept, regardless of its practical </w:t>
      </w:r>
      <w:r w:rsidR="00415AFF" w:rsidRPr="00136BFF">
        <w:rPr>
          <w:rFonts w:asciiTheme="majorBidi" w:hAnsiTheme="majorBidi" w:cstheme="majorBidi"/>
          <w:szCs w:val="24"/>
          <w:lang w:bidi="he-IL"/>
        </w:rPr>
        <w:t>applicability</w:t>
      </w:r>
      <w:r w:rsidRPr="00136BFF">
        <w:rPr>
          <w:rFonts w:asciiTheme="majorBidi" w:hAnsiTheme="majorBidi" w:cstheme="majorBidi"/>
          <w:szCs w:val="24"/>
          <w:lang w:bidi="he-IL"/>
        </w:rPr>
        <w:t xml:space="preserve">. </w:t>
      </w:r>
      <w:r w:rsidR="006575C6" w:rsidRPr="00136BFF">
        <w:rPr>
          <w:rFonts w:asciiTheme="majorBidi" w:hAnsiTheme="majorBidi" w:cstheme="majorBidi"/>
          <w:szCs w:val="24"/>
          <w:lang w:bidi="he-IL"/>
        </w:rPr>
        <w:t>H</w:t>
      </w:r>
      <w:r w:rsidR="0074519F" w:rsidRPr="00136BFF">
        <w:rPr>
          <w:rFonts w:asciiTheme="majorBidi" w:hAnsiTheme="majorBidi" w:cstheme="majorBidi"/>
          <w:szCs w:val="24"/>
          <w:lang w:bidi="he-IL"/>
        </w:rPr>
        <w:t xml:space="preserve">alakhic discussion </w:t>
      </w:r>
      <w:r w:rsidR="007B6A5B" w:rsidRPr="00136BFF">
        <w:rPr>
          <w:rFonts w:asciiTheme="majorBidi" w:hAnsiTheme="majorBidi" w:cstheme="majorBidi"/>
          <w:szCs w:val="24"/>
          <w:lang w:bidi="he-IL"/>
        </w:rPr>
        <w:t>of this kind</w:t>
      </w:r>
      <w:r w:rsidR="0074519F" w:rsidRPr="00136BFF">
        <w:rPr>
          <w:rFonts w:asciiTheme="majorBidi" w:hAnsiTheme="majorBidi" w:cstheme="majorBidi"/>
          <w:szCs w:val="24"/>
          <w:lang w:bidi="he-IL"/>
        </w:rPr>
        <w:t xml:space="preserve"> </w:t>
      </w:r>
      <w:r w:rsidR="007B6A5B" w:rsidRPr="00136BFF">
        <w:rPr>
          <w:rFonts w:asciiTheme="majorBidi" w:hAnsiTheme="majorBidi" w:cstheme="majorBidi"/>
          <w:szCs w:val="24"/>
          <w:lang w:bidi="he-IL"/>
        </w:rPr>
        <w:t>made</w:t>
      </w:r>
      <w:r w:rsidRPr="00136BFF">
        <w:rPr>
          <w:rFonts w:asciiTheme="majorBidi" w:hAnsiTheme="majorBidi" w:cstheme="majorBidi"/>
          <w:szCs w:val="24"/>
          <w:lang w:bidi="he-IL"/>
        </w:rPr>
        <w:t xml:space="preserve"> it possible to </w:t>
      </w:r>
      <w:r w:rsidR="007B6A5B" w:rsidRPr="00136BFF">
        <w:rPr>
          <w:rFonts w:asciiTheme="majorBidi" w:hAnsiTheme="majorBidi" w:cstheme="majorBidi"/>
          <w:szCs w:val="24"/>
          <w:lang w:bidi="he-IL"/>
        </w:rPr>
        <w:t>formulate</w:t>
      </w:r>
      <w:r w:rsidRPr="00136BFF">
        <w:rPr>
          <w:rFonts w:asciiTheme="majorBidi" w:hAnsiTheme="majorBidi" w:cstheme="majorBidi"/>
          <w:szCs w:val="24"/>
          <w:lang w:bidi="he-IL"/>
        </w:rPr>
        <w:t xml:space="preserve"> an imaginary substitute for the real world, by engaging in theoretical possibilities.</w:t>
      </w:r>
      <w:r w:rsidR="00EA4DC6" w:rsidRPr="00136BFF">
        <w:rPr>
          <w:rStyle w:val="FootnoteReference"/>
          <w:rFonts w:asciiTheme="majorBidi" w:hAnsiTheme="majorBidi" w:cstheme="majorBidi"/>
          <w:szCs w:val="24"/>
          <w:lang w:bidi="he-IL"/>
        </w:rPr>
        <w:footnoteReference w:id="49"/>
      </w:r>
      <w:r w:rsidRPr="00136BFF">
        <w:rPr>
          <w:rFonts w:asciiTheme="majorBidi" w:hAnsiTheme="majorBidi" w:cstheme="majorBidi"/>
          <w:szCs w:val="24"/>
          <w:lang w:bidi="he-IL"/>
        </w:rPr>
        <w:t xml:space="preserve"> </w:t>
      </w:r>
    </w:p>
    <w:p w14:paraId="06681FC3" w14:textId="7B5AEEDF" w:rsidR="00591CD2" w:rsidRPr="00136BFF" w:rsidRDefault="00591CD2" w:rsidP="006F3255">
      <w:pPr>
        <w:pStyle w:val="PS"/>
        <w:spacing w:line="480" w:lineRule="auto"/>
        <w:jc w:val="both"/>
        <w:rPr>
          <w:rFonts w:asciiTheme="majorBidi" w:hAnsiTheme="majorBidi" w:cstheme="majorBidi"/>
          <w:szCs w:val="24"/>
          <w:lang w:bidi="he-IL"/>
        </w:rPr>
      </w:pPr>
      <w:r w:rsidRPr="00136BFF">
        <w:rPr>
          <w:rFonts w:asciiTheme="majorBidi" w:hAnsiTheme="majorBidi" w:cstheme="majorBidi"/>
          <w:szCs w:val="24"/>
          <w:lang w:bidi="he-IL"/>
        </w:rPr>
        <w:lastRenderedPageBreak/>
        <w:t xml:space="preserve">The third area to which </w:t>
      </w:r>
      <w:r w:rsidR="00644D1C" w:rsidRPr="00136BFF">
        <w:rPr>
          <w:rFonts w:asciiTheme="majorBidi" w:hAnsiTheme="majorBidi" w:cstheme="majorBidi"/>
          <w:szCs w:val="24"/>
          <w:lang w:bidi="he-IL"/>
        </w:rPr>
        <w:t>h</w:t>
      </w:r>
      <w:r w:rsidRPr="00136BFF">
        <w:rPr>
          <w:rFonts w:asciiTheme="majorBidi" w:hAnsiTheme="majorBidi" w:cstheme="majorBidi"/>
          <w:szCs w:val="24"/>
          <w:lang w:bidi="he-IL"/>
        </w:rPr>
        <w:t xml:space="preserve">alakhah extends is definition of </w:t>
      </w:r>
      <w:r w:rsidR="00FD3C4E" w:rsidRPr="00136BFF">
        <w:rPr>
          <w:rFonts w:asciiTheme="majorBidi" w:hAnsiTheme="majorBidi" w:cstheme="majorBidi"/>
          <w:szCs w:val="24"/>
          <w:lang w:bidi="he-IL"/>
        </w:rPr>
        <w:t>aspects</w:t>
      </w:r>
      <w:r w:rsidRPr="00136BFF">
        <w:rPr>
          <w:rFonts w:asciiTheme="majorBidi" w:hAnsiTheme="majorBidi" w:cstheme="majorBidi"/>
          <w:szCs w:val="24"/>
          <w:lang w:bidi="he-IL"/>
        </w:rPr>
        <w:t xml:space="preserve"> of performance of the mitzvah which </w:t>
      </w:r>
      <w:r w:rsidR="00A55ED0" w:rsidRPr="00136BFF">
        <w:rPr>
          <w:rFonts w:asciiTheme="majorBidi" w:hAnsiTheme="majorBidi" w:cstheme="majorBidi"/>
          <w:szCs w:val="24"/>
          <w:lang w:bidi="he-IL"/>
        </w:rPr>
        <w:t>were previously</w:t>
      </w:r>
      <w:r w:rsidRPr="00136BFF">
        <w:rPr>
          <w:rFonts w:asciiTheme="majorBidi" w:hAnsiTheme="majorBidi" w:cstheme="majorBidi"/>
          <w:szCs w:val="24"/>
          <w:lang w:bidi="he-IL"/>
        </w:rPr>
        <w:t xml:space="preserve"> open</w:t>
      </w:r>
      <w:r w:rsidR="00A55ED0" w:rsidRPr="00136BFF">
        <w:rPr>
          <w:rFonts w:asciiTheme="majorBidi" w:hAnsiTheme="majorBidi" w:cstheme="majorBidi"/>
          <w:szCs w:val="24"/>
          <w:lang w:bidi="he-IL"/>
        </w:rPr>
        <w:t xml:space="preserve"> and flexible</w:t>
      </w:r>
      <w:r w:rsidRPr="00136BFF">
        <w:rPr>
          <w:rFonts w:asciiTheme="majorBidi" w:hAnsiTheme="majorBidi" w:cstheme="majorBidi"/>
          <w:szCs w:val="24"/>
          <w:lang w:bidi="he-IL"/>
        </w:rPr>
        <w:t>, because the mitzvah c</w:t>
      </w:r>
      <w:r w:rsidR="006C7232" w:rsidRPr="00136BFF">
        <w:rPr>
          <w:rFonts w:asciiTheme="majorBidi" w:hAnsiTheme="majorBidi" w:cstheme="majorBidi"/>
          <w:szCs w:val="24"/>
          <w:lang w:bidi="he-IL"/>
        </w:rPr>
        <w:t>ould</w:t>
      </w:r>
      <w:r w:rsidRPr="00136BFF">
        <w:rPr>
          <w:rFonts w:asciiTheme="majorBidi" w:hAnsiTheme="majorBidi" w:cstheme="majorBidi"/>
          <w:szCs w:val="24"/>
          <w:lang w:bidi="he-IL"/>
        </w:rPr>
        <w:t xml:space="preserve"> be performed even without defining </w:t>
      </w:r>
      <w:r w:rsidR="00CB7048" w:rsidRPr="00136BFF">
        <w:rPr>
          <w:rFonts w:asciiTheme="majorBidi" w:hAnsiTheme="majorBidi" w:cstheme="majorBidi"/>
          <w:szCs w:val="24"/>
          <w:lang w:bidi="he-IL"/>
        </w:rPr>
        <w:t>these elements formally</w:t>
      </w:r>
      <w:r w:rsidRPr="00136BFF">
        <w:rPr>
          <w:rFonts w:asciiTheme="majorBidi" w:hAnsiTheme="majorBidi" w:cstheme="majorBidi"/>
          <w:szCs w:val="24"/>
          <w:lang w:bidi="he-IL"/>
        </w:rPr>
        <w:t>.</w:t>
      </w:r>
      <w:r w:rsidR="00F03BAA" w:rsidRPr="00136BFF">
        <w:rPr>
          <w:rStyle w:val="FootnoteReference"/>
          <w:rFonts w:asciiTheme="majorBidi" w:hAnsiTheme="majorBidi" w:cstheme="majorBidi"/>
          <w:szCs w:val="24"/>
          <w:lang w:bidi="he-IL"/>
        </w:rPr>
        <w:footnoteReference w:id="50"/>
      </w:r>
      <w:r w:rsidRPr="00136BFF">
        <w:rPr>
          <w:rFonts w:asciiTheme="majorBidi" w:hAnsiTheme="majorBidi" w:cstheme="majorBidi"/>
          <w:szCs w:val="24"/>
          <w:lang w:bidi="he-IL"/>
        </w:rPr>
        <w:t xml:space="preserve"> However, once certain areas have been defined </w:t>
      </w:r>
      <w:r w:rsidR="00F80282" w:rsidRPr="00136BFF">
        <w:rPr>
          <w:rFonts w:asciiTheme="majorBidi" w:hAnsiTheme="majorBidi" w:cstheme="majorBidi"/>
          <w:szCs w:val="24"/>
          <w:lang w:bidi="he-IL"/>
        </w:rPr>
        <w:t xml:space="preserve">and formalized </w:t>
      </w:r>
      <w:r w:rsidRPr="00136BFF">
        <w:rPr>
          <w:rFonts w:asciiTheme="majorBidi" w:hAnsiTheme="majorBidi" w:cstheme="majorBidi"/>
          <w:szCs w:val="24"/>
          <w:lang w:bidi="he-IL"/>
        </w:rPr>
        <w:t xml:space="preserve">in a network of instructions, they are </w:t>
      </w:r>
      <w:r w:rsidR="00F80282" w:rsidRPr="00136BFF">
        <w:rPr>
          <w:rFonts w:asciiTheme="majorBidi" w:hAnsiTheme="majorBidi" w:cstheme="majorBidi"/>
          <w:szCs w:val="24"/>
          <w:lang w:bidi="he-IL"/>
        </w:rPr>
        <w:t xml:space="preserve">then </w:t>
      </w:r>
      <w:r w:rsidRPr="00136BFF">
        <w:rPr>
          <w:rFonts w:asciiTheme="majorBidi" w:hAnsiTheme="majorBidi" w:cstheme="majorBidi"/>
          <w:szCs w:val="24"/>
          <w:lang w:bidi="he-IL"/>
        </w:rPr>
        <w:t xml:space="preserve">interpreted for almost every </w:t>
      </w:r>
      <w:r w:rsidR="00F80282" w:rsidRPr="00136BFF">
        <w:rPr>
          <w:rFonts w:asciiTheme="majorBidi" w:hAnsiTheme="majorBidi" w:cstheme="majorBidi"/>
          <w:szCs w:val="24"/>
          <w:lang w:bidi="he-IL"/>
        </w:rPr>
        <w:t>application</w:t>
      </w:r>
      <w:r w:rsidRPr="00136BFF">
        <w:rPr>
          <w:rFonts w:asciiTheme="majorBidi" w:hAnsiTheme="majorBidi" w:cstheme="majorBidi"/>
          <w:szCs w:val="24"/>
          <w:lang w:bidi="he-IL"/>
        </w:rPr>
        <w:t xml:space="preserve"> of the mitzvah. Unlike the previous </w:t>
      </w:r>
      <w:r w:rsidR="0074519F" w:rsidRPr="00136BFF">
        <w:rPr>
          <w:rFonts w:asciiTheme="majorBidi" w:hAnsiTheme="majorBidi" w:cstheme="majorBidi"/>
          <w:szCs w:val="24"/>
          <w:lang w:bidi="he-IL"/>
        </w:rPr>
        <w:t>area</w:t>
      </w:r>
      <w:r w:rsidR="009534C6" w:rsidRPr="00136BFF">
        <w:rPr>
          <w:rFonts w:asciiTheme="majorBidi" w:hAnsiTheme="majorBidi" w:cstheme="majorBidi"/>
          <w:szCs w:val="24"/>
          <w:lang w:bidi="he-IL"/>
        </w:rPr>
        <w:t>,</w:t>
      </w:r>
      <w:r w:rsidR="0074519F"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here Halbertal finds </w:t>
      </w:r>
      <w:r w:rsidR="000912DB" w:rsidRPr="00136BFF">
        <w:rPr>
          <w:rFonts w:asciiTheme="majorBidi" w:hAnsiTheme="majorBidi" w:cstheme="majorBidi"/>
          <w:szCs w:val="24"/>
          <w:lang w:bidi="he-IL"/>
        </w:rPr>
        <w:t>an additional catalyst</w:t>
      </w:r>
      <w:r w:rsidRPr="00136BFF">
        <w:rPr>
          <w:rFonts w:asciiTheme="majorBidi" w:hAnsiTheme="majorBidi" w:cstheme="majorBidi"/>
          <w:szCs w:val="24"/>
          <w:lang w:bidi="he-IL"/>
        </w:rPr>
        <w:t xml:space="preserve"> for the </w:t>
      </w:r>
      <w:r w:rsidR="000912DB" w:rsidRPr="00136BFF">
        <w:rPr>
          <w:rFonts w:asciiTheme="majorBidi" w:hAnsiTheme="majorBidi" w:cstheme="majorBidi"/>
          <w:szCs w:val="24"/>
          <w:lang w:bidi="he-IL"/>
        </w:rPr>
        <w:t>formation</w:t>
      </w:r>
      <w:r w:rsidRPr="00136BFF">
        <w:rPr>
          <w:rFonts w:asciiTheme="majorBidi" w:hAnsiTheme="majorBidi" w:cstheme="majorBidi"/>
          <w:szCs w:val="24"/>
          <w:lang w:bidi="he-IL"/>
        </w:rPr>
        <w:t xml:space="preserve"> of </w:t>
      </w:r>
      <w:r w:rsidR="00644D1C" w:rsidRPr="00136BFF">
        <w:rPr>
          <w:rFonts w:asciiTheme="majorBidi" w:hAnsiTheme="majorBidi" w:cstheme="majorBidi"/>
          <w:szCs w:val="24"/>
          <w:lang w:bidi="he-IL"/>
        </w:rPr>
        <w:t>h</w:t>
      </w:r>
      <w:r w:rsidRPr="00136BFF">
        <w:rPr>
          <w:rFonts w:asciiTheme="majorBidi" w:hAnsiTheme="majorBidi" w:cstheme="majorBidi"/>
          <w:szCs w:val="24"/>
          <w:lang w:bidi="he-IL"/>
        </w:rPr>
        <w:t xml:space="preserve">alakhah: </w:t>
      </w:r>
      <w:r w:rsidR="000912DB" w:rsidRPr="00136BFF">
        <w:rPr>
          <w:rFonts w:asciiTheme="majorBidi" w:hAnsiTheme="majorBidi" w:cstheme="majorBidi"/>
          <w:szCs w:val="24"/>
          <w:lang w:bidi="he-IL"/>
        </w:rPr>
        <w:t>I</w:t>
      </w:r>
      <w:r w:rsidRPr="00136BFF">
        <w:rPr>
          <w:rFonts w:asciiTheme="majorBidi" w:hAnsiTheme="majorBidi" w:cstheme="majorBidi"/>
          <w:szCs w:val="24"/>
          <w:lang w:bidi="he-IL"/>
        </w:rPr>
        <w:t>n this</w:t>
      </w:r>
      <w:r w:rsidR="00B10A74" w:rsidRPr="00136BFF">
        <w:rPr>
          <w:rFonts w:asciiTheme="majorBidi" w:hAnsiTheme="majorBidi" w:cstheme="majorBidi"/>
          <w:szCs w:val="24"/>
          <w:lang w:bidi="he-IL"/>
        </w:rPr>
        <w:t xml:space="preserve"> realm</w:t>
      </w:r>
      <w:r w:rsidRPr="00136BFF">
        <w:rPr>
          <w:rFonts w:asciiTheme="majorBidi" w:hAnsiTheme="majorBidi" w:cstheme="majorBidi"/>
          <w:szCs w:val="24"/>
          <w:lang w:bidi="he-IL"/>
        </w:rPr>
        <w:t xml:space="preserve">, the instructions are aimed at shaping the world of action. Their purpose is to </w:t>
      </w:r>
      <w:del w:id="31" w:author="Adrian Sackson" w:date="2020-11-12T10:30:00Z">
        <w:r w:rsidR="003779A0" w:rsidRPr="00136BFF" w:rsidDel="00E42CAB">
          <w:rPr>
            <w:rFonts w:asciiTheme="majorBidi" w:hAnsiTheme="majorBidi" w:cstheme="majorBidi"/>
            <w:szCs w:val="24"/>
            <w:lang w:bidi="he-IL"/>
          </w:rPr>
          <w:delText>alter</w:delText>
        </w:r>
      </w:del>
      <w:ins w:id="32" w:author="Adrian Sackson" w:date="2020-11-12T10:30:00Z">
        <w:r w:rsidR="00E42CAB">
          <w:rPr>
            <w:rFonts w:asciiTheme="majorBidi" w:hAnsiTheme="majorBidi" w:cstheme="majorBidi"/>
            <w:szCs w:val="24"/>
            <w:lang w:bidi="he-IL"/>
          </w:rPr>
          <w:t>shape</w:t>
        </w:r>
        <w:r w:rsidR="00E42CAB">
          <w:rPr>
            <w:rFonts w:asciiTheme="majorBidi" w:hAnsiTheme="majorBidi" w:cstheme="majorBidi"/>
            <w:szCs w:val="24"/>
            <w:lang w:bidi="he-IL"/>
          </w:rPr>
          <w:t xml:space="preserve"> </w:t>
        </w:r>
        <w:r w:rsidR="00E42CAB">
          <w:rPr>
            <w:rFonts w:asciiTheme="majorBidi" w:hAnsiTheme="majorBidi" w:cstheme="majorBidi"/>
            <w:szCs w:val="24"/>
            <w:lang w:bidi="he-IL"/>
          </w:rPr>
          <w:t>tangible</w:t>
        </w:r>
      </w:ins>
      <w:r w:rsidR="00665CD9" w:rsidRPr="00136BFF">
        <w:rPr>
          <w:rFonts w:asciiTheme="majorBidi" w:hAnsiTheme="majorBidi" w:cstheme="majorBidi"/>
          <w:szCs w:val="24"/>
          <w:lang w:bidi="he-IL"/>
        </w:rPr>
        <w:t xml:space="preserve"> </w:t>
      </w:r>
      <w:del w:id="33" w:author="Adrian Sackson" w:date="2020-11-12T10:29:00Z">
        <w:r w:rsidRPr="00136BFF" w:rsidDel="00E42CAB">
          <w:rPr>
            <w:rFonts w:asciiTheme="majorBidi" w:hAnsiTheme="majorBidi" w:cstheme="majorBidi"/>
            <w:szCs w:val="24"/>
            <w:lang w:bidi="he-IL"/>
          </w:rPr>
          <w:delText>the real world</w:delText>
        </w:r>
      </w:del>
      <w:ins w:id="34" w:author="Adrian Sackson" w:date="2020-11-12T10:29:00Z">
        <w:r w:rsidR="00E42CAB">
          <w:rPr>
            <w:rFonts w:asciiTheme="majorBidi" w:hAnsiTheme="majorBidi" w:cstheme="majorBidi"/>
            <w:szCs w:val="24"/>
            <w:lang w:bidi="he-IL"/>
          </w:rPr>
          <w:t>reality</w:t>
        </w:r>
      </w:ins>
      <w:r w:rsidRPr="00136BFF">
        <w:rPr>
          <w:rFonts w:asciiTheme="majorBidi" w:hAnsiTheme="majorBidi" w:cstheme="majorBidi"/>
          <w:szCs w:val="24"/>
          <w:lang w:bidi="he-IL"/>
        </w:rPr>
        <w:t xml:space="preserve"> and </w:t>
      </w:r>
      <w:ins w:id="35" w:author="Adrian Sackson" w:date="2020-11-12T10:30:00Z">
        <w:r w:rsidR="00E42CAB">
          <w:rPr>
            <w:rFonts w:asciiTheme="majorBidi" w:hAnsiTheme="majorBidi" w:cstheme="majorBidi"/>
            <w:szCs w:val="24"/>
            <w:lang w:bidi="he-IL"/>
          </w:rPr>
          <w:t xml:space="preserve">bring it closer to </w:t>
        </w:r>
      </w:ins>
      <w:ins w:id="36" w:author="Adrian Sackson" w:date="2020-11-12T10:31:00Z">
        <w:r w:rsidR="00E42CAB">
          <w:rPr>
            <w:rFonts w:asciiTheme="majorBidi" w:hAnsiTheme="majorBidi" w:cstheme="majorBidi"/>
            <w:szCs w:val="24"/>
            <w:lang w:val="en-AU" w:bidi="ar-EG"/>
          </w:rPr>
          <w:t>its desired state</w:t>
        </w:r>
      </w:ins>
      <w:del w:id="37" w:author="Adrian Sackson" w:date="2020-11-12T10:31:00Z">
        <w:r w:rsidRPr="00136BFF" w:rsidDel="00E42CAB">
          <w:rPr>
            <w:rFonts w:asciiTheme="majorBidi" w:hAnsiTheme="majorBidi" w:cstheme="majorBidi"/>
            <w:szCs w:val="24"/>
            <w:lang w:bidi="he-IL"/>
          </w:rPr>
          <w:delText xml:space="preserve">shape it into </w:delText>
        </w:r>
        <w:commentRangeStart w:id="38"/>
        <w:commentRangeStart w:id="39"/>
        <w:r w:rsidRPr="00DB3514" w:rsidDel="00E42CAB">
          <w:rPr>
            <w:rFonts w:asciiTheme="majorBidi" w:hAnsiTheme="majorBidi" w:cstheme="majorBidi"/>
            <w:szCs w:val="24"/>
            <w:highlight w:val="yellow"/>
            <w:lang w:bidi="he-IL"/>
            <w:rPrChange w:id="40" w:author="Sagit Mor" w:date="2020-11-03T18:26:00Z">
              <w:rPr>
                <w:rFonts w:asciiTheme="majorBidi" w:hAnsiTheme="majorBidi" w:cstheme="majorBidi"/>
                <w:szCs w:val="24"/>
                <w:lang w:bidi="he-IL"/>
              </w:rPr>
            </w:rPrChange>
          </w:rPr>
          <w:delText>proper</w:delText>
        </w:r>
        <w:commentRangeEnd w:id="38"/>
        <w:r w:rsidR="00682D3D" w:rsidDel="00E42CAB">
          <w:rPr>
            <w:rStyle w:val="CommentReference"/>
            <w:lang w:eastAsia="he-IL" w:bidi="he-IL"/>
          </w:rPr>
          <w:commentReference w:id="38"/>
        </w:r>
      </w:del>
      <w:commentRangeEnd w:id="39"/>
      <w:r w:rsidR="00D90F0D">
        <w:rPr>
          <w:rStyle w:val="CommentReference"/>
          <w:lang w:eastAsia="he-IL" w:bidi="he-IL"/>
        </w:rPr>
        <w:commentReference w:id="39"/>
      </w:r>
      <w:del w:id="41" w:author="Adrian Sackson" w:date="2020-11-12T10:31:00Z">
        <w:r w:rsidRPr="00136BFF" w:rsidDel="00E42CAB">
          <w:rPr>
            <w:rFonts w:asciiTheme="majorBidi" w:hAnsiTheme="majorBidi" w:cstheme="majorBidi"/>
            <w:szCs w:val="24"/>
            <w:lang w:bidi="he-IL"/>
          </w:rPr>
          <w:delText xml:space="preserve"> patterns</w:delText>
        </w:r>
      </w:del>
      <w:r w:rsidRPr="00136BFF">
        <w:rPr>
          <w:rFonts w:asciiTheme="majorBidi" w:hAnsiTheme="majorBidi" w:cstheme="majorBidi"/>
          <w:szCs w:val="24"/>
          <w:lang w:bidi="he-IL"/>
        </w:rPr>
        <w:t>. The provisions extend</w:t>
      </w:r>
      <w:r w:rsidR="001424D8" w:rsidRPr="00136BFF">
        <w:rPr>
          <w:rFonts w:asciiTheme="majorBidi" w:hAnsiTheme="majorBidi" w:cstheme="majorBidi"/>
          <w:szCs w:val="24"/>
          <w:lang w:bidi="he-IL"/>
        </w:rPr>
        <w:t xml:space="preserve">ing to this area </w:t>
      </w:r>
      <w:r w:rsidRPr="00136BFF">
        <w:rPr>
          <w:rFonts w:asciiTheme="majorBidi" w:hAnsiTheme="majorBidi" w:cstheme="majorBidi"/>
          <w:szCs w:val="24"/>
          <w:lang w:bidi="he-IL"/>
        </w:rPr>
        <w:t xml:space="preserve">are meant to </w:t>
      </w:r>
      <w:r w:rsidR="001424D8" w:rsidRPr="00136BFF">
        <w:rPr>
          <w:rFonts w:asciiTheme="majorBidi" w:hAnsiTheme="majorBidi" w:cstheme="majorBidi"/>
          <w:szCs w:val="24"/>
          <w:lang w:bidi="he-IL"/>
        </w:rPr>
        <w:t>give expression to</w:t>
      </w:r>
      <w:r w:rsidRPr="00136BFF">
        <w:rPr>
          <w:rFonts w:asciiTheme="majorBidi" w:hAnsiTheme="majorBidi" w:cstheme="majorBidi"/>
          <w:szCs w:val="24"/>
          <w:lang w:bidi="he-IL"/>
        </w:rPr>
        <w:t xml:space="preserve"> interests and values, to direct the nature of human activity and its consequences.</w:t>
      </w:r>
      <w:r w:rsidR="008F16E5" w:rsidRPr="00136BFF">
        <w:rPr>
          <w:rStyle w:val="FootnoteReference"/>
          <w:rFonts w:asciiTheme="majorBidi" w:hAnsiTheme="majorBidi" w:cstheme="majorBidi"/>
          <w:szCs w:val="24"/>
          <w:lang w:bidi="he-IL"/>
        </w:rPr>
        <w:footnoteReference w:id="51"/>
      </w:r>
    </w:p>
    <w:p w14:paraId="7EB15011" w14:textId="5C076975" w:rsidR="00591CD2" w:rsidRPr="00136BFF" w:rsidRDefault="0074792A" w:rsidP="00682D3D">
      <w:pPr>
        <w:pStyle w:val="PS"/>
        <w:spacing w:line="480" w:lineRule="auto"/>
        <w:jc w:val="both"/>
        <w:rPr>
          <w:rFonts w:asciiTheme="majorBidi" w:hAnsiTheme="majorBidi" w:cstheme="majorBidi"/>
          <w:szCs w:val="24"/>
          <w:lang w:bidi="he-IL"/>
        </w:rPr>
      </w:pPr>
      <w:r w:rsidRPr="00136BFF">
        <w:rPr>
          <w:rFonts w:asciiTheme="majorBidi" w:hAnsiTheme="majorBidi" w:cstheme="majorBidi"/>
          <w:szCs w:val="24"/>
          <w:lang w:bidi="he-IL"/>
        </w:rPr>
        <w:t xml:space="preserve">Alongside definitions of the </w:t>
      </w:r>
      <w:r w:rsidR="00781D98" w:rsidRPr="00136BFF">
        <w:rPr>
          <w:rFonts w:asciiTheme="majorBidi" w:hAnsiTheme="majorBidi" w:cstheme="majorBidi"/>
          <w:szCs w:val="24"/>
          <w:lang w:bidi="he-IL"/>
        </w:rPr>
        <w:t>area</w:t>
      </w:r>
      <w:r w:rsidRPr="00136BFF">
        <w:rPr>
          <w:rFonts w:asciiTheme="majorBidi" w:hAnsiTheme="majorBidi" w:cstheme="majorBidi"/>
          <w:szCs w:val="24"/>
          <w:lang w:bidi="he-IL"/>
        </w:rPr>
        <w:t>s</w:t>
      </w:r>
      <w:r w:rsidR="00781D98" w:rsidRPr="00136BFF">
        <w:rPr>
          <w:rFonts w:asciiTheme="majorBidi" w:hAnsiTheme="majorBidi" w:cstheme="majorBidi"/>
          <w:szCs w:val="24"/>
          <w:lang w:bidi="he-IL"/>
        </w:rPr>
        <w:t xml:space="preserve"> </w:t>
      </w:r>
      <w:r w:rsidR="00591CD2" w:rsidRPr="00136BFF">
        <w:rPr>
          <w:rFonts w:asciiTheme="majorBidi" w:hAnsiTheme="majorBidi" w:cstheme="majorBidi"/>
          <w:szCs w:val="24"/>
          <w:lang w:bidi="he-IL"/>
        </w:rPr>
        <w:t xml:space="preserve">to which halakhic law </w:t>
      </w:r>
      <w:r w:rsidRPr="00136BFF">
        <w:rPr>
          <w:rFonts w:asciiTheme="majorBidi" w:hAnsiTheme="majorBidi" w:cstheme="majorBidi"/>
          <w:szCs w:val="24"/>
          <w:lang w:bidi="he-IL"/>
        </w:rPr>
        <w:t>extends</w:t>
      </w:r>
      <w:r w:rsidR="00591CD2" w:rsidRPr="00136BFF">
        <w:rPr>
          <w:rFonts w:asciiTheme="majorBidi" w:hAnsiTheme="majorBidi" w:cstheme="majorBidi"/>
          <w:szCs w:val="24"/>
          <w:lang w:bidi="he-IL"/>
        </w:rPr>
        <w:t>, Halbert</w:t>
      </w:r>
      <w:r w:rsidR="00B10A74" w:rsidRPr="00136BFF">
        <w:rPr>
          <w:rFonts w:asciiTheme="majorBidi" w:hAnsiTheme="majorBidi" w:cstheme="majorBidi"/>
          <w:szCs w:val="24"/>
          <w:lang w:bidi="he-IL"/>
        </w:rPr>
        <w:t>a</w:t>
      </w:r>
      <w:r w:rsidR="00591CD2" w:rsidRPr="00136BFF">
        <w:rPr>
          <w:rFonts w:asciiTheme="majorBidi" w:hAnsiTheme="majorBidi" w:cstheme="majorBidi"/>
          <w:szCs w:val="24"/>
          <w:lang w:bidi="he-IL"/>
        </w:rPr>
        <w:t xml:space="preserve">l identifies three </w:t>
      </w:r>
      <w:r w:rsidRPr="00136BFF">
        <w:rPr>
          <w:rFonts w:asciiTheme="majorBidi" w:hAnsiTheme="majorBidi" w:cstheme="majorBidi"/>
          <w:szCs w:val="24"/>
          <w:lang w:bidi="he-IL"/>
        </w:rPr>
        <w:t>catalyzing factors</w:t>
      </w:r>
      <w:r w:rsidR="00591CD2" w:rsidRPr="00136BFF">
        <w:rPr>
          <w:rFonts w:asciiTheme="majorBidi" w:hAnsiTheme="majorBidi" w:cstheme="majorBidi"/>
          <w:szCs w:val="24"/>
          <w:lang w:bidi="he-IL"/>
        </w:rPr>
        <w:t xml:space="preserve"> that </w:t>
      </w:r>
      <w:r w:rsidR="005E5204" w:rsidRPr="00136BFF">
        <w:rPr>
          <w:rFonts w:asciiTheme="majorBidi" w:hAnsiTheme="majorBidi" w:cstheme="majorBidi"/>
          <w:szCs w:val="24"/>
          <w:lang w:bidi="he-IL"/>
        </w:rPr>
        <w:t>accelerated</w:t>
      </w:r>
      <w:r w:rsidR="00591CD2" w:rsidRPr="00136BFF">
        <w:rPr>
          <w:rFonts w:asciiTheme="majorBidi" w:hAnsiTheme="majorBidi" w:cstheme="majorBidi"/>
          <w:szCs w:val="24"/>
          <w:lang w:bidi="he-IL"/>
        </w:rPr>
        <w:t xml:space="preserve"> the growth of the </w:t>
      </w:r>
      <w:r w:rsidR="00781D98" w:rsidRPr="00682D3D">
        <w:rPr>
          <w:rFonts w:asciiTheme="majorBidi" w:hAnsiTheme="majorBidi"/>
        </w:rPr>
        <w:t>“</w:t>
      </w:r>
      <w:r w:rsidRPr="00136BFF">
        <w:rPr>
          <w:rFonts w:asciiTheme="majorBidi" w:hAnsiTheme="majorBidi" w:cstheme="majorBidi"/>
          <w:szCs w:val="24"/>
          <w:lang w:bidi="he-IL"/>
        </w:rPr>
        <w:t>h</w:t>
      </w:r>
      <w:r w:rsidR="00591CD2" w:rsidRPr="00136BFF">
        <w:rPr>
          <w:rFonts w:asciiTheme="majorBidi" w:hAnsiTheme="majorBidi" w:cstheme="majorBidi"/>
          <w:szCs w:val="24"/>
          <w:lang w:bidi="he-IL"/>
        </w:rPr>
        <w:t>alakhic organism.</w:t>
      </w:r>
      <w:r w:rsidR="00781D98" w:rsidRPr="00682D3D">
        <w:rPr>
          <w:rFonts w:asciiTheme="majorBidi" w:hAnsiTheme="majorBidi"/>
        </w:rPr>
        <w:t>”</w:t>
      </w:r>
      <w:r w:rsidR="00591CD2" w:rsidRPr="00136BFF">
        <w:rPr>
          <w:rFonts w:asciiTheme="majorBidi" w:hAnsiTheme="majorBidi" w:cstheme="majorBidi"/>
          <w:szCs w:val="24"/>
          <w:lang w:bidi="he-IL"/>
        </w:rPr>
        <w:t xml:space="preserve"> The first </w:t>
      </w:r>
      <w:r w:rsidR="00C4080B" w:rsidRPr="00136BFF">
        <w:rPr>
          <w:rFonts w:asciiTheme="majorBidi" w:hAnsiTheme="majorBidi" w:cstheme="majorBidi"/>
          <w:szCs w:val="24"/>
          <w:lang w:bidi="he-IL"/>
        </w:rPr>
        <w:t>catalyst</w:t>
      </w:r>
      <w:r w:rsidR="00591CD2" w:rsidRPr="00136BFF">
        <w:rPr>
          <w:rFonts w:asciiTheme="majorBidi" w:hAnsiTheme="majorBidi" w:cstheme="majorBidi"/>
          <w:szCs w:val="24"/>
          <w:lang w:bidi="he-IL"/>
        </w:rPr>
        <w:t xml:space="preserve"> </w:t>
      </w:r>
      <w:r w:rsidR="00C4080B" w:rsidRPr="00136BFF">
        <w:rPr>
          <w:rFonts w:asciiTheme="majorBidi" w:hAnsiTheme="majorBidi" w:cstheme="majorBidi"/>
          <w:szCs w:val="24"/>
          <w:lang w:bidi="he-IL"/>
        </w:rPr>
        <w:t>was the attempt</w:t>
      </w:r>
      <w:r w:rsidR="00591CD2" w:rsidRPr="00136BFF">
        <w:rPr>
          <w:rFonts w:asciiTheme="majorBidi" w:hAnsiTheme="majorBidi" w:cstheme="majorBidi"/>
          <w:szCs w:val="24"/>
          <w:lang w:bidi="he-IL"/>
        </w:rPr>
        <w:t xml:space="preserve"> to move from an unspoken custom to a</w:t>
      </w:r>
      <w:r w:rsidR="00C4080B" w:rsidRPr="00136BFF">
        <w:rPr>
          <w:rFonts w:asciiTheme="majorBidi" w:hAnsiTheme="majorBidi" w:cstheme="majorBidi"/>
          <w:szCs w:val="24"/>
          <w:lang w:bidi="he-IL"/>
        </w:rPr>
        <w:t xml:space="preserve"> formal, comprehensive</w:t>
      </w:r>
      <w:r w:rsidR="00591CD2" w:rsidRPr="00136BFF">
        <w:rPr>
          <w:rFonts w:asciiTheme="majorBidi" w:hAnsiTheme="majorBidi" w:cstheme="majorBidi"/>
          <w:szCs w:val="24"/>
          <w:lang w:bidi="he-IL"/>
        </w:rPr>
        <w:t xml:space="preserve"> definition. This experience gives rise to different attitudes, which move </w:t>
      </w:r>
      <w:r w:rsidR="00C926B3" w:rsidRPr="00136BFF">
        <w:rPr>
          <w:rFonts w:asciiTheme="majorBidi" w:hAnsiTheme="majorBidi" w:cstheme="majorBidi"/>
          <w:szCs w:val="24"/>
          <w:lang w:bidi="he-IL"/>
        </w:rPr>
        <w:t xml:space="preserve">the </w:t>
      </w:r>
      <w:r w:rsidR="00644D1C" w:rsidRPr="00136BFF">
        <w:rPr>
          <w:rFonts w:asciiTheme="majorBidi" w:hAnsiTheme="majorBidi" w:cstheme="majorBidi"/>
          <w:szCs w:val="24"/>
          <w:lang w:bidi="he-IL"/>
        </w:rPr>
        <w:t>h</w:t>
      </w:r>
      <w:r w:rsidR="00591CD2" w:rsidRPr="00136BFF">
        <w:rPr>
          <w:rFonts w:asciiTheme="majorBidi" w:hAnsiTheme="majorBidi" w:cstheme="majorBidi"/>
          <w:szCs w:val="24"/>
          <w:lang w:bidi="he-IL"/>
        </w:rPr>
        <w:t>alakhah in different directions (</w:t>
      </w:r>
      <w:r w:rsidR="005964A1" w:rsidRPr="00136BFF">
        <w:rPr>
          <w:rFonts w:asciiTheme="majorBidi" w:hAnsiTheme="majorBidi" w:cstheme="majorBidi"/>
          <w:szCs w:val="24"/>
          <w:lang w:bidi="he-IL"/>
        </w:rPr>
        <w:t xml:space="preserve">for example, </w:t>
      </w:r>
      <w:r w:rsidR="00591CD2" w:rsidRPr="00136BFF">
        <w:rPr>
          <w:rFonts w:asciiTheme="majorBidi" w:hAnsiTheme="majorBidi" w:cstheme="majorBidi"/>
          <w:szCs w:val="24"/>
          <w:lang w:bidi="he-IL"/>
        </w:rPr>
        <w:t>disagreements over the very halakhic definition of duty)</w:t>
      </w:r>
      <w:r w:rsidR="005964A1" w:rsidRPr="00136BFF">
        <w:rPr>
          <w:rFonts w:asciiTheme="majorBidi" w:hAnsiTheme="majorBidi" w:cstheme="majorBidi"/>
          <w:szCs w:val="24"/>
          <w:lang w:bidi="he-IL"/>
        </w:rPr>
        <w:t>.</w:t>
      </w:r>
      <w:r w:rsidR="008F16E5" w:rsidRPr="00136BFF">
        <w:rPr>
          <w:rStyle w:val="FootnoteReference"/>
          <w:rFonts w:asciiTheme="majorBidi" w:hAnsiTheme="majorBidi" w:cstheme="majorBidi"/>
          <w:szCs w:val="24"/>
          <w:lang w:bidi="he-IL"/>
        </w:rPr>
        <w:footnoteReference w:id="52"/>
      </w:r>
      <w:r w:rsidR="00591CD2" w:rsidRPr="00136BFF">
        <w:rPr>
          <w:rFonts w:asciiTheme="majorBidi" w:hAnsiTheme="majorBidi" w:cstheme="majorBidi"/>
          <w:szCs w:val="24"/>
          <w:lang w:bidi="he-IL"/>
        </w:rPr>
        <w:t xml:space="preserve"> The second </w:t>
      </w:r>
      <w:r w:rsidR="005964A1" w:rsidRPr="00136BFF">
        <w:rPr>
          <w:rFonts w:asciiTheme="majorBidi" w:hAnsiTheme="majorBidi" w:cstheme="majorBidi"/>
          <w:szCs w:val="24"/>
          <w:lang w:bidi="he-IL"/>
        </w:rPr>
        <w:t>catalyst</w:t>
      </w:r>
      <w:r w:rsidR="00591CD2" w:rsidRPr="00136BFF">
        <w:rPr>
          <w:rFonts w:asciiTheme="majorBidi" w:hAnsiTheme="majorBidi" w:cstheme="majorBidi"/>
          <w:szCs w:val="24"/>
          <w:lang w:bidi="he-IL"/>
        </w:rPr>
        <w:t xml:space="preserve"> is related to authority. It stems from the fact that the process of establishing halakhah is </w:t>
      </w:r>
      <w:r w:rsidR="00CD10A9" w:rsidRPr="00136BFF">
        <w:rPr>
          <w:rFonts w:asciiTheme="majorBidi" w:hAnsiTheme="majorBidi" w:cstheme="majorBidi"/>
          <w:szCs w:val="24"/>
          <w:lang w:bidi="he-IL"/>
        </w:rPr>
        <w:t xml:space="preserve">carried </w:t>
      </w:r>
      <w:r w:rsidR="00CD10A9" w:rsidRPr="00136BFF">
        <w:rPr>
          <w:rFonts w:asciiTheme="majorBidi" w:hAnsiTheme="majorBidi" w:cstheme="majorBidi"/>
          <w:szCs w:val="24"/>
          <w:lang w:bidi="he-IL"/>
        </w:rPr>
        <w:lastRenderedPageBreak/>
        <w:t>out by means of</w:t>
      </w:r>
      <w:r w:rsidR="00591CD2" w:rsidRPr="00136BFF">
        <w:rPr>
          <w:rFonts w:asciiTheme="majorBidi" w:hAnsiTheme="majorBidi" w:cstheme="majorBidi"/>
          <w:szCs w:val="24"/>
          <w:lang w:bidi="he-IL"/>
        </w:rPr>
        <w:t xml:space="preserve"> a </w:t>
      </w:r>
      <w:r w:rsidR="005E6ACD" w:rsidRPr="00136BFF">
        <w:rPr>
          <w:rFonts w:asciiTheme="majorBidi" w:hAnsiTheme="majorBidi" w:cstheme="majorBidi"/>
          <w:szCs w:val="24"/>
          <w:lang w:bidi="he-IL"/>
        </w:rPr>
        <w:t xml:space="preserve">textual </w:t>
      </w:r>
      <w:r w:rsidR="00CD10A9" w:rsidRPr="00136BFF">
        <w:rPr>
          <w:rFonts w:asciiTheme="majorBidi" w:hAnsiTheme="majorBidi" w:cstheme="majorBidi"/>
          <w:szCs w:val="24"/>
          <w:lang w:bidi="he-IL"/>
        </w:rPr>
        <w:t>work—</w:t>
      </w:r>
      <w:r w:rsidR="00591CD2" w:rsidRPr="00136BFF">
        <w:rPr>
          <w:rFonts w:asciiTheme="majorBidi" w:hAnsiTheme="majorBidi" w:cstheme="majorBidi"/>
          <w:szCs w:val="24"/>
          <w:lang w:bidi="he-IL"/>
        </w:rPr>
        <w:t xml:space="preserve">the </w:t>
      </w:r>
      <w:r w:rsidR="00644D1C" w:rsidRPr="00136BFF">
        <w:rPr>
          <w:rFonts w:asciiTheme="majorBidi" w:hAnsiTheme="majorBidi" w:cstheme="majorBidi"/>
          <w:szCs w:val="24"/>
          <w:lang w:bidi="he-IL"/>
        </w:rPr>
        <w:t>M</w:t>
      </w:r>
      <w:r w:rsidR="00591CD2" w:rsidRPr="00136BFF">
        <w:rPr>
          <w:rFonts w:asciiTheme="majorBidi" w:hAnsiTheme="majorBidi" w:cstheme="majorBidi"/>
          <w:szCs w:val="24"/>
          <w:lang w:bidi="he-IL"/>
        </w:rPr>
        <w:t>ishnah</w:t>
      </w:r>
      <w:r w:rsidR="009A3CF2" w:rsidRPr="00136BFF">
        <w:rPr>
          <w:rFonts w:asciiTheme="majorBidi" w:hAnsiTheme="majorBidi" w:cstheme="majorBidi"/>
          <w:szCs w:val="24"/>
          <w:lang w:bidi="he-IL"/>
        </w:rPr>
        <w:t>—</w:t>
      </w:r>
      <w:r w:rsidR="00591CD2" w:rsidRPr="00136BFF">
        <w:rPr>
          <w:rFonts w:asciiTheme="majorBidi" w:hAnsiTheme="majorBidi" w:cstheme="majorBidi"/>
          <w:szCs w:val="24"/>
          <w:lang w:bidi="he-IL"/>
        </w:rPr>
        <w:t xml:space="preserve">which becomes authoritative. Since </w:t>
      </w:r>
      <w:r w:rsidR="009A3CF2" w:rsidRPr="00136BFF">
        <w:rPr>
          <w:rFonts w:asciiTheme="majorBidi" w:hAnsiTheme="majorBidi" w:cstheme="majorBidi"/>
          <w:szCs w:val="24"/>
          <w:lang w:bidi="he-IL"/>
        </w:rPr>
        <w:t>this text</w:t>
      </w:r>
      <w:ins w:id="42" w:author="Adrian Sackson" w:date="2020-11-12T10:50:00Z">
        <w:r w:rsidR="00271B11">
          <w:rPr>
            <w:rFonts w:asciiTheme="majorBidi" w:hAnsiTheme="majorBidi" w:cstheme="majorBidi"/>
            <w:szCs w:val="24"/>
            <w:lang w:bidi="he-IL"/>
          </w:rPr>
          <w:t xml:space="preserve"> itself came to possess canonical status, </w:t>
        </w:r>
      </w:ins>
      <w:ins w:id="43" w:author="Adrian Sackson" w:date="2020-11-12T10:51:00Z">
        <w:r w:rsidR="00271B11">
          <w:rPr>
            <w:rFonts w:asciiTheme="majorBidi" w:hAnsiTheme="majorBidi" w:cstheme="majorBidi"/>
            <w:szCs w:val="24"/>
            <w:lang w:bidi="he-IL"/>
          </w:rPr>
          <w:t xml:space="preserve">and since the wording of </w:t>
        </w:r>
      </w:ins>
      <w:ins w:id="44" w:author="Adrian Sackson" w:date="2020-11-12T10:50:00Z">
        <w:r w:rsidR="00271B11">
          <w:rPr>
            <w:rFonts w:asciiTheme="majorBidi" w:hAnsiTheme="majorBidi" w:cstheme="majorBidi"/>
            <w:szCs w:val="24"/>
            <w:lang w:bidi="he-IL"/>
          </w:rPr>
          <w:t>examination of the laws formulated in it ra</w:t>
        </w:r>
      </w:ins>
      <w:ins w:id="45" w:author="Adrian Sackson" w:date="2020-11-12T10:51:00Z">
        <w:r w:rsidR="00271B11">
          <w:rPr>
            <w:rFonts w:asciiTheme="majorBidi" w:hAnsiTheme="majorBidi" w:cstheme="majorBidi"/>
            <w:szCs w:val="24"/>
            <w:lang w:bidi="he-IL"/>
          </w:rPr>
          <w:t>ises additional interpretative and normative possibilities.</w:t>
        </w:r>
      </w:ins>
      <w:del w:id="46" w:author="Adrian Sackson" w:date="2020-11-12T10:52:00Z">
        <w:r w:rsidR="00591CD2" w:rsidRPr="00136BFF" w:rsidDel="00271B11">
          <w:rPr>
            <w:rFonts w:asciiTheme="majorBidi" w:hAnsiTheme="majorBidi" w:cstheme="majorBidi"/>
            <w:szCs w:val="24"/>
            <w:lang w:bidi="he-IL"/>
          </w:rPr>
          <w:delText xml:space="preserve"> is positioned as </w:delText>
        </w:r>
        <w:r w:rsidR="009A3CF2" w:rsidRPr="00136BFF" w:rsidDel="00271B11">
          <w:rPr>
            <w:rFonts w:asciiTheme="majorBidi" w:hAnsiTheme="majorBidi" w:cstheme="majorBidi"/>
            <w:szCs w:val="24"/>
            <w:lang w:bidi="he-IL"/>
          </w:rPr>
          <w:delText xml:space="preserve">bearing </w:delText>
        </w:r>
        <w:r w:rsidR="00591CD2" w:rsidRPr="00136BFF" w:rsidDel="00271B11">
          <w:rPr>
            <w:rFonts w:asciiTheme="majorBidi" w:hAnsiTheme="majorBidi" w:cstheme="majorBidi"/>
            <w:szCs w:val="24"/>
            <w:lang w:bidi="he-IL"/>
          </w:rPr>
          <w:delText>the authorit</w:delText>
        </w:r>
        <w:r w:rsidR="009A3CF2" w:rsidRPr="00136BFF" w:rsidDel="00271B11">
          <w:rPr>
            <w:rFonts w:asciiTheme="majorBidi" w:hAnsiTheme="majorBidi" w:cstheme="majorBidi"/>
            <w:szCs w:val="24"/>
            <w:lang w:bidi="he-IL"/>
          </w:rPr>
          <w:delText>ative status</w:delText>
        </w:r>
        <w:r w:rsidR="00591CD2" w:rsidRPr="00136BFF" w:rsidDel="00271B11">
          <w:rPr>
            <w:rFonts w:asciiTheme="majorBidi" w:hAnsiTheme="majorBidi" w:cstheme="majorBidi"/>
            <w:szCs w:val="24"/>
            <w:lang w:bidi="he-IL"/>
          </w:rPr>
          <w:delText xml:space="preserve"> of halakhah</w:delText>
        </w:r>
        <w:r w:rsidR="009A3CF2" w:rsidRPr="00136BFF" w:rsidDel="00271B11">
          <w:rPr>
            <w:rFonts w:asciiTheme="majorBidi" w:hAnsiTheme="majorBidi" w:cstheme="majorBidi"/>
            <w:szCs w:val="24"/>
            <w:lang w:bidi="he-IL"/>
          </w:rPr>
          <w:delText>, its interpretation has normative implications</w:delText>
        </w:r>
        <w:r w:rsidR="00591CD2" w:rsidRPr="00136BFF" w:rsidDel="00271B11">
          <w:rPr>
            <w:rFonts w:asciiTheme="majorBidi" w:hAnsiTheme="majorBidi" w:cstheme="majorBidi"/>
            <w:szCs w:val="24"/>
            <w:lang w:bidi="he-IL"/>
          </w:rPr>
          <w:delText xml:space="preserve">. Thus, the laws formulated in the Mishnah open up new questions </w:delText>
        </w:r>
        <w:r w:rsidR="009A3CF2" w:rsidRPr="00136BFF" w:rsidDel="00271B11">
          <w:rPr>
            <w:rFonts w:asciiTheme="majorBidi" w:hAnsiTheme="majorBidi" w:cstheme="majorBidi"/>
            <w:szCs w:val="24"/>
            <w:lang w:bidi="he-IL"/>
          </w:rPr>
          <w:delText>in and of</w:delText>
        </w:r>
        <w:r w:rsidR="001806BC" w:rsidRPr="00136BFF" w:rsidDel="00271B11">
          <w:rPr>
            <w:rFonts w:asciiTheme="majorBidi" w:hAnsiTheme="majorBidi" w:cstheme="majorBidi"/>
            <w:szCs w:val="24"/>
            <w:lang w:bidi="he-IL"/>
          </w:rPr>
          <w:delText xml:space="preserve"> </w:delText>
        </w:r>
        <w:r w:rsidR="00591CD2" w:rsidRPr="00136BFF" w:rsidDel="00271B11">
          <w:rPr>
            <w:rFonts w:asciiTheme="majorBidi" w:hAnsiTheme="majorBidi" w:cstheme="majorBidi"/>
            <w:szCs w:val="24"/>
            <w:lang w:bidi="he-IL"/>
          </w:rPr>
          <w:delText>themselves.</w:delText>
        </w:r>
      </w:del>
      <w:r w:rsidR="00460E9D" w:rsidRPr="00136BFF">
        <w:rPr>
          <w:rStyle w:val="FootnoteReference"/>
          <w:rFonts w:asciiTheme="majorBidi" w:hAnsiTheme="majorBidi" w:cstheme="majorBidi"/>
          <w:szCs w:val="24"/>
          <w:lang w:bidi="he-IL"/>
        </w:rPr>
        <w:footnoteReference w:id="53"/>
      </w:r>
      <w:r w:rsidR="00591CD2" w:rsidRPr="00136BFF">
        <w:rPr>
          <w:rFonts w:asciiTheme="majorBidi" w:hAnsiTheme="majorBidi" w:cstheme="majorBidi"/>
          <w:szCs w:val="24"/>
          <w:lang w:bidi="he-IL"/>
        </w:rPr>
        <w:t xml:space="preserve"> This is because the wording </w:t>
      </w:r>
      <w:r w:rsidR="00602E41" w:rsidRPr="00136BFF">
        <w:rPr>
          <w:rFonts w:asciiTheme="majorBidi" w:hAnsiTheme="majorBidi" w:cstheme="majorBidi"/>
          <w:szCs w:val="24"/>
          <w:lang w:bidi="he-IL"/>
        </w:rPr>
        <w:t>of</w:t>
      </w:r>
      <w:r w:rsidR="00591CD2" w:rsidRPr="00136BFF">
        <w:rPr>
          <w:rFonts w:asciiTheme="majorBidi" w:hAnsiTheme="majorBidi" w:cstheme="majorBidi"/>
          <w:szCs w:val="24"/>
          <w:lang w:bidi="he-IL"/>
        </w:rPr>
        <w:t xml:space="preserve"> the </w:t>
      </w:r>
      <w:r w:rsidR="00C926B3" w:rsidRPr="00136BFF">
        <w:rPr>
          <w:rFonts w:asciiTheme="majorBidi" w:hAnsiTheme="majorBidi" w:cstheme="majorBidi"/>
          <w:szCs w:val="24"/>
          <w:lang w:bidi="he-IL"/>
        </w:rPr>
        <w:t>M</w:t>
      </w:r>
      <w:r w:rsidR="00591CD2" w:rsidRPr="00136BFF">
        <w:rPr>
          <w:rFonts w:asciiTheme="majorBidi" w:hAnsiTheme="majorBidi" w:cstheme="majorBidi"/>
          <w:szCs w:val="24"/>
          <w:lang w:bidi="he-IL"/>
        </w:rPr>
        <w:t>ishnah, which offers answers to different questions, is itself open to different interpretive readings</w:t>
      </w:r>
      <w:r w:rsidR="00602E41" w:rsidRPr="00136BFF">
        <w:rPr>
          <w:rFonts w:asciiTheme="majorBidi" w:hAnsiTheme="majorBidi" w:cstheme="majorBidi"/>
          <w:szCs w:val="24"/>
          <w:lang w:bidi="he-IL"/>
        </w:rPr>
        <w:t>.</w:t>
      </w:r>
      <w:r w:rsidR="00565CD2" w:rsidRPr="00136BFF">
        <w:rPr>
          <w:rStyle w:val="FootnoteReference"/>
          <w:rFonts w:asciiTheme="majorBidi" w:hAnsiTheme="majorBidi" w:cstheme="majorBidi"/>
          <w:szCs w:val="24"/>
          <w:lang w:bidi="he-IL"/>
        </w:rPr>
        <w:footnoteReference w:id="54"/>
      </w:r>
      <w:r w:rsidR="00591CD2" w:rsidRPr="00136BFF">
        <w:rPr>
          <w:rFonts w:asciiTheme="majorBidi" w:hAnsiTheme="majorBidi" w:cstheme="majorBidi"/>
          <w:szCs w:val="24"/>
          <w:lang w:bidi="he-IL"/>
        </w:rPr>
        <w:t xml:space="preserve"> </w:t>
      </w:r>
      <w:r w:rsidR="00602E41" w:rsidRPr="00136BFF">
        <w:rPr>
          <w:rFonts w:asciiTheme="majorBidi" w:hAnsiTheme="majorBidi" w:cstheme="majorBidi"/>
          <w:szCs w:val="24"/>
          <w:lang w:bidi="he-IL"/>
        </w:rPr>
        <w:t>T</w:t>
      </w:r>
      <w:r w:rsidR="00591CD2" w:rsidRPr="00136BFF">
        <w:rPr>
          <w:rFonts w:asciiTheme="majorBidi" w:hAnsiTheme="majorBidi" w:cstheme="majorBidi"/>
          <w:szCs w:val="24"/>
          <w:lang w:bidi="he-IL"/>
        </w:rPr>
        <w:t xml:space="preserve">he third </w:t>
      </w:r>
      <w:r w:rsidR="005D698F" w:rsidRPr="00136BFF">
        <w:rPr>
          <w:rFonts w:asciiTheme="majorBidi" w:hAnsiTheme="majorBidi" w:cstheme="majorBidi"/>
          <w:szCs w:val="24"/>
          <w:lang w:bidi="he-IL"/>
        </w:rPr>
        <w:t>catalyst</w:t>
      </w:r>
      <w:r w:rsidR="00591CD2" w:rsidRPr="00136BFF">
        <w:rPr>
          <w:rFonts w:asciiTheme="majorBidi" w:hAnsiTheme="majorBidi" w:cstheme="majorBidi"/>
          <w:szCs w:val="24"/>
          <w:lang w:bidi="he-IL"/>
        </w:rPr>
        <w:t xml:space="preserve"> stems from the fact that the attempt to produce a definition raises new questions, which concern the characteristics of the legal definition itself.</w:t>
      </w:r>
      <w:r w:rsidR="002733EE" w:rsidRPr="00136BFF">
        <w:rPr>
          <w:rStyle w:val="FootnoteReference"/>
          <w:rFonts w:asciiTheme="majorBidi" w:hAnsiTheme="majorBidi" w:cstheme="majorBidi"/>
          <w:szCs w:val="24"/>
          <w:rtl/>
          <w:lang w:bidi="he-IL"/>
        </w:rPr>
        <w:footnoteReference w:id="55"/>
      </w:r>
      <w:r w:rsidR="002748EA" w:rsidRPr="00136BFF">
        <w:rPr>
          <w:rFonts w:asciiTheme="majorBidi" w:hAnsiTheme="majorBidi" w:cstheme="majorBidi"/>
          <w:szCs w:val="24"/>
          <w:lang w:bidi="he-IL"/>
        </w:rPr>
        <w:t xml:space="preserve"> In the end, Ha</w:t>
      </w:r>
      <w:r w:rsidR="006B0630" w:rsidRPr="00136BFF">
        <w:rPr>
          <w:rFonts w:asciiTheme="majorBidi" w:hAnsiTheme="majorBidi" w:cstheme="majorBidi"/>
          <w:szCs w:val="24"/>
          <w:lang w:bidi="he-IL"/>
        </w:rPr>
        <w:t>lbertal</w:t>
      </w:r>
      <w:r w:rsidR="002748EA" w:rsidRPr="00136BFF">
        <w:rPr>
          <w:rFonts w:asciiTheme="majorBidi" w:hAnsiTheme="majorBidi" w:cstheme="majorBidi"/>
          <w:szCs w:val="24"/>
          <w:lang w:bidi="he-IL"/>
        </w:rPr>
        <w:t xml:space="preserve"> states, an observer of th</w:t>
      </w:r>
      <w:r w:rsidR="00432E2A" w:rsidRPr="00136BFF">
        <w:rPr>
          <w:rFonts w:asciiTheme="majorBidi" w:hAnsiTheme="majorBidi" w:cstheme="majorBidi"/>
          <w:szCs w:val="24"/>
          <w:lang w:bidi="he-IL"/>
        </w:rPr>
        <w:t>e</w:t>
      </w:r>
      <w:r w:rsidR="002748EA" w:rsidRPr="00136BFF">
        <w:rPr>
          <w:rFonts w:asciiTheme="majorBidi" w:hAnsiTheme="majorBidi" w:cstheme="majorBidi"/>
          <w:szCs w:val="24"/>
          <w:lang w:bidi="he-IL"/>
        </w:rPr>
        <w:t xml:space="preserve"> vast </w:t>
      </w:r>
      <w:r w:rsidR="00432E2A" w:rsidRPr="00136BFF">
        <w:rPr>
          <w:rFonts w:asciiTheme="majorBidi" w:hAnsiTheme="majorBidi" w:cstheme="majorBidi"/>
          <w:szCs w:val="24"/>
          <w:lang w:bidi="he-IL"/>
        </w:rPr>
        <w:t>phenomenon</w:t>
      </w:r>
      <w:r w:rsidR="002748EA" w:rsidRPr="00136BFF">
        <w:rPr>
          <w:rFonts w:asciiTheme="majorBidi" w:hAnsiTheme="majorBidi" w:cstheme="majorBidi"/>
          <w:szCs w:val="24"/>
          <w:lang w:bidi="he-IL"/>
        </w:rPr>
        <w:t xml:space="preserve"> of the emergence of </w:t>
      </w:r>
      <w:r w:rsidR="00644D1C" w:rsidRPr="00136BFF">
        <w:rPr>
          <w:rFonts w:asciiTheme="majorBidi" w:hAnsiTheme="majorBidi" w:cstheme="majorBidi"/>
          <w:szCs w:val="24"/>
          <w:lang w:bidi="he-IL"/>
        </w:rPr>
        <w:t>h</w:t>
      </w:r>
      <w:r w:rsidR="002748EA" w:rsidRPr="00136BFF">
        <w:rPr>
          <w:rFonts w:asciiTheme="majorBidi" w:hAnsiTheme="majorBidi" w:cstheme="majorBidi"/>
          <w:szCs w:val="24"/>
          <w:lang w:bidi="he-IL"/>
        </w:rPr>
        <w:t xml:space="preserve">alakhah will recognize an </w:t>
      </w:r>
      <w:r w:rsidR="00983862" w:rsidRPr="00136BFF">
        <w:rPr>
          <w:rFonts w:asciiTheme="majorBidi" w:hAnsiTheme="majorBidi" w:cstheme="majorBidi"/>
          <w:szCs w:val="24"/>
          <w:lang w:bidi="he-IL"/>
        </w:rPr>
        <w:t xml:space="preserve">internal </w:t>
      </w:r>
      <w:r w:rsidR="002748EA" w:rsidRPr="00136BFF">
        <w:rPr>
          <w:rFonts w:asciiTheme="majorBidi" w:hAnsiTheme="majorBidi" w:cstheme="majorBidi"/>
          <w:szCs w:val="24"/>
          <w:lang w:bidi="he-IL"/>
        </w:rPr>
        <w:t>ambiguity</w:t>
      </w:r>
      <w:r w:rsidR="00983862" w:rsidRPr="00136BFF">
        <w:rPr>
          <w:rFonts w:asciiTheme="majorBidi" w:hAnsiTheme="majorBidi" w:cstheme="majorBidi"/>
          <w:szCs w:val="24"/>
          <w:lang w:bidi="he-IL"/>
        </w:rPr>
        <w:t xml:space="preserve"> </w:t>
      </w:r>
      <w:r w:rsidR="002748EA" w:rsidRPr="00136BFF">
        <w:rPr>
          <w:rFonts w:asciiTheme="majorBidi" w:hAnsiTheme="majorBidi" w:cstheme="majorBidi"/>
          <w:szCs w:val="24"/>
          <w:lang w:bidi="he-IL"/>
        </w:rPr>
        <w:t>related to the two directions</w:t>
      </w:r>
      <w:r w:rsidR="00983862" w:rsidRPr="00136BFF">
        <w:rPr>
          <w:rFonts w:asciiTheme="majorBidi" w:hAnsiTheme="majorBidi" w:cstheme="majorBidi"/>
          <w:szCs w:val="24"/>
          <w:lang w:bidi="he-IL"/>
        </w:rPr>
        <w:t xml:space="preserve"> in which halakhah spread beyond the basic elements of </w:t>
      </w:r>
      <w:r w:rsidR="002748EA" w:rsidRPr="00136BFF">
        <w:rPr>
          <w:rFonts w:asciiTheme="majorBidi" w:hAnsiTheme="majorBidi" w:cstheme="majorBidi"/>
          <w:szCs w:val="24"/>
          <w:lang w:bidi="he-IL"/>
        </w:rPr>
        <w:t xml:space="preserve">execution. The thick web of instructions, themselves a constant object of observation and expansion, </w:t>
      </w:r>
      <w:r w:rsidR="00983862" w:rsidRPr="00136BFF">
        <w:rPr>
          <w:rFonts w:asciiTheme="majorBidi" w:hAnsiTheme="majorBidi" w:cstheme="majorBidi"/>
          <w:szCs w:val="24"/>
          <w:lang w:bidi="he-IL"/>
        </w:rPr>
        <w:t>lays out</w:t>
      </w:r>
      <w:r w:rsidR="002748EA" w:rsidRPr="00136BFF">
        <w:rPr>
          <w:rFonts w:asciiTheme="majorBidi" w:hAnsiTheme="majorBidi" w:cstheme="majorBidi"/>
          <w:szCs w:val="24"/>
          <w:lang w:bidi="he-IL"/>
        </w:rPr>
        <w:t xml:space="preserve"> an alternate world in which the </w:t>
      </w:r>
      <w:r w:rsidR="005E2B16" w:rsidRPr="00136BFF">
        <w:rPr>
          <w:rFonts w:asciiTheme="majorBidi" w:hAnsiTheme="majorBidi" w:cstheme="majorBidi"/>
          <w:szCs w:val="24"/>
          <w:lang w:bidi="he-IL"/>
        </w:rPr>
        <w:t>S</w:t>
      </w:r>
      <w:r w:rsidR="002748EA" w:rsidRPr="00136BFF">
        <w:rPr>
          <w:rFonts w:asciiTheme="majorBidi" w:hAnsiTheme="majorBidi" w:cstheme="majorBidi"/>
          <w:szCs w:val="24"/>
          <w:lang w:bidi="he-IL"/>
        </w:rPr>
        <w:t xml:space="preserve">ages reside. At the same time, </w:t>
      </w:r>
      <w:r w:rsidR="00644D1C" w:rsidRPr="00136BFF">
        <w:rPr>
          <w:rFonts w:asciiTheme="majorBidi" w:hAnsiTheme="majorBidi" w:cstheme="majorBidi"/>
          <w:szCs w:val="24"/>
          <w:lang w:bidi="he-IL"/>
        </w:rPr>
        <w:t>h</w:t>
      </w:r>
      <w:r w:rsidR="002748EA" w:rsidRPr="00136BFF">
        <w:rPr>
          <w:rFonts w:asciiTheme="majorBidi" w:hAnsiTheme="majorBidi" w:cstheme="majorBidi"/>
          <w:szCs w:val="24"/>
          <w:lang w:bidi="he-IL"/>
        </w:rPr>
        <w:t xml:space="preserve">alakhah </w:t>
      </w:r>
      <w:r w:rsidR="005E2B16" w:rsidRPr="00136BFF">
        <w:rPr>
          <w:rFonts w:asciiTheme="majorBidi" w:hAnsiTheme="majorBidi" w:cstheme="majorBidi"/>
          <w:szCs w:val="24"/>
          <w:lang w:bidi="he-IL"/>
        </w:rPr>
        <w:t xml:space="preserve">faces toward the </w:t>
      </w:r>
      <w:r w:rsidR="002748EA" w:rsidRPr="00136BFF">
        <w:rPr>
          <w:rFonts w:asciiTheme="majorBidi" w:hAnsiTheme="majorBidi" w:cstheme="majorBidi"/>
          <w:szCs w:val="24"/>
          <w:lang w:bidi="he-IL"/>
        </w:rPr>
        <w:t>world</w:t>
      </w:r>
      <w:r w:rsidR="005E2B16" w:rsidRPr="00136BFF">
        <w:rPr>
          <w:rFonts w:asciiTheme="majorBidi" w:hAnsiTheme="majorBidi" w:cstheme="majorBidi"/>
          <w:szCs w:val="24"/>
          <w:lang w:bidi="he-IL"/>
        </w:rPr>
        <w:t xml:space="preserve"> with the intention of rectifying and </w:t>
      </w:r>
      <w:r w:rsidR="002748EA" w:rsidRPr="00136BFF">
        <w:rPr>
          <w:rFonts w:asciiTheme="majorBidi" w:hAnsiTheme="majorBidi" w:cstheme="majorBidi"/>
          <w:szCs w:val="24"/>
          <w:lang w:bidi="he-IL"/>
        </w:rPr>
        <w:t>sanctify</w:t>
      </w:r>
      <w:r w:rsidR="005E2B16" w:rsidRPr="00136BFF">
        <w:rPr>
          <w:rFonts w:asciiTheme="majorBidi" w:hAnsiTheme="majorBidi" w:cstheme="majorBidi"/>
          <w:szCs w:val="24"/>
          <w:lang w:bidi="he-IL"/>
        </w:rPr>
        <w:t>ing</w:t>
      </w:r>
      <w:r w:rsidR="002748EA" w:rsidRPr="00136BFF">
        <w:rPr>
          <w:rFonts w:asciiTheme="majorBidi" w:hAnsiTheme="majorBidi" w:cstheme="majorBidi"/>
          <w:szCs w:val="24"/>
          <w:lang w:bidi="he-IL"/>
        </w:rPr>
        <w:t xml:space="preserve"> it</w:t>
      </w:r>
      <w:r w:rsidR="005B62B4" w:rsidRPr="00136BFF">
        <w:rPr>
          <w:rFonts w:asciiTheme="majorBidi" w:hAnsiTheme="majorBidi" w:cstheme="majorBidi"/>
          <w:szCs w:val="24"/>
          <w:lang w:bidi="he-IL"/>
        </w:rPr>
        <w:t>,</w:t>
      </w:r>
      <w:r w:rsidR="002748EA" w:rsidRPr="00136BFF">
        <w:rPr>
          <w:rFonts w:asciiTheme="majorBidi" w:hAnsiTheme="majorBidi" w:cstheme="majorBidi"/>
          <w:szCs w:val="24"/>
          <w:lang w:bidi="he-IL"/>
        </w:rPr>
        <w:t xml:space="preserve"> </w:t>
      </w:r>
      <w:r w:rsidR="008E3E3E" w:rsidRPr="00136BFF">
        <w:rPr>
          <w:rFonts w:asciiTheme="majorBidi" w:hAnsiTheme="majorBidi" w:cstheme="majorBidi"/>
          <w:szCs w:val="24"/>
          <w:lang w:bidi="he-IL"/>
        </w:rPr>
        <w:t>by means</w:t>
      </w:r>
      <w:r w:rsidR="002748EA" w:rsidRPr="00136BFF">
        <w:rPr>
          <w:rFonts w:asciiTheme="majorBidi" w:hAnsiTheme="majorBidi" w:cstheme="majorBidi"/>
          <w:szCs w:val="24"/>
          <w:lang w:bidi="he-IL"/>
        </w:rPr>
        <w:t xml:space="preserve"> of a tangle of provisions that concern </w:t>
      </w:r>
      <w:commentRangeStart w:id="47"/>
      <w:commentRangeStart w:id="48"/>
      <w:r w:rsidR="002748EA" w:rsidRPr="00136BFF">
        <w:rPr>
          <w:rFonts w:asciiTheme="majorBidi" w:hAnsiTheme="majorBidi" w:cstheme="majorBidi"/>
          <w:szCs w:val="24"/>
          <w:lang w:bidi="he-IL"/>
        </w:rPr>
        <w:t>proper</w:t>
      </w:r>
      <w:commentRangeEnd w:id="47"/>
      <w:r w:rsidR="001043D3">
        <w:rPr>
          <w:rStyle w:val="CommentReference"/>
          <w:lang w:eastAsia="he-IL" w:bidi="he-IL"/>
        </w:rPr>
        <w:commentReference w:id="47"/>
      </w:r>
      <w:commentRangeEnd w:id="48"/>
      <w:r w:rsidR="00552119">
        <w:rPr>
          <w:rStyle w:val="CommentReference"/>
          <w:lang w:eastAsia="he-IL" w:bidi="he-IL"/>
        </w:rPr>
        <w:commentReference w:id="48"/>
      </w:r>
      <w:r w:rsidR="002748EA" w:rsidRPr="00136BFF">
        <w:rPr>
          <w:rFonts w:asciiTheme="majorBidi" w:hAnsiTheme="majorBidi" w:cstheme="majorBidi"/>
          <w:szCs w:val="24"/>
          <w:lang w:bidi="he-IL"/>
        </w:rPr>
        <w:t xml:space="preserve"> action encompass</w:t>
      </w:r>
      <w:r w:rsidR="00837904" w:rsidRPr="00136BFF">
        <w:rPr>
          <w:rFonts w:asciiTheme="majorBidi" w:hAnsiTheme="majorBidi" w:cstheme="majorBidi"/>
          <w:szCs w:val="24"/>
          <w:lang w:bidi="he-IL"/>
        </w:rPr>
        <w:t>ing</w:t>
      </w:r>
      <w:r w:rsidR="002748EA" w:rsidRPr="00136BFF">
        <w:rPr>
          <w:rFonts w:asciiTheme="majorBidi" w:hAnsiTheme="majorBidi" w:cstheme="majorBidi"/>
          <w:szCs w:val="24"/>
          <w:lang w:bidi="he-IL"/>
        </w:rPr>
        <w:t xml:space="preserve"> all modes of human life.</w:t>
      </w:r>
      <w:r w:rsidR="002748EA" w:rsidRPr="00136BFF">
        <w:rPr>
          <w:rStyle w:val="FootnoteReference"/>
          <w:rFonts w:asciiTheme="majorBidi" w:hAnsiTheme="majorBidi" w:cstheme="majorBidi"/>
          <w:szCs w:val="24"/>
          <w:lang w:bidi="he-IL"/>
        </w:rPr>
        <w:footnoteReference w:id="56"/>
      </w:r>
    </w:p>
    <w:p w14:paraId="03C3905E" w14:textId="008609AB" w:rsidR="00880C53" w:rsidRPr="00136BFF" w:rsidRDefault="00880C53" w:rsidP="000425CB">
      <w:pPr>
        <w:pStyle w:val="PS"/>
        <w:spacing w:line="480" w:lineRule="auto"/>
        <w:ind w:firstLine="0"/>
        <w:jc w:val="both"/>
        <w:rPr>
          <w:rFonts w:asciiTheme="majorBidi" w:hAnsiTheme="majorBidi" w:cstheme="majorBidi"/>
          <w:szCs w:val="24"/>
          <w:lang w:bidi="he-IL"/>
        </w:rPr>
      </w:pPr>
    </w:p>
    <w:p w14:paraId="312D9C58" w14:textId="195902F8" w:rsidR="00880C53" w:rsidRPr="00136BFF" w:rsidRDefault="00730411" w:rsidP="000425CB">
      <w:pPr>
        <w:pStyle w:val="PS"/>
        <w:numPr>
          <w:ilvl w:val="0"/>
          <w:numId w:val="48"/>
        </w:numPr>
        <w:spacing w:line="480" w:lineRule="auto"/>
        <w:jc w:val="both"/>
        <w:rPr>
          <w:rFonts w:asciiTheme="majorBidi" w:hAnsiTheme="majorBidi" w:cstheme="majorBidi"/>
          <w:b/>
          <w:bCs/>
          <w:szCs w:val="24"/>
          <w:lang w:bidi="he-IL"/>
        </w:rPr>
      </w:pPr>
      <w:r w:rsidRPr="00136BFF">
        <w:rPr>
          <w:rFonts w:asciiTheme="majorBidi" w:hAnsiTheme="majorBidi" w:cstheme="majorBidi"/>
          <w:b/>
          <w:bCs/>
          <w:szCs w:val="24"/>
          <w:lang w:bidi="he-IL"/>
        </w:rPr>
        <w:t>“</w:t>
      </w:r>
      <w:r w:rsidR="00F27F8A" w:rsidRPr="00136BFF">
        <w:rPr>
          <w:rFonts w:asciiTheme="majorBidi" w:hAnsiTheme="majorBidi" w:cstheme="majorBidi"/>
          <w:b/>
          <w:bCs/>
          <w:szCs w:val="24"/>
          <w:lang w:bidi="he-IL"/>
        </w:rPr>
        <w:t>W</w:t>
      </w:r>
      <w:r w:rsidRPr="00136BFF">
        <w:rPr>
          <w:rFonts w:asciiTheme="majorBidi" w:hAnsiTheme="majorBidi" w:cstheme="majorBidi"/>
          <w:b/>
          <w:bCs/>
          <w:szCs w:val="24"/>
          <w:lang w:bidi="he-IL"/>
        </w:rPr>
        <w:t>ay</w:t>
      </w:r>
      <w:r w:rsidR="00F27F8A" w:rsidRPr="00136BFF">
        <w:rPr>
          <w:rFonts w:asciiTheme="majorBidi" w:hAnsiTheme="majorBidi" w:cstheme="majorBidi"/>
          <w:b/>
          <w:bCs/>
          <w:szCs w:val="24"/>
          <w:lang w:bidi="he-IL"/>
        </w:rPr>
        <w:t>s</w:t>
      </w:r>
      <w:r w:rsidRPr="00136BFF">
        <w:rPr>
          <w:rFonts w:asciiTheme="majorBidi" w:hAnsiTheme="majorBidi" w:cstheme="majorBidi"/>
          <w:b/>
          <w:bCs/>
          <w:szCs w:val="24"/>
          <w:lang w:bidi="he-IL"/>
        </w:rPr>
        <w:t xml:space="preserve"> of peace</w:t>
      </w:r>
      <w:r w:rsidRPr="000425CB">
        <w:rPr>
          <w:rFonts w:asciiTheme="majorBidi" w:hAnsiTheme="majorBidi"/>
          <w:b/>
        </w:rPr>
        <w:t>”</w:t>
      </w:r>
      <w:r w:rsidRPr="00136BFF">
        <w:rPr>
          <w:rFonts w:asciiTheme="majorBidi" w:hAnsiTheme="majorBidi" w:cstheme="majorBidi"/>
          <w:b/>
          <w:bCs/>
          <w:szCs w:val="24"/>
          <w:lang w:bidi="he-IL"/>
        </w:rPr>
        <w:t xml:space="preserve"> </w:t>
      </w:r>
      <w:r w:rsidR="00F27F8A" w:rsidRPr="00136BFF">
        <w:rPr>
          <w:rFonts w:asciiTheme="majorBidi" w:hAnsiTheme="majorBidi" w:cstheme="majorBidi"/>
          <w:b/>
          <w:bCs/>
          <w:szCs w:val="24"/>
          <w:lang w:bidi="he-IL"/>
        </w:rPr>
        <w:t>in light of Halbertal’s model</w:t>
      </w:r>
    </w:p>
    <w:p w14:paraId="6BBA3E99" w14:textId="724E9CF0" w:rsidR="008C643D" w:rsidRPr="00136BFF" w:rsidRDefault="008C643D" w:rsidP="000425CB">
      <w:pPr>
        <w:pStyle w:val="PS"/>
        <w:spacing w:line="480" w:lineRule="auto"/>
        <w:jc w:val="both"/>
        <w:rPr>
          <w:rFonts w:asciiTheme="majorBidi" w:hAnsiTheme="majorBidi" w:cstheme="majorBidi"/>
          <w:szCs w:val="24"/>
          <w:lang w:bidi="he-IL"/>
        </w:rPr>
      </w:pPr>
      <w:r w:rsidRPr="00136BFF">
        <w:rPr>
          <w:rFonts w:asciiTheme="majorBidi" w:hAnsiTheme="majorBidi" w:cstheme="majorBidi"/>
          <w:szCs w:val="24"/>
          <w:lang w:bidi="he-IL"/>
        </w:rPr>
        <w:t xml:space="preserve">Before </w:t>
      </w:r>
      <w:r w:rsidR="006518F9" w:rsidRPr="00136BFF">
        <w:rPr>
          <w:rFonts w:asciiTheme="majorBidi" w:hAnsiTheme="majorBidi" w:cstheme="majorBidi"/>
          <w:szCs w:val="24"/>
          <w:lang w:bidi="he-IL"/>
        </w:rPr>
        <w:t>turning</w:t>
      </w:r>
      <w:r w:rsidRPr="00136BFF">
        <w:rPr>
          <w:rFonts w:asciiTheme="majorBidi" w:hAnsiTheme="majorBidi" w:cstheme="majorBidi"/>
          <w:szCs w:val="24"/>
          <w:lang w:bidi="he-IL"/>
        </w:rPr>
        <w:t xml:space="preserve"> to examine the laws </w:t>
      </w:r>
      <w:r w:rsidR="006518F9" w:rsidRPr="00136BFF">
        <w:rPr>
          <w:rFonts w:asciiTheme="majorBidi" w:hAnsiTheme="majorBidi" w:cstheme="majorBidi"/>
          <w:szCs w:val="24"/>
          <w:lang w:bidi="he-IL"/>
        </w:rPr>
        <w:t>associated with</w:t>
      </w:r>
      <w:r w:rsidRPr="00136BFF">
        <w:rPr>
          <w:rFonts w:asciiTheme="majorBidi" w:hAnsiTheme="majorBidi" w:cstheme="majorBidi"/>
          <w:szCs w:val="24"/>
          <w:lang w:bidi="he-IL"/>
        </w:rPr>
        <w:t xml:space="preserve"> the </w:t>
      </w:r>
      <w:r w:rsidR="00730411" w:rsidRPr="000425CB">
        <w:rPr>
          <w:rFonts w:asciiTheme="majorBidi" w:hAnsiTheme="majorBidi"/>
        </w:rPr>
        <w:t>“w</w:t>
      </w:r>
      <w:r w:rsidRPr="00136BFF">
        <w:rPr>
          <w:rFonts w:asciiTheme="majorBidi" w:hAnsiTheme="majorBidi" w:cstheme="majorBidi"/>
          <w:szCs w:val="24"/>
          <w:lang w:bidi="he-IL"/>
        </w:rPr>
        <w:t xml:space="preserve">ays of </w:t>
      </w:r>
      <w:r w:rsidR="00730411" w:rsidRPr="00136BFF">
        <w:rPr>
          <w:rFonts w:asciiTheme="majorBidi" w:hAnsiTheme="majorBidi" w:cstheme="majorBidi"/>
          <w:szCs w:val="24"/>
          <w:lang w:bidi="he-IL"/>
        </w:rPr>
        <w:t>p</w:t>
      </w:r>
      <w:r w:rsidRPr="00136BFF">
        <w:rPr>
          <w:rFonts w:asciiTheme="majorBidi" w:hAnsiTheme="majorBidi" w:cstheme="majorBidi"/>
          <w:szCs w:val="24"/>
          <w:lang w:bidi="he-IL"/>
        </w:rPr>
        <w:t>eace</w:t>
      </w:r>
      <w:r w:rsidR="00730411" w:rsidRPr="000425CB">
        <w:rPr>
          <w:rFonts w:asciiTheme="majorBidi" w:hAnsiTheme="majorBidi"/>
        </w:rPr>
        <w:t>”</w:t>
      </w:r>
      <w:r w:rsidRPr="00136BFF">
        <w:rPr>
          <w:rFonts w:asciiTheme="majorBidi" w:hAnsiTheme="majorBidi" w:cstheme="majorBidi"/>
          <w:szCs w:val="24"/>
          <w:lang w:bidi="he-IL"/>
        </w:rPr>
        <w:t xml:space="preserve"> in light of the processes pointed out by Halbert</w:t>
      </w:r>
      <w:r w:rsidR="003F30A7" w:rsidRPr="00136BFF">
        <w:rPr>
          <w:rFonts w:asciiTheme="majorBidi" w:hAnsiTheme="majorBidi" w:cstheme="majorBidi"/>
          <w:szCs w:val="24"/>
          <w:lang w:bidi="he-IL"/>
        </w:rPr>
        <w:t>a</w:t>
      </w:r>
      <w:r w:rsidRPr="00136BFF">
        <w:rPr>
          <w:rFonts w:asciiTheme="majorBidi" w:hAnsiTheme="majorBidi" w:cstheme="majorBidi"/>
          <w:szCs w:val="24"/>
          <w:lang w:bidi="he-IL"/>
        </w:rPr>
        <w:t>l (and</w:t>
      </w:r>
      <w:r w:rsidR="006518F9" w:rsidRPr="00136BFF">
        <w:rPr>
          <w:rFonts w:asciiTheme="majorBidi" w:hAnsiTheme="majorBidi" w:cstheme="majorBidi"/>
          <w:szCs w:val="24"/>
          <w:lang w:bidi="he-IL"/>
        </w:rPr>
        <w:t xml:space="preserve">, in various ways, by </w:t>
      </w:r>
      <w:r w:rsidRPr="00136BFF">
        <w:rPr>
          <w:rFonts w:asciiTheme="majorBidi" w:hAnsiTheme="majorBidi" w:cstheme="majorBidi"/>
          <w:szCs w:val="24"/>
          <w:lang w:bidi="he-IL"/>
        </w:rPr>
        <w:t xml:space="preserve">Rubinstein, </w:t>
      </w:r>
      <w:r w:rsidR="00601A91">
        <w:rPr>
          <w:rFonts w:asciiTheme="majorBidi" w:hAnsiTheme="majorBidi" w:cstheme="majorBidi"/>
          <w:szCs w:val="24"/>
          <w:lang w:bidi="he-IL"/>
        </w:rPr>
        <w:t xml:space="preserve">Shanks </w:t>
      </w:r>
      <w:r w:rsidRPr="00136BFF">
        <w:rPr>
          <w:rFonts w:asciiTheme="majorBidi" w:hAnsiTheme="majorBidi" w:cstheme="majorBidi"/>
          <w:szCs w:val="24"/>
          <w:lang w:bidi="he-IL"/>
        </w:rPr>
        <w:t>Alexander, Mos</w:t>
      </w:r>
      <w:r w:rsidR="00B51779">
        <w:rPr>
          <w:rFonts w:asciiTheme="majorBidi" w:hAnsiTheme="majorBidi" w:cstheme="majorBidi"/>
          <w:szCs w:val="24"/>
          <w:lang w:bidi="he-IL"/>
        </w:rPr>
        <w:t>c</w:t>
      </w:r>
      <w:r w:rsidRPr="00136BFF">
        <w:rPr>
          <w:rFonts w:asciiTheme="majorBidi" w:hAnsiTheme="majorBidi" w:cstheme="majorBidi"/>
          <w:szCs w:val="24"/>
          <w:lang w:bidi="he-IL"/>
        </w:rPr>
        <w:t>o</w:t>
      </w:r>
      <w:r w:rsidR="00CA0B29" w:rsidRPr="00136BFF">
        <w:rPr>
          <w:rFonts w:asciiTheme="majorBidi" w:hAnsiTheme="majorBidi" w:cstheme="majorBidi"/>
          <w:szCs w:val="24"/>
          <w:lang w:bidi="he-IL"/>
        </w:rPr>
        <w:t>v</w:t>
      </w:r>
      <w:r w:rsidRPr="00136BFF">
        <w:rPr>
          <w:rFonts w:asciiTheme="majorBidi" w:hAnsiTheme="majorBidi" w:cstheme="majorBidi"/>
          <w:szCs w:val="24"/>
          <w:lang w:bidi="he-IL"/>
        </w:rPr>
        <w:t>itz, and others)</w:t>
      </w:r>
      <w:r w:rsidR="006518F9"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it is </w:t>
      </w:r>
      <w:r w:rsidR="006518F9" w:rsidRPr="00136BFF">
        <w:rPr>
          <w:rFonts w:asciiTheme="majorBidi" w:hAnsiTheme="majorBidi" w:cstheme="majorBidi"/>
          <w:szCs w:val="24"/>
          <w:lang w:bidi="he-IL"/>
        </w:rPr>
        <w:t>appropriate</w:t>
      </w:r>
      <w:r w:rsidRPr="00136BFF">
        <w:rPr>
          <w:rFonts w:asciiTheme="majorBidi" w:hAnsiTheme="majorBidi" w:cstheme="majorBidi"/>
          <w:szCs w:val="24"/>
          <w:lang w:bidi="he-IL"/>
        </w:rPr>
        <w:t xml:space="preserve"> to note two fundamental distinctions</w:t>
      </w:r>
      <w:r w:rsidR="003F30A7" w:rsidRPr="00136BFF">
        <w:rPr>
          <w:rFonts w:asciiTheme="majorBidi" w:hAnsiTheme="majorBidi" w:cstheme="majorBidi"/>
          <w:szCs w:val="24"/>
          <w:lang w:bidi="he-IL"/>
        </w:rPr>
        <w:t xml:space="preserve"> regarding these halakhot.</w:t>
      </w:r>
      <w:r w:rsidRPr="00136BFF">
        <w:rPr>
          <w:rFonts w:asciiTheme="majorBidi" w:hAnsiTheme="majorBidi" w:cstheme="majorBidi"/>
          <w:szCs w:val="24"/>
          <w:lang w:bidi="he-IL"/>
        </w:rPr>
        <w:t xml:space="preserve"> First, the </w:t>
      </w:r>
      <w:r w:rsidR="006518F9" w:rsidRPr="00136BFF">
        <w:rPr>
          <w:rFonts w:asciiTheme="majorBidi" w:hAnsiTheme="majorBidi" w:cstheme="majorBidi"/>
          <w:szCs w:val="24"/>
          <w:lang w:bidi="he-IL"/>
        </w:rPr>
        <w:t>expression</w:t>
      </w:r>
      <w:r w:rsidRPr="00136BFF">
        <w:rPr>
          <w:rFonts w:asciiTheme="majorBidi" w:hAnsiTheme="majorBidi" w:cstheme="majorBidi"/>
          <w:szCs w:val="24"/>
          <w:lang w:bidi="he-IL"/>
        </w:rPr>
        <w:t xml:space="preserve"> </w:t>
      </w:r>
      <w:r w:rsidR="00730411" w:rsidRPr="000425CB">
        <w:rPr>
          <w:rFonts w:asciiTheme="majorBidi" w:hAnsiTheme="majorBidi"/>
        </w:rPr>
        <w:t>“</w:t>
      </w:r>
      <w:r w:rsidRPr="00136BFF">
        <w:rPr>
          <w:rFonts w:asciiTheme="majorBidi" w:hAnsiTheme="majorBidi" w:cstheme="majorBidi"/>
          <w:szCs w:val="24"/>
          <w:lang w:bidi="he-IL"/>
        </w:rPr>
        <w:t>ways of peace</w:t>
      </w:r>
      <w:r w:rsidR="00730411" w:rsidRPr="000425CB">
        <w:rPr>
          <w:rFonts w:asciiTheme="majorBidi" w:hAnsiTheme="majorBidi"/>
        </w:rPr>
        <w:t>”</w:t>
      </w:r>
      <w:r w:rsidRPr="00136BFF">
        <w:rPr>
          <w:rFonts w:asciiTheme="majorBidi" w:hAnsiTheme="majorBidi" w:cstheme="majorBidi"/>
          <w:szCs w:val="24"/>
          <w:lang w:bidi="he-IL"/>
        </w:rPr>
        <w:t xml:space="preserve"> </w:t>
      </w:r>
      <w:r w:rsidR="005E4CBA" w:rsidRPr="00136BFF">
        <w:rPr>
          <w:rFonts w:asciiTheme="majorBidi" w:hAnsiTheme="majorBidi" w:cstheme="majorBidi"/>
          <w:szCs w:val="24"/>
          <w:lang w:bidi="he-IL"/>
        </w:rPr>
        <w:t xml:space="preserve">does not itself connote a </w:t>
      </w:r>
      <w:r w:rsidRPr="00136BFF">
        <w:rPr>
          <w:rFonts w:asciiTheme="majorBidi" w:hAnsiTheme="majorBidi" w:cstheme="majorBidi"/>
          <w:szCs w:val="24"/>
          <w:lang w:bidi="he-IL"/>
        </w:rPr>
        <w:t xml:space="preserve">mitzvah or duty </w:t>
      </w:r>
      <w:r w:rsidRPr="00136BFF">
        <w:rPr>
          <w:rFonts w:asciiTheme="majorBidi" w:hAnsiTheme="majorBidi" w:cstheme="majorBidi"/>
          <w:szCs w:val="24"/>
          <w:lang w:bidi="he-IL"/>
        </w:rPr>
        <w:lastRenderedPageBreak/>
        <w:t>defined in the Torah</w:t>
      </w:r>
      <w:r w:rsidR="005E4CBA" w:rsidRPr="00136BFF">
        <w:rPr>
          <w:rFonts w:asciiTheme="majorBidi" w:hAnsiTheme="majorBidi" w:cstheme="majorBidi"/>
          <w:szCs w:val="24"/>
          <w:lang w:bidi="he-IL"/>
        </w:rPr>
        <w:t xml:space="preserve">; rather, it is </w:t>
      </w:r>
      <w:r w:rsidRPr="00136BFF">
        <w:rPr>
          <w:rFonts w:asciiTheme="majorBidi" w:hAnsiTheme="majorBidi" w:cstheme="majorBidi"/>
          <w:szCs w:val="24"/>
          <w:lang w:bidi="he-IL"/>
        </w:rPr>
        <w:t xml:space="preserve">used as a </w:t>
      </w:r>
      <w:r w:rsidR="005E4CBA" w:rsidRPr="00136BFF">
        <w:rPr>
          <w:rFonts w:asciiTheme="majorBidi" w:hAnsiTheme="majorBidi" w:cstheme="majorBidi"/>
          <w:szCs w:val="24"/>
          <w:lang w:bidi="he-IL"/>
        </w:rPr>
        <w:t xml:space="preserve">form of explanatory </w:t>
      </w:r>
      <w:r w:rsidRPr="00136BFF">
        <w:rPr>
          <w:rFonts w:asciiTheme="majorBidi" w:hAnsiTheme="majorBidi" w:cstheme="majorBidi"/>
          <w:szCs w:val="24"/>
          <w:lang w:bidi="he-IL"/>
        </w:rPr>
        <w:t xml:space="preserve">legal reasoning, </w:t>
      </w:r>
      <w:r w:rsidR="005E4CBA" w:rsidRPr="00136BFF">
        <w:rPr>
          <w:rFonts w:asciiTheme="majorBidi" w:hAnsiTheme="majorBidi" w:cstheme="majorBidi"/>
          <w:szCs w:val="24"/>
          <w:lang w:bidi="he-IL"/>
        </w:rPr>
        <w:t xml:space="preserve">describing the cause or purpose of certain </w:t>
      </w:r>
      <w:r w:rsidR="00E07B86" w:rsidRPr="00136BFF">
        <w:rPr>
          <w:rFonts w:asciiTheme="majorBidi" w:hAnsiTheme="majorBidi" w:cstheme="majorBidi"/>
          <w:szCs w:val="24"/>
          <w:lang w:bidi="he-IL"/>
        </w:rPr>
        <w:t>halakhot</w:t>
      </w:r>
      <w:r w:rsidRPr="00136BFF">
        <w:rPr>
          <w:rFonts w:asciiTheme="majorBidi" w:hAnsiTheme="majorBidi" w:cstheme="majorBidi"/>
          <w:szCs w:val="24"/>
          <w:lang w:bidi="he-IL"/>
        </w:rPr>
        <w:t>. Therefore, there is a gap between Halbertal</w:t>
      </w:r>
      <w:r w:rsidR="00A60129" w:rsidRPr="00136BFF">
        <w:rPr>
          <w:rFonts w:asciiTheme="majorBidi" w:hAnsiTheme="majorBidi" w:cstheme="majorBidi"/>
          <w:szCs w:val="24"/>
          <w:lang w:bidi="he-IL"/>
        </w:rPr>
        <w:t>’</w:t>
      </w:r>
      <w:r w:rsidRPr="00136BFF">
        <w:rPr>
          <w:rFonts w:asciiTheme="majorBidi" w:hAnsiTheme="majorBidi" w:cstheme="majorBidi"/>
          <w:szCs w:val="24"/>
          <w:lang w:bidi="he-IL"/>
        </w:rPr>
        <w:t>s model</w:t>
      </w:r>
      <w:r w:rsidR="00A60129" w:rsidRPr="00136BFF">
        <w:rPr>
          <w:rFonts w:asciiTheme="majorBidi" w:hAnsiTheme="majorBidi" w:cstheme="majorBidi"/>
          <w:szCs w:val="24"/>
          <w:lang w:bidi="he-IL"/>
        </w:rPr>
        <w:t xml:space="preserve">—which treats </w:t>
      </w:r>
      <w:ins w:id="49" w:author="Adrian Sackson" w:date="2020-11-12T10:53:00Z">
        <w:r w:rsidR="005527BD">
          <w:rPr>
            <w:rFonts w:asciiTheme="majorBidi" w:hAnsiTheme="majorBidi" w:cstheme="majorBidi"/>
            <w:szCs w:val="24"/>
            <w:lang w:bidi="he-IL"/>
          </w:rPr>
          <w:t xml:space="preserve">(a single) </w:t>
        </w:r>
      </w:ins>
      <w:r w:rsidR="00B05547">
        <w:rPr>
          <w:rFonts w:asciiTheme="majorBidi" w:hAnsiTheme="majorBidi" w:cstheme="majorBidi"/>
          <w:szCs w:val="24"/>
          <w:lang w:bidi="he-IL"/>
        </w:rPr>
        <w:t>halakhah</w:t>
      </w:r>
      <w:r w:rsidR="00A60129" w:rsidRPr="00136BFF">
        <w:rPr>
          <w:rFonts w:asciiTheme="majorBidi" w:hAnsiTheme="majorBidi" w:cstheme="majorBidi"/>
          <w:szCs w:val="24"/>
          <w:lang w:bidi="he-IL"/>
        </w:rPr>
        <w:t xml:space="preserve"> as </w:t>
      </w:r>
      <w:ins w:id="50" w:author="Adrian Sackson" w:date="2020-11-12T10:53:00Z">
        <w:r w:rsidR="005527BD">
          <w:rPr>
            <w:rFonts w:asciiTheme="majorBidi" w:hAnsiTheme="majorBidi" w:cstheme="majorBidi"/>
            <w:szCs w:val="24"/>
            <w:lang w:bidi="he-IL"/>
          </w:rPr>
          <w:t>a legal rule</w:t>
        </w:r>
      </w:ins>
      <w:ins w:id="51" w:author="Adrian Sackson" w:date="2020-11-12T10:54:00Z">
        <w:r w:rsidR="005527BD">
          <w:rPr>
            <w:rFonts w:asciiTheme="majorBidi" w:hAnsiTheme="majorBidi" w:cstheme="majorBidi"/>
            <w:szCs w:val="24"/>
            <w:lang w:bidi="he-IL"/>
          </w:rPr>
          <w:t xml:space="preserve"> </w:t>
        </w:r>
      </w:ins>
      <w:del w:id="52" w:author="Adrian Sackson" w:date="2020-11-12T10:54:00Z">
        <w:r w:rsidR="00A60129" w:rsidRPr="00136BFF" w:rsidDel="005527BD">
          <w:rPr>
            <w:rFonts w:asciiTheme="majorBidi" w:hAnsiTheme="majorBidi" w:cstheme="majorBidi"/>
            <w:szCs w:val="24"/>
            <w:lang w:bidi="he-IL"/>
          </w:rPr>
          <w:delText xml:space="preserve">rule-centered </w:delText>
        </w:r>
      </w:del>
      <w:r w:rsidR="00A60129" w:rsidRPr="00136BFF">
        <w:rPr>
          <w:rFonts w:asciiTheme="majorBidi" w:hAnsiTheme="majorBidi" w:cstheme="majorBidi"/>
          <w:szCs w:val="24"/>
          <w:lang w:bidi="he-IL"/>
        </w:rPr>
        <w:t xml:space="preserve">and regards the entire </w:t>
      </w:r>
      <w:r w:rsidR="00A60129" w:rsidRPr="000425CB">
        <w:rPr>
          <w:rFonts w:asciiTheme="majorBidi" w:hAnsiTheme="majorBidi"/>
        </w:rPr>
        <w:t>“</w:t>
      </w:r>
      <w:r w:rsidR="00A60129" w:rsidRPr="00136BFF">
        <w:rPr>
          <w:rFonts w:asciiTheme="majorBidi" w:hAnsiTheme="majorBidi" w:cstheme="majorBidi"/>
          <w:szCs w:val="24"/>
          <w:lang w:bidi="he-IL"/>
        </w:rPr>
        <w:t>halakhic organism</w:t>
      </w:r>
      <w:r w:rsidR="00A60129" w:rsidRPr="000425CB">
        <w:rPr>
          <w:rFonts w:asciiTheme="majorBidi" w:hAnsiTheme="majorBidi"/>
        </w:rPr>
        <w:t>”</w:t>
      </w:r>
      <w:r w:rsidR="00A60129" w:rsidRPr="00136BFF">
        <w:rPr>
          <w:rFonts w:asciiTheme="majorBidi" w:hAnsiTheme="majorBidi" w:cstheme="majorBidi"/>
          <w:szCs w:val="24"/>
          <w:lang w:bidi="he-IL"/>
        </w:rPr>
        <w:t xml:space="preserve"> as a legal system—</w:t>
      </w:r>
      <w:r w:rsidRPr="00136BFF">
        <w:rPr>
          <w:rFonts w:asciiTheme="majorBidi" w:hAnsiTheme="majorBidi" w:cstheme="majorBidi"/>
          <w:szCs w:val="24"/>
          <w:lang w:bidi="he-IL"/>
        </w:rPr>
        <w:t xml:space="preserve">and the attempt to </w:t>
      </w:r>
      <w:r w:rsidR="00A60129" w:rsidRPr="00136BFF">
        <w:rPr>
          <w:rFonts w:asciiTheme="majorBidi" w:hAnsiTheme="majorBidi" w:cstheme="majorBidi"/>
          <w:szCs w:val="24"/>
          <w:lang w:bidi="he-IL"/>
        </w:rPr>
        <w:t>consider</w:t>
      </w:r>
      <w:r w:rsidRPr="00136BFF">
        <w:rPr>
          <w:rFonts w:asciiTheme="majorBidi" w:hAnsiTheme="majorBidi" w:cstheme="majorBidi"/>
          <w:szCs w:val="24"/>
          <w:lang w:bidi="he-IL"/>
        </w:rPr>
        <w:t xml:space="preserve"> the </w:t>
      </w:r>
      <w:ins w:id="53" w:author="Adrian Sackson" w:date="2020-11-12T10:54:00Z">
        <w:r w:rsidR="005527BD">
          <w:rPr>
            <w:rFonts w:asciiTheme="majorBidi" w:hAnsiTheme="majorBidi" w:cstheme="majorBidi"/>
            <w:szCs w:val="24"/>
            <w:lang w:bidi="he-IL"/>
          </w:rPr>
          <w:t xml:space="preserve">role and </w:t>
        </w:r>
      </w:ins>
      <w:r w:rsidRPr="00136BFF">
        <w:rPr>
          <w:rFonts w:asciiTheme="majorBidi" w:hAnsiTheme="majorBidi" w:cstheme="majorBidi"/>
          <w:szCs w:val="24"/>
          <w:lang w:bidi="he-IL"/>
        </w:rPr>
        <w:t>function</w:t>
      </w:r>
      <w:ins w:id="54" w:author="Adrian Sackson" w:date="2020-11-12T10:54:00Z">
        <w:r w:rsidR="005527BD">
          <w:rPr>
            <w:rFonts w:asciiTheme="majorBidi" w:hAnsiTheme="majorBidi" w:cstheme="majorBidi"/>
            <w:szCs w:val="24"/>
            <w:lang w:bidi="he-IL"/>
          </w:rPr>
          <w:t>ality</w:t>
        </w:r>
      </w:ins>
      <w:r w:rsidRPr="00136BFF">
        <w:rPr>
          <w:rFonts w:asciiTheme="majorBidi" w:hAnsiTheme="majorBidi" w:cstheme="majorBidi"/>
          <w:szCs w:val="24"/>
          <w:lang w:bidi="he-IL"/>
        </w:rPr>
        <w:t xml:space="preserve"> </w:t>
      </w:r>
      <w:del w:id="55" w:author="Adrian Sackson" w:date="2020-11-12T10:54:00Z">
        <w:r w:rsidRPr="00136BFF" w:rsidDel="005527BD">
          <w:rPr>
            <w:rFonts w:asciiTheme="majorBidi" w:hAnsiTheme="majorBidi" w:cstheme="majorBidi"/>
            <w:szCs w:val="24"/>
            <w:lang w:bidi="he-IL"/>
          </w:rPr>
          <w:delText xml:space="preserve">and </w:delText>
        </w:r>
        <w:r w:rsidR="00A60129" w:rsidRPr="00136BFF" w:rsidDel="005527BD">
          <w:rPr>
            <w:rFonts w:asciiTheme="majorBidi" w:hAnsiTheme="majorBidi" w:cstheme="majorBidi"/>
            <w:szCs w:val="24"/>
            <w:lang w:bidi="he-IL"/>
          </w:rPr>
          <w:delText>purpose</w:delText>
        </w:r>
        <w:r w:rsidRPr="00136BFF" w:rsidDel="005527BD">
          <w:rPr>
            <w:rFonts w:asciiTheme="majorBidi" w:hAnsiTheme="majorBidi" w:cstheme="majorBidi"/>
            <w:szCs w:val="24"/>
            <w:lang w:bidi="he-IL"/>
          </w:rPr>
          <w:delText xml:space="preserve"> </w:delText>
        </w:r>
      </w:del>
      <w:r w:rsidRPr="00136BFF">
        <w:rPr>
          <w:rFonts w:asciiTheme="majorBidi" w:hAnsiTheme="majorBidi" w:cstheme="majorBidi"/>
          <w:szCs w:val="24"/>
          <w:lang w:bidi="he-IL"/>
        </w:rPr>
        <w:t xml:space="preserve">of </w:t>
      </w:r>
      <w:del w:id="56" w:author="Adrian Sackson" w:date="2020-11-12T10:54:00Z">
        <w:r w:rsidRPr="00136BFF" w:rsidDel="005527BD">
          <w:rPr>
            <w:rFonts w:asciiTheme="majorBidi" w:hAnsiTheme="majorBidi" w:cstheme="majorBidi"/>
            <w:szCs w:val="24"/>
            <w:lang w:bidi="he-IL"/>
          </w:rPr>
          <w:delText>th</w:delText>
        </w:r>
        <w:r w:rsidR="00467C18" w:rsidRPr="00136BFF" w:rsidDel="005527BD">
          <w:rPr>
            <w:rFonts w:asciiTheme="majorBidi" w:hAnsiTheme="majorBidi" w:cstheme="majorBidi"/>
            <w:szCs w:val="24"/>
            <w:lang w:bidi="he-IL"/>
          </w:rPr>
          <w:delText>is</w:delText>
        </w:r>
        <w:r w:rsidRPr="00136BFF" w:rsidDel="005527BD">
          <w:rPr>
            <w:rFonts w:asciiTheme="majorBidi" w:hAnsiTheme="majorBidi" w:cstheme="majorBidi"/>
            <w:szCs w:val="24"/>
            <w:lang w:bidi="he-IL"/>
          </w:rPr>
          <w:delText xml:space="preserve"> </w:delText>
        </w:r>
      </w:del>
      <w:ins w:id="57" w:author="Adrian Sackson" w:date="2020-11-12T10:54:00Z">
        <w:r w:rsidR="005527BD">
          <w:rPr>
            <w:rFonts w:asciiTheme="majorBidi" w:hAnsiTheme="majorBidi" w:cstheme="majorBidi"/>
            <w:szCs w:val="24"/>
            <w:lang w:bidi="he-IL"/>
          </w:rPr>
          <w:t>the “ways of peace”</w:t>
        </w:r>
        <w:r w:rsidR="005527BD" w:rsidRPr="00136BFF">
          <w:rPr>
            <w:rFonts w:asciiTheme="majorBidi" w:hAnsiTheme="majorBidi" w:cstheme="majorBidi"/>
            <w:szCs w:val="24"/>
            <w:lang w:bidi="he-IL"/>
          </w:rPr>
          <w:t xml:space="preserve"> </w:t>
        </w:r>
      </w:ins>
      <w:r w:rsidRPr="00136BFF">
        <w:rPr>
          <w:rFonts w:asciiTheme="majorBidi" w:hAnsiTheme="majorBidi" w:cstheme="majorBidi"/>
          <w:szCs w:val="24"/>
          <w:lang w:bidi="he-IL"/>
        </w:rPr>
        <w:t xml:space="preserve">rationale, which requires further conceptualization </w:t>
      </w:r>
      <w:ins w:id="58" w:author="Adrian Sackson" w:date="2020-11-12T10:55:00Z">
        <w:r w:rsidR="005527BD">
          <w:rPr>
            <w:rFonts w:asciiTheme="majorBidi" w:hAnsiTheme="majorBidi" w:cstheme="majorBidi"/>
            <w:szCs w:val="24"/>
            <w:lang w:bidi="he-IL"/>
          </w:rPr>
          <w:t>in relation to</w:t>
        </w:r>
      </w:ins>
      <w:del w:id="59" w:author="Adrian Sackson" w:date="2020-11-12T10:55:00Z">
        <w:r w:rsidR="00A60129" w:rsidRPr="00136BFF" w:rsidDel="005527BD">
          <w:rPr>
            <w:rFonts w:asciiTheme="majorBidi" w:hAnsiTheme="majorBidi" w:cstheme="majorBidi"/>
            <w:szCs w:val="24"/>
            <w:lang w:bidi="he-IL"/>
          </w:rPr>
          <w:delText>of</w:delText>
        </w:r>
        <w:r w:rsidRPr="00136BFF" w:rsidDel="005527BD">
          <w:rPr>
            <w:rFonts w:asciiTheme="majorBidi" w:hAnsiTheme="majorBidi" w:cstheme="majorBidi"/>
            <w:szCs w:val="24"/>
            <w:lang w:bidi="he-IL"/>
          </w:rPr>
          <w:delText xml:space="preserve"> </w:delText>
        </w:r>
      </w:del>
      <w:ins w:id="60" w:author="Adrian Sackson" w:date="2020-11-12T10:55:00Z">
        <w:r w:rsidR="005527BD">
          <w:rPr>
            <w:rFonts w:asciiTheme="majorBidi" w:hAnsiTheme="majorBidi" w:cstheme="majorBidi"/>
            <w:szCs w:val="24"/>
            <w:lang w:bidi="he-IL"/>
          </w:rPr>
          <w:t xml:space="preserve"> </w:t>
        </w:r>
      </w:ins>
      <w:r w:rsidRPr="00136BFF">
        <w:rPr>
          <w:rFonts w:asciiTheme="majorBidi" w:hAnsiTheme="majorBidi" w:cstheme="majorBidi"/>
          <w:szCs w:val="24"/>
          <w:lang w:bidi="he-IL"/>
        </w:rPr>
        <w:t>the affinit</w:t>
      </w:r>
      <w:ins w:id="61" w:author="Adrian Sackson" w:date="2020-11-12T10:55:00Z">
        <w:r w:rsidR="005527BD">
          <w:rPr>
            <w:rFonts w:asciiTheme="majorBidi" w:hAnsiTheme="majorBidi" w:cstheme="majorBidi"/>
            <w:szCs w:val="24"/>
            <w:lang w:bidi="he-IL"/>
          </w:rPr>
          <w:t>ies</w:t>
        </w:r>
      </w:ins>
      <w:del w:id="62" w:author="Adrian Sackson" w:date="2020-11-12T10:55:00Z">
        <w:r w:rsidRPr="00136BFF" w:rsidDel="005527BD">
          <w:rPr>
            <w:rFonts w:asciiTheme="majorBidi" w:hAnsiTheme="majorBidi" w:cstheme="majorBidi"/>
            <w:szCs w:val="24"/>
            <w:lang w:bidi="he-IL"/>
          </w:rPr>
          <w:delText>y</w:delText>
        </w:r>
      </w:del>
      <w:r w:rsidRPr="00136BFF">
        <w:rPr>
          <w:rFonts w:asciiTheme="majorBidi" w:hAnsiTheme="majorBidi" w:cstheme="majorBidi"/>
          <w:szCs w:val="24"/>
          <w:lang w:bidi="he-IL"/>
        </w:rPr>
        <w:t xml:space="preserve"> between rules and their reasons. Second, since the </w:t>
      </w:r>
      <w:r w:rsidR="00EA431B" w:rsidRPr="005C1DBF">
        <w:rPr>
          <w:rFonts w:asciiTheme="majorBidi" w:hAnsiTheme="majorBidi"/>
        </w:rPr>
        <w:t>“</w:t>
      </w:r>
      <w:r w:rsidR="00EA431B" w:rsidRPr="00136BFF">
        <w:rPr>
          <w:rFonts w:asciiTheme="majorBidi" w:hAnsiTheme="majorBidi" w:cstheme="majorBidi"/>
          <w:szCs w:val="24"/>
          <w:lang w:bidi="he-IL"/>
        </w:rPr>
        <w:t>w</w:t>
      </w:r>
      <w:r w:rsidRPr="00136BFF">
        <w:rPr>
          <w:rFonts w:asciiTheme="majorBidi" w:hAnsiTheme="majorBidi" w:cstheme="majorBidi"/>
          <w:szCs w:val="24"/>
          <w:lang w:bidi="he-IL"/>
        </w:rPr>
        <w:t xml:space="preserve">ays of </w:t>
      </w:r>
      <w:r w:rsidR="00EA431B" w:rsidRPr="00136BFF">
        <w:rPr>
          <w:rFonts w:asciiTheme="majorBidi" w:hAnsiTheme="majorBidi" w:cstheme="majorBidi"/>
          <w:szCs w:val="24"/>
          <w:lang w:bidi="he-IL"/>
        </w:rPr>
        <w:t>p</w:t>
      </w:r>
      <w:r w:rsidRPr="00136BFF">
        <w:rPr>
          <w:rFonts w:asciiTheme="majorBidi" w:hAnsiTheme="majorBidi" w:cstheme="majorBidi"/>
          <w:szCs w:val="24"/>
          <w:lang w:bidi="he-IL"/>
        </w:rPr>
        <w:t>eace</w:t>
      </w:r>
      <w:r w:rsidR="00EA431B" w:rsidRPr="005C1DBF">
        <w:rPr>
          <w:rFonts w:asciiTheme="majorBidi" w:hAnsiTheme="majorBidi"/>
        </w:rPr>
        <w:t>”</w:t>
      </w:r>
      <w:r w:rsidRPr="00136BFF">
        <w:rPr>
          <w:rFonts w:asciiTheme="majorBidi" w:hAnsiTheme="majorBidi" w:cstheme="majorBidi"/>
          <w:szCs w:val="24"/>
          <w:lang w:bidi="he-IL"/>
        </w:rPr>
        <w:t xml:space="preserve"> </w:t>
      </w:r>
      <w:r w:rsidR="00E70071" w:rsidRPr="00136BFF">
        <w:rPr>
          <w:rFonts w:asciiTheme="majorBidi" w:hAnsiTheme="majorBidi" w:cstheme="majorBidi"/>
          <w:szCs w:val="24"/>
          <w:lang w:bidi="he-IL"/>
        </w:rPr>
        <w:t>rationale</w:t>
      </w:r>
      <w:r w:rsidRPr="00136BFF">
        <w:rPr>
          <w:rFonts w:asciiTheme="majorBidi" w:hAnsiTheme="majorBidi" w:cstheme="majorBidi"/>
          <w:szCs w:val="24"/>
          <w:lang w:bidi="he-IL"/>
        </w:rPr>
        <w:t xml:space="preserve"> do</w:t>
      </w:r>
      <w:r w:rsidR="00E70071" w:rsidRPr="00136BFF">
        <w:rPr>
          <w:rFonts w:asciiTheme="majorBidi" w:hAnsiTheme="majorBidi" w:cstheme="majorBidi"/>
          <w:szCs w:val="24"/>
          <w:lang w:bidi="he-IL"/>
        </w:rPr>
        <w:t>es</w:t>
      </w:r>
      <w:r w:rsidRPr="00136BFF">
        <w:rPr>
          <w:rFonts w:asciiTheme="majorBidi" w:hAnsiTheme="majorBidi" w:cstheme="majorBidi"/>
          <w:szCs w:val="24"/>
          <w:lang w:bidi="he-IL"/>
        </w:rPr>
        <w:t xml:space="preserve"> not belong to a single </w:t>
      </w:r>
      <w:r w:rsidR="00E70071" w:rsidRPr="00136BFF">
        <w:rPr>
          <w:rFonts w:asciiTheme="majorBidi" w:hAnsiTheme="majorBidi" w:cstheme="majorBidi"/>
          <w:szCs w:val="24"/>
          <w:lang w:bidi="he-IL"/>
        </w:rPr>
        <w:t>area of law</w:t>
      </w:r>
      <w:r w:rsidRPr="00136BFF">
        <w:rPr>
          <w:rFonts w:asciiTheme="majorBidi" w:hAnsiTheme="majorBidi" w:cstheme="majorBidi"/>
          <w:szCs w:val="24"/>
          <w:lang w:bidi="he-IL"/>
        </w:rPr>
        <w:t xml:space="preserve">, we are not dealing with the creation of a </w:t>
      </w:r>
      <w:r w:rsidR="00E07B86" w:rsidRPr="005C1DBF">
        <w:rPr>
          <w:rFonts w:asciiTheme="majorBidi" w:hAnsiTheme="majorBidi"/>
        </w:rPr>
        <w:t>“</w:t>
      </w:r>
      <w:r w:rsidRPr="00136BFF">
        <w:rPr>
          <w:rFonts w:asciiTheme="majorBidi" w:hAnsiTheme="majorBidi" w:cstheme="majorBidi"/>
          <w:szCs w:val="24"/>
          <w:lang w:bidi="he-IL"/>
        </w:rPr>
        <w:t>thickened halakhic field</w:t>
      </w:r>
      <w:r w:rsidR="00E07B86" w:rsidRPr="005C1DBF">
        <w:rPr>
          <w:rFonts w:asciiTheme="majorBidi" w:hAnsiTheme="majorBidi"/>
        </w:rPr>
        <w:t>”</w:t>
      </w:r>
      <w:r w:rsidRPr="00136BFF">
        <w:rPr>
          <w:rFonts w:asciiTheme="majorBidi" w:hAnsiTheme="majorBidi" w:cstheme="majorBidi"/>
          <w:szCs w:val="24"/>
          <w:lang w:bidi="he-IL"/>
        </w:rPr>
        <w:t xml:space="preserve"> around one specific mitzvah or one legal category. </w:t>
      </w:r>
      <w:r w:rsidR="00E70071" w:rsidRPr="00136BFF">
        <w:rPr>
          <w:rFonts w:asciiTheme="majorBidi" w:hAnsiTheme="majorBidi" w:cstheme="majorBidi"/>
          <w:szCs w:val="24"/>
          <w:lang w:bidi="he-IL"/>
        </w:rPr>
        <w:t>Rather, e</w:t>
      </w:r>
      <w:r w:rsidRPr="00136BFF">
        <w:rPr>
          <w:rFonts w:asciiTheme="majorBidi" w:hAnsiTheme="majorBidi" w:cstheme="majorBidi"/>
          <w:szCs w:val="24"/>
          <w:lang w:bidi="he-IL"/>
        </w:rPr>
        <w:t xml:space="preserve">ach of the </w:t>
      </w:r>
      <w:r w:rsidR="00E07B86" w:rsidRPr="00136BFF">
        <w:rPr>
          <w:rFonts w:asciiTheme="majorBidi" w:hAnsiTheme="majorBidi" w:cstheme="majorBidi"/>
          <w:szCs w:val="24"/>
          <w:lang w:bidi="he-IL"/>
        </w:rPr>
        <w:t>l</w:t>
      </w:r>
      <w:r w:rsidRPr="00136BFF">
        <w:rPr>
          <w:rFonts w:asciiTheme="majorBidi" w:hAnsiTheme="majorBidi" w:cstheme="majorBidi"/>
          <w:szCs w:val="24"/>
          <w:lang w:bidi="he-IL"/>
        </w:rPr>
        <w:t xml:space="preserve">aws deals with a different </w:t>
      </w:r>
      <w:r w:rsidR="00BC5390" w:rsidRPr="0089303A">
        <w:rPr>
          <w:rFonts w:asciiTheme="majorBidi" w:hAnsiTheme="majorBidi"/>
        </w:rPr>
        <w:t>“</w:t>
      </w:r>
      <w:r w:rsidRPr="00136BFF">
        <w:rPr>
          <w:rFonts w:asciiTheme="majorBidi" w:hAnsiTheme="majorBidi" w:cstheme="majorBidi"/>
          <w:szCs w:val="24"/>
          <w:lang w:bidi="he-IL"/>
        </w:rPr>
        <w:t>duty,</w:t>
      </w:r>
      <w:r w:rsidR="00BC5390" w:rsidRPr="0089303A">
        <w:rPr>
          <w:rFonts w:asciiTheme="majorBidi" w:hAnsiTheme="majorBidi"/>
        </w:rPr>
        <w:t>”</w:t>
      </w:r>
      <w:r w:rsidRPr="00136BFF">
        <w:rPr>
          <w:rFonts w:asciiTheme="majorBidi" w:hAnsiTheme="majorBidi" w:cstheme="majorBidi"/>
          <w:szCs w:val="24"/>
          <w:lang w:bidi="he-IL"/>
        </w:rPr>
        <w:t xml:space="preserve"> for which the </w:t>
      </w:r>
      <w:r w:rsidR="00E70071" w:rsidRPr="00136BFF">
        <w:rPr>
          <w:rFonts w:asciiTheme="majorBidi" w:hAnsiTheme="majorBidi" w:cstheme="majorBidi"/>
          <w:szCs w:val="24"/>
          <w:lang w:bidi="he-IL"/>
        </w:rPr>
        <w:t>S</w:t>
      </w:r>
      <w:r w:rsidRPr="00136BFF">
        <w:rPr>
          <w:rFonts w:asciiTheme="majorBidi" w:hAnsiTheme="majorBidi" w:cstheme="majorBidi"/>
          <w:szCs w:val="24"/>
          <w:lang w:bidi="he-IL"/>
        </w:rPr>
        <w:t xml:space="preserve">ages create a </w:t>
      </w:r>
      <w:r w:rsidR="00E07B86" w:rsidRPr="0089303A">
        <w:rPr>
          <w:rFonts w:asciiTheme="majorBidi" w:hAnsiTheme="majorBidi"/>
        </w:rPr>
        <w:t>“</w:t>
      </w:r>
      <w:r w:rsidRPr="00136BFF">
        <w:rPr>
          <w:rFonts w:asciiTheme="majorBidi" w:hAnsiTheme="majorBidi" w:cstheme="majorBidi"/>
          <w:szCs w:val="24"/>
          <w:lang w:bidi="he-IL"/>
        </w:rPr>
        <w:t>dense network of laws</w:t>
      </w:r>
      <w:r w:rsidR="00E07B86" w:rsidRPr="0089303A">
        <w:rPr>
          <w:rFonts w:asciiTheme="majorBidi" w:hAnsiTheme="majorBidi"/>
        </w:rPr>
        <w:t>”</w:t>
      </w:r>
      <w:r w:rsidRPr="00136BFF">
        <w:rPr>
          <w:rFonts w:asciiTheme="majorBidi" w:hAnsiTheme="majorBidi" w:cstheme="majorBidi"/>
          <w:szCs w:val="24"/>
          <w:lang w:bidi="he-IL"/>
        </w:rPr>
        <w:t xml:space="preserve"> </w:t>
      </w:r>
      <w:r w:rsidR="00E70071" w:rsidRPr="00136BFF">
        <w:rPr>
          <w:rFonts w:asciiTheme="majorBidi" w:hAnsiTheme="majorBidi" w:cstheme="majorBidi"/>
          <w:szCs w:val="24"/>
          <w:lang w:bidi="he-IL"/>
        </w:rPr>
        <w:t xml:space="preserve">with the intention of </w:t>
      </w:r>
      <w:r w:rsidRPr="00136BFF">
        <w:rPr>
          <w:rFonts w:asciiTheme="majorBidi" w:hAnsiTheme="majorBidi" w:cstheme="majorBidi"/>
          <w:szCs w:val="24"/>
          <w:lang w:bidi="he-IL"/>
        </w:rPr>
        <w:t>thicken</w:t>
      </w:r>
      <w:r w:rsidR="00E70071" w:rsidRPr="00136BFF">
        <w:rPr>
          <w:rFonts w:asciiTheme="majorBidi" w:hAnsiTheme="majorBidi" w:cstheme="majorBidi"/>
          <w:szCs w:val="24"/>
          <w:lang w:bidi="he-IL"/>
        </w:rPr>
        <w:t>ing</w:t>
      </w:r>
      <w:r w:rsidRPr="00136BFF">
        <w:rPr>
          <w:rFonts w:asciiTheme="majorBidi" w:hAnsiTheme="majorBidi" w:cstheme="majorBidi"/>
          <w:szCs w:val="24"/>
          <w:lang w:bidi="he-IL"/>
        </w:rPr>
        <w:t xml:space="preserve"> its normative field.</w:t>
      </w:r>
      <w:r w:rsidR="00726C80" w:rsidRPr="00136BFF">
        <w:rPr>
          <w:rFonts w:asciiTheme="majorBidi" w:hAnsiTheme="majorBidi" w:cstheme="majorBidi"/>
          <w:szCs w:val="24"/>
          <w:lang w:bidi="he-IL"/>
        </w:rPr>
        <w:t xml:space="preserve"> </w:t>
      </w:r>
    </w:p>
    <w:p w14:paraId="13C795EF" w14:textId="297BE083" w:rsidR="00592068" w:rsidRPr="00136BFF" w:rsidRDefault="00592068" w:rsidP="0089303A">
      <w:pPr>
        <w:pStyle w:val="PS"/>
        <w:spacing w:line="480" w:lineRule="auto"/>
        <w:jc w:val="both"/>
        <w:rPr>
          <w:rFonts w:asciiTheme="majorBidi" w:hAnsiTheme="majorBidi" w:cstheme="majorBidi"/>
          <w:szCs w:val="24"/>
          <w:lang w:bidi="he-IL"/>
        </w:rPr>
      </w:pPr>
      <w:r w:rsidRPr="00136BFF">
        <w:rPr>
          <w:rFonts w:asciiTheme="majorBidi" w:hAnsiTheme="majorBidi" w:cstheme="majorBidi"/>
          <w:szCs w:val="24"/>
          <w:lang w:bidi="he-IL"/>
        </w:rPr>
        <w:t xml:space="preserve">The halakhic preoccupation with </w:t>
      </w:r>
      <w:r w:rsidR="006B25C7" w:rsidRPr="00136BFF">
        <w:rPr>
          <w:rFonts w:asciiTheme="majorBidi" w:hAnsiTheme="majorBidi" w:cstheme="majorBidi"/>
          <w:szCs w:val="24"/>
          <w:lang w:bidi="he-IL"/>
        </w:rPr>
        <w:t xml:space="preserve">the half-shekel </w:t>
      </w:r>
      <w:r w:rsidRPr="00136BFF">
        <w:rPr>
          <w:rFonts w:asciiTheme="majorBidi" w:hAnsiTheme="majorBidi" w:cstheme="majorBidi"/>
          <w:szCs w:val="24"/>
          <w:lang w:bidi="he-IL"/>
        </w:rPr>
        <w:t>stems, ostensibly, from a mitzvah found in the Torah.</w:t>
      </w:r>
      <w:r w:rsidR="00080745" w:rsidRPr="00136BFF">
        <w:rPr>
          <w:rFonts w:asciiTheme="majorBidi" w:hAnsiTheme="majorBidi" w:cstheme="majorBidi"/>
          <w:szCs w:val="24"/>
          <w:lang w:bidi="he-IL"/>
        </w:rPr>
        <w:t xml:space="preserve"> </w:t>
      </w:r>
      <w:r w:rsidR="00461A74" w:rsidRPr="00136BFF">
        <w:rPr>
          <w:rFonts w:asciiTheme="majorBidi" w:hAnsiTheme="majorBidi" w:cstheme="majorBidi"/>
          <w:szCs w:val="24"/>
          <w:lang w:bidi="he-IL"/>
        </w:rPr>
        <w:t>I</w:t>
      </w:r>
      <w:r w:rsidRPr="00136BFF">
        <w:rPr>
          <w:rFonts w:asciiTheme="majorBidi" w:hAnsiTheme="majorBidi" w:cstheme="majorBidi"/>
          <w:szCs w:val="24"/>
          <w:lang w:bidi="he-IL"/>
        </w:rPr>
        <w:t xml:space="preserve">t can </w:t>
      </w:r>
      <w:r w:rsidR="00461A74" w:rsidRPr="00136BFF">
        <w:rPr>
          <w:rFonts w:asciiTheme="majorBidi" w:hAnsiTheme="majorBidi" w:cstheme="majorBidi"/>
          <w:szCs w:val="24"/>
          <w:lang w:bidi="he-IL"/>
        </w:rPr>
        <w:t xml:space="preserve">apparently </w:t>
      </w:r>
      <w:r w:rsidRPr="00136BFF">
        <w:rPr>
          <w:rFonts w:asciiTheme="majorBidi" w:hAnsiTheme="majorBidi" w:cstheme="majorBidi"/>
          <w:szCs w:val="24"/>
          <w:lang w:bidi="he-IL"/>
        </w:rPr>
        <w:t xml:space="preserve">be </w:t>
      </w:r>
      <w:r w:rsidR="00461A74" w:rsidRPr="00136BFF">
        <w:rPr>
          <w:rFonts w:asciiTheme="majorBidi" w:hAnsiTheme="majorBidi" w:cstheme="majorBidi"/>
          <w:szCs w:val="24"/>
          <w:lang w:bidi="he-IL"/>
        </w:rPr>
        <w:t>claimed</w:t>
      </w:r>
      <w:r w:rsidRPr="00136BFF">
        <w:rPr>
          <w:rFonts w:asciiTheme="majorBidi" w:hAnsiTheme="majorBidi" w:cstheme="majorBidi"/>
          <w:szCs w:val="24"/>
          <w:lang w:bidi="he-IL"/>
        </w:rPr>
        <w:t xml:space="preserve"> that the </w:t>
      </w:r>
      <w:r w:rsidR="00CB01FE" w:rsidRPr="00136BFF">
        <w:rPr>
          <w:rFonts w:asciiTheme="majorBidi" w:hAnsiTheme="majorBidi" w:cstheme="majorBidi"/>
          <w:szCs w:val="24"/>
          <w:lang w:bidi="he-IL"/>
        </w:rPr>
        <w:t>incorporation into the Mishnah</w:t>
      </w:r>
      <w:r w:rsidRPr="00136BFF">
        <w:rPr>
          <w:rFonts w:asciiTheme="majorBidi" w:hAnsiTheme="majorBidi" w:cstheme="majorBidi"/>
          <w:szCs w:val="24"/>
          <w:lang w:bidi="he-IL"/>
        </w:rPr>
        <w:t xml:space="preserve"> of Tractate </w:t>
      </w:r>
      <w:r w:rsidR="00080745" w:rsidRPr="00136BFF">
        <w:rPr>
          <w:rFonts w:asciiTheme="majorBidi" w:hAnsiTheme="majorBidi" w:cstheme="majorBidi"/>
          <w:szCs w:val="24"/>
          <w:lang w:bidi="he-IL"/>
        </w:rPr>
        <w:t>Sh</w:t>
      </w:r>
      <w:r w:rsidR="00461A74" w:rsidRPr="00136BFF">
        <w:rPr>
          <w:rFonts w:asciiTheme="majorBidi" w:hAnsiTheme="majorBidi" w:cstheme="majorBidi"/>
          <w:szCs w:val="24"/>
          <w:lang w:bidi="he-IL"/>
        </w:rPr>
        <w:t>e</w:t>
      </w:r>
      <w:r w:rsidR="00080745" w:rsidRPr="00136BFF">
        <w:rPr>
          <w:rFonts w:asciiTheme="majorBidi" w:hAnsiTheme="majorBidi" w:cstheme="majorBidi"/>
          <w:szCs w:val="24"/>
          <w:lang w:bidi="he-IL"/>
        </w:rPr>
        <w:t>kalim</w:t>
      </w:r>
      <w:r w:rsidR="00CB01FE" w:rsidRPr="00136BFF">
        <w:rPr>
          <w:rFonts w:asciiTheme="majorBidi" w:hAnsiTheme="majorBidi" w:cstheme="majorBidi"/>
          <w:szCs w:val="24"/>
          <w:lang w:bidi="he-IL"/>
        </w:rPr>
        <w:t>—and, in particular, its first two chapters, which deal with the details of this mitzvah—</w:t>
      </w:r>
      <w:r w:rsidRPr="00136BFF">
        <w:rPr>
          <w:rFonts w:asciiTheme="majorBidi" w:hAnsiTheme="majorBidi" w:cstheme="majorBidi"/>
          <w:szCs w:val="24"/>
          <w:lang w:bidi="he-IL"/>
        </w:rPr>
        <w:t>correspond</w:t>
      </w:r>
      <w:r w:rsidR="00D357C3" w:rsidRPr="00136BFF">
        <w:rPr>
          <w:rFonts w:asciiTheme="majorBidi" w:hAnsiTheme="majorBidi" w:cstheme="majorBidi"/>
          <w:szCs w:val="24"/>
          <w:lang w:bidi="he-IL"/>
        </w:rPr>
        <w:t>s</w:t>
      </w:r>
      <w:r w:rsidRPr="00136BFF">
        <w:rPr>
          <w:rFonts w:asciiTheme="majorBidi" w:hAnsiTheme="majorBidi" w:cstheme="majorBidi"/>
          <w:szCs w:val="24"/>
          <w:lang w:bidi="he-IL"/>
        </w:rPr>
        <w:t xml:space="preserve"> to the first</w:t>
      </w:r>
      <w:r w:rsidR="00723D03" w:rsidRPr="00136BFF">
        <w:rPr>
          <w:rFonts w:asciiTheme="majorBidi" w:hAnsiTheme="majorBidi" w:cstheme="majorBidi"/>
          <w:szCs w:val="24"/>
          <w:lang w:bidi="he-IL"/>
        </w:rPr>
        <w:t xml:space="preserve"> area</w:t>
      </w:r>
      <w:r w:rsidRPr="00136BFF">
        <w:rPr>
          <w:rFonts w:asciiTheme="majorBidi" w:hAnsiTheme="majorBidi" w:cstheme="majorBidi"/>
          <w:szCs w:val="24"/>
          <w:lang w:bidi="he-IL"/>
        </w:rPr>
        <w:t xml:space="preserve"> defined by Halbert</w:t>
      </w:r>
      <w:r w:rsidR="00080745" w:rsidRPr="00136BFF">
        <w:rPr>
          <w:rFonts w:asciiTheme="majorBidi" w:hAnsiTheme="majorBidi" w:cstheme="majorBidi"/>
          <w:szCs w:val="24"/>
          <w:lang w:bidi="he-IL"/>
        </w:rPr>
        <w:t>a</w:t>
      </w:r>
      <w:r w:rsidRPr="00136BFF">
        <w:rPr>
          <w:rFonts w:asciiTheme="majorBidi" w:hAnsiTheme="majorBidi" w:cstheme="majorBidi"/>
          <w:szCs w:val="24"/>
          <w:lang w:bidi="he-IL"/>
        </w:rPr>
        <w:t xml:space="preserve">l. </w:t>
      </w:r>
      <w:r w:rsidR="000B17B0" w:rsidRPr="00136BFF">
        <w:rPr>
          <w:rFonts w:asciiTheme="majorBidi" w:hAnsiTheme="majorBidi" w:cstheme="majorBidi"/>
          <w:szCs w:val="24"/>
          <w:lang w:bidi="he-IL"/>
        </w:rPr>
        <w:t xml:space="preserve">Here we observe the formation of a </w:t>
      </w:r>
      <w:r w:rsidRPr="00136BFF">
        <w:rPr>
          <w:rFonts w:asciiTheme="majorBidi" w:hAnsiTheme="majorBidi" w:cstheme="majorBidi"/>
          <w:szCs w:val="24"/>
          <w:lang w:bidi="he-IL"/>
        </w:rPr>
        <w:t xml:space="preserve">dense network of instructions, the purpose of which is to define the basic </w:t>
      </w:r>
      <w:r w:rsidR="00D343B1" w:rsidRPr="00136BFF">
        <w:rPr>
          <w:rFonts w:asciiTheme="majorBidi" w:hAnsiTheme="majorBidi" w:cstheme="majorBidi"/>
          <w:szCs w:val="24"/>
          <w:lang w:bidi="he-IL"/>
        </w:rPr>
        <w:t>elements</w:t>
      </w:r>
      <w:r w:rsidRPr="00136BFF">
        <w:rPr>
          <w:rFonts w:asciiTheme="majorBidi" w:hAnsiTheme="majorBidi" w:cstheme="majorBidi"/>
          <w:szCs w:val="24"/>
          <w:lang w:bidi="he-IL"/>
        </w:rPr>
        <w:t xml:space="preserve"> of performance of the duty:</w:t>
      </w:r>
      <w:r w:rsidR="00022CDD" w:rsidRPr="00136BFF">
        <w:rPr>
          <w:rFonts w:asciiTheme="majorBidi" w:hAnsiTheme="majorBidi" w:cstheme="majorBidi"/>
          <w:szCs w:val="24"/>
          <w:lang w:bidi="he-IL"/>
        </w:rPr>
        <w:t xml:space="preserve"> How is the tax collected</w:t>
      </w:r>
      <w:r w:rsidR="00D343B1" w:rsidRPr="00136BFF">
        <w:rPr>
          <w:rFonts w:asciiTheme="majorBidi" w:hAnsiTheme="majorBidi" w:cstheme="majorBidi"/>
          <w:szCs w:val="24"/>
          <w:lang w:bidi="he-IL"/>
        </w:rPr>
        <w:t>?</w:t>
      </w:r>
      <w:r w:rsidR="00022CDD" w:rsidRPr="00136BFF">
        <w:rPr>
          <w:rFonts w:asciiTheme="majorBidi" w:hAnsiTheme="majorBidi" w:cstheme="majorBidi"/>
          <w:szCs w:val="24"/>
          <w:lang w:bidi="he-IL"/>
        </w:rPr>
        <w:t xml:space="preserve"> </w:t>
      </w:r>
      <w:r w:rsidR="00D343B1" w:rsidRPr="00136BFF">
        <w:rPr>
          <w:rFonts w:asciiTheme="majorBidi" w:hAnsiTheme="majorBidi" w:cstheme="majorBidi"/>
          <w:szCs w:val="24"/>
          <w:lang w:bidi="he-IL"/>
        </w:rPr>
        <w:t>In which coins can the tax be paid? W</w:t>
      </w:r>
      <w:r w:rsidR="00022CDD" w:rsidRPr="00136BFF">
        <w:rPr>
          <w:rFonts w:asciiTheme="majorBidi" w:hAnsiTheme="majorBidi" w:cstheme="majorBidi"/>
          <w:szCs w:val="24"/>
          <w:lang w:bidi="he-IL"/>
        </w:rPr>
        <w:t xml:space="preserve">hat is the discounted amount that represents </w:t>
      </w:r>
      <w:r w:rsidR="00023F04" w:rsidRPr="00136BFF">
        <w:rPr>
          <w:rFonts w:asciiTheme="majorBidi" w:hAnsiTheme="majorBidi" w:cstheme="majorBidi"/>
          <w:szCs w:val="24"/>
          <w:lang w:bidi="he-IL"/>
        </w:rPr>
        <w:t xml:space="preserve">the </w:t>
      </w:r>
      <w:r w:rsidR="00022CDD" w:rsidRPr="00136BFF">
        <w:rPr>
          <w:rFonts w:asciiTheme="majorBidi" w:hAnsiTheme="majorBidi" w:cstheme="majorBidi"/>
          <w:szCs w:val="24"/>
          <w:lang w:bidi="he-IL"/>
        </w:rPr>
        <w:t>half</w:t>
      </w:r>
      <w:r w:rsidR="00023F04" w:rsidRPr="00136BFF">
        <w:rPr>
          <w:rFonts w:asciiTheme="majorBidi" w:hAnsiTheme="majorBidi" w:cstheme="majorBidi"/>
          <w:szCs w:val="24"/>
          <w:lang w:bidi="he-IL"/>
        </w:rPr>
        <w:t>-</w:t>
      </w:r>
      <w:r w:rsidR="00022CDD" w:rsidRPr="00136BFF">
        <w:rPr>
          <w:rFonts w:asciiTheme="majorBidi" w:hAnsiTheme="majorBidi" w:cstheme="majorBidi"/>
          <w:szCs w:val="24"/>
          <w:lang w:bidi="he-IL"/>
        </w:rPr>
        <w:t>shekel</w:t>
      </w:r>
      <w:r w:rsidR="00D343B1"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D343B1" w:rsidRPr="00136BFF">
        <w:rPr>
          <w:rFonts w:asciiTheme="majorBidi" w:hAnsiTheme="majorBidi" w:cstheme="majorBidi"/>
          <w:szCs w:val="24"/>
          <w:lang w:bidi="he-IL"/>
        </w:rPr>
        <w:t>When is it to be given? W</w:t>
      </w:r>
      <w:r w:rsidRPr="00136BFF">
        <w:rPr>
          <w:rFonts w:asciiTheme="majorBidi" w:hAnsiTheme="majorBidi" w:cstheme="majorBidi"/>
          <w:szCs w:val="24"/>
          <w:lang w:bidi="he-IL"/>
        </w:rPr>
        <w:t xml:space="preserve">ho is </w:t>
      </w:r>
      <w:r w:rsidR="00D343B1" w:rsidRPr="00136BFF">
        <w:rPr>
          <w:rFonts w:asciiTheme="majorBidi" w:hAnsiTheme="majorBidi" w:cstheme="majorBidi"/>
          <w:szCs w:val="24"/>
          <w:lang w:bidi="he-IL"/>
        </w:rPr>
        <w:t>obligated to pay the</w:t>
      </w:r>
      <w:r w:rsidRPr="00136BFF">
        <w:rPr>
          <w:rFonts w:asciiTheme="majorBidi" w:hAnsiTheme="majorBidi" w:cstheme="majorBidi"/>
          <w:szCs w:val="24"/>
          <w:lang w:bidi="he-IL"/>
        </w:rPr>
        <w:t xml:space="preserve"> tax and who is exempt from it</w:t>
      </w:r>
      <w:r w:rsidR="00D343B1" w:rsidRPr="00136BFF">
        <w:rPr>
          <w:rFonts w:asciiTheme="majorBidi" w:hAnsiTheme="majorBidi" w:cstheme="majorBidi"/>
          <w:szCs w:val="24"/>
          <w:lang w:bidi="he-IL"/>
        </w:rPr>
        <w:t xml:space="preserve">? And so on. </w:t>
      </w:r>
      <w:r w:rsidRPr="00136BFF">
        <w:rPr>
          <w:rFonts w:asciiTheme="majorBidi" w:hAnsiTheme="majorBidi" w:cstheme="majorBidi"/>
          <w:szCs w:val="24"/>
          <w:lang w:bidi="he-IL"/>
        </w:rPr>
        <w:t>In fact, however, we have seen that payment of the half-shekel tax as financing for the perpetual sacrifices is a</w:t>
      </w:r>
      <w:r w:rsidR="008518A3" w:rsidRPr="00136BFF">
        <w:rPr>
          <w:rFonts w:asciiTheme="majorBidi" w:hAnsiTheme="majorBidi" w:cstheme="majorBidi"/>
          <w:szCs w:val="24"/>
          <w:lang w:bidi="he-IL"/>
        </w:rPr>
        <w:t>n</w:t>
      </w:r>
      <w:r w:rsidRPr="00136BFF">
        <w:rPr>
          <w:rFonts w:asciiTheme="majorBidi" w:hAnsiTheme="majorBidi" w:cstheme="majorBidi"/>
          <w:szCs w:val="24"/>
          <w:lang w:bidi="he-IL"/>
        </w:rPr>
        <w:t xml:space="preserve"> </w:t>
      </w:r>
      <w:r w:rsidR="008518A3" w:rsidRPr="00136BFF">
        <w:rPr>
          <w:rFonts w:asciiTheme="majorBidi" w:hAnsiTheme="majorBidi" w:cstheme="majorBidi"/>
          <w:szCs w:val="24"/>
          <w:lang w:bidi="he-IL"/>
        </w:rPr>
        <w:t xml:space="preserve">innovation </w:t>
      </w:r>
      <w:r w:rsidRPr="00136BFF">
        <w:rPr>
          <w:rFonts w:asciiTheme="majorBidi" w:hAnsiTheme="majorBidi" w:cstheme="majorBidi"/>
          <w:szCs w:val="24"/>
          <w:lang w:bidi="he-IL"/>
        </w:rPr>
        <w:t xml:space="preserve">of the Pharisees that </w:t>
      </w:r>
      <w:r w:rsidR="008518A3" w:rsidRPr="00136BFF">
        <w:rPr>
          <w:rFonts w:asciiTheme="majorBidi" w:hAnsiTheme="majorBidi" w:cstheme="majorBidi"/>
          <w:szCs w:val="24"/>
          <w:lang w:bidi="he-IL"/>
        </w:rPr>
        <w:t>came about</w:t>
      </w:r>
      <w:r w:rsidRPr="00136BFF">
        <w:rPr>
          <w:rFonts w:asciiTheme="majorBidi" w:hAnsiTheme="majorBidi" w:cstheme="majorBidi"/>
          <w:szCs w:val="24"/>
          <w:lang w:bidi="he-IL"/>
        </w:rPr>
        <w:t xml:space="preserve"> during the Hasmonean period. The </w:t>
      </w:r>
      <w:r w:rsidR="00251341" w:rsidRPr="00136BFF">
        <w:rPr>
          <w:rFonts w:asciiTheme="majorBidi" w:hAnsiTheme="majorBidi" w:cstheme="majorBidi"/>
          <w:szCs w:val="24"/>
          <w:lang w:bidi="he-IL"/>
        </w:rPr>
        <w:t xml:space="preserve">formation of this </w:t>
      </w:r>
      <w:r w:rsidRPr="00136BFF">
        <w:rPr>
          <w:rFonts w:asciiTheme="majorBidi" w:hAnsiTheme="majorBidi" w:cstheme="majorBidi"/>
          <w:szCs w:val="24"/>
          <w:lang w:bidi="he-IL"/>
        </w:rPr>
        <w:t>mitzvah</w:t>
      </w:r>
      <w:r w:rsidR="00251341" w:rsidRPr="00136BFF">
        <w:rPr>
          <w:rFonts w:asciiTheme="majorBidi" w:hAnsiTheme="majorBidi" w:cstheme="majorBidi"/>
          <w:szCs w:val="24"/>
          <w:lang w:bidi="he-IL"/>
        </w:rPr>
        <w:t xml:space="preserve">, against the backdrop of controversy with other Jewish sects during the </w:t>
      </w:r>
      <w:r w:rsidRPr="00136BFF">
        <w:rPr>
          <w:rFonts w:asciiTheme="majorBidi" w:hAnsiTheme="majorBidi" w:cstheme="majorBidi"/>
          <w:szCs w:val="24"/>
          <w:lang w:bidi="he-IL"/>
        </w:rPr>
        <w:t>Temple</w:t>
      </w:r>
      <w:r w:rsidR="00080745" w:rsidRPr="00136BFF">
        <w:rPr>
          <w:rFonts w:asciiTheme="majorBidi" w:hAnsiTheme="majorBidi" w:cstheme="majorBidi"/>
          <w:szCs w:val="24"/>
          <w:lang w:bidi="he-IL"/>
        </w:rPr>
        <w:t xml:space="preserve"> period</w:t>
      </w:r>
      <w:r w:rsidRPr="00136BFF">
        <w:rPr>
          <w:rFonts w:asciiTheme="majorBidi" w:hAnsiTheme="majorBidi" w:cstheme="majorBidi"/>
          <w:szCs w:val="24"/>
          <w:lang w:bidi="he-IL"/>
        </w:rPr>
        <w:t xml:space="preserve">, </w:t>
      </w:r>
      <w:r w:rsidR="002F7CD8" w:rsidRPr="00136BFF">
        <w:rPr>
          <w:rFonts w:asciiTheme="majorBidi" w:hAnsiTheme="majorBidi" w:cstheme="majorBidi"/>
          <w:szCs w:val="24"/>
          <w:lang w:bidi="he-IL"/>
        </w:rPr>
        <w:t>oblige</w:t>
      </w:r>
      <w:r w:rsidR="00251341" w:rsidRPr="00136BFF">
        <w:rPr>
          <w:rFonts w:asciiTheme="majorBidi" w:hAnsiTheme="majorBidi" w:cstheme="majorBidi"/>
          <w:szCs w:val="24"/>
          <w:lang w:bidi="he-IL"/>
        </w:rPr>
        <w:t>d</w:t>
      </w:r>
      <w:r w:rsidR="002F7CD8" w:rsidRPr="00136BFF">
        <w:rPr>
          <w:rFonts w:asciiTheme="majorBidi" w:hAnsiTheme="majorBidi" w:cstheme="majorBidi"/>
          <w:szCs w:val="24"/>
          <w:lang w:bidi="he-IL"/>
        </w:rPr>
        <w:t xml:space="preserve"> the </w:t>
      </w:r>
      <w:r w:rsidR="00251341" w:rsidRPr="00136BFF">
        <w:rPr>
          <w:rFonts w:asciiTheme="majorBidi" w:hAnsiTheme="majorBidi" w:cstheme="majorBidi"/>
          <w:szCs w:val="24"/>
          <w:lang w:bidi="he-IL"/>
        </w:rPr>
        <w:t>S</w:t>
      </w:r>
      <w:r w:rsidR="002F7CD8" w:rsidRPr="00136BFF">
        <w:rPr>
          <w:rFonts w:asciiTheme="majorBidi" w:hAnsiTheme="majorBidi" w:cstheme="majorBidi"/>
          <w:szCs w:val="24"/>
          <w:lang w:bidi="he-IL"/>
        </w:rPr>
        <w:t xml:space="preserve">ages to </w:t>
      </w:r>
      <w:r w:rsidR="00251341" w:rsidRPr="00136BFF">
        <w:rPr>
          <w:rFonts w:asciiTheme="majorBidi" w:hAnsiTheme="majorBidi" w:cstheme="majorBidi"/>
          <w:szCs w:val="24"/>
          <w:lang w:bidi="he-IL"/>
        </w:rPr>
        <w:t>present</w:t>
      </w:r>
      <w:r w:rsidR="002F7CD8" w:rsidRPr="00136BFF">
        <w:rPr>
          <w:rFonts w:asciiTheme="majorBidi" w:hAnsiTheme="majorBidi" w:cstheme="majorBidi"/>
          <w:szCs w:val="24"/>
          <w:lang w:bidi="he-IL"/>
        </w:rPr>
        <w:t xml:space="preserve"> </w:t>
      </w:r>
      <w:r w:rsidR="00251341" w:rsidRPr="00136BFF">
        <w:rPr>
          <w:rFonts w:asciiTheme="majorBidi" w:hAnsiTheme="majorBidi" w:cstheme="majorBidi"/>
          <w:szCs w:val="24"/>
          <w:lang w:bidi="he-IL"/>
        </w:rPr>
        <w:t>this</w:t>
      </w:r>
      <w:r w:rsidR="002F7CD8" w:rsidRPr="00136BFF">
        <w:rPr>
          <w:rFonts w:asciiTheme="majorBidi" w:hAnsiTheme="majorBidi" w:cstheme="majorBidi"/>
          <w:szCs w:val="24"/>
          <w:lang w:bidi="he-IL"/>
        </w:rPr>
        <w:t xml:space="preserve"> tax as </w:t>
      </w:r>
      <w:r w:rsidR="00251341" w:rsidRPr="00136BFF">
        <w:rPr>
          <w:rFonts w:asciiTheme="majorBidi" w:hAnsiTheme="majorBidi" w:cstheme="majorBidi"/>
          <w:szCs w:val="24"/>
          <w:lang w:bidi="he-IL"/>
        </w:rPr>
        <w:t>the</w:t>
      </w:r>
      <w:r w:rsidR="002F7CD8" w:rsidRPr="00136BFF">
        <w:rPr>
          <w:rFonts w:asciiTheme="majorBidi" w:hAnsiTheme="majorBidi" w:cstheme="majorBidi"/>
          <w:szCs w:val="24"/>
          <w:lang w:bidi="he-IL"/>
        </w:rPr>
        <w:t xml:space="preserve"> continuation of a mitzvah given in the Torah</w:t>
      </w:r>
      <w:r w:rsidRPr="00136BFF">
        <w:rPr>
          <w:rFonts w:asciiTheme="majorBidi" w:hAnsiTheme="majorBidi" w:cstheme="majorBidi"/>
          <w:szCs w:val="24"/>
          <w:lang w:bidi="he-IL"/>
        </w:rPr>
        <w:t xml:space="preserve">. It is not surprising, therefore, that in this case the </w:t>
      </w:r>
      <w:r w:rsidR="00251341" w:rsidRPr="00136BFF">
        <w:rPr>
          <w:rFonts w:asciiTheme="majorBidi" w:hAnsiTheme="majorBidi" w:cstheme="majorBidi"/>
          <w:szCs w:val="24"/>
          <w:lang w:bidi="he-IL"/>
        </w:rPr>
        <w:t>S</w:t>
      </w:r>
      <w:r w:rsidRPr="00136BFF">
        <w:rPr>
          <w:rFonts w:asciiTheme="majorBidi" w:hAnsiTheme="majorBidi" w:cstheme="majorBidi"/>
          <w:szCs w:val="24"/>
          <w:lang w:bidi="he-IL"/>
        </w:rPr>
        <w:t xml:space="preserve">ages needed </w:t>
      </w:r>
      <w:r w:rsidR="00251341" w:rsidRPr="00136BFF">
        <w:rPr>
          <w:rFonts w:asciiTheme="majorBidi" w:hAnsiTheme="majorBidi" w:cstheme="majorBidi"/>
          <w:szCs w:val="24"/>
          <w:lang w:bidi="he-IL"/>
        </w:rPr>
        <w:t xml:space="preserve">to exercise </w:t>
      </w:r>
      <w:r w:rsidRPr="00136BFF">
        <w:rPr>
          <w:rFonts w:asciiTheme="majorBidi" w:hAnsiTheme="majorBidi" w:cstheme="majorBidi"/>
          <w:szCs w:val="24"/>
          <w:lang w:bidi="he-IL"/>
        </w:rPr>
        <w:t xml:space="preserve">increased effort to create a </w:t>
      </w:r>
      <w:r w:rsidR="00AF443A" w:rsidRPr="00E42F5C">
        <w:rPr>
          <w:rFonts w:asciiTheme="majorBidi" w:hAnsiTheme="majorBidi"/>
        </w:rPr>
        <w:t>“</w:t>
      </w:r>
      <w:r w:rsidR="00080745" w:rsidRPr="00136BFF">
        <w:rPr>
          <w:rFonts w:asciiTheme="majorBidi" w:hAnsiTheme="majorBidi" w:cstheme="majorBidi"/>
          <w:szCs w:val="24"/>
          <w:lang w:bidi="he-IL"/>
        </w:rPr>
        <w:t>d</w:t>
      </w:r>
      <w:r w:rsidRPr="00136BFF">
        <w:rPr>
          <w:rFonts w:asciiTheme="majorBidi" w:hAnsiTheme="majorBidi" w:cstheme="majorBidi"/>
          <w:szCs w:val="24"/>
          <w:lang w:bidi="he-IL"/>
        </w:rPr>
        <w:t>ense network of laws</w:t>
      </w:r>
      <w:r w:rsidR="00080745" w:rsidRPr="00E42F5C">
        <w:rPr>
          <w:rFonts w:asciiTheme="majorBidi" w:hAnsiTheme="majorBidi"/>
        </w:rPr>
        <w:t>”</w:t>
      </w:r>
      <w:r w:rsidRPr="00136BFF">
        <w:rPr>
          <w:rFonts w:asciiTheme="majorBidi" w:hAnsiTheme="majorBidi" w:cstheme="majorBidi"/>
          <w:szCs w:val="24"/>
          <w:lang w:bidi="he-IL"/>
        </w:rPr>
        <w:t xml:space="preserve"> that would define the scope of the duty and the practices that applied it</w:t>
      </w:r>
      <w:r w:rsidR="00AF443A"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The debate that took place between </w:t>
      </w:r>
      <w:r w:rsidR="00D17C64" w:rsidRPr="00136BFF">
        <w:rPr>
          <w:rFonts w:asciiTheme="majorBidi" w:hAnsiTheme="majorBidi" w:cstheme="majorBidi"/>
          <w:szCs w:val="24"/>
          <w:lang w:bidi="he-IL"/>
        </w:rPr>
        <w:t xml:space="preserve">Jewish </w:t>
      </w:r>
      <w:r w:rsidR="00621C3C" w:rsidRPr="00136BFF">
        <w:rPr>
          <w:rFonts w:asciiTheme="majorBidi" w:hAnsiTheme="majorBidi" w:cstheme="majorBidi"/>
          <w:szCs w:val="24"/>
          <w:lang w:bidi="he-IL"/>
        </w:rPr>
        <w:t>sects</w:t>
      </w:r>
      <w:r w:rsidRPr="00136BFF">
        <w:rPr>
          <w:rFonts w:asciiTheme="majorBidi" w:hAnsiTheme="majorBidi" w:cstheme="majorBidi"/>
          <w:szCs w:val="24"/>
          <w:lang w:bidi="he-IL"/>
        </w:rPr>
        <w:t xml:space="preserve"> during the Second Temple period found its way</w:t>
      </w:r>
      <w:r w:rsidR="00251341"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D17C64" w:rsidRPr="00136BFF">
        <w:rPr>
          <w:rFonts w:asciiTheme="majorBidi" w:hAnsiTheme="majorBidi" w:cstheme="majorBidi"/>
          <w:szCs w:val="24"/>
          <w:lang w:bidi="he-IL"/>
        </w:rPr>
        <w:lastRenderedPageBreak/>
        <w:t xml:space="preserve">in </w:t>
      </w:r>
      <w:r w:rsidRPr="00136BFF">
        <w:rPr>
          <w:rFonts w:asciiTheme="majorBidi" w:hAnsiTheme="majorBidi" w:cstheme="majorBidi"/>
          <w:szCs w:val="24"/>
          <w:lang w:bidi="he-IL"/>
        </w:rPr>
        <w:t xml:space="preserve">more </w:t>
      </w:r>
      <w:r w:rsidR="00251341" w:rsidRPr="00136BFF">
        <w:rPr>
          <w:rFonts w:asciiTheme="majorBidi" w:hAnsiTheme="majorBidi" w:cstheme="majorBidi"/>
          <w:szCs w:val="24"/>
          <w:lang w:bidi="he-IL"/>
        </w:rPr>
        <w:t>subtle</w:t>
      </w:r>
      <w:r w:rsidRPr="00136BFF">
        <w:rPr>
          <w:rFonts w:asciiTheme="majorBidi" w:hAnsiTheme="majorBidi" w:cstheme="majorBidi"/>
          <w:szCs w:val="24"/>
          <w:lang w:bidi="he-IL"/>
        </w:rPr>
        <w:t xml:space="preserve"> </w:t>
      </w:r>
      <w:r w:rsidR="00D17C64" w:rsidRPr="00136BFF">
        <w:rPr>
          <w:rFonts w:asciiTheme="majorBidi" w:hAnsiTheme="majorBidi" w:cstheme="majorBidi"/>
          <w:szCs w:val="24"/>
          <w:lang w:bidi="he-IL"/>
        </w:rPr>
        <w:t>form</w:t>
      </w:r>
      <w:r w:rsidR="00251341" w:rsidRPr="00136BFF">
        <w:rPr>
          <w:rFonts w:asciiTheme="majorBidi" w:hAnsiTheme="majorBidi" w:cstheme="majorBidi"/>
          <w:szCs w:val="24"/>
          <w:lang w:bidi="he-IL"/>
        </w:rPr>
        <w:t>,</w:t>
      </w:r>
      <w:r w:rsidR="00D17C64"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 xml:space="preserve">into interpretive controversies over the verses in which the details of the </w:t>
      </w:r>
      <w:r w:rsidR="00251341" w:rsidRPr="00136BFF">
        <w:rPr>
          <w:rFonts w:asciiTheme="majorBidi" w:hAnsiTheme="majorBidi" w:cstheme="majorBidi"/>
          <w:szCs w:val="24"/>
          <w:lang w:bidi="he-IL"/>
        </w:rPr>
        <w:t>newly established</w:t>
      </w:r>
      <w:r w:rsidRPr="00136BFF">
        <w:rPr>
          <w:rFonts w:asciiTheme="majorBidi" w:hAnsiTheme="majorBidi" w:cstheme="majorBidi"/>
          <w:szCs w:val="24"/>
          <w:lang w:bidi="he-IL"/>
        </w:rPr>
        <w:t xml:space="preserve"> duty </w:t>
      </w:r>
      <w:r w:rsidR="00251341" w:rsidRPr="00136BFF">
        <w:rPr>
          <w:rFonts w:asciiTheme="majorBidi" w:hAnsiTheme="majorBidi" w:cstheme="majorBidi"/>
          <w:szCs w:val="24"/>
          <w:lang w:bidi="he-IL"/>
        </w:rPr>
        <w:t>could</w:t>
      </w:r>
      <w:r w:rsidRPr="00136BFF">
        <w:rPr>
          <w:rFonts w:asciiTheme="majorBidi" w:hAnsiTheme="majorBidi" w:cstheme="majorBidi"/>
          <w:szCs w:val="24"/>
          <w:lang w:bidi="he-IL"/>
        </w:rPr>
        <w:t xml:space="preserve"> be anchored. Thus we have seen the different positions in relation to the exemption of the priests</w:t>
      </w:r>
      <w:r w:rsidR="00196432" w:rsidRPr="00136BFF">
        <w:rPr>
          <w:rFonts w:asciiTheme="majorBidi" w:hAnsiTheme="majorBidi" w:cstheme="majorBidi"/>
          <w:szCs w:val="24"/>
          <w:lang w:bidi="he-IL"/>
        </w:rPr>
        <w:t xml:space="preserve">—those of </w:t>
      </w:r>
      <w:r w:rsidRPr="00136BFF">
        <w:rPr>
          <w:rFonts w:asciiTheme="majorBidi" w:hAnsiTheme="majorBidi" w:cstheme="majorBidi"/>
          <w:szCs w:val="24"/>
          <w:lang w:bidi="he-IL"/>
        </w:rPr>
        <w:t>Ben</w:t>
      </w:r>
      <w:r w:rsidR="00EA4166" w:rsidRPr="00136BFF">
        <w:rPr>
          <w:rFonts w:asciiTheme="majorBidi" w:hAnsiTheme="majorBidi" w:cstheme="majorBidi"/>
          <w:szCs w:val="24"/>
          <w:lang w:bidi="he-IL"/>
        </w:rPr>
        <w:t xml:space="preserve"> </w:t>
      </w:r>
      <w:r w:rsidR="00EA4166" w:rsidRPr="00136BFF">
        <w:rPr>
          <w:rFonts w:asciiTheme="majorBidi" w:hAnsiTheme="majorBidi" w:cstheme="majorBidi"/>
          <w:szCs w:val="24"/>
        </w:rPr>
        <w:t>Bukhrei</w:t>
      </w:r>
      <w:r w:rsidRPr="00136BFF">
        <w:rPr>
          <w:rFonts w:asciiTheme="majorBidi" w:hAnsiTheme="majorBidi" w:cstheme="majorBidi"/>
          <w:szCs w:val="24"/>
          <w:lang w:bidi="he-IL"/>
        </w:rPr>
        <w:t>, Rabban Yochanan ben Zakkai</w:t>
      </w:r>
      <w:r w:rsidR="00196432"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and R</w:t>
      </w:r>
      <w:r w:rsidR="000523A4"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Yehuda</w:t>
      </w:r>
      <w:r w:rsidR="00196432" w:rsidRPr="00136BFF">
        <w:rPr>
          <w:rFonts w:asciiTheme="majorBidi" w:hAnsiTheme="majorBidi" w:cstheme="majorBidi"/>
          <w:szCs w:val="24"/>
          <w:lang w:bidi="he-IL"/>
        </w:rPr>
        <w:t>—</w:t>
      </w:r>
      <w:r w:rsidRPr="00136BFF">
        <w:rPr>
          <w:rFonts w:asciiTheme="majorBidi" w:hAnsiTheme="majorBidi" w:cstheme="majorBidi"/>
          <w:szCs w:val="24"/>
          <w:lang w:bidi="he-IL"/>
        </w:rPr>
        <w:t xml:space="preserve">who are </w:t>
      </w:r>
      <w:r w:rsidR="00196432" w:rsidRPr="00136BFF">
        <w:rPr>
          <w:rFonts w:asciiTheme="majorBidi" w:hAnsiTheme="majorBidi" w:cstheme="majorBidi"/>
          <w:szCs w:val="24"/>
          <w:lang w:bidi="he-IL"/>
        </w:rPr>
        <w:t xml:space="preserve">in </w:t>
      </w:r>
      <w:r w:rsidR="006D5376" w:rsidRPr="00136BFF">
        <w:rPr>
          <w:rFonts w:asciiTheme="majorBidi" w:hAnsiTheme="majorBidi" w:cstheme="majorBidi"/>
          <w:szCs w:val="24"/>
          <w:lang w:bidi="he-IL"/>
        </w:rPr>
        <w:t xml:space="preserve">dispute </w:t>
      </w:r>
      <w:r w:rsidR="00196432" w:rsidRPr="00136BFF">
        <w:rPr>
          <w:rFonts w:asciiTheme="majorBidi" w:hAnsiTheme="majorBidi" w:cstheme="majorBidi"/>
          <w:szCs w:val="24"/>
          <w:lang w:bidi="he-IL"/>
        </w:rPr>
        <w:t>regarding</w:t>
      </w:r>
      <w:r w:rsidRPr="00136BFF">
        <w:rPr>
          <w:rFonts w:asciiTheme="majorBidi" w:hAnsiTheme="majorBidi" w:cstheme="majorBidi"/>
          <w:szCs w:val="24"/>
          <w:lang w:bidi="he-IL"/>
        </w:rPr>
        <w:t xml:space="preserve"> the </w:t>
      </w:r>
      <w:r w:rsidR="00C40556" w:rsidRPr="00136BFF">
        <w:rPr>
          <w:rFonts w:asciiTheme="majorBidi" w:hAnsiTheme="majorBidi" w:cstheme="majorBidi"/>
          <w:szCs w:val="24"/>
          <w:lang w:bidi="he-IL"/>
        </w:rPr>
        <w:t xml:space="preserve">correct </w:t>
      </w:r>
      <w:r w:rsidRPr="00136BFF">
        <w:rPr>
          <w:rFonts w:asciiTheme="majorBidi" w:hAnsiTheme="majorBidi" w:cstheme="majorBidi"/>
          <w:szCs w:val="24"/>
          <w:lang w:bidi="he-IL"/>
        </w:rPr>
        <w:t xml:space="preserve">interpretation </w:t>
      </w:r>
      <w:r w:rsidR="0041107C" w:rsidRPr="00136BFF">
        <w:rPr>
          <w:rFonts w:asciiTheme="majorBidi" w:hAnsiTheme="majorBidi" w:cstheme="majorBidi"/>
          <w:szCs w:val="24"/>
          <w:lang w:bidi="he-IL"/>
        </w:rPr>
        <w:t xml:space="preserve">that </w:t>
      </w:r>
      <w:r w:rsidR="00C40556" w:rsidRPr="00136BFF">
        <w:rPr>
          <w:rFonts w:asciiTheme="majorBidi" w:hAnsiTheme="majorBidi" w:cstheme="majorBidi"/>
          <w:szCs w:val="24"/>
          <w:lang w:bidi="he-IL"/>
        </w:rPr>
        <w:t xml:space="preserve">should be </w:t>
      </w:r>
      <w:r w:rsidRPr="00136BFF">
        <w:rPr>
          <w:rFonts w:asciiTheme="majorBidi" w:hAnsiTheme="majorBidi" w:cstheme="majorBidi"/>
          <w:szCs w:val="24"/>
          <w:lang w:bidi="he-IL"/>
        </w:rPr>
        <w:t>given to the biblical verses and the very legitimacy of its halakhic</w:t>
      </w:r>
      <w:r w:rsidR="0041107C" w:rsidRPr="00136BFF">
        <w:rPr>
          <w:rFonts w:asciiTheme="majorBidi" w:hAnsiTheme="majorBidi" w:cstheme="majorBidi"/>
          <w:szCs w:val="24"/>
          <w:lang w:bidi="he-IL"/>
        </w:rPr>
        <w:t xml:space="preserve"> outcome</w:t>
      </w:r>
      <w:r w:rsidRPr="00136BFF">
        <w:rPr>
          <w:rFonts w:asciiTheme="majorBidi" w:hAnsiTheme="majorBidi" w:cstheme="majorBidi"/>
          <w:szCs w:val="24"/>
          <w:lang w:bidi="he-IL"/>
        </w:rPr>
        <w:t>. But it is important to be precise</w:t>
      </w:r>
      <w:r w:rsidR="00C40556"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C40556" w:rsidRPr="00136BFF">
        <w:rPr>
          <w:rFonts w:asciiTheme="majorBidi" w:hAnsiTheme="majorBidi" w:cstheme="majorBidi"/>
          <w:szCs w:val="24"/>
          <w:lang w:bidi="he-IL"/>
        </w:rPr>
        <w:t>A</w:t>
      </w:r>
      <w:r w:rsidRPr="00136BFF">
        <w:rPr>
          <w:rFonts w:asciiTheme="majorBidi" w:hAnsiTheme="majorBidi" w:cstheme="majorBidi"/>
          <w:szCs w:val="24"/>
          <w:lang w:bidi="he-IL"/>
        </w:rPr>
        <w:t xml:space="preserve">s we have seen, the </w:t>
      </w:r>
      <w:r w:rsidR="00196432" w:rsidRPr="00136BFF">
        <w:rPr>
          <w:rFonts w:asciiTheme="majorBidi" w:hAnsiTheme="majorBidi" w:cstheme="majorBidi"/>
          <w:szCs w:val="24"/>
          <w:lang w:bidi="he-IL"/>
        </w:rPr>
        <w:t>rationale,</w:t>
      </w:r>
      <w:r w:rsidRPr="00136BFF">
        <w:rPr>
          <w:rFonts w:asciiTheme="majorBidi" w:hAnsiTheme="majorBidi" w:cstheme="majorBidi"/>
          <w:szCs w:val="24"/>
          <w:lang w:bidi="he-IL"/>
        </w:rPr>
        <w:t xml:space="preserve"> </w:t>
      </w:r>
      <w:r w:rsidR="00BC5390" w:rsidRPr="00E42F5C">
        <w:rPr>
          <w:rFonts w:asciiTheme="majorBidi" w:hAnsiTheme="majorBidi"/>
        </w:rPr>
        <w:t>“</w:t>
      </w:r>
      <w:r w:rsidRPr="00136BFF">
        <w:rPr>
          <w:rFonts w:asciiTheme="majorBidi" w:hAnsiTheme="majorBidi" w:cstheme="majorBidi"/>
          <w:szCs w:val="24"/>
          <w:lang w:bidi="he-IL"/>
        </w:rPr>
        <w:t>for the ways of peace</w:t>
      </w:r>
      <w:r w:rsidR="00196432" w:rsidRPr="00136BFF">
        <w:rPr>
          <w:rFonts w:asciiTheme="majorBidi" w:hAnsiTheme="majorBidi" w:cstheme="majorBidi"/>
          <w:szCs w:val="24"/>
          <w:lang w:bidi="he-IL"/>
        </w:rPr>
        <w:t>,</w:t>
      </w:r>
      <w:r w:rsidR="00BC5390"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was not </w:t>
      </w:r>
      <w:r w:rsidR="000C422F" w:rsidRPr="00136BFF">
        <w:rPr>
          <w:rFonts w:asciiTheme="majorBidi" w:hAnsiTheme="majorBidi" w:cstheme="majorBidi"/>
          <w:szCs w:val="24"/>
          <w:lang w:bidi="he-IL"/>
        </w:rPr>
        <w:t>cited in order</w:t>
      </w:r>
      <w:r w:rsidRPr="00136BFF">
        <w:rPr>
          <w:rFonts w:asciiTheme="majorBidi" w:hAnsiTheme="majorBidi" w:cstheme="majorBidi"/>
          <w:szCs w:val="24"/>
          <w:lang w:bidi="he-IL"/>
        </w:rPr>
        <w:t xml:space="preserve"> to justify one </w:t>
      </w:r>
      <w:r w:rsidR="000C422F" w:rsidRPr="00136BFF">
        <w:rPr>
          <w:rFonts w:asciiTheme="majorBidi" w:hAnsiTheme="majorBidi" w:cstheme="majorBidi"/>
          <w:szCs w:val="24"/>
          <w:lang w:bidi="he-IL"/>
        </w:rPr>
        <w:t xml:space="preserve">particular </w:t>
      </w:r>
      <w:r w:rsidRPr="00136BFF">
        <w:rPr>
          <w:rFonts w:asciiTheme="majorBidi" w:hAnsiTheme="majorBidi" w:cstheme="majorBidi"/>
          <w:szCs w:val="24"/>
          <w:lang w:bidi="he-IL"/>
        </w:rPr>
        <w:t xml:space="preserve">position </w:t>
      </w:r>
      <w:r w:rsidR="000C422F" w:rsidRPr="00136BFF">
        <w:rPr>
          <w:rFonts w:asciiTheme="majorBidi" w:hAnsiTheme="majorBidi" w:cstheme="majorBidi"/>
          <w:szCs w:val="24"/>
          <w:lang w:bidi="he-IL"/>
        </w:rPr>
        <w:t>in</w:t>
      </w:r>
      <w:r w:rsidR="00DF2EF2" w:rsidRPr="00136BFF">
        <w:rPr>
          <w:rFonts w:asciiTheme="majorBidi" w:hAnsiTheme="majorBidi" w:cstheme="majorBidi"/>
          <w:szCs w:val="24"/>
          <w:lang w:bidi="he-IL"/>
        </w:rPr>
        <w:t xml:space="preserve"> the</w:t>
      </w:r>
      <w:r w:rsidRPr="00136BFF">
        <w:rPr>
          <w:rFonts w:asciiTheme="majorBidi" w:hAnsiTheme="majorBidi" w:cstheme="majorBidi"/>
          <w:szCs w:val="24"/>
          <w:lang w:bidi="he-IL"/>
        </w:rPr>
        <w:t xml:space="preserve"> dispute</w:t>
      </w:r>
      <w:r w:rsidR="00D17C64"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but </w:t>
      </w:r>
      <w:r w:rsidR="000C422F" w:rsidRPr="00136BFF">
        <w:rPr>
          <w:rFonts w:asciiTheme="majorBidi" w:hAnsiTheme="majorBidi" w:cstheme="majorBidi"/>
          <w:szCs w:val="24"/>
          <w:lang w:bidi="he-IL"/>
        </w:rPr>
        <w:t xml:space="preserve">rather </w:t>
      </w:r>
      <w:r w:rsidRPr="00136BFF">
        <w:rPr>
          <w:rFonts w:asciiTheme="majorBidi" w:hAnsiTheme="majorBidi" w:cstheme="majorBidi"/>
          <w:szCs w:val="24"/>
          <w:lang w:bidi="he-IL"/>
        </w:rPr>
        <w:t>as a justification for the actual practice</w:t>
      </w:r>
      <w:r w:rsidR="000C422F" w:rsidRPr="00136BFF">
        <w:rPr>
          <w:rFonts w:asciiTheme="majorBidi" w:hAnsiTheme="majorBidi" w:cstheme="majorBidi"/>
          <w:szCs w:val="24"/>
          <w:lang w:bidi="he-IL"/>
        </w:rPr>
        <w:t xml:space="preserve"> itself</w:t>
      </w:r>
      <w:r w:rsidRPr="00136BFF">
        <w:rPr>
          <w:rFonts w:asciiTheme="majorBidi" w:hAnsiTheme="majorBidi" w:cstheme="majorBidi"/>
          <w:szCs w:val="24"/>
          <w:lang w:bidi="he-IL"/>
        </w:rPr>
        <w:t xml:space="preserve">. </w:t>
      </w:r>
      <w:r w:rsidR="000C422F" w:rsidRPr="00136BFF">
        <w:rPr>
          <w:rFonts w:asciiTheme="majorBidi" w:hAnsiTheme="majorBidi" w:cstheme="majorBidi"/>
          <w:szCs w:val="24"/>
          <w:lang w:bidi="he-IL"/>
        </w:rPr>
        <w:t>Its placement as</w:t>
      </w:r>
      <w:r w:rsidRPr="00136BFF">
        <w:rPr>
          <w:rFonts w:asciiTheme="majorBidi" w:hAnsiTheme="majorBidi" w:cstheme="majorBidi"/>
          <w:szCs w:val="24"/>
          <w:lang w:bidi="he-IL"/>
        </w:rPr>
        <w:t xml:space="preserve"> a transitional unit</w:t>
      </w:r>
      <w:r w:rsidR="000C422F"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0C422F" w:rsidRPr="00136BFF">
        <w:rPr>
          <w:rFonts w:asciiTheme="majorBidi" w:hAnsiTheme="majorBidi" w:cstheme="majorBidi"/>
          <w:szCs w:val="24"/>
          <w:lang w:bidi="he-IL"/>
        </w:rPr>
        <w:t>connecting</w:t>
      </w:r>
      <w:r w:rsidR="00D17C64"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the rule that exempted the priests from the pledge obligation</w:t>
      </w:r>
      <w:r w:rsidR="000C422F" w:rsidRPr="00136BFF">
        <w:rPr>
          <w:rFonts w:asciiTheme="majorBidi" w:hAnsiTheme="majorBidi" w:cstheme="majorBidi"/>
          <w:szCs w:val="24"/>
          <w:lang w:bidi="he-IL"/>
        </w:rPr>
        <w:t xml:space="preserve"> with </w:t>
      </w:r>
      <w:r w:rsidR="00D17C64" w:rsidRPr="00136BFF">
        <w:rPr>
          <w:rFonts w:asciiTheme="majorBidi" w:hAnsiTheme="majorBidi" w:cstheme="majorBidi"/>
          <w:szCs w:val="24"/>
          <w:lang w:bidi="he-IL"/>
        </w:rPr>
        <w:t xml:space="preserve">the </w:t>
      </w:r>
      <w:r w:rsidR="000C422F" w:rsidRPr="00136BFF">
        <w:rPr>
          <w:rFonts w:asciiTheme="majorBidi" w:hAnsiTheme="majorBidi" w:cstheme="majorBidi"/>
          <w:szCs w:val="24"/>
          <w:lang w:bidi="he-IL"/>
        </w:rPr>
        <w:t xml:space="preserve">preceding </w:t>
      </w:r>
      <w:r w:rsidR="00D17C64" w:rsidRPr="00136BFF">
        <w:rPr>
          <w:rFonts w:asciiTheme="majorBidi" w:hAnsiTheme="majorBidi" w:cstheme="majorBidi"/>
          <w:szCs w:val="24"/>
          <w:lang w:bidi="he-IL"/>
        </w:rPr>
        <w:t xml:space="preserve">ideological-religious controversy over the inclusion of priests in the payment of tax </w:t>
      </w:r>
      <w:r w:rsidRPr="00136BFF">
        <w:rPr>
          <w:rFonts w:asciiTheme="majorBidi" w:hAnsiTheme="majorBidi" w:cstheme="majorBidi"/>
          <w:szCs w:val="24"/>
          <w:lang w:bidi="he-IL"/>
        </w:rPr>
        <w:t>(</w:t>
      </w:r>
      <w:r w:rsidR="000C422F" w:rsidRPr="00136BFF">
        <w:rPr>
          <w:rFonts w:asciiTheme="majorBidi" w:hAnsiTheme="majorBidi" w:cstheme="majorBidi"/>
          <w:szCs w:val="24"/>
          <w:lang w:bidi="he-IL"/>
        </w:rPr>
        <w:t>Mishnayot 3-4</w:t>
      </w:r>
      <w:r w:rsidRPr="00136BFF">
        <w:rPr>
          <w:rFonts w:asciiTheme="majorBidi" w:hAnsiTheme="majorBidi" w:cstheme="majorBidi"/>
          <w:szCs w:val="24"/>
          <w:lang w:bidi="he-IL"/>
        </w:rPr>
        <w:t>)</w:t>
      </w:r>
      <w:r w:rsidR="004F6605"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frames </w:t>
      </w:r>
      <w:r w:rsidR="00D17C64" w:rsidRPr="00136BFF">
        <w:rPr>
          <w:rFonts w:asciiTheme="majorBidi" w:hAnsiTheme="majorBidi" w:cstheme="majorBidi"/>
          <w:szCs w:val="24"/>
          <w:lang w:bidi="he-IL"/>
        </w:rPr>
        <w:t xml:space="preserve">the reason </w:t>
      </w:r>
      <w:r w:rsidRPr="00136BFF">
        <w:rPr>
          <w:rFonts w:asciiTheme="majorBidi" w:hAnsiTheme="majorBidi" w:cstheme="majorBidi"/>
          <w:szCs w:val="24"/>
          <w:lang w:bidi="he-IL"/>
        </w:rPr>
        <w:t>as a</w:t>
      </w:r>
      <w:r w:rsidR="00D17C64" w:rsidRPr="00136BFF">
        <w:rPr>
          <w:rFonts w:asciiTheme="majorBidi" w:hAnsiTheme="majorBidi" w:cstheme="majorBidi"/>
          <w:szCs w:val="24"/>
          <w:lang w:bidi="he-IL"/>
        </w:rPr>
        <w:t>n</w:t>
      </w:r>
      <w:r w:rsidRPr="00136BFF">
        <w:rPr>
          <w:rFonts w:asciiTheme="majorBidi" w:hAnsiTheme="majorBidi" w:cstheme="majorBidi"/>
          <w:szCs w:val="24"/>
          <w:lang w:bidi="he-IL"/>
        </w:rPr>
        <w:t xml:space="preserve"> historical-political explanation of the </w:t>
      </w:r>
      <w:r w:rsidR="004F6605" w:rsidRPr="00136BFF">
        <w:rPr>
          <w:rFonts w:asciiTheme="majorBidi" w:hAnsiTheme="majorBidi" w:cstheme="majorBidi"/>
          <w:szCs w:val="24"/>
          <w:lang w:bidi="he-IL"/>
        </w:rPr>
        <w:t xml:space="preserve">practical </w:t>
      </w:r>
      <w:r w:rsidRPr="00136BFF">
        <w:rPr>
          <w:rFonts w:asciiTheme="majorBidi" w:hAnsiTheme="majorBidi" w:cstheme="majorBidi"/>
          <w:szCs w:val="24"/>
          <w:lang w:bidi="he-IL"/>
        </w:rPr>
        <w:t xml:space="preserve">halakhic </w:t>
      </w:r>
      <w:r w:rsidR="004F6605" w:rsidRPr="00136BFF">
        <w:rPr>
          <w:rFonts w:asciiTheme="majorBidi" w:hAnsiTheme="majorBidi" w:cstheme="majorBidi"/>
          <w:szCs w:val="24"/>
          <w:lang w:bidi="he-IL"/>
        </w:rPr>
        <w:t>conclusion:</w:t>
      </w:r>
      <w:r w:rsidRPr="00136BFF">
        <w:rPr>
          <w:rFonts w:asciiTheme="majorBidi" w:hAnsiTheme="majorBidi" w:cstheme="majorBidi"/>
          <w:szCs w:val="24"/>
          <w:lang w:bidi="he-IL"/>
        </w:rPr>
        <w:t xml:space="preserve"> the half-shekel obligation applies to the priests</w:t>
      </w:r>
      <w:r w:rsidR="004F6605"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but is not enforced. The rule itself</w:t>
      </w:r>
      <w:r w:rsidR="004F6605" w:rsidRPr="00136BFF">
        <w:rPr>
          <w:rFonts w:asciiTheme="majorBidi" w:hAnsiTheme="majorBidi" w:cstheme="majorBidi"/>
          <w:szCs w:val="24"/>
          <w:lang w:bidi="he-IL"/>
        </w:rPr>
        <w:t>—</w:t>
      </w:r>
      <w:r w:rsidRPr="00136BFF">
        <w:rPr>
          <w:rFonts w:asciiTheme="majorBidi" w:hAnsiTheme="majorBidi" w:cstheme="majorBidi"/>
          <w:szCs w:val="24"/>
          <w:lang w:bidi="he-IL"/>
        </w:rPr>
        <w:t xml:space="preserve">the exemption </w:t>
      </w:r>
      <w:r w:rsidR="009A02F8" w:rsidRPr="00136BFF">
        <w:rPr>
          <w:rFonts w:asciiTheme="majorBidi" w:hAnsiTheme="majorBidi" w:cstheme="majorBidi"/>
          <w:szCs w:val="24"/>
          <w:lang w:bidi="he-IL"/>
        </w:rPr>
        <w:t xml:space="preserve">of the priests </w:t>
      </w:r>
      <w:r w:rsidRPr="00136BFF">
        <w:rPr>
          <w:rFonts w:asciiTheme="majorBidi" w:hAnsiTheme="majorBidi" w:cstheme="majorBidi"/>
          <w:szCs w:val="24"/>
          <w:lang w:bidi="he-IL"/>
        </w:rPr>
        <w:t>from pledging</w:t>
      </w:r>
      <w:r w:rsidR="004F6605" w:rsidRPr="00136BFF">
        <w:rPr>
          <w:rFonts w:asciiTheme="majorBidi" w:hAnsiTheme="majorBidi" w:cstheme="majorBidi"/>
          <w:szCs w:val="24"/>
          <w:lang w:bidi="he-IL"/>
        </w:rPr>
        <w:t>—</w:t>
      </w:r>
      <w:r w:rsidRPr="00136BFF">
        <w:rPr>
          <w:rFonts w:asciiTheme="majorBidi" w:hAnsiTheme="majorBidi" w:cstheme="majorBidi"/>
          <w:szCs w:val="24"/>
          <w:lang w:bidi="he-IL"/>
        </w:rPr>
        <w:t xml:space="preserve">can be seen as </w:t>
      </w:r>
      <w:r w:rsidR="00667FEE" w:rsidRPr="00136BFF">
        <w:rPr>
          <w:rFonts w:asciiTheme="majorBidi" w:hAnsiTheme="majorBidi" w:cstheme="majorBidi"/>
          <w:szCs w:val="24"/>
          <w:lang w:bidi="he-IL"/>
        </w:rPr>
        <w:t>one</w:t>
      </w:r>
      <w:r w:rsidRPr="00136BFF">
        <w:rPr>
          <w:rFonts w:asciiTheme="majorBidi" w:hAnsiTheme="majorBidi" w:cstheme="majorBidi"/>
          <w:szCs w:val="24"/>
          <w:lang w:bidi="he-IL"/>
        </w:rPr>
        <w:t xml:space="preserve"> specific rule</w:t>
      </w:r>
      <w:r w:rsidR="00AE7A06" w:rsidRPr="00136BFF">
        <w:rPr>
          <w:rFonts w:asciiTheme="majorBidi" w:hAnsiTheme="majorBidi" w:cstheme="majorBidi"/>
          <w:szCs w:val="24"/>
          <w:lang w:bidi="he-IL"/>
        </w:rPr>
        <w:t xml:space="preserve"> within</w:t>
      </w:r>
      <w:r w:rsidRPr="00136BFF">
        <w:rPr>
          <w:rFonts w:asciiTheme="majorBidi" w:hAnsiTheme="majorBidi" w:cstheme="majorBidi"/>
          <w:szCs w:val="24"/>
          <w:lang w:bidi="he-IL"/>
        </w:rPr>
        <w:t xml:space="preserve"> the process of thickening the normative field of the half-shekel tax</w:t>
      </w:r>
      <w:r w:rsidR="00BF30A3"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w:t>
      </w:r>
      <w:r w:rsidR="00BF30A3" w:rsidRPr="00136BFF">
        <w:rPr>
          <w:rFonts w:asciiTheme="majorBidi" w:hAnsiTheme="majorBidi" w:cstheme="majorBidi"/>
          <w:szCs w:val="24"/>
          <w:lang w:bidi="he-IL"/>
        </w:rPr>
        <w:t>i</w:t>
      </w:r>
      <w:r w:rsidRPr="00136BFF">
        <w:rPr>
          <w:rFonts w:asciiTheme="majorBidi" w:hAnsiTheme="majorBidi" w:cstheme="majorBidi"/>
          <w:szCs w:val="24"/>
          <w:lang w:bidi="he-IL"/>
        </w:rPr>
        <w:t>n this case</w:t>
      </w:r>
      <w:r w:rsidR="00BF30A3" w:rsidRPr="00136BFF">
        <w:rPr>
          <w:rFonts w:asciiTheme="majorBidi" w:hAnsiTheme="majorBidi" w:cstheme="majorBidi"/>
          <w:szCs w:val="24"/>
          <w:lang w:bidi="he-IL"/>
        </w:rPr>
        <w:t>,</w:t>
      </w:r>
      <w:r w:rsidRPr="00136BFF">
        <w:rPr>
          <w:rFonts w:asciiTheme="majorBidi" w:hAnsiTheme="majorBidi" w:cstheme="majorBidi"/>
          <w:szCs w:val="24"/>
          <w:lang w:bidi="he-IL"/>
        </w:rPr>
        <w:t xml:space="preserve"> defining the basic components of the obligation. However, this classification </w:t>
      </w:r>
      <w:r w:rsidR="00C70709" w:rsidRPr="00136BFF">
        <w:rPr>
          <w:rFonts w:asciiTheme="majorBidi" w:hAnsiTheme="majorBidi" w:cstheme="majorBidi"/>
          <w:szCs w:val="24"/>
          <w:lang w:bidi="he-IL"/>
        </w:rPr>
        <w:t xml:space="preserve">does not yet clarify </w:t>
      </w:r>
      <w:r w:rsidRPr="00136BFF">
        <w:rPr>
          <w:rFonts w:asciiTheme="majorBidi" w:hAnsiTheme="majorBidi" w:cstheme="majorBidi"/>
          <w:szCs w:val="24"/>
          <w:lang w:bidi="he-IL"/>
        </w:rPr>
        <w:t>the jurispruden</w:t>
      </w:r>
      <w:r w:rsidR="00C70709" w:rsidRPr="00136BFF">
        <w:rPr>
          <w:rFonts w:asciiTheme="majorBidi" w:hAnsiTheme="majorBidi" w:cstheme="majorBidi"/>
          <w:szCs w:val="24"/>
          <w:lang w:bidi="he-IL"/>
        </w:rPr>
        <w:t>tial</w:t>
      </w:r>
      <w:r w:rsidRPr="00136BFF">
        <w:rPr>
          <w:rFonts w:asciiTheme="majorBidi" w:hAnsiTheme="majorBidi" w:cstheme="majorBidi"/>
          <w:szCs w:val="24"/>
          <w:lang w:bidi="he-IL"/>
        </w:rPr>
        <w:t xml:space="preserve"> function of the reason</w:t>
      </w:r>
      <w:r w:rsidR="00DB5956" w:rsidRPr="00136BFF">
        <w:rPr>
          <w:rFonts w:asciiTheme="majorBidi" w:hAnsiTheme="majorBidi" w:cstheme="majorBidi"/>
          <w:szCs w:val="24"/>
          <w:lang w:bidi="he-IL"/>
        </w:rPr>
        <w:t xml:space="preserve"> in terms of legal reasoning</w:t>
      </w:r>
      <w:r w:rsidRPr="00136BFF">
        <w:rPr>
          <w:rFonts w:asciiTheme="majorBidi" w:hAnsiTheme="majorBidi" w:cstheme="majorBidi"/>
          <w:szCs w:val="24"/>
          <w:lang w:bidi="he-IL"/>
        </w:rPr>
        <w:t xml:space="preserve">: </w:t>
      </w:r>
      <w:r w:rsidR="00C70709" w:rsidRPr="00136BFF">
        <w:rPr>
          <w:rFonts w:asciiTheme="majorBidi" w:hAnsiTheme="majorBidi" w:cstheme="majorBidi"/>
          <w:szCs w:val="24"/>
          <w:lang w:bidi="he-IL"/>
        </w:rPr>
        <w:t>D</w:t>
      </w:r>
      <w:r w:rsidRPr="00136BFF">
        <w:rPr>
          <w:rFonts w:asciiTheme="majorBidi" w:hAnsiTheme="majorBidi" w:cstheme="majorBidi"/>
          <w:szCs w:val="24"/>
          <w:lang w:bidi="he-IL"/>
        </w:rPr>
        <w:t xml:space="preserve">oes the </w:t>
      </w:r>
      <w:ins w:id="63" w:author="Adrian Sackson" w:date="2020-11-12T11:03:00Z">
        <w:r w:rsidR="00D81472">
          <w:rPr>
            <w:rFonts w:asciiTheme="majorBidi" w:hAnsiTheme="majorBidi" w:cstheme="majorBidi"/>
            <w:szCs w:val="24"/>
            <w:lang w:bidi="he-IL"/>
          </w:rPr>
          <w:t xml:space="preserve">nature of the rationale alter the functionality of the particular halakhah within the legal system, </w:t>
        </w:r>
      </w:ins>
      <w:del w:id="64" w:author="Adrian Sackson" w:date="2020-11-12T11:03:00Z">
        <w:r w:rsidR="002B27A1" w:rsidRPr="00136BFF" w:rsidDel="00D81472">
          <w:rPr>
            <w:rFonts w:asciiTheme="majorBidi" w:hAnsiTheme="majorBidi" w:cstheme="majorBidi"/>
            <w:szCs w:val="24"/>
            <w:lang w:bidi="he-IL"/>
          </w:rPr>
          <w:delText>mode of reasoning</w:delText>
        </w:r>
        <w:r w:rsidR="005C753D" w:rsidRPr="00136BFF" w:rsidDel="00D81472">
          <w:rPr>
            <w:rFonts w:asciiTheme="majorBidi" w:hAnsiTheme="majorBidi" w:cstheme="majorBidi"/>
            <w:szCs w:val="24"/>
            <w:lang w:bidi="he-IL"/>
          </w:rPr>
          <w:delText xml:space="preserve"> associated with the principle</w:delText>
        </w:r>
        <w:r w:rsidR="002B27A1" w:rsidRPr="00136BFF" w:rsidDel="00D81472">
          <w:rPr>
            <w:rFonts w:asciiTheme="majorBidi" w:hAnsiTheme="majorBidi" w:cstheme="majorBidi"/>
            <w:szCs w:val="24"/>
            <w:lang w:bidi="he-IL"/>
          </w:rPr>
          <w:delText xml:space="preserve"> </w:delText>
        </w:r>
        <w:r w:rsidR="00C24A57" w:rsidRPr="00136BFF" w:rsidDel="00D81472">
          <w:rPr>
            <w:rFonts w:asciiTheme="majorBidi" w:hAnsiTheme="majorBidi" w:cstheme="majorBidi"/>
            <w:szCs w:val="24"/>
            <w:lang w:bidi="he-IL"/>
          </w:rPr>
          <w:delText>impact</w:delText>
        </w:r>
        <w:r w:rsidRPr="00136BFF" w:rsidDel="00D81472">
          <w:rPr>
            <w:rFonts w:asciiTheme="majorBidi" w:hAnsiTheme="majorBidi" w:cstheme="majorBidi"/>
            <w:szCs w:val="24"/>
            <w:lang w:bidi="he-IL"/>
          </w:rPr>
          <w:delText xml:space="preserve"> the nature of the halakhah and </w:delText>
        </w:r>
      </w:del>
      <w:r w:rsidR="00061D64" w:rsidRPr="00136BFF">
        <w:rPr>
          <w:rFonts w:asciiTheme="majorBidi" w:hAnsiTheme="majorBidi" w:cstheme="majorBidi"/>
          <w:szCs w:val="24"/>
          <w:lang w:bidi="he-IL"/>
        </w:rPr>
        <w:t>transform</w:t>
      </w:r>
      <w:ins w:id="65" w:author="Adrian Sackson" w:date="2020-11-12T11:03:00Z">
        <w:r w:rsidR="00D81472">
          <w:rPr>
            <w:rFonts w:asciiTheme="majorBidi" w:hAnsiTheme="majorBidi" w:cstheme="majorBidi"/>
            <w:szCs w:val="24"/>
            <w:lang w:bidi="he-IL"/>
          </w:rPr>
          <w:t>ing</w:t>
        </w:r>
      </w:ins>
      <w:r w:rsidRPr="00136BFF">
        <w:rPr>
          <w:rFonts w:asciiTheme="majorBidi" w:hAnsiTheme="majorBidi" w:cstheme="majorBidi"/>
          <w:szCs w:val="24"/>
          <w:lang w:bidi="he-IL"/>
        </w:rPr>
        <w:t xml:space="preserve"> it from a specific rule to a legal principle (and perhaps </w:t>
      </w:r>
      <w:r w:rsidR="002C2CBA" w:rsidRPr="00136BFF">
        <w:rPr>
          <w:rFonts w:asciiTheme="majorBidi" w:hAnsiTheme="majorBidi" w:cstheme="majorBidi"/>
          <w:szCs w:val="24"/>
          <w:lang w:bidi="he-IL"/>
        </w:rPr>
        <w:t xml:space="preserve">even </w:t>
      </w:r>
      <w:r w:rsidR="002B27A1" w:rsidRPr="00136BFF">
        <w:rPr>
          <w:rFonts w:asciiTheme="majorBidi" w:hAnsiTheme="majorBidi" w:cstheme="majorBidi"/>
          <w:szCs w:val="24"/>
          <w:lang w:bidi="he-IL"/>
        </w:rPr>
        <w:t>a</w:t>
      </w:r>
      <w:del w:id="66" w:author="Adrian Sackson" w:date="2020-11-12T11:04:00Z">
        <w:r w:rsidR="002B27A1" w:rsidRPr="00136BFF" w:rsidDel="00D81472">
          <w:rPr>
            <w:rFonts w:asciiTheme="majorBidi" w:hAnsiTheme="majorBidi" w:cstheme="majorBidi"/>
            <w:szCs w:val="24"/>
            <w:lang w:bidi="he-IL"/>
          </w:rPr>
          <w:delText xml:space="preserve"> </w:delText>
        </w:r>
        <w:r w:rsidRPr="00136BFF" w:rsidDel="00D81472">
          <w:rPr>
            <w:rFonts w:asciiTheme="majorBidi" w:hAnsiTheme="majorBidi" w:cstheme="majorBidi"/>
            <w:szCs w:val="24"/>
            <w:lang w:bidi="he-IL"/>
          </w:rPr>
          <w:delText>non</w:delText>
        </w:r>
      </w:del>
      <w:ins w:id="67" w:author="Adrian Sackson" w:date="2020-11-12T11:04:00Z">
        <w:r w:rsidR="00D81472">
          <w:rPr>
            <w:rFonts w:asciiTheme="majorBidi" w:hAnsiTheme="majorBidi" w:cstheme="majorBidi"/>
            <w:szCs w:val="24"/>
            <w:lang w:bidi="he-IL"/>
          </w:rPr>
          <w:t>n extra</w:t>
        </w:r>
      </w:ins>
      <w:r w:rsidRPr="00136BFF">
        <w:rPr>
          <w:rFonts w:asciiTheme="majorBidi" w:hAnsiTheme="majorBidi" w:cstheme="majorBidi"/>
          <w:szCs w:val="24"/>
          <w:lang w:bidi="he-IL"/>
        </w:rPr>
        <w:t xml:space="preserve">-legal </w:t>
      </w:r>
      <w:r w:rsidR="002C2CBA" w:rsidRPr="00136BFF">
        <w:rPr>
          <w:rFonts w:asciiTheme="majorBidi" w:hAnsiTheme="majorBidi" w:cstheme="majorBidi"/>
          <w:szCs w:val="24"/>
          <w:lang w:bidi="he-IL"/>
        </w:rPr>
        <w:t>principle</w:t>
      </w:r>
      <w:ins w:id="68" w:author="Adrian Sackson" w:date="2020-11-12T11:04:00Z">
        <w:r w:rsidR="00D81472">
          <w:rPr>
            <w:rFonts w:asciiTheme="majorBidi" w:hAnsiTheme="majorBidi" w:cstheme="majorBidi"/>
            <w:szCs w:val="24"/>
            <w:lang w:bidi="he-IL"/>
          </w:rPr>
          <w:t xml:space="preserve"> </w:t>
        </w:r>
        <w:r w:rsidR="00E3791D">
          <w:rPr>
            <w:rFonts w:asciiTheme="majorBidi" w:hAnsiTheme="majorBidi" w:cstheme="majorBidi"/>
            <w:szCs w:val="24"/>
            <w:lang w:bidi="he-IL"/>
          </w:rPr>
          <w:t>outlining</w:t>
        </w:r>
        <w:r w:rsidR="00D81472">
          <w:rPr>
            <w:rFonts w:asciiTheme="majorBidi" w:hAnsiTheme="majorBidi" w:cstheme="majorBidi"/>
            <w:szCs w:val="24"/>
            <w:lang w:bidi="he-IL"/>
          </w:rPr>
          <w:t xml:space="preserve"> policy</w:t>
        </w:r>
      </w:ins>
      <w:r w:rsidR="002C2CBA" w:rsidRPr="00136BFF">
        <w:rPr>
          <w:rFonts w:asciiTheme="majorBidi" w:hAnsiTheme="majorBidi" w:cstheme="majorBidi"/>
          <w:szCs w:val="24"/>
          <w:lang w:bidi="he-IL"/>
        </w:rPr>
        <w:t>)</w:t>
      </w:r>
      <w:r w:rsidRPr="00136BFF">
        <w:rPr>
          <w:rFonts w:asciiTheme="majorBidi" w:hAnsiTheme="majorBidi" w:cstheme="majorBidi"/>
          <w:szCs w:val="24"/>
          <w:lang w:bidi="he-IL"/>
        </w:rPr>
        <w:t>?</w:t>
      </w:r>
    </w:p>
    <w:p w14:paraId="2AE4093F" w14:textId="7FF7798B" w:rsidR="002207A1" w:rsidRPr="00F629B3" w:rsidRDefault="002B76EE" w:rsidP="004C273A">
      <w:pPr>
        <w:autoSpaceDE w:val="0"/>
        <w:autoSpaceDN w:val="0"/>
        <w:bidi w:val="0"/>
        <w:adjustRightInd w:val="0"/>
        <w:spacing w:line="480" w:lineRule="auto"/>
        <w:ind w:firstLine="432"/>
        <w:jc w:val="both"/>
        <w:rPr>
          <w:rFonts w:asciiTheme="majorBidi" w:hAnsiTheme="majorBidi"/>
        </w:rPr>
      </w:pPr>
      <w:r w:rsidRPr="00136BFF">
        <w:rPr>
          <w:rFonts w:asciiTheme="majorBidi" w:hAnsiTheme="majorBidi" w:cstheme="majorBidi"/>
        </w:rPr>
        <w:t xml:space="preserve">As for the disputes between </w:t>
      </w:r>
      <w:r w:rsidR="00061D64" w:rsidRPr="00136BFF">
        <w:rPr>
          <w:rFonts w:asciiTheme="majorBidi" w:hAnsiTheme="majorBidi" w:cstheme="majorBidi"/>
        </w:rPr>
        <w:t xml:space="preserve">the </w:t>
      </w:r>
      <w:r w:rsidR="00061D64" w:rsidRPr="00136BFF">
        <w:rPr>
          <w:rFonts w:asciiTheme="majorBidi" w:hAnsiTheme="majorBidi" w:cstheme="majorBidi"/>
          <w:i/>
          <w:iCs/>
        </w:rPr>
        <w:t>t</w:t>
      </w:r>
      <w:r w:rsidRPr="00136BFF">
        <w:rPr>
          <w:rFonts w:asciiTheme="majorBidi" w:hAnsiTheme="majorBidi" w:cstheme="majorBidi"/>
          <w:i/>
          <w:iCs/>
        </w:rPr>
        <w:t xml:space="preserve">anna </w:t>
      </w:r>
      <w:r w:rsidR="00061D64" w:rsidRPr="00136BFF">
        <w:rPr>
          <w:rFonts w:asciiTheme="majorBidi" w:hAnsiTheme="majorBidi" w:cstheme="majorBidi"/>
          <w:i/>
          <w:iCs/>
        </w:rPr>
        <w:t>k</w:t>
      </w:r>
      <w:r w:rsidRPr="00136BFF">
        <w:rPr>
          <w:rFonts w:asciiTheme="majorBidi" w:hAnsiTheme="majorBidi" w:cstheme="majorBidi"/>
          <w:i/>
          <w:iCs/>
        </w:rPr>
        <w:t>am</w:t>
      </w:r>
      <w:r w:rsidR="00BC5390" w:rsidRPr="00136BFF">
        <w:rPr>
          <w:rFonts w:asciiTheme="majorBidi" w:hAnsiTheme="majorBidi" w:cstheme="majorBidi"/>
          <w:i/>
          <w:iCs/>
        </w:rPr>
        <w:t>m</w:t>
      </w:r>
      <w:r w:rsidRPr="00136BFF">
        <w:rPr>
          <w:rFonts w:asciiTheme="majorBidi" w:hAnsiTheme="majorBidi" w:cstheme="majorBidi"/>
          <w:i/>
          <w:iCs/>
        </w:rPr>
        <w:t>a</w:t>
      </w:r>
      <w:r w:rsidRPr="00136BFF">
        <w:rPr>
          <w:rFonts w:asciiTheme="majorBidi" w:hAnsiTheme="majorBidi" w:cstheme="majorBidi"/>
        </w:rPr>
        <w:t xml:space="preserve"> and Rabbi Yos</w:t>
      </w:r>
      <w:r w:rsidR="00061D64" w:rsidRPr="00136BFF">
        <w:rPr>
          <w:rFonts w:asciiTheme="majorBidi" w:hAnsiTheme="majorBidi" w:cstheme="majorBidi"/>
        </w:rPr>
        <w:t>e</w:t>
      </w:r>
      <w:r w:rsidRPr="00136BFF">
        <w:rPr>
          <w:rFonts w:asciiTheme="majorBidi" w:hAnsiTheme="majorBidi" w:cstheme="majorBidi"/>
        </w:rPr>
        <w:t xml:space="preserve"> regarding the definition of </w:t>
      </w:r>
      <w:r w:rsidRPr="00136BFF">
        <w:rPr>
          <w:rFonts w:asciiTheme="majorBidi" w:hAnsiTheme="majorBidi" w:cstheme="majorBidi"/>
          <w:i/>
          <w:iCs/>
        </w:rPr>
        <w:t>gezel</w:t>
      </w:r>
      <w:r w:rsidRPr="00136BFF">
        <w:rPr>
          <w:rFonts w:asciiTheme="majorBidi" w:hAnsiTheme="majorBidi" w:cstheme="majorBidi"/>
        </w:rPr>
        <w:t xml:space="preserve"> in</w:t>
      </w:r>
      <w:r w:rsidR="00F25147" w:rsidRPr="00136BFF">
        <w:rPr>
          <w:rFonts w:asciiTheme="majorBidi" w:hAnsiTheme="majorBidi" w:cstheme="majorBidi"/>
        </w:rPr>
        <w:t xml:space="preserve"> Tractate Gittin</w:t>
      </w:r>
      <w:r w:rsidR="00061D64" w:rsidRPr="00136BFF">
        <w:rPr>
          <w:rFonts w:asciiTheme="majorBidi" w:hAnsiTheme="majorBidi" w:cstheme="majorBidi"/>
        </w:rPr>
        <w:t>,</w:t>
      </w:r>
      <w:r w:rsidRPr="00136BFF">
        <w:rPr>
          <w:rFonts w:asciiTheme="majorBidi" w:hAnsiTheme="majorBidi" w:cstheme="majorBidi"/>
        </w:rPr>
        <w:t xml:space="preserve"> it can be said that these regulations thicken the normative field of property law. </w:t>
      </w:r>
      <w:r w:rsidR="00F25147" w:rsidRPr="00136BFF">
        <w:rPr>
          <w:rFonts w:asciiTheme="majorBidi" w:hAnsiTheme="majorBidi" w:cstheme="majorBidi"/>
        </w:rPr>
        <w:t>However, t</w:t>
      </w:r>
      <w:r w:rsidRPr="00136BFF">
        <w:rPr>
          <w:rFonts w:asciiTheme="majorBidi" w:hAnsiTheme="majorBidi" w:cstheme="majorBidi"/>
        </w:rPr>
        <w:t xml:space="preserve">his definition </w:t>
      </w:r>
      <w:r w:rsidR="00061D64" w:rsidRPr="00136BFF">
        <w:rPr>
          <w:rFonts w:asciiTheme="majorBidi" w:hAnsiTheme="majorBidi" w:cstheme="majorBidi"/>
        </w:rPr>
        <w:t>misses the mark</w:t>
      </w:r>
      <w:r w:rsidRPr="00136BFF">
        <w:rPr>
          <w:rFonts w:asciiTheme="majorBidi" w:hAnsiTheme="majorBidi" w:cstheme="majorBidi"/>
        </w:rPr>
        <w:t xml:space="preserve"> in two respects. First, the position of </w:t>
      </w:r>
      <w:r w:rsidR="00061D64" w:rsidRPr="00136BFF">
        <w:rPr>
          <w:rFonts w:asciiTheme="majorBidi" w:hAnsiTheme="majorBidi" w:cstheme="majorBidi"/>
        </w:rPr>
        <w:t xml:space="preserve">the </w:t>
      </w:r>
      <w:r w:rsidR="00061D64" w:rsidRPr="00136BFF">
        <w:rPr>
          <w:rFonts w:asciiTheme="majorBidi" w:hAnsiTheme="majorBidi" w:cstheme="majorBidi"/>
          <w:i/>
          <w:iCs/>
        </w:rPr>
        <w:t>t</w:t>
      </w:r>
      <w:r w:rsidRPr="00136BFF">
        <w:rPr>
          <w:rFonts w:asciiTheme="majorBidi" w:hAnsiTheme="majorBidi" w:cstheme="majorBidi"/>
          <w:i/>
          <w:iCs/>
        </w:rPr>
        <w:t xml:space="preserve">anna </w:t>
      </w:r>
      <w:r w:rsidR="00061D64" w:rsidRPr="00136BFF">
        <w:rPr>
          <w:rFonts w:asciiTheme="majorBidi" w:hAnsiTheme="majorBidi" w:cstheme="majorBidi"/>
          <w:i/>
          <w:iCs/>
        </w:rPr>
        <w:t>k</w:t>
      </w:r>
      <w:r w:rsidRPr="00136BFF">
        <w:rPr>
          <w:rFonts w:asciiTheme="majorBidi" w:hAnsiTheme="majorBidi" w:cstheme="majorBidi"/>
          <w:i/>
          <w:iCs/>
        </w:rPr>
        <w:t>a</w:t>
      </w:r>
      <w:r w:rsidR="00BC5390" w:rsidRPr="00136BFF">
        <w:rPr>
          <w:rFonts w:asciiTheme="majorBidi" w:hAnsiTheme="majorBidi" w:cstheme="majorBidi"/>
          <w:i/>
          <w:iCs/>
        </w:rPr>
        <w:t>m</w:t>
      </w:r>
      <w:r w:rsidRPr="00136BFF">
        <w:rPr>
          <w:rFonts w:asciiTheme="majorBidi" w:hAnsiTheme="majorBidi" w:cstheme="majorBidi"/>
          <w:i/>
          <w:iCs/>
        </w:rPr>
        <w:t>ma</w:t>
      </w:r>
      <w:r w:rsidRPr="00136BFF">
        <w:rPr>
          <w:rFonts w:asciiTheme="majorBidi" w:hAnsiTheme="majorBidi" w:cstheme="majorBidi"/>
        </w:rPr>
        <w:t xml:space="preserve">, which refuses to define </w:t>
      </w:r>
      <w:r w:rsidR="00F25147" w:rsidRPr="00136BFF">
        <w:rPr>
          <w:rFonts w:asciiTheme="majorBidi" w:hAnsiTheme="majorBidi" w:cstheme="majorBidi"/>
        </w:rPr>
        <w:t>th</w:t>
      </w:r>
      <w:r w:rsidR="002207A1" w:rsidRPr="00136BFF">
        <w:rPr>
          <w:rFonts w:asciiTheme="majorBidi" w:hAnsiTheme="majorBidi" w:cstheme="majorBidi"/>
        </w:rPr>
        <w:t>e</w:t>
      </w:r>
      <w:r w:rsidR="00F25147" w:rsidRPr="00136BFF">
        <w:rPr>
          <w:rFonts w:asciiTheme="majorBidi" w:hAnsiTheme="majorBidi" w:cstheme="majorBidi"/>
        </w:rPr>
        <w:t>s</w:t>
      </w:r>
      <w:r w:rsidR="002207A1" w:rsidRPr="00136BFF">
        <w:rPr>
          <w:rFonts w:asciiTheme="majorBidi" w:hAnsiTheme="majorBidi" w:cstheme="majorBidi"/>
        </w:rPr>
        <w:t>e</w:t>
      </w:r>
      <w:r w:rsidR="00F25147" w:rsidRPr="00136BFF">
        <w:rPr>
          <w:rFonts w:asciiTheme="majorBidi" w:hAnsiTheme="majorBidi" w:cstheme="majorBidi"/>
        </w:rPr>
        <w:t xml:space="preserve"> cases </w:t>
      </w:r>
      <w:r w:rsidRPr="00136BFF">
        <w:rPr>
          <w:rFonts w:asciiTheme="majorBidi" w:hAnsiTheme="majorBidi" w:cstheme="majorBidi"/>
        </w:rPr>
        <w:t xml:space="preserve">as </w:t>
      </w:r>
      <w:r w:rsidR="00BB73E9" w:rsidRPr="00136BFF">
        <w:rPr>
          <w:rFonts w:asciiTheme="majorBidi" w:hAnsiTheme="majorBidi" w:cstheme="majorBidi"/>
        </w:rPr>
        <w:t>“</w:t>
      </w:r>
      <w:r w:rsidR="00061D64" w:rsidRPr="00136BFF">
        <w:rPr>
          <w:rFonts w:asciiTheme="majorBidi" w:hAnsiTheme="majorBidi" w:cstheme="majorBidi"/>
        </w:rPr>
        <w:t>actual</w:t>
      </w:r>
      <w:r w:rsidR="00F25147" w:rsidRPr="00136BFF">
        <w:rPr>
          <w:rFonts w:asciiTheme="majorBidi" w:hAnsiTheme="majorBidi" w:cstheme="majorBidi"/>
        </w:rPr>
        <w:t xml:space="preserve"> </w:t>
      </w:r>
      <w:r w:rsidR="00BB73E9" w:rsidRPr="00136BFF">
        <w:rPr>
          <w:rFonts w:asciiTheme="majorBidi" w:hAnsiTheme="majorBidi" w:cstheme="majorBidi"/>
        </w:rPr>
        <w:t>rob</w:t>
      </w:r>
      <w:r w:rsidR="00644D1C" w:rsidRPr="00136BFF">
        <w:rPr>
          <w:rFonts w:asciiTheme="majorBidi" w:hAnsiTheme="majorBidi" w:cstheme="majorBidi"/>
        </w:rPr>
        <w:t>b</w:t>
      </w:r>
      <w:r w:rsidR="00BB73E9" w:rsidRPr="00136BFF">
        <w:rPr>
          <w:rFonts w:asciiTheme="majorBidi" w:hAnsiTheme="majorBidi" w:cstheme="majorBidi"/>
        </w:rPr>
        <w:t>ery</w:t>
      </w:r>
      <w:r w:rsidR="00061D64" w:rsidRPr="00136BFF">
        <w:rPr>
          <w:rFonts w:asciiTheme="majorBidi" w:hAnsiTheme="majorBidi" w:cstheme="majorBidi"/>
        </w:rPr>
        <w:t>,</w:t>
      </w:r>
      <w:r w:rsidR="00BB73E9" w:rsidRPr="00136BFF">
        <w:rPr>
          <w:rFonts w:asciiTheme="majorBidi" w:hAnsiTheme="majorBidi" w:cstheme="majorBidi"/>
        </w:rPr>
        <w:t>”</w:t>
      </w:r>
      <w:r w:rsidRPr="00136BFF">
        <w:rPr>
          <w:rFonts w:asciiTheme="majorBidi" w:hAnsiTheme="majorBidi" w:cstheme="majorBidi"/>
        </w:rPr>
        <w:t xml:space="preserve"> </w:t>
      </w:r>
      <w:r w:rsidR="00061D64" w:rsidRPr="00136BFF">
        <w:rPr>
          <w:rFonts w:asciiTheme="majorBidi" w:hAnsiTheme="majorBidi" w:cstheme="majorBidi"/>
        </w:rPr>
        <w:t xml:space="preserve">points </w:t>
      </w:r>
      <w:r w:rsidR="001E7A27" w:rsidRPr="00136BFF">
        <w:rPr>
          <w:rFonts w:asciiTheme="majorBidi" w:hAnsiTheme="majorBidi" w:cstheme="majorBidi"/>
        </w:rPr>
        <w:t xml:space="preserve">to the fact that we </w:t>
      </w:r>
      <w:r w:rsidR="00061D64" w:rsidRPr="00136BFF">
        <w:rPr>
          <w:rFonts w:asciiTheme="majorBidi" w:hAnsiTheme="majorBidi" w:cstheme="majorBidi"/>
        </w:rPr>
        <w:t xml:space="preserve">are dealing here with a </w:t>
      </w:r>
      <w:r w:rsidR="00BC5390" w:rsidRPr="00136BFF">
        <w:rPr>
          <w:rFonts w:asciiTheme="majorBidi" w:hAnsiTheme="majorBidi" w:cstheme="majorBidi"/>
        </w:rPr>
        <w:t>“</w:t>
      </w:r>
      <w:r w:rsidR="00061D64" w:rsidRPr="00136BFF">
        <w:rPr>
          <w:rFonts w:asciiTheme="majorBidi" w:hAnsiTheme="majorBidi" w:cstheme="majorBidi"/>
        </w:rPr>
        <w:t>h</w:t>
      </w:r>
      <w:r w:rsidR="00F25147" w:rsidRPr="00136BFF">
        <w:rPr>
          <w:rFonts w:asciiTheme="majorBidi" w:hAnsiTheme="majorBidi" w:cstheme="majorBidi"/>
        </w:rPr>
        <w:t xml:space="preserve">ard </w:t>
      </w:r>
      <w:r w:rsidRPr="00136BFF">
        <w:rPr>
          <w:rFonts w:asciiTheme="majorBidi" w:hAnsiTheme="majorBidi" w:cstheme="majorBidi"/>
        </w:rPr>
        <w:t>case.</w:t>
      </w:r>
      <w:r w:rsidR="00BC5390" w:rsidRPr="004C273A">
        <w:rPr>
          <w:rFonts w:asciiTheme="majorBidi" w:hAnsiTheme="majorBidi"/>
        </w:rPr>
        <w:t>”</w:t>
      </w:r>
      <w:r w:rsidR="00D0448D" w:rsidRPr="00136BFF">
        <w:rPr>
          <w:rFonts w:asciiTheme="majorBidi" w:hAnsiTheme="majorBidi" w:cstheme="majorBidi"/>
        </w:rPr>
        <w:t xml:space="preserve"> </w:t>
      </w:r>
      <w:r w:rsidR="002207A1" w:rsidRPr="00136BFF">
        <w:rPr>
          <w:rFonts w:asciiTheme="majorBidi" w:hAnsiTheme="majorBidi" w:cstheme="majorBidi"/>
          <w:color w:val="292526"/>
        </w:rPr>
        <w:t xml:space="preserve">Relying on studies done on casuistic systems of law in the </w:t>
      </w:r>
      <w:r w:rsidR="00E51512" w:rsidRPr="00136BFF">
        <w:rPr>
          <w:rFonts w:asciiTheme="majorBidi" w:hAnsiTheme="majorBidi" w:cstheme="majorBidi"/>
          <w:color w:val="292526"/>
        </w:rPr>
        <w:t>A</w:t>
      </w:r>
      <w:r w:rsidR="002207A1" w:rsidRPr="00136BFF">
        <w:rPr>
          <w:rFonts w:asciiTheme="majorBidi" w:hAnsiTheme="majorBidi" w:cstheme="majorBidi"/>
          <w:color w:val="292526"/>
        </w:rPr>
        <w:t xml:space="preserve">ncient Near East and </w:t>
      </w:r>
      <w:r w:rsidR="00E51512" w:rsidRPr="00136BFF">
        <w:rPr>
          <w:rFonts w:asciiTheme="majorBidi" w:hAnsiTheme="majorBidi" w:cstheme="majorBidi"/>
          <w:color w:val="292526"/>
        </w:rPr>
        <w:t xml:space="preserve">in </w:t>
      </w:r>
      <w:r w:rsidR="002207A1" w:rsidRPr="00136BFF">
        <w:rPr>
          <w:rFonts w:asciiTheme="majorBidi" w:hAnsiTheme="majorBidi" w:cstheme="majorBidi"/>
          <w:color w:val="292526"/>
        </w:rPr>
        <w:t xml:space="preserve">the Bible, </w:t>
      </w:r>
      <w:r w:rsidR="002207A1" w:rsidRPr="00136BFF">
        <w:rPr>
          <w:rFonts w:asciiTheme="majorBidi" w:hAnsiTheme="majorBidi" w:cstheme="majorBidi"/>
          <w:color w:val="292526"/>
          <w:lang w:eastAsia="en-US"/>
        </w:rPr>
        <w:t>Elizabeth Shanks Alexande</w:t>
      </w:r>
      <w:r w:rsidR="002207A1" w:rsidRPr="00136BFF">
        <w:rPr>
          <w:rFonts w:asciiTheme="majorBidi" w:hAnsiTheme="majorBidi" w:cstheme="majorBidi"/>
          <w:color w:val="292526"/>
        </w:rPr>
        <w:t>r a</w:t>
      </w:r>
      <w:r w:rsidR="002207A1" w:rsidRPr="00136BFF">
        <w:rPr>
          <w:rFonts w:asciiTheme="majorBidi" w:hAnsiTheme="majorBidi" w:cstheme="majorBidi"/>
        </w:rPr>
        <w:t xml:space="preserve">nalyzes and </w:t>
      </w:r>
      <w:r w:rsidR="002207A1" w:rsidRPr="00136BFF">
        <w:rPr>
          <w:rFonts w:asciiTheme="majorBidi" w:hAnsiTheme="majorBidi" w:cstheme="majorBidi"/>
        </w:rPr>
        <w:lastRenderedPageBreak/>
        <w:t xml:space="preserve">provides conceptual explanations for the casuistic </w:t>
      </w:r>
      <w:r w:rsidR="002207A1" w:rsidRPr="00136BFF">
        <w:rPr>
          <w:rFonts w:asciiTheme="majorBidi" w:hAnsiTheme="majorBidi" w:cstheme="majorBidi"/>
          <w:color w:val="292526"/>
          <w:lang w:eastAsia="en-US"/>
        </w:rPr>
        <w:t>pattern</w:t>
      </w:r>
      <w:r w:rsidR="002207A1" w:rsidRPr="00136BFF">
        <w:rPr>
          <w:rFonts w:asciiTheme="majorBidi" w:hAnsiTheme="majorBidi" w:cstheme="majorBidi"/>
        </w:rPr>
        <w:t xml:space="preserve"> </w:t>
      </w:r>
      <w:r w:rsidR="00E51512" w:rsidRPr="00136BFF">
        <w:rPr>
          <w:rFonts w:asciiTheme="majorBidi" w:hAnsiTheme="majorBidi" w:cstheme="majorBidi"/>
        </w:rPr>
        <w:t xml:space="preserve">found in </w:t>
      </w:r>
      <w:r w:rsidR="002207A1" w:rsidRPr="00136BFF">
        <w:rPr>
          <w:rFonts w:asciiTheme="majorBidi" w:hAnsiTheme="majorBidi" w:cstheme="majorBidi"/>
        </w:rPr>
        <w:t>Mishnaic law.</w:t>
      </w:r>
      <w:r w:rsidR="007363A1" w:rsidRPr="00136BFF">
        <w:rPr>
          <w:rStyle w:val="FootnoteReference"/>
          <w:rFonts w:asciiTheme="majorBidi" w:hAnsiTheme="majorBidi" w:cstheme="majorBidi"/>
        </w:rPr>
        <w:footnoteReference w:id="57"/>
      </w:r>
      <w:r w:rsidR="002207A1" w:rsidRPr="00136BFF">
        <w:rPr>
          <w:rFonts w:asciiTheme="majorBidi" w:hAnsiTheme="majorBidi" w:cstheme="majorBidi"/>
        </w:rPr>
        <w:t xml:space="preserve"> </w:t>
      </w:r>
      <w:r w:rsidR="00E51512" w:rsidRPr="00136BFF">
        <w:rPr>
          <w:rFonts w:asciiTheme="majorBidi" w:hAnsiTheme="majorBidi" w:cstheme="majorBidi"/>
        </w:rPr>
        <w:t xml:space="preserve">Shanks </w:t>
      </w:r>
      <w:r w:rsidR="002207A1" w:rsidRPr="00136BFF">
        <w:rPr>
          <w:rFonts w:asciiTheme="majorBidi" w:hAnsiTheme="majorBidi" w:cstheme="majorBidi"/>
        </w:rPr>
        <w:t>Alexander presents two types of cases that fall, as far as I understand, into the concept to which Halbertal refers in his remarks.</w:t>
      </w:r>
      <w:r w:rsidR="002207A1" w:rsidRPr="00136BFF">
        <w:rPr>
          <w:rStyle w:val="FootnoteReference"/>
          <w:rFonts w:asciiTheme="majorBidi" w:hAnsiTheme="majorBidi" w:cstheme="majorBidi"/>
        </w:rPr>
        <w:footnoteReference w:id="58"/>
      </w:r>
      <w:r w:rsidR="002207A1" w:rsidRPr="00136BFF">
        <w:rPr>
          <w:rFonts w:asciiTheme="majorBidi" w:hAnsiTheme="majorBidi" w:cstheme="majorBidi"/>
        </w:rPr>
        <w:t xml:space="preserve"> One </w:t>
      </w:r>
      <w:r w:rsidR="001E7A27" w:rsidRPr="00136BFF">
        <w:rPr>
          <w:rFonts w:asciiTheme="majorBidi" w:hAnsiTheme="majorBidi" w:cstheme="majorBidi"/>
          <w:color w:val="292526"/>
        </w:rPr>
        <w:t xml:space="preserve">of them </w:t>
      </w:r>
      <w:r w:rsidR="00E51512" w:rsidRPr="00136BFF">
        <w:rPr>
          <w:rFonts w:asciiTheme="majorBidi" w:hAnsiTheme="majorBidi" w:cstheme="majorBidi"/>
          <w:color w:val="292526"/>
        </w:rPr>
        <w:t>is the notion of</w:t>
      </w:r>
      <w:r w:rsidR="002207A1" w:rsidRPr="00136BFF">
        <w:rPr>
          <w:rFonts w:asciiTheme="majorBidi" w:hAnsiTheme="majorBidi" w:cstheme="majorBidi"/>
          <w:color w:val="292526"/>
        </w:rPr>
        <w:t xml:space="preserve"> </w:t>
      </w:r>
      <w:r w:rsidR="00BF54D9" w:rsidRPr="004C273A">
        <w:rPr>
          <w:rFonts w:asciiTheme="majorBidi" w:hAnsiTheme="majorBidi"/>
          <w:color w:val="292526"/>
        </w:rPr>
        <w:t>“</w:t>
      </w:r>
      <w:r w:rsidR="002207A1" w:rsidRPr="00136BFF">
        <w:rPr>
          <w:rFonts w:asciiTheme="majorBidi" w:hAnsiTheme="majorBidi" w:cstheme="majorBidi"/>
          <w:color w:val="292526"/>
        </w:rPr>
        <w:t>borderline cases</w:t>
      </w:r>
      <w:r w:rsidR="009A02F8" w:rsidRPr="00136BFF">
        <w:rPr>
          <w:rFonts w:asciiTheme="majorBidi" w:hAnsiTheme="majorBidi" w:cstheme="majorBidi"/>
          <w:color w:val="292526"/>
        </w:rPr>
        <w:t>.</w:t>
      </w:r>
      <w:r w:rsidR="00BF54D9" w:rsidRPr="004C273A">
        <w:rPr>
          <w:rFonts w:asciiTheme="majorBidi" w:hAnsiTheme="majorBidi"/>
          <w:color w:val="292526"/>
        </w:rPr>
        <w:t>”</w:t>
      </w:r>
      <w:r w:rsidR="002207A1" w:rsidRPr="004C273A">
        <w:rPr>
          <w:rFonts w:asciiTheme="majorBidi" w:hAnsiTheme="majorBidi"/>
          <w:color w:val="292526"/>
        </w:rPr>
        <w:t xml:space="preserve"> As</w:t>
      </w:r>
      <w:r w:rsidR="00EA5150" w:rsidRPr="004C273A">
        <w:rPr>
          <w:rFonts w:asciiTheme="majorBidi" w:hAnsiTheme="majorBidi"/>
          <w:color w:val="292526"/>
        </w:rPr>
        <w:t xml:space="preserve"> </w:t>
      </w:r>
      <w:r w:rsidR="00EA5150">
        <w:rPr>
          <w:rFonts w:asciiTheme="majorBidi" w:hAnsiTheme="majorBidi" w:cstheme="majorBidi"/>
          <w:color w:val="292526"/>
        </w:rPr>
        <w:t>Shanks</w:t>
      </w:r>
      <w:r w:rsidR="002207A1" w:rsidRPr="00136BFF">
        <w:rPr>
          <w:rFonts w:asciiTheme="majorBidi" w:hAnsiTheme="majorBidi" w:cstheme="majorBidi"/>
          <w:color w:val="292526"/>
        </w:rPr>
        <w:t xml:space="preserve"> </w:t>
      </w:r>
      <w:r w:rsidR="001E7A27" w:rsidRPr="004C273A">
        <w:rPr>
          <w:rFonts w:asciiTheme="majorBidi" w:hAnsiTheme="majorBidi"/>
          <w:color w:val="292526"/>
        </w:rPr>
        <w:t xml:space="preserve">Alexander </w:t>
      </w:r>
      <w:r w:rsidR="002207A1" w:rsidRPr="004C273A">
        <w:rPr>
          <w:rFonts w:asciiTheme="majorBidi" w:hAnsiTheme="majorBidi"/>
          <w:color w:val="292526"/>
        </w:rPr>
        <w:t>explain</w:t>
      </w:r>
      <w:r w:rsidR="0098357B" w:rsidRPr="004C273A">
        <w:rPr>
          <w:rFonts w:asciiTheme="majorBidi" w:hAnsiTheme="majorBidi"/>
          <w:color w:val="292526"/>
        </w:rPr>
        <w:t>s</w:t>
      </w:r>
      <w:r w:rsidR="00E51512" w:rsidRPr="00136BFF">
        <w:rPr>
          <w:rFonts w:asciiTheme="majorBidi" w:hAnsiTheme="majorBidi" w:cstheme="majorBidi"/>
          <w:color w:val="292526"/>
        </w:rPr>
        <w:t>,</w:t>
      </w:r>
      <w:r w:rsidR="002207A1" w:rsidRPr="004C273A">
        <w:rPr>
          <w:rFonts w:asciiTheme="majorBidi" w:hAnsiTheme="majorBidi"/>
          <w:color w:val="292526"/>
        </w:rPr>
        <w:t xml:space="preserve"> “</w:t>
      </w:r>
      <w:r w:rsidR="002207A1" w:rsidRPr="004C273A">
        <w:rPr>
          <w:rFonts w:asciiTheme="majorBidi" w:hAnsiTheme="majorBidi"/>
        </w:rPr>
        <w:t xml:space="preserve">the borderline case is introduced because of its value for theoretical inquiry. Because borderline cases can plausibly be interpreted according to two different principles, they force clarity of thought about the commitments and values of the legal </w:t>
      </w:r>
      <w:r w:rsidR="002207A1" w:rsidRPr="00F629B3">
        <w:rPr>
          <w:rFonts w:asciiTheme="majorBidi" w:hAnsiTheme="majorBidi"/>
        </w:rPr>
        <w:t>system</w:t>
      </w:r>
      <w:r w:rsidR="00461DEA" w:rsidRPr="00F629B3">
        <w:rPr>
          <w:rFonts w:asciiTheme="majorBidi" w:hAnsiTheme="majorBidi"/>
        </w:rPr>
        <w:t>.</w:t>
      </w:r>
      <w:r w:rsidR="002207A1" w:rsidRPr="00F629B3">
        <w:rPr>
          <w:rFonts w:asciiTheme="majorBidi" w:hAnsiTheme="majorBidi"/>
        </w:rPr>
        <w:t>”</w:t>
      </w:r>
      <w:r w:rsidR="002207A1" w:rsidRPr="00F629B3">
        <w:rPr>
          <w:rStyle w:val="FootnoteReference"/>
          <w:rFonts w:asciiTheme="majorBidi" w:hAnsiTheme="majorBidi"/>
        </w:rPr>
        <w:footnoteReference w:id="59"/>
      </w:r>
      <w:r w:rsidR="007A364D" w:rsidRPr="00F629B3">
        <w:rPr>
          <w:rFonts w:asciiTheme="majorBidi" w:hAnsiTheme="majorBidi"/>
        </w:rPr>
        <w:t xml:space="preserve"> </w:t>
      </w:r>
      <w:r w:rsidR="00E51512" w:rsidRPr="00136BFF">
        <w:rPr>
          <w:rFonts w:asciiTheme="majorBidi" w:hAnsiTheme="majorBidi" w:cstheme="majorBidi"/>
        </w:rPr>
        <w:t>Following</w:t>
      </w:r>
      <w:r w:rsidR="00E51512" w:rsidRPr="00F629B3">
        <w:rPr>
          <w:rFonts w:asciiTheme="majorBidi" w:hAnsiTheme="majorBidi"/>
        </w:rPr>
        <w:t xml:space="preserve"> </w:t>
      </w:r>
      <w:r w:rsidR="007A364D" w:rsidRPr="00F629B3">
        <w:rPr>
          <w:rFonts w:asciiTheme="majorBidi" w:hAnsiTheme="majorBidi"/>
        </w:rPr>
        <w:t>Halbert</w:t>
      </w:r>
      <w:r w:rsidR="00A12C36" w:rsidRPr="00F629B3">
        <w:rPr>
          <w:rFonts w:asciiTheme="majorBidi" w:hAnsiTheme="majorBidi"/>
        </w:rPr>
        <w:t>a</w:t>
      </w:r>
      <w:r w:rsidR="007A364D" w:rsidRPr="00F629B3">
        <w:rPr>
          <w:rFonts w:asciiTheme="majorBidi" w:hAnsiTheme="majorBidi"/>
        </w:rPr>
        <w:t>l</w:t>
      </w:r>
      <w:r w:rsidR="00E51512" w:rsidRPr="00136BFF">
        <w:rPr>
          <w:rFonts w:asciiTheme="majorBidi" w:hAnsiTheme="majorBidi" w:cstheme="majorBidi"/>
        </w:rPr>
        <w:t xml:space="preserve"> and </w:t>
      </w:r>
      <w:r w:rsidR="00EA5150">
        <w:rPr>
          <w:rFonts w:asciiTheme="majorBidi" w:hAnsiTheme="majorBidi" w:cstheme="majorBidi"/>
        </w:rPr>
        <w:t>Shanks</w:t>
      </w:r>
      <w:r w:rsidR="00EA5150" w:rsidRPr="00F629B3">
        <w:rPr>
          <w:rFonts w:asciiTheme="majorBidi" w:hAnsiTheme="majorBidi"/>
        </w:rPr>
        <w:t xml:space="preserve"> </w:t>
      </w:r>
      <w:r w:rsidR="007A364D" w:rsidRPr="00F629B3">
        <w:rPr>
          <w:rFonts w:asciiTheme="majorBidi" w:hAnsiTheme="majorBidi"/>
        </w:rPr>
        <w:t xml:space="preserve">Alexander </w:t>
      </w:r>
      <w:r w:rsidR="00A12C36" w:rsidRPr="00F629B3">
        <w:rPr>
          <w:rFonts w:asciiTheme="majorBidi" w:hAnsiTheme="majorBidi"/>
        </w:rPr>
        <w:t>(</w:t>
      </w:r>
      <w:r w:rsidR="00E51512" w:rsidRPr="00136BFF">
        <w:rPr>
          <w:rFonts w:asciiTheme="majorBidi" w:hAnsiTheme="majorBidi" w:cstheme="majorBidi"/>
        </w:rPr>
        <w:t xml:space="preserve">as well as </w:t>
      </w:r>
      <w:r w:rsidR="007A364D" w:rsidRPr="00136BFF">
        <w:rPr>
          <w:rFonts w:asciiTheme="majorBidi" w:hAnsiTheme="majorBidi" w:cstheme="majorBidi"/>
        </w:rPr>
        <w:t>Rub</w:t>
      </w:r>
      <w:r w:rsidR="00E51512" w:rsidRPr="00136BFF">
        <w:rPr>
          <w:rFonts w:asciiTheme="majorBidi" w:hAnsiTheme="majorBidi" w:cstheme="majorBidi"/>
        </w:rPr>
        <w:t>e</w:t>
      </w:r>
      <w:r w:rsidR="007A364D" w:rsidRPr="00136BFF">
        <w:rPr>
          <w:rFonts w:asciiTheme="majorBidi" w:hAnsiTheme="majorBidi" w:cstheme="majorBidi"/>
        </w:rPr>
        <w:t>nstein, Mos</w:t>
      </w:r>
      <w:r w:rsidR="00B51779">
        <w:rPr>
          <w:rFonts w:asciiTheme="majorBidi" w:hAnsiTheme="majorBidi" w:cstheme="majorBidi"/>
        </w:rPr>
        <w:t>c</w:t>
      </w:r>
      <w:r w:rsidR="007A364D" w:rsidRPr="00136BFF">
        <w:rPr>
          <w:rFonts w:asciiTheme="majorBidi" w:hAnsiTheme="majorBidi" w:cstheme="majorBidi"/>
        </w:rPr>
        <w:t>o</w:t>
      </w:r>
      <w:r w:rsidR="00CA0B29" w:rsidRPr="00136BFF">
        <w:rPr>
          <w:rFonts w:asciiTheme="majorBidi" w:hAnsiTheme="majorBidi" w:cstheme="majorBidi"/>
        </w:rPr>
        <w:t>v</w:t>
      </w:r>
      <w:r w:rsidR="007A364D" w:rsidRPr="00136BFF">
        <w:rPr>
          <w:rFonts w:asciiTheme="majorBidi" w:hAnsiTheme="majorBidi" w:cstheme="majorBidi"/>
        </w:rPr>
        <w:t>itz</w:t>
      </w:r>
      <w:r w:rsidR="007A364D" w:rsidRPr="00F629B3">
        <w:rPr>
          <w:rFonts w:asciiTheme="majorBidi" w:hAnsiTheme="majorBidi"/>
        </w:rPr>
        <w:t xml:space="preserve">, and other scholars who have engaged in </w:t>
      </w:r>
      <w:r w:rsidR="00C43C4A" w:rsidRPr="00F629B3">
        <w:rPr>
          <w:rFonts w:asciiTheme="majorBidi" w:hAnsiTheme="majorBidi"/>
        </w:rPr>
        <w:t xml:space="preserve">conceptualization </w:t>
      </w:r>
      <w:r w:rsidR="00F3217C" w:rsidRPr="00136BFF">
        <w:rPr>
          <w:rFonts w:asciiTheme="majorBidi" w:hAnsiTheme="majorBidi" w:cstheme="majorBidi"/>
        </w:rPr>
        <w:t>of</w:t>
      </w:r>
      <w:r w:rsidR="00C43C4A" w:rsidRPr="00F629B3">
        <w:rPr>
          <w:rFonts w:asciiTheme="majorBidi" w:hAnsiTheme="majorBidi"/>
        </w:rPr>
        <w:t xml:space="preserve"> the</w:t>
      </w:r>
      <w:r w:rsidR="007A364D" w:rsidRPr="00F629B3">
        <w:rPr>
          <w:rFonts w:asciiTheme="majorBidi" w:hAnsiTheme="majorBidi"/>
        </w:rPr>
        <w:t xml:space="preserve"> </w:t>
      </w:r>
      <w:r w:rsidR="00644D1C" w:rsidRPr="00F629B3">
        <w:rPr>
          <w:rFonts w:asciiTheme="majorBidi" w:hAnsiTheme="majorBidi"/>
        </w:rPr>
        <w:t>h</w:t>
      </w:r>
      <w:r w:rsidR="007A364D" w:rsidRPr="00F629B3">
        <w:rPr>
          <w:rFonts w:asciiTheme="majorBidi" w:hAnsiTheme="majorBidi"/>
        </w:rPr>
        <w:t>alakhah</w:t>
      </w:r>
      <w:r w:rsidR="00A12C36" w:rsidRPr="00F629B3">
        <w:rPr>
          <w:rFonts w:asciiTheme="majorBidi" w:hAnsiTheme="majorBidi"/>
        </w:rPr>
        <w:t>)</w:t>
      </w:r>
      <w:r w:rsidR="007A364D" w:rsidRPr="00F629B3">
        <w:rPr>
          <w:rFonts w:asciiTheme="majorBidi" w:hAnsiTheme="majorBidi"/>
        </w:rPr>
        <w:t xml:space="preserve">, we can </w:t>
      </w:r>
      <w:r w:rsidR="006C2724" w:rsidRPr="00136BFF">
        <w:rPr>
          <w:rFonts w:asciiTheme="majorBidi" w:hAnsiTheme="majorBidi" w:cstheme="majorBidi"/>
        </w:rPr>
        <w:t>posit the creation</w:t>
      </w:r>
      <w:r w:rsidR="006C2724" w:rsidRPr="00F629B3">
        <w:rPr>
          <w:rFonts w:asciiTheme="majorBidi" w:hAnsiTheme="majorBidi"/>
        </w:rPr>
        <w:t xml:space="preserve"> of </w:t>
      </w:r>
      <w:r w:rsidR="007A364D" w:rsidRPr="00F629B3">
        <w:rPr>
          <w:rFonts w:asciiTheme="majorBidi" w:hAnsiTheme="majorBidi"/>
        </w:rPr>
        <w:t xml:space="preserve">new duties, </w:t>
      </w:r>
      <w:r w:rsidR="006C2724" w:rsidRPr="00136BFF">
        <w:rPr>
          <w:rFonts w:asciiTheme="majorBidi" w:hAnsiTheme="majorBidi" w:cstheme="majorBidi"/>
        </w:rPr>
        <w:t xml:space="preserve">formed out of </w:t>
      </w:r>
      <w:r w:rsidR="006C2724" w:rsidRPr="00F629B3">
        <w:rPr>
          <w:rFonts w:asciiTheme="majorBidi" w:hAnsiTheme="majorBidi"/>
        </w:rPr>
        <w:t>the</w:t>
      </w:r>
      <w:r w:rsidR="007A364D" w:rsidRPr="00F629B3">
        <w:rPr>
          <w:rFonts w:asciiTheme="majorBidi" w:hAnsiTheme="majorBidi"/>
        </w:rPr>
        <w:t xml:space="preserve"> intellectual </w:t>
      </w:r>
      <w:r w:rsidR="00C43C4A" w:rsidRPr="00F629B3">
        <w:rPr>
          <w:rFonts w:asciiTheme="majorBidi" w:hAnsiTheme="majorBidi"/>
        </w:rPr>
        <w:t xml:space="preserve">drive </w:t>
      </w:r>
      <w:r w:rsidR="006C2724" w:rsidRPr="00136BFF">
        <w:rPr>
          <w:rFonts w:asciiTheme="majorBidi" w:hAnsiTheme="majorBidi" w:cstheme="majorBidi"/>
        </w:rPr>
        <w:t>operating with</w:t>
      </w:r>
      <w:r w:rsidR="007A364D" w:rsidRPr="00136BFF">
        <w:rPr>
          <w:rFonts w:asciiTheme="majorBidi" w:hAnsiTheme="majorBidi" w:cstheme="majorBidi"/>
        </w:rPr>
        <w:t>in</w:t>
      </w:r>
      <w:r w:rsidR="007A364D" w:rsidRPr="00F629B3">
        <w:rPr>
          <w:rFonts w:asciiTheme="majorBidi" w:hAnsiTheme="majorBidi"/>
        </w:rPr>
        <w:t xml:space="preserve"> the theoretical discussions </w:t>
      </w:r>
      <w:r w:rsidR="006C2724" w:rsidRPr="00136BFF">
        <w:rPr>
          <w:rFonts w:asciiTheme="majorBidi" w:hAnsiTheme="majorBidi" w:cstheme="majorBidi"/>
        </w:rPr>
        <w:t>of</w:t>
      </w:r>
      <w:r w:rsidR="006C2724" w:rsidRPr="00F629B3">
        <w:rPr>
          <w:rFonts w:asciiTheme="majorBidi" w:hAnsiTheme="majorBidi"/>
        </w:rPr>
        <w:t xml:space="preserve"> the </w:t>
      </w:r>
      <w:r w:rsidR="006C2724" w:rsidRPr="00F629B3">
        <w:rPr>
          <w:rFonts w:asciiTheme="majorBidi" w:hAnsiTheme="majorBidi"/>
          <w:i/>
        </w:rPr>
        <w:t>beit midrash</w:t>
      </w:r>
      <w:r w:rsidR="007A364D" w:rsidRPr="00F629B3">
        <w:rPr>
          <w:rFonts w:asciiTheme="majorBidi" w:hAnsiTheme="majorBidi"/>
        </w:rPr>
        <w:t xml:space="preserve">. It seems, however, that the regulations before us, even though they </w:t>
      </w:r>
      <w:r w:rsidR="00F41F44" w:rsidRPr="00136BFF">
        <w:rPr>
          <w:rFonts w:asciiTheme="majorBidi" w:hAnsiTheme="majorBidi" w:cstheme="majorBidi"/>
        </w:rPr>
        <w:t>can be described as</w:t>
      </w:r>
      <w:r w:rsidR="007A364D" w:rsidRPr="00F629B3">
        <w:rPr>
          <w:rFonts w:asciiTheme="majorBidi" w:hAnsiTheme="majorBidi"/>
        </w:rPr>
        <w:t xml:space="preserve"> </w:t>
      </w:r>
      <w:r w:rsidR="00261ABE" w:rsidRPr="00F629B3">
        <w:rPr>
          <w:rFonts w:asciiTheme="majorBidi" w:hAnsiTheme="majorBidi"/>
        </w:rPr>
        <w:t>“</w:t>
      </w:r>
      <w:r w:rsidR="007A364D" w:rsidRPr="00F629B3">
        <w:rPr>
          <w:rFonts w:asciiTheme="majorBidi" w:hAnsiTheme="majorBidi"/>
        </w:rPr>
        <w:t>borderline cases</w:t>
      </w:r>
      <w:r w:rsidR="00B52302" w:rsidRPr="00F629B3">
        <w:rPr>
          <w:rFonts w:asciiTheme="majorBidi" w:hAnsiTheme="majorBidi"/>
        </w:rPr>
        <w:t>,</w:t>
      </w:r>
      <w:r w:rsidR="00261ABE" w:rsidRPr="00F629B3">
        <w:rPr>
          <w:rFonts w:asciiTheme="majorBidi" w:hAnsiTheme="majorBidi"/>
        </w:rPr>
        <w:t>”</w:t>
      </w:r>
      <w:r w:rsidR="007A364D" w:rsidRPr="00F629B3">
        <w:rPr>
          <w:rFonts w:asciiTheme="majorBidi" w:hAnsiTheme="majorBidi"/>
        </w:rPr>
        <w:t xml:space="preserve"> do not seem to stem from </w:t>
      </w:r>
      <w:r w:rsidR="00C43C4A" w:rsidRPr="00F629B3">
        <w:rPr>
          <w:rFonts w:asciiTheme="majorBidi" w:hAnsiTheme="majorBidi"/>
        </w:rPr>
        <w:t>“</w:t>
      </w:r>
      <w:r w:rsidR="007A364D" w:rsidRPr="00F629B3">
        <w:rPr>
          <w:rFonts w:asciiTheme="majorBidi" w:hAnsiTheme="majorBidi"/>
        </w:rPr>
        <w:t>a world that is next to the world</w:t>
      </w:r>
      <w:r w:rsidR="00F41F44" w:rsidRPr="00136BFF">
        <w:rPr>
          <w:rFonts w:asciiTheme="majorBidi" w:hAnsiTheme="majorBidi" w:cstheme="majorBidi"/>
        </w:rPr>
        <w:t>,</w:t>
      </w:r>
      <w:r w:rsidR="00C43C4A" w:rsidRPr="00136BFF">
        <w:rPr>
          <w:rFonts w:asciiTheme="majorBidi" w:hAnsiTheme="majorBidi" w:cstheme="majorBidi"/>
        </w:rPr>
        <w:t>”</w:t>
      </w:r>
      <w:r w:rsidR="007A364D" w:rsidRPr="00136BFF">
        <w:rPr>
          <w:rFonts w:asciiTheme="majorBidi" w:hAnsiTheme="majorBidi" w:cstheme="majorBidi"/>
        </w:rPr>
        <w:t xml:space="preserve"> </w:t>
      </w:r>
      <w:r w:rsidR="00F41F44" w:rsidRPr="00136BFF">
        <w:rPr>
          <w:rFonts w:asciiTheme="majorBidi" w:hAnsiTheme="majorBidi" w:cstheme="majorBidi"/>
        </w:rPr>
        <w:t>per</w:t>
      </w:r>
      <w:r w:rsidR="00F41F44" w:rsidRPr="00F629B3">
        <w:rPr>
          <w:rFonts w:asciiTheme="majorBidi" w:hAnsiTheme="majorBidi"/>
        </w:rPr>
        <w:t xml:space="preserve"> the image Halbertal</w:t>
      </w:r>
      <w:r w:rsidR="00F41F44" w:rsidRPr="00136BFF">
        <w:rPr>
          <w:rFonts w:asciiTheme="majorBidi" w:hAnsiTheme="majorBidi" w:cstheme="majorBidi"/>
        </w:rPr>
        <w:t xml:space="preserve"> </w:t>
      </w:r>
      <w:r w:rsidR="00413174" w:rsidRPr="00136BFF">
        <w:rPr>
          <w:rFonts w:asciiTheme="majorBidi" w:hAnsiTheme="majorBidi" w:cstheme="majorBidi"/>
        </w:rPr>
        <w:t>suggests</w:t>
      </w:r>
      <w:r w:rsidR="007A364D" w:rsidRPr="00136BFF">
        <w:rPr>
          <w:rFonts w:asciiTheme="majorBidi" w:hAnsiTheme="majorBidi" w:cstheme="majorBidi"/>
        </w:rPr>
        <w:t>.</w:t>
      </w:r>
      <w:r w:rsidR="007A364D" w:rsidRPr="00F629B3">
        <w:rPr>
          <w:rFonts w:asciiTheme="majorBidi" w:hAnsiTheme="majorBidi"/>
        </w:rPr>
        <w:t xml:space="preserve"> On the contrary, they </w:t>
      </w:r>
      <w:r w:rsidR="007A364D" w:rsidRPr="00136BFF">
        <w:rPr>
          <w:rFonts w:asciiTheme="majorBidi" w:hAnsiTheme="majorBidi" w:cstheme="majorBidi"/>
        </w:rPr>
        <w:t>fill</w:t>
      </w:r>
      <w:r w:rsidR="007A364D" w:rsidRPr="00F629B3">
        <w:rPr>
          <w:rFonts w:asciiTheme="majorBidi" w:hAnsiTheme="majorBidi"/>
        </w:rPr>
        <w:t xml:space="preserve"> </w:t>
      </w:r>
      <w:r w:rsidR="00B52302" w:rsidRPr="00F629B3">
        <w:rPr>
          <w:rFonts w:asciiTheme="majorBidi" w:hAnsiTheme="majorBidi"/>
        </w:rPr>
        <w:t xml:space="preserve">a </w:t>
      </w:r>
      <w:r w:rsidR="00B87F87" w:rsidRPr="00F629B3">
        <w:rPr>
          <w:rFonts w:asciiTheme="majorBidi" w:hAnsiTheme="majorBidi"/>
        </w:rPr>
        <w:t>lacuna</w:t>
      </w:r>
      <w:r w:rsidR="007A364D" w:rsidRPr="00F629B3">
        <w:rPr>
          <w:rFonts w:asciiTheme="majorBidi" w:hAnsiTheme="majorBidi"/>
        </w:rPr>
        <w:t xml:space="preserve"> in the law, which aims to regulate cases that arise from </w:t>
      </w:r>
      <w:r w:rsidR="00473C5F" w:rsidRPr="00136BFF">
        <w:rPr>
          <w:rFonts w:asciiTheme="majorBidi" w:hAnsiTheme="majorBidi" w:cstheme="majorBidi"/>
        </w:rPr>
        <w:t>lived</w:t>
      </w:r>
      <w:r w:rsidR="00473C5F" w:rsidRPr="00F629B3">
        <w:rPr>
          <w:rFonts w:asciiTheme="majorBidi" w:hAnsiTheme="majorBidi"/>
        </w:rPr>
        <w:t xml:space="preserve"> </w:t>
      </w:r>
      <w:r w:rsidR="007A364D" w:rsidRPr="00F629B3">
        <w:rPr>
          <w:rFonts w:asciiTheme="majorBidi" w:hAnsiTheme="majorBidi"/>
        </w:rPr>
        <w:t xml:space="preserve">reality itself. </w:t>
      </w:r>
      <w:r w:rsidR="00473C5F" w:rsidRPr="00136BFF">
        <w:rPr>
          <w:rFonts w:asciiTheme="majorBidi" w:hAnsiTheme="majorBidi" w:cstheme="majorBidi"/>
        </w:rPr>
        <w:t>I</w:t>
      </w:r>
      <w:r w:rsidR="007A364D" w:rsidRPr="00136BFF">
        <w:rPr>
          <w:rFonts w:asciiTheme="majorBidi" w:hAnsiTheme="majorBidi" w:cstheme="majorBidi"/>
        </w:rPr>
        <w:t xml:space="preserve">t </w:t>
      </w:r>
      <w:r w:rsidR="00473C5F" w:rsidRPr="00136BFF">
        <w:rPr>
          <w:rFonts w:asciiTheme="majorBidi" w:hAnsiTheme="majorBidi" w:cstheme="majorBidi"/>
        </w:rPr>
        <w:t>thus</w:t>
      </w:r>
      <w:r w:rsidR="00473C5F" w:rsidRPr="00F629B3">
        <w:rPr>
          <w:rFonts w:asciiTheme="majorBidi" w:hAnsiTheme="majorBidi"/>
        </w:rPr>
        <w:t xml:space="preserve"> </w:t>
      </w:r>
      <w:r w:rsidR="007A364D" w:rsidRPr="00F629B3">
        <w:rPr>
          <w:rFonts w:asciiTheme="majorBidi" w:hAnsiTheme="majorBidi"/>
        </w:rPr>
        <w:t xml:space="preserve">seems that even in this case, the </w:t>
      </w:r>
      <w:r w:rsidR="00B52302" w:rsidRPr="00F629B3">
        <w:rPr>
          <w:rFonts w:asciiTheme="majorBidi" w:hAnsiTheme="majorBidi"/>
        </w:rPr>
        <w:t xml:space="preserve">use of the </w:t>
      </w:r>
      <w:r w:rsidR="00BF54D9" w:rsidRPr="00F629B3">
        <w:rPr>
          <w:rFonts w:asciiTheme="majorBidi" w:hAnsiTheme="majorBidi"/>
        </w:rPr>
        <w:t>“</w:t>
      </w:r>
      <w:r w:rsidR="00261ABE" w:rsidRPr="00F629B3">
        <w:rPr>
          <w:rFonts w:asciiTheme="majorBidi" w:hAnsiTheme="majorBidi"/>
        </w:rPr>
        <w:t>w</w:t>
      </w:r>
      <w:r w:rsidR="007A364D" w:rsidRPr="00F629B3">
        <w:rPr>
          <w:rFonts w:asciiTheme="majorBidi" w:hAnsiTheme="majorBidi"/>
        </w:rPr>
        <w:t xml:space="preserve">ays of </w:t>
      </w:r>
      <w:r w:rsidR="00261ABE" w:rsidRPr="00F629B3">
        <w:rPr>
          <w:rFonts w:asciiTheme="majorBidi" w:hAnsiTheme="majorBidi"/>
        </w:rPr>
        <w:t>p</w:t>
      </w:r>
      <w:r w:rsidR="007A364D" w:rsidRPr="00F629B3">
        <w:rPr>
          <w:rFonts w:asciiTheme="majorBidi" w:hAnsiTheme="majorBidi"/>
        </w:rPr>
        <w:t>eace</w:t>
      </w:r>
      <w:r w:rsidR="00BF54D9" w:rsidRPr="00F629B3">
        <w:rPr>
          <w:rFonts w:asciiTheme="majorBidi" w:hAnsiTheme="majorBidi"/>
        </w:rPr>
        <w:t>”</w:t>
      </w:r>
      <w:r w:rsidR="007A364D" w:rsidRPr="00F629B3">
        <w:rPr>
          <w:rFonts w:asciiTheme="majorBidi" w:hAnsiTheme="majorBidi"/>
        </w:rPr>
        <w:t xml:space="preserve"> </w:t>
      </w:r>
      <w:r w:rsidR="00473C5F" w:rsidRPr="00136BFF">
        <w:rPr>
          <w:rFonts w:asciiTheme="majorBidi" w:hAnsiTheme="majorBidi" w:cstheme="majorBidi"/>
        </w:rPr>
        <w:t>rationale</w:t>
      </w:r>
      <w:r w:rsidR="00B52302" w:rsidRPr="00F629B3">
        <w:rPr>
          <w:rFonts w:asciiTheme="majorBidi" w:hAnsiTheme="majorBidi"/>
        </w:rPr>
        <w:t xml:space="preserve"> </w:t>
      </w:r>
      <w:r w:rsidR="007A364D" w:rsidRPr="00F629B3">
        <w:rPr>
          <w:rFonts w:asciiTheme="majorBidi" w:hAnsiTheme="majorBidi"/>
        </w:rPr>
        <w:t xml:space="preserve">indicates a more complex move which does not stem only from the intellectual urge </w:t>
      </w:r>
      <w:r w:rsidR="00261ABE" w:rsidRPr="00F629B3">
        <w:rPr>
          <w:rFonts w:asciiTheme="majorBidi" w:hAnsiTheme="majorBidi"/>
        </w:rPr>
        <w:t xml:space="preserve">of the </w:t>
      </w:r>
      <w:r w:rsidR="00473C5F" w:rsidRPr="00136BFF">
        <w:rPr>
          <w:rFonts w:asciiTheme="majorBidi" w:hAnsiTheme="majorBidi" w:cstheme="majorBidi"/>
        </w:rPr>
        <w:t>S</w:t>
      </w:r>
      <w:r w:rsidR="00261ABE" w:rsidRPr="00F629B3">
        <w:rPr>
          <w:rFonts w:asciiTheme="majorBidi" w:hAnsiTheme="majorBidi"/>
        </w:rPr>
        <w:t xml:space="preserve">ages </w:t>
      </w:r>
      <w:r w:rsidR="007A364D" w:rsidRPr="00F629B3">
        <w:rPr>
          <w:rFonts w:asciiTheme="majorBidi" w:hAnsiTheme="majorBidi"/>
        </w:rPr>
        <w:t>to refine theoretical legal concepts</w:t>
      </w:r>
      <w:r w:rsidR="00C43C4A" w:rsidRPr="00F629B3">
        <w:rPr>
          <w:rFonts w:asciiTheme="majorBidi" w:hAnsiTheme="majorBidi"/>
        </w:rPr>
        <w:t>.</w:t>
      </w:r>
      <w:r w:rsidR="00AA3547" w:rsidRPr="00F629B3">
        <w:rPr>
          <w:rFonts w:asciiTheme="majorBidi" w:hAnsiTheme="majorBidi"/>
        </w:rPr>
        <w:t xml:space="preserve"> </w:t>
      </w:r>
    </w:p>
    <w:p w14:paraId="6ACC17DE" w14:textId="65E3A3C8" w:rsidR="00AA3547" w:rsidRPr="00E37BAA" w:rsidRDefault="00AA3547" w:rsidP="00F629B3">
      <w:pPr>
        <w:autoSpaceDE w:val="0"/>
        <w:autoSpaceDN w:val="0"/>
        <w:bidi w:val="0"/>
        <w:adjustRightInd w:val="0"/>
        <w:spacing w:line="480" w:lineRule="auto"/>
        <w:ind w:firstLine="720"/>
        <w:jc w:val="both"/>
        <w:rPr>
          <w:rFonts w:asciiTheme="majorBidi" w:hAnsiTheme="majorBidi"/>
        </w:rPr>
      </w:pPr>
      <w:r w:rsidRPr="00F629B3">
        <w:rPr>
          <w:rFonts w:asciiTheme="majorBidi" w:hAnsiTheme="majorBidi"/>
        </w:rPr>
        <w:t>Precisely the latter</w:t>
      </w:r>
      <w:r w:rsidR="00B52302" w:rsidRPr="00F629B3">
        <w:rPr>
          <w:rFonts w:asciiTheme="majorBidi" w:hAnsiTheme="majorBidi"/>
        </w:rPr>
        <w:t xml:space="preserve"> example</w:t>
      </w:r>
      <w:r w:rsidR="00FD207E" w:rsidRPr="00136BFF">
        <w:rPr>
          <w:rFonts w:asciiTheme="majorBidi" w:hAnsiTheme="majorBidi" w:cstheme="majorBidi"/>
        </w:rPr>
        <w:t>—</w:t>
      </w:r>
      <w:r w:rsidRPr="00F629B3">
        <w:rPr>
          <w:rFonts w:asciiTheme="majorBidi" w:hAnsiTheme="majorBidi"/>
        </w:rPr>
        <w:t>the one that deals with</w:t>
      </w:r>
      <w:r w:rsidR="0002461F" w:rsidRPr="00F629B3">
        <w:rPr>
          <w:rFonts w:asciiTheme="majorBidi" w:hAnsiTheme="majorBidi"/>
        </w:rPr>
        <w:t xml:space="preserve"> </w:t>
      </w:r>
      <w:r w:rsidR="0002461F" w:rsidRPr="00136BFF">
        <w:rPr>
          <w:rFonts w:asciiTheme="majorBidi" w:hAnsiTheme="majorBidi" w:cstheme="majorBidi"/>
        </w:rPr>
        <w:t>the</w:t>
      </w:r>
      <w:r w:rsidRPr="00136BFF">
        <w:rPr>
          <w:rFonts w:asciiTheme="majorBidi" w:hAnsiTheme="majorBidi" w:cstheme="majorBidi"/>
        </w:rPr>
        <w:t xml:space="preserve"> </w:t>
      </w:r>
      <w:r w:rsidRPr="00F629B3">
        <w:rPr>
          <w:rFonts w:asciiTheme="majorBidi" w:hAnsiTheme="majorBidi"/>
        </w:rPr>
        <w:t>Passover</w:t>
      </w:r>
      <w:r w:rsidR="0002461F" w:rsidRPr="00136BFF">
        <w:rPr>
          <w:rFonts w:asciiTheme="majorBidi" w:hAnsiTheme="majorBidi" w:cstheme="majorBidi"/>
        </w:rPr>
        <w:t xml:space="preserve"> offering</w:t>
      </w:r>
      <w:r w:rsidR="00FD207E" w:rsidRPr="00136BFF">
        <w:rPr>
          <w:rFonts w:asciiTheme="majorBidi" w:hAnsiTheme="majorBidi" w:cstheme="majorBidi"/>
        </w:rPr>
        <w:t>—</w:t>
      </w:r>
      <w:r w:rsidRPr="00136BFF">
        <w:rPr>
          <w:rFonts w:asciiTheme="majorBidi" w:hAnsiTheme="majorBidi"/>
          <w:rPrChange w:id="69" w:author="Adrian Sackson" w:date="2020-11-02T13:50:00Z">
            <w:rPr/>
          </w:rPrChange>
        </w:rPr>
        <w:t xml:space="preserve">seems to be </w:t>
      </w:r>
      <w:ins w:id="70" w:author="Adrian Sackson" w:date="2020-11-12T11:09:00Z">
        <w:r w:rsidR="008A19CE">
          <w:rPr>
            <w:rFonts w:asciiTheme="majorBidi" w:hAnsiTheme="majorBidi"/>
          </w:rPr>
          <w:t xml:space="preserve">the product of </w:t>
        </w:r>
      </w:ins>
      <w:del w:id="71" w:author="Adrian Sackson" w:date="2020-11-12T11:09:00Z">
        <w:r w:rsidRPr="00136BFF" w:rsidDel="008A19CE">
          <w:rPr>
            <w:rFonts w:asciiTheme="majorBidi" w:hAnsiTheme="majorBidi"/>
            <w:rPrChange w:id="72" w:author="Adrian Sackson" w:date="2020-11-02T13:50:00Z">
              <w:rPr/>
            </w:rPrChange>
          </w:rPr>
          <w:delText xml:space="preserve">appropriate for a work that stems from a </w:delText>
        </w:r>
      </w:del>
      <w:r w:rsidRPr="00136BFF">
        <w:rPr>
          <w:rFonts w:asciiTheme="majorBidi" w:hAnsiTheme="majorBidi"/>
          <w:rPrChange w:id="73" w:author="Adrian Sackson" w:date="2020-11-02T13:50:00Z">
            <w:rPr/>
          </w:rPrChange>
        </w:rPr>
        <w:t xml:space="preserve">theoretical study </w:t>
      </w:r>
      <w:ins w:id="74" w:author="Sagit Mor" w:date="2020-11-05T09:00:00Z">
        <w:r w:rsidR="002F2FB7">
          <w:rPr>
            <w:rFonts w:asciiTheme="majorBidi" w:hAnsiTheme="majorBidi"/>
          </w:rPr>
          <w:t xml:space="preserve">which </w:t>
        </w:r>
      </w:ins>
      <w:ins w:id="75" w:author="Sagit Mor" w:date="2020-11-05T09:03:00Z">
        <w:r w:rsidR="002F2FB7" w:rsidRPr="002F2FB7">
          <w:rPr>
            <w:rFonts w:asciiTheme="majorBidi" w:hAnsiTheme="majorBidi"/>
          </w:rPr>
          <w:t xml:space="preserve">took place </w:t>
        </w:r>
      </w:ins>
      <w:ins w:id="76" w:author="Sagit Mor" w:date="2020-11-04T21:44:00Z">
        <w:r w:rsidR="00F629B3">
          <w:rPr>
            <w:rFonts w:asciiTheme="majorBidi" w:hAnsiTheme="majorBidi"/>
          </w:rPr>
          <w:t>in</w:t>
        </w:r>
      </w:ins>
      <w:ins w:id="77" w:author="Sagit Mor" w:date="2020-11-05T09:03:00Z">
        <w:r w:rsidR="002F2FB7">
          <w:rPr>
            <w:rFonts w:asciiTheme="majorBidi" w:hAnsiTheme="majorBidi"/>
          </w:rPr>
          <w:t xml:space="preserve"> the</w:t>
        </w:r>
      </w:ins>
      <w:ins w:id="78" w:author="Sagit Mor" w:date="2020-11-04T21:44:00Z">
        <w:r w:rsidR="00F629B3">
          <w:rPr>
            <w:rFonts w:asciiTheme="majorBidi" w:hAnsiTheme="majorBidi"/>
          </w:rPr>
          <w:t xml:space="preserve"> </w:t>
        </w:r>
        <w:r w:rsidR="00F629B3" w:rsidRPr="00F629B3">
          <w:rPr>
            <w:rFonts w:asciiTheme="majorBidi" w:hAnsiTheme="majorBidi"/>
            <w:i/>
            <w:iCs/>
            <w:rPrChange w:id="79" w:author="Sagit Mor" w:date="2020-11-04T21:46:00Z">
              <w:rPr>
                <w:rFonts w:asciiTheme="majorBidi" w:hAnsiTheme="majorBidi"/>
              </w:rPr>
            </w:rPrChange>
          </w:rPr>
          <w:t>beit midrash</w:t>
        </w:r>
        <w:r w:rsidR="00F629B3">
          <w:rPr>
            <w:rFonts w:asciiTheme="majorBidi" w:hAnsiTheme="majorBidi"/>
          </w:rPr>
          <w:t xml:space="preserve">, </w:t>
        </w:r>
      </w:ins>
      <w:r w:rsidR="00292DA0" w:rsidRPr="00136BFF">
        <w:rPr>
          <w:rFonts w:asciiTheme="majorBidi" w:hAnsiTheme="majorBidi"/>
          <w:rPrChange w:id="80" w:author="Adrian Sackson" w:date="2020-11-02T13:50:00Z">
            <w:rPr/>
          </w:rPrChange>
        </w:rPr>
        <w:t xml:space="preserve">whose purpose is to </w:t>
      </w:r>
      <w:r w:rsidRPr="00136BFF">
        <w:rPr>
          <w:rFonts w:asciiTheme="majorBidi" w:hAnsiTheme="majorBidi"/>
          <w:rPrChange w:id="81" w:author="Adrian Sackson" w:date="2020-11-02T13:50:00Z">
            <w:rPr/>
          </w:rPrChange>
        </w:rPr>
        <w:t xml:space="preserve">encompass and conceptualize the </w:t>
      </w:r>
      <w:r w:rsidR="00292DA0" w:rsidRPr="00136BFF">
        <w:rPr>
          <w:rFonts w:asciiTheme="majorBidi" w:hAnsiTheme="majorBidi"/>
          <w:rPrChange w:id="82" w:author="Adrian Sackson" w:date="2020-11-02T13:50:00Z">
            <w:rPr/>
          </w:rPrChange>
        </w:rPr>
        <w:t xml:space="preserve">term </w:t>
      </w:r>
      <w:del w:id="83" w:author="Adrian Sackson" w:date="2020-11-02T13:50:00Z">
        <w:r w:rsidRPr="00AA3547">
          <w:rPr>
            <w:rFonts w:cs="David"/>
          </w:rPr>
          <w:delText xml:space="preserve">of </w:delText>
        </w:r>
      </w:del>
      <w:r w:rsidR="00BF54D9" w:rsidRPr="00136BFF">
        <w:rPr>
          <w:rFonts w:asciiTheme="majorBidi" w:hAnsiTheme="majorBidi"/>
          <w:rPrChange w:id="84" w:author="Adrian Sackson" w:date="2020-11-02T13:50:00Z">
            <w:rPr>
              <w:rFonts w:ascii="SBL Greek" w:hAnsi="SBL Greek"/>
            </w:rPr>
          </w:rPrChange>
        </w:rPr>
        <w:t>“</w:t>
      </w:r>
      <w:r w:rsidRPr="00136BFF">
        <w:rPr>
          <w:rFonts w:asciiTheme="majorBidi" w:hAnsiTheme="majorBidi"/>
          <w:rPrChange w:id="85" w:author="Adrian Sackson" w:date="2020-11-02T13:50:00Z">
            <w:rPr/>
          </w:rPrChange>
        </w:rPr>
        <w:t>neighborhood</w:t>
      </w:r>
      <w:r w:rsidR="00A66B8B" w:rsidRPr="00136BFF">
        <w:rPr>
          <w:rFonts w:asciiTheme="majorBidi" w:hAnsiTheme="majorBidi"/>
          <w:rPrChange w:id="86" w:author="Adrian Sackson" w:date="2020-11-02T13:50:00Z">
            <w:rPr/>
          </w:rPrChange>
        </w:rPr>
        <w:t>,</w:t>
      </w:r>
      <w:r w:rsidR="00BF54D9" w:rsidRPr="00136BFF">
        <w:rPr>
          <w:rFonts w:asciiTheme="majorBidi" w:hAnsiTheme="majorBidi"/>
          <w:rPrChange w:id="87" w:author="Adrian Sackson" w:date="2020-11-02T13:50:00Z">
            <w:rPr>
              <w:rFonts w:ascii="SBL Greek" w:hAnsi="SBL Greek"/>
            </w:rPr>
          </w:rPrChange>
        </w:rPr>
        <w:t>”</w:t>
      </w:r>
      <w:r w:rsidRPr="00136BFF">
        <w:rPr>
          <w:rFonts w:asciiTheme="majorBidi" w:hAnsiTheme="majorBidi"/>
          <w:rPrChange w:id="88" w:author="Adrian Sackson" w:date="2020-11-02T13:50:00Z">
            <w:rPr/>
          </w:rPrChange>
        </w:rPr>
        <w:t xml:space="preserve"> </w:t>
      </w:r>
      <w:r w:rsidR="00C35736" w:rsidRPr="00136BFF">
        <w:rPr>
          <w:rFonts w:asciiTheme="majorBidi" w:hAnsiTheme="majorBidi"/>
          <w:rPrChange w:id="89" w:author="Adrian Sackson" w:date="2020-11-02T13:50:00Z">
            <w:rPr/>
          </w:rPrChange>
        </w:rPr>
        <w:t xml:space="preserve">by </w:t>
      </w:r>
      <w:r w:rsidR="00C35736" w:rsidRPr="002F2FB7">
        <w:rPr>
          <w:rFonts w:asciiTheme="majorBidi" w:hAnsiTheme="majorBidi"/>
        </w:rPr>
        <w:t xml:space="preserve">asking </w:t>
      </w:r>
      <w:r w:rsidR="0002461F" w:rsidRPr="00136BFF">
        <w:rPr>
          <w:rFonts w:asciiTheme="majorBidi" w:hAnsiTheme="majorBidi" w:cstheme="majorBidi"/>
        </w:rPr>
        <w:t xml:space="preserve">such </w:t>
      </w:r>
      <w:r w:rsidR="00C35736" w:rsidRPr="002F2FB7">
        <w:rPr>
          <w:rFonts w:asciiTheme="majorBidi" w:hAnsiTheme="majorBidi"/>
        </w:rPr>
        <w:t xml:space="preserve">questions </w:t>
      </w:r>
      <w:r w:rsidR="0002461F" w:rsidRPr="00136BFF">
        <w:rPr>
          <w:rFonts w:asciiTheme="majorBidi" w:hAnsiTheme="majorBidi" w:cstheme="majorBidi"/>
        </w:rPr>
        <w:t xml:space="preserve">as: </w:t>
      </w:r>
      <w:del w:id="90" w:author="Sagit Mor" w:date="2020-11-05T09:25:00Z">
        <w:r w:rsidR="0002461F" w:rsidRPr="00136BFF" w:rsidDel="001A10F5">
          <w:rPr>
            <w:rFonts w:asciiTheme="majorBidi" w:hAnsiTheme="majorBidi" w:cstheme="majorBidi"/>
          </w:rPr>
          <w:delText>W</w:delText>
        </w:r>
        <w:r w:rsidRPr="00136BFF" w:rsidDel="001A10F5">
          <w:rPr>
            <w:rFonts w:asciiTheme="majorBidi" w:hAnsiTheme="majorBidi" w:cstheme="majorBidi"/>
          </w:rPr>
          <w:delText xml:space="preserve">here </w:delText>
        </w:r>
      </w:del>
      <w:ins w:id="91" w:author="Sagit Mor" w:date="2020-11-05T09:25:00Z">
        <w:r w:rsidR="001A10F5" w:rsidRPr="001A10F5">
          <w:rPr>
            <w:rFonts w:asciiTheme="majorBidi" w:hAnsiTheme="majorBidi" w:cstheme="majorBidi"/>
          </w:rPr>
          <w:t>In what geographical areas</w:t>
        </w:r>
        <w:r w:rsidR="001A10F5">
          <w:rPr>
            <w:rFonts w:asciiTheme="majorBidi" w:hAnsiTheme="majorBidi" w:cstheme="majorBidi"/>
          </w:rPr>
          <w:t xml:space="preserve"> </w:t>
        </w:r>
      </w:ins>
      <w:del w:id="92" w:author="Adrian Sackson" w:date="2020-11-12T11:09:00Z">
        <w:r w:rsidR="0002461F" w:rsidRPr="00136BFF" w:rsidDel="008C0809">
          <w:rPr>
            <w:rFonts w:asciiTheme="majorBidi" w:hAnsiTheme="majorBidi" w:cstheme="majorBidi"/>
          </w:rPr>
          <w:delText>does</w:delText>
        </w:r>
        <w:r w:rsidRPr="00136BFF" w:rsidDel="008C0809">
          <w:rPr>
            <w:rFonts w:asciiTheme="majorBidi" w:hAnsiTheme="majorBidi" w:cstheme="majorBidi"/>
          </w:rPr>
          <w:delText xml:space="preserve"> </w:delText>
        </w:r>
      </w:del>
      <w:ins w:id="93" w:author="Adrian Sackson" w:date="2020-11-12T11:09:00Z">
        <w:r w:rsidR="008C0809">
          <w:rPr>
            <w:rFonts w:asciiTheme="majorBidi" w:hAnsiTheme="majorBidi" w:cstheme="majorBidi"/>
          </w:rPr>
          <w:t>are</w:t>
        </w:r>
        <w:r w:rsidR="008C0809" w:rsidRPr="00136BFF">
          <w:rPr>
            <w:rFonts w:asciiTheme="majorBidi" w:hAnsiTheme="majorBidi" w:cstheme="majorBidi"/>
          </w:rPr>
          <w:t xml:space="preserve"> </w:t>
        </w:r>
      </w:ins>
      <w:commentRangeStart w:id="94"/>
      <w:ins w:id="95" w:author="Adrian Sackson" w:date="2020-11-02T13:50:00Z">
        <w:del w:id="96" w:author="Sagit Mor" w:date="2020-11-05T09:20:00Z">
          <w:r w:rsidR="00697331" w:rsidRPr="00136BFF" w:rsidDel="001A10F5">
            <w:rPr>
              <w:rFonts w:asciiTheme="majorBidi" w:hAnsiTheme="majorBidi" w:cstheme="majorBidi"/>
            </w:rPr>
            <w:delText xml:space="preserve">the </w:delText>
          </w:r>
        </w:del>
        <w:del w:id="97" w:author="Sagit Mor" w:date="2020-11-05T09:19:00Z">
          <w:r w:rsidR="00697331" w:rsidRPr="00136BFF" w:rsidDel="001A10F5">
            <w:rPr>
              <w:rFonts w:asciiTheme="majorBidi" w:hAnsiTheme="majorBidi" w:cstheme="majorBidi"/>
            </w:rPr>
            <w:delText>offering</w:delText>
          </w:r>
          <w:commentRangeEnd w:id="94"/>
          <w:r w:rsidR="00697331" w:rsidRPr="00136BFF" w:rsidDel="001A10F5">
            <w:rPr>
              <w:rStyle w:val="CommentReference"/>
              <w:rFonts w:asciiTheme="majorBidi" w:hAnsiTheme="majorBidi" w:cstheme="majorBidi"/>
            </w:rPr>
            <w:commentReference w:id="94"/>
          </w:r>
          <w:r w:rsidR="0002461F" w:rsidRPr="00136BFF" w:rsidDel="001A10F5">
            <w:rPr>
              <w:rFonts w:asciiTheme="majorBidi" w:hAnsiTheme="majorBidi" w:cstheme="majorBidi"/>
            </w:rPr>
            <w:delText xml:space="preserve"> </w:delText>
          </w:r>
        </w:del>
        <w:del w:id="98" w:author="Sagit Mor" w:date="2020-11-05T09:20:00Z">
          <w:r w:rsidRPr="00136BFF" w:rsidDel="001A10F5">
            <w:rPr>
              <w:rFonts w:asciiTheme="majorBidi" w:hAnsiTheme="majorBidi" w:cstheme="majorBidi"/>
            </w:rPr>
            <w:delText>take</w:delText>
          </w:r>
        </w:del>
      </w:ins>
      <w:del w:id="99" w:author="Sagit Mor" w:date="2020-11-05T09:20:00Z">
        <w:r w:rsidRPr="00136BFF" w:rsidDel="001A10F5">
          <w:rPr>
            <w:rFonts w:asciiTheme="majorBidi" w:hAnsiTheme="majorBidi"/>
            <w:rPrChange w:id="100" w:author="Adrian Sackson" w:date="2020-11-02T13:50:00Z">
              <w:rPr/>
            </w:rPrChange>
          </w:rPr>
          <w:delText xml:space="preserve"> place </w:delText>
        </w:r>
      </w:del>
      <w:ins w:id="101" w:author="Sagit Mor" w:date="2020-11-05T09:21:00Z">
        <w:del w:id="102" w:author="Adrian Sackson" w:date="2020-11-12T11:09:00Z">
          <w:r w:rsidR="001A10F5" w:rsidDel="008C0809">
            <w:rPr>
              <w:rFonts w:asciiTheme="majorBidi" w:hAnsiTheme="majorBidi"/>
            </w:rPr>
            <w:delText xml:space="preserve">the </w:delText>
          </w:r>
        </w:del>
        <w:r w:rsidR="001A10F5">
          <w:rPr>
            <w:rFonts w:asciiTheme="majorBidi" w:hAnsiTheme="majorBidi"/>
          </w:rPr>
          <w:t>n</w:t>
        </w:r>
      </w:ins>
      <w:ins w:id="103" w:author="Sagit Mor" w:date="2020-11-05T09:20:00Z">
        <w:r w:rsidR="001A10F5" w:rsidRPr="001A10F5">
          <w:rPr>
            <w:rFonts w:asciiTheme="majorBidi" w:hAnsiTheme="majorBidi"/>
          </w:rPr>
          <w:t xml:space="preserve">eighborhood relations </w:t>
        </w:r>
        <w:del w:id="104" w:author="Adrian Sackson" w:date="2020-11-12T11:09:00Z">
          <w:r w:rsidR="001A10F5" w:rsidRPr="001A10F5" w:rsidDel="008C0809">
            <w:rPr>
              <w:rFonts w:asciiTheme="majorBidi" w:hAnsiTheme="majorBidi"/>
            </w:rPr>
            <w:delText xml:space="preserve">are </w:delText>
          </w:r>
        </w:del>
        <w:r w:rsidR="001A10F5" w:rsidRPr="001A10F5">
          <w:rPr>
            <w:rFonts w:asciiTheme="majorBidi" w:hAnsiTheme="majorBidi"/>
          </w:rPr>
          <w:t>realized</w:t>
        </w:r>
      </w:ins>
      <w:r w:rsidR="0002461F" w:rsidRPr="00136BFF">
        <w:rPr>
          <w:rFonts w:asciiTheme="majorBidi" w:hAnsiTheme="majorBidi" w:cstheme="majorBidi"/>
        </w:rPr>
        <w:t>?</w:t>
      </w:r>
      <w:r w:rsidRPr="00136BFF">
        <w:rPr>
          <w:rFonts w:asciiTheme="majorBidi" w:hAnsiTheme="majorBidi" w:cstheme="majorBidi"/>
        </w:rPr>
        <w:t xml:space="preserve"> O</w:t>
      </w:r>
      <w:r w:rsidR="0002461F" w:rsidRPr="00136BFF">
        <w:rPr>
          <w:rFonts w:asciiTheme="majorBidi" w:hAnsiTheme="majorBidi" w:cstheme="majorBidi"/>
        </w:rPr>
        <w:t>ver</w:t>
      </w:r>
      <w:r w:rsidRPr="001A10F5">
        <w:rPr>
          <w:rFonts w:asciiTheme="majorBidi" w:hAnsiTheme="majorBidi"/>
        </w:rPr>
        <w:t xml:space="preserve"> wh</w:t>
      </w:r>
      <w:r w:rsidR="00C35736" w:rsidRPr="001A10F5">
        <w:rPr>
          <w:rFonts w:asciiTheme="majorBidi" w:hAnsiTheme="majorBidi"/>
        </w:rPr>
        <w:t>ich</w:t>
      </w:r>
      <w:r w:rsidRPr="001A10F5">
        <w:rPr>
          <w:rFonts w:asciiTheme="majorBidi" w:hAnsiTheme="majorBidi"/>
        </w:rPr>
        <w:t xml:space="preserve"> areas of human activity does </w:t>
      </w:r>
      <w:ins w:id="105" w:author="Adrian Sackson" w:date="2020-11-12T11:10:00Z">
        <w:r w:rsidR="008C0809">
          <w:rPr>
            <w:rFonts w:asciiTheme="majorBidi" w:hAnsiTheme="majorBidi"/>
          </w:rPr>
          <w:t>the concept of “neighborhood”</w:t>
        </w:r>
      </w:ins>
      <w:del w:id="106" w:author="Adrian Sackson" w:date="2020-11-12T11:10:00Z">
        <w:r w:rsidRPr="001A10F5" w:rsidDel="008C0809">
          <w:rPr>
            <w:rFonts w:asciiTheme="majorBidi" w:hAnsiTheme="majorBidi"/>
          </w:rPr>
          <w:delText>it</w:delText>
        </w:r>
      </w:del>
      <w:r w:rsidRPr="001A10F5">
        <w:rPr>
          <w:rFonts w:asciiTheme="majorBidi" w:hAnsiTheme="majorBidi"/>
        </w:rPr>
        <w:t xml:space="preserve"> extend</w:t>
      </w:r>
      <w:r w:rsidR="0002461F" w:rsidRPr="00136BFF">
        <w:rPr>
          <w:rFonts w:asciiTheme="majorBidi" w:hAnsiTheme="majorBidi" w:cstheme="majorBidi"/>
        </w:rPr>
        <w:t>?</w:t>
      </w:r>
      <w:r w:rsidRPr="001A10F5">
        <w:rPr>
          <w:rFonts w:asciiTheme="majorBidi" w:hAnsiTheme="majorBidi"/>
        </w:rPr>
        <w:t xml:space="preserve"> What are the social expectations </w:t>
      </w:r>
      <w:del w:id="107" w:author="Adrian Sackson" w:date="2020-11-12T11:11:00Z">
        <w:r w:rsidRPr="001A10F5" w:rsidDel="008C0809">
          <w:rPr>
            <w:rFonts w:asciiTheme="majorBidi" w:hAnsiTheme="majorBidi"/>
          </w:rPr>
          <w:delText>of</w:delText>
        </w:r>
        <w:r w:rsidR="00C35736" w:rsidRPr="001A10F5" w:rsidDel="008C0809">
          <w:rPr>
            <w:rFonts w:asciiTheme="majorBidi" w:hAnsiTheme="majorBidi"/>
          </w:rPr>
          <w:delText xml:space="preserve"> it</w:delText>
        </w:r>
      </w:del>
      <w:ins w:id="108" w:author="Adrian Sackson" w:date="2020-11-12T11:11:00Z">
        <w:r w:rsidR="008C0809">
          <w:rPr>
            <w:rFonts w:asciiTheme="majorBidi" w:hAnsiTheme="majorBidi"/>
          </w:rPr>
          <w:t>it entails</w:t>
        </w:r>
      </w:ins>
      <w:r w:rsidR="00697331" w:rsidRPr="00136BFF">
        <w:rPr>
          <w:rFonts w:asciiTheme="majorBidi" w:hAnsiTheme="majorBidi" w:cstheme="majorBidi"/>
        </w:rPr>
        <w:t>?</w:t>
      </w:r>
      <w:r w:rsidRPr="00136BFF">
        <w:rPr>
          <w:rFonts w:asciiTheme="majorBidi" w:hAnsiTheme="majorBidi" w:cstheme="majorBidi"/>
        </w:rPr>
        <w:t xml:space="preserve"> </w:t>
      </w:r>
      <w:ins w:id="109" w:author="Adrian Sackson" w:date="2020-11-02T13:50:00Z">
        <w:r w:rsidR="00697331" w:rsidRPr="00136BFF">
          <w:rPr>
            <w:rFonts w:asciiTheme="majorBidi" w:hAnsiTheme="majorBidi" w:cstheme="majorBidi"/>
          </w:rPr>
          <w:lastRenderedPageBreak/>
          <w:t>What</w:t>
        </w:r>
      </w:ins>
      <w:r w:rsidR="00697331" w:rsidRPr="00FA123F">
        <w:rPr>
          <w:rFonts w:asciiTheme="majorBidi" w:hAnsiTheme="majorBidi"/>
        </w:rPr>
        <w:t xml:space="preserve"> </w:t>
      </w:r>
      <w:ins w:id="110" w:author="Adrian Sackson" w:date="2020-11-12T11:10:00Z">
        <w:r w:rsidR="008C0809">
          <w:rPr>
            <w:rFonts w:asciiTheme="majorBidi" w:hAnsiTheme="majorBidi"/>
          </w:rPr>
          <w:t xml:space="preserve">social </w:t>
        </w:r>
      </w:ins>
      <w:r w:rsidR="00697331" w:rsidRPr="00FA123F">
        <w:rPr>
          <w:rFonts w:asciiTheme="majorBidi" w:hAnsiTheme="majorBidi"/>
        </w:rPr>
        <w:t xml:space="preserve">sensitivities </w:t>
      </w:r>
      <w:ins w:id="111" w:author="Adrian Sackson" w:date="2020-11-02T13:50:00Z">
        <w:r w:rsidR="00697331" w:rsidRPr="00136BFF">
          <w:rPr>
            <w:rFonts w:asciiTheme="majorBidi" w:hAnsiTheme="majorBidi" w:cstheme="majorBidi"/>
          </w:rPr>
          <w:t xml:space="preserve">does </w:t>
        </w:r>
      </w:ins>
      <w:r w:rsidR="00697331" w:rsidRPr="00FA123F">
        <w:rPr>
          <w:rFonts w:asciiTheme="majorBidi" w:hAnsiTheme="majorBidi"/>
        </w:rPr>
        <w:t xml:space="preserve">it </w:t>
      </w:r>
      <w:del w:id="112" w:author="Adrian Sackson" w:date="2020-11-02T13:50:00Z">
        <w:r w:rsidR="00C35736" w:rsidRPr="00C35736">
          <w:rPr>
            <w:rFonts w:cs="David"/>
          </w:rPr>
          <w:delText xml:space="preserve">obliges us </w:delText>
        </w:r>
        <w:r w:rsidRPr="00AA3547">
          <w:rPr>
            <w:rFonts w:cs="David"/>
          </w:rPr>
          <w:delText>and</w:delText>
        </w:r>
      </w:del>
      <w:ins w:id="113" w:author="Adrian Sackson" w:date="2020-11-02T13:50:00Z">
        <w:r w:rsidR="00697331" w:rsidRPr="00136BFF">
          <w:rPr>
            <w:rFonts w:asciiTheme="majorBidi" w:hAnsiTheme="majorBidi" w:cstheme="majorBidi"/>
          </w:rPr>
          <w:t xml:space="preserve">necessitate? </w:t>
        </w:r>
      </w:ins>
      <w:r w:rsidR="00697331" w:rsidRPr="00136BFF">
        <w:rPr>
          <w:rFonts w:asciiTheme="majorBidi" w:hAnsiTheme="majorBidi" w:cstheme="majorBidi"/>
        </w:rPr>
        <w:t>A</w:t>
      </w:r>
      <w:r w:rsidRPr="00136BFF">
        <w:rPr>
          <w:rFonts w:asciiTheme="majorBidi" w:hAnsiTheme="majorBidi" w:cstheme="majorBidi"/>
        </w:rPr>
        <w:t>nd</w:t>
      </w:r>
      <w:r w:rsidRPr="001A10F5">
        <w:rPr>
          <w:rFonts w:asciiTheme="majorBidi" w:hAnsiTheme="majorBidi"/>
        </w:rPr>
        <w:t xml:space="preserve"> so on. Thus, it might seem that the </w:t>
      </w:r>
      <w:r w:rsidR="00697331" w:rsidRPr="00136BFF">
        <w:rPr>
          <w:rFonts w:asciiTheme="majorBidi" w:hAnsiTheme="majorBidi" w:cstheme="majorBidi"/>
        </w:rPr>
        <w:t>catalyst for</w:t>
      </w:r>
      <w:r w:rsidR="00697331" w:rsidRPr="001A10F5">
        <w:rPr>
          <w:rFonts w:asciiTheme="majorBidi" w:hAnsiTheme="majorBidi"/>
        </w:rPr>
        <w:t xml:space="preserve"> </w:t>
      </w:r>
      <w:r w:rsidRPr="001A10F5">
        <w:rPr>
          <w:rFonts w:asciiTheme="majorBidi" w:hAnsiTheme="majorBidi"/>
        </w:rPr>
        <w:t xml:space="preserve">the creation of this halakhah </w:t>
      </w:r>
      <w:r w:rsidR="00697331" w:rsidRPr="00136BFF">
        <w:rPr>
          <w:rFonts w:asciiTheme="majorBidi" w:hAnsiTheme="majorBidi" w:cstheme="majorBidi"/>
        </w:rPr>
        <w:t>was</w:t>
      </w:r>
      <w:r w:rsidRPr="00136BFF">
        <w:rPr>
          <w:rFonts w:asciiTheme="majorBidi" w:hAnsiTheme="majorBidi" w:cstheme="majorBidi"/>
        </w:rPr>
        <w:t xml:space="preserve">, </w:t>
      </w:r>
      <w:r w:rsidR="00697331" w:rsidRPr="00136BFF">
        <w:rPr>
          <w:rFonts w:asciiTheme="majorBidi" w:hAnsiTheme="majorBidi" w:cstheme="majorBidi"/>
        </w:rPr>
        <w:t>to</w:t>
      </w:r>
      <w:r w:rsidR="00697331" w:rsidRPr="001A10F5">
        <w:rPr>
          <w:rFonts w:asciiTheme="majorBidi" w:hAnsiTheme="majorBidi"/>
        </w:rPr>
        <w:t xml:space="preserve"> paraphrase</w:t>
      </w:r>
      <w:r w:rsidR="00697331" w:rsidRPr="00136BFF">
        <w:rPr>
          <w:rFonts w:asciiTheme="majorBidi" w:hAnsiTheme="majorBidi" w:cstheme="majorBidi"/>
        </w:rPr>
        <w:t xml:space="preserve"> Halbertal,</w:t>
      </w:r>
      <w:r w:rsidRPr="00136BFF">
        <w:rPr>
          <w:rFonts w:asciiTheme="majorBidi" w:hAnsiTheme="majorBidi" w:cstheme="majorBidi"/>
        </w:rPr>
        <w:t xml:space="preserve"> </w:t>
      </w:r>
      <w:r w:rsidRPr="001A10F5">
        <w:rPr>
          <w:rFonts w:asciiTheme="majorBidi" w:hAnsiTheme="majorBidi"/>
        </w:rPr>
        <w:t xml:space="preserve">an </w:t>
      </w:r>
      <w:r w:rsidRPr="00903AD1">
        <w:rPr>
          <w:rFonts w:asciiTheme="majorBidi" w:hAnsiTheme="majorBidi"/>
        </w:rPr>
        <w:t>independent interest in the concept</w:t>
      </w:r>
      <w:r w:rsidR="00A9735B" w:rsidRPr="00136BFF">
        <w:rPr>
          <w:rFonts w:asciiTheme="majorBidi" w:hAnsiTheme="majorBidi" w:cstheme="majorBidi"/>
        </w:rPr>
        <w:t>,</w:t>
      </w:r>
      <w:r w:rsidRPr="00903AD1">
        <w:rPr>
          <w:rFonts w:asciiTheme="majorBidi" w:hAnsiTheme="majorBidi"/>
        </w:rPr>
        <w:t xml:space="preserve"> for the sake of refining the </w:t>
      </w:r>
      <w:r w:rsidR="00A9735B" w:rsidRPr="00136BFF">
        <w:rPr>
          <w:rFonts w:asciiTheme="majorBidi" w:hAnsiTheme="majorBidi" w:cstheme="majorBidi"/>
        </w:rPr>
        <w:t>notion</w:t>
      </w:r>
      <w:r w:rsidRPr="00136BFF">
        <w:rPr>
          <w:rFonts w:asciiTheme="majorBidi" w:hAnsiTheme="majorBidi" w:cstheme="majorBidi"/>
        </w:rPr>
        <w:t xml:space="preserve"> of </w:t>
      </w:r>
      <w:r w:rsidR="00D95C67" w:rsidRPr="00136BFF">
        <w:rPr>
          <w:rFonts w:asciiTheme="majorBidi" w:hAnsiTheme="majorBidi" w:cstheme="majorBidi"/>
        </w:rPr>
        <w:t>“</w:t>
      </w:r>
      <w:r w:rsidRPr="00136BFF">
        <w:rPr>
          <w:rFonts w:asciiTheme="majorBidi" w:hAnsiTheme="majorBidi" w:cstheme="majorBidi"/>
        </w:rPr>
        <w:t>neighborhood</w:t>
      </w:r>
      <w:r w:rsidR="00A9735B" w:rsidRPr="00136BFF">
        <w:rPr>
          <w:rFonts w:asciiTheme="majorBidi" w:hAnsiTheme="majorBidi" w:cstheme="majorBidi"/>
        </w:rPr>
        <w:t>,</w:t>
      </w:r>
      <w:r w:rsidR="00D95C67" w:rsidRPr="00136BFF">
        <w:rPr>
          <w:rFonts w:asciiTheme="majorBidi" w:hAnsiTheme="majorBidi" w:cstheme="majorBidi"/>
        </w:rPr>
        <w:t>”</w:t>
      </w:r>
      <w:r w:rsidRPr="00136BFF">
        <w:rPr>
          <w:rFonts w:asciiTheme="majorBidi" w:hAnsiTheme="majorBidi" w:cstheme="majorBidi"/>
        </w:rPr>
        <w:t xml:space="preserve"> </w:t>
      </w:r>
      <w:r w:rsidR="00A9735B" w:rsidRPr="00136BFF">
        <w:rPr>
          <w:rFonts w:asciiTheme="majorBidi" w:hAnsiTheme="majorBidi" w:cstheme="majorBidi"/>
        </w:rPr>
        <w:t>and without regard to any practical</w:t>
      </w:r>
      <w:r w:rsidR="00A9735B" w:rsidRPr="00903AD1">
        <w:rPr>
          <w:rFonts w:asciiTheme="majorBidi" w:hAnsiTheme="majorBidi"/>
        </w:rPr>
        <w:t xml:space="preserve"> application</w:t>
      </w:r>
      <w:r w:rsidRPr="00903AD1">
        <w:rPr>
          <w:rFonts w:asciiTheme="majorBidi" w:hAnsiTheme="majorBidi"/>
        </w:rPr>
        <w:t>.</w:t>
      </w:r>
      <w:r w:rsidR="00697331" w:rsidRPr="00136BFF">
        <w:rPr>
          <w:rStyle w:val="FootnoteReference"/>
          <w:rFonts w:asciiTheme="majorBidi" w:hAnsiTheme="majorBidi" w:cstheme="majorBidi"/>
        </w:rPr>
        <w:footnoteReference w:id="60"/>
      </w:r>
      <w:r w:rsidRPr="00903AD1">
        <w:rPr>
          <w:rFonts w:asciiTheme="majorBidi" w:hAnsiTheme="majorBidi"/>
        </w:rPr>
        <w:t xml:space="preserve"> The teaching itself</w:t>
      </w:r>
      <w:r w:rsidR="009B61D1" w:rsidRPr="00136BFF">
        <w:rPr>
          <w:rFonts w:asciiTheme="majorBidi" w:hAnsiTheme="majorBidi" w:cstheme="majorBidi"/>
        </w:rPr>
        <w:t>, which relates to</w:t>
      </w:r>
      <w:r w:rsidR="009B61D1" w:rsidRPr="00903AD1">
        <w:rPr>
          <w:rFonts w:asciiTheme="majorBidi" w:hAnsiTheme="majorBidi"/>
        </w:rPr>
        <w:t xml:space="preserve"> the celebration </w:t>
      </w:r>
      <w:r w:rsidR="009B61D1" w:rsidRPr="00136BFF">
        <w:rPr>
          <w:rFonts w:asciiTheme="majorBidi" w:hAnsiTheme="majorBidi" w:cstheme="majorBidi"/>
        </w:rPr>
        <w:t xml:space="preserve">of Passover </w:t>
      </w:r>
      <w:r w:rsidR="009B61D1" w:rsidRPr="00903AD1">
        <w:rPr>
          <w:rFonts w:asciiTheme="majorBidi" w:hAnsiTheme="majorBidi"/>
        </w:rPr>
        <w:t xml:space="preserve">with </w:t>
      </w:r>
      <w:r w:rsidR="009B61D1" w:rsidRPr="00136BFF">
        <w:rPr>
          <w:rFonts w:asciiTheme="majorBidi" w:hAnsiTheme="majorBidi" w:cstheme="majorBidi"/>
        </w:rPr>
        <w:t>one’s</w:t>
      </w:r>
      <w:r w:rsidR="009B61D1" w:rsidRPr="00903AD1">
        <w:rPr>
          <w:rFonts w:asciiTheme="majorBidi" w:hAnsiTheme="majorBidi"/>
        </w:rPr>
        <w:t xml:space="preserve"> neighbor</w:t>
      </w:r>
      <w:r w:rsidR="009B61D1" w:rsidRPr="00136BFF">
        <w:rPr>
          <w:rFonts w:asciiTheme="majorBidi" w:hAnsiTheme="majorBidi" w:cstheme="majorBidi"/>
        </w:rPr>
        <w:t>,</w:t>
      </w:r>
      <w:r w:rsidR="009B61D1" w:rsidRPr="00903AD1">
        <w:rPr>
          <w:rFonts w:asciiTheme="majorBidi" w:hAnsiTheme="majorBidi"/>
        </w:rPr>
        <w:t xml:space="preserve"> </w:t>
      </w:r>
      <w:r w:rsidRPr="00903AD1">
        <w:rPr>
          <w:rFonts w:asciiTheme="majorBidi" w:hAnsiTheme="majorBidi"/>
        </w:rPr>
        <w:t xml:space="preserve">becomes a matter to be </w:t>
      </w:r>
      <w:r w:rsidR="009B61D1" w:rsidRPr="00136BFF">
        <w:rPr>
          <w:rFonts w:asciiTheme="majorBidi" w:hAnsiTheme="majorBidi" w:cstheme="majorBidi"/>
        </w:rPr>
        <w:t>further expounded</w:t>
      </w:r>
      <w:r w:rsidRPr="00136BFF">
        <w:rPr>
          <w:rFonts w:asciiTheme="majorBidi" w:hAnsiTheme="majorBidi" w:cstheme="majorBidi"/>
        </w:rPr>
        <w:t xml:space="preserve">, </w:t>
      </w:r>
      <w:r w:rsidR="009B61D1" w:rsidRPr="00136BFF">
        <w:rPr>
          <w:rFonts w:asciiTheme="majorBidi" w:hAnsiTheme="majorBidi" w:cstheme="majorBidi"/>
        </w:rPr>
        <w:t>r</w:t>
      </w:r>
      <w:r w:rsidRPr="00136BFF">
        <w:rPr>
          <w:rFonts w:asciiTheme="majorBidi" w:hAnsiTheme="majorBidi" w:cstheme="majorBidi"/>
        </w:rPr>
        <w:t>egardless</w:t>
      </w:r>
      <w:r w:rsidRPr="00903AD1">
        <w:rPr>
          <w:rFonts w:asciiTheme="majorBidi" w:hAnsiTheme="majorBidi"/>
        </w:rPr>
        <w:t xml:space="preserve"> of the nature of the </w:t>
      </w:r>
      <w:r w:rsidRPr="00136BFF">
        <w:rPr>
          <w:rFonts w:asciiTheme="majorBidi" w:hAnsiTheme="majorBidi" w:cstheme="majorBidi"/>
        </w:rPr>
        <w:t>action</w:t>
      </w:r>
      <w:r w:rsidR="009B61D1" w:rsidRPr="00136BFF">
        <w:rPr>
          <w:rFonts w:asciiTheme="majorBidi" w:hAnsiTheme="majorBidi" w:cstheme="majorBidi"/>
        </w:rPr>
        <w:t>s</w:t>
      </w:r>
      <w:r w:rsidRPr="00136BFF">
        <w:rPr>
          <w:rFonts w:asciiTheme="majorBidi" w:hAnsiTheme="majorBidi" w:cstheme="majorBidi"/>
        </w:rPr>
        <w:t xml:space="preserve"> </w:t>
      </w:r>
      <w:r w:rsidR="009B61D1" w:rsidRPr="00136BFF">
        <w:rPr>
          <w:rFonts w:asciiTheme="majorBidi" w:hAnsiTheme="majorBidi" w:cstheme="majorBidi"/>
        </w:rPr>
        <w:t>involved</w:t>
      </w:r>
      <w:r w:rsidRPr="00136BFF">
        <w:rPr>
          <w:rFonts w:asciiTheme="majorBidi" w:hAnsiTheme="majorBidi" w:cstheme="majorBidi"/>
        </w:rPr>
        <w:t>.</w:t>
      </w:r>
      <w:r w:rsidRPr="00903AD1">
        <w:rPr>
          <w:rFonts w:asciiTheme="majorBidi" w:hAnsiTheme="majorBidi"/>
        </w:rPr>
        <w:t xml:space="preserve"> </w:t>
      </w:r>
      <w:r w:rsidR="00BE568C" w:rsidRPr="00903AD1">
        <w:rPr>
          <w:rFonts w:asciiTheme="majorBidi" w:hAnsiTheme="majorBidi"/>
        </w:rPr>
        <w:t xml:space="preserve">However, R. Shimon </w:t>
      </w:r>
      <w:r w:rsidR="00D95C67" w:rsidRPr="00136BFF">
        <w:rPr>
          <w:rFonts w:asciiTheme="majorBidi" w:hAnsiTheme="majorBidi" w:cstheme="majorBidi"/>
        </w:rPr>
        <w:t>carries out</w:t>
      </w:r>
      <w:r w:rsidR="00BE568C" w:rsidRPr="00903AD1">
        <w:rPr>
          <w:rFonts w:asciiTheme="majorBidi" w:hAnsiTheme="majorBidi"/>
        </w:rPr>
        <w:t xml:space="preserve"> a fascinating</w:t>
      </w:r>
      <w:r w:rsidR="00BE568C" w:rsidRPr="00136BFF">
        <w:rPr>
          <w:rFonts w:asciiTheme="majorBidi" w:hAnsiTheme="majorBidi" w:cstheme="majorBidi"/>
        </w:rPr>
        <w:t xml:space="preserve"> </w:t>
      </w:r>
      <w:r w:rsidR="00D95C67" w:rsidRPr="00136BFF">
        <w:rPr>
          <w:rFonts w:asciiTheme="majorBidi" w:hAnsiTheme="majorBidi" w:cstheme="majorBidi"/>
        </w:rPr>
        <w:t>double</w:t>
      </w:r>
      <w:r w:rsidR="00D95C67" w:rsidRPr="00903AD1">
        <w:rPr>
          <w:rFonts w:asciiTheme="majorBidi" w:hAnsiTheme="majorBidi"/>
        </w:rPr>
        <w:t xml:space="preserve"> </w:t>
      </w:r>
      <w:r w:rsidR="00BE568C" w:rsidRPr="00903AD1">
        <w:rPr>
          <w:rFonts w:asciiTheme="majorBidi" w:hAnsiTheme="majorBidi"/>
        </w:rPr>
        <w:t xml:space="preserve">move, which diverts the discussion and returns it from a conceptual interpretive preoccupation with the concept of “neighborhood” to a discussion of practical significance. Unlike his colleagues, R. Shimon states that the commandment in the verse </w:t>
      </w:r>
      <w:r w:rsidR="00393017" w:rsidRPr="00136BFF">
        <w:rPr>
          <w:rFonts w:asciiTheme="majorBidi" w:hAnsiTheme="majorBidi" w:cstheme="majorBidi"/>
        </w:rPr>
        <w:t>refers</w:t>
      </w:r>
      <w:r w:rsidR="00BE568C" w:rsidRPr="00903AD1">
        <w:rPr>
          <w:rFonts w:asciiTheme="majorBidi" w:hAnsiTheme="majorBidi"/>
        </w:rPr>
        <w:t xml:space="preserve"> </w:t>
      </w:r>
      <w:r w:rsidR="00BE568C" w:rsidRPr="00EE0F08">
        <w:rPr>
          <w:rFonts w:asciiTheme="majorBidi" w:hAnsiTheme="majorBidi"/>
        </w:rPr>
        <w:t xml:space="preserve">to “paschal sacrifice of the [subsequent] generations” and not only to </w:t>
      </w:r>
      <w:r w:rsidR="00252B79" w:rsidRPr="00136BFF">
        <w:rPr>
          <w:rFonts w:asciiTheme="majorBidi" w:hAnsiTheme="majorBidi" w:cstheme="majorBidi"/>
        </w:rPr>
        <w:t xml:space="preserve">the </w:t>
      </w:r>
      <w:r w:rsidR="00BE568C" w:rsidRPr="0029278E">
        <w:rPr>
          <w:rFonts w:asciiTheme="majorBidi" w:hAnsiTheme="majorBidi"/>
        </w:rPr>
        <w:t xml:space="preserve">“paschal sacrifice of Egypt.” But </w:t>
      </w:r>
      <w:r w:rsidR="00252B79" w:rsidRPr="00136BFF">
        <w:rPr>
          <w:rFonts w:asciiTheme="majorBidi" w:hAnsiTheme="majorBidi" w:cstheme="majorBidi"/>
        </w:rPr>
        <w:t xml:space="preserve">observance of </w:t>
      </w:r>
      <w:r w:rsidR="00BE568C" w:rsidRPr="0029278E">
        <w:rPr>
          <w:rFonts w:asciiTheme="majorBidi" w:hAnsiTheme="majorBidi"/>
        </w:rPr>
        <w:t xml:space="preserve">the commandment of the paschal sacrifice </w:t>
      </w:r>
      <w:r w:rsidR="00252B79" w:rsidRPr="00136BFF">
        <w:rPr>
          <w:rFonts w:asciiTheme="majorBidi" w:hAnsiTheme="majorBidi" w:cstheme="majorBidi"/>
        </w:rPr>
        <w:t>was</w:t>
      </w:r>
      <w:r w:rsidR="00BE568C" w:rsidRPr="0029278E">
        <w:rPr>
          <w:rFonts w:asciiTheme="majorBidi" w:hAnsiTheme="majorBidi"/>
        </w:rPr>
        <w:t xml:space="preserve"> no longer customary </w:t>
      </w:r>
      <w:r w:rsidR="00252B79" w:rsidRPr="00136BFF">
        <w:rPr>
          <w:rFonts w:asciiTheme="majorBidi" w:hAnsiTheme="majorBidi" w:cstheme="majorBidi"/>
        </w:rPr>
        <w:t>by</w:t>
      </w:r>
      <w:r w:rsidR="00BE568C" w:rsidRPr="0029278E">
        <w:rPr>
          <w:rFonts w:asciiTheme="majorBidi" w:hAnsiTheme="majorBidi"/>
        </w:rPr>
        <w:t xml:space="preserve"> the </w:t>
      </w:r>
      <w:r w:rsidR="00252B79" w:rsidRPr="00136BFF">
        <w:rPr>
          <w:rFonts w:asciiTheme="majorBidi" w:hAnsiTheme="majorBidi" w:cstheme="majorBidi"/>
        </w:rPr>
        <w:t>time of the Sages, as the practice ceased to take place following</w:t>
      </w:r>
      <w:r w:rsidR="00252B79" w:rsidRPr="0029278E">
        <w:rPr>
          <w:rFonts w:asciiTheme="majorBidi" w:hAnsiTheme="majorBidi"/>
        </w:rPr>
        <w:t xml:space="preserve"> the </w:t>
      </w:r>
      <w:r w:rsidR="00BE568C" w:rsidRPr="0029278E">
        <w:rPr>
          <w:rFonts w:asciiTheme="majorBidi" w:hAnsiTheme="majorBidi"/>
        </w:rPr>
        <w:t>destruction of the Second Temple</w:t>
      </w:r>
      <w:r w:rsidR="00BE568C" w:rsidRPr="00694E0D">
        <w:rPr>
          <w:rFonts w:asciiTheme="majorBidi" w:hAnsiTheme="majorBidi"/>
        </w:rPr>
        <w:t xml:space="preserve">. On the other hand, as we have seen, R. Shimon expanded the concept of “neighborhood” and applied it to the entire community, </w:t>
      </w:r>
      <w:r w:rsidR="006F61F9" w:rsidRPr="00136BFF">
        <w:rPr>
          <w:rFonts w:asciiTheme="majorBidi" w:hAnsiTheme="majorBidi" w:cstheme="majorBidi"/>
        </w:rPr>
        <w:t>c</w:t>
      </w:r>
      <w:r w:rsidR="006F61F9" w:rsidRPr="00694E0D">
        <w:rPr>
          <w:rFonts w:asciiTheme="majorBidi" w:hAnsiTheme="majorBidi"/>
        </w:rPr>
        <w:t>i</w:t>
      </w:r>
      <w:r w:rsidR="006F61F9" w:rsidRPr="00136BFF">
        <w:rPr>
          <w:rFonts w:asciiTheme="majorBidi" w:hAnsiTheme="majorBidi" w:cstheme="majorBidi"/>
        </w:rPr>
        <w:t>ti</w:t>
      </w:r>
      <w:r w:rsidR="006F61F9" w:rsidRPr="00694E0D">
        <w:rPr>
          <w:rFonts w:asciiTheme="majorBidi" w:hAnsiTheme="majorBidi"/>
        </w:rPr>
        <w:t xml:space="preserve">ng the </w:t>
      </w:r>
      <w:r w:rsidR="006F61F9" w:rsidRPr="00136BFF">
        <w:rPr>
          <w:rFonts w:asciiTheme="majorBidi" w:hAnsiTheme="majorBidi" w:cstheme="majorBidi"/>
        </w:rPr>
        <w:t>“</w:t>
      </w:r>
      <w:r w:rsidR="00BE568C" w:rsidRPr="00694E0D">
        <w:rPr>
          <w:rFonts w:asciiTheme="majorBidi" w:hAnsiTheme="majorBidi"/>
        </w:rPr>
        <w:t xml:space="preserve">ways of peace” as a meta-halakhic concept </w:t>
      </w:r>
      <w:r w:rsidR="00BE568C" w:rsidRPr="00136BFF">
        <w:rPr>
          <w:rFonts w:asciiTheme="majorBidi" w:hAnsiTheme="majorBidi" w:cstheme="majorBidi"/>
        </w:rPr>
        <w:t>express</w:t>
      </w:r>
      <w:r w:rsidR="006F61F9" w:rsidRPr="00136BFF">
        <w:rPr>
          <w:rFonts w:asciiTheme="majorBidi" w:hAnsiTheme="majorBidi" w:cstheme="majorBidi"/>
        </w:rPr>
        <w:t>ing</w:t>
      </w:r>
      <w:r w:rsidR="00BE568C" w:rsidRPr="00694E0D">
        <w:rPr>
          <w:rFonts w:asciiTheme="majorBidi" w:hAnsiTheme="majorBidi"/>
        </w:rPr>
        <w:t xml:space="preserve"> the purpose of the entire Torah. Therefore, it can be concluded that R. Shimon “utilize</w:t>
      </w:r>
      <w:r w:rsidR="006F61F9" w:rsidRPr="00136BFF">
        <w:rPr>
          <w:rFonts w:asciiTheme="majorBidi" w:hAnsiTheme="majorBidi" w:cstheme="majorBidi"/>
        </w:rPr>
        <w:t>d</w:t>
      </w:r>
      <w:r w:rsidR="00BE568C" w:rsidRPr="00694E0D">
        <w:rPr>
          <w:rFonts w:asciiTheme="majorBidi" w:hAnsiTheme="majorBidi"/>
        </w:rPr>
        <w:t>” the conceptual intellectual discussion to convey a practical</w:t>
      </w:r>
      <w:r w:rsidR="00DB72DD" w:rsidRPr="00136BFF">
        <w:rPr>
          <w:rFonts w:asciiTheme="majorBidi" w:hAnsiTheme="majorBidi" w:cstheme="majorBidi"/>
        </w:rPr>
        <w:t>,</w:t>
      </w:r>
      <w:r w:rsidR="00BE568C" w:rsidRPr="00694E0D">
        <w:rPr>
          <w:rFonts w:asciiTheme="majorBidi" w:hAnsiTheme="majorBidi"/>
        </w:rPr>
        <w:t xml:space="preserve"> topical message </w:t>
      </w:r>
      <w:r w:rsidR="00DB72DD" w:rsidRPr="00136BFF">
        <w:rPr>
          <w:rFonts w:asciiTheme="majorBidi" w:hAnsiTheme="majorBidi" w:cstheme="majorBidi"/>
        </w:rPr>
        <w:t>regarding</w:t>
      </w:r>
      <w:r w:rsidR="00DB72DD" w:rsidRPr="00694E0D">
        <w:rPr>
          <w:rFonts w:asciiTheme="majorBidi" w:hAnsiTheme="majorBidi"/>
        </w:rPr>
        <w:t xml:space="preserve"> the </w:t>
      </w:r>
      <w:r w:rsidR="006A2759" w:rsidRPr="00694E0D">
        <w:rPr>
          <w:rFonts w:asciiTheme="majorBidi" w:hAnsiTheme="majorBidi"/>
        </w:rPr>
        <w:t xml:space="preserve">relationship that should exist between members of the </w:t>
      </w:r>
      <w:r w:rsidR="00DB72DD" w:rsidRPr="00136BFF">
        <w:rPr>
          <w:rFonts w:asciiTheme="majorBidi" w:hAnsiTheme="majorBidi" w:cstheme="majorBidi"/>
        </w:rPr>
        <w:t>entire</w:t>
      </w:r>
      <w:r w:rsidR="00DB72DD" w:rsidRPr="00694E0D">
        <w:rPr>
          <w:rFonts w:asciiTheme="majorBidi" w:hAnsiTheme="majorBidi"/>
        </w:rPr>
        <w:t xml:space="preserve"> </w:t>
      </w:r>
      <w:r w:rsidR="006A2759" w:rsidRPr="00694E0D">
        <w:rPr>
          <w:rFonts w:asciiTheme="majorBidi" w:hAnsiTheme="majorBidi"/>
        </w:rPr>
        <w:t>community</w:t>
      </w:r>
      <w:r w:rsidR="009C1007" w:rsidRPr="00694E0D">
        <w:rPr>
          <w:rFonts w:asciiTheme="majorBidi" w:hAnsiTheme="majorBidi"/>
        </w:rPr>
        <w:t>.</w:t>
      </w:r>
      <w:r w:rsidR="006A2759" w:rsidRPr="00694E0D">
        <w:rPr>
          <w:rFonts w:asciiTheme="majorBidi" w:hAnsiTheme="majorBidi"/>
        </w:rPr>
        <w:t xml:space="preserve"> </w:t>
      </w:r>
      <w:r w:rsidR="00DB72DD" w:rsidRPr="00136BFF">
        <w:rPr>
          <w:rFonts w:asciiTheme="majorBidi" w:hAnsiTheme="majorBidi" w:cstheme="majorBidi"/>
        </w:rPr>
        <w:t>This being the case</w:t>
      </w:r>
      <w:r w:rsidRPr="00694E0D">
        <w:rPr>
          <w:rFonts w:asciiTheme="majorBidi" w:hAnsiTheme="majorBidi"/>
        </w:rPr>
        <w:t xml:space="preserve">, it seems to me that the </w:t>
      </w:r>
      <w:r w:rsidR="00DB72DD" w:rsidRPr="00136BFF">
        <w:rPr>
          <w:rFonts w:asciiTheme="majorBidi" w:hAnsiTheme="majorBidi" w:cstheme="majorBidi"/>
        </w:rPr>
        <w:t>invoking</w:t>
      </w:r>
      <w:r w:rsidR="00DB72DD" w:rsidRPr="00694E0D">
        <w:rPr>
          <w:rFonts w:asciiTheme="majorBidi" w:hAnsiTheme="majorBidi"/>
        </w:rPr>
        <w:t xml:space="preserve"> of </w:t>
      </w:r>
      <w:r w:rsidR="00DB72DD" w:rsidRPr="00136BFF">
        <w:rPr>
          <w:rFonts w:asciiTheme="majorBidi" w:hAnsiTheme="majorBidi" w:cstheme="majorBidi"/>
        </w:rPr>
        <w:t>the “</w:t>
      </w:r>
      <w:r w:rsidR="003523A5" w:rsidRPr="00694E0D">
        <w:rPr>
          <w:rFonts w:asciiTheme="majorBidi" w:hAnsiTheme="majorBidi"/>
        </w:rPr>
        <w:t>ways of peace”</w:t>
      </w:r>
      <w:r w:rsidRPr="00694E0D">
        <w:rPr>
          <w:rFonts w:asciiTheme="majorBidi" w:hAnsiTheme="majorBidi"/>
        </w:rPr>
        <w:t xml:space="preserve"> </w:t>
      </w:r>
      <w:r w:rsidR="00E62910" w:rsidRPr="00694E0D">
        <w:rPr>
          <w:rFonts w:asciiTheme="majorBidi" w:hAnsiTheme="majorBidi"/>
        </w:rPr>
        <w:t>as a legal justification</w:t>
      </w:r>
      <w:r w:rsidR="00DB72DD" w:rsidRPr="00694E0D">
        <w:rPr>
          <w:rFonts w:asciiTheme="majorBidi" w:hAnsiTheme="majorBidi"/>
        </w:rPr>
        <w:t xml:space="preserve"> </w:t>
      </w:r>
      <w:r w:rsidRPr="00694E0D">
        <w:rPr>
          <w:rFonts w:asciiTheme="majorBidi" w:hAnsiTheme="majorBidi"/>
        </w:rPr>
        <w:t xml:space="preserve">takes </w:t>
      </w:r>
      <w:r w:rsidR="00DB72DD" w:rsidRPr="00694E0D">
        <w:rPr>
          <w:rFonts w:asciiTheme="majorBidi" w:hAnsiTheme="majorBidi"/>
        </w:rPr>
        <w:t>th</w:t>
      </w:r>
      <w:r w:rsidR="00DB72DD" w:rsidRPr="00136BFF">
        <w:rPr>
          <w:rFonts w:asciiTheme="majorBidi" w:hAnsiTheme="majorBidi" w:cstheme="majorBidi"/>
        </w:rPr>
        <w:t>is</w:t>
      </w:r>
      <w:r w:rsidRPr="00694E0D">
        <w:rPr>
          <w:rFonts w:asciiTheme="majorBidi" w:hAnsiTheme="majorBidi"/>
        </w:rPr>
        <w:t xml:space="preserve"> case </w:t>
      </w:r>
      <w:r w:rsidR="00DB72DD" w:rsidRPr="00136BFF">
        <w:rPr>
          <w:rFonts w:asciiTheme="majorBidi" w:hAnsiTheme="majorBidi" w:cstheme="majorBidi"/>
        </w:rPr>
        <w:t>beyond the realm</w:t>
      </w:r>
      <w:r w:rsidR="00DB72DD" w:rsidRPr="00694E0D">
        <w:rPr>
          <w:rFonts w:asciiTheme="majorBidi" w:hAnsiTheme="majorBidi"/>
        </w:rPr>
        <w:t xml:space="preserve"> of</w:t>
      </w:r>
      <w:r w:rsidRPr="00694E0D">
        <w:rPr>
          <w:rFonts w:asciiTheme="majorBidi" w:hAnsiTheme="majorBidi"/>
        </w:rPr>
        <w:t xml:space="preserve"> theoretical study, </w:t>
      </w:r>
      <w:r w:rsidR="00DB72DD" w:rsidRPr="00136BFF">
        <w:rPr>
          <w:rFonts w:asciiTheme="majorBidi" w:hAnsiTheme="majorBidi" w:cstheme="majorBidi"/>
        </w:rPr>
        <w:t>returning</w:t>
      </w:r>
      <w:r w:rsidRPr="00694E0D">
        <w:rPr>
          <w:rFonts w:asciiTheme="majorBidi" w:hAnsiTheme="majorBidi"/>
        </w:rPr>
        <w:t xml:space="preserve"> </w:t>
      </w:r>
      <w:r w:rsidRPr="00E37BAA">
        <w:rPr>
          <w:rFonts w:asciiTheme="majorBidi" w:hAnsiTheme="majorBidi"/>
        </w:rPr>
        <w:t>it to what Halbert</w:t>
      </w:r>
      <w:r w:rsidR="00C75562" w:rsidRPr="00E37BAA">
        <w:rPr>
          <w:rFonts w:asciiTheme="majorBidi" w:hAnsiTheme="majorBidi"/>
        </w:rPr>
        <w:t>a</w:t>
      </w:r>
      <w:r w:rsidRPr="00E37BAA">
        <w:rPr>
          <w:rFonts w:asciiTheme="majorBidi" w:hAnsiTheme="majorBidi"/>
        </w:rPr>
        <w:t xml:space="preserve">l defines as </w:t>
      </w:r>
      <w:r w:rsidR="00C75562" w:rsidRPr="00E37BAA">
        <w:rPr>
          <w:rFonts w:asciiTheme="majorBidi" w:hAnsiTheme="majorBidi"/>
        </w:rPr>
        <w:t>“</w:t>
      </w:r>
      <w:r w:rsidRPr="00E37BAA">
        <w:rPr>
          <w:rFonts w:asciiTheme="majorBidi" w:hAnsiTheme="majorBidi"/>
        </w:rPr>
        <w:t xml:space="preserve">instructions directed at shaping the world of doing, </w:t>
      </w:r>
      <w:r w:rsidR="00E62910" w:rsidRPr="00E37BAA">
        <w:rPr>
          <w:rFonts w:asciiTheme="majorBidi" w:hAnsiTheme="majorBidi"/>
        </w:rPr>
        <w:t xml:space="preserve">amending </w:t>
      </w:r>
      <w:r w:rsidRPr="00E37BAA">
        <w:rPr>
          <w:rFonts w:asciiTheme="majorBidi" w:hAnsiTheme="majorBidi"/>
        </w:rPr>
        <w:t>it and shaping it in proper patterns</w:t>
      </w:r>
      <w:r w:rsidR="00C75562" w:rsidRPr="00E37BAA">
        <w:rPr>
          <w:rFonts w:asciiTheme="majorBidi" w:hAnsiTheme="majorBidi"/>
        </w:rPr>
        <w:t>,”</w:t>
      </w:r>
      <w:r w:rsidRPr="00E37BAA">
        <w:rPr>
          <w:rFonts w:asciiTheme="majorBidi" w:hAnsiTheme="majorBidi"/>
        </w:rPr>
        <w:t xml:space="preserve"> </w:t>
      </w:r>
      <w:r w:rsidR="00C75562" w:rsidRPr="00E37BAA">
        <w:rPr>
          <w:rFonts w:asciiTheme="majorBidi" w:hAnsiTheme="majorBidi"/>
        </w:rPr>
        <w:t>a</w:t>
      </w:r>
      <w:r w:rsidRPr="00E37BAA">
        <w:rPr>
          <w:rFonts w:asciiTheme="majorBidi" w:hAnsiTheme="majorBidi"/>
        </w:rPr>
        <w:t xml:space="preserve">nd as a </w:t>
      </w:r>
      <w:r w:rsidR="00C75562" w:rsidRPr="00E37BAA">
        <w:rPr>
          <w:rFonts w:asciiTheme="majorBidi" w:hAnsiTheme="majorBidi"/>
        </w:rPr>
        <w:t>“</w:t>
      </w:r>
      <w:r w:rsidRPr="00E37BAA">
        <w:rPr>
          <w:rFonts w:asciiTheme="majorBidi" w:hAnsiTheme="majorBidi"/>
        </w:rPr>
        <w:t>teaching that is supposed to express interests and values ​​and direct the nature of [human] activity and its results</w:t>
      </w:r>
      <w:r w:rsidR="00664CCE" w:rsidRPr="00E37BAA">
        <w:rPr>
          <w:rFonts w:asciiTheme="majorBidi" w:hAnsiTheme="majorBidi"/>
        </w:rPr>
        <w:t>,</w:t>
      </w:r>
      <w:r w:rsidR="00C75562" w:rsidRPr="00E37BAA">
        <w:rPr>
          <w:rFonts w:asciiTheme="majorBidi" w:hAnsiTheme="majorBidi"/>
        </w:rPr>
        <w:t>”</w:t>
      </w:r>
      <w:r w:rsidR="00664CCE" w:rsidRPr="00E37BAA">
        <w:rPr>
          <w:rFonts w:asciiTheme="majorBidi" w:hAnsiTheme="majorBidi"/>
        </w:rPr>
        <w:t xml:space="preserve"> </w:t>
      </w:r>
      <w:r w:rsidR="00DB72DD" w:rsidRPr="00136BFF">
        <w:rPr>
          <w:rFonts w:asciiTheme="majorBidi" w:hAnsiTheme="majorBidi" w:cstheme="majorBidi"/>
        </w:rPr>
        <w:t>albeit</w:t>
      </w:r>
      <w:r w:rsidR="00DB72DD" w:rsidRPr="00E37BAA">
        <w:rPr>
          <w:rFonts w:asciiTheme="majorBidi" w:hAnsiTheme="majorBidi"/>
        </w:rPr>
        <w:t xml:space="preserve"> in </w:t>
      </w:r>
      <w:r w:rsidR="00DB72DD" w:rsidRPr="00136BFF">
        <w:rPr>
          <w:rFonts w:asciiTheme="majorBidi" w:hAnsiTheme="majorBidi" w:cstheme="majorBidi"/>
        </w:rPr>
        <w:t xml:space="preserve">a manner </w:t>
      </w:r>
      <w:r w:rsidR="00857C6E" w:rsidRPr="00E37BAA">
        <w:rPr>
          <w:rFonts w:asciiTheme="majorBidi" w:hAnsiTheme="majorBidi"/>
        </w:rPr>
        <w:t xml:space="preserve">more </w:t>
      </w:r>
      <w:r w:rsidR="00DB72DD" w:rsidRPr="00136BFF">
        <w:rPr>
          <w:rFonts w:asciiTheme="majorBidi" w:hAnsiTheme="majorBidi" w:cstheme="majorBidi"/>
        </w:rPr>
        <w:t xml:space="preserve">complex </w:t>
      </w:r>
      <w:r w:rsidR="00857C6E" w:rsidRPr="00E37BAA">
        <w:rPr>
          <w:rFonts w:asciiTheme="majorBidi" w:hAnsiTheme="majorBidi"/>
        </w:rPr>
        <w:t xml:space="preserve">than </w:t>
      </w:r>
      <w:r w:rsidR="00DF46F6" w:rsidRPr="00E37BAA">
        <w:rPr>
          <w:rFonts w:asciiTheme="majorBidi" w:hAnsiTheme="majorBidi"/>
        </w:rPr>
        <w:t>legislation</w:t>
      </w:r>
      <w:r w:rsidR="00DB72DD" w:rsidRPr="00136BFF">
        <w:rPr>
          <w:rFonts w:asciiTheme="majorBidi" w:hAnsiTheme="majorBidi" w:cstheme="majorBidi"/>
        </w:rPr>
        <w:t xml:space="preserve"> alone</w:t>
      </w:r>
      <w:r w:rsidR="00E43CDF" w:rsidRPr="00E37BAA">
        <w:rPr>
          <w:rFonts w:asciiTheme="majorBidi" w:hAnsiTheme="majorBidi"/>
        </w:rPr>
        <w:t>.</w:t>
      </w:r>
      <w:r w:rsidR="00664CCE" w:rsidRPr="00E37BAA">
        <w:rPr>
          <w:rFonts w:asciiTheme="majorBidi" w:hAnsiTheme="majorBidi"/>
        </w:rPr>
        <w:t xml:space="preserve"> </w:t>
      </w:r>
    </w:p>
    <w:p w14:paraId="0BC26278" w14:textId="4223B572" w:rsidR="00AA3547" w:rsidRPr="00B5210E" w:rsidRDefault="001C03D6" w:rsidP="00855EC7">
      <w:pPr>
        <w:autoSpaceDE w:val="0"/>
        <w:autoSpaceDN w:val="0"/>
        <w:bidi w:val="0"/>
        <w:adjustRightInd w:val="0"/>
        <w:spacing w:line="480" w:lineRule="auto"/>
        <w:ind w:firstLine="360"/>
        <w:jc w:val="both"/>
        <w:rPr>
          <w:rFonts w:asciiTheme="majorBidi" w:hAnsiTheme="majorBidi"/>
        </w:rPr>
      </w:pPr>
      <w:r w:rsidRPr="00855EC7">
        <w:rPr>
          <w:rFonts w:asciiTheme="majorBidi" w:hAnsiTheme="majorBidi"/>
        </w:rPr>
        <w:lastRenderedPageBreak/>
        <w:t xml:space="preserve">As we can see, </w:t>
      </w:r>
      <w:r w:rsidR="006836CD" w:rsidRPr="00136BFF">
        <w:rPr>
          <w:rFonts w:asciiTheme="majorBidi" w:hAnsiTheme="majorBidi" w:cstheme="majorBidi"/>
        </w:rPr>
        <w:t>positioning</w:t>
      </w:r>
      <w:r w:rsidR="006836CD" w:rsidRPr="00855EC7">
        <w:rPr>
          <w:rFonts w:asciiTheme="majorBidi" w:hAnsiTheme="majorBidi"/>
        </w:rPr>
        <w:t xml:space="preserve"> </w:t>
      </w:r>
      <w:r w:rsidR="00AA3547" w:rsidRPr="00855EC7">
        <w:rPr>
          <w:rFonts w:asciiTheme="majorBidi" w:hAnsiTheme="majorBidi"/>
        </w:rPr>
        <w:t>of the laws</w:t>
      </w:r>
      <w:r w:rsidR="00AA3547" w:rsidRPr="00136BFF">
        <w:rPr>
          <w:rFonts w:asciiTheme="majorBidi" w:hAnsiTheme="majorBidi" w:cstheme="majorBidi"/>
        </w:rPr>
        <w:t xml:space="preserve"> </w:t>
      </w:r>
      <w:r w:rsidR="006836CD" w:rsidRPr="00136BFF">
        <w:rPr>
          <w:rFonts w:asciiTheme="majorBidi" w:hAnsiTheme="majorBidi" w:cstheme="majorBidi"/>
        </w:rPr>
        <w:t>justified</w:t>
      </w:r>
      <w:r w:rsidR="006836CD" w:rsidRPr="00855EC7">
        <w:rPr>
          <w:rFonts w:asciiTheme="majorBidi" w:hAnsiTheme="majorBidi"/>
        </w:rPr>
        <w:t xml:space="preserve"> </w:t>
      </w:r>
      <w:r w:rsidR="005E36A4" w:rsidRPr="00855EC7">
        <w:rPr>
          <w:rFonts w:asciiTheme="majorBidi" w:hAnsiTheme="majorBidi"/>
        </w:rPr>
        <w:t>“</w:t>
      </w:r>
      <w:r w:rsidR="000C17C5" w:rsidRPr="00855EC7">
        <w:rPr>
          <w:rFonts w:asciiTheme="majorBidi" w:hAnsiTheme="majorBidi"/>
        </w:rPr>
        <w:t>for</w:t>
      </w:r>
      <w:r w:rsidR="00AA3547" w:rsidRPr="00855EC7">
        <w:rPr>
          <w:rFonts w:asciiTheme="majorBidi" w:hAnsiTheme="majorBidi"/>
        </w:rPr>
        <w:t xml:space="preserve"> the ways of peace</w:t>
      </w:r>
      <w:r w:rsidR="005E36A4" w:rsidRPr="00855EC7">
        <w:rPr>
          <w:rFonts w:asciiTheme="majorBidi" w:hAnsiTheme="majorBidi"/>
        </w:rPr>
        <w:t>”</w:t>
      </w:r>
      <w:r w:rsidR="00AA3547" w:rsidRPr="00855EC7">
        <w:rPr>
          <w:rFonts w:asciiTheme="majorBidi" w:hAnsiTheme="majorBidi"/>
        </w:rPr>
        <w:t xml:space="preserve"> according to Halbert</w:t>
      </w:r>
      <w:r w:rsidR="00292DA0" w:rsidRPr="00855EC7">
        <w:rPr>
          <w:rFonts w:asciiTheme="majorBidi" w:hAnsiTheme="majorBidi"/>
        </w:rPr>
        <w:t>a</w:t>
      </w:r>
      <w:r w:rsidR="00AA3547" w:rsidRPr="00855EC7">
        <w:rPr>
          <w:rFonts w:asciiTheme="majorBidi" w:hAnsiTheme="majorBidi"/>
        </w:rPr>
        <w:t xml:space="preserve">l's model provides us with partial conceptual explanations regarding the </w:t>
      </w:r>
      <w:r w:rsidR="000E07F9" w:rsidRPr="00855EC7">
        <w:rPr>
          <w:rFonts w:asciiTheme="majorBidi" w:hAnsiTheme="majorBidi"/>
        </w:rPr>
        <w:t>way</w:t>
      </w:r>
      <w:r w:rsidR="00AA3547" w:rsidRPr="00855EC7">
        <w:rPr>
          <w:rFonts w:asciiTheme="majorBidi" w:hAnsiTheme="majorBidi"/>
        </w:rPr>
        <w:t xml:space="preserve"> the</w:t>
      </w:r>
      <w:r w:rsidR="006836CD" w:rsidRPr="00136BFF">
        <w:rPr>
          <w:rFonts w:asciiTheme="majorBidi" w:hAnsiTheme="majorBidi" w:cstheme="majorBidi"/>
        </w:rPr>
        <w:t>se</w:t>
      </w:r>
      <w:r w:rsidR="00AA3547" w:rsidRPr="00855EC7">
        <w:rPr>
          <w:rFonts w:asciiTheme="majorBidi" w:hAnsiTheme="majorBidi"/>
        </w:rPr>
        <w:t xml:space="preserve"> laws are formed within the </w:t>
      </w:r>
      <w:r w:rsidRPr="00855EC7">
        <w:rPr>
          <w:rFonts w:asciiTheme="majorBidi" w:hAnsiTheme="majorBidi"/>
        </w:rPr>
        <w:t>“</w:t>
      </w:r>
      <w:r w:rsidR="008E4DB4" w:rsidRPr="00855EC7">
        <w:rPr>
          <w:rFonts w:asciiTheme="majorBidi" w:hAnsiTheme="majorBidi"/>
        </w:rPr>
        <w:t>H</w:t>
      </w:r>
      <w:r w:rsidR="00AA3547" w:rsidRPr="00855EC7">
        <w:rPr>
          <w:rFonts w:asciiTheme="majorBidi" w:hAnsiTheme="majorBidi"/>
        </w:rPr>
        <w:t>alakhic organism</w:t>
      </w:r>
      <w:r w:rsidRPr="00855EC7">
        <w:rPr>
          <w:rFonts w:asciiTheme="majorBidi" w:hAnsiTheme="majorBidi"/>
        </w:rPr>
        <w:t>”</w:t>
      </w:r>
      <w:r w:rsidR="00AA3547" w:rsidRPr="00855EC7">
        <w:rPr>
          <w:rFonts w:asciiTheme="majorBidi" w:hAnsiTheme="majorBidi"/>
        </w:rPr>
        <w:t xml:space="preserve"> of the </w:t>
      </w:r>
      <w:r w:rsidR="000C17C5" w:rsidRPr="00855EC7">
        <w:rPr>
          <w:rFonts w:asciiTheme="majorBidi" w:hAnsiTheme="majorBidi"/>
        </w:rPr>
        <w:t>Mishna</w:t>
      </w:r>
      <w:r w:rsidR="006836CD" w:rsidRPr="00136BFF">
        <w:rPr>
          <w:rFonts w:asciiTheme="majorBidi" w:hAnsiTheme="majorBidi" w:cstheme="majorBidi"/>
        </w:rPr>
        <w:t>ic</w:t>
      </w:r>
      <w:r w:rsidR="000C17C5" w:rsidRPr="00855EC7">
        <w:rPr>
          <w:rFonts w:asciiTheme="majorBidi" w:hAnsiTheme="majorBidi"/>
        </w:rPr>
        <w:t xml:space="preserve"> </w:t>
      </w:r>
      <w:r w:rsidR="00AA3547" w:rsidRPr="00855EC7">
        <w:rPr>
          <w:rFonts w:asciiTheme="majorBidi" w:hAnsiTheme="majorBidi"/>
        </w:rPr>
        <w:t xml:space="preserve">period. However, </w:t>
      </w:r>
      <w:r w:rsidR="000C17C5" w:rsidRPr="00855EC7">
        <w:rPr>
          <w:rFonts w:asciiTheme="majorBidi" w:hAnsiTheme="majorBidi"/>
        </w:rPr>
        <w:t xml:space="preserve">we </w:t>
      </w:r>
      <w:r w:rsidR="006836CD" w:rsidRPr="00136BFF">
        <w:rPr>
          <w:rFonts w:asciiTheme="majorBidi" w:hAnsiTheme="majorBidi" w:cstheme="majorBidi"/>
        </w:rPr>
        <w:t>can also</w:t>
      </w:r>
      <w:r w:rsidR="006836CD" w:rsidRPr="00855EC7">
        <w:rPr>
          <w:rFonts w:asciiTheme="majorBidi" w:hAnsiTheme="majorBidi"/>
        </w:rPr>
        <w:t xml:space="preserve"> see</w:t>
      </w:r>
      <w:r w:rsidR="000C17C5" w:rsidRPr="00855EC7">
        <w:rPr>
          <w:rFonts w:asciiTheme="majorBidi" w:hAnsiTheme="majorBidi"/>
        </w:rPr>
        <w:t xml:space="preserve"> that</w:t>
      </w:r>
      <w:r w:rsidR="00AA3547" w:rsidRPr="00855EC7">
        <w:rPr>
          <w:rFonts w:asciiTheme="majorBidi" w:hAnsiTheme="majorBidi"/>
        </w:rPr>
        <w:t xml:space="preserve"> the </w:t>
      </w:r>
      <w:r w:rsidR="006836CD" w:rsidRPr="00136BFF">
        <w:rPr>
          <w:rFonts w:asciiTheme="majorBidi" w:hAnsiTheme="majorBidi" w:cstheme="majorBidi"/>
        </w:rPr>
        <w:t>rationale</w:t>
      </w:r>
      <w:r w:rsidR="00AA3547" w:rsidRPr="00855EC7">
        <w:rPr>
          <w:rFonts w:asciiTheme="majorBidi" w:hAnsiTheme="majorBidi"/>
        </w:rPr>
        <w:t xml:space="preserve"> </w:t>
      </w:r>
      <w:r w:rsidR="008B343F" w:rsidRPr="00855EC7">
        <w:rPr>
          <w:rFonts w:asciiTheme="majorBidi" w:hAnsiTheme="majorBidi"/>
        </w:rPr>
        <w:t>“</w:t>
      </w:r>
      <w:r w:rsidR="00B11A0E" w:rsidRPr="00855EC7">
        <w:rPr>
          <w:rFonts w:asciiTheme="majorBidi" w:hAnsiTheme="majorBidi"/>
        </w:rPr>
        <w:t xml:space="preserve">for </w:t>
      </w:r>
      <w:r w:rsidR="00B11A0E" w:rsidRPr="00136BFF">
        <w:rPr>
          <w:rFonts w:asciiTheme="majorBidi" w:hAnsiTheme="majorBidi" w:cstheme="majorBidi"/>
        </w:rPr>
        <w:t xml:space="preserve">reason </w:t>
      </w:r>
      <w:r w:rsidR="00B11A0E" w:rsidRPr="00855EC7">
        <w:rPr>
          <w:rFonts w:asciiTheme="majorBidi" w:hAnsiTheme="majorBidi"/>
        </w:rPr>
        <w:t>of ways of peace</w:t>
      </w:r>
      <w:r w:rsidR="00B11A0E" w:rsidRPr="00136BFF">
        <w:rPr>
          <w:rFonts w:asciiTheme="majorBidi" w:hAnsiTheme="majorBidi" w:cstheme="majorBidi"/>
        </w:rPr>
        <w:t>”</w:t>
      </w:r>
      <w:r w:rsidR="006836CD" w:rsidRPr="00136BFF">
        <w:rPr>
          <w:rFonts w:asciiTheme="majorBidi" w:hAnsiTheme="majorBidi" w:cstheme="majorBidi"/>
        </w:rPr>
        <w:t>—</w:t>
      </w:r>
      <w:r w:rsidR="006836CD" w:rsidRPr="00855EC7">
        <w:rPr>
          <w:rFonts w:asciiTheme="majorBidi" w:hAnsiTheme="majorBidi"/>
        </w:rPr>
        <w:t xml:space="preserve">which </w:t>
      </w:r>
      <w:r w:rsidR="00AA3547" w:rsidRPr="00855EC7">
        <w:rPr>
          <w:rFonts w:asciiTheme="majorBidi" w:hAnsiTheme="majorBidi"/>
        </w:rPr>
        <w:t>is not a legal rule in itself</w:t>
      </w:r>
      <w:r w:rsidR="006836CD" w:rsidRPr="00136BFF">
        <w:rPr>
          <w:rFonts w:asciiTheme="majorBidi" w:hAnsiTheme="majorBidi" w:cstheme="majorBidi"/>
        </w:rPr>
        <w:t xml:space="preserve">, </w:t>
      </w:r>
      <w:r w:rsidR="00AA3547" w:rsidRPr="00855EC7">
        <w:rPr>
          <w:rFonts w:asciiTheme="majorBidi" w:hAnsiTheme="majorBidi"/>
        </w:rPr>
        <w:t>does not constitute a legal category in itself</w:t>
      </w:r>
      <w:r w:rsidR="006836CD" w:rsidRPr="00136BFF">
        <w:rPr>
          <w:rFonts w:asciiTheme="majorBidi" w:hAnsiTheme="majorBidi" w:cstheme="majorBidi"/>
        </w:rPr>
        <w:t>,</w:t>
      </w:r>
      <w:r w:rsidR="006836CD" w:rsidRPr="00855EC7">
        <w:rPr>
          <w:rFonts w:asciiTheme="majorBidi" w:hAnsiTheme="majorBidi"/>
        </w:rPr>
        <w:t xml:space="preserve"> </w:t>
      </w:r>
      <w:r w:rsidR="00AA3547" w:rsidRPr="00855EC7">
        <w:rPr>
          <w:rFonts w:asciiTheme="majorBidi" w:hAnsiTheme="majorBidi"/>
        </w:rPr>
        <w:t xml:space="preserve">is </w:t>
      </w:r>
      <w:r w:rsidR="006836CD" w:rsidRPr="00855EC7">
        <w:rPr>
          <w:rFonts w:asciiTheme="majorBidi" w:hAnsiTheme="majorBidi"/>
        </w:rPr>
        <w:t xml:space="preserve">external </w:t>
      </w:r>
      <w:r w:rsidR="00AA3547" w:rsidRPr="00855EC7">
        <w:rPr>
          <w:rFonts w:asciiTheme="majorBidi" w:hAnsiTheme="majorBidi"/>
        </w:rPr>
        <w:t xml:space="preserve">to the </w:t>
      </w:r>
      <w:r w:rsidR="00FE0015" w:rsidRPr="00855EC7">
        <w:rPr>
          <w:rFonts w:asciiTheme="majorBidi" w:hAnsiTheme="majorBidi"/>
        </w:rPr>
        <w:t xml:space="preserve">rule </w:t>
      </w:r>
      <w:r w:rsidR="006836CD" w:rsidRPr="00136BFF">
        <w:rPr>
          <w:rFonts w:asciiTheme="majorBidi" w:hAnsiTheme="majorBidi" w:cstheme="majorBidi"/>
        </w:rPr>
        <w:t>it justifies,</w:t>
      </w:r>
      <w:r w:rsidR="006836CD" w:rsidRPr="00855EC7">
        <w:rPr>
          <w:rFonts w:asciiTheme="majorBidi" w:hAnsiTheme="majorBidi"/>
        </w:rPr>
        <w:t xml:space="preserve"> and </w:t>
      </w:r>
      <w:r w:rsidR="00AA3547" w:rsidRPr="00855EC7">
        <w:rPr>
          <w:rFonts w:asciiTheme="majorBidi" w:hAnsiTheme="majorBidi"/>
        </w:rPr>
        <w:t xml:space="preserve">works in different ways </w:t>
      </w:r>
      <w:r w:rsidR="006836CD" w:rsidRPr="00136BFF">
        <w:rPr>
          <w:rFonts w:asciiTheme="majorBidi" w:hAnsiTheme="majorBidi" w:cstheme="majorBidi"/>
        </w:rPr>
        <w:t>for</w:t>
      </w:r>
      <w:r w:rsidR="006836CD" w:rsidRPr="00855EC7">
        <w:rPr>
          <w:rFonts w:asciiTheme="majorBidi" w:hAnsiTheme="majorBidi"/>
        </w:rPr>
        <w:t xml:space="preserve"> </w:t>
      </w:r>
      <w:r w:rsidR="00AA3547" w:rsidRPr="00855EC7">
        <w:rPr>
          <w:rFonts w:asciiTheme="majorBidi" w:hAnsiTheme="majorBidi"/>
        </w:rPr>
        <w:t xml:space="preserve">each </w:t>
      </w:r>
      <w:r w:rsidR="006836CD" w:rsidRPr="00136BFF">
        <w:rPr>
          <w:rFonts w:asciiTheme="majorBidi" w:hAnsiTheme="majorBidi" w:cstheme="majorBidi"/>
        </w:rPr>
        <w:t>law—</w:t>
      </w:r>
      <w:r w:rsidR="00AA3547" w:rsidRPr="00855EC7">
        <w:rPr>
          <w:rFonts w:asciiTheme="majorBidi" w:hAnsiTheme="majorBidi"/>
        </w:rPr>
        <w:t xml:space="preserve">presents </w:t>
      </w:r>
      <w:r w:rsidR="006836CD" w:rsidRPr="00136BFF">
        <w:rPr>
          <w:rFonts w:asciiTheme="majorBidi" w:hAnsiTheme="majorBidi" w:cstheme="majorBidi"/>
        </w:rPr>
        <w:t>a somewhat</w:t>
      </w:r>
      <w:r w:rsidR="006836CD" w:rsidRPr="00855EC7">
        <w:rPr>
          <w:rFonts w:asciiTheme="majorBidi" w:hAnsiTheme="majorBidi"/>
        </w:rPr>
        <w:t xml:space="preserve"> </w:t>
      </w:r>
      <w:r w:rsidR="00AA3547" w:rsidRPr="00855EC7">
        <w:rPr>
          <w:rFonts w:asciiTheme="majorBidi" w:hAnsiTheme="majorBidi"/>
        </w:rPr>
        <w:t xml:space="preserve">more complex picture. </w:t>
      </w:r>
      <w:r w:rsidR="000C17C5" w:rsidRPr="00855EC7">
        <w:rPr>
          <w:rFonts w:asciiTheme="majorBidi" w:hAnsiTheme="majorBidi"/>
        </w:rPr>
        <w:t xml:space="preserve">This complexity obliges </w:t>
      </w:r>
      <w:r w:rsidR="00AA3547" w:rsidRPr="00855EC7">
        <w:rPr>
          <w:rFonts w:asciiTheme="majorBidi" w:hAnsiTheme="majorBidi"/>
        </w:rPr>
        <w:t xml:space="preserve">us </w:t>
      </w:r>
      <w:r w:rsidR="004F658A" w:rsidRPr="00855EC7">
        <w:rPr>
          <w:rFonts w:asciiTheme="majorBidi" w:hAnsiTheme="majorBidi"/>
        </w:rPr>
        <w:t xml:space="preserve">to </w:t>
      </w:r>
      <w:r w:rsidR="000B5395" w:rsidRPr="00136BFF">
        <w:rPr>
          <w:rFonts w:asciiTheme="majorBidi" w:hAnsiTheme="majorBidi" w:cstheme="majorBidi"/>
        </w:rPr>
        <w:t>employ</w:t>
      </w:r>
      <w:r w:rsidR="004F658A" w:rsidRPr="00855EC7">
        <w:rPr>
          <w:rFonts w:asciiTheme="majorBidi" w:hAnsiTheme="majorBidi"/>
        </w:rPr>
        <w:t xml:space="preserve"> </w:t>
      </w:r>
      <w:r w:rsidR="00AA3547" w:rsidRPr="00855EC7">
        <w:rPr>
          <w:rFonts w:asciiTheme="majorBidi" w:hAnsiTheme="majorBidi"/>
        </w:rPr>
        <w:t>further conceptualiz</w:t>
      </w:r>
      <w:r w:rsidR="004F658A" w:rsidRPr="00855EC7">
        <w:rPr>
          <w:rFonts w:asciiTheme="majorBidi" w:hAnsiTheme="majorBidi"/>
        </w:rPr>
        <w:t>ations</w:t>
      </w:r>
      <w:r w:rsidR="00AA3547" w:rsidRPr="00855EC7">
        <w:rPr>
          <w:rFonts w:asciiTheme="majorBidi" w:hAnsiTheme="majorBidi"/>
        </w:rPr>
        <w:t xml:space="preserve"> </w:t>
      </w:r>
      <w:r w:rsidR="000B5395" w:rsidRPr="00136BFF">
        <w:rPr>
          <w:rFonts w:asciiTheme="majorBidi" w:hAnsiTheme="majorBidi" w:cstheme="majorBidi"/>
        </w:rPr>
        <w:t>in order to</w:t>
      </w:r>
      <w:r w:rsidR="000B5395" w:rsidRPr="00855EC7">
        <w:rPr>
          <w:rFonts w:asciiTheme="majorBidi" w:hAnsiTheme="majorBidi"/>
        </w:rPr>
        <w:t xml:space="preserve"> fully </w:t>
      </w:r>
      <w:r w:rsidR="000B5395" w:rsidRPr="00136BFF">
        <w:rPr>
          <w:rFonts w:asciiTheme="majorBidi" w:hAnsiTheme="majorBidi" w:cstheme="majorBidi"/>
        </w:rPr>
        <w:t>clarify the concept’s</w:t>
      </w:r>
      <w:r w:rsidR="000B5395" w:rsidRPr="00855EC7">
        <w:rPr>
          <w:rFonts w:asciiTheme="majorBidi" w:hAnsiTheme="majorBidi"/>
        </w:rPr>
        <w:t xml:space="preserve"> role and </w:t>
      </w:r>
      <w:r w:rsidR="000C17C5" w:rsidRPr="00855EC7">
        <w:rPr>
          <w:rFonts w:asciiTheme="majorBidi" w:hAnsiTheme="majorBidi"/>
        </w:rPr>
        <w:t xml:space="preserve">jurisprudential meaning. </w:t>
      </w:r>
      <w:r w:rsidR="00AA3547" w:rsidRPr="00855EC7">
        <w:rPr>
          <w:rFonts w:asciiTheme="majorBidi" w:hAnsiTheme="majorBidi"/>
        </w:rPr>
        <w:t xml:space="preserve">I will now propose </w:t>
      </w:r>
      <w:r w:rsidR="000B5395" w:rsidRPr="00136BFF">
        <w:rPr>
          <w:rFonts w:asciiTheme="majorBidi" w:hAnsiTheme="majorBidi" w:cstheme="majorBidi"/>
        </w:rPr>
        <w:t>such</w:t>
      </w:r>
      <w:r w:rsidR="000B5395" w:rsidRPr="00855EC7">
        <w:rPr>
          <w:rFonts w:asciiTheme="majorBidi" w:hAnsiTheme="majorBidi"/>
        </w:rPr>
        <w:t xml:space="preserve"> notions</w:t>
      </w:r>
      <w:r w:rsidR="000B5395" w:rsidRPr="00136BFF">
        <w:rPr>
          <w:rFonts w:asciiTheme="majorBidi" w:hAnsiTheme="majorBidi" w:cstheme="majorBidi"/>
        </w:rPr>
        <w:t>, grounding them in</w:t>
      </w:r>
      <w:r w:rsidR="000B5395" w:rsidRPr="00855EC7">
        <w:rPr>
          <w:rFonts w:asciiTheme="majorBidi" w:hAnsiTheme="majorBidi"/>
        </w:rPr>
        <w:t xml:space="preserve"> </w:t>
      </w:r>
      <w:r w:rsidR="003B6594" w:rsidRPr="00855EC7">
        <w:rPr>
          <w:rFonts w:asciiTheme="majorBidi" w:hAnsiTheme="majorBidi"/>
        </w:rPr>
        <w:t>legal theor</w:t>
      </w:r>
      <w:r w:rsidR="003B6594" w:rsidRPr="00136BFF">
        <w:rPr>
          <w:rFonts w:asciiTheme="majorBidi" w:hAnsiTheme="majorBidi" w:cstheme="majorBidi"/>
        </w:rPr>
        <w:t>y</w:t>
      </w:r>
      <w:r w:rsidR="00AA3547" w:rsidRPr="00855EC7">
        <w:rPr>
          <w:rFonts w:asciiTheme="majorBidi" w:hAnsiTheme="majorBidi"/>
        </w:rPr>
        <w:t>.</w:t>
      </w:r>
    </w:p>
    <w:p w14:paraId="333DE828" w14:textId="55B25DE0" w:rsidR="004F2897" w:rsidRPr="00B5210E" w:rsidRDefault="004F2897" w:rsidP="00B5210E">
      <w:pPr>
        <w:autoSpaceDE w:val="0"/>
        <w:autoSpaceDN w:val="0"/>
        <w:bidi w:val="0"/>
        <w:adjustRightInd w:val="0"/>
        <w:spacing w:line="480" w:lineRule="auto"/>
        <w:jc w:val="both"/>
        <w:rPr>
          <w:rFonts w:asciiTheme="majorBidi" w:hAnsiTheme="majorBidi"/>
        </w:rPr>
      </w:pPr>
    </w:p>
    <w:p w14:paraId="36C84274" w14:textId="5A762964" w:rsidR="004F2897" w:rsidRPr="00855EC7" w:rsidRDefault="00661592" w:rsidP="00855EC7">
      <w:pPr>
        <w:pStyle w:val="ListParagraph"/>
        <w:numPr>
          <w:ilvl w:val="0"/>
          <w:numId w:val="48"/>
        </w:numPr>
        <w:autoSpaceDE w:val="0"/>
        <w:autoSpaceDN w:val="0"/>
        <w:adjustRightInd w:val="0"/>
        <w:spacing w:line="480" w:lineRule="auto"/>
        <w:jc w:val="both"/>
        <w:rPr>
          <w:rFonts w:asciiTheme="majorBidi" w:hAnsiTheme="majorBidi"/>
          <w:b/>
        </w:rPr>
      </w:pPr>
      <w:r w:rsidRPr="00855EC7">
        <w:rPr>
          <w:rFonts w:asciiTheme="majorBidi" w:hAnsiTheme="majorBidi"/>
          <w:b/>
        </w:rPr>
        <w:t xml:space="preserve">Legal </w:t>
      </w:r>
      <w:r w:rsidR="00B05547">
        <w:rPr>
          <w:rFonts w:asciiTheme="majorBidi" w:hAnsiTheme="majorBidi" w:cstheme="majorBidi"/>
          <w:b/>
          <w:bCs/>
          <w:szCs w:val="24"/>
        </w:rPr>
        <w:t>rules and principles in Anglo-American jurisprudence and Halakhah</w:t>
      </w:r>
    </w:p>
    <w:p w14:paraId="4E45900D" w14:textId="4F4EA166" w:rsidR="00661592" w:rsidRPr="00302E8C" w:rsidRDefault="00BE75A8" w:rsidP="00F321C8">
      <w:pPr>
        <w:bidi w:val="0"/>
        <w:spacing w:line="480" w:lineRule="auto"/>
        <w:jc w:val="both"/>
        <w:rPr>
          <w:rFonts w:asciiTheme="majorBidi" w:hAnsiTheme="majorBidi"/>
        </w:rPr>
      </w:pPr>
      <w:r w:rsidRPr="00F321C8">
        <w:rPr>
          <w:rFonts w:asciiTheme="majorBidi" w:hAnsiTheme="majorBidi"/>
        </w:rPr>
        <w:t xml:space="preserve">Yair Lorberbaum and Leib </w:t>
      </w:r>
      <w:r w:rsidRPr="00136BFF">
        <w:rPr>
          <w:rFonts w:asciiTheme="majorBidi" w:hAnsiTheme="majorBidi" w:cstheme="majorBidi"/>
        </w:rPr>
        <w:t>Mos</w:t>
      </w:r>
      <w:r w:rsidR="00B51779">
        <w:rPr>
          <w:rFonts w:asciiTheme="majorBidi" w:hAnsiTheme="majorBidi" w:cstheme="majorBidi"/>
        </w:rPr>
        <w:t>c</w:t>
      </w:r>
      <w:r w:rsidRPr="00136BFF">
        <w:rPr>
          <w:rFonts w:asciiTheme="majorBidi" w:hAnsiTheme="majorBidi" w:cstheme="majorBidi"/>
        </w:rPr>
        <w:t>o</w:t>
      </w:r>
      <w:r w:rsidR="00CA0B29" w:rsidRPr="00136BFF">
        <w:rPr>
          <w:rFonts w:asciiTheme="majorBidi" w:hAnsiTheme="majorBidi" w:cstheme="majorBidi"/>
        </w:rPr>
        <w:t>v</w:t>
      </w:r>
      <w:r w:rsidRPr="00136BFF">
        <w:rPr>
          <w:rFonts w:asciiTheme="majorBidi" w:hAnsiTheme="majorBidi" w:cstheme="majorBidi"/>
        </w:rPr>
        <w:t xml:space="preserve">itz </w:t>
      </w:r>
      <w:r w:rsidR="00E77E6A" w:rsidRPr="00136BFF">
        <w:rPr>
          <w:rFonts w:asciiTheme="majorBidi" w:hAnsiTheme="majorBidi" w:cstheme="majorBidi"/>
        </w:rPr>
        <w:t>have</w:t>
      </w:r>
      <w:r w:rsidR="00E77E6A" w:rsidRPr="00F321C8">
        <w:rPr>
          <w:rFonts w:asciiTheme="majorBidi" w:hAnsiTheme="majorBidi"/>
        </w:rPr>
        <w:t xml:space="preserve"> </w:t>
      </w:r>
      <w:r w:rsidRPr="00F321C8">
        <w:rPr>
          <w:rFonts w:asciiTheme="majorBidi" w:hAnsiTheme="majorBidi"/>
        </w:rPr>
        <w:t xml:space="preserve">both dealt with the place of rules and principles in </w:t>
      </w:r>
      <w:r w:rsidR="00F70264" w:rsidRPr="00F321C8">
        <w:rPr>
          <w:rFonts w:asciiTheme="majorBidi" w:hAnsiTheme="majorBidi"/>
        </w:rPr>
        <w:t>Tannaitic</w:t>
      </w:r>
      <w:r w:rsidR="00A771FB" w:rsidRPr="00F321C8">
        <w:rPr>
          <w:rFonts w:asciiTheme="majorBidi" w:hAnsiTheme="majorBidi"/>
        </w:rPr>
        <w:t xml:space="preserve"> </w:t>
      </w:r>
      <w:r w:rsidR="00B05547">
        <w:rPr>
          <w:rFonts w:asciiTheme="majorBidi" w:hAnsiTheme="majorBidi"/>
        </w:rPr>
        <w:t>halakhah</w:t>
      </w:r>
      <w:r w:rsidRPr="00F321C8">
        <w:rPr>
          <w:rFonts w:asciiTheme="majorBidi" w:hAnsiTheme="majorBidi"/>
        </w:rPr>
        <w:t>.</w:t>
      </w:r>
      <w:r w:rsidR="00453A8F" w:rsidRPr="00F321C8">
        <w:rPr>
          <w:rStyle w:val="FootnoteReference"/>
          <w:rFonts w:asciiTheme="majorBidi" w:hAnsiTheme="majorBidi"/>
        </w:rPr>
        <w:footnoteReference w:id="61"/>
      </w:r>
      <w:r w:rsidRPr="00F321C8">
        <w:rPr>
          <w:rFonts w:asciiTheme="majorBidi" w:hAnsiTheme="majorBidi"/>
        </w:rPr>
        <w:t xml:space="preserve"> Lorberbaum </w:t>
      </w:r>
      <w:r w:rsidR="00A510BA" w:rsidRPr="00136BFF">
        <w:rPr>
          <w:rFonts w:asciiTheme="majorBidi" w:hAnsiTheme="majorBidi" w:cstheme="majorBidi"/>
        </w:rPr>
        <w:t>utilizes</w:t>
      </w:r>
      <w:r w:rsidR="00A510BA" w:rsidRPr="00F321C8">
        <w:rPr>
          <w:rFonts w:asciiTheme="majorBidi" w:hAnsiTheme="majorBidi"/>
        </w:rPr>
        <w:t xml:space="preserve"> </w:t>
      </w:r>
      <w:r w:rsidRPr="00F321C8">
        <w:rPr>
          <w:rFonts w:asciiTheme="majorBidi" w:hAnsiTheme="majorBidi"/>
        </w:rPr>
        <w:t xml:space="preserve">the model </w:t>
      </w:r>
      <w:r w:rsidR="00A771FB" w:rsidRPr="00F321C8">
        <w:rPr>
          <w:rFonts w:asciiTheme="majorBidi" w:hAnsiTheme="majorBidi"/>
        </w:rPr>
        <w:t>of Ronald Dworkin</w:t>
      </w:r>
      <w:r w:rsidR="00A771FB" w:rsidRPr="00F321C8">
        <w:rPr>
          <w:rStyle w:val="FootnoteReference"/>
          <w:rFonts w:asciiTheme="majorBidi" w:hAnsiTheme="majorBidi"/>
        </w:rPr>
        <w:footnoteReference w:id="62"/>
      </w:r>
      <w:r w:rsidR="00A771FB" w:rsidRPr="00F321C8">
        <w:rPr>
          <w:rFonts w:asciiTheme="majorBidi" w:hAnsiTheme="majorBidi"/>
        </w:rPr>
        <w:t xml:space="preserve"> </w:t>
      </w:r>
      <w:r w:rsidR="00A510BA" w:rsidRPr="00136BFF">
        <w:rPr>
          <w:rFonts w:asciiTheme="majorBidi" w:hAnsiTheme="majorBidi" w:cstheme="majorBidi"/>
        </w:rPr>
        <w:t>to</w:t>
      </w:r>
      <w:r w:rsidR="00A771FB" w:rsidRPr="00136BFF">
        <w:rPr>
          <w:rFonts w:asciiTheme="majorBidi" w:hAnsiTheme="majorBidi" w:cstheme="majorBidi"/>
        </w:rPr>
        <w:t xml:space="preserve"> </w:t>
      </w:r>
      <w:r w:rsidRPr="00136BFF">
        <w:rPr>
          <w:rFonts w:asciiTheme="majorBidi" w:hAnsiTheme="majorBidi" w:cstheme="majorBidi"/>
        </w:rPr>
        <w:t>reexamine</w:t>
      </w:r>
      <w:r w:rsidRPr="00F321C8">
        <w:rPr>
          <w:rFonts w:asciiTheme="majorBidi" w:hAnsiTheme="majorBidi"/>
        </w:rPr>
        <w:t xml:space="preserve"> </w:t>
      </w:r>
      <w:r w:rsidR="005960A0" w:rsidRPr="00F321C8">
        <w:rPr>
          <w:rFonts w:asciiTheme="majorBidi" w:hAnsiTheme="majorBidi"/>
        </w:rPr>
        <w:lastRenderedPageBreak/>
        <w:t xml:space="preserve">affinities between </w:t>
      </w:r>
      <w:r w:rsidR="00A34AE7" w:rsidRPr="00F321C8">
        <w:rPr>
          <w:rFonts w:asciiTheme="majorBidi" w:hAnsiTheme="majorBidi"/>
        </w:rPr>
        <w:t>A</w:t>
      </w:r>
      <w:r w:rsidRPr="00F321C8">
        <w:rPr>
          <w:rFonts w:asciiTheme="majorBidi" w:hAnsiTheme="majorBidi"/>
        </w:rPr>
        <w:t xml:space="preserve">ggadah and </w:t>
      </w:r>
      <w:r w:rsidR="00B05547">
        <w:rPr>
          <w:rFonts w:asciiTheme="majorBidi" w:hAnsiTheme="majorBidi"/>
        </w:rPr>
        <w:t>halakhah</w:t>
      </w:r>
      <w:r w:rsidR="00FB25EF" w:rsidRPr="00F321C8">
        <w:rPr>
          <w:rFonts w:asciiTheme="majorBidi" w:hAnsiTheme="majorBidi"/>
        </w:rPr>
        <w:t xml:space="preserve"> as tw</w:t>
      </w:r>
      <w:r w:rsidR="00B3185F" w:rsidRPr="00F321C8">
        <w:rPr>
          <w:rFonts w:asciiTheme="majorBidi" w:hAnsiTheme="majorBidi"/>
        </w:rPr>
        <w:t>o</w:t>
      </w:r>
      <w:r w:rsidR="00FB25EF" w:rsidRPr="00F321C8">
        <w:rPr>
          <w:rFonts w:asciiTheme="majorBidi" w:hAnsiTheme="majorBidi"/>
        </w:rPr>
        <w:t xml:space="preserve"> literary genres within Talmudic literature</w:t>
      </w:r>
      <w:r w:rsidRPr="00F321C8">
        <w:rPr>
          <w:rFonts w:asciiTheme="majorBidi" w:hAnsiTheme="majorBidi"/>
        </w:rPr>
        <w:t>.</w:t>
      </w:r>
      <w:r w:rsidR="00A34AE7" w:rsidRPr="00F321C8">
        <w:rPr>
          <w:rStyle w:val="FootnoteReference"/>
          <w:rFonts w:asciiTheme="majorBidi" w:hAnsiTheme="majorBidi"/>
        </w:rPr>
        <w:footnoteReference w:id="63"/>
      </w:r>
      <w:r w:rsidRPr="00F321C8">
        <w:rPr>
          <w:rFonts w:asciiTheme="majorBidi" w:hAnsiTheme="majorBidi"/>
        </w:rPr>
        <w:t xml:space="preserve"> </w:t>
      </w:r>
      <w:r w:rsidR="006226D8" w:rsidRPr="00136BFF">
        <w:rPr>
          <w:rFonts w:asciiTheme="majorBidi" w:hAnsiTheme="majorBidi" w:cstheme="majorBidi"/>
        </w:rPr>
        <w:t>Moscovitz</w:t>
      </w:r>
      <w:r w:rsidR="008C3893" w:rsidRPr="00136BFF">
        <w:rPr>
          <w:rFonts w:asciiTheme="majorBidi" w:hAnsiTheme="majorBidi" w:cstheme="majorBidi"/>
        </w:rPr>
        <w:t>,</w:t>
      </w:r>
      <w:r w:rsidR="00FB25EF" w:rsidRPr="00F321C8">
        <w:rPr>
          <w:rFonts w:asciiTheme="majorBidi" w:hAnsiTheme="majorBidi"/>
        </w:rPr>
        <w:t xml:space="preserve"> </w:t>
      </w:r>
      <w:r w:rsidR="00FB25EF" w:rsidRPr="00136BFF">
        <w:rPr>
          <w:rFonts w:asciiTheme="majorBidi" w:hAnsiTheme="majorBidi" w:cstheme="majorBidi"/>
        </w:rPr>
        <w:t>i</w:t>
      </w:r>
      <w:r w:rsidRPr="00136BFF">
        <w:rPr>
          <w:rFonts w:asciiTheme="majorBidi" w:hAnsiTheme="majorBidi" w:cstheme="majorBidi"/>
        </w:rPr>
        <w:t xml:space="preserve">n </w:t>
      </w:r>
      <w:r w:rsidR="00E377E0" w:rsidRPr="00136BFF">
        <w:rPr>
          <w:rFonts w:asciiTheme="majorBidi" w:hAnsiTheme="majorBidi" w:cstheme="majorBidi"/>
        </w:rPr>
        <w:t xml:space="preserve">his book </w:t>
      </w:r>
      <w:r w:rsidR="00E377E0" w:rsidRPr="00136BFF">
        <w:rPr>
          <w:rFonts w:asciiTheme="majorBidi" w:hAnsiTheme="majorBidi" w:cstheme="majorBidi"/>
          <w:i/>
          <w:iCs/>
        </w:rPr>
        <w:t xml:space="preserve">Talmudic Reasoning: From </w:t>
      </w:r>
      <w:r w:rsidR="008C3893" w:rsidRPr="00136BFF">
        <w:rPr>
          <w:rFonts w:asciiTheme="majorBidi" w:hAnsiTheme="majorBidi" w:cstheme="majorBidi"/>
          <w:i/>
          <w:iCs/>
        </w:rPr>
        <w:t>C</w:t>
      </w:r>
      <w:r w:rsidR="00E377E0" w:rsidRPr="00136BFF">
        <w:rPr>
          <w:rFonts w:asciiTheme="majorBidi" w:hAnsiTheme="majorBidi" w:cstheme="majorBidi"/>
          <w:i/>
          <w:iCs/>
        </w:rPr>
        <w:t xml:space="preserve">asuistics to </w:t>
      </w:r>
      <w:r w:rsidR="008C3893" w:rsidRPr="00136BFF">
        <w:rPr>
          <w:rFonts w:asciiTheme="majorBidi" w:hAnsiTheme="majorBidi" w:cstheme="majorBidi"/>
          <w:i/>
          <w:iCs/>
        </w:rPr>
        <w:t>C</w:t>
      </w:r>
      <w:r w:rsidR="00E377E0" w:rsidRPr="00136BFF">
        <w:rPr>
          <w:rFonts w:asciiTheme="majorBidi" w:hAnsiTheme="majorBidi" w:cstheme="majorBidi"/>
          <w:i/>
          <w:iCs/>
        </w:rPr>
        <w:t>onceptualizatio</w:t>
      </w:r>
      <w:r w:rsidR="00211371" w:rsidRPr="00136BFF">
        <w:rPr>
          <w:rFonts w:asciiTheme="majorBidi" w:hAnsiTheme="majorBidi" w:cstheme="majorBidi"/>
          <w:i/>
          <w:iCs/>
        </w:rPr>
        <w:t>n</w:t>
      </w:r>
      <w:r w:rsidR="008C3893" w:rsidRPr="00136BFF">
        <w:rPr>
          <w:rFonts w:asciiTheme="majorBidi" w:hAnsiTheme="majorBidi" w:cstheme="majorBidi"/>
        </w:rPr>
        <w:t>,</w:t>
      </w:r>
      <w:r w:rsidR="00211371" w:rsidRPr="00136BFF">
        <w:rPr>
          <w:rStyle w:val="FootnoteReference"/>
          <w:rFonts w:asciiTheme="majorBidi" w:hAnsiTheme="majorBidi" w:cstheme="majorBidi"/>
        </w:rPr>
        <w:footnoteReference w:id="64"/>
      </w:r>
      <w:r w:rsidRPr="00136BFF">
        <w:rPr>
          <w:rFonts w:asciiTheme="majorBidi" w:hAnsiTheme="majorBidi" w:cstheme="majorBidi"/>
        </w:rPr>
        <w:t xml:space="preserve"> </w:t>
      </w:r>
      <w:r w:rsidR="008C3893" w:rsidRPr="00F321C8">
        <w:rPr>
          <w:rFonts w:asciiTheme="majorBidi" w:hAnsiTheme="majorBidi"/>
        </w:rPr>
        <w:t>present</w:t>
      </w:r>
      <w:r w:rsidR="008C3893" w:rsidRPr="00136BFF">
        <w:rPr>
          <w:rFonts w:asciiTheme="majorBidi" w:hAnsiTheme="majorBidi" w:cstheme="majorBidi"/>
        </w:rPr>
        <w:t>s</w:t>
      </w:r>
      <w:r w:rsidR="008C3893" w:rsidRPr="00F321C8">
        <w:rPr>
          <w:rFonts w:asciiTheme="majorBidi" w:hAnsiTheme="majorBidi"/>
        </w:rPr>
        <w:t xml:space="preserve"> </w:t>
      </w:r>
      <w:r w:rsidR="00211371" w:rsidRPr="00F321C8">
        <w:rPr>
          <w:rFonts w:asciiTheme="majorBidi" w:hAnsiTheme="majorBidi"/>
        </w:rPr>
        <w:t>Dworkin's model as a conceptual</w:t>
      </w:r>
      <w:r w:rsidR="004214C3" w:rsidRPr="00F321C8">
        <w:rPr>
          <w:rFonts w:asciiTheme="majorBidi" w:hAnsiTheme="majorBidi"/>
        </w:rPr>
        <w:t xml:space="preserve"> theory </w:t>
      </w:r>
      <w:r w:rsidR="00211371" w:rsidRPr="00F321C8">
        <w:rPr>
          <w:rFonts w:asciiTheme="majorBidi" w:hAnsiTheme="majorBidi"/>
        </w:rPr>
        <w:t>through which he set out to examine the development of abstraction</w:t>
      </w:r>
      <w:r w:rsidR="005960A0" w:rsidRPr="00F321C8">
        <w:rPr>
          <w:rFonts w:asciiTheme="majorBidi" w:hAnsiTheme="majorBidi"/>
        </w:rPr>
        <w:t xml:space="preserve"> and conceptualization</w:t>
      </w:r>
      <w:r w:rsidR="00211371" w:rsidRPr="00F321C8">
        <w:rPr>
          <w:rFonts w:asciiTheme="majorBidi" w:hAnsiTheme="majorBidi"/>
        </w:rPr>
        <w:t xml:space="preserve"> in the </w:t>
      </w:r>
      <w:r w:rsidR="00B05547">
        <w:rPr>
          <w:rFonts w:asciiTheme="majorBidi" w:hAnsiTheme="majorBidi" w:cstheme="majorBidi"/>
        </w:rPr>
        <w:t>halakhah</w:t>
      </w:r>
      <w:r w:rsidR="004214C3" w:rsidRPr="00F321C8">
        <w:rPr>
          <w:rFonts w:asciiTheme="majorBidi" w:hAnsiTheme="majorBidi"/>
        </w:rPr>
        <w:t xml:space="preserve"> </w:t>
      </w:r>
      <w:r w:rsidR="003F369D" w:rsidRPr="00F321C8">
        <w:rPr>
          <w:rFonts w:asciiTheme="majorBidi" w:hAnsiTheme="majorBidi"/>
        </w:rPr>
        <w:t xml:space="preserve">during the </w:t>
      </w:r>
      <w:r w:rsidR="008C3893" w:rsidRPr="00136BFF">
        <w:rPr>
          <w:rFonts w:asciiTheme="majorBidi" w:hAnsiTheme="majorBidi" w:cstheme="majorBidi"/>
        </w:rPr>
        <w:t>Tannaitic</w:t>
      </w:r>
      <w:r w:rsidR="00211371" w:rsidRPr="00F321C8">
        <w:rPr>
          <w:rFonts w:asciiTheme="majorBidi" w:hAnsiTheme="majorBidi"/>
        </w:rPr>
        <w:t xml:space="preserve"> and </w:t>
      </w:r>
      <w:r w:rsidR="008C3893" w:rsidRPr="00136BFF">
        <w:rPr>
          <w:rFonts w:asciiTheme="majorBidi" w:hAnsiTheme="majorBidi" w:cstheme="majorBidi"/>
        </w:rPr>
        <w:t>Amoraic</w:t>
      </w:r>
      <w:r w:rsidR="00211371" w:rsidRPr="00F321C8">
        <w:rPr>
          <w:rFonts w:asciiTheme="majorBidi" w:hAnsiTheme="majorBidi"/>
        </w:rPr>
        <w:t xml:space="preserve"> periods</w:t>
      </w:r>
      <w:r w:rsidR="004214C3" w:rsidRPr="00F321C8">
        <w:rPr>
          <w:rFonts w:asciiTheme="majorBidi" w:hAnsiTheme="majorBidi"/>
        </w:rPr>
        <w:t xml:space="preserve">. </w:t>
      </w:r>
      <w:r w:rsidR="00296563" w:rsidRPr="00136BFF">
        <w:rPr>
          <w:rFonts w:asciiTheme="majorBidi" w:hAnsiTheme="majorBidi" w:cstheme="majorBidi"/>
        </w:rPr>
        <w:t>In what follows</w:t>
      </w:r>
      <w:r w:rsidR="00296563" w:rsidRPr="00F321C8">
        <w:rPr>
          <w:rFonts w:asciiTheme="majorBidi" w:hAnsiTheme="majorBidi"/>
        </w:rPr>
        <w:t xml:space="preserve">, </w:t>
      </w:r>
      <w:r w:rsidR="00863519" w:rsidRPr="00F321C8">
        <w:rPr>
          <w:rFonts w:asciiTheme="majorBidi" w:hAnsiTheme="majorBidi"/>
        </w:rPr>
        <w:t xml:space="preserve">I will briefly outline the major differences between rules and legal principles according to Dworkin, and I will </w:t>
      </w:r>
      <w:r w:rsidR="00296563" w:rsidRPr="00136BFF">
        <w:rPr>
          <w:rFonts w:asciiTheme="majorBidi" w:hAnsiTheme="majorBidi" w:cstheme="majorBidi"/>
        </w:rPr>
        <w:t xml:space="preserve">then </w:t>
      </w:r>
      <w:r w:rsidR="00863519" w:rsidRPr="00F321C8">
        <w:rPr>
          <w:rFonts w:asciiTheme="majorBidi" w:hAnsiTheme="majorBidi"/>
        </w:rPr>
        <w:t>present Mos</w:t>
      </w:r>
      <w:r w:rsidR="001367E3" w:rsidRPr="00F321C8">
        <w:rPr>
          <w:rFonts w:asciiTheme="majorBidi" w:hAnsiTheme="majorBidi"/>
        </w:rPr>
        <w:t>c</w:t>
      </w:r>
      <w:r w:rsidR="00863519" w:rsidRPr="00F321C8">
        <w:rPr>
          <w:rFonts w:asciiTheme="majorBidi" w:hAnsiTheme="majorBidi"/>
        </w:rPr>
        <w:t>o</w:t>
      </w:r>
      <w:r w:rsidR="001367E3" w:rsidRPr="00F321C8">
        <w:rPr>
          <w:rFonts w:asciiTheme="majorBidi" w:hAnsiTheme="majorBidi"/>
        </w:rPr>
        <w:t>v</w:t>
      </w:r>
      <w:r w:rsidR="00863519" w:rsidRPr="00F321C8">
        <w:rPr>
          <w:rFonts w:asciiTheme="majorBidi" w:hAnsiTheme="majorBidi"/>
        </w:rPr>
        <w:t>itz</w:t>
      </w:r>
      <w:r w:rsidR="00363A7F">
        <w:rPr>
          <w:rFonts w:asciiTheme="majorBidi" w:hAnsiTheme="majorBidi" w:cstheme="majorBidi"/>
        </w:rPr>
        <w:t>’</w:t>
      </w:r>
      <w:r w:rsidR="00863519" w:rsidRPr="00F321C8">
        <w:rPr>
          <w:rFonts w:asciiTheme="majorBidi" w:hAnsiTheme="majorBidi"/>
        </w:rPr>
        <w:t>s reservations</w:t>
      </w:r>
      <w:r w:rsidR="001367E3" w:rsidRPr="00F321C8">
        <w:rPr>
          <w:rFonts w:asciiTheme="majorBidi" w:hAnsiTheme="majorBidi"/>
        </w:rPr>
        <w:t xml:space="preserve"> about the full </w:t>
      </w:r>
      <w:r w:rsidR="001367E3" w:rsidRPr="007B6573">
        <w:rPr>
          <w:rFonts w:asciiTheme="majorBidi" w:hAnsiTheme="majorBidi"/>
        </w:rPr>
        <w:t>application of th</w:t>
      </w:r>
      <w:r w:rsidR="00296563" w:rsidRPr="00136BFF">
        <w:rPr>
          <w:rFonts w:asciiTheme="majorBidi" w:hAnsiTheme="majorBidi" w:cstheme="majorBidi"/>
        </w:rPr>
        <w:t>is</w:t>
      </w:r>
      <w:r w:rsidR="001367E3" w:rsidRPr="007B6573">
        <w:rPr>
          <w:rFonts w:asciiTheme="majorBidi" w:hAnsiTheme="majorBidi"/>
        </w:rPr>
        <w:t xml:space="preserve"> model to </w:t>
      </w:r>
      <w:r w:rsidR="00296563" w:rsidRPr="00136BFF">
        <w:rPr>
          <w:rFonts w:asciiTheme="majorBidi" w:hAnsiTheme="majorBidi" w:cstheme="majorBidi"/>
        </w:rPr>
        <w:t>what he calls</w:t>
      </w:r>
      <w:r w:rsidR="00296563" w:rsidRPr="007B6573">
        <w:rPr>
          <w:rFonts w:asciiTheme="majorBidi" w:hAnsiTheme="majorBidi"/>
        </w:rPr>
        <w:t xml:space="preserve"> </w:t>
      </w:r>
      <w:r w:rsidR="007B78E1" w:rsidRPr="007B6573">
        <w:rPr>
          <w:rFonts w:asciiTheme="majorBidi" w:hAnsiTheme="majorBidi"/>
        </w:rPr>
        <w:t>“</w:t>
      </w:r>
      <w:r w:rsidR="00863519" w:rsidRPr="007B6573">
        <w:rPr>
          <w:rFonts w:asciiTheme="majorBidi" w:hAnsiTheme="majorBidi"/>
        </w:rPr>
        <w:t>broad legal principles,</w:t>
      </w:r>
      <w:r w:rsidR="007B78E1" w:rsidRPr="007B6573">
        <w:rPr>
          <w:rFonts w:asciiTheme="majorBidi" w:hAnsiTheme="majorBidi"/>
        </w:rPr>
        <w:t>”</w:t>
      </w:r>
      <w:r w:rsidR="00863519" w:rsidRPr="007B6573">
        <w:rPr>
          <w:rFonts w:asciiTheme="majorBidi" w:hAnsiTheme="majorBidi"/>
        </w:rPr>
        <w:t xml:space="preserve"> </w:t>
      </w:r>
      <w:r w:rsidR="00296563" w:rsidRPr="00136BFF">
        <w:rPr>
          <w:rFonts w:asciiTheme="majorBidi" w:hAnsiTheme="majorBidi" w:cstheme="majorBidi"/>
        </w:rPr>
        <w:t>namely,</w:t>
      </w:r>
      <w:r w:rsidR="00863519" w:rsidRPr="007B6573">
        <w:rPr>
          <w:rFonts w:asciiTheme="majorBidi" w:hAnsiTheme="majorBidi"/>
        </w:rPr>
        <w:t xml:space="preserve"> </w:t>
      </w:r>
      <w:r w:rsidR="00296563" w:rsidRPr="007B6573">
        <w:rPr>
          <w:rFonts w:asciiTheme="majorBidi" w:hAnsiTheme="majorBidi"/>
        </w:rPr>
        <w:t xml:space="preserve">a </w:t>
      </w:r>
      <w:r w:rsidR="00863519" w:rsidRPr="007B6573">
        <w:rPr>
          <w:rFonts w:asciiTheme="majorBidi" w:hAnsiTheme="majorBidi"/>
        </w:rPr>
        <w:t xml:space="preserve">number of halakhic principles among which he </w:t>
      </w:r>
      <w:r w:rsidR="001367E3" w:rsidRPr="007B6573">
        <w:rPr>
          <w:rFonts w:asciiTheme="majorBidi" w:hAnsiTheme="majorBidi"/>
        </w:rPr>
        <w:t xml:space="preserve">includes </w:t>
      </w:r>
      <w:r w:rsidR="00863519" w:rsidRPr="007B6573">
        <w:rPr>
          <w:rFonts w:asciiTheme="majorBidi" w:hAnsiTheme="majorBidi"/>
        </w:rPr>
        <w:t xml:space="preserve">the </w:t>
      </w:r>
      <w:r w:rsidR="001367E3" w:rsidRPr="007B6573">
        <w:rPr>
          <w:rFonts w:asciiTheme="majorBidi" w:hAnsiTheme="majorBidi"/>
        </w:rPr>
        <w:t>“</w:t>
      </w:r>
      <w:r w:rsidR="00863519" w:rsidRPr="007B6573">
        <w:rPr>
          <w:rFonts w:asciiTheme="majorBidi" w:hAnsiTheme="majorBidi"/>
        </w:rPr>
        <w:t>ways of peace</w:t>
      </w:r>
      <w:r w:rsidR="001367E3" w:rsidRPr="007B6573">
        <w:rPr>
          <w:rFonts w:asciiTheme="majorBidi" w:hAnsiTheme="majorBidi"/>
        </w:rPr>
        <w:t>” enactments</w:t>
      </w:r>
      <w:r w:rsidR="00863519" w:rsidRPr="007B6573">
        <w:rPr>
          <w:rFonts w:asciiTheme="majorBidi" w:hAnsiTheme="majorBidi"/>
        </w:rPr>
        <w:t>. Next</w:t>
      </w:r>
      <w:r w:rsidR="007B78E1" w:rsidRPr="007B6573">
        <w:rPr>
          <w:rFonts w:asciiTheme="majorBidi" w:hAnsiTheme="majorBidi"/>
        </w:rPr>
        <w:t>,</w:t>
      </w:r>
      <w:r w:rsidR="00863519" w:rsidRPr="007B6573">
        <w:rPr>
          <w:rFonts w:asciiTheme="majorBidi" w:hAnsiTheme="majorBidi"/>
        </w:rPr>
        <w:t xml:space="preserve"> I will suggest another way to analyze the</w:t>
      </w:r>
      <w:r w:rsidR="00296563" w:rsidRPr="007B6573">
        <w:rPr>
          <w:rFonts w:asciiTheme="majorBidi" w:hAnsiTheme="majorBidi"/>
        </w:rPr>
        <w:t xml:space="preserve"> </w:t>
      </w:r>
      <w:r w:rsidR="00296563" w:rsidRPr="00136BFF">
        <w:rPr>
          <w:rFonts w:asciiTheme="majorBidi" w:hAnsiTheme="majorBidi" w:cstheme="majorBidi"/>
        </w:rPr>
        <w:t>legal function of the</w:t>
      </w:r>
      <w:r w:rsidR="00863519" w:rsidRPr="00136BFF">
        <w:rPr>
          <w:rFonts w:asciiTheme="majorBidi" w:hAnsiTheme="majorBidi" w:cstheme="majorBidi"/>
        </w:rPr>
        <w:t xml:space="preserve"> </w:t>
      </w:r>
      <w:r w:rsidR="007B78E1" w:rsidRPr="007B6573">
        <w:rPr>
          <w:rFonts w:asciiTheme="majorBidi" w:hAnsiTheme="majorBidi"/>
        </w:rPr>
        <w:t>“</w:t>
      </w:r>
      <w:r w:rsidR="00864655" w:rsidRPr="007B6573">
        <w:rPr>
          <w:rFonts w:asciiTheme="majorBidi" w:hAnsiTheme="majorBidi"/>
        </w:rPr>
        <w:t>w</w:t>
      </w:r>
      <w:r w:rsidR="00863519" w:rsidRPr="007B6573">
        <w:rPr>
          <w:rFonts w:asciiTheme="majorBidi" w:hAnsiTheme="majorBidi"/>
        </w:rPr>
        <w:t xml:space="preserve">ays of </w:t>
      </w:r>
      <w:r w:rsidR="00864655" w:rsidRPr="007B6573">
        <w:rPr>
          <w:rFonts w:asciiTheme="majorBidi" w:hAnsiTheme="majorBidi"/>
        </w:rPr>
        <w:t>p</w:t>
      </w:r>
      <w:r w:rsidR="00863519" w:rsidRPr="007B6573">
        <w:rPr>
          <w:rFonts w:asciiTheme="majorBidi" w:hAnsiTheme="majorBidi"/>
        </w:rPr>
        <w:t>eace</w:t>
      </w:r>
      <w:r w:rsidR="007B78E1" w:rsidRPr="007B6573">
        <w:rPr>
          <w:rFonts w:asciiTheme="majorBidi" w:hAnsiTheme="majorBidi"/>
        </w:rPr>
        <w:t xml:space="preserve">” </w:t>
      </w:r>
      <w:r w:rsidR="00296563" w:rsidRPr="00136BFF">
        <w:rPr>
          <w:rFonts w:asciiTheme="majorBidi" w:hAnsiTheme="majorBidi" w:cstheme="majorBidi"/>
        </w:rPr>
        <w:t xml:space="preserve">rationale, </w:t>
      </w:r>
      <w:r w:rsidR="00863519" w:rsidRPr="007B6573">
        <w:rPr>
          <w:rFonts w:asciiTheme="majorBidi" w:hAnsiTheme="majorBidi"/>
        </w:rPr>
        <w:t xml:space="preserve">based on </w:t>
      </w:r>
      <w:r w:rsidR="0001017F" w:rsidRPr="00136BFF">
        <w:rPr>
          <w:rFonts w:asciiTheme="majorBidi" w:hAnsiTheme="majorBidi" w:cstheme="majorBidi"/>
        </w:rPr>
        <w:t>J</w:t>
      </w:r>
      <w:r w:rsidR="0001017F" w:rsidRPr="007B6573">
        <w:rPr>
          <w:rFonts w:asciiTheme="majorBidi" w:hAnsiTheme="majorBidi"/>
        </w:rPr>
        <w:t>ose</w:t>
      </w:r>
      <w:r w:rsidR="0001017F" w:rsidRPr="00136BFF">
        <w:rPr>
          <w:rFonts w:asciiTheme="majorBidi" w:hAnsiTheme="majorBidi" w:cstheme="majorBidi"/>
        </w:rPr>
        <w:t>ph</w:t>
      </w:r>
      <w:r w:rsidR="00863519" w:rsidRPr="007B6573">
        <w:rPr>
          <w:rFonts w:asciiTheme="majorBidi" w:hAnsiTheme="majorBidi"/>
        </w:rPr>
        <w:t xml:space="preserve"> Raz's critique of </w:t>
      </w:r>
      <w:r w:rsidR="00BC5390" w:rsidRPr="007B6573">
        <w:rPr>
          <w:rFonts w:asciiTheme="majorBidi" w:hAnsiTheme="majorBidi"/>
        </w:rPr>
        <w:t>Dworkin and</w:t>
      </w:r>
      <w:r w:rsidR="00863519" w:rsidRPr="007B6573">
        <w:rPr>
          <w:rFonts w:asciiTheme="majorBidi" w:hAnsiTheme="majorBidi"/>
        </w:rPr>
        <w:t xml:space="preserve"> using concepts </w:t>
      </w:r>
      <w:r w:rsidR="00940996" w:rsidRPr="00136BFF">
        <w:rPr>
          <w:rFonts w:asciiTheme="majorBidi" w:hAnsiTheme="majorBidi" w:cstheme="majorBidi"/>
        </w:rPr>
        <w:t>proposed by</w:t>
      </w:r>
      <w:r w:rsidR="00863519" w:rsidRPr="00136BFF">
        <w:rPr>
          <w:rFonts w:asciiTheme="majorBidi" w:hAnsiTheme="majorBidi" w:cstheme="majorBidi"/>
        </w:rPr>
        <w:t xml:space="preserve"> </w:t>
      </w:r>
      <w:r w:rsidR="00CD2890" w:rsidRPr="00136BFF">
        <w:rPr>
          <w:rFonts w:asciiTheme="majorBidi" w:hAnsiTheme="majorBidi" w:cstheme="majorBidi"/>
        </w:rPr>
        <w:t>Frederick</w:t>
      </w:r>
      <w:r w:rsidR="00CD2890" w:rsidRPr="007B6573">
        <w:rPr>
          <w:rFonts w:asciiTheme="majorBidi" w:hAnsiTheme="majorBidi"/>
        </w:rPr>
        <w:t xml:space="preserve"> </w:t>
      </w:r>
      <w:r w:rsidR="00863519" w:rsidRPr="007B6573">
        <w:rPr>
          <w:rFonts w:asciiTheme="majorBidi" w:hAnsiTheme="majorBidi"/>
        </w:rPr>
        <w:t>S</w:t>
      </w:r>
      <w:r w:rsidR="007B78E1" w:rsidRPr="007B6573">
        <w:rPr>
          <w:rFonts w:asciiTheme="majorBidi" w:hAnsiTheme="majorBidi"/>
        </w:rPr>
        <w:t>c</w:t>
      </w:r>
      <w:r w:rsidR="00863519" w:rsidRPr="007B6573">
        <w:rPr>
          <w:rFonts w:asciiTheme="majorBidi" w:hAnsiTheme="majorBidi"/>
        </w:rPr>
        <w:t>ha</w:t>
      </w:r>
      <w:r w:rsidR="007B78E1" w:rsidRPr="007B6573">
        <w:rPr>
          <w:rFonts w:asciiTheme="majorBidi" w:hAnsiTheme="majorBidi"/>
        </w:rPr>
        <w:t>u</w:t>
      </w:r>
      <w:r w:rsidR="00863519" w:rsidRPr="007B6573">
        <w:rPr>
          <w:rFonts w:asciiTheme="majorBidi" w:hAnsiTheme="majorBidi"/>
        </w:rPr>
        <w:t xml:space="preserve">er </w:t>
      </w:r>
      <w:r w:rsidR="001367E3" w:rsidRPr="007B6573">
        <w:rPr>
          <w:rFonts w:asciiTheme="majorBidi" w:hAnsiTheme="majorBidi"/>
        </w:rPr>
        <w:t>(</w:t>
      </w:r>
      <w:r w:rsidR="00863519" w:rsidRPr="007B6573">
        <w:rPr>
          <w:rFonts w:asciiTheme="majorBidi" w:hAnsiTheme="majorBidi"/>
        </w:rPr>
        <w:t>and</w:t>
      </w:r>
      <w:r w:rsidR="00940996" w:rsidRPr="00136BFF">
        <w:rPr>
          <w:rFonts w:asciiTheme="majorBidi" w:hAnsiTheme="majorBidi" w:cstheme="majorBidi"/>
        </w:rPr>
        <w:t>, to some extent,</w:t>
      </w:r>
      <w:r w:rsidR="00863519" w:rsidRPr="00136BFF">
        <w:rPr>
          <w:rFonts w:asciiTheme="majorBidi" w:hAnsiTheme="majorBidi" w:cstheme="majorBidi"/>
        </w:rPr>
        <w:t xml:space="preserve"> </w:t>
      </w:r>
      <w:r w:rsidR="00863519" w:rsidRPr="00302E8C">
        <w:rPr>
          <w:rFonts w:asciiTheme="majorBidi" w:hAnsiTheme="majorBidi"/>
        </w:rPr>
        <w:t>Lorberbaum</w:t>
      </w:r>
      <w:r w:rsidR="001367E3" w:rsidRPr="00302E8C">
        <w:rPr>
          <w:rFonts w:asciiTheme="majorBidi" w:hAnsiTheme="majorBidi"/>
        </w:rPr>
        <w:t>)</w:t>
      </w:r>
      <w:r w:rsidR="00863519" w:rsidRPr="00302E8C">
        <w:rPr>
          <w:rFonts w:asciiTheme="majorBidi" w:hAnsiTheme="majorBidi"/>
        </w:rPr>
        <w:t>.</w:t>
      </w:r>
    </w:p>
    <w:p w14:paraId="55861050" w14:textId="09EDFF0B" w:rsidR="00F4410C" w:rsidRPr="00136BFF" w:rsidRDefault="00F4410C" w:rsidP="00302E8C">
      <w:pPr>
        <w:autoSpaceDE w:val="0"/>
        <w:autoSpaceDN w:val="0"/>
        <w:bidi w:val="0"/>
        <w:adjustRightInd w:val="0"/>
        <w:spacing w:line="480" w:lineRule="auto"/>
        <w:ind w:firstLine="720"/>
        <w:jc w:val="both"/>
        <w:rPr>
          <w:rFonts w:asciiTheme="majorBidi" w:hAnsiTheme="majorBidi"/>
          <w:rPrChange w:id="114" w:author="Adrian Sackson" w:date="2020-11-02T13:50:00Z">
            <w:rPr/>
          </w:rPrChange>
        </w:rPr>
      </w:pPr>
      <w:r w:rsidRPr="00302E8C">
        <w:rPr>
          <w:rFonts w:asciiTheme="majorBidi" w:hAnsiTheme="majorBidi"/>
        </w:rPr>
        <w:t xml:space="preserve">Dworkin argues that both rules and </w:t>
      </w:r>
      <w:r w:rsidR="006D2D35" w:rsidRPr="00136BFF">
        <w:rPr>
          <w:rFonts w:asciiTheme="majorBidi" w:hAnsiTheme="majorBidi" w:cstheme="majorBidi"/>
        </w:rPr>
        <w:t xml:space="preserve">legal </w:t>
      </w:r>
      <w:r w:rsidRPr="00302E8C">
        <w:rPr>
          <w:rFonts w:asciiTheme="majorBidi" w:hAnsiTheme="majorBidi"/>
        </w:rPr>
        <w:t xml:space="preserve">principles are </w:t>
      </w:r>
      <w:ins w:id="115" w:author="Adrian Sackson" w:date="2020-11-12T11:12:00Z">
        <w:r w:rsidR="00BF52BD">
          <w:rPr>
            <w:rFonts w:asciiTheme="majorBidi" w:hAnsiTheme="majorBidi"/>
          </w:rPr>
          <w:t xml:space="preserve">intended to inform </w:t>
        </w:r>
      </w:ins>
      <w:del w:id="116" w:author="Adrian Sackson" w:date="2020-11-12T11:12:00Z">
        <w:r w:rsidRPr="00D63D8B" w:rsidDel="00BF52BD">
          <w:rPr>
            <w:rFonts w:asciiTheme="majorBidi" w:hAnsiTheme="majorBidi"/>
          </w:rPr>
          <w:delText xml:space="preserve">directed to </w:delText>
        </w:r>
      </w:del>
      <w:r w:rsidRPr="00D63D8B">
        <w:rPr>
          <w:rFonts w:asciiTheme="majorBidi" w:hAnsiTheme="majorBidi"/>
        </w:rPr>
        <w:t xml:space="preserve">legal decisions in </w:t>
      </w:r>
      <w:r w:rsidRPr="00302E8C">
        <w:rPr>
          <w:rFonts w:asciiTheme="majorBidi" w:hAnsiTheme="majorBidi"/>
        </w:rPr>
        <w:t xml:space="preserve">relation to legal obligations (and rights) in </w:t>
      </w:r>
      <w:r w:rsidR="006D2D35" w:rsidRPr="00136BFF">
        <w:rPr>
          <w:rFonts w:asciiTheme="majorBidi" w:hAnsiTheme="majorBidi" w:cstheme="majorBidi"/>
        </w:rPr>
        <w:t>particular</w:t>
      </w:r>
      <w:r w:rsidRPr="00302E8C">
        <w:rPr>
          <w:rFonts w:asciiTheme="majorBidi" w:hAnsiTheme="majorBidi"/>
        </w:rPr>
        <w:t xml:space="preserve"> circumstances. They differ in the way they function within the legal system </w:t>
      </w:r>
      <w:r w:rsidR="006D2D35" w:rsidRPr="00136BFF">
        <w:rPr>
          <w:rFonts w:asciiTheme="majorBidi" w:hAnsiTheme="majorBidi" w:cstheme="majorBidi"/>
        </w:rPr>
        <w:t>in fulfilling the</w:t>
      </w:r>
      <w:r w:rsidR="006D2D35" w:rsidRPr="00302E8C">
        <w:rPr>
          <w:rFonts w:asciiTheme="majorBidi" w:hAnsiTheme="majorBidi"/>
        </w:rPr>
        <w:t xml:space="preserve"> </w:t>
      </w:r>
      <w:r w:rsidR="005B5ABE" w:rsidRPr="00302E8C">
        <w:rPr>
          <w:rFonts w:asciiTheme="majorBidi" w:hAnsiTheme="majorBidi"/>
        </w:rPr>
        <w:t xml:space="preserve">purpose </w:t>
      </w:r>
      <w:r w:rsidR="006D2D35" w:rsidRPr="00136BFF">
        <w:rPr>
          <w:rFonts w:asciiTheme="majorBidi" w:hAnsiTheme="majorBidi" w:cstheme="majorBidi"/>
        </w:rPr>
        <w:t xml:space="preserve">of </w:t>
      </w:r>
      <w:r w:rsidRPr="00136BFF">
        <w:rPr>
          <w:rFonts w:asciiTheme="majorBidi" w:hAnsiTheme="majorBidi" w:cstheme="majorBidi"/>
        </w:rPr>
        <w:t>chart</w:t>
      </w:r>
      <w:r w:rsidR="006D2D35" w:rsidRPr="00136BFF">
        <w:rPr>
          <w:rFonts w:asciiTheme="majorBidi" w:hAnsiTheme="majorBidi" w:cstheme="majorBidi"/>
        </w:rPr>
        <w:t>ing</w:t>
      </w:r>
      <w:r w:rsidRPr="00136BFF">
        <w:rPr>
          <w:rFonts w:asciiTheme="majorBidi" w:hAnsiTheme="majorBidi" w:cstheme="majorBidi"/>
        </w:rPr>
        <w:t xml:space="preserve"> </w:t>
      </w:r>
      <w:r w:rsidR="006D2D35" w:rsidRPr="00136BFF">
        <w:rPr>
          <w:rFonts w:asciiTheme="majorBidi" w:hAnsiTheme="majorBidi" w:cstheme="majorBidi"/>
        </w:rPr>
        <w:t>a</w:t>
      </w:r>
      <w:r w:rsidRPr="00302E8C">
        <w:rPr>
          <w:rFonts w:asciiTheme="majorBidi" w:hAnsiTheme="majorBidi"/>
        </w:rPr>
        <w:t xml:space="preserve"> direction for the binding legal decision. Legal rules are applied in the form of </w:t>
      </w:r>
      <w:r w:rsidR="00863CB2" w:rsidRPr="00302E8C">
        <w:rPr>
          <w:rFonts w:asciiTheme="majorBidi" w:hAnsiTheme="majorBidi"/>
        </w:rPr>
        <w:t>“</w:t>
      </w:r>
      <w:r w:rsidRPr="00302E8C">
        <w:rPr>
          <w:rFonts w:asciiTheme="majorBidi" w:hAnsiTheme="majorBidi"/>
        </w:rPr>
        <w:t>all or nothing.</w:t>
      </w:r>
      <w:r w:rsidR="00863CB2" w:rsidRPr="00302E8C">
        <w:rPr>
          <w:rFonts w:asciiTheme="majorBidi" w:hAnsiTheme="majorBidi"/>
        </w:rPr>
        <w:t>”</w:t>
      </w:r>
      <w:r w:rsidRPr="00302E8C">
        <w:rPr>
          <w:rFonts w:asciiTheme="majorBidi" w:hAnsiTheme="majorBidi"/>
        </w:rPr>
        <w:t xml:space="preserve"> That is, if the facts of the case described fall within the scope of the rule, then the rule applies to them and the legal answer it gives applies to them</w:t>
      </w:r>
      <w:r w:rsidR="00FF2010" w:rsidRPr="00136BFF">
        <w:rPr>
          <w:rFonts w:asciiTheme="majorBidi" w:hAnsiTheme="majorBidi" w:cstheme="majorBidi"/>
        </w:rPr>
        <w:t>. On the other hand,</w:t>
      </w:r>
      <w:r w:rsidR="00FF2010" w:rsidRPr="00302E8C">
        <w:rPr>
          <w:rFonts w:asciiTheme="majorBidi" w:hAnsiTheme="majorBidi"/>
        </w:rPr>
        <w:t xml:space="preserve"> if </w:t>
      </w:r>
      <w:r w:rsidR="00FF2010" w:rsidRPr="00136BFF">
        <w:rPr>
          <w:rFonts w:asciiTheme="majorBidi" w:hAnsiTheme="majorBidi" w:cstheme="majorBidi"/>
        </w:rPr>
        <w:t>the facts</w:t>
      </w:r>
      <w:r w:rsidR="00FF2010" w:rsidRPr="00302E8C">
        <w:rPr>
          <w:rFonts w:asciiTheme="majorBidi" w:hAnsiTheme="majorBidi"/>
        </w:rPr>
        <w:t xml:space="preserve"> </w:t>
      </w:r>
      <w:r w:rsidRPr="00302E8C">
        <w:rPr>
          <w:rFonts w:asciiTheme="majorBidi" w:hAnsiTheme="majorBidi"/>
        </w:rPr>
        <w:t>do not fall within</w:t>
      </w:r>
      <w:r w:rsidR="009C70CA" w:rsidRPr="00302E8C">
        <w:rPr>
          <w:rFonts w:asciiTheme="majorBidi" w:hAnsiTheme="majorBidi"/>
        </w:rPr>
        <w:t xml:space="preserve"> </w:t>
      </w:r>
      <w:r w:rsidR="009C70CA" w:rsidRPr="00136BFF">
        <w:rPr>
          <w:rFonts w:asciiTheme="majorBidi" w:hAnsiTheme="majorBidi" w:cstheme="majorBidi"/>
        </w:rPr>
        <w:t>a</w:t>
      </w:r>
      <w:r w:rsidRPr="00136BFF">
        <w:rPr>
          <w:rFonts w:asciiTheme="majorBidi" w:hAnsiTheme="majorBidi" w:cstheme="majorBidi"/>
        </w:rPr>
        <w:t xml:space="preserve"> </w:t>
      </w:r>
      <w:r w:rsidR="00FF2010" w:rsidRPr="00136BFF">
        <w:rPr>
          <w:rFonts w:asciiTheme="majorBidi" w:hAnsiTheme="majorBidi" w:cstheme="majorBidi"/>
        </w:rPr>
        <w:t>rule’s scope</w:t>
      </w:r>
      <w:r w:rsidRPr="00302E8C">
        <w:rPr>
          <w:rFonts w:asciiTheme="majorBidi" w:hAnsiTheme="majorBidi"/>
        </w:rPr>
        <w:t xml:space="preserve">, then the rule does not apply to them and does not contribute anything to </w:t>
      </w:r>
      <w:r w:rsidRPr="00302E8C">
        <w:rPr>
          <w:rFonts w:asciiTheme="majorBidi" w:hAnsiTheme="majorBidi"/>
        </w:rPr>
        <w:lastRenderedPageBreak/>
        <w:t xml:space="preserve">the legal decision that should be made about them. Therefore, when rules conflict with each other, one of them </w:t>
      </w:r>
      <w:r w:rsidR="00FF2010" w:rsidRPr="00136BFF">
        <w:rPr>
          <w:rFonts w:asciiTheme="majorBidi" w:hAnsiTheme="majorBidi" w:cstheme="majorBidi"/>
        </w:rPr>
        <w:t>must not</w:t>
      </w:r>
      <w:r w:rsidR="00FF2010" w:rsidRPr="00302E8C">
        <w:rPr>
          <w:rFonts w:asciiTheme="majorBidi" w:hAnsiTheme="majorBidi"/>
        </w:rPr>
        <w:t xml:space="preserve"> </w:t>
      </w:r>
      <w:r w:rsidRPr="00302E8C">
        <w:rPr>
          <w:rFonts w:asciiTheme="majorBidi" w:hAnsiTheme="majorBidi"/>
        </w:rPr>
        <w:t>be valid</w:t>
      </w:r>
      <w:r w:rsidR="00FF2010" w:rsidRPr="00136BFF">
        <w:rPr>
          <w:rFonts w:asciiTheme="majorBidi" w:hAnsiTheme="majorBidi" w:cstheme="majorBidi"/>
        </w:rPr>
        <w:t>—n</w:t>
      </w:r>
      <w:r w:rsidRPr="00136BFF">
        <w:rPr>
          <w:rFonts w:asciiTheme="majorBidi" w:hAnsiTheme="majorBidi" w:cstheme="majorBidi"/>
        </w:rPr>
        <w:t>ot</w:t>
      </w:r>
      <w:r w:rsidR="00FF2010" w:rsidRPr="00302E8C">
        <w:rPr>
          <w:rFonts w:asciiTheme="majorBidi" w:hAnsiTheme="majorBidi"/>
        </w:rPr>
        <w:t xml:space="preserve"> </w:t>
      </w:r>
      <w:r w:rsidRPr="00302E8C">
        <w:rPr>
          <w:rFonts w:asciiTheme="majorBidi" w:hAnsiTheme="majorBidi"/>
        </w:rPr>
        <w:t xml:space="preserve">because it is not important within the </w:t>
      </w:r>
      <w:r w:rsidR="009C70CA" w:rsidRPr="00136BFF">
        <w:rPr>
          <w:rFonts w:asciiTheme="majorBidi" w:hAnsiTheme="majorBidi" w:cstheme="majorBidi"/>
        </w:rPr>
        <w:t xml:space="preserve">wider </w:t>
      </w:r>
      <w:r w:rsidR="00285A8B" w:rsidRPr="00136BFF">
        <w:rPr>
          <w:rFonts w:asciiTheme="majorBidi" w:hAnsiTheme="majorBidi" w:cstheme="majorBidi"/>
        </w:rPr>
        <w:t xml:space="preserve">framework of the entire </w:t>
      </w:r>
      <w:r w:rsidRPr="00302E8C">
        <w:rPr>
          <w:rFonts w:asciiTheme="majorBidi" w:hAnsiTheme="majorBidi"/>
        </w:rPr>
        <w:t xml:space="preserve">legal system, but because it is less relevant to the case in question, and therefore it is </w:t>
      </w:r>
      <w:r w:rsidR="00285A8B" w:rsidRPr="00136BFF">
        <w:rPr>
          <w:rFonts w:asciiTheme="majorBidi" w:hAnsiTheme="majorBidi" w:cstheme="majorBidi"/>
        </w:rPr>
        <w:t xml:space="preserve">considered </w:t>
      </w:r>
      <w:r w:rsidR="00E50E16" w:rsidRPr="00302E8C">
        <w:rPr>
          <w:rFonts w:asciiTheme="majorBidi" w:hAnsiTheme="majorBidi"/>
        </w:rPr>
        <w:t>“</w:t>
      </w:r>
      <w:r w:rsidRPr="00302E8C">
        <w:rPr>
          <w:rFonts w:asciiTheme="majorBidi" w:hAnsiTheme="majorBidi"/>
        </w:rPr>
        <w:t>out of the game</w:t>
      </w:r>
      <w:r w:rsidR="00E50E16" w:rsidRPr="00136BFF">
        <w:rPr>
          <w:rFonts w:asciiTheme="majorBidi" w:hAnsiTheme="majorBidi" w:cstheme="majorBidi"/>
        </w:rPr>
        <w:t>”</w:t>
      </w:r>
      <w:r w:rsidRPr="00136BFF">
        <w:rPr>
          <w:rFonts w:asciiTheme="majorBidi" w:hAnsiTheme="majorBidi" w:cstheme="majorBidi"/>
        </w:rPr>
        <w:t xml:space="preserve"> </w:t>
      </w:r>
      <w:r w:rsidR="00285A8B" w:rsidRPr="00136BFF">
        <w:rPr>
          <w:rFonts w:asciiTheme="majorBidi" w:hAnsiTheme="majorBidi" w:cstheme="majorBidi"/>
        </w:rPr>
        <w:t>for that</w:t>
      </w:r>
      <w:r w:rsidR="00285A8B" w:rsidRPr="00302E8C">
        <w:rPr>
          <w:rFonts w:asciiTheme="majorBidi" w:hAnsiTheme="majorBidi"/>
        </w:rPr>
        <w:t xml:space="preserve"> case</w:t>
      </w:r>
      <w:r w:rsidR="00FF2010" w:rsidRPr="00302E8C">
        <w:rPr>
          <w:rFonts w:asciiTheme="majorBidi" w:hAnsiTheme="majorBidi"/>
        </w:rPr>
        <w:t xml:space="preserve">. </w:t>
      </w:r>
    </w:p>
    <w:p w14:paraId="39B13C3B" w14:textId="4F146F94" w:rsidR="00B77BF2" w:rsidRPr="009B1560" w:rsidRDefault="00640348" w:rsidP="00992BCB">
      <w:pPr>
        <w:autoSpaceDE w:val="0"/>
        <w:autoSpaceDN w:val="0"/>
        <w:bidi w:val="0"/>
        <w:adjustRightInd w:val="0"/>
        <w:spacing w:line="480" w:lineRule="auto"/>
        <w:ind w:firstLine="720"/>
        <w:jc w:val="both"/>
        <w:rPr>
          <w:rFonts w:asciiTheme="majorBidi" w:hAnsiTheme="majorBidi"/>
        </w:rPr>
      </w:pPr>
      <w:r w:rsidRPr="00992BCB">
        <w:rPr>
          <w:rFonts w:asciiTheme="majorBidi" w:hAnsiTheme="majorBidi"/>
        </w:rPr>
        <w:t xml:space="preserve">Principles, however, are more abstract, in the sense that they do not necessarily </w:t>
      </w:r>
      <w:r w:rsidR="00A22074" w:rsidRPr="00136BFF">
        <w:rPr>
          <w:rFonts w:asciiTheme="majorBidi" w:hAnsiTheme="majorBidi" w:cstheme="majorBidi"/>
        </w:rPr>
        <w:t>address</w:t>
      </w:r>
      <w:r w:rsidRPr="00136BFF">
        <w:rPr>
          <w:rFonts w:asciiTheme="majorBidi" w:hAnsiTheme="majorBidi" w:cstheme="majorBidi"/>
        </w:rPr>
        <w:t xml:space="preserve"> </w:t>
      </w:r>
      <w:r w:rsidR="000B617D" w:rsidRPr="00136BFF">
        <w:rPr>
          <w:rFonts w:asciiTheme="majorBidi" w:hAnsiTheme="majorBidi" w:cstheme="majorBidi"/>
        </w:rPr>
        <w:t>any</w:t>
      </w:r>
      <w:r w:rsidRPr="00992BCB">
        <w:rPr>
          <w:rFonts w:asciiTheme="majorBidi" w:hAnsiTheme="majorBidi"/>
        </w:rPr>
        <w:t xml:space="preserve"> specific case </w:t>
      </w:r>
      <w:r w:rsidR="00A22074" w:rsidRPr="00136BFF">
        <w:rPr>
          <w:rFonts w:asciiTheme="majorBidi" w:hAnsiTheme="majorBidi" w:cstheme="majorBidi"/>
        </w:rPr>
        <w:t>or</w:t>
      </w:r>
      <w:r w:rsidRPr="00992BCB">
        <w:rPr>
          <w:rFonts w:asciiTheme="majorBidi" w:hAnsiTheme="majorBidi"/>
        </w:rPr>
        <w:t xml:space="preserve"> the facts </w:t>
      </w:r>
      <w:r w:rsidR="00A22074" w:rsidRPr="00136BFF">
        <w:rPr>
          <w:rFonts w:asciiTheme="majorBidi" w:hAnsiTheme="majorBidi" w:cstheme="majorBidi"/>
        </w:rPr>
        <w:t>associated with</w:t>
      </w:r>
      <w:r w:rsidRPr="00992BCB">
        <w:rPr>
          <w:rFonts w:asciiTheme="majorBidi" w:hAnsiTheme="majorBidi"/>
        </w:rPr>
        <w:t xml:space="preserve"> it. </w:t>
      </w:r>
      <w:r w:rsidR="005B3563" w:rsidRPr="00136BFF">
        <w:rPr>
          <w:rFonts w:asciiTheme="majorBidi" w:hAnsiTheme="majorBidi" w:cstheme="majorBidi"/>
        </w:rPr>
        <w:t>C</w:t>
      </w:r>
      <w:r w:rsidRPr="00992BCB">
        <w:rPr>
          <w:rFonts w:asciiTheme="majorBidi" w:hAnsiTheme="majorBidi"/>
        </w:rPr>
        <w:t xml:space="preserve">onsideration is not given by way of </w:t>
      </w:r>
      <w:r w:rsidR="00E96EB9" w:rsidRPr="00992BCB">
        <w:rPr>
          <w:rFonts w:asciiTheme="majorBidi" w:hAnsiTheme="majorBidi"/>
        </w:rPr>
        <w:t>“</w:t>
      </w:r>
      <w:r w:rsidRPr="00992BCB">
        <w:rPr>
          <w:rFonts w:asciiTheme="majorBidi" w:hAnsiTheme="majorBidi"/>
        </w:rPr>
        <w:t>all or nothing</w:t>
      </w:r>
      <w:r w:rsidR="00E96EB9" w:rsidRPr="00992BCB">
        <w:rPr>
          <w:rFonts w:asciiTheme="majorBidi" w:hAnsiTheme="majorBidi"/>
        </w:rPr>
        <w:t>”</w:t>
      </w:r>
      <w:r w:rsidRPr="00992BCB">
        <w:rPr>
          <w:rFonts w:asciiTheme="majorBidi" w:hAnsiTheme="majorBidi"/>
        </w:rPr>
        <w:t xml:space="preserve"> but </w:t>
      </w:r>
      <w:r w:rsidR="00C360DB" w:rsidRPr="00136BFF">
        <w:rPr>
          <w:rFonts w:asciiTheme="majorBidi" w:hAnsiTheme="majorBidi" w:cstheme="majorBidi"/>
        </w:rPr>
        <w:t xml:space="preserve">rather </w:t>
      </w:r>
      <w:r w:rsidRPr="00992BCB">
        <w:rPr>
          <w:rFonts w:asciiTheme="majorBidi" w:hAnsiTheme="majorBidi"/>
        </w:rPr>
        <w:t xml:space="preserve">by way of </w:t>
      </w:r>
      <w:r w:rsidR="00C360DB" w:rsidRPr="00136BFF">
        <w:rPr>
          <w:rFonts w:asciiTheme="majorBidi" w:hAnsiTheme="majorBidi" w:cstheme="majorBidi"/>
        </w:rPr>
        <w:t>apportioning</w:t>
      </w:r>
      <w:r w:rsidRPr="00992BCB">
        <w:rPr>
          <w:rFonts w:asciiTheme="majorBidi" w:hAnsiTheme="majorBidi"/>
        </w:rPr>
        <w:t xml:space="preserve"> weight</w:t>
      </w:r>
      <w:r w:rsidR="004F79D8" w:rsidRPr="00136BFF">
        <w:rPr>
          <w:rFonts w:asciiTheme="majorBidi" w:hAnsiTheme="majorBidi" w:cstheme="majorBidi"/>
        </w:rPr>
        <w:t>—t</w:t>
      </w:r>
      <w:r w:rsidRPr="00992BCB">
        <w:rPr>
          <w:rFonts w:asciiTheme="majorBidi" w:hAnsiTheme="majorBidi"/>
        </w:rPr>
        <w:t xml:space="preserve">hat is, measuring the weight </w:t>
      </w:r>
      <w:r w:rsidRPr="00136BFF">
        <w:rPr>
          <w:rFonts w:asciiTheme="majorBidi" w:hAnsiTheme="majorBidi" w:cstheme="majorBidi"/>
        </w:rPr>
        <w:t xml:space="preserve">and importance of the relevant principle </w:t>
      </w:r>
      <w:r w:rsidR="000C21A5" w:rsidRPr="00136BFF">
        <w:rPr>
          <w:rFonts w:asciiTheme="majorBidi" w:hAnsiTheme="majorBidi" w:cstheme="majorBidi"/>
        </w:rPr>
        <w:t>with respect to</w:t>
      </w:r>
      <w:r w:rsidRPr="00136BFF">
        <w:rPr>
          <w:rFonts w:asciiTheme="majorBidi" w:hAnsiTheme="majorBidi" w:cstheme="majorBidi"/>
        </w:rPr>
        <w:t xml:space="preserve"> all the considerations that must be taken into </w:t>
      </w:r>
      <w:r w:rsidR="00C21927" w:rsidRPr="00136BFF">
        <w:rPr>
          <w:rFonts w:asciiTheme="majorBidi" w:hAnsiTheme="majorBidi" w:cstheme="majorBidi"/>
          <w:lang w:eastAsia="en-US"/>
        </w:rPr>
        <w:t>account</w:t>
      </w:r>
      <w:r w:rsidR="006D6BE4" w:rsidRPr="00136BFF">
        <w:rPr>
          <w:rFonts w:asciiTheme="majorBidi" w:hAnsiTheme="majorBidi" w:cstheme="majorBidi"/>
        </w:rPr>
        <w:t xml:space="preserve"> </w:t>
      </w:r>
      <w:r w:rsidRPr="00136BFF">
        <w:rPr>
          <w:rFonts w:asciiTheme="majorBidi" w:hAnsiTheme="majorBidi" w:cstheme="majorBidi"/>
        </w:rPr>
        <w:t xml:space="preserve">by the </w:t>
      </w:r>
      <w:r w:rsidR="000F62A2" w:rsidRPr="00992BCB">
        <w:rPr>
          <w:rFonts w:asciiTheme="majorBidi" w:hAnsiTheme="majorBidi"/>
        </w:rPr>
        <w:t>“</w:t>
      </w:r>
      <w:r w:rsidRPr="00136BFF">
        <w:rPr>
          <w:rFonts w:asciiTheme="majorBidi" w:hAnsiTheme="majorBidi" w:cstheme="majorBidi"/>
        </w:rPr>
        <w:t>legal actor</w:t>
      </w:r>
      <w:r w:rsidR="000F62A2" w:rsidRPr="00992BCB">
        <w:rPr>
          <w:rFonts w:asciiTheme="majorBidi" w:hAnsiTheme="majorBidi"/>
        </w:rPr>
        <w:t>”</w:t>
      </w:r>
      <w:r w:rsidRPr="00136BFF">
        <w:rPr>
          <w:rFonts w:asciiTheme="majorBidi" w:hAnsiTheme="majorBidi" w:cstheme="majorBidi"/>
        </w:rPr>
        <w:t xml:space="preserve"> (</w:t>
      </w:r>
      <w:r w:rsidR="00BD736A" w:rsidRPr="00136BFF">
        <w:rPr>
          <w:rFonts w:asciiTheme="majorBidi" w:hAnsiTheme="majorBidi" w:cstheme="majorBidi"/>
        </w:rPr>
        <w:t xml:space="preserve">the </w:t>
      </w:r>
      <w:r w:rsidRPr="00136BFF">
        <w:rPr>
          <w:rFonts w:asciiTheme="majorBidi" w:hAnsiTheme="majorBidi" w:cstheme="majorBidi"/>
        </w:rPr>
        <w:t>legislator, judge, attorney, etc.) when discussing the case before him. When a principle conflicts with another principle, the relative weight of each of them in relation to the case in question must be taken into</w:t>
      </w:r>
      <w:r w:rsidR="006D6BE4" w:rsidRPr="00136BFF">
        <w:rPr>
          <w:rFonts w:asciiTheme="majorBidi" w:hAnsiTheme="majorBidi" w:cstheme="majorBidi"/>
        </w:rPr>
        <w:t xml:space="preserve"> </w:t>
      </w:r>
      <w:r w:rsidR="006D6BE4" w:rsidRPr="00136BFF">
        <w:rPr>
          <w:rFonts w:asciiTheme="majorBidi" w:hAnsiTheme="majorBidi" w:cstheme="majorBidi"/>
          <w:lang w:eastAsia="en-US"/>
        </w:rPr>
        <w:t>consideration</w:t>
      </w:r>
      <w:r w:rsidRPr="00136BFF">
        <w:rPr>
          <w:rFonts w:asciiTheme="majorBidi" w:hAnsiTheme="majorBidi" w:cstheme="majorBidi"/>
        </w:rPr>
        <w:t xml:space="preserve">. Dworkin </w:t>
      </w:r>
      <w:r w:rsidR="0036542D" w:rsidRPr="00136BFF">
        <w:rPr>
          <w:rFonts w:asciiTheme="majorBidi" w:hAnsiTheme="majorBidi" w:cstheme="majorBidi"/>
        </w:rPr>
        <w:t>acknowledges</w:t>
      </w:r>
      <w:r w:rsidR="002F0032" w:rsidRPr="00136BFF">
        <w:rPr>
          <w:rFonts w:asciiTheme="majorBidi" w:hAnsiTheme="majorBidi" w:cstheme="majorBidi"/>
        </w:rPr>
        <w:t xml:space="preserve"> that </w:t>
      </w:r>
      <w:r w:rsidRPr="00136BFF">
        <w:rPr>
          <w:rFonts w:asciiTheme="majorBidi" w:hAnsiTheme="majorBidi" w:cstheme="majorBidi"/>
        </w:rPr>
        <w:t xml:space="preserve">the </w:t>
      </w:r>
      <w:del w:id="117" w:author="Adrian Sackson" w:date="2020-11-02T13:50:00Z">
        <w:r w:rsidRPr="006D6BE4">
          <w:rPr>
            <w:rFonts w:asciiTheme="majorBidi" w:hAnsiTheme="majorBidi" w:cstheme="majorBidi"/>
          </w:rPr>
          <w:delText xml:space="preserve">measurement, or the </w:delText>
        </w:r>
      </w:del>
      <w:r w:rsidRPr="00136BFF">
        <w:rPr>
          <w:rFonts w:asciiTheme="majorBidi" w:hAnsiTheme="majorBidi" w:cstheme="majorBidi"/>
        </w:rPr>
        <w:t xml:space="preserve">judgment that a </w:t>
      </w:r>
      <w:r w:rsidR="002F0032" w:rsidRPr="00136BFF">
        <w:rPr>
          <w:rFonts w:asciiTheme="majorBidi" w:hAnsiTheme="majorBidi" w:cstheme="majorBidi"/>
        </w:rPr>
        <w:t xml:space="preserve">particular </w:t>
      </w:r>
      <w:r w:rsidRPr="00136BFF">
        <w:rPr>
          <w:rFonts w:asciiTheme="majorBidi" w:hAnsiTheme="majorBidi" w:cstheme="majorBidi"/>
        </w:rPr>
        <w:t xml:space="preserve">principle (or policy, which </w:t>
      </w:r>
      <w:r w:rsidR="002F0032" w:rsidRPr="00136BFF">
        <w:rPr>
          <w:rFonts w:asciiTheme="majorBidi" w:hAnsiTheme="majorBidi" w:cstheme="majorBidi"/>
        </w:rPr>
        <w:t>is a subcategory</w:t>
      </w:r>
      <w:r w:rsidR="002F0032" w:rsidRPr="00992BCB">
        <w:rPr>
          <w:rFonts w:asciiTheme="majorBidi" w:hAnsiTheme="majorBidi"/>
        </w:rPr>
        <w:t xml:space="preserve"> of </w:t>
      </w:r>
      <w:r w:rsidRPr="00992BCB">
        <w:rPr>
          <w:rFonts w:asciiTheme="majorBidi" w:hAnsiTheme="majorBidi"/>
        </w:rPr>
        <w:t xml:space="preserve">principles for Dworkin) is more important than another principle cannot be </w:t>
      </w:r>
      <w:r w:rsidR="0036542D" w:rsidRPr="00136BFF">
        <w:rPr>
          <w:rFonts w:asciiTheme="majorBidi" w:hAnsiTheme="majorBidi" w:cstheme="majorBidi"/>
        </w:rPr>
        <w:t>a precise one</w:t>
      </w:r>
      <w:r w:rsidRPr="00992BCB">
        <w:rPr>
          <w:rFonts w:asciiTheme="majorBidi" w:hAnsiTheme="majorBidi"/>
        </w:rPr>
        <w:t xml:space="preserve">, and </w:t>
      </w:r>
      <w:r w:rsidR="0036542D" w:rsidRPr="00136BFF">
        <w:rPr>
          <w:rFonts w:asciiTheme="majorBidi" w:hAnsiTheme="majorBidi" w:cstheme="majorBidi"/>
        </w:rPr>
        <w:t>such a decision</w:t>
      </w:r>
      <w:r w:rsidRPr="00992BCB">
        <w:rPr>
          <w:rFonts w:asciiTheme="majorBidi" w:hAnsiTheme="majorBidi"/>
        </w:rPr>
        <w:t xml:space="preserve"> may be controversial among litigants.</w:t>
      </w:r>
      <w:r w:rsidR="003B2435" w:rsidRPr="00992BCB">
        <w:rPr>
          <w:rFonts w:asciiTheme="majorBidi" w:hAnsiTheme="majorBidi"/>
        </w:rPr>
        <w:t xml:space="preserve"> </w:t>
      </w:r>
      <w:r w:rsidR="0036542D" w:rsidRPr="00136BFF">
        <w:rPr>
          <w:rFonts w:asciiTheme="majorBidi" w:hAnsiTheme="majorBidi" w:cstheme="majorBidi"/>
        </w:rPr>
        <w:t>That said</w:t>
      </w:r>
      <w:r w:rsidR="003B2435" w:rsidRPr="00992BCB">
        <w:rPr>
          <w:rFonts w:asciiTheme="majorBidi" w:hAnsiTheme="majorBidi"/>
        </w:rPr>
        <w:t xml:space="preserve">, weight is an integral part of the concept of </w:t>
      </w:r>
      <w:r w:rsidR="0036542D" w:rsidRPr="00136BFF">
        <w:rPr>
          <w:rFonts w:asciiTheme="majorBidi" w:hAnsiTheme="majorBidi" w:cstheme="majorBidi"/>
        </w:rPr>
        <w:t xml:space="preserve">a </w:t>
      </w:r>
      <w:r w:rsidR="000F62A2" w:rsidRPr="00992BCB">
        <w:rPr>
          <w:rFonts w:asciiTheme="majorBidi" w:hAnsiTheme="majorBidi"/>
        </w:rPr>
        <w:t>“</w:t>
      </w:r>
      <w:r w:rsidR="003B2435" w:rsidRPr="00992BCB">
        <w:rPr>
          <w:rFonts w:asciiTheme="majorBidi" w:hAnsiTheme="majorBidi"/>
        </w:rPr>
        <w:t>legal principle,</w:t>
      </w:r>
      <w:r w:rsidR="000F62A2" w:rsidRPr="00992BCB">
        <w:rPr>
          <w:rFonts w:asciiTheme="majorBidi" w:hAnsiTheme="majorBidi"/>
        </w:rPr>
        <w:t>”</w:t>
      </w:r>
      <w:r w:rsidR="003B2435" w:rsidRPr="00992BCB">
        <w:rPr>
          <w:rFonts w:asciiTheme="majorBidi" w:hAnsiTheme="majorBidi"/>
        </w:rPr>
        <w:t xml:space="preserve"> so the question </w:t>
      </w:r>
      <w:r w:rsidR="006E3D23" w:rsidRPr="00136BFF">
        <w:rPr>
          <w:rFonts w:asciiTheme="majorBidi" w:hAnsiTheme="majorBidi" w:cstheme="majorBidi"/>
        </w:rPr>
        <w:t>that must be asked</w:t>
      </w:r>
      <w:r w:rsidR="006E3D23" w:rsidRPr="00992BCB">
        <w:rPr>
          <w:rFonts w:asciiTheme="majorBidi" w:hAnsiTheme="majorBidi"/>
        </w:rPr>
        <w:t xml:space="preserve"> </w:t>
      </w:r>
      <w:r w:rsidR="003B2435" w:rsidRPr="00992BCB">
        <w:rPr>
          <w:rFonts w:asciiTheme="majorBidi" w:hAnsiTheme="majorBidi"/>
        </w:rPr>
        <w:t xml:space="preserve">when considering a legal answer to a particular situation will </w:t>
      </w:r>
      <w:r w:rsidR="006E3D23" w:rsidRPr="00136BFF">
        <w:rPr>
          <w:rFonts w:asciiTheme="majorBidi" w:hAnsiTheme="majorBidi" w:cstheme="majorBidi"/>
        </w:rPr>
        <w:t>relate to</w:t>
      </w:r>
      <w:r w:rsidR="003B2435" w:rsidRPr="00992BCB">
        <w:rPr>
          <w:rFonts w:asciiTheme="majorBidi" w:hAnsiTheme="majorBidi"/>
        </w:rPr>
        <w:t xml:space="preserve"> how important the principle is, or what weight it has </w:t>
      </w:r>
      <w:r w:rsidR="00992FC2" w:rsidRPr="00136BFF">
        <w:rPr>
          <w:rFonts w:asciiTheme="majorBidi" w:hAnsiTheme="majorBidi" w:cstheme="majorBidi"/>
        </w:rPr>
        <w:t>with respect to</w:t>
      </w:r>
      <w:r w:rsidR="003B2435" w:rsidRPr="00992BCB">
        <w:rPr>
          <w:rFonts w:asciiTheme="majorBidi" w:hAnsiTheme="majorBidi"/>
        </w:rPr>
        <w:t xml:space="preserve"> all the </w:t>
      </w:r>
      <w:r w:rsidR="008B1BEA" w:rsidRPr="00992BCB">
        <w:rPr>
          <w:rFonts w:asciiTheme="majorBidi" w:hAnsiTheme="majorBidi"/>
        </w:rPr>
        <w:t>c</w:t>
      </w:r>
      <w:r w:rsidR="003B2435" w:rsidRPr="00992BCB">
        <w:rPr>
          <w:rFonts w:asciiTheme="majorBidi" w:hAnsiTheme="majorBidi"/>
        </w:rPr>
        <w:t>onsiderations taken into account.</w:t>
      </w:r>
      <w:r w:rsidR="003B2435" w:rsidRPr="00992BCB">
        <w:rPr>
          <w:rStyle w:val="FootnoteReference"/>
          <w:rFonts w:asciiTheme="majorBidi" w:hAnsiTheme="majorBidi"/>
        </w:rPr>
        <w:footnoteReference w:id="65"/>
      </w:r>
      <w:r w:rsidR="000D1D55" w:rsidRPr="00992BCB">
        <w:rPr>
          <w:rFonts w:asciiTheme="majorBidi" w:hAnsiTheme="majorBidi"/>
        </w:rPr>
        <w:t xml:space="preserve"> </w:t>
      </w:r>
    </w:p>
    <w:p w14:paraId="32900EDE" w14:textId="3E909D09" w:rsidR="00411121" w:rsidRPr="00136BFF" w:rsidRDefault="000F62A2" w:rsidP="00136BFF">
      <w:pPr>
        <w:bidi w:val="0"/>
        <w:spacing w:line="480" w:lineRule="auto"/>
        <w:ind w:firstLine="720"/>
        <w:jc w:val="both"/>
        <w:rPr>
          <w:rFonts w:asciiTheme="majorBidi" w:hAnsiTheme="majorBidi" w:cstheme="majorBidi"/>
        </w:rPr>
      </w:pPr>
      <w:r w:rsidRPr="00B13DAC">
        <w:rPr>
          <w:rFonts w:asciiTheme="majorBidi" w:hAnsiTheme="majorBidi"/>
        </w:rPr>
        <w:t>Mos</w:t>
      </w:r>
      <w:r w:rsidR="00B51779">
        <w:rPr>
          <w:rFonts w:asciiTheme="majorBidi" w:hAnsiTheme="majorBidi" w:cstheme="majorBidi"/>
        </w:rPr>
        <w:t>c</w:t>
      </w:r>
      <w:r w:rsidRPr="00B13DAC">
        <w:rPr>
          <w:rFonts w:asciiTheme="majorBidi" w:hAnsiTheme="majorBidi"/>
        </w:rPr>
        <w:t>ovitz argues that</w:t>
      </w:r>
      <w:r w:rsidR="005B4CCA" w:rsidRPr="00136BFF">
        <w:rPr>
          <w:rFonts w:asciiTheme="majorBidi" w:hAnsiTheme="majorBidi" w:cstheme="majorBidi"/>
        </w:rPr>
        <w:t>,</w:t>
      </w:r>
      <w:r w:rsidR="005B4CCA" w:rsidRPr="00B13DAC">
        <w:rPr>
          <w:rFonts w:asciiTheme="majorBidi" w:hAnsiTheme="majorBidi"/>
        </w:rPr>
        <w:t xml:space="preserve"> when </w:t>
      </w:r>
      <w:r w:rsidR="005B4CCA" w:rsidRPr="00136BFF">
        <w:rPr>
          <w:rFonts w:asciiTheme="majorBidi" w:hAnsiTheme="majorBidi" w:cstheme="majorBidi"/>
        </w:rPr>
        <w:t>dealing</w:t>
      </w:r>
      <w:r w:rsidR="005B4CCA" w:rsidRPr="00B13DAC">
        <w:rPr>
          <w:rFonts w:asciiTheme="majorBidi" w:hAnsiTheme="majorBidi"/>
        </w:rPr>
        <w:t xml:space="preserve"> with </w:t>
      </w:r>
      <w:r w:rsidRPr="00B13DAC">
        <w:rPr>
          <w:rFonts w:asciiTheme="majorBidi" w:hAnsiTheme="majorBidi"/>
        </w:rPr>
        <w:t xml:space="preserve">the world of </w:t>
      </w:r>
      <w:r w:rsidR="00876442" w:rsidRPr="00B13DAC">
        <w:rPr>
          <w:rFonts w:asciiTheme="majorBidi" w:hAnsiTheme="majorBidi"/>
        </w:rPr>
        <w:t>h</w:t>
      </w:r>
      <w:r w:rsidRPr="00B13DAC">
        <w:rPr>
          <w:rFonts w:asciiTheme="majorBidi" w:hAnsiTheme="majorBidi"/>
        </w:rPr>
        <w:t>alakhah</w:t>
      </w:r>
      <w:r w:rsidR="005B4CCA" w:rsidRPr="00136BFF">
        <w:rPr>
          <w:rFonts w:asciiTheme="majorBidi" w:hAnsiTheme="majorBidi" w:cstheme="majorBidi"/>
        </w:rPr>
        <w:t>,</w:t>
      </w:r>
      <w:r w:rsidRPr="00B13DAC">
        <w:rPr>
          <w:rFonts w:asciiTheme="majorBidi" w:hAnsiTheme="majorBidi"/>
        </w:rPr>
        <w:t xml:space="preserve"> </w:t>
      </w:r>
      <w:r w:rsidR="00BF25D9" w:rsidRPr="00B13DAC">
        <w:rPr>
          <w:rFonts w:asciiTheme="majorBidi" w:hAnsiTheme="majorBidi"/>
        </w:rPr>
        <w:t xml:space="preserve">we must treat the concept of </w:t>
      </w:r>
      <w:r w:rsidR="005B4CCA" w:rsidRPr="00136BFF">
        <w:rPr>
          <w:rFonts w:asciiTheme="majorBidi" w:hAnsiTheme="majorBidi" w:cstheme="majorBidi"/>
        </w:rPr>
        <w:t xml:space="preserve">a </w:t>
      </w:r>
      <w:r w:rsidR="003E79AE" w:rsidRPr="00B13DAC">
        <w:rPr>
          <w:rFonts w:asciiTheme="majorBidi" w:hAnsiTheme="majorBidi"/>
        </w:rPr>
        <w:t>“</w:t>
      </w:r>
      <w:r w:rsidR="00BF25D9" w:rsidRPr="00B13DAC">
        <w:rPr>
          <w:rFonts w:asciiTheme="majorBidi" w:hAnsiTheme="majorBidi"/>
        </w:rPr>
        <w:t>legal principle</w:t>
      </w:r>
      <w:r w:rsidR="003E79AE" w:rsidRPr="00B13DAC">
        <w:rPr>
          <w:rFonts w:asciiTheme="majorBidi" w:hAnsiTheme="majorBidi"/>
        </w:rPr>
        <w:t>”</w:t>
      </w:r>
      <w:r w:rsidR="00BF25D9" w:rsidRPr="00B13DAC">
        <w:rPr>
          <w:rFonts w:asciiTheme="majorBidi" w:hAnsiTheme="majorBidi"/>
        </w:rPr>
        <w:t xml:space="preserve"> more flexibly than the way Dworkin speaks of it</w:t>
      </w:r>
      <w:r w:rsidR="00397816" w:rsidRPr="00B13DAC">
        <w:rPr>
          <w:rFonts w:asciiTheme="majorBidi" w:hAnsiTheme="majorBidi"/>
        </w:rPr>
        <w:t>.</w:t>
      </w:r>
      <w:r w:rsidR="00BF25D9" w:rsidRPr="00B13DAC">
        <w:rPr>
          <w:rStyle w:val="FootnoteReference"/>
          <w:rFonts w:asciiTheme="majorBidi" w:hAnsiTheme="majorBidi"/>
        </w:rPr>
        <w:footnoteReference w:id="66"/>
      </w:r>
      <w:r w:rsidR="00BF25D9" w:rsidRPr="00B13DAC">
        <w:rPr>
          <w:rFonts w:asciiTheme="majorBidi" w:hAnsiTheme="majorBidi"/>
        </w:rPr>
        <w:t xml:space="preserve"> </w:t>
      </w:r>
      <w:r w:rsidR="002A3878" w:rsidRPr="00136BFF">
        <w:rPr>
          <w:rFonts w:asciiTheme="majorBidi" w:hAnsiTheme="majorBidi" w:cstheme="majorBidi"/>
        </w:rPr>
        <w:t>At the same time</w:t>
      </w:r>
      <w:r w:rsidR="00397816" w:rsidRPr="00136BFF">
        <w:rPr>
          <w:rFonts w:asciiTheme="majorBidi" w:hAnsiTheme="majorBidi" w:cstheme="majorBidi"/>
        </w:rPr>
        <w:t xml:space="preserve">, he </w:t>
      </w:r>
      <w:r w:rsidR="00BF25D9" w:rsidRPr="00136BFF">
        <w:rPr>
          <w:rFonts w:asciiTheme="majorBidi" w:hAnsiTheme="majorBidi" w:cstheme="majorBidi"/>
        </w:rPr>
        <w:t xml:space="preserve">chooses not </w:t>
      </w:r>
      <w:r w:rsidR="00034038" w:rsidRPr="00136BFF">
        <w:rPr>
          <w:rFonts w:asciiTheme="majorBidi" w:hAnsiTheme="majorBidi" w:cstheme="majorBidi"/>
        </w:rPr>
        <w:t xml:space="preserve">to </w:t>
      </w:r>
      <w:r w:rsidR="00BF25D9" w:rsidRPr="00136BFF">
        <w:rPr>
          <w:rFonts w:asciiTheme="majorBidi" w:hAnsiTheme="majorBidi" w:cstheme="majorBidi"/>
        </w:rPr>
        <w:t>discuss what he calls “</w:t>
      </w:r>
      <w:r w:rsidR="005B4CCA" w:rsidRPr="00136BFF">
        <w:rPr>
          <w:rFonts w:asciiTheme="majorBidi" w:hAnsiTheme="majorBidi" w:cstheme="majorBidi"/>
        </w:rPr>
        <w:t>b</w:t>
      </w:r>
      <w:r w:rsidR="00BF25D9" w:rsidRPr="00136BFF">
        <w:rPr>
          <w:rFonts w:asciiTheme="majorBidi" w:hAnsiTheme="majorBidi" w:cstheme="majorBidi"/>
        </w:rPr>
        <w:t>road discretionary principles”</w:t>
      </w:r>
      <w:r w:rsidR="005B4CCA" w:rsidRPr="00136BFF">
        <w:rPr>
          <w:rFonts w:asciiTheme="majorBidi" w:hAnsiTheme="majorBidi" w:cstheme="majorBidi"/>
        </w:rPr>
        <w:t>—</w:t>
      </w:r>
      <w:r w:rsidR="00BF25D9" w:rsidRPr="00136BFF">
        <w:rPr>
          <w:rFonts w:asciiTheme="majorBidi" w:hAnsiTheme="majorBidi" w:cstheme="majorBidi"/>
        </w:rPr>
        <w:t xml:space="preserve">among which </w:t>
      </w:r>
      <w:r w:rsidR="00BF25D9" w:rsidRPr="00136BFF">
        <w:rPr>
          <w:rFonts w:asciiTheme="majorBidi" w:hAnsiTheme="majorBidi" w:cstheme="majorBidi"/>
        </w:rPr>
        <w:lastRenderedPageBreak/>
        <w:t xml:space="preserve">the enactments </w:t>
      </w:r>
      <w:r w:rsidR="005B4CCA" w:rsidRPr="00136BFF">
        <w:rPr>
          <w:rFonts w:asciiTheme="majorBidi" w:hAnsiTheme="majorBidi" w:cstheme="majorBidi"/>
        </w:rPr>
        <w:t xml:space="preserve">justified </w:t>
      </w:r>
      <w:r w:rsidR="00BF25D9" w:rsidRPr="00136BFF">
        <w:rPr>
          <w:rFonts w:asciiTheme="majorBidi" w:hAnsiTheme="majorBidi" w:cstheme="majorBidi"/>
        </w:rPr>
        <w:t xml:space="preserve">“for </w:t>
      </w:r>
      <w:r w:rsidR="005B4CCA" w:rsidRPr="00136BFF">
        <w:rPr>
          <w:rFonts w:asciiTheme="majorBidi" w:hAnsiTheme="majorBidi" w:cstheme="majorBidi"/>
        </w:rPr>
        <w:t xml:space="preserve">the </w:t>
      </w:r>
      <w:r w:rsidR="00BF25D9" w:rsidRPr="00136BFF">
        <w:rPr>
          <w:rFonts w:asciiTheme="majorBidi" w:hAnsiTheme="majorBidi" w:cstheme="majorBidi"/>
        </w:rPr>
        <w:t>ways of peace” are included</w:t>
      </w:r>
      <w:r w:rsidR="00BF25D9" w:rsidRPr="00136BFF">
        <w:rPr>
          <w:rStyle w:val="FootnoteReference"/>
          <w:rFonts w:asciiTheme="majorBidi" w:hAnsiTheme="majorBidi" w:cstheme="majorBidi"/>
        </w:rPr>
        <w:footnoteReference w:id="67"/>
      </w:r>
      <w:r w:rsidR="005B4CCA" w:rsidRPr="00136BFF">
        <w:rPr>
          <w:rFonts w:asciiTheme="majorBidi" w:hAnsiTheme="majorBidi" w:cstheme="majorBidi"/>
        </w:rPr>
        <w:t>—</w:t>
      </w:r>
      <w:r w:rsidR="00397816" w:rsidRPr="009B1560">
        <w:rPr>
          <w:rFonts w:asciiTheme="majorBidi" w:hAnsiTheme="majorBidi"/>
        </w:rPr>
        <w:t xml:space="preserve">as legal </w:t>
      </w:r>
      <w:r w:rsidR="00397816" w:rsidRPr="00136BFF">
        <w:rPr>
          <w:rFonts w:asciiTheme="majorBidi" w:hAnsiTheme="majorBidi" w:cstheme="majorBidi"/>
        </w:rPr>
        <w:t>principle</w:t>
      </w:r>
      <w:r w:rsidR="002A3878" w:rsidRPr="00136BFF">
        <w:rPr>
          <w:rFonts w:asciiTheme="majorBidi" w:hAnsiTheme="majorBidi" w:cstheme="majorBidi"/>
        </w:rPr>
        <w:t>s</w:t>
      </w:r>
      <w:r w:rsidR="00397816" w:rsidRPr="00136BFF">
        <w:rPr>
          <w:rFonts w:asciiTheme="majorBidi" w:hAnsiTheme="majorBidi" w:cstheme="majorBidi"/>
        </w:rPr>
        <w:t xml:space="preserve">. </w:t>
      </w:r>
      <w:r w:rsidR="006226D8" w:rsidRPr="00136BFF">
        <w:rPr>
          <w:rFonts w:asciiTheme="majorBidi" w:hAnsiTheme="majorBidi" w:cstheme="majorBidi"/>
        </w:rPr>
        <w:t>Moscovitz</w:t>
      </w:r>
      <w:r w:rsidR="00BF25D9" w:rsidRPr="009B1560">
        <w:rPr>
          <w:rFonts w:asciiTheme="majorBidi" w:hAnsiTheme="majorBidi"/>
        </w:rPr>
        <w:t xml:space="preserve"> states tha</w:t>
      </w:r>
      <w:r w:rsidR="00C31841" w:rsidRPr="009B1560">
        <w:rPr>
          <w:rFonts w:asciiTheme="majorBidi" w:hAnsiTheme="majorBidi"/>
        </w:rPr>
        <w:t>t</w:t>
      </w:r>
      <w:r w:rsidR="00C31841" w:rsidRPr="00136BFF">
        <w:rPr>
          <w:rFonts w:asciiTheme="majorBidi" w:hAnsiTheme="majorBidi" w:cstheme="majorBidi"/>
        </w:rPr>
        <w:t>, in contradistinction to</w:t>
      </w:r>
      <w:r w:rsidR="00C31841" w:rsidRPr="009B1560">
        <w:rPr>
          <w:rFonts w:asciiTheme="majorBidi" w:hAnsiTheme="majorBidi"/>
        </w:rPr>
        <w:t xml:space="preserve"> </w:t>
      </w:r>
      <w:r w:rsidR="00BF25D9" w:rsidRPr="009B1560">
        <w:rPr>
          <w:rFonts w:asciiTheme="majorBidi" w:hAnsiTheme="majorBidi"/>
        </w:rPr>
        <w:t>Dworkinian principles</w:t>
      </w:r>
      <w:r w:rsidR="00C31841" w:rsidRPr="00136BFF">
        <w:rPr>
          <w:rFonts w:asciiTheme="majorBidi" w:hAnsiTheme="majorBidi" w:cstheme="majorBidi"/>
        </w:rPr>
        <w:t>,</w:t>
      </w:r>
      <w:r w:rsidR="00BF25D9" w:rsidRPr="009B1560">
        <w:rPr>
          <w:rFonts w:asciiTheme="majorBidi" w:hAnsiTheme="majorBidi"/>
        </w:rPr>
        <w:t xml:space="preserve"> “‘</w:t>
      </w:r>
      <w:r w:rsidR="00C31841" w:rsidRPr="00136BFF">
        <w:rPr>
          <w:rFonts w:asciiTheme="majorBidi" w:hAnsiTheme="majorBidi" w:cstheme="majorBidi"/>
        </w:rPr>
        <w:t>b</w:t>
      </w:r>
      <w:r w:rsidR="00BF25D9" w:rsidRPr="009B1560">
        <w:rPr>
          <w:rFonts w:asciiTheme="majorBidi" w:hAnsiTheme="majorBidi"/>
        </w:rPr>
        <w:t>road discretionary principles are […] goal</w:t>
      </w:r>
      <w:r w:rsidR="00411121" w:rsidRPr="00136BFF">
        <w:rPr>
          <w:rFonts w:asciiTheme="majorBidi" w:hAnsiTheme="majorBidi" w:cstheme="majorBidi"/>
        </w:rPr>
        <w:t>-</w:t>
      </w:r>
      <w:r w:rsidR="00BF25D9" w:rsidRPr="009B1560">
        <w:rPr>
          <w:rFonts w:asciiTheme="majorBidi" w:hAnsiTheme="majorBidi"/>
        </w:rPr>
        <w:t xml:space="preserve"> or policy-oriented laws, where the goals or policies are broad and indeterminate, and consequently capable of realization in different ways and to varying extents.”</w:t>
      </w:r>
      <w:r w:rsidR="00BF25D9" w:rsidRPr="00136BFF">
        <w:rPr>
          <w:rStyle w:val="FootnoteReference"/>
          <w:rFonts w:asciiTheme="majorBidi" w:hAnsiTheme="majorBidi" w:cstheme="majorBidi"/>
        </w:rPr>
        <w:footnoteReference w:id="68"/>
      </w:r>
      <w:r w:rsidR="00BF25D9" w:rsidRPr="00136BFF">
        <w:rPr>
          <w:rFonts w:asciiTheme="majorBidi" w:hAnsiTheme="majorBidi" w:cstheme="majorBidi"/>
        </w:rPr>
        <w:t xml:space="preserve"> </w:t>
      </w:r>
      <w:r w:rsidR="00411121" w:rsidRPr="00136BFF">
        <w:rPr>
          <w:rFonts w:asciiTheme="majorBidi" w:hAnsiTheme="majorBidi" w:cstheme="majorBidi"/>
        </w:rPr>
        <w:t xml:space="preserve">In addition, </w:t>
      </w:r>
      <w:r w:rsidR="006226D8" w:rsidRPr="00136BFF">
        <w:rPr>
          <w:rFonts w:asciiTheme="majorBidi" w:hAnsiTheme="majorBidi" w:cstheme="majorBidi"/>
        </w:rPr>
        <w:t>Moscovitz</w:t>
      </w:r>
      <w:r w:rsidR="00411121" w:rsidRPr="00136BFF">
        <w:rPr>
          <w:rFonts w:asciiTheme="majorBidi" w:hAnsiTheme="majorBidi" w:cstheme="majorBidi"/>
        </w:rPr>
        <w:t xml:space="preserve"> posits the following additional</w:t>
      </w:r>
      <w:r w:rsidR="00411121" w:rsidRPr="009B1560">
        <w:rPr>
          <w:rFonts w:asciiTheme="majorBidi" w:hAnsiTheme="majorBidi"/>
        </w:rPr>
        <w:t xml:space="preserve"> distinctions</w:t>
      </w:r>
      <w:r w:rsidR="00411121" w:rsidRPr="00136BFF">
        <w:rPr>
          <w:rFonts w:asciiTheme="majorBidi" w:hAnsiTheme="majorBidi" w:cstheme="majorBidi"/>
        </w:rPr>
        <w:t xml:space="preserve">: </w:t>
      </w:r>
    </w:p>
    <w:p w14:paraId="3615C5DC" w14:textId="4AAD1176" w:rsidR="00000570" w:rsidRPr="00C61E4D" w:rsidRDefault="00BF25D9" w:rsidP="003B6C96">
      <w:pPr>
        <w:bidi w:val="0"/>
        <w:spacing w:line="480" w:lineRule="auto"/>
        <w:ind w:left="720"/>
        <w:jc w:val="both"/>
        <w:rPr>
          <w:rFonts w:asciiTheme="majorBidi" w:hAnsiTheme="majorBidi"/>
        </w:rPr>
      </w:pPr>
      <w:r w:rsidRPr="003B6C96">
        <w:rPr>
          <w:rFonts w:asciiTheme="majorBidi" w:hAnsiTheme="majorBidi"/>
        </w:rPr>
        <w:t xml:space="preserve">Broad discretionary principles </w:t>
      </w:r>
      <w:r w:rsidR="00444358" w:rsidRPr="003B6C96">
        <w:rPr>
          <w:rFonts w:asciiTheme="majorBidi" w:hAnsiTheme="majorBidi"/>
        </w:rPr>
        <w:t xml:space="preserve">[..] </w:t>
      </w:r>
      <w:r w:rsidRPr="003B6C96">
        <w:rPr>
          <w:rFonts w:asciiTheme="majorBidi" w:hAnsiTheme="majorBidi"/>
        </w:rPr>
        <w:t>(1) usually function in an explanatory capacity rather than a prescriptive capacity. By contrast, Dworkinian principles usually function prescriptively, even if their prescriptive force is limited; (2) unlike Dworkinian principles, generally have absolute prescriptive force (even though they are usually invoked in an explanatory capacity</w:t>
      </w:r>
      <w:r w:rsidR="00265CE4" w:rsidRPr="00136BFF">
        <w:rPr>
          <w:rFonts w:asciiTheme="majorBidi" w:hAnsiTheme="majorBidi" w:cstheme="majorBidi"/>
        </w:rPr>
        <w:t>[…]);</w:t>
      </w:r>
      <w:r w:rsidRPr="003B6C96">
        <w:rPr>
          <w:rFonts w:asciiTheme="majorBidi" w:hAnsiTheme="majorBidi"/>
        </w:rPr>
        <w:t xml:space="preserve"> the difficulties in </w:t>
      </w:r>
      <w:r w:rsidRPr="00FD0D16">
        <w:rPr>
          <w:rFonts w:asciiTheme="majorBidi" w:hAnsiTheme="majorBidi"/>
        </w:rPr>
        <w:t>applying such principles stem from the indeterminacy of the concepts they address, not from a lack of authority associated with such notions; (3) in contrast to Dworkinian principles, which generally aim at furthering particular policies or goals (e.g., equity), broad discretionary principles often reflect inner-</w:t>
      </w:r>
      <w:r w:rsidR="005F1CFF" w:rsidRPr="00FD0D16">
        <w:rPr>
          <w:rFonts w:asciiTheme="majorBidi" w:hAnsiTheme="majorBidi"/>
        </w:rPr>
        <w:t>halakhic</w:t>
      </w:r>
      <w:r w:rsidRPr="00FD0D16">
        <w:rPr>
          <w:rFonts w:asciiTheme="majorBidi" w:hAnsiTheme="majorBidi"/>
        </w:rPr>
        <w:t xml:space="preserve"> considerations of an essentially formalistic, non-consequentialist nature, e.g., defining what constitutes a </w:t>
      </w:r>
      <w:r w:rsidR="00905C6C" w:rsidRPr="00FD0D16">
        <w:rPr>
          <w:rFonts w:asciiTheme="majorBidi" w:hAnsiTheme="majorBidi"/>
        </w:rPr>
        <w:t>‘</w:t>
      </w:r>
      <w:r w:rsidRPr="00FD0D16">
        <w:rPr>
          <w:rFonts w:asciiTheme="majorBidi" w:hAnsiTheme="majorBidi"/>
        </w:rPr>
        <w:t xml:space="preserve">house’ or </w:t>
      </w:r>
      <w:r w:rsidR="00905C6C" w:rsidRPr="00FD0D16">
        <w:rPr>
          <w:rFonts w:asciiTheme="majorBidi" w:hAnsiTheme="majorBidi"/>
        </w:rPr>
        <w:t>‘</w:t>
      </w:r>
      <w:r w:rsidRPr="00FD0D16">
        <w:rPr>
          <w:rFonts w:asciiTheme="majorBidi" w:hAnsiTheme="majorBidi"/>
        </w:rPr>
        <w:t xml:space="preserve">completion of a </w:t>
      </w:r>
      <w:r w:rsidRPr="00136BFF">
        <w:rPr>
          <w:rFonts w:asciiTheme="majorBidi" w:hAnsiTheme="majorBidi" w:cstheme="majorBidi"/>
        </w:rPr>
        <w:t>utensil.</w:t>
      </w:r>
      <w:r w:rsidR="00905C6C" w:rsidRPr="00136BFF">
        <w:rPr>
          <w:rFonts w:asciiTheme="majorBidi" w:hAnsiTheme="majorBidi" w:cstheme="majorBidi"/>
        </w:rPr>
        <w:t>’</w:t>
      </w:r>
      <w:r w:rsidRPr="00C61E4D">
        <w:rPr>
          <w:rStyle w:val="FootnoteReference"/>
          <w:rFonts w:asciiTheme="majorBidi" w:hAnsiTheme="majorBidi"/>
        </w:rPr>
        <w:footnoteReference w:id="69"/>
      </w:r>
    </w:p>
    <w:p w14:paraId="6464D457" w14:textId="23BE6F49" w:rsidR="00BF25D9" w:rsidRPr="00C61E4D" w:rsidRDefault="00BF25D9" w:rsidP="00C61E4D">
      <w:pPr>
        <w:bidi w:val="0"/>
        <w:spacing w:line="480" w:lineRule="auto"/>
        <w:ind w:firstLine="720"/>
        <w:jc w:val="both"/>
        <w:rPr>
          <w:rFonts w:asciiTheme="majorBidi" w:hAnsiTheme="majorBidi"/>
        </w:rPr>
      </w:pPr>
      <w:r w:rsidRPr="00C61E4D">
        <w:rPr>
          <w:rFonts w:asciiTheme="majorBidi" w:hAnsiTheme="majorBidi"/>
        </w:rPr>
        <w:t xml:space="preserve">Although I agree with Moscovitz </w:t>
      </w:r>
      <w:r w:rsidR="006226D8" w:rsidRPr="00136BFF">
        <w:rPr>
          <w:rFonts w:asciiTheme="majorBidi" w:hAnsiTheme="majorBidi" w:cstheme="majorBidi"/>
        </w:rPr>
        <w:t>regarding</w:t>
      </w:r>
      <w:r w:rsidRPr="00C61E4D">
        <w:rPr>
          <w:rFonts w:asciiTheme="majorBidi" w:hAnsiTheme="majorBidi"/>
        </w:rPr>
        <w:t xml:space="preserve"> the difficulty of comparing the </w:t>
      </w:r>
      <w:r w:rsidR="00000570" w:rsidRPr="00C61E4D">
        <w:rPr>
          <w:rFonts w:asciiTheme="majorBidi" w:hAnsiTheme="majorBidi"/>
        </w:rPr>
        <w:t>“</w:t>
      </w:r>
      <w:r w:rsidR="00444358" w:rsidRPr="00C61E4D">
        <w:rPr>
          <w:rFonts w:asciiTheme="majorBidi" w:hAnsiTheme="majorBidi"/>
        </w:rPr>
        <w:t>w</w:t>
      </w:r>
      <w:r w:rsidRPr="00C61E4D">
        <w:rPr>
          <w:rFonts w:asciiTheme="majorBidi" w:hAnsiTheme="majorBidi"/>
        </w:rPr>
        <w:t xml:space="preserve">ays of </w:t>
      </w:r>
      <w:r w:rsidR="00444358" w:rsidRPr="00C61E4D">
        <w:rPr>
          <w:rFonts w:asciiTheme="majorBidi" w:hAnsiTheme="majorBidi"/>
        </w:rPr>
        <w:t>p</w:t>
      </w:r>
      <w:r w:rsidRPr="00C61E4D">
        <w:rPr>
          <w:rFonts w:asciiTheme="majorBidi" w:hAnsiTheme="majorBidi"/>
        </w:rPr>
        <w:t>eace</w:t>
      </w:r>
      <w:r w:rsidR="00000570" w:rsidRPr="00C61E4D">
        <w:rPr>
          <w:rFonts w:asciiTheme="majorBidi" w:hAnsiTheme="majorBidi"/>
        </w:rPr>
        <w:t>”</w:t>
      </w:r>
      <w:r w:rsidRPr="00C61E4D">
        <w:rPr>
          <w:rFonts w:asciiTheme="majorBidi" w:hAnsiTheme="majorBidi"/>
        </w:rPr>
        <w:t xml:space="preserve"> reasoning </w:t>
      </w:r>
      <w:r w:rsidR="006226D8" w:rsidRPr="00136BFF">
        <w:rPr>
          <w:rFonts w:asciiTheme="majorBidi" w:hAnsiTheme="majorBidi" w:cstheme="majorBidi"/>
        </w:rPr>
        <w:t>with</w:t>
      </w:r>
      <w:r w:rsidRPr="00C61E4D">
        <w:rPr>
          <w:rFonts w:asciiTheme="majorBidi" w:hAnsiTheme="majorBidi"/>
        </w:rPr>
        <w:t xml:space="preserve"> legal principles as conceived by Dworkin, I think there is </w:t>
      </w:r>
      <w:r w:rsidR="006226D8" w:rsidRPr="00136BFF">
        <w:rPr>
          <w:rFonts w:asciiTheme="majorBidi" w:hAnsiTheme="majorBidi" w:cstheme="majorBidi"/>
        </w:rPr>
        <w:t xml:space="preserve">nevertheless </w:t>
      </w:r>
      <w:r w:rsidRPr="00C61E4D">
        <w:rPr>
          <w:rFonts w:asciiTheme="majorBidi" w:hAnsiTheme="majorBidi"/>
        </w:rPr>
        <w:t xml:space="preserve">room for a closer examination of this concept and the way it functioned in respect to legal </w:t>
      </w:r>
      <w:r w:rsidRPr="00136BFF">
        <w:rPr>
          <w:rFonts w:asciiTheme="majorBidi" w:hAnsiTheme="majorBidi" w:cstheme="majorBidi"/>
        </w:rPr>
        <w:t>rule</w:t>
      </w:r>
      <w:r w:rsidR="006226D8" w:rsidRPr="00136BFF">
        <w:rPr>
          <w:rFonts w:asciiTheme="majorBidi" w:hAnsiTheme="majorBidi" w:cstheme="majorBidi"/>
        </w:rPr>
        <w:t xml:space="preserve">s and </w:t>
      </w:r>
      <w:r w:rsidRPr="00C61E4D">
        <w:rPr>
          <w:rFonts w:asciiTheme="majorBidi" w:hAnsiTheme="majorBidi"/>
        </w:rPr>
        <w:t>principles</w:t>
      </w:r>
      <w:r w:rsidR="00A841B9" w:rsidRPr="00136BFF">
        <w:rPr>
          <w:rFonts w:asciiTheme="majorBidi" w:hAnsiTheme="majorBidi" w:cstheme="majorBidi"/>
        </w:rPr>
        <w:t>:</w:t>
      </w:r>
      <w:r w:rsidRPr="00C61E4D">
        <w:rPr>
          <w:rFonts w:asciiTheme="majorBidi" w:hAnsiTheme="majorBidi"/>
        </w:rPr>
        <w:t xml:space="preserve"> First, because Moscovitz</w:t>
      </w:r>
      <w:r w:rsidR="00A841B9" w:rsidRPr="00136BFF">
        <w:rPr>
          <w:rFonts w:asciiTheme="majorBidi" w:hAnsiTheme="majorBidi" w:cstheme="majorBidi"/>
        </w:rPr>
        <w:t>’</w:t>
      </w:r>
      <w:r w:rsidRPr="00C61E4D">
        <w:rPr>
          <w:rFonts w:asciiTheme="majorBidi" w:hAnsiTheme="majorBidi"/>
        </w:rPr>
        <w:t>s discussion of casuistic</w:t>
      </w:r>
      <w:r w:rsidR="00A841B9" w:rsidRPr="00136BFF">
        <w:rPr>
          <w:rFonts w:asciiTheme="majorBidi" w:hAnsiTheme="majorBidi" w:cstheme="majorBidi"/>
        </w:rPr>
        <w:t>s</w:t>
      </w:r>
      <w:r w:rsidRPr="00C61E4D">
        <w:rPr>
          <w:rFonts w:asciiTheme="majorBidi" w:hAnsiTheme="majorBidi"/>
        </w:rPr>
        <w:t xml:space="preserve"> and conceptualization in the Mishnah does not distinguish between rules and</w:t>
      </w:r>
      <w:r w:rsidR="00C95B32" w:rsidRPr="00C61E4D">
        <w:rPr>
          <w:rFonts w:asciiTheme="majorBidi" w:hAnsiTheme="majorBidi"/>
        </w:rPr>
        <w:t xml:space="preserve"> </w:t>
      </w:r>
      <w:r w:rsidRPr="00C61E4D">
        <w:rPr>
          <w:rFonts w:asciiTheme="majorBidi" w:hAnsiTheme="majorBidi"/>
        </w:rPr>
        <w:t>re</w:t>
      </w:r>
      <w:r w:rsidR="00EC78A6" w:rsidRPr="00C61E4D">
        <w:rPr>
          <w:rFonts w:asciiTheme="majorBidi" w:hAnsiTheme="majorBidi"/>
        </w:rPr>
        <w:t>a</w:t>
      </w:r>
      <w:r w:rsidRPr="00C61E4D">
        <w:rPr>
          <w:rFonts w:asciiTheme="majorBidi" w:hAnsiTheme="majorBidi"/>
        </w:rPr>
        <w:t xml:space="preserve">sons, </w:t>
      </w:r>
      <w:r w:rsidR="00A841B9" w:rsidRPr="00136BFF">
        <w:rPr>
          <w:rFonts w:asciiTheme="majorBidi" w:hAnsiTheme="majorBidi" w:cstheme="majorBidi"/>
        </w:rPr>
        <w:t>nor</w:t>
      </w:r>
      <w:r w:rsidRPr="00C61E4D">
        <w:rPr>
          <w:rFonts w:asciiTheme="majorBidi" w:hAnsiTheme="majorBidi"/>
        </w:rPr>
        <w:t xml:space="preserve"> between </w:t>
      </w:r>
      <w:r w:rsidR="00A841B9" w:rsidRPr="00136BFF">
        <w:rPr>
          <w:rFonts w:asciiTheme="majorBidi" w:hAnsiTheme="majorBidi" w:cstheme="majorBidi"/>
        </w:rPr>
        <w:t>implicit</w:t>
      </w:r>
      <w:r w:rsidR="00A841B9" w:rsidRPr="00C61E4D">
        <w:rPr>
          <w:rFonts w:asciiTheme="majorBidi" w:hAnsiTheme="majorBidi"/>
        </w:rPr>
        <w:t xml:space="preserve"> and </w:t>
      </w:r>
      <w:r w:rsidRPr="00C61E4D">
        <w:rPr>
          <w:rFonts w:asciiTheme="majorBidi" w:hAnsiTheme="majorBidi"/>
        </w:rPr>
        <w:t xml:space="preserve">explicit </w:t>
      </w:r>
      <w:r w:rsidRPr="00C61E4D">
        <w:rPr>
          <w:rFonts w:asciiTheme="majorBidi" w:hAnsiTheme="majorBidi"/>
        </w:rPr>
        <w:lastRenderedPageBreak/>
        <w:t>reasons</w:t>
      </w:r>
      <w:r w:rsidR="00A841B9" w:rsidRPr="00136BFF">
        <w:rPr>
          <w:rFonts w:asciiTheme="majorBidi" w:hAnsiTheme="majorBidi" w:cstheme="majorBidi"/>
        </w:rPr>
        <w:t>;</w:t>
      </w:r>
      <w:r w:rsidRPr="00C61E4D">
        <w:rPr>
          <w:rStyle w:val="FootnoteReference"/>
          <w:rFonts w:asciiTheme="majorBidi" w:hAnsiTheme="majorBidi"/>
        </w:rPr>
        <w:footnoteReference w:id="70"/>
      </w:r>
      <w:r w:rsidRPr="00C61E4D">
        <w:rPr>
          <w:rFonts w:asciiTheme="majorBidi" w:hAnsiTheme="majorBidi"/>
        </w:rPr>
        <w:t xml:space="preserve"> and</w:t>
      </w:r>
      <w:r w:rsidR="00A841B9" w:rsidRPr="00136BFF">
        <w:rPr>
          <w:rFonts w:asciiTheme="majorBidi" w:hAnsiTheme="majorBidi" w:cstheme="majorBidi"/>
        </w:rPr>
        <w:t>,</w:t>
      </w:r>
      <w:r w:rsidRPr="00C61E4D">
        <w:rPr>
          <w:rFonts w:asciiTheme="majorBidi" w:hAnsiTheme="majorBidi"/>
        </w:rPr>
        <w:t xml:space="preserve"> as we </w:t>
      </w:r>
      <w:r w:rsidR="00A841B9" w:rsidRPr="00136BFF">
        <w:rPr>
          <w:rFonts w:asciiTheme="majorBidi" w:hAnsiTheme="majorBidi" w:cstheme="majorBidi"/>
        </w:rPr>
        <w:t>have seen,</w:t>
      </w:r>
      <w:r w:rsidR="00A841B9" w:rsidRPr="00C61E4D">
        <w:rPr>
          <w:rFonts w:asciiTheme="majorBidi" w:hAnsiTheme="majorBidi"/>
        </w:rPr>
        <w:t xml:space="preserve"> </w:t>
      </w:r>
      <w:r w:rsidR="00EC78A6" w:rsidRPr="00C61E4D">
        <w:rPr>
          <w:rFonts w:asciiTheme="majorBidi" w:hAnsiTheme="majorBidi"/>
        </w:rPr>
        <w:t>“</w:t>
      </w:r>
      <w:r w:rsidR="00876442" w:rsidRPr="00C61E4D">
        <w:rPr>
          <w:rFonts w:asciiTheme="majorBidi" w:hAnsiTheme="majorBidi"/>
        </w:rPr>
        <w:t xml:space="preserve">for </w:t>
      </w:r>
      <w:r w:rsidR="00876442" w:rsidRPr="00136BFF">
        <w:rPr>
          <w:rFonts w:asciiTheme="majorBidi" w:hAnsiTheme="majorBidi" w:cstheme="majorBidi"/>
        </w:rPr>
        <w:t xml:space="preserve">reason </w:t>
      </w:r>
      <w:r w:rsidR="00876442" w:rsidRPr="00C61E4D">
        <w:rPr>
          <w:rFonts w:asciiTheme="majorBidi" w:hAnsiTheme="majorBidi"/>
        </w:rPr>
        <w:t>of ways of peace”</w:t>
      </w:r>
      <w:r w:rsidRPr="00C61E4D">
        <w:rPr>
          <w:rFonts w:asciiTheme="majorBidi" w:hAnsiTheme="majorBidi"/>
        </w:rPr>
        <w:t xml:space="preserve"> is not a rule but its reason. </w:t>
      </w:r>
      <w:r w:rsidR="00A841B9" w:rsidRPr="00C61E4D">
        <w:rPr>
          <w:rFonts w:asciiTheme="majorBidi" w:hAnsiTheme="majorBidi"/>
        </w:rPr>
        <w:t>Second</w:t>
      </w:r>
      <w:r w:rsidRPr="00C61E4D">
        <w:rPr>
          <w:rFonts w:asciiTheme="majorBidi" w:hAnsiTheme="majorBidi"/>
        </w:rPr>
        <w:t xml:space="preserve">, I believe that </w:t>
      </w:r>
      <w:r w:rsidR="00285B5F" w:rsidRPr="00136BFF">
        <w:rPr>
          <w:rFonts w:asciiTheme="majorBidi" w:hAnsiTheme="majorBidi" w:cstheme="majorBidi"/>
        </w:rPr>
        <w:t>the</w:t>
      </w:r>
      <w:r w:rsidR="00285B5F" w:rsidRPr="00C61E4D">
        <w:rPr>
          <w:rFonts w:asciiTheme="majorBidi" w:hAnsiTheme="majorBidi"/>
        </w:rPr>
        <w:t xml:space="preserve"> </w:t>
      </w:r>
      <w:r w:rsidRPr="00C61E4D">
        <w:rPr>
          <w:rFonts w:asciiTheme="majorBidi" w:hAnsiTheme="majorBidi"/>
        </w:rPr>
        <w:t xml:space="preserve">more refined </w:t>
      </w:r>
      <w:r w:rsidR="00A841B9" w:rsidRPr="00136BFF">
        <w:rPr>
          <w:rFonts w:asciiTheme="majorBidi" w:hAnsiTheme="majorBidi" w:cstheme="majorBidi"/>
        </w:rPr>
        <w:t>formulations</w:t>
      </w:r>
      <w:r w:rsidRPr="00136BFF">
        <w:rPr>
          <w:rFonts w:asciiTheme="majorBidi" w:hAnsiTheme="majorBidi" w:cstheme="majorBidi"/>
        </w:rPr>
        <w:t xml:space="preserve"> </w:t>
      </w:r>
      <w:r w:rsidR="00A841B9" w:rsidRPr="00136BFF">
        <w:rPr>
          <w:rFonts w:asciiTheme="majorBidi" w:hAnsiTheme="majorBidi" w:cstheme="majorBidi"/>
        </w:rPr>
        <w:t>proposed</w:t>
      </w:r>
      <w:r w:rsidRPr="00C61E4D">
        <w:rPr>
          <w:rFonts w:asciiTheme="majorBidi" w:hAnsiTheme="majorBidi"/>
        </w:rPr>
        <w:t xml:space="preserve"> by </w:t>
      </w:r>
      <w:r w:rsidR="00B079EF" w:rsidRPr="00136BFF">
        <w:rPr>
          <w:rFonts w:asciiTheme="majorBidi" w:hAnsiTheme="majorBidi" w:cstheme="majorBidi"/>
        </w:rPr>
        <w:t>J</w:t>
      </w:r>
      <w:r w:rsidR="00B079EF" w:rsidRPr="00C61E4D">
        <w:rPr>
          <w:rFonts w:asciiTheme="majorBidi" w:hAnsiTheme="majorBidi"/>
        </w:rPr>
        <w:t>ose</w:t>
      </w:r>
      <w:r w:rsidR="00B079EF" w:rsidRPr="00136BFF">
        <w:rPr>
          <w:rFonts w:asciiTheme="majorBidi" w:hAnsiTheme="majorBidi" w:cstheme="majorBidi"/>
        </w:rPr>
        <w:t>ph</w:t>
      </w:r>
      <w:r w:rsidRPr="00C61E4D">
        <w:rPr>
          <w:rFonts w:asciiTheme="majorBidi" w:hAnsiTheme="majorBidi"/>
        </w:rPr>
        <w:t xml:space="preserve"> Raz can </w:t>
      </w:r>
      <w:r w:rsidR="00285B5F" w:rsidRPr="00136BFF">
        <w:rPr>
          <w:rFonts w:asciiTheme="majorBidi" w:hAnsiTheme="majorBidi" w:cstheme="majorBidi"/>
        </w:rPr>
        <w:t>assist</w:t>
      </w:r>
      <w:r w:rsidRPr="00C61E4D">
        <w:rPr>
          <w:rFonts w:asciiTheme="majorBidi" w:hAnsiTheme="majorBidi"/>
        </w:rPr>
        <w:t xml:space="preserve"> us </w:t>
      </w:r>
      <w:r w:rsidR="00285B5F" w:rsidRPr="00136BFF">
        <w:rPr>
          <w:rFonts w:asciiTheme="majorBidi" w:hAnsiTheme="majorBidi" w:cstheme="majorBidi"/>
        </w:rPr>
        <w:t>in clarifying</w:t>
      </w:r>
      <w:r w:rsidRPr="00136BFF">
        <w:rPr>
          <w:rFonts w:asciiTheme="majorBidi" w:hAnsiTheme="majorBidi" w:cstheme="majorBidi"/>
        </w:rPr>
        <w:t xml:space="preserve"> </w:t>
      </w:r>
      <w:r w:rsidR="00DD3088" w:rsidRPr="00136BFF">
        <w:rPr>
          <w:rFonts w:asciiTheme="majorBidi" w:hAnsiTheme="majorBidi" w:cstheme="majorBidi"/>
        </w:rPr>
        <w:t>and better describing</w:t>
      </w:r>
      <w:r w:rsidR="00DD3088" w:rsidRPr="00C61E4D">
        <w:rPr>
          <w:rFonts w:asciiTheme="majorBidi" w:hAnsiTheme="majorBidi"/>
        </w:rPr>
        <w:t xml:space="preserve"> </w:t>
      </w:r>
      <w:r w:rsidRPr="00C61E4D">
        <w:rPr>
          <w:rFonts w:asciiTheme="majorBidi" w:hAnsiTheme="majorBidi"/>
        </w:rPr>
        <w:t xml:space="preserve">some of the inner fabric of the relationship between rules and principles as they are expressed in the laws </w:t>
      </w:r>
      <w:r w:rsidR="00DD3088" w:rsidRPr="00136BFF">
        <w:rPr>
          <w:rFonts w:asciiTheme="majorBidi" w:hAnsiTheme="majorBidi" w:cstheme="majorBidi"/>
        </w:rPr>
        <w:t xml:space="preserve">justified </w:t>
      </w:r>
      <w:r w:rsidR="00EC78A6" w:rsidRPr="00C61E4D">
        <w:rPr>
          <w:rFonts w:asciiTheme="majorBidi" w:hAnsiTheme="majorBidi"/>
        </w:rPr>
        <w:t>“</w:t>
      </w:r>
      <w:r w:rsidRPr="00C61E4D">
        <w:rPr>
          <w:rFonts w:asciiTheme="majorBidi" w:hAnsiTheme="majorBidi"/>
        </w:rPr>
        <w:t>for the ways of peace</w:t>
      </w:r>
      <w:r w:rsidR="00DD3088" w:rsidRPr="00136BFF">
        <w:rPr>
          <w:rFonts w:asciiTheme="majorBidi" w:hAnsiTheme="majorBidi" w:cstheme="majorBidi"/>
        </w:rPr>
        <w:t>.</w:t>
      </w:r>
      <w:r w:rsidR="00EC78A6" w:rsidRPr="00136BFF">
        <w:rPr>
          <w:rFonts w:asciiTheme="majorBidi" w:hAnsiTheme="majorBidi" w:cstheme="majorBidi"/>
        </w:rPr>
        <w:t>”</w:t>
      </w:r>
      <w:r w:rsidRPr="00C61E4D">
        <w:rPr>
          <w:rFonts w:asciiTheme="majorBidi" w:hAnsiTheme="majorBidi"/>
        </w:rPr>
        <w:t xml:space="preserve"> </w:t>
      </w:r>
    </w:p>
    <w:p w14:paraId="09402E8C" w14:textId="78D47FF5" w:rsidR="00E977E9" w:rsidRPr="00136BFF" w:rsidRDefault="004F6987" w:rsidP="00136BFF">
      <w:pPr>
        <w:autoSpaceDE w:val="0"/>
        <w:autoSpaceDN w:val="0"/>
        <w:bidi w:val="0"/>
        <w:adjustRightInd w:val="0"/>
        <w:spacing w:line="480" w:lineRule="auto"/>
        <w:ind w:firstLine="720"/>
        <w:jc w:val="both"/>
        <w:rPr>
          <w:rFonts w:asciiTheme="majorBidi" w:hAnsiTheme="majorBidi" w:cstheme="majorBidi"/>
        </w:rPr>
      </w:pPr>
      <w:r w:rsidRPr="00C61E4D">
        <w:rPr>
          <w:rFonts w:asciiTheme="majorBidi" w:hAnsiTheme="majorBidi"/>
        </w:rPr>
        <w:t xml:space="preserve">  </w:t>
      </w:r>
      <w:r w:rsidR="00FB4789" w:rsidRPr="00C61E4D">
        <w:rPr>
          <w:rFonts w:asciiTheme="majorBidi" w:hAnsiTheme="majorBidi"/>
        </w:rPr>
        <w:t>Jose</w:t>
      </w:r>
      <w:r w:rsidR="00B079EF" w:rsidRPr="00136BFF">
        <w:rPr>
          <w:rFonts w:asciiTheme="majorBidi" w:hAnsiTheme="majorBidi" w:cstheme="majorBidi"/>
        </w:rPr>
        <w:t>ph</w:t>
      </w:r>
      <w:r w:rsidR="00FB4789" w:rsidRPr="00C61E4D">
        <w:rPr>
          <w:rFonts w:asciiTheme="majorBidi" w:hAnsiTheme="majorBidi"/>
        </w:rPr>
        <w:t xml:space="preserve"> Raz </w:t>
      </w:r>
      <w:r w:rsidR="00746B55" w:rsidRPr="00136BFF">
        <w:rPr>
          <w:rFonts w:asciiTheme="majorBidi" w:hAnsiTheme="majorBidi" w:cstheme="majorBidi"/>
        </w:rPr>
        <w:t>has shown</w:t>
      </w:r>
      <w:r w:rsidR="00FB4789" w:rsidRPr="00C61E4D">
        <w:rPr>
          <w:rFonts w:asciiTheme="majorBidi" w:hAnsiTheme="majorBidi"/>
        </w:rPr>
        <w:t xml:space="preserve"> that legal rules and legal principles </w:t>
      </w:r>
      <w:r w:rsidR="00AB43BF" w:rsidRPr="00136BFF">
        <w:rPr>
          <w:rFonts w:asciiTheme="majorBidi" w:hAnsiTheme="majorBidi" w:cstheme="majorBidi"/>
        </w:rPr>
        <w:t>do</w:t>
      </w:r>
      <w:r w:rsidR="00AB43BF" w:rsidRPr="00C61E4D">
        <w:rPr>
          <w:rFonts w:asciiTheme="majorBidi" w:hAnsiTheme="majorBidi"/>
        </w:rPr>
        <w:t xml:space="preserve"> not </w:t>
      </w:r>
      <w:r w:rsidR="00AB43BF" w:rsidRPr="00136BFF">
        <w:rPr>
          <w:rFonts w:asciiTheme="majorBidi" w:hAnsiTheme="majorBidi" w:cstheme="majorBidi"/>
        </w:rPr>
        <w:t>constitute</w:t>
      </w:r>
      <w:r w:rsidR="00AB43BF" w:rsidRPr="00C61E4D">
        <w:rPr>
          <w:rFonts w:asciiTheme="majorBidi" w:hAnsiTheme="majorBidi"/>
        </w:rPr>
        <w:t xml:space="preserve"> </w:t>
      </w:r>
      <w:r w:rsidR="00FB4789" w:rsidRPr="00C61E4D">
        <w:rPr>
          <w:rFonts w:asciiTheme="majorBidi" w:hAnsiTheme="majorBidi"/>
        </w:rPr>
        <w:t xml:space="preserve">a binary </w:t>
      </w:r>
      <w:r w:rsidR="00AB43BF" w:rsidRPr="00136BFF">
        <w:rPr>
          <w:rFonts w:asciiTheme="majorBidi" w:hAnsiTheme="majorBidi" w:cstheme="majorBidi"/>
        </w:rPr>
        <w:t>dichotomy</w:t>
      </w:r>
      <w:r w:rsidR="00AB43BF" w:rsidRPr="00C61E4D">
        <w:rPr>
          <w:rFonts w:asciiTheme="majorBidi" w:hAnsiTheme="majorBidi"/>
        </w:rPr>
        <w:t xml:space="preserve"> but </w:t>
      </w:r>
      <w:r w:rsidR="00AB43BF" w:rsidRPr="00136BFF">
        <w:rPr>
          <w:rFonts w:asciiTheme="majorBidi" w:hAnsiTheme="majorBidi" w:cstheme="majorBidi"/>
        </w:rPr>
        <w:t>rather exist</w:t>
      </w:r>
      <w:r w:rsidR="00FB4789" w:rsidRPr="00C61E4D">
        <w:rPr>
          <w:rFonts w:asciiTheme="majorBidi" w:hAnsiTheme="majorBidi"/>
        </w:rPr>
        <w:t xml:space="preserve"> on a continuum within the legal system. </w:t>
      </w:r>
      <w:r w:rsidR="000F7352" w:rsidRPr="00C61E4D">
        <w:rPr>
          <w:rFonts w:asciiTheme="majorBidi" w:hAnsiTheme="majorBidi"/>
        </w:rPr>
        <w:t>Raz distinguishes between</w:t>
      </w:r>
      <w:r w:rsidR="000F7352" w:rsidRPr="00136BFF">
        <w:rPr>
          <w:rFonts w:asciiTheme="majorBidi" w:hAnsiTheme="majorBidi" w:cstheme="majorBidi"/>
        </w:rPr>
        <w:t xml:space="preserve"> </w:t>
      </w:r>
      <w:r w:rsidR="00767D2E" w:rsidRPr="00136BFF">
        <w:rPr>
          <w:rFonts w:asciiTheme="majorBidi" w:hAnsiTheme="majorBidi" w:cstheme="majorBidi"/>
        </w:rPr>
        <w:t>what he calls</w:t>
      </w:r>
      <w:r w:rsidR="00767D2E" w:rsidRPr="00C61E4D">
        <w:rPr>
          <w:rFonts w:asciiTheme="majorBidi" w:hAnsiTheme="majorBidi"/>
        </w:rPr>
        <w:t xml:space="preserve"> a</w:t>
      </w:r>
      <w:r w:rsidR="000F7352" w:rsidRPr="00C61E4D">
        <w:rPr>
          <w:rFonts w:asciiTheme="majorBidi" w:hAnsiTheme="majorBidi"/>
        </w:rPr>
        <w:t xml:space="preserve"> </w:t>
      </w:r>
      <w:r w:rsidR="00CF2A9B" w:rsidRPr="00C61E4D">
        <w:rPr>
          <w:rFonts w:asciiTheme="majorBidi" w:hAnsiTheme="majorBidi"/>
        </w:rPr>
        <w:t>“</w:t>
      </w:r>
      <w:r w:rsidR="000F7352" w:rsidRPr="00C61E4D">
        <w:rPr>
          <w:rFonts w:asciiTheme="majorBidi" w:hAnsiTheme="majorBidi"/>
        </w:rPr>
        <w:t>descriptive principle</w:t>
      </w:r>
      <w:r w:rsidR="00CF2A9B" w:rsidRPr="00C61E4D">
        <w:rPr>
          <w:rFonts w:asciiTheme="majorBidi" w:hAnsiTheme="majorBidi"/>
        </w:rPr>
        <w:t>”</w:t>
      </w:r>
      <w:r w:rsidR="000F7352" w:rsidRPr="00C61E4D">
        <w:rPr>
          <w:rFonts w:asciiTheme="majorBidi" w:hAnsiTheme="majorBidi"/>
        </w:rPr>
        <w:t xml:space="preserve"> and a </w:t>
      </w:r>
      <w:r w:rsidR="00CF2A9B" w:rsidRPr="00C61E4D">
        <w:rPr>
          <w:rFonts w:asciiTheme="majorBidi" w:hAnsiTheme="majorBidi"/>
        </w:rPr>
        <w:t>“</w:t>
      </w:r>
      <w:r w:rsidR="000F7352" w:rsidRPr="00C61E4D">
        <w:rPr>
          <w:rFonts w:asciiTheme="majorBidi" w:hAnsiTheme="majorBidi"/>
        </w:rPr>
        <w:t>normative principle</w:t>
      </w:r>
      <w:r w:rsidR="00B61A69" w:rsidRPr="00C61E4D">
        <w:rPr>
          <w:rFonts w:asciiTheme="majorBidi" w:hAnsiTheme="majorBidi"/>
        </w:rPr>
        <w:t>.</w:t>
      </w:r>
      <w:r w:rsidR="00CF2A9B" w:rsidRPr="00C61E4D">
        <w:rPr>
          <w:rFonts w:asciiTheme="majorBidi" w:hAnsiTheme="majorBidi"/>
        </w:rPr>
        <w:t>”</w:t>
      </w:r>
      <w:r w:rsidR="008F7540" w:rsidRPr="00C61E4D">
        <w:rPr>
          <w:rStyle w:val="FootnoteReference"/>
          <w:rFonts w:asciiTheme="majorBidi" w:hAnsiTheme="majorBidi"/>
        </w:rPr>
        <w:footnoteReference w:id="71"/>
      </w:r>
      <w:r w:rsidR="00E747F2" w:rsidRPr="00C61E4D">
        <w:rPr>
          <w:rFonts w:asciiTheme="majorBidi" w:hAnsiTheme="majorBidi"/>
        </w:rPr>
        <w:t xml:space="preserve"> </w:t>
      </w:r>
      <w:r w:rsidR="00422D47" w:rsidRPr="00C61E4D">
        <w:rPr>
          <w:rFonts w:asciiTheme="majorBidi" w:hAnsiTheme="majorBidi"/>
        </w:rPr>
        <w:t xml:space="preserve">A </w:t>
      </w:r>
      <w:r w:rsidR="00031CA8" w:rsidRPr="00C61E4D">
        <w:rPr>
          <w:rFonts w:asciiTheme="majorBidi" w:hAnsiTheme="majorBidi"/>
        </w:rPr>
        <w:t>“</w:t>
      </w:r>
      <w:r w:rsidR="00422D47" w:rsidRPr="00C61E4D">
        <w:rPr>
          <w:rFonts w:asciiTheme="majorBidi" w:hAnsiTheme="majorBidi"/>
        </w:rPr>
        <w:t>descriptive principle</w:t>
      </w:r>
      <w:r w:rsidR="00031CA8" w:rsidRPr="00C61E4D">
        <w:rPr>
          <w:rFonts w:asciiTheme="majorBidi" w:hAnsiTheme="majorBidi"/>
        </w:rPr>
        <w:t>”</w:t>
      </w:r>
      <w:r w:rsidR="00422D47" w:rsidRPr="00C61E4D">
        <w:rPr>
          <w:rFonts w:asciiTheme="majorBidi" w:hAnsiTheme="majorBidi"/>
        </w:rPr>
        <w:t xml:space="preserve"> is a kind of generalized, rather than detailed, abbreviation for various rules </w:t>
      </w:r>
      <w:r w:rsidR="00767D2E" w:rsidRPr="00136BFF">
        <w:rPr>
          <w:rFonts w:asciiTheme="majorBidi" w:hAnsiTheme="majorBidi" w:cstheme="majorBidi"/>
        </w:rPr>
        <w:t>oriented toward</w:t>
      </w:r>
      <w:r w:rsidR="00767D2E" w:rsidRPr="00C61E4D">
        <w:rPr>
          <w:rFonts w:asciiTheme="majorBidi" w:hAnsiTheme="majorBidi"/>
        </w:rPr>
        <w:t xml:space="preserve"> similar end</w:t>
      </w:r>
      <w:r w:rsidR="00767D2E" w:rsidRPr="00136BFF">
        <w:rPr>
          <w:rFonts w:asciiTheme="majorBidi" w:hAnsiTheme="majorBidi" w:cstheme="majorBidi"/>
        </w:rPr>
        <w:t>s</w:t>
      </w:r>
      <w:r w:rsidR="00422D47" w:rsidRPr="00C61E4D">
        <w:rPr>
          <w:rFonts w:asciiTheme="majorBidi" w:hAnsiTheme="majorBidi"/>
        </w:rPr>
        <w:t>.</w:t>
      </w:r>
      <w:r w:rsidR="00B61A69" w:rsidRPr="00C61E4D">
        <w:rPr>
          <w:rFonts w:asciiTheme="majorBidi" w:hAnsiTheme="majorBidi"/>
        </w:rPr>
        <w:t xml:space="preserve"> </w:t>
      </w:r>
      <w:r w:rsidR="00B61A69" w:rsidRPr="00F02F69">
        <w:rPr>
          <w:rFonts w:asciiTheme="majorBidi" w:hAnsiTheme="majorBidi"/>
        </w:rPr>
        <w:t xml:space="preserve">Raz cites as an example the principle of </w:t>
      </w:r>
      <w:r w:rsidR="001B423A" w:rsidRPr="00F02F69">
        <w:rPr>
          <w:rFonts w:asciiTheme="majorBidi" w:hAnsiTheme="majorBidi"/>
        </w:rPr>
        <w:t>“</w:t>
      </w:r>
      <w:r w:rsidR="00B61A69" w:rsidRPr="00F02F69">
        <w:rPr>
          <w:rFonts w:asciiTheme="majorBidi" w:hAnsiTheme="majorBidi"/>
        </w:rPr>
        <w:t>freedom of speech</w:t>
      </w:r>
      <w:r w:rsidR="00767D2E" w:rsidRPr="00136BFF">
        <w:rPr>
          <w:rFonts w:asciiTheme="majorBidi" w:hAnsiTheme="majorBidi" w:cstheme="majorBidi"/>
        </w:rPr>
        <w:t>,</w:t>
      </w:r>
      <w:r w:rsidR="001B423A" w:rsidRPr="00136BFF">
        <w:rPr>
          <w:rFonts w:asciiTheme="majorBidi" w:hAnsiTheme="majorBidi" w:cstheme="majorBidi"/>
        </w:rPr>
        <w:t>”</w:t>
      </w:r>
      <w:r w:rsidR="00B61A69" w:rsidRPr="00F02F69">
        <w:rPr>
          <w:rFonts w:asciiTheme="majorBidi" w:hAnsiTheme="majorBidi"/>
        </w:rPr>
        <w:t xml:space="preserve"> which in fact </w:t>
      </w:r>
      <w:r w:rsidR="00767D2E" w:rsidRPr="00136BFF">
        <w:rPr>
          <w:rFonts w:asciiTheme="majorBidi" w:hAnsiTheme="majorBidi" w:cstheme="majorBidi"/>
        </w:rPr>
        <w:t>refers to</w:t>
      </w:r>
      <w:r w:rsidR="00B61A69" w:rsidRPr="00F02F69">
        <w:rPr>
          <w:rFonts w:asciiTheme="majorBidi" w:hAnsiTheme="majorBidi"/>
        </w:rPr>
        <w:t xml:space="preserve"> a variety of different rules aimed at ensuring freedom of speech.</w:t>
      </w:r>
      <w:r w:rsidR="00422D47" w:rsidRPr="00F02F69">
        <w:rPr>
          <w:rStyle w:val="FootnoteReference"/>
          <w:rFonts w:asciiTheme="majorBidi" w:hAnsiTheme="majorBidi"/>
        </w:rPr>
        <w:footnoteReference w:id="72"/>
      </w:r>
      <w:r w:rsidR="00422D47" w:rsidRPr="00F02F69">
        <w:rPr>
          <w:rFonts w:asciiTheme="majorBidi" w:hAnsiTheme="majorBidi"/>
        </w:rPr>
        <w:t xml:space="preserve"> </w:t>
      </w:r>
      <w:r w:rsidR="003B65F4" w:rsidRPr="00F02F69">
        <w:rPr>
          <w:rFonts w:asciiTheme="majorBidi" w:hAnsiTheme="majorBidi"/>
        </w:rPr>
        <w:t>A</w:t>
      </w:r>
      <w:r w:rsidR="002656E9" w:rsidRPr="00F02F69">
        <w:rPr>
          <w:rFonts w:asciiTheme="majorBidi" w:hAnsiTheme="majorBidi"/>
        </w:rPr>
        <w:t xml:space="preserve">longside such a principle can also come a </w:t>
      </w:r>
      <w:r w:rsidR="00067C32" w:rsidRPr="00F02F69">
        <w:rPr>
          <w:rFonts w:asciiTheme="majorBidi" w:hAnsiTheme="majorBidi"/>
        </w:rPr>
        <w:t>“</w:t>
      </w:r>
      <w:r w:rsidR="002656E9" w:rsidRPr="00F02F69">
        <w:rPr>
          <w:rFonts w:asciiTheme="majorBidi" w:hAnsiTheme="majorBidi"/>
        </w:rPr>
        <w:t>normative legal principle,</w:t>
      </w:r>
      <w:r w:rsidR="00067C32" w:rsidRPr="00F02F69">
        <w:rPr>
          <w:rFonts w:asciiTheme="majorBidi" w:hAnsiTheme="majorBidi"/>
        </w:rPr>
        <w:t>”</w:t>
      </w:r>
      <w:r w:rsidR="002656E9" w:rsidRPr="00F02F69">
        <w:rPr>
          <w:rFonts w:asciiTheme="majorBidi" w:hAnsiTheme="majorBidi"/>
        </w:rPr>
        <w:t xml:space="preserve"> which </w:t>
      </w:r>
      <w:r w:rsidR="002656E9" w:rsidRPr="00136BFF">
        <w:rPr>
          <w:rFonts w:asciiTheme="majorBidi" w:hAnsiTheme="majorBidi" w:cstheme="majorBidi"/>
        </w:rPr>
        <w:t>instruct</w:t>
      </w:r>
      <w:r w:rsidR="00267A08" w:rsidRPr="00136BFF">
        <w:rPr>
          <w:rFonts w:asciiTheme="majorBidi" w:hAnsiTheme="majorBidi" w:cstheme="majorBidi"/>
        </w:rPr>
        <w:t>s</w:t>
      </w:r>
      <w:r w:rsidR="002656E9" w:rsidRPr="00F02F69">
        <w:rPr>
          <w:rFonts w:asciiTheme="majorBidi" w:hAnsiTheme="majorBidi"/>
        </w:rPr>
        <w:t xml:space="preserve"> the various authorities to act to </w:t>
      </w:r>
      <w:r w:rsidR="002656E9" w:rsidRPr="00A80D5E">
        <w:rPr>
          <w:rFonts w:asciiTheme="majorBidi" w:hAnsiTheme="majorBidi"/>
        </w:rPr>
        <w:t xml:space="preserve">ensure freedom of speech in any </w:t>
      </w:r>
      <w:commentRangeStart w:id="118"/>
      <w:r w:rsidR="002656E9" w:rsidRPr="00A80D5E">
        <w:rPr>
          <w:rFonts w:asciiTheme="majorBidi" w:hAnsiTheme="majorBidi"/>
        </w:rPr>
        <w:t xml:space="preserve">case </w:t>
      </w:r>
      <w:r w:rsidR="00267A08" w:rsidRPr="00136BFF">
        <w:rPr>
          <w:rFonts w:asciiTheme="majorBidi" w:hAnsiTheme="majorBidi" w:cstheme="majorBidi"/>
        </w:rPr>
        <w:t>brought for</w:t>
      </w:r>
      <w:r w:rsidR="00267A08" w:rsidRPr="00A80D5E">
        <w:rPr>
          <w:rFonts w:asciiTheme="majorBidi" w:hAnsiTheme="majorBidi"/>
        </w:rPr>
        <w:t xml:space="preserve"> their </w:t>
      </w:r>
      <w:commentRangeStart w:id="119"/>
      <w:commentRangeStart w:id="120"/>
      <w:r w:rsidR="002656E9" w:rsidRPr="00A80D5E">
        <w:rPr>
          <w:rFonts w:asciiTheme="majorBidi" w:hAnsiTheme="majorBidi"/>
        </w:rPr>
        <w:t>decision</w:t>
      </w:r>
      <w:commentRangeEnd w:id="118"/>
      <w:r w:rsidR="00267A08" w:rsidRPr="00136BFF">
        <w:rPr>
          <w:rStyle w:val="CommentReference"/>
          <w:rFonts w:asciiTheme="majorBidi" w:hAnsiTheme="majorBidi" w:cstheme="majorBidi"/>
        </w:rPr>
        <w:commentReference w:id="118"/>
      </w:r>
      <w:commentRangeEnd w:id="119"/>
      <w:r w:rsidR="00F02F69">
        <w:rPr>
          <w:rStyle w:val="CommentReference"/>
        </w:rPr>
        <w:commentReference w:id="119"/>
      </w:r>
      <w:commentRangeEnd w:id="120"/>
      <w:r w:rsidR="008A623C">
        <w:rPr>
          <w:rStyle w:val="CommentReference"/>
        </w:rPr>
        <w:commentReference w:id="120"/>
      </w:r>
      <w:r w:rsidR="002656E9" w:rsidRPr="00A80D5E">
        <w:rPr>
          <w:rFonts w:asciiTheme="majorBidi" w:hAnsiTheme="majorBidi"/>
        </w:rPr>
        <w:t>, even when the case does not fall within</w:t>
      </w:r>
      <w:r w:rsidR="002656E9" w:rsidRPr="00136BFF">
        <w:rPr>
          <w:rFonts w:asciiTheme="majorBidi" w:hAnsiTheme="majorBidi" w:cstheme="majorBidi"/>
        </w:rPr>
        <w:t xml:space="preserve"> </w:t>
      </w:r>
      <w:r w:rsidR="00CD321B" w:rsidRPr="00136BFF">
        <w:rPr>
          <w:rFonts w:asciiTheme="majorBidi" w:hAnsiTheme="majorBidi" w:cstheme="majorBidi"/>
        </w:rPr>
        <w:t>the bounds of</w:t>
      </w:r>
      <w:r w:rsidR="00CD321B" w:rsidRPr="00A80D5E">
        <w:rPr>
          <w:rFonts w:asciiTheme="majorBidi" w:hAnsiTheme="majorBidi"/>
        </w:rPr>
        <w:t xml:space="preserve"> </w:t>
      </w:r>
      <w:r w:rsidR="002656E9" w:rsidRPr="00A80D5E">
        <w:rPr>
          <w:rFonts w:asciiTheme="majorBidi" w:hAnsiTheme="majorBidi"/>
        </w:rPr>
        <w:t xml:space="preserve">a defined rule. Such a principle is not an abbreviated description of an existing set of rules, but </w:t>
      </w:r>
      <w:r w:rsidR="00CD321B" w:rsidRPr="00136BFF">
        <w:rPr>
          <w:rFonts w:asciiTheme="majorBidi" w:hAnsiTheme="majorBidi" w:cstheme="majorBidi"/>
        </w:rPr>
        <w:t xml:space="preserve">rather </w:t>
      </w:r>
      <w:r w:rsidR="002656E9" w:rsidRPr="00A80D5E">
        <w:rPr>
          <w:rFonts w:asciiTheme="majorBidi" w:hAnsiTheme="majorBidi"/>
        </w:rPr>
        <w:t>a principle that imposes an obligation, thus guiding the action</w:t>
      </w:r>
      <w:r w:rsidR="00CD321B" w:rsidRPr="00136BFF">
        <w:rPr>
          <w:rFonts w:asciiTheme="majorBidi" w:hAnsiTheme="majorBidi" w:cstheme="majorBidi"/>
        </w:rPr>
        <w:t>s</w:t>
      </w:r>
      <w:r w:rsidR="002656E9" w:rsidRPr="00A80D5E">
        <w:rPr>
          <w:rFonts w:asciiTheme="majorBidi" w:hAnsiTheme="majorBidi"/>
        </w:rPr>
        <w:t xml:space="preserve"> of the judicial authorities and administrative authorities in creating new rules</w:t>
      </w:r>
      <w:r w:rsidR="00CD321B" w:rsidRPr="00136BFF">
        <w:rPr>
          <w:rFonts w:asciiTheme="majorBidi" w:hAnsiTheme="majorBidi" w:cstheme="majorBidi"/>
        </w:rPr>
        <w:t>—</w:t>
      </w:r>
      <w:r w:rsidR="002656E9" w:rsidRPr="00A80D5E">
        <w:rPr>
          <w:rFonts w:asciiTheme="majorBidi" w:hAnsiTheme="majorBidi"/>
        </w:rPr>
        <w:t>for the purpose of applying the principle.</w:t>
      </w:r>
      <w:r w:rsidR="002656E9" w:rsidRPr="00A80D5E">
        <w:rPr>
          <w:rStyle w:val="FootnoteReference"/>
          <w:rFonts w:asciiTheme="majorBidi" w:hAnsiTheme="majorBidi"/>
        </w:rPr>
        <w:footnoteReference w:id="73"/>
      </w:r>
      <w:r w:rsidR="00FC5548" w:rsidRPr="00A80D5E">
        <w:rPr>
          <w:rFonts w:asciiTheme="majorBidi" w:hAnsiTheme="majorBidi"/>
        </w:rPr>
        <w:t xml:space="preserve"> </w:t>
      </w:r>
      <w:r w:rsidR="007A778E" w:rsidRPr="00A80D5E">
        <w:rPr>
          <w:rFonts w:asciiTheme="majorBidi" w:hAnsiTheme="majorBidi"/>
        </w:rPr>
        <w:t xml:space="preserve">The difference between a rule and a normative principle lies, according to Raz, in the fact that rules determine relatively specific actions while principles determine very non-specific actions. An act is very non-specific if it can be performed on different occasions by </w:t>
      </w:r>
      <w:r w:rsidR="00E27E63" w:rsidRPr="00136BFF">
        <w:rPr>
          <w:rFonts w:asciiTheme="majorBidi" w:hAnsiTheme="majorBidi" w:cstheme="majorBidi"/>
        </w:rPr>
        <w:t>carrying out</w:t>
      </w:r>
      <w:r w:rsidR="007A778E" w:rsidRPr="00A80D5E">
        <w:rPr>
          <w:rFonts w:asciiTheme="majorBidi" w:hAnsiTheme="majorBidi"/>
        </w:rPr>
        <w:t xml:space="preserve"> many heterogeneous</w:t>
      </w:r>
      <w:r w:rsidR="00E27E63" w:rsidRPr="00136BFF">
        <w:rPr>
          <w:rFonts w:asciiTheme="majorBidi" w:hAnsiTheme="majorBidi" w:cstheme="majorBidi"/>
        </w:rPr>
        <w:t>,</w:t>
      </w:r>
      <w:r w:rsidR="007A778E" w:rsidRPr="00A80D5E">
        <w:rPr>
          <w:rFonts w:asciiTheme="majorBidi" w:hAnsiTheme="majorBidi"/>
        </w:rPr>
        <w:t xml:space="preserve"> generic actions. The distinction between rules and principles, according to this analysis, is based on hierarchy, since there is no </w:t>
      </w:r>
      <w:r w:rsidR="007A778E" w:rsidRPr="00A80D5E">
        <w:rPr>
          <w:rFonts w:asciiTheme="majorBidi" w:hAnsiTheme="majorBidi"/>
        </w:rPr>
        <w:lastRenderedPageBreak/>
        <w:t xml:space="preserve">sharp line </w:t>
      </w:r>
      <w:r w:rsidR="007A778E" w:rsidRPr="00136BFF">
        <w:rPr>
          <w:rFonts w:asciiTheme="majorBidi" w:hAnsiTheme="majorBidi" w:cstheme="majorBidi"/>
        </w:rPr>
        <w:t>distinguish</w:t>
      </w:r>
      <w:r w:rsidR="00E27E63" w:rsidRPr="00136BFF">
        <w:rPr>
          <w:rFonts w:asciiTheme="majorBidi" w:hAnsiTheme="majorBidi" w:cstheme="majorBidi"/>
        </w:rPr>
        <w:t>ing</w:t>
      </w:r>
      <w:r w:rsidR="007A778E" w:rsidRPr="00A80D5E">
        <w:rPr>
          <w:rFonts w:asciiTheme="majorBidi" w:hAnsiTheme="majorBidi"/>
        </w:rPr>
        <w:t xml:space="preserve"> between acts that are specific and those that are </w:t>
      </w:r>
      <w:r w:rsidR="00E27E63" w:rsidRPr="00A80D5E">
        <w:rPr>
          <w:rFonts w:asciiTheme="majorBidi" w:hAnsiTheme="majorBidi"/>
        </w:rPr>
        <w:t>no</w:t>
      </w:r>
      <w:r w:rsidR="00E27E63" w:rsidRPr="00136BFF">
        <w:rPr>
          <w:rFonts w:asciiTheme="majorBidi" w:hAnsiTheme="majorBidi" w:cstheme="majorBidi"/>
        </w:rPr>
        <w:t>n-</w:t>
      </w:r>
      <w:r w:rsidR="007A778E" w:rsidRPr="00A80D5E">
        <w:rPr>
          <w:rFonts w:asciiTheme="majorBidi" w:hAnsiTheme="majorBidi"/>
        </w:rPr>
        <w:t>specific. As a result, there will be many borderline cases in which it is impossible to say outright that we have before us a legal rule or a legal principle.</w:t>
      </w:r>
      <w:r w:rsidR="007A778E" w:rsidRPr="00A80D5E">
        <w:rPr>
          <w:rStyle w:val="FootnoteReference"/>
          <w:rFonts w:asciiTheme="majorBidi" w:hAnsiTheme="majorBidi"/>
        </w:rPr>
        <w:footnoteReference w:id="74"/>
      </w:r>
      <w:r w:rsidR="00E41F0E" w:rsidRPr="00A80D5E">
        <w:rPr>
          <w:rFonts w:asciiTheme="majorBidi" w:hAnsiTheme="majorBidi"/>
        </w:rPr>
        <w:t xml:space="preserve"> </w:t>
      </w:r>
    </w:p>
    <w:p w14:paraId="31A82DC7" w14:textId="2C7310EB" w:rsidR="00E977E9" w:rsidRPr="00136BFF" w:rsidRDefault="00E41F0E" w:rsidP="00136BFF">
      <w:pPr>
        <w:autoSpaceDE w:val="0"/>
        <w:autoSpaceDN w:val="0"/>
        <w:bidi w:val="0"/>
        <w:adjustRightInd w:val="0"/>
        <w:spacing w:line="480" w:lineRule="auto"/>
        <w:ind w:firstLine="720"/>
        <w:jc w:val="both"/>
        <w:rPr>
          <w:rFonts w:asciiTheme="majorBidi" w:hAnsiTheme="majorBidi" w:cstheme="majorBidi"/>
        </w:rPr>
      </w:pPr>
      <w:r w:rsidRPr="00DA2862">
        <w:rPr>
          <w:rFonts w:asciiTheme="majorBidi" w:hAnsiTheme="majorBidi"/>
        </w:rPr>
        <w:t xml:space="preserve">Raz points to </w:t>
      </w:r>
      <w:r w:rsidR="00E977E9" w:rsidRPr="00136BFF">
        <w:rPr>
          <w:rFonts w:asciiTheme="majorBidi" w:hAnsiTheme="majorBidi" w:cstheme="majorBidi"/>
        </w:rPr>
        <w:t>several</w:t>
      </w:r>
      <w:r w:rsidR="00C35C66" w:rsidRPr="00DA2862">
        <w:rPr>
          <w:rFonts w:asciiTheme="majorBidi" w:hAnsiTheme="majorBidi"/>
        </w:rPr>
        <w:t xml:space="preserve"> different purposes for which principles are used in the </w:t>
      </w:r>
      <w:r w:rsidR="00B407C9" w:rsidRPr="00DA2862">
        <w:rPr>
          <w:rFonts w:asciiTheme="majorBidi" w:hAnsiTheme="majorBidi"/>
        </w:rPr>
        <w:t>legal system</w:t>
      </w:r>
      <w:r w:rsidR="00C35C66" w:rsidRPr="00DA2862">
        <w:rPr>
          <w:rFonts w:asciiTheme="majorBidi" w:hAnsiTheme="majorBidi"/>
        </w:rPr>
        <w:t>.</w:t>
      </w:r>
      <w:r w:rsidR="00780EE4" w:rsidRPr="00DA2862">
        <w:rPr>
          <w:rFonts w:asciiTheme="majorBidi" w:hAnsiTheme="majorBidi"/>
        </w:rPr>
        <w:t xml:space="preserve"> Some of them, as we will see below, seem to explain well the role played by the reasoning of the </w:t>
      </w:r>
      <w:r w:rsidR="009275F5" w:rsidRPr="00DA2862">
        <w:rPr>
          <w:rFonts w:asciiTheme="majorBidi" w:hAnsiTheme="majorBidi"/>
        </w:rPr>
        <w:t>“w</w:t>
      </w:r>
      <w:r w:rsidR="00780EE4" w:rsidRPr="00DA2862">
        <w:rPr>
          <w:rFonts w:asciiTheme="majorBidi" w:hAnsiTheme="majorBidi"/>
        </w:rPr>
        <w:t xml:space="preserve">ays of </w:t>
      </w:r>
      <w:r w:rsidR="009275F5" w:rsidRPr="00DA2862">
        <w:rPr>
          <w:rFonts w:asciiTheme="majorBidi" w:hAnsiTheme="majorBidi"/>
        </w:rPr>
        <w:t>p</w:t>
      </w:r>
      <w:r w:rsidR="00780EE4" w:rsidRPr="00DA2862">
        <w:rPr>
          <w:rFonts w:asciiTheme="majorBidi" w:hAnsiTheme="majorBidi"/>
        </w:rPr>
        <w:t>eace</w:t>
      </w:r>
      <w:r w:rsidR="009275F5" w:rsidRPr="00DA2862">
        <w:rPr>
          <w:rFonts w:asciiTheme="majorBidi" w:hAnsiTheme="majorBidi"/>
        </w:rPr>
        <w:t>”</w:t>
      </w:r>
      <w:r w:rsidR="00780EE4" w:rsidRPr="00DA2862">
        <w:rPr>
          <w:rFonts w:asciiTheme="majorBidi" w:hAnsiTheme="majorBidi"/>
        </w:rPr>
        <w:t xml:space="preserve"> in </w:t>
      </w:r>
      <w:r w:rsidR="00E977E9" w:rsidRPr="00136BFF">
        <w:rPr>
          <w:rFonts w:asciiTheme="majorBidi" w:hAnsiTheme="majorBidi" w:cstheme="majorBidi"/>
        </w:rPr>
        <w:t xml:space="preserve">relation to the </w:t>
      </w:r>
      <w:r w:rsidR="00E977E9" w:rsidRPr="00DA2862">
        <w:rPr>
          <w:rFonts w:asciiTheme="majorBidi" w:hAnsiTheme="majorBidi"/>
        </w:rPr>
        <w:t>laws</w:t>
      </w:r>
      <w:r w:rsidR="00E977E9" w:rsidRPr="00136BFF">
        <w:rPr>
          <w:rFonts w:asciiTheme="majorBidi" w:hAnsiTheme="majorBidi" w:cstheme="majorBidi"/>
        </w:rPr>
        <w:t xml:space="preserve"> under discussion: </w:t>
      </w:r>
    </w:p>
    <w:p w14:paraId="05427EDA" w14:textId="35B6ED96" w:rsidR="00E977E9" w:rsidRPr="00136BFF" w:rsidRDefault="008B561E" w:rsidP="00136BFF">
      <w:pPr>
        <w:autoSpaceDE w:val="0"/>
        <w:autoSpaceDN w:val="0"/>
        <w:bidi w:val="0"/>
        <w:adjustRightInd w:val="0"/>
        <w:spacing w:line="480" w:lineRule="auto"/>
        <w:ind w:firstLine="720"/>
        <w:jc w:val="both"/>
        <w:rPr>
          <w:rFonts w:asciiTheme="majorBidi" w:hAnsiTheme="majorBidi" w:cstheme="majorBidi"/>
        </w:rPr>
      </w:pPr>
      <w:r w:rsidRPr="00DA2862">
        <w:rPr>
          <w:rFonts w:asciiTheme="majorBidi" w:hAnsiTheme="majorBidi"/>
          <w:i/>
        </w:rPr>
        <w:t>Principles as grounds for interpreting laws.</w:t>
      </w:r>
      <w:r w:rsidRPr="00DA2862">
        <w:rPr>
          <w:rFonts w:asciiTheme="majorBidi" w:hAnsiTheme="majorBidi"/>
        </w:rPr>
        <w:t xml:space="preserve"> </w:t>
      </w:r>
      <w:r w:rsidR="00E977E9" w:rsidRPr="00136BFF">
        <w:rPr>
          <w:rFonts w:asciiTheme="majorBidi" w:hAnsiTheme="majorBidi" w:cstheme="majorBidi"/>
        </w:rPr>
        <w:t xml:space="preserve">[…] </w:t>
      </w:r>
      <w:r w:rsidR="0080244F" w:rsidRPr="00DA2862">
        <w:rPr>
          <w:rFonts w:asciiTheme="majorBidi" w:hAnsiTheme="majorBidi"/>
        </w:rPr>
        <w:t xml:space="preserve">Principles are used for the </w:t>
      </w:r>
    </w:p>
    <w:p w14:paraId="41CA8C40" w14:textId="046A803B" w:rsidR="00E977E9" w:rsidRPr="00136BFF" w:rsidRDefault="0080244F" w:rsidP="00136BFF">
      <w:pPr>
        <w:autoSpaceDE w:val="0"/>
        <w:autoSpaceDN w:val="0"/>
        <w:bidi w:val="0"/>
        <w:adjustRightInd w:val="0"/>
        <w:spacing w:line="480" w:lineRule="auto"/>
        <w:ind w:left="720"/>
        <w:jc w:val="both"/>
        <w:rPr>
          <w:rFonts w:asciiTheme="majorBidi" w:hAnsiTheme="majorBidi" w:cstheme="majorBidi"/>
          <w:lang w:eastAsia="en-US"/>
        </w:rPr>
      </w:pPr>
      <w:r w:rsidRPr="00DA2862">
        <w:rPr>
          <w:rFonts w:asciiTheme="majorBidi" w:hAnsiTheme="majorBidi"/>
        </w:rPr>
        <w:t>interpretation of all laws, including other principles of a more restricted application.</w:t>
      </w:r>
      <w:r w:rsidRPr="00136BFF">
        <w:rPr>
          <w:rFonts w:asciiTheme="majorBidi" w:hAnsiTheme="majorBidi" w:cstheme="majorBidi"/>
        </w:rPr>
        <w:t xml:space="preserve"> </w:t>
      </w:r>
      <w:r w:rsidR="00E977E9" w:rsidRPr="00136BFF">
        <w:rPr>
          <w:rFonts w:asciiTheme="majorBidi" w:hAnsiTheme="majorBidi" w:cstheme="majorBidi"/>
        </w:rPr>
        <w:t>[…]</w:t>
      </w:r>
      <w:r w:rsidR="00E977E9" w:rsidRPr="00DA2862">
        <w:rPr>
          <w:rFonts w:asciiTheme="majorBidi" w:hAnsiTheme="majorBidi"/>
        </w:rPr>
        <w:t xml:space="preserve"> </w:t>
      </w:r>
      <w:r w:rsidR="00D43AFC" w:rsidRPr="00DA2862">
        <w:rPr>
          <w:rFonts w:asciiTheme="majorBidi" w:hAnsiTheme="majorBidi"/>
        </w:rPr>
        <w:t>This role of principles</w:t>
      </w:r>
      <w:r w:rsidR="00DB7B79" w:rsidRPr="00DA2862">
        <w:rPr>
          <w:rFonts w:asciiTheme="majorBidi" w:hAnsiTheme="majorBidi"/>
        </w:rPr>
        <w:t xml:space="preserve"> </w:t>
      </w:r>
      <w:r w:rsidR="00D43AFC" w:rsidRPr="00DA2862">
        <w:rPr>
          <w:rFonts w:asciiTheme="majorBidi" w:hAnsiTheme="majorBidi"/>
        </w:rPr>
        <w:t>is of the utmost importance since it is a crucial device for ensuring</w:t>
      </w:r>
      <w:r w:rsidR="00DB7B79" w:rsidRPr="00DA2862">
        <w:rPr>
          <w:rFonts w:asciiTheme="majorBidi" w:hAnsiTheme="majorBidi"/>
        </w:rPr>
        <w:t xml:space="preserve"> </w:t>
      </w:r>
      <w:r w:rsidR="00D43AFC" w:rsidRPr="00DA2862">
        <w:rPr>
          <w:rFonts w:asciiTheme="majorBidi" w:hAnsiTheme="majorBidi"/>
        </w:rPr>
        <w:t>coherence of purpose among various laws bearing on the same subject</w:t>
      </w:r>
      <w:r w:rsidR="00E977E9" w:rsidRPr="00136BFF">
        <w:rPr>
          <w:rFonts w:asciiTheme="majorBidi" w:hAnsiTheme="majorBidi" w:cstheme="majorBidi"/>
          <w:lang w:eastAsia="en-US"/>
        </w:rPr>
        <w:t>. […]</w:t>
      </w:r>
    </w:p>
    <w:p w14:paraId="51655DE8" w14:textId="476D5DC8" w:rsidR="00CB22AC" w:rsidRPr="00136BFF" w:rsidRDefault="003C76D3" w:rsidP="00136BFF">
      <w:pPr>
        <w:autoSpaceDE w:val="0"/>
        <w:autoSpaceDN w:val="0"/>
        <w:bidi w:val="0"/>
        <w:adjustRightInd w:val="0"/>
        <w:spacing w:line="480" w:lineRule="auto"/>
        <w:ind w:left="720"/>
        <w:jc w:val="both"/>
        <w:rPr>
          <w:rFonts w:asciiTheme="majorBidi" w:hAnsiTheme="majorBidi" w:cstheme="majorBidi"/>
        </w:rPr>
      </w:pPr>
      <w:r w:rsidRPr="00DA2862">
        <w:rPr>
          <w:rFonts w:asciiTheme="majorBidi" w:hAnsiTheme="majorBidi"/>
          <w:i/>
        </w:rPr>
        <w:t xml:space="preserve">Principles as grounds for </w:t>
      </w:r>
      <w:r w:rsidR="00AF2AD6" w:rsidRPr="00DA2862">
        <w:rPr>
          <w:rFonts w:asciiTheme="majorBidi" w:hAnsiTheme="majorBidi"/>
          <w:i/>
        </w:rPr>
        <w:t>particular</w:t>
      </w:r>
      <w:r w:rsidRPr="00DA2862">
        <w:rPr>
          <w:rFonts w:asciiTheme="majorBidi" w:hAnsiTheme="majorBidi"/>
          <w:i/>
        </w:rPr>
        <w:t xml:space="preserve"> exceptions to laws</w:t>
      </w:r>
      <w:r w:rsidRPr="00DA2862">
        <w:rPr>
          <w:rFonts w:asciiTheme="majorBidi" w:hAnsiTheme="majorBidi"/>
        </w:rPr>
        <w:t>. Sometimes a law is not applied to a case on which it bears on the ground that to do so in those particular circumstances would sacrifice important principles; but the law is not thereby modified</w:t>
      </w:r>
      <w:r w:rsidR="00CB22AC" w:rsidRPr="00136BFF">
        <w:rPr>
          <w:rFonts w:asciiTheme="majorBidi" w:hAnsiTheme="majorBidi" w:cstheme="majorBidi"/>
        </w:rPr>
        <w:t>. […]</w:t>
      </w:r>
      <w:r w:rsidR="005A7520" w:rsidRPr="00136BFF">
        <w:rPr>
          <w:rFonts w:asciiTheme="majorBidi" w:hAnsiTheme="majorBidi" w:cstheme="majorBidi"/>
        </w:rPr>
        <w:t xml:space="preserve"> </w:t>
      </w:r>
    </w:p>
    <w:p w14:paraId="79FF1CD8" w14:textId="04267B56" w:rsidR="00640348" w:rsidRPr="00605DB0" w:rsidRDefault="00095230" w:rsidP="00605DB0">
      <w:pPr>
        <w:autoSpaceDE w:val="0"/>
        <w:autoSpaceDN w:val="0"/>
        <w:bidi w:val="0"/>
        <w:adjustRightInd w:val="0"/>
        <w:spacing w:line="480" w:lineRule="auto"/>
        <w:ind w:left="720"/>
        <w:jc w:val="both"/>
        <w:rPr>
          <w:rFonts w:asciiTheme="majorBidi" w:hAnsiTheme="majorBidi"/>
        </w:rPr>
      </w:pPr>
      <w:r w:rsidRPr="00605DB0">
        <w:rPr>
          <w:rFonts w:asciiTheme="majorBidi" w:hAnsiTheme="majorBidi"/>
        </w:rPr>
        <w:t>3</w:t>
      </w:r>
      <w:r w:rsidR="00CB22AC" w:rsidRPr="00136BFF">
        <w:rPr>
          <w:rFonts w:asciiTheme="majorBidi" w:hAnsiTheme="majorBidi" w:cstheme="majorBidi"/>
        </w:rPr>
        <w:t>.</w:t>
      </w:r>
      <w:r w:rsidRPr="00605DB0">
        <w:rPr>
          <w:rFonts w:asciiTheme="majorBidi" w:hAnsiTheme="majorBidi"/>
        </w:rPr>
        <w:t xml:space="preserve"> </w:t>
      </w:r>
      <w:r w:rsidRPr="00605DB0">
        <w:rPr>
          <w:rFonts w:asciiTheme="majorBidi" w:hAnsiTheme="majorBidi"/>
          <w:i/>
        </w:rPr>
        <w:t xml:space="preserve">Principles as grounds for making new rules. </w:t>
      </w:r>
      <w:r w:rsidRPr="00605DB0">
        <w:rPr>
          <w:rFonts w:asciiTheme="majorBidi" w:hAnsiTheme="majorBidi"/>
        </w:rPr>
        <w:t>When principles but</w:t>
      </w:r>
      <w:r w:rsidRPr="00605DB0">
        <w:rPr>
          <w:rFonts w:asciiTheme="majorBidi" w:hAnsiTheme="majorBidi"/>
          <w:i/>
        </w:rPr>
        <w:t xml:space="preserve"> </w:t>
      </w:r>
      <w:r w:rsidRPr="00605DB0">
        <w:rPr>
          <w:rFonts w:asciiTheme="majorBidi" w:hAnsiTheme="majorBidi"/>
        </w:rPr>
        <w:t>no</w:t>
      </w:r>
      <w:r w:rsidRPr="00605DB0">
        <w:rPr>
          <w:rFonts w:asciiTheme="majorBidi" w:hAnsiTheme="majorBidi"/>
          <w:i/>
        </w:rPr>
        <w:t xml:space="preserve"> </w:t>
      </w:r>
      <w:r w:rsidRPr="00605DB0">
        <w:rPr>
          <w:rFonts w:asciiTheme="majorBidi" w:hAnsiTheme="majorBidi"/>
        </w:rPr>
        <w:t>other laws apply to a certain range of problems, courts act to regulate the area by making new rules.</w:t>
      </w:r>
      <w:r w:rsidRPr="00605DB0">
        <w:rPr>
          <w:rStyle w:val="FootnoteReference"/>
          <w:rFonts w:asciiTheme="majorBidi" w:hAnsiTheme="majorBidi"/>
        </w:rPr>
        <w:footnoteReference w:id="75"/>
      </w:r>
    </w:p>
    <w:p w14:paraId="3A8CC2E8" w14:textId="77777777" w:rsidR="00683381" w:rsidRPr="00605DB0" w:rsidRDefault="00683381" w:rsidP="00605DB0">
      <w:pPr>
        <w:autoSpaceDE w:val="0"/>
        <w:autoSpaceDN w:val="0"/>
        <w:bidi w:val="0"/>
        <w:adjustRightInd w:val="0"/>
        <w:spacing w:line="480" w:lineRule="auto"/>
        <w:jc w:val="both"/>
        <w:rPr>
          <w:rFonts w:asciiTheme="majorBidi" w:hAnsiTheme="majorBidi"/>
        </w:rPr>
      </w:pPr>
    </w:p>
    <w:p w14:paraId="74A5B8BC" w14:textId="0B5F7163" w:rsidR="00683381" w:rsidRPr="00605DB0" w:rsidRDefault="00683381" w:rsidP="00605DB0">
      <w:pPr>
        <w:autoSpaceDE w:val="0"/>
        <w:autoSpaceDN w:val="0"/>
        <w:bidi w:val="0"/>
        <w:adjustRightInd w:val="0"/>
        <w:spacing w:line="480" w:lineRule="auto"/>
        <w:jc w:val="both"/>
        <w:rPr>
          <w:rFonts w:asciiTheme="majorBidi" w:hAnsiTheme="majorBidi"/>
          <w:b/>
        </w:rPr>
      </w:pPr>
      <w:r w:rsidRPr="00605DB0">
        <w:rPr>
          <w:rFonts w:asciiTheme="majorBidi" w:hAnsiTheme="majorBidi"/>
          <w:b/>
        </w:rPr>
        <w:t xml:space="preserve">(D) Theories </w:t>
      </w:r>
      <w:r w:rsidR="00D75C28" w:rsidRPr="00136BFF">
        <w:rPr>
          <w:rFonts w:asciiTheme="majorBidi" w:hAnsiTheme="majorBidi" w:cstheme="majorBidi"/>
          <w:b/>
          <w:bCs/>
        </w:rPr>
        <w:t xml:space="preserve">Relating to Legal </w:t>
      </w:r>
      <w:del w:id="121" w:author="Adrian Sackson" w:date="2020-11-12T11:32:00Z">
        <w:r w:rsidR="00D75C28" w:rsidRPr="00136BFF" w:rsidDel="00F62821">
          <w:rPr>
            <w:rFonts w:asciiTheme="majorBidi" w:hAnsiTheme="majorBidi" w:cstheme="majorBidi"/>
            <w:b/>
            <w:bCs/>
          </w:rPr>
          <w:delText>Justifications</w:delText>
        </w:r>
      </w:del>
      <w:ins w:id="122" w:author="Adrian Sackson" w:date="2020-11-12T11:32:00Z">
        <w:r w:rsidR="00F62821">
          <w:rPr>
            <w:rFonts w:asciiTheme="majorBidi" w:hAnsiTheme="majorBidi" w:cstheme="majorBidi"/>
            <w:b/>
            <w:bCs/>
          </w:rPr>
          <w:t>Reasoning</w:t>
        </w:r>
      </w:ins>
      <w:r w:rsidR="00D75C28" w:rsidRPr="00136BFF">
        <w:rPr>
          <w:rFonts w:asciiTheme="majorBidi" w:hAnsiTheme="majorBidi" w:cstheme="majorBidi"/>
          <w:b/>
          <w:bCs/>
        </w:rPr>
        <w:t>: Application to Halakhah</w:t>
      </w:r>
      <w:r w:rsidR="00D75C28" w:rsidRPr="00605DB0">
        <w:rPr>
          <w:rFonts w:asciiTheme="majorBidi" w:hAnsiTheme="majorBidi"/>
          <w:b/>
        </w:rPr>
        <w:t xml:space="preserve"> in </w:t>
      </w:r>
      <w:r w:rsidR="00D75C28" w:rsidRPr="00136BFF">
        <w:rPr>
          <w:rFonts w:asciiTheme="majorBidi" w:hAnsiTheme="majorBidi" w:cstheme="majorBidi"/>
          <w:b/>
          <w:bCs/>
        </w:rPr>
        <w:t>General</w:t>
      </w:r>
      <w:r w:rsidR="00D75C28" w:rsidRPr="00605DB0">
        <w:rPr>
          <w:rFonts w:asciiTheme="majorBidi" w:hAnsiTheme="majorBidi"/>
          <w:b/>
        </w:rPr>
        <w:t xml:space="preserve"> and </w:t>
      </w:r>
      <w:r w:rsidR="00040961" w:rsidRPr="00136BFF">
        <w:rPr>
          <w:rFonts w:asciiTheme="majorBidi" w:hAnsiTheme="majorBidi" w:cstheme="majorBidi"/>
          <w:b/>
          <w:bCs/>
        </w:rPr>
        <w:t>to</w:t>
      </w:r>
      <w:r w:rsidR="00040961" w:rsidRPr="00605DB0">
        <w:rPr>
          <w:rFonts w:asciiTheme="majorBidi" w:hAnsiTheme="majorBidi"/>
          <w:b/>
        </w:rPr>
        <w:t xml:space="preserve"> </w:t>
      </w:r>
      <w:r w:rsidR="00D75C28" w:rsidRPr="00605DB0">
        <w:rPr>
          <w:rFonts w:asciiTheme="majorBidi" w:hAnsiTheme="majorBidi"/>
          <w:b/>
        </w:rPr>
        <w:t>the “Way</w:t>
      </w:r>
      <w:r w:rsidR="00D75C28" w:rsidRPr="00136BFF">
        <w:rPr>
          <w:rFonts w:asciiTheme="majorBidi" w:hAnsiTheme="majorBidi" w:cstheme="majorBidi"/>
          <w:b/>
          <w:bCs/>
        </w:rPr>
        <w:t>s</w:t>
      </w:r>
      <w:r w:rsidR="00D75C28" w:rsidRPr="00605DB0">
        <w:rPr>
          <w:rFonts w:asciiTheme="majorBidi" w:hAnsiTheme="majorBidi"/>
          <w:b/>
        </w:rPr>
        <w:t xml:space="preserve"> of Peace” </w:t>
      </w:r>
      <w:r w:rsidR="00D75C28" w:rsidRPr="00136BFF">
        <w:rPr>
          <w:rFonts w:asciiTheme="majorBidi" w:hAnsiTheme="majorBidi" w:cstheme="majorBidi"/>
          <w:b/>
          <w:bCs/>
        </w:rPr>
        <w:t>in Particular</w:t>
      </w:r>
    </w:p>
    <w:p w14:paraId="1D597008" w14:textId="5727EB5A" w:rsidR="00554351" w:rsidRPr="00136BFF" w:rsidRDefault="008A7877" w:rsidP="00136BFF">
      <w:pPr>
        <w:pStyle w:val="PC"/>
        <w:spacing w:line="480" w:lineRule="auto"/>
        <w:jc w:val="both"/>
        <w:rPr>
          <w:rFonts w:asciiTheme="majorBidi" w:hAnsiTheme="majorBidi" w:cstheme="majorBidi"/>
          <w:szCs w:val="24"/>
        </w:rPr>
      </w:pPr>
      <w:r w:rsidRPr="00136BFF">
        <w:rPr>
          <w:rFonts w:asciiTheme="majorBidi" w:hAnsiTheme="majorBidi" w:cstheme="majorBidi"/>
          <w:szCs w:val="24"/>
        </w:rPr>
        <w:t>Among the many theoreticians and scholars who have tackled th</w:t>
      </w:r>
      <w:r w:rsidR="00F00DD9" w:rsidRPr="00136BFF">
        <w:rPr>
          <w:rFonts w:asciiTheme="majorBidi" w:hAnsiTheme="majorBidi" w:cstheme="majorBidi"/>
          <w:szCs w:val="24"/>
        </w:rPr>
        <w:t>is</w:t>
      </w:r>
      <w:r w:rsidRPr="00136BFF">
        <w:rPr>
          <w:rFonts w:asciiTheme="majorBidi" w:hAnsiTheme="majorBidi" w:cstheme="majorBidi"/>
          <w:szCs w:val="24"/>
        </w:rPr>
        <w:t xml:space="preserve"> topic, I find </w:t>
      </w:r>
      <w:r w:rsidR="00F00DD9" w:rsidRPr="00136BFF">
        <w:rPr>
          <w:rFonts w:asciiTheme="majorBidi" w:hAnsiTheme="majorBidi" w:cstheme="majorBidi"/>
          <w:szCs w:val="24"/>
        </w:rPr>
        <w:t xml:space="preserve">the </w:t>
      </w:r>
      <w:r w:rsidRPr="00136BFF">
        <w:rPr>
          <w:rFonts w:asciiTheme="majorBidi" w:hAnsiTheme="majorBidi" w:cstheme="majorBidi"/>
          <w:szCs w:val="24"/>
        </w:rPr>
        <w:t xml:space="preserve">research </w:t>
      </w:r>
      <w:r w:rsidR="00F00DD9" w:rsidRPr="00136BFF">
        <w:rPr>
          <w:rFonts w:asciiTheme="majorBidi" w:hAnsiTheme="majorBidi" w:cstheme="majorBidi"/>
          <w:szCs w:val="24"/>
        </w:rPr>
        <w:t xml:space="preserve">of </w:t>
      </w:r>
      <w:r w:rsidRPr="00136BFF">
        <w:rPr>
          <w:rFonts w:asciiTheme="majorBidi" w:hAnsiTheme="majorBidi" w:cstheme="majorBidi"/>
          <w:szCs w:val="24"/>
        </w:rPr>
        <w:t xml:space="preserve">Frederick </w:t>
      </w:r>
      <w:bookmarkStart w:id="123" w:name="_Hlk51164986"/>
      <w:r w:rsidRPr="00136BFF">
        <w:rPr>
          <w:rFonts w:asciiTheme="majorBidi" w:hAnsiTheme="majorBidi" w:cstheme="majorBidi"/>
          <w:szCs w:val="24"/>
        </w:rPr>
        <w:t>Schauer</w:t>
      </w:r>
      <w:bookmarkEnd w:id="123"/>
      <w:r w:rsidRPr="00136BFF">
        <w:rPr>
          <w:rStyle w:val="FootnoteReference"/>
          <w:rFonts w:asciiTheme="majorBidi" w:hAnsiTheme="majorBidi" w:cstheme="majorBidi"/>
          <w:szCs w:val="24"/>
        </w:rPr>
        <w:footnoteReference w:id="76"/>
      </w:r>
      <w:r w:rsidR="004C1399" w:rsidRPr="00136BFF">
        <w:rPr>
          <w:rFonts w:asciiTheme="majorBidi" w:hAnsiTheme="majorBidi" w:cstheme="majorBidi"/>
          <w:szCs w:val="24"/>
        </w:rPr>
        <w:t>—</w:t>
      </w:r>
      <w:r w:rsidR="00F00DD9" w:rsidRPr="00136BFF">
        <w:rPr>
          <w:rFonts w:asciiTheme="majorBidi" w:hAnsiTheme="majorBidi" w:cstheme="majorBidi"/>
          <w:szCs w:val="24"/>
        </w:rPr>
        <w:t xml:space="preserve">and </w:t>
      </w:r>
      <w:r w:rsidR="00F00DD9" w:rsidRPr="00136BFF">
        <w:rPr>
          <w:rFonts w:asciiTheme="majorBidi" w:hAnsiTheme="majorBidi" w:cstheme="majorBidi"/>
          <w:szCs w:val="24"/>
          <w:lang w:bidi="he-IL"/>
        </w:rPr>
        <w:t xml:space="preserve">in some cases also </w:t>
      </w:r>
      <w:r w:rsidR="002040BB" w:rsidRPr="00136BFF">
        <w:rPr>
          <w:rFonts w:asciiTheme="majorBidi" w:hAnsiTheme="majorBidi" w:cstheme="majorBidi"/>
          <w:szCs w:val="24"/>
          <w:lang w:bidi="he-IL"/>
        </w:rPr>
        <w:t>its</w:t>
      </w:r>
      <w:r w:rsidR="00F00DD9" w:rsidRPr="00136BFF">
        <w:rPr>
          <w:rFonts w:asciiTheme="majorBidi" w:hAnsiTheme="majorBidi" w:cstheme="majorBidi"/>
          <w:szCs w:val="24"/>
          <w:lang w:bidi="he-IL"/>
        </w:rPr>
        <w:t xml:space="preserve"> application to the world of </w:t>
      </w:r>
      <w:r w:rsidR="00454C19" w:rsidRPr="00136BFF">
        <w:rPr>
          <w:rFonts w:asciiTheme="majorBidi" w:hAnsiTheme="majorBidi" w:cstheme="majorBidi"/>
          <w:szCs w:val="24"/>
          <w:lang w:bidi="he-IL"/>
        </w:rPr>
        <w:t>h</w:t>
      </w:r>
      <w:r w:rsidR="00F00DD9" w:rsidRPr="00136BFF">
        <w:rPr>
          <w:rFonts w:asciiTheme="majorBidi" w:hAnsiTheme="majorBidi" w:cstheme="majorBidi"/>
          <w:szCs w:val="24"/>
          <w:lang w:bidi="he-IL"/>
        </w:rPr>
        <w:t xml:space="preserve">alakhah by Yair </w:t>
      </w:r>
      <w:r w:rsidR="00F00DD9" w:rsidRPr="00136BFF">
        <w:rPr>
          <w:rFonts w:asciiTheme="majorBidi" w:hAnsiTheme="majorBidi" w:cstheme="majorBidi"/>
          <w:szCs w:val="24"/>
          <w:lang w:bidi="he-IL"/>
        </w:rPr>
        <w:lastRenderedPageBreak/>
        <w:t>Lorberbaum</w:t>
      </w:r>
      <w:r w:rsidR="002040BB" w:rsidRPr="00136BFF">
        <w:rPr>
          <w:rFonts w:asciiTheme="majorBidi" w:hAnsiTheme="majorBidi" w:cstheme="majorBidi"/>
          <w:szCs w:val="24"/>
          <w:lang w:bidi="he-IL"/>
        </w:rPr>
        <w:t>—</w:t>
      </w:r>
      <w:r w:rsidR="00F00DD9" w:rsidRPr="00136BFF">
        <w:rPr>
          <w:rFonts w:asciiTheme="majorBidi" w:hAnsiTheme="majorBidi" w:cstheme="majorBidi"/>
          <w:szCs w:val="24"/>
          <w:lang w:bidi="he-IL"/>
        </w:rPr>
        <w:t>particularly relevant. Schauer</w:t>
      </w:r>
      <w:r w:rsidR="00305AC7" w:rsidRPr="00136BFF">
        <w:rPr>
          <w:rFonts w:asciiTheme="majorBidi" w:hAnsiTheme="majorBidi" w:cstheme="majorBidi"/>
          <w:szCs w:val="24"/>
          <w:lang w:bidi="he-IL"/>
        </w:rPr>
        <w:t>’s central conceptualization</w:t>
      </w:r>
      <w:r w:rsidR="00F00DD9" w:rsidRPr="00136BFF">
        <w:rPr>
          <w:rFonts w:asciiTheme="majorBidi" w:hAnsiTheme="majorBidi" w:cstheme="majorBidi"/>
          <w:szCs w:val="24"/>
        </w:rPr>
        <w:t xml:space="preserve"> </w:t>
      </w:r>
      <w:r w:rsidR="00305AC7" w:rsidRPr="00136BFF">
        <w:rPr>
          <w:rFonts w:asciiTheme="majorBidi" w:hAnsiTheme="majorBidi" w:cstheme="majorBidi"/>
          <w:szCs w:val="24"/>
        </w:rPr>
        <w:t xml:space="preserve">relates to </w:t>
      </w:r>
      <w:r w:rsidRPr="00136BFF">
        <w:rPr>
          <w:rFonts w:asciiTheme="majorBidi" w:hAnsiTheme="majorBidi" w:cstheme="majorBidi"/>
          <w:szCs w:val="24"/>
        </w:rPr>
        <w:t xml:space="preserve">the phenomenon of </w:t>
      </w:r>
      <w:r w:rsidR="00305AC7" w:rsidRPr="00136BFF">
        <w:rPr>
          <w:rFonts w:asciiTheme="majorBidi" w:hAnsiTheme="majorBidi" w:cstheme="majorBidi"/>
          <w:szCs w:val="24"/>
        </w:rPr>
        <w:t xml:space="preserve">attribution of </w:t>
      </w:r>
      <w:r w:rsidRPr="00136BFF">
        <w:rPr>
          <w:rFonts w:asciiTheme="majorBidi" w:hAnsiTheme="majorBidi" w:cstheme="majorBidi"/>
          <w:szCs w:val="24"/>
        </w:rPr>
        <w:t>explicit reasons to laws</w:t>
      </w:r>
      <w:r w:rsidR="00305AC7" w:rsidRPr="00136BFF">
        <w:rPr>
          <w:rFonts w:asciiTheme="majorBidi" w:hAnsiTheme="majorBidi" w:cstheme="majorBidi"/>
          <w:szCs w:val="24"/>
        </w:rPr>
        <w:t xml:space="preserve"> (as opposed to an unexpressed purpose that </w:t>
      </w:r>
      <w:r w:rsidR="00303FD5" w:rsidRPr="00136BFF">
        <w:rPr>
          <w:rFonts w:asciiTheme="majorBidi" w:hAnsiTheme="majorBidi" w:cstheme="majorBidi"/>
          <w:szCs w:val="24"/>
        </w:rPr>
        <w:t>can be inferred</w:t>
      </w:r>
      <w:r w:rsidR="00305AC7" w:rsidRPr="00136BFF">
        <w:rPr>
          <w:rFonts w:asciiTheme="majorBidi" w:hAnsiTheme="majorBidi" w:cstheme="majorBidi"/>
          <w:szCs w:val="24"/>
        </w:rPr>
        <w:t xml:space="preserve"> implicitly from the law), as well as the </w:t>
      </w:r>
      <w:r w:rsidRPr="00136BFF">
        <w:rPr>
          <w:rFonts w:asciiTheme="majorBidi" w:hAnsiTheme="majorBidi" w:cstheme="majorBidi"/>
          <w:szCs w:val="24"/>
        </w:rPr>
        <w:t>outcomes and implications of this practice for the development of legal systems.</w:t>
      </w:r>
      <w:r w:rsidRPr="00136BFF">
        <w:rPr>
          <w:rStyle w:val="FootnoteReference"/>
          <w:rFonts w:asciiTheme="majorBidi" w:hAnsiTheme="majorBidi" w:cstheme="majorBidi"/>
          <w:szCs w:val="24"/>
        </w:rPr>
        <w:footnoteReference w:id="77"/>
      </w:r>
      <w:r w:rsidR="008D44DA" w:rsidRPr="00136BFF">
        <w:rPr>
          <w:rFonts w:asciiTheme="majorBidi" w:hAnsiTheme="majorBidi" w:cstheme="majorBidi"/>
          <w:szCs w:val="24"/>
        </w:rPr>
        <w:t xml:space="preserve"> </w:t>
      </w:r>
    </w:p>
    <w:p w14:paraId="7DA2B749" w14:textId="0BDF274A" w:rsidR="00BD4E24" w:rsidRPr="00136BFF" w:rsidRDefault="00E74ECF" w:rsidP="00665573">
      <w:pPr>
        <w:pStyle w:val="PC"/>
        <w:spacing w:line="480" w:lineRule="auto"/>
        <w:ind w:firstLine="720"/>
        <w:jc w:val="both"/>
        <w:rPr>
          <w:rFonts w:asciiTheme="majorBidi" w:hAnsiTheme="majorBidi" w:cstheme="majorBidi"/>
          <w:szCs w:val="24"/>
          <w:lang w:bidi="he-IL"/>
        </w:rPr>
      </w:pPr>
      <w:r w:rsidRPr="00136BFF">
        <w:rPr>
          <w:rFonts w:asciiTheme="majorBidi" w:hAnsiTheme="majorBidi" w:cstheme="majorBidi"/>
          <w:szCs w:val="24"/>
        </w:rPr>
        <w:t>With the help of various theories and concepts in the philosophy of law, some of which are also applied in this article, Yair Lorberbaum has</w:t>
      </w:r>
      <w:r w:rsidR="001C1926" w:rsidRPr="00136BFF">
        <w:rPr>
          <w:rFonts w:asciiTheme="majorBidi" w:hAnsiTheme="majorBidi" w:cstheme="majorBidi"/>
          <w:szCs w:val="24"/>
        </w:rPr>
        <w:t>,</w:t>
      </w:r>
      <w:r w:rsidRPr="00136BFF">
        <w:rPr>
          <w:rFonts w:asciiTheme="majorBidi" w:hAnsiTheme="majorBidi" w:cstheme="majorBidi"/>
          <w:szCs w:val="24"/>
        </w:rPr>
        <w:t xml:space="preserve"> in recent years</w:t>
      </w:r>
      <w:r w:rsidR="001C1926" w:rsidRPr="00136BFF">
        <w:rPr>
          <w:rFonts w:asciiTheme="majorBidi" w:hAnsiTheme="majorBidi" w:cstheme="majorBidi"/>
          <w:szCs w:val="24"/>
        </w:rPr>
        <w:t>,</w:t>
      </w:r>
      <w:r w:rsidRPr="00136BFF">
        <w:rPr>
          <w:rFonts w:asciiTheme="majorBidi" w:hAnsiTheme="majorBidi" w:cstheme="majorBidi"/>
          <w:szCs w:val="24"/>
        </w:rPr>
        <w:t xml:space="preserve"> examined </w:t>
      </w:r>
      <w:r w:rsidR="001C1926" w:rsidRPr="00136BFF">
        <w:rPr>
          <w:rFonts w:asciiTheme="majorBidi" w:hAnsiTheme="majorBidi" w:cstheme="majorBidi"/>
          <w:szCs w:val="24"/>
        </w:rPr>
        <w:t>various</w:t>
      </w:r>
      <w:r w:rsidRPr="00136BFF">
        <w:rPr>
          <w:rFonts w:asciiTheme="majorBidi" w:hAnsiTheme="majorBidi" w:cstheme="majorBidi"/>
          <w:szCs w:val="24"/>
        </w:rPr>
        <w:t xml:space="preserve"> halakhic approaches in </w:t>
      </w:r>
      <w:r w:rsidR="001C1926" w:rsidRPr="00136BFF">
        <w:rPr>
          <w:rFonts w:asciiTheme="majorBidi" w:hAnsiTheme="majorBidi" w:cstheme="majorBidi"/>
          <w:szCs w:val="24"/>
        </w:rPr>
        <w:t>several bodies of work</w:t>
      </w:r>
      <w:r w:rsidRPr="00136BFF">
        <w:rPr>
          <w:rFonts w:asciiTheme="majorBidi" w:hAnsiTheme="majorBidi" w:cstheme="majorBidi"/>
          <w:szCs w:val="24"/>
        </w:rPr>
        <w:t>.</w:t>
      </w:r>
      <w:r w:rsidRPr="00136BFF">
        <w:rPr>
          <w:rStyle w:val="FootnoteReference"/>
          <w:rFonts w:asciiTheme="majorBidi" w:hAnsiTheme="majorBidi" w:cstheme="majorBidi"/>
          <w:szCs w:val="24"/>
          <w:lang w:bidi="he-IL"/>
        </w:rPr>
        <w:footnoteReference w:id="78"/>
      </w:r>
      <w:r w:rsidRPr="00136BFF">
        <w:rPr>
          <w:rFonts w:asciiTheme="majorBidi" w:hAnsiTheme="majorBidi" w:cstheme="majorBidi"/>
          <w:szCs w:val="24"/>
        </w:rPr>
        <w:t xml:space="preserve"> Lorberbaum </w:t>
      </w:r>
      <w:r w:rsidR="007A6D73" w:rsidRPr="00136BFF">
        <w:rPr>
          <w:rFonts w:asciiTheme="majorBidi" w:hAnsiTheme="majorBidi" w:cstheme="majorBidi"/>
          <w:szCs w:val="24"/>
        </w:rPr>
        <w:t>utilizes the work of</w:t>
      </w:r>
      <w:r w:rsidRPr="00136BFF">
        <w:rPr>
          <w:rFonts w:asciiTheme="majorBidi" w:hAnsiTheme="majorBidi" w:cstheme="majorBidi"/>
          <w:szCs w:val="24"/>
        </w:rPr>
        <w:t xml:space="preserve"> many theorists</w:t>
      </w:r>
      <w:r w:rsidR="007A6D73" w:rsidRPr="00136BFF">
        <w:rPr>
          <w:rFonts w:asciiTheme="majorBidi" w:hAnsiTheme="majorBidi" w:cstheme="majorBidi"/>
          <w:szCs w:val="24"/>
        </w:rPr>
        <w:t>,</w:t>
      </w:r>
      <w:r w:rsidRPr="00136BFF">
        <w:rPr>
          <w:rFonts w:asciiTheme="majorBidi" w:hAnsiTheme="majorBidi" w:cstheme="majorBidi"/>
          <w:szCs w:val="24"/>
        </w:rPr>
        <w:t xml:space="preserve"> </w:t>
      </w:r>
      <w:r w:rsidR="007A6D73" w:rsidRPr="00136BFF">
        <w:rPr>
          <w:rFonts w:asciiTheme="majorBidi" w:hAnsiTheme="majorBidi" w:cstheme="majorBidi"/>
          <w:szCs w:val="24"/>
        </w:rPr>
        <w:t>including</w:t>
      </w:r>
      <w:r w:rsidRPr="00136BFF">
        <w:rPr>
          <w:rFonts w:asciiTheme="majorBidi" w:hAnsiTheme="majorBidi" w:cstheme="majorBidi"/>
          <w:szCs w:val="24"/>
        </w:rPr>
        <w:t xml:space="preserve"> Dworkin, Hart, Raz, Gan</w:t>
      </w:r>
      <w:r w:rsidR="00F4562B" w:rsidRPr="00136BFF">
        <w:rPr>
          <w:rFonts w:asciiTheme="majorBidi" w:hAnsiTheme="majorBidi" w:cstheme="majorBidi"/>
          <w:szCs w:val="24"/>
        </w:rPr>
        <w:t>s</w:t>
      </w:r>
      <w:r w:rsidRPr="00136BFF">
        <w:rPr>
          <w:rFonts w:asciiTheme="majorBidi" w:hAnsiTheme="majorBidi" w:cstheme="majorBidi"/>
          <w:szCs w:val="24"/>
        </w:rPr>
        <w:t xml:space="preserve">, </w:t>
      </w:r>
      <w:r w:rsidR="007A6D73" w:rsidRPr="00136BFF">
        <w:rPr>
          <w:rFonts w:asciiTheme="majorBidi" w:hAnsiTheme="majorBidi" w:cstheme="majorBidi"/>
          <w:szCs w:val="24"/>
        </w:rPr>
        <w:t xml:space="preserve">and </w:t>
      </w:r>
      <w:r w:rsidRPr="00136BFF">
        <w:rPr>
          <w:rFonts w:asciiTheme="majorBidi" w:hAnsiTheme="majorBidi" w:cstheme="majorBidi"/>
          <w:szCs w:val="24"/>
        </w:rPr>
        <w:t>Schauer</w:t>
      </w:r>
      <w:r w:rsidR="007A6D73" w:rsidRPr="00136BFF">
        <w:rPr>
          <w:rFonts w:asciiTheme="majorBidi" w:hAnsiTheme="majorBidi" w:cstheme="majorBidi"/>
          <w:szCs w:val="24"/>
        </w:rPr>
        <w:t xml:space="preserve">, in constructing his </w:t>
      </w:r>
      <w:r w:rsidRPr="00136BFF">
        <w:rPr>
          <w:rFonts w:asciiTheme="majorBidi" w:hAnsiTheme="majorBidi" w:cstheme="majorBidi"/>
          <w:szCs w:val="24"/>
        </w:rPr>
        <w:t>concepts.</w:t>
      </w:r>
      <w:r w:rsidR="004C22BF" w:rsidRPr="00605DB0">
        <w:rPr>
          <w:rStyle w:val="FootnoteReference"/>
        </w:rPr>
        <w:t xml:space="preserve"> </w:t>
      </w:r>
      <w:r w:rsidR="004C22BF" w:rsidRPr="00136BFF">
        <w:rPr>
          <w:rStyle w:val="FootnoteReference"/>
          <w:rFonts w:asciiTheme="majorBidi" w:hAnsiTheme="majorBidi" w:cstheme="majorBidi"/>
          <w:szCs w:val="24"/>
        </w:rPr>
        <w:footnoteReference w:id="79"/>
      </w:r>
      <w:r w:rsidRPr="00136BFF">
        <w:rPr>
          <w:rFonts w:asciiTheme="majorBidi" w:hAnsiTheme="majorBidi" w:cstheme="majorBidi"/>
          <w:szCs w:val="24"/>
        </w:rPr>
        <w:t xml:space="preserve"> Lorberbaum </w:t>
      </w:r>
      <w:r w:rsidR="005919AF" w:rsidRPr="00136BFF">
        <w:rPr>
          <w:rFonts w:asciiTheme="majorBidi" w:hAnsiTheme="majorBidi" w:cstheme="majorBidi"/>
          <w:szCs w:val="24"/>
        </w:rPr>
        <w:t>makes use of a central distinction proposed</w:t>
      </w:r>
      <w:r w:rsidRPr="00136BFF">
        <w:rPr>
          <w:rFonts w:asciiTheme="majorBidi" w:hAnsiTheme="majorBidi" w:cstheme="majorBidi"/>
          <w:szCs w:val="24"/>
        </w:rPr>
        <w:t xml:space="preserve"> </w:t>
      </w:r>
      <w:r w:rsidR="005919AF" w:rsidRPr="00136BFF">
        <w:rPr>
          <w:rFonts w:asciiTheme="majorBidi" w:hAnsiTheme="majorBidi" w:cstheme="majorBidi"/>
          <w:szCs w:val="24"/>
        </w:rPr>
        <w:t xml:space="preserve">by </w:t>
      </w:r>
      <w:r w:rsidRPr="00136BFF">
        <w:rPr>
          <w:rFonts w:asciiTheme="majorBidi" w:hAnsiTheme="majorBidi" w:cstheme="majorBidi"/>
          <w:szCs w:val="24"/>
        </w:rPr>
        <w:t>Schauer</w:t>
      </w:r>
      <w:r w:rsidR="005919AF" w:rsidRPr="00136BFF">
        <w:rPr>
          <w:rFonts w:asciiTheme="majorBidi" w:hAnsiTheme="majorBidi" w:cstheme="majorBidi"/>
          <w:szCs w:val="24"/>
        </w:rPr>
        <w:t xml:space="preserve">—namely, </w:t>
      </w:r>
      <w:r w:rsidRPr="00136BFF">
        <w:rPr>
          <w:rFonts w:asciiTheme="majorBidi" w:hAnsiTheme="majorBidi" w:cstheme="majorBidi"/>
          <w:szCs w:val="24"/>
        </w:rPr>
        <w:t xml:space="preserve">the difference between </w:t>
      </w:r>
      <w:r w:rsidR="006B005D" w:rsidRPr="00665573">
        <w:rPr>
          <w:rFonts w:asciiTheme="majorBidi" w:hAnsiTheme="majorBidi"/>
        </w:rPr>
        <w:t>“</w:t>
      </w:r>
      <w:r w:rsidR="006B005D" w:rsidRPr="00136BFF">
        <w:rPr>
          <w:rFonts w:asciiTheme="majorBidi" w:hAnsiTheme="majorBidi" w:cstheme="majorBidi"/>
          <w:szCs w:val="24"/>
        </w:rPr>
        <w:t>J</w:t>
      </w:r>
      <w:r w:rsidRPr="00136BFF">
        <w:rPr>
          <w:rFonts w:asciiTheme="majorBidi" w:hAnsiTheme="majorBidi" w:cstheme="majorBidi"/>
          <w:szCs w:val="24"/>
        </w:rPr>
        <w:t xml:space="preserve">urisprudence of </w:t>
      </w:r>
      <w:r w:rsidR="006B005D" w:rsidRPr="00136BFF">
        <w:rPr>
          <w:rFonts w:asciiTheme="majorBidi" w:hAnsiTheme="majorBidi" w:cstheme="majorBidi"/>
          <w:szCs w:val="24"/>
        </w:rPr>
        <w:t>R</w:t>
      </w:r>
      <w:r w:rsidRPr="00136BFF">
        <w:rPr>
          <w:rFonts w:asciiTheme="majorBidi" w:hAnsiTheme="majorBidi" w:cstheme="majorBidi"/>
          <w:szCs w:val="24"/>
        </w:rPr>
        <w:t>ules</w:t>
      </w:r>
      <w:r w:rsidR="006B005D" w:rsidRPr="00665573">
        <w:rPr>
          <w:rFonts w:asciiTheme="majorBidi" w:hAnsiTheme="majorBidi"/>
        </w:rPr>
        <w:t>”</w:t>
      </w:r>
      <w:r w:rsidRPr="00136BFF">
        <w:rPr>
          <w:rFonts w:asciiTheme="majorBidi" w:hAnsiTheme="majorBidi" w:cstheme="majorBidi"/>
          <w:szCs w:val="24"/>
        </w:rPr>
        <w:t xml:space="preserve"> (</w:t>
      </w:r>
      <w:r w:rsidR="006B005D" w:rsidRPr="00665573">
        <w:rPr>
          <w:rFonts w:asciiTheme="majorBidi" w:hAnsiTheme="majorBidi"/>
        </w:rPr>
        <w:t>“</w:t>
      </w:r>
      <w:r w:rsidRPr="00136BFF">
        <w:rPr>
          <w:rFonts w:asciiTheme="majorBidi" w:hAnsiTheme="majorBidi" w:cstheme="majorBidi"/>
          <w:szCs w:val="24"/>
        </w:rPr>
        <w:t>legal formalism</w:t>
      </w:r>
      <w:r w:rsidR="006B005D" w:rsidRPr="00665573">
        <w:rPr>
          <w:rFonts w:asciiTheme="majorBidi" w:hAnsiTheme="majorBidi"/>
        </w:rPr>
        <w:t>”</w:t>
      </w:r>
      <w:r w:rsidRPr="00136BFF">
        <w:rPr>
          <w:rFonts w:asciiTheme="majorBidi" w:hAnsiTheme="majorBidi" w:cstheme="majorBidi"/>
          <w:szCs w:val="24"/>
        </w:rPr>
        <w:t>) and its extreme case</w:t>
      </w:r>
      <w:r w:rsidR="005919AF" w:rsidRPr="00136BFF">
        <w:rPr>
          <w:rFonts w:asciiTheme="majorBidi" w:hAnsiTheme="majorBidi" w:cstheme="majorBidi"/>
          <w:szCs w:val="24"/>
        </w:rPr>
        <w:t>,</w:t>
      </w:r>
      <w:r w:rsidRPr="00136BFF">
        <w:rPr>
          <w:rFonts w:asciiTheme="majorBidi" w:hAnsiTheme="majorBidi" w:cstheme="majorBidi"/>
          <w:szCs w:val="24"/>
        </w:rPr>
        <w:t xml:space="preserve"> </w:t>
      </w:r>
      <w:r w:rsidR="006B005D" w:rsidRPr="00665573">
        <w:rPr>
          <w:rFonts w:asciiTheme="majorBidi" w:hAnsiTheme="majorBidi"/>
        </w:rPr>
        <w:t>“</w:t>
      </w:r>
      <w:r w:rsidRPr="00136BFF">
        <w:rPr>
          <w:rFonts w:asciiTheme="majorBidi" w:hAnsiTheme="majorBidi" w:cstheme="majorBidi"/>
          <w:szCs w:val="24"/>
        </w:rPr>
        <w:t>rulism,</w:t>
      </w:r>
      <w:r w:rsidR="006B005D" w:rsidRPr="00665573">
        <w:rPr>
          <w:rFonts w:asciiTheme="majorBidi" w:hAnsiTheme="majorBidi"/>
        </w:rPr>
        <w:t>”</w:t>
      </w:r>
      <w:r w:rsidRPr="00136BFF">
        <w:rPr>
          <w:rFonts w:asciiTheme="majorBidi" w:hAnsiTheme="majorBidi" w:cstheme="majorBidi"/>
          <w:szCs w:val="24"/>
        </w:rPr>
        <w:t xml:space="preserve"> </w:t>
      </w:r>
      <w:r w:rsidR="005919AF" w:rsidRPr="00136BFF">
        <w:rPr>
          <w:rFonts w:asciiTheme="majorBidi" w:hAnsiTheme="majorBidi" w:cstheme="majorBidi"/>
          <w:szCs w:val="24"/>
        </w:rPr>
        <w:t xml:space="preserve">on one hand; and </w:t>
      </w:r>
      <w:r w:rsidR="006B005D" w:rsidRPr="00665573">
        <w:rPr>
          <w:rFonts w:asciiTheme="majorBidi" w:hAnsiTheme="majorBidi"/>
        </w:rPr>
        <w:t>“</w:t>
      </w:r>
      <w:r w:rsidR="006B005D" w:rsidRPr="00136BFF">
        <w:rPr>
          <w:rFonts w:asciiTheme="majorBidi" w:hAnsiTheme="majorBidi" w:cstheme="majorBidi"/>
          <w:szCs w:val="24"/>
        </w:rPr>
        <w:t>J</w:t>
      </w:r>
      <w:r w:rsidRPr="00136BFF">
        <w:rPr>
          <w:rFonts w:asciiTheme="majorBidi" w:hAnsiTheme="majorBidi" w:cstheme="majorBidi"/>
          <w:szCs w:val="24"/>
        </w:rPr>
        <w:t xml:space="preserve">urisprudence of </w:t>
      </w:r>
      <w:r w:rsidR="006B005D" w:rsidRPr="00136BFF">
        <w:rPr>
          <w:rFonts w:asciiTheme="majorBidi" w:hAnsiTheme="majorBidi" w:cstheme="majorBidi"/>
          <w:szCs w:val="24"/>
        </w:rPr>
        <w:t>R</w:t>
      </w:r>
      <w:r w:rsidRPr="00136BFF">
        <w:rPr>
          <w:rFonts w:asciiTheme="majorBidi" w:hAnsiTheme="majorBidi" w:cstheme="majorBidi"/>
          <w:szCs w:val="24"/>
        </w:rPr>
        <w:t>easons</w:t>
      </w:r>
      <w:r w:rsidR="00DC2D1B" w:rsidRPr="00665573">
        <w:rPr>
          <w:rFonts w:asciiTheme="majorBidi" w:hAnsiTheme="majorBidi"/>
        </w:rPr>
        <w:t>,</w:t>
      </w:r>
      <w:r w:rsidR="006B005D" w:rsidRPr="00665573">
        <w:rPr>
          <w:rFonts w:asciiTheme="majorBidi" w:hAnsiTheme="majorBidi"/>
        </w:rPr>
        <w:t>”</w:t>
      </w:r>
      <w:r w:rsidR="005919AF" w:rsidRPr="00136BFF">
        <w:rPr>
          <w:rFonts w:asciiTheme="majorBidi" w:hAnsiTheme="majorBidi" w:cstheme="majorBidi"/>
          <w:szCs w:val="24"/>
        </w:rPr>
        <w:t xml:space="preserve"> on the other</w:t>
      </w:r>
      <w:r w:rsidR="005919AF" w:rsidRPr="00665573">
        <w:rPr>
          <w:rFonts w:asciiTheme="majorBidi" w:hAnsiTheme="majorBidi"/>
        </w:rPr>
        <w:t>.</w:t>
      </w:r>
      <w:r w:rsidR="006B005D" w:rsidRPr="00136BFF">
        <w:rPr>
          <w:rStyle w:val="FootnoteReference"/>
          <w:rFonts w:asciiTheme="majorBidi" w:hAnsiTheme="majorBidi" w:cstheme="majorBidi"/>
          <w:szCs w:val="24"/>
        </w:rPr>
        <w:footnoteReference w:id="80"/>
      </w:r>
      <w:r w:rsidR="00F30787" w:rsidRPr="00136BFF">
        <w:rPr>
          <w:rFonts w:asciiTheme="majorBidi" w:hAnsiTheme="majorBidi" w:cstheme="majorBidi"/>
          <w:szCs w:val="24"/>
        </w:rPr>
        <w:t xml:space="preserve"> </w:t>
      </w:r>
      <w:r w:rsidR="004315AF" w:rsidRPr="00136BFF">
        <w:rPr>
          <w:rFonts w:asciiTheme="majorBidi" w:hAnsiTheme="majorBidi" w:cstheme="majorBidi"/>
          <w:szCs w:val="24"/>
          <w:lang w:bidi="he-IL"/>
        </w:rPr>
        <w:t>Certain details of Lorberbaum</w:t>
      </w:r>
      <w:r w:rsidR="005A673C" w:rsidRPr="00136BFF">
        <w:rPr>
          <w:rFonts w:asciiTheme="majorBidi" w:hAnsiTheme="majorBidi" w:cstheme="majorBidi"/>
          <w:szCs w:val="24"/>
          <w:lang w:bidi="he-IL"/>
        </w:rPr>
        <w:t>’</w:t>
      </w:r>
      <w:r w:rsidR="004315AF" w:rsidRPr="00136BFF">
        <w:rPr>
          <w:rFonts w:asciiTheme="majorBidi" w:hAnsiTheme="majorBidi" w:cstheme="majorBidi"/>
          <w:szCs w:val="24"/>
          <w:lang w:bidi="he-IL"/>
        </w:rPr>
        <w:t xml:space="preserve">s important work are relevant to </w:t>
      </w:r>
      <w:r w:rsidR="005A673C" w:rsidRPr="00136BFF">
        <w:rPr>
          <w:rFonts w:asciiTheme="majorBidi" w:hAnsiTheme="majorBidi" w:cstheme="majorBidi"/>
          <w:szCs w:val="24"/>
          <w:lang w:bidi="he-IL"/>
        </w:rPr>
        <w:t xml:space="preserve">the present study, and I will return to these. </w:t>
      </w:r>
      <w:r w:rsidR="004315AF" w:rsidRPr="00136BFF">
        <w:rPr>
          <w:rFonts w:asciiTheme="majorBidi" w:hAnsiTheme="majorBidi" w:cstheme="majorBidi"/>
          <w:szCs w:val="24"/>
          <w:lang w:bidi="he-IL"/>
        </w:rPr>
        <w:t xml:space="preserve">However, the </w:t>
      </w:r>
      <w:r w:rsidR="005A673C" w:rsidRPr="00136BFF">
        <w:rPr>
          <w:rFonts w:asciiTheme="majorBidi" w:hAnsiTheme="majorBidi" w:cstheme="majorBidi"/>
          <w:szCs w:val="24"/>
          <w:lang w:bidi="he-IL"/>
        </w:rPr>
        <w:t>concepts</w:t>
      </w:r>
      <w:r w:rsidR="004315AF" w:rsidRPr="00136BFF">
        <w:rPr>
          <w:rFonts w:asciiTheme="majorBidi" w:hAnsiTheme="majorBidi" w:cstheme="majorBidi"/>
          <w:szCs w:val="24"/>
          <w:lang w:bidi="he-IL"/>
        </w:rPr>
        <w:t xml:space="preserve"> </w:t>
      </w:r>
      <w:r w:rsidR="005A673C" w:rsidRPr="00136BFF">
        <w:rPr>
          <w:rFonts w:asciiTheme="majorBidi" w:hAnsiTheme="majorBidi" w:cstheme="majorBidi"/>
          <w:szCs w:val="24"/>
          <w:lang w:bidi="he-IL"/>
        </w:rPr>
        <w:t>addressed</w:t>
      </w:r>
      <w:r w:rsidR="004315AF" w:rsidRPr="00136BFF">
        <w:rPr>
          <w:rFonts w:asciiTheme="majorBidi" w:hAnsiTheme="majorBidi" w:cstheme="majorBidi"/>
          <w:szCs w:val="24"/>
          <w:lang w:bidi="he-IL"/>
        </w:rPr>
        <w:t xml:space="preserve"> in the previous section</w:t>
      </w:r>
      <w:r w:rsidR="005A673C" w:rsidRPr="00136BFF">
        <w:rPr>
          <w:rFonts w:asciiTheme="majorBidi" w:hAnsiTheme="majorBidi" w:cstheme="majorBidi"/>
          <w:szCs w:val="24"/>
          <w:lang w:bidi="he-IL"/>
        </w:rPr>
        <w:t>,</w:t>
      </w:r>
      <w:r w:rsidR="004315AF" w:rsidRPr="00136BFF">
        <w:rPr>
          <w:rFonts w:asciiTheme="majorBidi" w:hAnsiTheme="majorBidi" w:cstheme="majorBidi"/>
          <w:szCs w:val="24"/>
          <w:lang w:bidi="he-IL"/>
        </w:rPr>
        <w:t xml:space="preserve"> from </w:t>
      </w:r>
      <w:r w:rsidR="005B2D44" w:rsidRPr="00136BFF">
        <w:rPr>
          <w:rFonts w:asciiTheme="majorBidi" w:hAnsiTheme="majorBidi" w:cstheme="majorBidi"/>
          <w:szCs w:val="24"/>
          <w:lang w:bidi="he-IL"/>
        </w:rPr>
        <w:t>J</w:t>
      </w:r>
      <w:r w:rsidR="004315AF" w:rsidRPr="00136BFF">
        <w:rPr>
          <w:rFonts w:asciiTheme="majorBidi" w:hAnsiTheme="majorBidi" w:cstheme="majorBidi"/>
          <w:szCs w:val="24"/>
          <w:lang w:bidi="he-IL"/>
        </w:rPr>
        <w:t>ose</w:t>
      </w:r>
      <w:r w:rsidR="00B079EF" w:rsidRPr="00136BFF">
        <w:rPr>
          <w:rFonts w:asciiTheme="majorBidi" w:hAnsiTheme="majorBidi" w:cstheme="majorBidi"/>
          <w:szCs w:val="24"/>
          <w:lang w:bidi="he-IL"/>
        </w:rPr>
        <w:t>ph</w:t>
      </w:r>
      <w:r w:rsidR="004315AF" w:rsidRPr="00136BFF">
        <w:rPr>
          <w:rFonts w:asciiTheme="majorBidi" w:hAnsiTheme="majorBidi" w:cstheme="majorBidi"/>
          <w:szCs w:val="24"/>
          <w:lang w:bidi="he-IL"/>
        </w:rPr>
        <w:t xml:space="preserve"> Raz's work, </w:t>
      </w:r>
      <w:r w:rsidR="005A673C" w:rsidRPr="00136BFF">
        <w:rPr>
          <w:rFonts w:asciiTheme="majorBidi" w:hAnsiTheme="majorBidi" w:cstheme="majorBidi"/>
          <w:szCs w:val="24"/>
          <w:lang w:bidi="he-IL"/>
        </w:rPr>
        <w:t xml:space="preserve">as well as those </w:t>
      </w:r>
      <w:r w:rsidR="004315AF" w:rsidRPr="00136BFF">
        <w:rPr>
          <w:rFonts w:asciiTheme="majorBidi" w:hAnsiTheme="majorBidi" w:cstheme="majorBidi"/>
          <w:szCs w:val="24"/>
          <w:lang w:bidi="he-IL"/>
        </w:rPr>
        <w:t xml:space="preserve">I will </w:t>
      </w:r>
      <w:r w:rsidR="005A673C" w:rsidRPr="00136BFF">
        <w:rPr>
          <w:rFonts w:asciiTheme="majorBidi" w:hAnsiTheme="majorBidi" w:cstheme="majorBidi"/>
          <w:szCs w:val="24"/>
          <w:lang w:bidi="he-IL"/>
        </w:rPr>
        <w:t>mention here from</w:t>
      </w:r>
      <w:r w:rsidR="004315AF" w:rsidRPr="00136BFF">
        <w:rPr>
          <w:rFonts w:asciiTheme="majorBidi" w:hAnsiTheme="majorBidi" w:cstheme="majorBidi"/>
          <w:szCs w:val="24"/>
          <w:lang w:bidi="he-IL"/>
        </w:rPr>
        <w:t xml:space="preserve"> Schauer's work, received very little attention from Lorberbaum, who dealt with other </w:t>
      </w:r>
      <w:r w:rsidR="005A673C" w:rsidRPr="00136BFF">
        <w:rPr>
          <w:rFonts w:asciiTheme="majorBidi" w:hAnsiTheme="majorBidi" w:cstheme="majorBidi"/>
          <w:szCs w:val="24"/>
          <w:lang w:bidi="he-IL"/>
        </w:rPr>
        <w:lastRenderedPageBreak/>
        <w:t>dimensions</w:t>
      </w:r>
      <w:r w:rsidR="004315AF" w:rsidRPr="00136BFF">
        <w:rPr>
          <w:rFonts w:asciiTheme="majorBidi" w:hAnsiTheme="majorBidi" w:cstheme="majorBidi"/>
          <w:szCs w:val="24"/>
          <w:lang w:bidi="he-IL"/>
        </w:rPr>
        <w:t xml:space="preserve"> </w:t>
      </w:r>
      <w:r w:rsidR="00454C1D" w:rsidRPr="00136BFF">
        <w:rPr>
          <w:rFonts w:asciiTheme="majorBidi" w:hAnsiTheme="majorBidi" w:cstheme="majorBidi"/>
          <w:szCs w:val="24"/>
          <w:lang w:bidi="he-IL"/>
        </w:rPr>
        <w:t xml:space="preserve">less directly relevant to the </w:t>
      </w:r>
      <w:r w:rsidR="005A673C" w:rsidRPr="00136BFF">
        <w:rPr>
          <w:rFonts w:asciiTheme="majorBidi" w:hAnsiTheme="majorBidi" w:cstheme="majorBidi"/>
          <w:szCs w:val="24"/>
          <w:lang w:bidi="he-IL"/>
        </w:rPr>
        <w:t>specific cases under discussion here</w:t>
      </w:r>
      <w:r w:rsidR="00454C1D" w:rsidRPr="00136BFF">
        <w:rPr>
          <w:rFonts w:asciiTheme="majorBidi" w:hAnsiTheme="majorBidi" w:cstheme="majorBidi"/>
          <w:szCs w:val="24"/>
          <w:lang w:bidi="he-IL"/>
        </w:rPr>
        <w:t>.</w:t>
      </w:r>
      <w:r w:rsidR="00207EE8" w:rsidRPr="00136BFF">
        <w:rPr>
          <w:rFonts w:asciiTheme="majorBidi" w:hAnsiTheme="majorBidi" w:cstheme="majorBidi"/>
          <w:szCs w:val="24"/>
          <w:lang w:bidi="he-IL"/>
        </w:rPr>
        <w:t xml:space="preserve"> </w:t>
      </w:r>
      <w:r w:rsidR="002C44F4" w:rsidRPr="00136BFF">
        <w:rPr>
          <w:rFonts w:asciiTheme="majorBidi" w:hAnsiTheme="majorBidi" w:cstheme="majorBidi"/>
          <w:szCs w:val="24"/>
          <w:lang w:bidi="he-IL"/>
        </w:rPr>
        <w:t xml:space="preserve">In what follows, I will employ </w:t>
      </w:r>
      <w:r w:rsidR="00554351" w:rsidRPr="00136BFF">
        <w:rPr>
          <w:rFonts w:asciiTheme="majorBidi" w:hAnsiTheme="majorBidi" w:cstheme="majorBidi"/>
          <w:szCs w:val="24"/>
          <w:lang w:bidi="he-IL"/>
        </w:rPr>
        <w:t>Schauer</w:t>
      </w:r>
      <w:r w:rsidR="002C44F4" w:rsidRPr="00136BFF">
        <w:rPr>
          <w:rFonts w:asciiTheme="majorBidi" w:hAnsiTheme="majorBidi" w:cstheme="majorBidi"/>
          <w:szCs w:val="24"/>
          <w:lang w:bidi="he-IL"/>
        </w:rPr>
        <w:t>’</w:t>
      </w:r>
      <w:r w:rsidR="00554351" w:rsidRPr="00136BFF">
        <w:rPr>
          <w:rFonts w:asciiTheme="majorBidi" w:hAnsiTheme="majorBidi" w:cstheme="majorBidi"/>
          <w:szCs w:val="24"/>
          <w:lang w:bidi="he-IL"/>
        </w:rPr>
        <w:t>s distinctions, together with Raz</w:t>
      </w:r>
      <w:r w:rsidR="002C44F4" w:rsidRPr="00136BFF">
        <w:rPr>
          <w:rFonts w:asciiTheme="majorBidi" w:hAnsiTheme="majorBidi" w:cstheme="majorBidi"/>
          <w:szCs w:val="24"/>
          <w:lang w:bidi="he-IL"/>
        </w:rPr>
        <w:t>’</w:t>
      </w:r>
      <w:r w:rsidR="00554351" w:rsidRPr="00136BFF">
        <w:rPr>
          <w:rFonts w:asciiTheme="majorBidi" w:hAnsiTheme="majorBidi" w:cstheme="majorBidi"/>
          <w:szCs w:val="24"/>
          <w:lang w:bidi="he-IL"/>
        </w:rPr>
        <w:t>s conceptualization regarding legal rules and principles</w:t>
      </w:r>
      <w:r w:rsidR="002C44F4" w:rsidRPr="00136BFF">
        <w:rPr>
          <w:rFonts w:asciiTheme="majorBidi" w:hAnsiTheme="majorBidi" w:cstheme="majorBidi"/>
          <w:szCs w:val="24"/>
          <w:lang w:bidi="he-IL"/>
        </w:rPr>
        <w:t xml:space="preserve">, in order </w:t>
      </w:r>
      <w:r w:rsidR="00554351" w:rsidRPr="00136BFF">
        <w:rPr>
          <w:rFonts w:asciiTheme="majorBidi" w:hAnsiTheme="majorBidi" w:cstheme="majorBidi"/>
          <w:szCs w:val="24"/>
          <w:lang w:bidi="he-IL"/>
        </w:rPr>
        <w:t xml:space="preserve">to gain </w:t>
      </w:r>
      <w:r w:rsidR="002C44F4" w:rsidRPr="00136BFF">
        <w:rPr>
          <w:rFonts w:asciiTheme="majorBidi" w:hAnsiTheme="majorBidi" w:cstheme="majorBidi"/>
          <w:szCs w:val="24"/>
          <w:lang w:bidi="he-IL"/>
        </w:rPr>
        <w:t>some additional insights</w:t>
      </w:r>
      <w:r w:rsidR="00554351" w:rsidRPr="00136BFF">
        <w:rPr>
          <w:rFonts w:asciiTheme="majorBidi" w:hAnsiTheme="majorBidi" w:cstheme="majorBidi"/>
          <w:szCs w:val="24"/>
          <w:lang w:bidi="he-IL"/>
        </w:rPr>
        <w:t>.</w:t>
      </w:r>
    </w:p>
    <w:p w14:paraId="3E89C1A1" w14:textId="0AF2F403"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tab/>
        <w:t>In his article</w:t>
      </w:r>
      <w:r w:rsidR="00D15E77" w:rsidRPr="00136BFF">
        <w:rPr>
          <w:rFonts w:asciiTheme="majorBidi" w:hAnsiTheme="majorBidi" w:cstheme="majorBidi"/>
          <w:szCs w:val="24"/>
        </w:rPr>
        <w:t>,</w:t>
      </w:r>
      <w:r w:rsidRPr="00136BFF">
        <w:rPr>
          <w:rFonts w:asciiTheme="majorBidi" w:hAnsiTheme="majorBidi" w:cstheme="majorBidi"/>
          <w:szCs w:val="24"/>
        </w:rPr>
        <w:t xml:space="preserve"> “Giving Reasons,” Schauer </w:t>
      </w:r>
      <w:r w:rsidR="00E72919" w:rsidRPr="00136BFF">
        <w:rPr>
          <w:rFonts w:asciiTheme="majorBidi" w:hAnsiTheme="majorBidi" w:cstheme="majorBidi"/>
          <w:szCs w:val="24"/>
        </w:rPr>
        <w:t xml:space="preserve">begins </w:t>
      </w:r>
      <w:r w:rsidRPr="00136BFF">
        <w:rPr>
          <w:rFonts w:asciiTheme="majorBidi" w:hAnsiTheme="majorBidi" w:cstheme="majorBidi"/>
          <w:szCs w:val="24"/>
        </w:rPr>
        <w:t xml:space="preserve">by characterizing the field of discourse that yields and sustains the meanings and implications of explicit reasons within the legal world. “The practice of giving reasons,” he says, “is part of the larger topic of the role of generality in law. The institution we call </w:t>
      </w:r>
      <w:r w:rsidR="00454C19" w:rsidRPr="001E3725">
        <w:rPr>
          <w:rFonts w:asciiTheme="majorBidi" w:hAnsiTheme="majorBidi"/>
        </w:rPr>
        <w:t>‘</w:t>
      </w:r>
      <w:r w:rsidRPr="00136BFF">
        <w:rPr>
          <w:rFonts w:asciiTheme="majorBidi" w:hAnsiTheme="majorBidi" w:cstheme="majorBidi"/>
          <w:szCs w:val="24"/>
        </w:rPr>
        <w:t xml:space="preserve">law’ is soaked with generality, for one of its central features is the use of norms reaching beyond particular events and individual disputes.” Schauer then identifies events or moments in which various players in the legal ecosystem (legislators, judges, lawyers, </w:t>
      </w:r>
      <w:r w:rsidR="00E72919" w:rsidRPr="00136BFF">
        <w:rPr>
          <w:rFonts w:asciiTheme="majorBidi" w:hAnsiTheme="majorBidi" w:cstheme="majorBidi"/>
          <w:szCs w:val="24"/>
        </w:rPr>
        <w:t xml:space="preserve">the </w:t>
      </w:r>
      <w:r w:rsidRPr="00136BFF">
        <w:rPr>
          <w:rFonts w:asciiTheme="majorBidi" w:hAnsiTheme="majorBidi" w:cstheme="majorBidi"/>
          <w:szCs w:val="24"/>
        </w:rPr>
        <w:t>supreme court, etc.) feel it necessary to explain their decisions (concerning legislation, a verdict, etc.):</w:t>
      </w:r>
    </w:p>
    <w:p w14:paraId="30EE0708" w14:textId="6D5DF706" w:rsidR="00684FD3" w:rsidRPr="00136BFF" w:rsidRDefault="008A7877" w:rsidP="00136BFF">
      <w:pPr>
        <w:pStyle w:val="IQ"/>
        <w:spacing w:line="480" w:lineRule="auto"/>
        <w:jc w:val="both"/>
        <w:rPr>
          <w:rFonts w:asciiTheme="majorBidi" w:hAnsiTheme="majorBidi" w:cstheme="majorBidi"/>
          <w:szCs w:val="24"/>
          <w:lang w:bidi="he-IL"/>
        </w:rPr>
      </w:pPr>
      <w:r w:rsidRPr="00136BFF">
        <w:rPr>
          <w:rFonts w:asciiTheme="majorBidi" w:hAnsiTheme="majorBidi" w:cstheme="majorBidi"/>
          <w:szCs w:val="24"/>
        </w:rPr>
        <w:t xml:space="preserve">It will be useful in further setting the stage to note the variety of legal modes in which reason-giving is absent. Consider first the voice of a statute, regulation, or constitution. The voice is not one of persuasion or argument, but one of authority, of command. Statutes say, “Do it!”; they do not say, “Do it because ....” The bare assertion characteristic of statutes suggests a relationship between the authority implicit in a statute and the nonuse of reasons in statutes. Only rarely do statutes offer reasons to justify their prescriptions, and then usually out of concern about potential interpretive problems in difficult cases. Typically, drafters of statutes, like sergeants and parents, simply do not see the need to give reasons, and often see a strong need not to: The act of giving a reason is the antithesis of authority. The voice of reason emerges. Or vice versa. But whatever the hierarchy between reason and authority, reasons are what we typically give to support what we conclude precisely when the mere fact that we have concluded is not enough. And </w:t>
      </w:r>
      <w:r w:rsidRPr="00136BFF">
        <w:rPr>
          <w:rFonts w:asciiTheme="majorBidi" w:hAnsiTheme="majorBidi" w:cstheme="majorBidi"/>
          <w:szCs w:val="24"/>
        </w:rPr>
        <w:lastRenderedPageBreak/>
        <w:t>reasons are what we typically avoid when the assertion of authority is thought independently important.</w:t>
      </w:r>
      <w:r w:rsidR="00452454" w:rsidRPr="00136BFF">
        <w:rPr>
          <w:rStyle w:val="FootnoteReference"/>
          <w:rFonts w:asciiTheme="majorBidi" w:hAnsiTheme="majorBidi" w:cstheme="majorBidi"/>
          <w:szCs w:val="24"/>
        </w:rPr>
        <w:footnoteReference w:id="81"/>
      </w:r>
      <w:r w:rsidRPr="00136BFF">
        <w:rPr>
          <w:rFonts w:asciiTheme="majorBidi" w:hAnsiTheme="majorBidi" w:cstheme="majorBidi"/>
          <w:szCs w:val="24"/>
          <w:lang w:bidi="he-IL"/>
        </w:rPr>
        <w:tab/>
      </w:r>
    </w:p>
    <w:p w14:paraId="7E4C1A00" w14:textId="0631A68D" w:rsidR="002F7B74" w:rsidRPr="00136BFF" w:rsidRDefault="008A7877" w:rsidP="005815A9">
      <w:pPr>
        <w:pStyle w:val="PS"/>
        <w:spacing w:line="480" w:lineRule="auto"/>
        <w:jc w:val="both"/>
        <w:rPr>
          <w:rFonts w:asciiTheme="majorBidi" w:hAnsiTheme="majorBidi" w:cstheme="majorBidi"/>
          <w:szCs w:val="24"/>
          <w:lang w:bidi="he-IL"/>
        </w:rPr>
      </w:pPr>
      <w:r w:rsidRPr="00136BFF">
        <w:rPr>
          <w:rFonts w:asciiTheme="majorBidi" w:hAnsiTheme="majorBidi" w:cstheme="majorBidi"/>
          <w:szCs w:val="24"/>
          <w:lang w:bidi="he-IL"/>
        </w:rPr>
        <w:t xml:space="preserve">This description may well explain the very entry of the “ways of peace” justification into the halakhic discourse and why, in </w:t>
      </w:r>
      <w:r w:rsidR="006B11E1" w:rsidRPr="00136BFF">
        <w:rPr>
          <w:rFonts w:asciiTheme="majorBidi" w:hAnsiTheme="majorBidi" w:cstheme="majorBidi"/>
          <w:szCs w:val="24"/>
          <w:lang w:bidi="he-IL"/>
        </w:rPr>
        <w:t xml:space="preserve">some of its </w:t>
      </w:r>
      <w:r w:rsidRPr="00136BFF">
        <w:rPr>
          <w:rFonts w:asciiTheme="majorBidi" w:hAnsiTheme="majorBidi" w:cstheme="majorBidi"/>
          <w:szCs w:val="24"/>
          <w:lang w:bidi="he-IL"/>
        </w:rPr>
        <w:t>occurrences, it seems apologetic, reflecting the Sages’ misgivings toward the legal content of the halakhot that it explains. As I have shown, the priests’ exemption from the half-</w:t>
      </w:r>
      <w:r w:rsidR="007846FB" w:rsidRPr="00136BFF">
        <w:rPr>
          <w:rFonts w:asciiTheme="majorBidi" w:hAnsiTheme="majorBidi" w:cstheme="majorBidi"/>
          <w:szCs w:val="24"/>
          <w:lang w:bidi="he-IL"/>
        </w:rPr>
        <w:t>shekel</w:t>
      </w:r>
      <w:r w:rsidRPr="00136BFF">
        <w:rPr>
          <w:rFonts w:asciiTheme="majorBidi" w:hAnsiTheme="majorBidi" w:cstheme="majorBidi"/>
          <w:szCs w:val="24"/>
          <w:lang w:bidi="he-IL"/>
        </w:rPr>
        <w:t xml:space="preserve"> tax was instituted against the Sages’ stance because the Sages’ socio</w:t>
      </w:r>
      <w:r w:rsidR="00A90055">
        <w:rPr>
          <w:rFonts w:asciiTheme="majorBidi" w:hAnsiTheme="majorBidi" w:cstheme="majorBidi"/>
          <w:szCs w:val="24"/>
          <w:lang w:bidi="he-IL"/>
        </w:rPr>
        <w:t>-political</w:t>
      </w:r>
      <w:r w:rsidRPr="00136BFF">
        <w:rPr>
          <w:rFonts w:asciiTheme="majorBidi" w:hAnsiTheme="majorBidi" w:cstheme="majorBidi"/>
          <w:szCs w:val="24"/>
          <w:lang w:bidi="he-IL"/>
        </w:rPr>
        <w:t xml:space="preserve"> weakness did not allow them to honor the halakhic imperative in full. Thus, following Schauer, I contend that in both cases—the half-</w:t>
      </w:r>
      <w:r w:rsidR="007846FB" w:rsidRPr="00136BFF">
        <w:rPr>
          <w:rFonts w:asciiTheme="majorBidi" w:hAnsiTheme="majorBidi" w:cstheme="majorBidi"/>
          <w:szCs w:val="24"/>
          <w:lang w:bidi="he-IL"/>
        </w:rPr>
        <w:t>shekel</w:t>
      </w:r>
      <w:r w:rsidRPr="00136BFF">
        <w:rPr>
          <w:rFonts w:asciiTheme="majorBidi" w:hAnsiTheme="majorBidi" w:cstheme="majorBidi"/>
          <w:szCs w:val="24"/>
          <w:lang w:bidi="he-IL"/>
        </w:rPr>
        <w:t xml:space="preserve"> tax and the enactment in </w:t>
      </w:r>
      <w:r w:rsidR="00FA2FAF" w:rsidRPr="00136BFF">
        <w:rPr>
          <w:rFonts w:asciiTheme="majorBidi" w:hAnsiTheme="majorBidi" w:cstheme="majorBidi"/>
          <w:szCs w:val="24"/>
        </w:rPr>
        <w:t xml:space="preserve">T. </w:t>
      </w:r>
      <w:r w:rsidRPr="00136BFF">
        <w:rPr>
          <w:rFonts w:asciiTheme="majorBidi" w:hAnsiTheme="majorBidi" w:cstheme="majorBidi"/>
          <w:szCs w:val="24"/>
        </w:rPr>
        <w:t>Pe’ah 3:1</w:t>
      </w:r>
      <w:r w:rsidRPr="00136BFF">
        <w:rPr>
          <w:rFonts w:asciiTheme="majorBidi" w:hAnsiTheme="majorBidi" w:cstheme="majorBidi"/>
          <w:szCs w:val="24"/>
          <w:lang w:bidi="he-IL"/>
        </w:rPr>
        <w:t xml:space="preserve"> </w:t>
      </w:r>
      <w:commentRangeStart w:id="128"/>
      <w:commentRangeStart w:id="129"/>
      <w:commentRangeStart w:id="130"/>
      <w:r w:rsidRPr="00136BFF">
        <w:rPr>
          <w:rFonts w:asciiTheme="majorBidi" w:hAnsiTheme="majorBidi" w:cstheme="majorBidi"/>
          <w:szCs w:val="24"/>
          <w:lang w:bidi="he-IL"/>
        </w:rPr>
        <w:t>mentioned in note</w:t>
      </w:r>
      <w:del w:id="131" w:author="Sagit Mor" w:date="2020-11-05T11:17:00Z">
        <w:r w:rsidRPr="00136BFF" w:rsidDel="00D16944">
          <w:rPr>
            <w:rFonts w:asciiTheme="majorBidi" w:hAnsiTheme="majorBidi" w:cstheme="majorBidi"/>
            <w:szCs w:val="24"/>
            <w:lang w:bidi="he-IL"/>
          </w:rPr>
          <w:delText xml:space="preserve"> 27</w:delText>
        </w:r>
        <w:commentRangeEnd w:id="128"/>
        <w:r w:rsidR="002B3EB0" w:rsidRPr="00136BFF" w:rsidDel="00D16944">
          <w:rPr>
            <w:rStyle w:val="CommentReference"/>
            <w:rFonts w:asciiTheme="majorBidi" w:hAnsiTheme="majorBidi" w:cstheme="majorBidi"/>
            <w:lang w:eastAsia="he-IL" w:bidi="he-IL"/>
          </w:rPr>
          <w:commentReference w:id="128"/>
        </w:r>
      </w:del>
      <w:commentRangeEnd w:id="129"/>
      <w:r w:rsidR="0014576F">
        <w:rPr>
          <w:rStyle w:val="CommentReference"/>
          <w:lang w:eastAsia="he-IL" w:bidi="he-IL"/>
        </w:rPr>
        <w:commentReference w:id="129"/>
      </w:r>
      <w:commentRangeEnd w:id="130"/>
      <w:r w:rsidR="00B6407C">
        <w:rPr>
          <w:rStyle w:val="CommentReference"/>
          <w:lang w:eastAsia="he-IL" w:bidi="he-IL"/>
        </w:rPr>
        <w:commentReference w:id="130"/>
      </w:r>
      <w:ins w:id="132" w:author="Sagit Mor" w:date="2020-11-05T11:17:00Z">
        <w:r w:rsidR="00D16944">
          <w:rPr>
            <w:rFonts w:asciiTheme="majorBidi" w:hAnsiTheme="majorBidi" w:cstheme="majorBidi"/>
            <w:szCs w:val="24"/>
            <w:lang w:bidi="he-IL"/>
          </w:rPr>
          <w:t xml:space="preserve"> </w:t>
        </w:r>
      </w:ins>
      <w:ins w:id="133" w:author="Adrian Sackson" w:date="2020-11-12T11:20:00Z">
        <w:r w:rsidR="00FC4C90">
          <w:rPr>
            <w:rFonts w:asciiTheme="majorBidi" w:hAnsiTheme="majorBidi" w:cstheme="majorBidi"/>
            <w:szCs w:val="24"/>
            <w:lang w:bidi="he-IL"/>
          </w:rPr>
          <w:fldChar w:fldCharType="begin"/>
        </w:r>
        <w:r w:rsidR="00FC4C90">
          <w:rPr>
            <w:rFonts w:asciiTheme="majorBidi" w:hAnsiTheme="majorBidi" w:cstheme="majorBidi"/>
            <w:szCs w:val="24"/>
            <w:lang w:bidi="he-IL"/>
          </w:rPr>
          <w:instrText xml:space="preserve"> NOTEREF _Ref56072453 \h </w:instrText>
        </w:r>
        <w:r w:rsidR="00FC4C90">
          <w:rPr>
            <w:rFonts w:asciiTheme="majorBidi" w:hAnsiTheme="majorBidi" w:cstheme="majorBidi"/>
            <w:szCs w:val="24"/>
            <w:lang w:bidi="he-IL"/>
          </w:rPr>
        </w:r>
      </w:ins>
      <w:r w:rsidR="00FC4C90">
        <w:rPr>
          <w:rFonts w:asciiTheme="majorBidi" w:hAnsiTheme="majorBidi" w:cstheme="majorBidi"/>
          <w:szCs w:val="24"/>
          <w:lang w:bidi="he-IL"/>
        </w:rPr>
        <w:fldChar w:fldCharType="separate"/>
      </w:r>
      <w:ins w:id="134" w:author="Adrian Sackson" w:date="2020-11-12T11:20:00Z">
        <w:r w:rsidR="00FC4C90">
          <w:rPr>
            <w:rFonts w:asciiTheme="majorBidi" w:hAnsiTheme="majorBidi" w:cstheme="majorBidi"/>
            <w:szCs w:val="24"/>
            <w:lang w:bidi="he-IL"/>
          </w:rPr>
          <w:t>21</w:t>
        </w:r>
        <w:r w:rsidR="00FC4C90">
          <w:rPr>
            <w:rFonts w:asciiTheme="majorBidi" w:hAnsiTheme="majorBidi" w:cstheme="majorBidi"/>
            <w:szCs w:val="24"/>
            <w:lang w:bidi="he-IL"/>
          </w:rPr>
          <w:fldChar w:fldCharType="end"/>
        </w:r>
      </w:ins>
      <w:ins w:id="135" w:author="Sagit Mor" w:date="2020-11-05T11:17:00Z">
        <w:del w:id="136" w:author="Adrian Sackson" w:date="2020-11-12T11:20:00Z">
          <w:r w:rsidR="00D16944" w:rsidDel="00FC4C90">
            <w:rPr>
              <w:rFonts w:asciiTheme="majorBidi" w:hAnsiTheme="majorBidi" w:cstheme="majorBidi"/>
              <w:szCs w:val="24"/>
              <w:lang w:bidi="he-IL"/>
            </w:rPr>
            <w:delText>2</w:delText>
          </w:r>
        </w:del>
      </w:ins>
      <w:ins w:id="137" w:author="Sagit Mor" w:date="2020-11-05T11:19:00Z">
        <w:del w:id="138" w:author="Adrian Sackson" w:date="2020-11-12T11:20:00Z">
          <w:r w:rsidR="0014576F" w:rsidDel="00FC4C90">
            <w:rPr>
              <w:rFonts w:asciiTheme="majorBidi" w:hAnsiTheme="majorBidi" w:cstheme="majorBidi"/>
              <w:szCs w:val="24"/>
              <w:lang w:bidi="he-IL"/>
            </w:rPr>
            <w:delText>1</w:delText>
          </w:r>
        </w:del>
      </w:ins>
      <w:r w:rsidRPr="00136BFF">
        <w:rPr>
          <w:rFonts w:asciiTheme="majorBidi" w:hAnsiTheme="majorBidi" w:cstheme="majorBidi"/>
          <w:szCs w:val="24"/>
          <w:lang w:bidi="he-IL"/>
        </w:rPr>
        <w:t xml:space="preserve">—the Sages plainly sensed the need to justify a </w:t>
      </w:r>
      <w:r w:rsidR="00E62F01" w:rsidRPr="00136BFF">
        <w:rPr>
          <w:rFonts w:asciiTheme="majorBidi" w:hAnsiTheme="majorBidi" w:cstheme="majorBidi"/>
          <w:szCs w:val="24"/>
          <w:lang w:bidi="he-IL"/>
        </w:rPr>
        <w:t>halakhah</w:t>
      </w:r>
      <w:r w:rsidRPr="00136BFF">
        <w:rPr>
          <w:rFonts w:asciiTheme="majorBidi" w:hAnsiTheme="majorBidi" w:cstheme="majorBidi"/>
          <w:szCs w:val="24"/>
          <w:lang w:bidi="he-IL"/>
        </w:rPr>
        <w:t xml:space="preserve"> that represents a retreat from the proper halakhic idea due to lack of power to enforce it,</w:t>
      </w:r>
      <w:r w:rsidRPr="00136BFF">
        <w:rPr>
          <w:rStyle w:val="FootnoteReference"/>
          <w:rFonts w:asciiTheme="majorBidi" w:hAnsiTheme="majorBidi" w:cstheme="majorBidi"/>
          <w:szCs w:val="24"/>
          <w:lang w:bidi="he-IL"/>
        </w:rPr>
        <w:footnoteReference w:id="82"/>
      </w:r>
      <w:r w:rsidRPr="00136BFF">
        <w:rPr>
          <w:rFonts w:asciiTheme="majorBidi" w:hAnsiTheme="majorBidi" w:cstheme="majorBidi"/>
          <w:szCs w:val="24"/>
          <w:lang w:bidi="he-IL"/>
        </w:rPr>
        <w:t xml:space="preserve"> and did so by putting forward an explicit reason: </w:t>
      </w:r>
      <w:r w:rsidRPr="00136BFF">
        <w:rPr>
          <w:rFonts w:asciiTheme="majorBidi" w:hAnsiTheme="majorBidi" w:cstheme="majorBidi"/>
          <w:szCs w:val="24"/>
        </w:rPr>
        <w:t>“ways of peace.”</w:t>
      </w:r>
      <w:r w:rsidR="008161B0" w:rsidRPr="00136BFF">
        <w:rPr>
          <w:rFonts w:asciiTheme="majorBidi" w:hAnsiTheme="majorBidi" w:cstheme="majorBidi"/>
          <w:szCs w:val="24"/>
        </w:rPr>
        <w:t xml:space="preserve"> </w:t>
      </w:r>
      <w:r w:rsidR="002F7B74" w:rsidRPr="00136BFF">
        <w:rPr>
          <w:rFonts w:asciiTheme="majorBidi" w:hAnsiTheme="majorBidi" w:cstheme="majorBidi"/>
          <w:szCs w:val="24"/>
          <w:lang w:bidi="he-IL"/>
        </w:rPr>
        <w:t>In Raz</w:t>
      </w:r>
      <w:r w:rsidR="00F2134F" w:rsidRPr="00136BFF">
        <w:rPr>
          <w:rFonts w:asciiTheme="majorBidi" w:hAnsiTheme="majorBidi" w:cstheme="majorBidi"/>
          <w:szCs w:val="24"/>
          <w:lang w:bidi="he-IL"/>
        </w:rPr>
        <w:t>’</w:t>
      </w:r>
      <w:r w:rsidR="002F7B74" w:rsidRPr="00136BFF">
        <w:rPr>
          <w:rFonts w:asciiTheme="majorBidi" w:hAnsiTheme="majorBidi" w:cstheme="majorBidi"/>
          <w:szCs w:val="24"/>
          <w:lang w:bidi="he-IL"/>
        </w:rPr>
        <w:t>s terms we can say that</w:t>
      </w:r>
      <w:r w:rsidR="00F2134F" w:rsidRPr="00136BFF">
        <w:rPr>
          <w:rFonts w:asciiTheme="majorBidi" w:hAnsiTheme="majorBidi" w:cstheme="majorBidi"/>
          <w:szCs w:val="24"/>
          <w:lang w:bidi="he-IL"/>
        </w:rPr>
        <w:t>,</w:t>
      </w:r>
      <w:r w:rsidR="002F7B74" w:rsidRPr="00136BFF">
        <w:rPr>
          <w:rFonts w:asciiTheme="majorBidi" w:hAnsiTheme="majorBidi" w:cstheme="majorBidi"/>
          <w:szCs w:val="24"/>
          <w:lang w:bidi="he-IL"/>
        </w:rPr>
        <w:t xml:space="preserve"> in this case</w:t>
      </w:r>
      <w:r w:rsidR="00F2134F" w:rsidRPr="00136BFF">
        <w:rPr>
          <w:rFonts w:asciiTheme="majorBidi" w:hAnsiTheme="majorBidi" w:cstheme="majorBidi"/>
          <w:szCs w:val="24"/>
          <w:lang w:bidi="he-IL"/>
        </w:rPr>
        <w:t>,</w:t>
      </w:r>
      <w:r w:rsidR="002F7B74" w:rsidRPr="00136BFF">
        <w:rPr>
          <w:rFonts w:asciiTheme="majorBidi" w:hAnsiTheme="majorBidi" w:cstheme="majorBidi"/>
          <w:szCs w:val="24"/>
          <w:lang w:bidi="he-IL"/>
        </w:rPr>
        <w:t xml:space="preserve"> the </w:t>
      </w:r>
      <w:r w:rsidR="00F2134F" w:rsidRPr="00136BFF">
        <w:rPr>
          <w:rFonts w:asciiTheme="majorBidi" w:hAnsiTheme="majorBidi" w:cstheme="majorBidi"/>
          <w:szCs w:val="24"/>
          <w:lang w:bidi="he-IL"/>
        </w:rPr>
        <w:t>justification</w:t>
      </w:r>
      <w:r w:rsidR="002F7B74" w:rsidRPr="00136BFF">
        <w:rPr>
          <w:rFonts w:asciiTheme="majorBidi" w:hAnsiTheme="majorBidi" w:cstheme="majorBidi"/>
          <w:szCs w:val="24"/>
          <w:lang w:bidi="he-IL"/>
        </w:rPr>
        <w:t xml:space="preserve"> </w:t>
      </w:r>
      <w:r w:rsidR="009A05B0" w:rsidRPr="00D0062F">
        <w:rPr>
          <w:rFonts w:asciiTheme="majorBidi" w:hAnsiTheme="majorBidi"/>
        </w:rPr>
        <w:t>“</w:t>
      </w:r>
      <w:r w:rsidR="001A768F" w:rsidRPr="00D0062F">
        <w:rPr>
          <w:rFonts w:asciiTheme="majorBidi" w:hAnsiTheme="majorBidi"/>
        </w:rPr>
        <w:t xml:space="preserve">for </w:t>
      </w:r>
      <w:r w:rsidR="001A768F" w:rsidRPr="00136BFF">
        <w:rPr>
          <w:rFonts w:asciiTheme="majorBidi" w:hAnsiTheme="majorBidi" w:cstheme="majorBidi"/>
          <w:szCs w:val="24"/>
        </w:rPr>
        <w:t xml:space="preserve">reason </w:t>
      </w:r>
      <w:r w:rsidR="001A768F" w:rsidRPr="00D0062F">
        <w:rPr>
          <w:rFonts w:asciiTheme="majorBidi" w:hAnsiTheme="majorBidi"/>
        </w:rPr>
        <w:t>of ways of peace”</w:t>
      </w:r>
      <w:r w:rsidR="002F7B74" w:rsidRPr="00136BFF">
        <w:rPr>
          <w:rFonts w:asciiTheme="majorBidi" w:hAnsiTheme="majorBidi" w:cstheme="majorBidi"/>
          <w:szCs w:val="24"/>
          <w:lang w:bidi="he-IL"/>
        </w:rPr>
        <w:t xml:space="preserve"> functions as a legal principle </w:t>
      </w:r>
      <w:r w:rsidR="00F2134F" w:rsidRPr="00136BFF">
        <w:rPr>
          <w:rFonts w:asciiTheme="majorBidi" w:hAnsiTheme="majorBidi" w:cstheme="majorBidi"/>
          <w:szCs w:val="24"/>
          <w:lang w:bidi="he-IL"/>
        </w:rPr>
        <w:t xml:space="preserve">in </w:t>
      </w:r>
      <w:r w:rsidR="002F7B74" w:rsidRPr="00136BFF">
        <w:rPr>
          <w:rFonts w:asciiTheme="majorBidi" w:hAnsiTheme="majorBidi" w:cstheme="majorBidi"/>
          <w:szCs w:val="24"/>
          <w:lang w:bidi="he-IL"/>
        </w:rPr>
        <w:t xml:space="preserve">the category of </w:t>
      </w:r>
      <w:r w:rsidR="009A05B0" w:rsidRPr="00D0062F">
        <w:rPr>
          <w:rFonts w:asciiTheme="majorBidi" w:hAnsiTheme="majorBidi"/>
        </w:rPr>
        <w:t>“</w:t>
      </w:r>
      <w:r w:rsidR="00F2134F" w:rsidRPr="00136BFF">
        <w:rPr>
          <w:rFonts w:asciiTheme="majorBidi" w:hAnsiTheme="majorBidi" w:cstheme="majorBidi"/>
          <w:szCs w:val="24"/>
          <w:lang w:bidi="he-IL"/>
        </w:rPr>
        <w:t>p</w:t>
      </w:r>
      <w:r w:rsidR="002F7B74" w:rsidRPr="00136BFF">
        <w:rPr>
          <w:rFonts w:asciiTheme="majorBidi" w:hAnsiTheme="majorBidi" w:cstheme="majorBidi"/>
          <w:szCs w:val="24"/>
          <w:lang w:bidi="he-IL"/>
        </w:rPr>
        <w:t>rinciples as grounds for particular</w:t>
      </w:r>
      <w:r w:rsidR="00F2134F" w:rsidRPr="00136BFF">
        <w:rPr>
          <w:rFonts w:asciiTheme="majorBidi" w:hAnsiTheme="majorBidi" w:cstheme="majorBidi"/>
          <w:szCs w:val="24"/>
          <w:lang w:bidi="he-IL"/>
        </w:rPr>
        <w:t xml:space="preserve"> </w:t>
      </w:r>
      <w:r w:rsidR="002F7B74" w:rsidRPr="00136BFF">
        <w:rPr>
          <w:rFonts w:asciiTheme="majorBidi" w:hAnsiTheme="majorBidi" w:cstheme="majorBidi"/>
          <w:szCs w:val="24"/>
          <w:lang w:bidi="he-IL"/>
        </w:rPr>
        <w:t>exceptions to laws</w:t>
      </w:r>
      <w:r w:rsidR="00F2134F" w:rsidRPr="00136BFF">
        <w:rPr>
          <w:rFonts w:asciiTheme="majorBidi" w:hAnsiTheme="majorBidi" w:cstheme="majorBidi"/>
          <w:szCs w:val="24"/>
          <w:lang w:bidi="he-IL"/>
        </w:rPr>
        <w:t>,</w:t>
      </w:r>
      <w:r w:rsidR="009A05B0" w:rsidRPr="00136BFF">
        <w:rPr>
          <w:rFonts w:asciiTheme="majorBidi" w:hAnsiTheme="majorBidi" w:cstheme="majorBidi"/>
          <w:szCs w:val="24"/>
          <w:lang w:bidi="he-IL"/>
        </w:rPr>
        <w:t>”</w:t>
      </w:r>
      <w:r w:rsidR="00F2134F" w:rsidRPr="00136BFF">
        <w:rPr>
          <w:rFonts w:asciiTheme="majorBidi" w:hAnsiTheme="majorBidi" w:cstheme="majorBidi"/>
          <w:szCs w:val="24"/>
          <w:lang w:bidi="he-IL"/>
        </w:rPr>
        <w:t xml:space="preserve"> which he describes as follows: </w:t>
      </w:r>
      <w:r w:rsidR="00EB06AD" w:rsidRPr="00D0062F">
        <w:rPr>
          <w:rFonts w:asciiTheme="majorBidi" w:hAnsiTheme="majorBidi"/>
        </w:rPr>
        <w:t>“</w:t>
      </w:r>
      <w:r w:rsidR="002F7B74" w:rsidRPr="00136BFF">
        <w:rPr>
          <w:rFonts w:asciiTheme="majorBidi" w:hAnsiTheme="majorBidi" w:cstheme="majorBidi"/>
          <w:szCs w:val="24"/>
          <w:lang w:bidi="he-IL"/>
        </w:rPr>
        <w:t>Sometimes a law is not applied to a case on which it bears</w:t>
      </w:r>
      <w:r w:rsidR="00C7202F" w:rsidRPr="00136BFF">
        <w:rPr>
          <w:rFonts w:asciiTheme="majorBidi" w:hAnsiTheme="majorBidi" w:cstheme="majorBidi"/>
          <w:szCs w:val="24"/>
          <w:lang w:bidi="he-IL"/>
        </w:rPr>
        <w:t xml:space="preserve"> </w:t>
      </w:r>
      <w:r w:rsidR="002F7B74" w:rsidRPr="00136BFF">
        <w:rPr>
          <w:rFonts w:asciiTheme="majorBidi" w:hAnsiTheme="majorBidi" w:cstheme="majorBidi"/>
          <w:szCs w:val="24"/>
          <w:lang w:bidi="he-IL"/>
        </w:rPr>
        <w:t>on the ground that to do so in those particular circumstances would sacrifice important principles; but the law is not thereby modified.</w:t>
      </w:r>
      <w:r w:rsidR="00EB06AD" w:rsidRPr="00D0062F">
        <w:rPr>
          <w:rFonts w:asciiTheme="majorBidi" w:hAnsiTheme="majorBidi"/>
        </w:rPr>
        <w:t>”</w:t>
      </w:r>
      <w:r w:rsidR="00C7202F" w:rsidRPr="00136BFF">
        <w:rPr>
          <w:rStyle w:val="FootnoteReference"/>
          <w:rFonts w:asciiTheme="majorBidi" w:hAnsiTheme="majorBidi" w:cstheme="majorBidi"/>
          <w:szCs w:val="24"/>
          <w:lang w:bidi="he-IL"/>
        </w:rPr>
        <w:footnoteReference w:id="83"/>
      </w:r>
      <w:r w:rsidR="00EB06AD" w:rsidRPr="00136BFF">
        <w:rPr>
          <w:rFonts w:asciiTheme="majorBidi" w:hAnsiTheme="majorBidi" w:cstheme="majorBidi"/>
          <w:szCs w:val="24"/>
          <w:lang w:bidi="he-IL"/>
        </w:rPr>
        <w:t xml:space="preserve"> The law that stipulates the obligation to pay </w:t>
      </w:r>
      <w:r w:rsidR="00EE519C" w:rsidRPr="00136BFF">
        <w:rPr>
          <w:rFonts w:asciiTheme="majorBidi" w:hAnsiTheme="majorBidi" w:cstheme="majorBidi"/>
          <w:szCs w:val="24"/>
          <w:lang w:bidi="he-IL"/>
        </w:rPr>
        <w:t xml:space="preserve">the </w:t>
      </w:r>
      <w:r w:rsidR="00EB06AD" w:rsidRPr="00136BFF">
        <w:rPr>
          <w:rFonts w:asciiTheme="majorBidi" w:hAnsiTheme="majorBidi" w:cstheme="majorBidi"/>
          <w:szCs w:val="24"/>
          <w:lang w:bidi="he-IL"/>
        </w:rPr>
        <w:t>half</w:t>
      </w:r>
      <w:r w:rsidR="00EE519C" w:rsidRPr="00136BFF">
        <w:rPr>
          <w:rFonts w:asciiTheme="majorBidi" w:hAnsiTheme="majorBidi" w:cstheme="majorBidi"/>
          <w:szCs w:val="24"/>
          <w:lang w:bidi="he-IL"/>
        </w:rPr>
        <w:t>-</w:t>
      </w:r>
      <w:r w:rsidR="00EB06AD" w:rsidRPr="00136BFF">
        <w:rPr>
          <w:rFonts w:asciiTheme="majorBidi" w:hAnsiTheme="majorBidi" w:cstheme="majorBidi"/>
          <w:szCs w:val="24"/>
          <w:lang w:bidi="he-IL"/>
        </w:rPr>
        <w:t xml:space="preserve">shekel tax is not applied to priests, because in the specific socio-political circumstances prevailing </w:t>
      </w:r>
      <w:r w:rsidR="00EE519C" w:rsidRPr="00136BFF">
        <w:rPr>
          <w:rFonts w:asciiTheme="majorBidi" w:hAnsiTheme="majorBidi" w:cstheme="majorBidi"/>
          <w:szCs w:val="24"/>
          <w:lang w:bidi="he-IL"/>
        </w:rPr>
        <w:t xml:space="preserve">during the </w:t>
      </w:r>
      <w:r w:rsidR="00EB06AD" w:rsidRPr="00136BFF">
        <w:rPr>
          <w:rFonts w:asciiTheme="majorBidi" w:hAnsiTheme="majorBidi" w:cstheme="majorBidi"/>
          <w:szCs w:val="24"/>
          <w:lang w:bidi="he-IL"/>
        </w:rPr>
        <w:t>period</w:t>
      </w:r>
      <w:r w:rsidR="00EE519C" w:rsidRPr="00136BFF">
        <w:rPr>
          <w:rFonts w:asciiTheme="majorBidi" w:hAnsiTheme="majorBidi" w:cstheme="majorBidi"/>
          <w:szCs w:val="24"/>
          <w:lang w:bidi="he-IL"/>
        </w:rPr>
        <w:t xml:space="preserve"> of the Mishnah</w:t>
      </w:r>
      <w:r w:rsidR="00EB06AD" w:rsidRPr="00136BFF">
        <w:rPr>
          <w:rFonts w:asciiTheme="majorBidi" w:hAnsiTheme="majorBidi" w:cstheme="majorBidi"/>
          <w:szCs w:val="24"/>
          <w:lang w:bidi="he-IL"/>
        </w:rPr>
        <w:t xml:space="preserve">, its application </w:t>
      </w:r>
      <w:r w:rsidR="00EE519C" w:rsidRPr="00136BFF">
        <w:rPr>
          <w:rFonts w:asciiTheme="majorBidi" w:hAnsiTheme="majorBidi" w:cstheme="majorBidi"/>
          <w:szCs w:val="24"/>
          <w:lang w:bidi="he-IL"/>
        </w:rPr>
        <w:t>would</w:t>
      </w:r>
      <w:r w:rsidR="00EB06AD" w:rsidRPr="00136BFF">
        <w:rPr>
          <w:rFonts w:asciiTheme="majorBidi" w:hAnsiTheme="majorBidi" w:cstheme="majorBidi"/>
          <w:szCs w:val="24"/>
          <w:lang w:bidi="he-IL"/>
        </w:rPr>
        <w:t xml:space="preserve"> harm other important principles</w:t>
      </w:r>
      <w:r w:rsidR="00EE519C" w:rsidRPr="00136BFF">
        <w:rPr>
          <w:rFonts w:asciiTheme="majorBidi" w:hAnsiTheme="majorBidi" w:cstheme="majorBidi"/>
          <w:szCs w:val="24"/>
          <w:lang w:bidi="he-IL"/>
        </w:rPr>
        <w:t>, such</w:t>
      </w:r>
      <w:r w:rsidR="00EB06AD" w:rsidRPr="00136BFF">
        <w:rPr>
          <w:rFonts w:asciiTheme="majorBidi" w:hAnsiTheme="majorBidi" w:cstheme="majorBidi"/>
          <w:szCs w:val="24"/>
          <w:lang w:bidi="he-IL"/>
        </w:rPr>
        <w:t xml:space="preserve"> as social solidarity, the status of priests in society, and even the social status of </w:t>
      </w:r>
      <w:r w:rsidR="00EE519C" w:rsidRPr="00136BFF">
        <w:rPr>
          <w:rFonts w:asciiTheme="majorBidi" w:hAnsiTheme="majorBidi" w:cstheme="majorBidi"/>
          <w:szCs w:val="24"/>
          <w:lang w:bidi="he-IL"/>
        </w:rPr>
        <w:t>the S</w:t>
      </w:r>
      <w:r w:rsidR="00EB06AD" w:rsidRPr="00136BFF">
        <w:rPr>
          <w:rFonts w:asciiTheme="majorBidi" w:hAnsiTheme="majorBidi" w:cstheme="majorBidi"/>
          <w:szCs w:val="24"/>
          <w:lang w:bidi="he-IL"/>
        </w:rPr>
        <w:t xml:space="preserve">ages. And yet, the </w:t>
      </w:r>
      <w:r w:rsidR="00EB06AD" w:rsidRPr="00136BFF">
        <w:rPr>
          <w:rFonts w:asciiTheme="majorBidi" w:hAnsiTheme="majorBidi" w:cstheme="majorBidi"/>
          <w:szCs w:val="24"/>
          <w:lang w:bidi="he-IL"/>
        </w:rPr>
        <w:lastRenderedPageBreak/>
        <w:t xml:space="preserve">exclusion of the priests does not harm the law itself, since the binding law remains in force, and the justification is given for its actual non-enforcement only in this </w:t>
      </w:r>
      <w:r w:rsidR="00CC42CC" w:rsidRPr="00136BFF">
        <w:rPr>
          <w:rFonts w:asciiTheme="majorBidi" w:hAnsiTheme="majorBidi" w:cstheme="majorBidi"/>
          <w:szCs w:val="24"/>
          <w:lang w:bidi="he-IL"/>
        </w:rPr>
        <w:t>case</w:t>
      </w:r>
      <w:r w:rsidR="00EB06AD" w:rsidRPr="00136BFF">
        <w:rPr>
          <w:rFonts w:asciiTheme="majorBidi" w:hAnsiTheme="majorBidi" w:cstheme="majorBidi"/>
          <w:szCs w:val="24"/>
          <w:lang w:bidi="he-IL"/>
        </w:rPr>
        <w:t xml:space="preserve">. </w:t>
      </w:r>
      <w:r w:rsidR="00F12150" w:rsidRPr="00136BFF">
        <w:rPr>
          <w:rFonts w:asciiTheme="majorBidi" w:hAnsiTheme="majorBidi" w:cstheme="majorBidi"/>
          <w:szCs w:val="24"/>
          <w:lang w:bidi="he-IL"/>
        </w:rPr>
        <w:t xml:space="preserve">The same is true regarding the law in Tractate Pe’ah: </w:t>
      </w:r>
      <w:r w:rsidR="00EB06AD" w:rsidRPr="00136BFF">
        <w:rPr>
          <w:rFonts w:asciiTheme="majorBidi" w:hAnsiTheme="majorBidi" w:cstheme="majorBidi"/>
          <w:szCs w:val="24"/>
          <w:lang w:bidi="he-IL"/>
        </w:rPr>
        <w:t xml:space="preserve">The law itself is not violated or repealed, </w:t>
      </w:r>
      <w:r w:rsidR="00F93E88" w:rsidRPr="00136BFF">
        <w:rPr>
          <w:rFonts w:asciiTheme="majorBidi" w:hAnsiTheme="majorBidi" w:cstheme="majorBidi"/>
          <w:szCs w:val="24"/>
          <w:lang w:bidi="he-IL"/>
        </w:rPr>
        <w:t xml:space="preserve">rather, </w:t>
      </w:r>
      <w:r w:rsidR="00EB06AD" w:rsidRPr="00136BFF">
        <w:rPr>
          <w:rFonts w:asciiTheme="majorBidi" w:hAnsiTheme="majorBidi" w:cstheme="majorBidi"/>
          <w:szCs w:val="24"/>
          <w:lang w:bidi="he-IL"/>
        </w:rPr>
        <w:t xml:space="preserve">the legal principle of the </w:t>
      </w:r>
      <w:r w:rsidR="009A05B0" w:rsidRPr="00D0062F">
        <w:rPr>
          <w:rFonts w:asciiTheme="majorBidi" w:hAnsiTheme="majorBidi"/>
        </w:rPr>
        <w:t>“</w:t>
      </w:r>
      <w:r w:rsidR="00EB06AD" w:rsidRPr="00136BFF">
        <w:rPr>
          <w:rFonts w:asciiTheme="majorBidi" w:hAnsiTheme="majorBidi" w:cstheme="majorBidi"/>
          <w:szCs w:val="24"/>
          <w:lang w:bidi="he-IL"/>
        </w:rPr>
        <w:t>ways of peace</w:t>
      </w:r>
      <w:r w:rsidR="009A05B0" w:rsidRPr="00D0062F">
        <w:rPr>
          <w:rFonts w:asciiTheme="majorBidi" w:hAnsiTheme="majorBidi"/>
        </w:rPr>
        <w:t>”</w:t>
      </w:r>
      <w:r w:rsidR="00EB06AD" w:rsidRPr="00136BFF">
        <w:rPr>
          <w:rFonts w:asciiTheme="majorBidi" w:hAnsiTheme="majorBidi" w:cstheme="majorBidi"/>
          <w:szCs w:val="24"/>
          <w:lang w:bidi="he-IL"/>
        </w:rPr>
        <w:t xml:space="preserve"> makes it possible not to enforce it in certain cases.</w:t>
      </w:r>
      <w:r w:rsidR="002F7B74" w:rsidRPr="00136BFF">
        <w:rPr>
          <w:rFonts w:asciiTheme="majorBidi" w:hAnsiTheme="majorBidi" w:cstheme="majorBidi"/>
          <w:szCs w:val="24"/>
          <w:lang w:bidi="he-IL"/>
        </w:rPr>
        <w:t xml:space="preserve"> </w:t>
      </w:r>
    </w:p>
    <w:p w14:paraId="3E92227C" w14:textId="32B40995" w:rsidR="008A7877" w:rsidRPr="00136BFF" w:rsidRDefault="008A7877" w:rsidP="00136BFF">
      <w:pPr>
        <w:pStyle w:val="PS"/>
        <w:spacing w:line="480" w:lineRule="auto"/>
        <w:ind w:firstLine="0"/>
        <w:jc w:val="both"/>
        <w:rPr>
          <w:rFonts w:asciiTheme="majorBidi" w:hAnsiTheme="majorBidi" w:cstheme="majorBidi"/>
          <w:szCs w:val="24"/>
          <w:lang w:bidi="he-IL"/>
        </w:rPr>
      </w:pPr>
      <w:r w:rsidRPr="00136BFF">
        <w:rPr>
          <w:rFonts w:asciiTheme="majorBidi" w:hAnsiTheme="majorBidi" w:cstheme="majorBidi"/>
          <w:szCs w:val="24"/>
        </w:rPr>
        <w:t xml:space="preserve"> </w:t>
      </w:r>
      <w:r w:rsidR="00BE5AB4" w:rsidRPr="00136BFF">
        <w:rPr>
          <w:rFonts w:asciiTheme="majorBidi" w:hAnsiTheme="majorBidi" w:cstheme="majorBidi"/>
          <w:szCs w:val="24"/>
        </w:rPr>
        <w:tab/>
      </w:r>
      <w:r w:rsidR="00F6761F" w:rsidRPr="00136BFF">
        <w:rPr>
          <w:rFonts w:asciiTheme="majorBidi" w:hAnsiTheme="majorBidi" w:cstheme="majorBidi"/>
          <w:szCs w:val="24"/>
        </w:rPr>
        <w:t>Numerous</w:t>
      </w:r>
      <w:r w:rsidRPr="00136BFF">
        <w:rPr>
          <w:rFonts w:asciiTheme="majorBidi" w:hAnsiTheme="majorBidi" w:cstheme="majorBidi"/>
          <w:szCs w:val="24"/>
        </w:rPr>
        <w:t xml:space="preserve"> halakhot that originate in </w:t>
      </w:r>
      <w:r w:rsidRPr="00136BFF">
        <w:rPr>
          <w:rFonts w:asciiTheme="majorBidi" w:hAnsiTheme="majorBidi" w:cstheme="majorBidi"/>
          <w:szCs w:val="24"/>
          <w:lang w:bidi="he-IL"/>
        </w:rPr>
        <w:t>the need to fill halakhic lacuna</w:t>
      </w:r>
      <w:r w:rsidR="005608A8" w:rsidRPr="00136BFF">
        <w:rPr>
          <w:rFonts w:asciiTheme="majorBidi" w:hAnsiTheme="majorBidi" w:cstheme="majorBidi"/>
          <w:szCs w:val="24"/>
          <w:lang w:bidi="he-IL"/>
        </w:rPr>
        <w:t>e</w:t>
      </w:r>
      <w:r w:rsidR="0050632C" w:rsidRPr="00136BFF">
        <w:rPr>
          <w:rFonts w:asciiTheme="majorBidi" w:hAnsiTheme="majorBidi" w:cstheme="majorBidi"/>
          <w:szCs w:val="24"/>
          <w:lang w:bidi="he-IL"/>
        </w:rPr>
        <w:t>—</w:t>
      </w:r>
      <w:r w:rsidRPr="00136BFF">
        <w:rPr>
          <w:rFonts w:asciiTheme="majorBidi" w:hAnsiTheme="majorBidi" w:cstheme="majorBidi"/>
          <w:szCs w:val="24"/>
          <w:lang w:bidi="he-IL"/>
        </w:rPr>
        <w:t>those that I classify as belonging to the pragmatic approach</w:t>
      </w:r>
      <w:r w:rsidR="0050632C" w:rsidRPr="00136BFF">
        <w:rPr>
          <w:rFonts w:asciiTheme="majorBidi" w:hAnsiTheme="majorBidi" w:cstheme="majorBidi"/>
          <w:szCs w:val="24"/>
          <w:lang w:bidi="he-IL"/>
        </w:rPr>
        <w:t>—</w:t>
      </w:r>
      <w:r w:rsidRPr="00136BFF">
        <w:rPr>
          <w:rFonts w:asciiTheme="majorBidi" w:hAnsiTheme="majorBidi" w:cstheme="majorBidi"/>
          <w:szCs w:val="24"/>
          <w:lang w:bidi="he-IL"/>
        </w:rPr>
        <w:t xml:space="preserve">regulate matters in which </w:t>
      </w:r>
      <w:r w:rsidR="00062AA7" w:rsidRPr="00136BFF">
        <w:rPr>
          <w:rFonts w:asciiTheme="majorBidi" w:hAnsiTheme="majorBidi" w:cstheme="majorBidi"/>
          <w:szCs w:val="24"/>
          <w:lang w:bidi="he-IL"/>
        </w:rPr>
        <w:t xml:space="preserve">the </w:t>
      </w:r>
      <w:r w:rsidRPr="00136BFF">
        <w:rPr>
          <w:rFonts w:asciiTheme="majorBidi" w:hAnsiTheme="majorBidi" w:cstheme="majorBidi"/>
          <w:szCs w:val="24"/>
          <w:lang w:bidi="he-IL"/>
        </w:rPr>
        <w:t xml:space="preserve">Sages allow those invoking the enactments to behave in a way that may carry some “risk” of transgressing the </w:t>
      </w:r>
      <w:r w:rsidR="00E62F01" w:rsidRPr="00136BFF">
        <w:rPr>
          <w:rFonts w:asciiTheme="majorBidi" w:hAnsiTheme="majorBidi" w:cstheme="majorBidi"/>
          <w:szCs w:val="24"/>
          <w:lang w:bidi="he-IL"/>
        </w:rPr>
        <w:t>halakhah</w:t>
      </w:r>
      <w:r w:rsidRPr="00136BFF">
        <w:rPr>
          <w:rFonts w:asciiTheme="majorBidi" w:hAnsiTheme="majorBidi" w:cstheme="majorBidi"/>
          <w:szCs w:val="24"/>
          <w:lang w:bidi="he-IL"/>
        </w:rPr>
        <w:t>.</w:t>
      </w:r>
      <w:r w:rsidRPr="00136BFF">
        <w:rPr>
          <w:rStyle w:val="FootnoteReference"/>
          <w:rFonts w:asciiTheme="majorBidi" w:hAnsiTheme="majorBidi" w:cstheme="majorBidi"/>
          <w:szCs w:val="24"/>
          <w:lang w:bidi="he-IL"/>
        </w:rPr>
        <w:footnoteReference w:id="84"/>
      </w:r>
      <w:r w:rsidRPr="00136BFF">
        <w:rPr>
          <w:rFonts w:asciiTheme="majorBidi" w:hAnsiTheme="majorBidi" w:cstheme="majorBidi"/>
          <w:szCs w:val="24"/>
          <w:lang w:bidi="he-IL"/>
        </w:rPr>
        <w:t xml:space="preserve"> Here, too, the Sages evidently reinforce their ruling by giving it an explicit rationale that serves a broader cause than offering a specific explanation that might be attached to each case separately.</w:t>
      </w:r>
      <w:r w:rsidRPr="00136BFF">
        <w:rPr>
          <w:rStyle w:val="FootnoteReference"/>
          <w:rFonts w:asciiTheme="majorBidi" w:hAnsiTheme="majorBidi" w:cstheme="majorBidi"/>
          <w:szCs w:val="24"/>
          <w:lang w:bidi="he-IL"/>
        </w:rPr>
        <w:footnoteReference w:id="85"/>
      </w:r>
    </w:p>
    <w:p w14:paraId="54A40BCE" w14:textId="17DE8FC9" w:rsidR="00D90424"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lang w:bidi="he-IL"/>
        </w:rPr>
        <w:tab/>
        <w:t>Here we find another typical aspect of the use of the “</w:t>
      </w:r>
      <w:r w:rsidRPr="00136BFF">
        <w:rPr>
          <w:rFonts w:asciiTheme="majorBidi" w:hAnsiTheme="majorBidi" w:cstheme="majorBidi"/>
          <w:szCs w:val="24"/>
        </w:rPr>
        <w:t>ways of peace” reasoning: its externality from the halakhic zone in which the enactment operates. “Reasons are typically propositions of greater generality than the conclusions they are reasons for</w:t>
      </w:r>
      <w:r w:rsidR="001D72D9" w:rsidRPr="00136BFF">
        <w:rPr>
          <w:rFonts w:asciiTheme="majorBidi" w:hAnsiTheme="majorBidi" w:cstheme="majorBidi"/>
          <w:szCs w:val="24"/>
        </w:rPr>
        <w:t>,</w:t>
      </w:r>
      <w:r w:rsidRPr="00136BFF">
        <w:rPr>
          <w:rFonts w:asciiTheme="majorBidi" w:hAnsiTheme="majorBidi" w:cstheme="majorBidi"/>
          <w:szCs w:val="24"/>
        </w:rPr>
        <w:t>”</w:t>
      </w:r>
      <w:r w:rsidR="001D72D9" w:rsidRPr="00136BFF">
        <w:rPr>
          <w:rFonts w:asciiTheme="majorBidi" w:hAnsiTheme="majorBidi" w:cstheme="majorBidi"/>
          <w:szCs w:val="24"/>
        </w:rPr>
        <w:t xml:space="preserve"> Schauer notes</w:t>
      </w:r>
      <w:r w:rsidR="00521851" w:rsidRPr="00136BFF">
        <w:rPr>
          <w:rFonts w:asciiTheme="majorBidi" w:hAnsiTheme="majorBidi" w:cstheme="majorBidi"/>
          <w:szCs w:val="24"/>
        </w:rPr>
        <w:t>.</w:t>
      </w:r>
      <w:r w:rsidRPr="00136BFF">
        <w:rPr>
          <w:rStyle w:val="FootnoteReference"/>
          <w:rFonts w:asciiTheme="majorBidi" w:hAnsiTheme="majorBidi" w:cstheme="majorBidi"/>
          <w:szCs w:val="24"/>
        </w:rPr>
        <w:footnoteReference w:id="86"/>
      </w:r>
      <w:r w:rsidRPr="00136BFF">
        <w:rPr>
          <w:rFonts w:asciiTheme="majorBidi" w:hAnsiTheme="majorBidi" w:cstheme="majorBidi"/>
          <w:szCs w:val="24"/>
        </w:rPr>
        <w:t xml:space="preserve"> </w:t>
      </w:r>
      <w:r w:rsidR="00521851" w:rsidRPr="00136BFF">
        <w:rPr>
          <w:rFonts w:asciiTheme="majorBidi" w:hAnsiTheme="majorBidi" w:cstheme="majorBidi"/>
          <w:szCs w:val="24"/>
        </w:rPr>
        <w:t>That is to say</w:t>
      </w:r>
      <w:r w:rsidRPr="00136BFF">
        <w:rPr>
          <w:rFonts w:asciiTheme="majorBidi" w:hAnsiTheme="majorBidi" w:cstheme="majorBidi"/>
          <w:szCs w:val="24"/>
        </w:rPr>
        <w:t>, wherever the rationale is used</w:t>
      </w:r>
      <w:r w:rsidR="0050632C" w:rsidRPr="00136BFF">
        <w:rPr>
          <w:rFonts w:asciiTheme="majorBidi" w:hAnsiTheme="majorBidi" w:cstheme="majorBidi"/>
          <w:szCs w:val="24"/>
        </w:rPr>
        <w:t>—</w:t>
      </w:r>
      <w:r w:rsidRPr="00136BFF">
        <w:rPr>
          <w:rFonts w:asciiTheme="majorBidi" w:hAnsiTheme="majorBidi" w:cstheme="majorBidi"/>
          <w:szCs w:val="24"/>
        </w:rPr>
        <w:t xml:space="preserve">and, in my humble opinion, </w:t>
      </w:r>
      <w:r w:rsidRPr="00136BFF">
        <w:rPr>
          <w:rFonts w:asciiTheme="majorBidi" w:hAnsiTheme="majorBidi" w:cstheme="majorBidi"/>
          <w:i/>
          <w:iCs/>
          <w:szCs w:val="24"/>
        </w:rPr>
        <w:t>a fortiori</w:t>
      </w:r>
      <w:r w:rsidRPr="00136BFF">
        <w:rPr>
          <w:rFonts w:asciiTheme="majorBidi" w:hAnsiTheme="majorBidi" w:cstheme="majorBidi"/>
          <w:szCs w:val="24"/>
        </w:rPr>
        <w:t xml:space="preserve"> when it is external to the specific legal context of the statute </w:t>
      </w:r>
      <w:r w:rsidRPr="00136BFF">
        <w:rPr>
          <w:rFonts w:asciiTheme="majorBidi" w:hAnsiTheme="majorBidi" w:cstheme="majorBidi"/>
          <w:i/>
          <w:iCs/>
          <w:szCs w:val="24"/>
        </w:rPr>
        <w:t>ab initio</w:t>
      </w:r>
      <w:r w:rsidR="0050632C" w:rsidRPr="00136BFF">
        <w:rPr>
          <w:rFonts w:asciiTheme="majorBidi" w:hAnsiTheme="majorBidi" w:cstheme="majorBidi"/>
          <w:szCs w:val="24"/>
        </w:rPr>
        <w:t>—</w:t>
      </w:r>
      <w:r w:rsidRPr="00136BFF">
        <w:rPr>
          <w:rFonts w:asciiTheme="majorBidi" w:hAnsiTheme="majorBidi" w:cstheme="majorBidi"/>
          <w:szCs w:val="24"/>
        </w:rPr>
        <w:t xml:space="preserve">an element of “generality” exists </w:t>
      </w:r>
      <w:r w:rsidRPr="00136BFF">
        <w:rPr>
          <w:rFonts w:asciiTheme="majorBidi" w:hAnsiTheme="majorBidi" w:cstheme="majorBidi"/>
          <w:szCs w:val="24"/>
        </w:rPr>
        <w:lastRenderedPageBreak/>
        <w:t xml:space="preserve">with which the incidence of the rule (or the legal principle) may be extended to cases and settings other than those of the first rule. The application of this rationale may impact the normative outcomes of other legal rules that may not have been </w:t>
      </w:r>
      <w:r w:rsidR="007F124F" w:rsidRPr="00136BFF">
        <w:rPr>
          <w:rFonts w:asciiTheme="majorBidi" w:hAnsiTheme="majorBidi" w:cstheme="majorBidi"/>
          <w:szCs w:val="24"/>
        </w:rPr>
        <w:t>considered</w:t>
      </w:r>
      <w:r w:rsidRPr="00136BFF">
        <w:rPr>
          <w:rFonts w:asciiTheme="majorBidi" w:hAnsiTheme="majorBidi" w:cstheme="majorBidi"/>
          <w:szCs w:val="24"/>
        </w:rPr>
        <w:t xml:space="preserve"> when the rationale was devised and applied to the first case, as Schauer clarifies:</w:t>
      </w:r>
    </w:p>
    <w:p w14:paraId="01AD7F2D" w14:textId="44EE5DF2" w:rsidR="008A7877" w:rsidRPr="00136BFF" w:rsidRDefault="008A7877" w:rsidP="00136BFF">
      <w:pPr>
        <w:pStyle w:val="IQ"/>
        <w:spacing w:line="480" w:lineRule="auto"/>
        <w:jc w:val="both"/>
        <w:rPr>
          <w:rFonts w:asciiTheme="majorBidi" w:hAnsiTheme="majorBidi" w:cstheme="majorBidi"/>
          <w:szCs w:val="24"/>
        </w:rPr>
      </w:pPr>
      <w:r w:rsidRPr="00136BFF">
        <w:rPr>
          <w:rFonts w:asciiTheme="majorBidi" w:hAnsiTheme="majorBidi" w:cstheme="majorBidi"/>
          <w:szCs w:val="24"/>
        </w:rPr>
        <w:t xml:space="preserve">The process of providing a reason is ordinarily nothing more than (but nothing less than) the process of locating a result within a greater degree of generality. Reasons, therefore, are commonly results, rules, principles, maxims, standards, or norms </w:t>
      </w:r>
      <w:bookmarkStart w:id="139" w:name="_Hlk7006429"/>
      <w:r w:rsidRPr="00136BFF">
        <w:rPr>
          <w:rFonts w:asciiTheme="majorBidi" w:hAnsiTheme="majorBidi" w:cstheme="majorBidi"/>
          <w:szCs w:val="24"/>
        </w:rPr>
        <w:t>taken to the next level of generality</w:t>
      </w:r>
      <w:bookmarkEnd w:id="139"/>
      <w:r w:rsidRPr="00136BFF">
        <w:rPr>
          <w:rFonts w:asciiTheme="majorBidi" w:hAnsiTheme="majorBidi" w:cstheme="majorBidi"/>
          <w:szCs w:val="24"/>
        </w:rPr>
        <w:t xml:space="preserve">. But regardless of the level of generality, and whether we are seeking to justify a result or a rule, the central point is that to say </w:t>
      </w:r>
      <w:r w:rsidR="00D96D3D" w:rsidRPr="00136BFF">
        <w:rPr>
          <w:rFonts w:asciiTheme="majorBidi" w:hAnsiTheme="majorBidi" w:cstheme="majorBidi"/>
          <w:szCs w:val="24"/>
        </w:rPr>
        <w:t>“</w:t>
      </w:r>
      <w:r w:rsidRPr="00FD621F">
        <w:rPr>
          <w:rFonts w:asciiTheme="majorBidi" w:hAnsiTheme="majorBidi"/>
          <w:i/>
        </w:rPr>
        <w:t>x</w:t>
      </w:r>
      <w:r w:rsidRPr="00136BFF">
        <w:rPr>
          <w:rFonts w:asciiTheme="majorBidi" w:hAnsiTheme="majorBidi" w:cstheme="majorBidi"/>
          <w:szCs w:val="24"/>
        </w:rPr>
        <w:t xml:space="preserve"> because </w:t>
      </w:r>
      <w:r w:rsidRPr="00FD621F">
        <w:rPr>
          <w:rFonts w:asciiTheme="majorBidi" w:hAnsiTheme="majorBidi"/>
          <w:i/>
        </w:rPr>
        <w:t>y</w:t>
      </w:r>
      <w:r w:rsidR="00CC70E0" w:rsidRPr="00136BFF">
        <w:rPr>
          <w:rFonts w:asciiTheme="majorBidi" w:hAnsiTheme="majorBidi" w:cstheme="majorBidi"/>
          <w:szCs w:val="24"/>
        </w:rPr>
        <w:t>”</w:t>
      </w:r>
      <w:r w:rsidRPr="00136BFF">
        <w:rPr>
          <w:rFonts w:asciiTheme="majorBidi" w:hAnsiTheme="majorBidi" w:cstheme="majorBidi"/>
          <w:szCs w:val="24"/>
        </w:rPr>
        <w:t xml:space="preserve"> is not only to say </w:t>
      </w:r>
      <w:r w:rsidRPr="00FD621F">
        <w:rPr>
          <w:rFonts w:asciiTheme="majorBidi" w:hAnsiTheme="majorBidi"/>
          <w:i/>
        </w:rPr>
        <w:t>x</w:t>
      </w:r>
      <w:r w:rsidRPr="00136BFF">
        <w:rPr>
          <w:rFonts w:asciiTheme="majorBidi" w:hAnsiTheme="majorBidi" w:cstheme="majorBidi"/>
          <w:szCs w:val="24"/>
        </w:rPr>
        <w:t>, but to say</w:t>
      </w:r>
      <w:r w:rsidR="003E54F0" w:rsidRPr="00136BFF">
        <w:rPr>
          <w:rFonts w:asciiTheme="majorBidi" w:hAnsiTheme="majorBidi" w:cstheme="majorBidi"/>
          <w:szCs w:val="24"/>
        </w:rPr>
        <w:t xml:space="preserve"> </w:t>
      </w:r>
      <w:r w:rsidR="003E54F0" w:rsidRPr="00136BFF">
        <w:rPr>
          <w:rFonts w:asciiTheme="majorBidi" w:hAnsiTheme="majorBidi" w:cstheme="majorBidi"/>
          <w:i/>
          <w:iCs/>
          <w:szCs w:val="24"/>
        </w:rPr>
        <w:t>y</w:t>
      </w:r>
      <w:r w:rsidRPr="00136BFF">
        <w:rPr>
          <w:rFonts w:asciiTheme="majorBidi" w:hAnsiTheme="majorBidi" w:cstheme="majorBidi"/>
          <w:szCs w:val="24"/>
        </w:rPr>
        <w:t xml:space="preserve"> as well. When put this way the claim seems trivially tautological, but its consequences are both interesting and problemati</w:t>
      </w:r>
      <w:r w:rsidR="00685988" w:rsidRPr="00136BFF">
        <w:rPr>
          <w:rFonts w:asciiTheme="majorBidi" w:hAnsiTheme="majorBidi" w:cstheme="majorBidi"/>
          <w:szCs w:val="24"/>
        </w:rPr>
        <w:t>c.</w:t>
      </w:r>
      <w:r w:rsidR="00685988" w:rsidRPr="00136BFF">
        <w:rPr>
          <w:rStyle w:val="FootnoteReference"/>
          <w:rFonts w:asciiTheme="majorBidi" w:hAnsiTheme="majorBidi" w:cstheme="majorBidi"/>
          <w:szCs w:val="24"/>
        </w:rPr>
        <w:t xml:space="preserve"> </w:t>
      </w:r>
      <w:r w:rsidR="00685988" w:rsidRPr="00136BFF">
        <w:rPr>
          <w:rStyle w:val="FootnoteReference"/>
          <w:rFonts w:asciiTheme="majorBidi" w:hAnsiTheme="majorBidi" w:cstheme="majorBidi"/>
          <w:szCs w:val="24"/>
        </w:rPr>
        <w:footnoteReference w:id="87"/>
      </w:r>
      <w:r w:rsidRPr="00136BFF">
        <w:rPr>
          <w:rStyle w:val="FootnoteReference"/>
          <w:rFonts w:asciiTheme="majorBidi" w:hAnsiTheme="majorBidi" w:cstheme="majorBidi"/>
          <w:szCs w:val="24"/>
          <w:rtl/>
        </w:rPr>
        <w:t xml:space="preserve"> </w:t>
      </w:r>
    </w:p>
    <w:p w14:paraId="3618DF1F" w14:textId="76F13526" w:rsidR="00922374" w:rsidRPr="00136BFF" w:rsidRDefault="008A7877" w:rsidP="0046085B">
      <w:pPr>
        <w:pStyle w:val="PS"/>
        <w:spacing w:line="480" w:lineRule="auto"/>
        <w:ind w:firstLine="0"/>
        <w:jc w:val="both"/>
        <w:rPr>
          <w:rFonts w:asciiTheme="majorBidi" w:hAnsiTheme="majorBidi" w:cstheme="majorBidi"/>
          <w:szCs w:val="24"/>
          <w:rtl/>
          <w:lang w:bidi="he-IL"/>
        </w:rPr>
        <w:pPrChange w:id="140" w:author="Adrian Sackson" w:date="2020-11-12T11:23:00Z">
          <w:pPr>
            <w:pStyle w:val="PS"/>
            <w:spacing w:line="480" w:lineRule="auto"/>
            <w:ind w:firstLine="0"/>
            <w:jc w:val="both"/>
          </w:pPr>
        </w:pPrChange>
      </w:pPr>
      <w:r w:rsidRPr="00136BFF">
        <w:rPr>
          <w:rFonts w:asciiTheme="majorBidi" w:hAnsiTheme="majorBidi" w:cstheme="majorBidi"/>
          <w:szCs w:val="24"/>
          <w:lang w:bidi="he-IL"/>
        </w:rPr>
        <w:tab/>
        <w:t>These remarks may explain how, once the “way of peace” rationale entered the halakhic discourse, the Sages “exploited” its quintessential inclusiveness to take it to what Schauer calls “the next level of generality.” Thus, they used it to regulate more and more fields in which halakhic clarity was lacking. Concurrently, in certain cases, the normative implications of applying the rationale to new rules and domains created difficulties that the Sages may not have foreseen when they applied it to the initial regular law.</w:t>
      </w:r>
      <w:r w:rsidR="00D21F10" w:rsidRPr="00136BFF">
        <w:rPr>
          <w:rStyle w:val="FootnoteReference"/>
          <w:rFonts w:asciiTheme="majorBidi" w:hAnsiTheme="majorBidi" w:cstheme="majorBidi"/>
          <w:szCs w:val="24"/>
          <w:lang w:bidi="he-IL"/>
        </w:rPr>
        <w:footnoteReference w:id="88"/>
      </w:r>
      <w:r w:rsidRPr="00136BFF">
        <w:rPr>
          <w:rFonts w:asciiTheme="majorBidi" w:hAnsiTheme="majorBidi" w:cstheme="majorBidi"/>
          <w:szCs w:val="24"/>
          <w:lang w:bidi="he-IL"/>
        </w:rPr>
        <w:t xml:space="preserve"> Alternatively, outcomes came about </w:t>
      </w:r>
      <w:r w:rsidRPr="00136BFF">
        <w:rPr>
          <w:rFonts w:asciiTheme="majorBidi" w:hAnsiTheme="majorBidi" w:cstheme="majorBidi"/>
          <w:szCs w:val="24"/>
          <w:lang w:bidi="he-IL"/>
        </w:rPr>
        <w:lastRenderedPageBreak/>
        <w:t xml:space="preserve">that would have been avoided had the Sages explained enactments in ways inherent to the legal category of the rule in question. I provided an example of such a process in the dispute between </w:t>
      </w:r>
      <w:r w:rsidR="00A61E39" w:rsidRPr="00136BFF">
        <w:rPr>
          <w:rFonts w:asciiTheme="majorBidi" w:hAnsiTheme="majorBidi" w:cstheme="majorBidi"/>
          <w:szCs w:val="24"/>
          <w:lang w:bidi="he-IL"/>
        </w:rPr>
        <w:t xml:space="preserve">the </w:t>
      </w:r>
      <w:r w:rsidRPr="00136BFF">
        <w:rPr>
          <w:rFonts w:asciiTheme="majorBidi" w:hAnsiTheme="majorBidi" w:cstheme="majorBidi"/>
          <w:i/>
          <w:iCs/>
          <w:szCs w:val="24"/>
          <w:lang w:bidi="he-IL"/>
        </w:rPr>
        <w:t>tanna kamma</w:t>
      </w:r>
      <w:r w:rsidRPr="00136BFF">
        <w:rPr>
          <w:rFonts w:asciiTheme="majorBidi" w:hAnsiTheme="majorBidi" w:cstheme="majorBidi"/>
          <w:szCs w:val="24"/>
          <w:lang w:bidi="he-IL"/>
        </w:rPr>
        <w:t xml:space="preserve"> and R. Yose. </w:t>
      </w:r>
      <w:r w:rsidR="00727518" w:rsidRPr="00136BFF">
        <w:rPr>
          <w:rFonts w:asciiTheme="majorBidi" w:hAnsiTheme="majorBidi" w:cstheme="majorBidi"/>
          <w:szCs w:val="24"/>
          <w:lang w:bidi="he-IL"/>
        </w:rPr>
        <w:t xml:space="preserve">As a </w:t>
      </w:r>
      <w:r w:rsidR="00260752" w:rsidRPr="005C33A0">
        <w:rPr>
          <w:rFonts w:asciiTheme="majorBidi" w:hAnsiTheme="majorBidi"/>
        </w:rPr>
        <w:t>“</w:t>
      </w:r>
      <w:r w:rsidR="00727518" w:rsidRPr="00136BFF">
        <w:rPr>
          <w:rFonts w:asciiTheme="majorBidi" w:hAnsiTheme="majorBidi" w:cstheme="majorBidi"/>
          <w:szCs w:val="24"/>
          <w:lang w:bidi="he-IL"/>
        </w:rPr>
        <w:t>borderline case</w:t>
      </w:r>
      <w:r w:rsidR="00D90424" w:rsidRPr="00136BFF">
        <w:rPr>
          <w:rFonts w:asciiTheme="majorBidi" w:hAnsiTheme="majorBidi" w:cstheme="majorBidi"/>
          <w:szCs w:val="24"/>
          <w:lang w:bidi="he-IL"/>
        </w:rPr>
        <w:t>,</w:t>
      </w:r>
      <w:r w:rsidR="00260752" w:rsidRPr="005C33A0">
        <w:rPr>
          <w:rFonts w:asciiTheme="majorBidi" w:hAnsiTheme="majorBidi"/>
        </w:rPr>
        <w:t>”</w:t>
      </w:r>
      <w:r w:rsidR="00727518" w:rsidRPr="00136BFF">
        <w:rPr>
          <w:rFonts w:asciiTheme="majorBidi" w:hAnsiTheme="majorBidi" w:cstheme="majorBidi"/>
          <w:szCs w:val="24"/>
          <w:lang w:bidi="he-IL"/>
        </w:rPr>
        <w:t xml:space="preserve"> </w:t>
      </w:r>
      <w:r w:rsidR="00D90424" w:rsidRPr="00136BFF">
        <w:rPr>
          <w:rFonts w:asciiTheme="majorBidi" w:hAnsiTheme="majorBidi" w:cstheme="majorBidi"/>
          <w:szCs w:val="24"/>
          <w:lang w:bidi="he-IL"/>
        </w:rPr>
        <w:t>t</w:t>
      </w:r>
      <w:r w:rsidRPr="00136BFF">
        <w:rPr>
          <w:rFonts w:asciiTheme="majorBidi" w:hAnsiTheme="majorBidi" w:cstheme="majorBidi"/>
          <w:szCs w:val="24"/>
          <w:lang w:bidi="he-IL"/>
        </w:rPr>
        <w:t xml:space="preserve">he question of principle that arises from this dispute is: To which of the legal categories should the enactment be attributed? Namely, should the laws of acquisition be broadened by adding another rule, as R. </w:t>
      </w:r>
      <w:bookmarkStart w:id="141" w:name="_Hlk51163924"/>
      <w:r w:rsidRPr="00136BFF">
        <w:rPr>
          <w:rFonts w:asciiTheme="majorBidi" w:hAnsiTheme="majorBidi" w:cstheme="majorBidi"/>
          <w:szCs w:val="24"/>
          <w:lang w:bidi="he-IL"/>
        </w:rPr>
        <w:t>Yose</w:t>
      </w:r>
      <w:bookmarkEnd w:id="141"/>
      <w:r w:rsidRPr="00136BFF">
        <w:rPr>
          <w:rFonts w:asciiTheme="majorBidi" w:hAnsiTheme="majorBidi" w:cstheme="majorBidi"/>
          <w:szCs w:val="24"/>
          <w:lang w:bidi="he-IL"/>
        </w:rPr>
        <w:t xml:space="preserve"> would</w:t>
      </w:r>
      <w:r w:rsidR="00873D68" w:rsidRPr="00136BFF">
        <w:rPr>
          <w:rFonts w:asciiTheme="majorBidi" w:hAnsiTheme="majorBidi" w:cstheme="majorBidi"/>
          <w:szCs w:val="24"/>
          <w:lang w:bidi="he-IL"/>
        </w:rPr>
        <w:t xml:space="preserve"> have it</w:t>
      </w:r>
      <w:r w:rsidRPr="00136BFF">
        <w:rPr>
          <w:rFonts w:asciiTheme="majorBidi" w:hAnsiTheme="majorBidi" w:cstheme="majorBidi"/>
          <w:szCs w:val="24"/>
          <w:lang w:bidi="he-IL"/>
        </w:rPr>
        <w:t>, or does the act not square with the legal construction of this category and therefore entail the application of a different category</w:t>
      </w:r>
      <w:r w:rsidR="0050632C" w:rsidRPr="00136BFF">
        <w:rPr>
          <w:rFonts w:asciiTheme="majorBidi" w:hAnsiTheme="majorBidi" w:cstheme="majorBidi"/>
          <w:szCs w:val="24"/>
          <w:lang w:bidi="he-IL"/>
        </w:rPr>
        <w:t>—</w:t>
      </w:r>
      <w:r w:rsidRPr="00136BFF">
        <w:rPr>
          <w:rFonts w:asciiTheme="majorBidi" w:hAnsiTheme="majorBidi" w:cstheme="majorBidi"/>
          <w:szCs w:val="24"/>
          <w:lang w:bidi="he-IL"/>
        </w:rPr>
        <w:t xml:space="preserve">as in </w:t>
      </w:r>
      <w:r w:rsidR="00A61E39" w:rsidRPr="00136BFF">
        <w:rPr>
          <w:rFonts w:asciiTheme="majorBidi" w:hAnsiTheme="majorBidi" w:cstheme="majorBidi"/>
          <w:szCs w:val="24"/>
          <w:lang w:bidi="he-IL"/>
        </w:rPr>
        <w:t xml:space="preserve">the </w:t>
      </w:r>
      <w:r w:rsidRPr="00136BFF">
        <w:rPr>
          <w:rFonts w:asciiTheme="majorBidi" w:hAnsiTheme="majorBidi" w:cstheme="majorBidi"/>
          <w:i/>
          <w:iCs/>
          <w:szCs w:val="24"/>
          <w:lang w:bidi="he-IL"/>
        </w:rPr>
        <w:t>tanna kamma</w:t>
      </w:r>
      <w:r w:rsidRPr="00136BFF">
        <w:rPr>
          <w:rFonts w:asciiTheme="majorBidi" w:hAnsiTheme="majorBidi" w:cstheme="majorBidi"/>
          <w:szCs w:val="24"/>
          <w:lang w:bidi="he-IL"/>
        </w:rPr>
        <w:t>’s thinking?</w:t>
      </w:r>
      <w:r w:rsidR="00C37C94" w:rsidRPr="00136BFF">
        <w:rPr>
          <w:rFonts w:asciiTheme="majorBidi" w:hAnsiTheme="majorBidi" w:cstheme="majorBidi"/>
          <w:szCs w:val="24"/>
          <w:lang w:bidi="he-IL"/>
        </w:rPr>
        <w:t xml:space="preserve"> </w:t>
      </w:r>
      <w:r w:rsidR="00B16F2F" w:rsidRPr="00136BFF">
        <w:rPr>
          <w:rFonts w:asciiTheme="majorBidi" w:hAnsiTheme="majorBidi" w:cstheme="majorBidi"/>
          <w:szCs w:val="24"/>
          <w:lang w:bidi="he-IL"/>
        </w:rPr>
        <w:t xml:space="preserve">This controversy can also be clarified in light of </w:t>
      </w:r>
      <w:r w:rsidR="00024D16" w:rsidRPr="00136BFF">
        <w:rPr>
          <w:rFonts w:asciiTheme="majorBidi" w:hAnsiTheme="majorBidi" w:cstheme="majorBidi"/>
          <w:szCs w:val="24"/>
          <w:lang w:bidi="he-IL"/>
        </w:rPr>
        <w:t xml:space="preserve">Schauer’s </w:t>
      </w:r>
      <w:r w:rsidR="00B16F2F" w:rsidRPr="00136BFF">
        <w:rPr>
          <w:rFonts w:asciiTheme="majorBidi" w:hAnsiTheme="majorBidi" w:cstheme="majorBidi"/>
          <w:szCs w:val="24"/>
          <w:lang w:bidi="he-IL"/>
        </w:rPr>
        <w:t xml:space="preserve">conceptual distinction </w:t>
      </w:r>
      <w:r w:rsidR="00024D16" w:rsidRPr="00136BFF">
        <w:rPr>
          <w:rFonts w:asciiTheme="majorBidi" w:hAnsiTheme="majorBidi" w:cstheme="majorBidi"/>
          <w:szCs w:val="24"/>
          <w:lang w:bidi="he-IL"/>
        </w:rPr>
        <w:t xml:space="preserve">between “Jurisprudence of Rules” and “Jurisprudence of Reasons,” which </w:t>
      </w:r>
      <w:r w:rsidR="00B16F2F" w:rsidRPr="00136BFF">
        <w:rPr>
          <w:rFonts w:asciiTheme="majorBidi" w:hAnsiTheme="majorBidi" w:cstheme="majorBidi"/>
          <w:szCs w:val="24"/>
          <w:lang w:bidi="he-IL"/>
        </w:rPr>
        <w:t xml:space="preserve">Lorberbaum applies to another controversy </w:t>
      </w:r>
      <w:r w:rsidR="00024D16" w:rsidRPr="00136BFF">
        <w:rPr>
          <w:rFonts w:asciiTheme="majorBidi" w:hAnsiTheme="majorBidi" w:cstheme="majorBidi"/>
          <w:szCs w:val="24"/>
          <w:lang w:bidi="he-IL"/>
        </w:rPr>
        <w:t>between</w:t>
      </w:r>
      <w:r w:rsidR="00B16F2F" w:rsidRPr="00136BFF">
        <w:rPr>
          <w:rFonts w:asciiTheme="majorBidi" w:hAnsiTheme="majorBidi" w:cstheme="majorBidi"/>
          <w:szCs w:val="24"/>
          <w:lang w:bidi="he-IL"/>
        </w:rPr>
        <w:t xml:space="preserve"> Rabbi Yose and </w:t>
      </w:r>
      <w:r w:rsidR="00024D16" w:rsidRPr="00136BFF">
        <w:rPr>
          <w:rFonts w:asciiTheme="majorBidi" w:hAnsiTheme="majorBidi" w:cstheme="majorBidi"/>
          <w:szCs w:val="24"/>
          <w:lang w:bidi="he-IL"/>
        </w:rPr>
        <w:t>the Sages</w:t>
      </w:r>
      <w:r w:rsidR="00320633" w:rsidRPr="00136BFF">
        <w:rPr>
          <w:rFonts w:asciiTheme="majorBidi" w:hAnsiTheme="majorBidi" w:cstheme="majorBidi"/>
          <w:szCs w:val="24"/>
          <w:lang w:bidi="he-IL"/>
        </w:rPr>
        <w:t>.</w:t>
      </w:r>
      <w:r w:rsidR="00F62520" w:rsidRPr="00F568A6">
        <w:rPr>
          <w:rStyle w:val="FootnoteReference"/>
          <w:rFonts w:asciiTheme="majorBidi" w:hAnsiTheme="majorBidi"/>
        </w:rPr>
        <w:footnoteReference w:id="89"/>
      </w:r>
      <w:r w:rsidR="0048015B" w:rsidRPr="00F568A6">
        <w:rPr>
          <w:rFonts w:asciiTheme="majorBidi" w:hAnsiTheme="majorBidi"/>
        </w:rPr>
        <w:t xml:space="preserve"> </w:t>
      </w:r>
      <w:r w:rsidR="00B16F2F" w:rsidRPr="00136BFF">
        <w:rPr>
          <w:rFonts w:asciiTheme="majorBidi" w:hAnsiTheme="majorBidi" w:cstheme="majorBidi"/>
          <w:szCs w:val="24"/>
          <w:lang w:bidi="he-IL"/>
        </w:rPr>
        <w:t xml:space="preserve">The result of applying the halakhic rules of property law to these cases is that there is no halakhic prohibition </w:t>
      </w:r>
      <w:r w:rsidR="00530218" w:rsidRPr="00136BFF">
        <w:rPr>
          <w:rFonts w:asciiTheme="majorBidi" w:hAnsiTheme="majorBidi" w:cstheme="majorBidi"/>
          <w:szCs w:val="24"/>
          <w:lang w:bidi="he-IL"/>
        </w:rPr>
        <w:t xml:space="preserve">against taking </w:t>
      </w:r>
      <w:r w:rsidR="005F7DBD" w:rsidRPr="00136BFF">
        <w:rPr>
          <w:rFonts w:asciiTheme="majorBidi" w:hAnsiTheme="majorBidi" w:cstheme="majorBidi"/>
          <w:szCs w:val="24"/>
        </w:rPr>
        <w:t>objects</w:t>
      </w:r>
      <w:r w:rsidR="005F7DBD" w:rsidRPr="00136BFF">
        <w:rPr>
          <w:rFonts w:asciiTheme="majorBidi" w:hAnsiTheme="majorBidi" w:cstheme="majorBidi"/>
          <w:szCs w:val="24"/>
          <w:lang w:bidi="he-IL"/>
        </w:rPr>
        <w:t xml:space="preserve"> </w:t>
      </w:r>
      <w:r w:rsidR="00530218" w:rsidRPr="00136BFF">
        <w:rPr>
          <w:rFonts w:asciiTheme="majorBidi" w:hAnsiTheme="majorBidi" w:cstheme="majorBidi"/>
          <w:szCs w:val="24"/>
          <w:lang w:bidi="he-IL"/>
        </w:rPr>
        <w:t xml:space="preserve">found </w:t>
      </w:r>
      <w:r w:rsidR="00414260" w:rsidRPr="00136BFF">
        <w:rPr>
          <w:rFonts w:asciiTheme="majorBidi" w:hAnsiTheme="majorBidi" w:cstheme="majorBidi"/>
          <w:szCs w:val="24"/>
          <w:lang w:bidi="he-IL"/>
        </w:rPr>
        <w:t xml:space="preserve">by </w:t>
      </w:r>
      <w:r w:rsidR="00530218" w:rsidRPr="00136BFF">
        <w:rPr>
          <w:rFonts w:asciiTheme="majorBidi" w:hAnsiTheme="majorBidi" w:cstheme="majorBidi"/>
          <w:szCs w:val="24"/>
          <w:lang w:bidi="he-IL"/>
        </w:rPr>
        <w:t xml:space="preserve">a </w:t>
      </w:r>
      <w:r w:rsidR="00414260" w:rsidRPr="00136BFF">
        <w:rPr>
          <w:rFonts w:asciiTheme="majorBidi" w:hAnsiTheme="majorBidi" w:cstheme="majorBidi"/>
          <w:szCs w:val="24"/>
        </w:rPr>
        <w:t>deaf-mute, an idiot, or a minor</w:t>
      </w:r>
      <w:r w:rsidR="00414260" w:rsidRPr="00136BFF">
        <w:rPr>
          <w:rFonts w:asciiTheme="majorBidi" w:hAnsiTheme="majorBidi" w:cstheme="majorBidi"/>
          <w:szCs w:val="24"/>
          <w:lang w:bidi="he-IL"/>
        </w:rPr>
        <w:t>;</w:t>
      </w:r>
      <w:r w:rsidR="00B16F2F" w:rsidRPr="00136BFF">
        <w:rPr>
          <w:rFonts w:asciiTheme="majorBidi" w:hAnsiTheme="majorBidi" w:cstheme="majorBidi"/>
          <w:szCs w:val="24"/>
          <w:lang w:bidi="he-IL"/>
        </w:rPr>
        <w:t xml:space="preserve"> animals from </w:t>
      </w:r>
      <w:r w:rsidR="00530218" w:rsidRPr="00136BFF">
        <w:rPr>
          <w:rFonts w:asciiTheme="majorBidi" w:hAnsiTheme="majorBidi" w:cstheme="majorBidi"/>
          <w:szCs w:val="24"/>
          <w:lang w:bidi="he-IL"/>
        </w:rPr>
        <w:t>a</w:t>
      </w:r>
      <w:r w:rsidR="00B16F2F" w:rsidRPr="00136BFF">
        <w:rPr>
          <w:rFonts w:asciiTheme="majorBidi" w:hAnsiTheme="majorBidi" w:cstheme="majorBidi"/>
          <w:szCs w:val="24"/>
          <w:lang w:bidi="he-IL"/>
        </w:rPr>
        <w:t xml:space="preserve"> trap</w:t>
      </w:r>
      <w:r w:rsidR="00414260" w:rsidRPr="00136BFF">
        <w:rPr>
          <w:rFonts w:asciiTheme="majorBidi" w:hAnsiTheme="majorBidi" w:cstheme="majorBidi"/>
          <w:szCs w:val="24"/>
          <w:lang w:bidi="he-IL"/>
        </w:rPr>
        <w:t>;</w:t>
      </w:r>
      <w:r w:rsidR="00B16F2F" w:rsidRPr="00136BFF">
        <w:rPr>
          <w:rFonts w:asciiTheme="majorBidi" w:hAnsiTheme="majorBidi" w:cstheme="majorBidi"/>
          <w:szCs w:val="24"/>
          <w:lang w:bidi="he-IL"/>
        </w:rPr>
        <w:t xml:space="preserve"> </w:t>
      </w:r>
      <w:r w:rsidR="00530218" w:rsidRPr="00136BFF">
        <w:rPr>
          <w:rFonts w:asciiTheme="majorBidi" w:hAnsiTheme="majorBidi" w:cstheme="majorBidi"/>
          <w:szCs w:val="24"/>
          <w:lang w:bidi="he-IL"/>
        </w:rPr>
        <w:t xml:space="preserve">or </w:t>
      </w:r>
      <w:r w:rsidR="00B16F2F" w:rsidRPr="00136BFF">
        <w:rPr>
          <w:rFonts w:asciiTheme="majorBidi" w:hAnsiTheme="majorBidi" w:cstheme="majorBidi"/>
          <w:szCs w:val="24"/>
          <w:lang w:bidi="he-IL"/>
        </w:rPr>
        <w:t xml:space="preserve">olives </w:t>
      </w:r>
      <w:r w:rsidR="00CA1722" w:rsidRPr="00136BFF">
        <w:rPr>
          <w:rFonts w:asciiTheme="majorBidi" w:hAnsiTheme="majorBidi" w:cstheme="majorBidi"/>
          <w:szCs w:val="24"/>
          <w:lang w:bidi="he-IL"/>
        </w:rPr>
        <w:t xml:space="preserve">found </w:t>
      </w:r>
      <w:r w:rsidR="00B16F2F" w:rsidRPr="00136BFF">
        <w:rPr>
          <w:rFonts w:asciiTheme="majorBidi" w:hAnsiTheme="majorBidi" w:cstheme="majorBidi"/>
          <w:szCs w:val="24"/>
          <w:lang w:bidi="he-IL"/>
        </w:rPr>
        <w:t xml:space="preserve">under a tree </w:t>
      </w:r>
      <w:r w:rsidR="00530218" w:rsidRPr="00136BFF">
        <w:rPr>
          <w:rFonts w:asciiTheme="majorBidi" w:hAnsiTheme="majorBidi" w:cstheme="majorBidi"/>
          <w:szCs w:val="24"/>
          <w:lang w:bidi="he-IL"/>
        </w:rPr>
        <w:t xml:space="preserve">from which a poor person is gleaning above, </w:t>
      </w:r>
      <w:r w:rsidR="00B16F2F" w:rsidRPr="00136BFF">
        <w:rPr>
          <w:rFonts w:asciiTheme="majorBidi" w:hAnsiTheme="majorBidi" w:cstheme="majorBidi"/>
          <w:szCs w:val="24"/>
          <w:lang w:bidi="he-IL"/>
        </w:rPr>
        <w:t xml:space="preserve">since </w:t>
      </w:r>
      <w:r w:rsidR="00530218" w:rsidRPr="00136BFF">
        <w:rPr>
          <w:rFonts w:asciiTheme="majorBidi" w:hAnsiTheme="majorBidi" w:cstheme="majorBidi"/>
          <w:szCs w:val="24"/>
          <w:lang w:bidi="he-IL"/>
        </w:rPr>
        <w:t>these objects are not truly in possession of the individuals</w:t>
      </w:r>
      <w:r w:rsidR="00B16F2F" w:rsidRPr="00136BFF">
        <w:rPr>
          <w:rFonts w:asciiTheme="majorBidi" w:hAnsiTheme="majorBidi" w:cstheme="majorBidi"/>
          <w:szCs w:val="24"/>
          <w:lang w:bidi="he-IL"/>
        </w:rPr>
        <w:t xml:space="preserve"> </w:t>
      </w:r>
      <w:r w:rsidR="00530218" w:rsidRPr="00136BFF">
        <w:rPr>
          <w:rFonts w:asciiTheme="majorBidi" w:hAnsiTheme="majorBidi" w:cstheme="majorBidi"/>
          <w:szCs w:val="24"/>
          <w:lang w:bidi="he-IL"/>
        </w:rPr>
        <w:t>at hand</w:t>
      </w:r>
      <w:r w:rsidR="00B16F2F" w:rsidRPr="00136BFF">
        <w:rPr>
          <w:rFonts w:asciiTheme="majorBidi" w:hAnsiTheme="majorBidi" w:cstheme="majorBidi"/>
          <w:szCs w:val="24"/>
          <w:lang w:bidi="he-IL"/>
        </w:rPr>
        <w:t>.</w:t>
      </w:r>
      <w:r w:rsidR="001A3F3D" w:rsidRPr="00136BFF">
        <w:rPr>
          <w:rFonts w:asciiTheme="majorBidi" w:hAnsiTheme="majorBidi" w:cstheme="majorBidi"/>
          <w:szCs w:val="24"/>
          <w:lang w:bidi="he-IL"/>
        </w:rPr>
        <w:t xml:space="preserve"> </w:t>
      </w:r>
      <w:r w:rsidR="00013B19" w:rsidRPr="00136BFF">
        <w:rPr>
          <w:rFonts w:asciiTheme="majorBidi" w:hAnsiTheme="majorBidi" w:cstheme="majorBidi"/>
          <w:szCs w:val="24"/>
          <w:lang w:bidi="he-IL"/>
        </w:rPr>
        <w:t xml:space="preserve">The </w:t>
      </w:r>
      <w:r w:rsidR="00013B19" w:rsidRPr="00136BFF">
        <w:rPr>
          <w:rFonts w:asciiTheme="majorBidi" w:hAnsiTheme="majorBidi" w:cstheme="majorBidi"/>
          <w:i/>
          <w:iCs/>
          <w:szCs w:val="24"/>
          <w:lang w:bidi="he-IL"/>
        </w:rPr>
        <w:t>t</w:t>
      </w:r>
      <w:r w:rsidR="001A3F3D" w:rsidRPr="00136BFF">
        <w:rPr>
          <w:rFonts w:asciiTheme="majorBidi" w:hAnsiTheme="majorBidi" w:cstheme="majorBidi"/>
          <w:i/>
          <w:iCs/>
          <w:szCs w:val="24"/>
          <w:lang w:bidi="he-IL"/>
        </w:rPr>
        <w:t xml:space="preserve">anna </w:t>
      </w:r>
      <w:r w:rsidR="00013B19" w:rsidRPr="00136BFF">
        <w:rPr>
          <w:rFonts w:asciiTheme="majorBidi" w:hAnsiTheme="majorBidi" w:cstheme="majorBidi"/>
          <w:i/>
          <w:iCs/>
          <w:szCs w:val="24"/>
          <w:lang w:bidi="he-IL"/>
        </w:rPr>
        <w:t>k</w:t>
      </w:r>
      <w:r w:rsidR="001A3F3D" w:rsidRPr="00136BFF">
        <w:rPr>
          <w:rFonts w:asciiTheme="majorBidi" w:hAnsiTheme="majorBidi" w:cstheme="majorBidi"/>
          <w:i/>
          <w:iCs/>
          <w:szCs w:val="24"/>
          <w:lang w:bidi="he-IL"/>
        </w:rPr>
        <w:t>a</w:t>
      </w:r>
      <w:r w:rsidR="00CC42CC" w:rsidRPr="00136BFF">
        <w:rPr>
          <w:rFonts w:asciiTheme="majorBidi" w:hAnsiTheme="majorBidi" w:cstheme="majorBidi"/>
          <w:i/>
          <w:iCs/>
          <w:szCs w:val="24"/>
          <w:lang w:bidi="he-IL"/>
        </w:rPr>
        <w:t>m</w:t>
      </w:r>
      <w:r w:rsidR="001A3F3D" w:rsidRPr="00136BFF">
        <w:rPr>
          <w:rFonts w:asciiTheme="majorBidi" w:hAnsiTheme="majorBidi" w:cstheme="majorBidi"/>
          <w:i/>
          <w:iCs/>
          <w:szCs w:val="24"/>
          <w:lang w:bidi="he-IL"/>
        </w:rPr>
        <w:t>ma</w:t>
      </w:r>
      <w:r w:rsidR="001A3F3D" w:rsidRPr="00136BFF">
        <w:rPr>
          <w:rFonts w:asciiTheme="majorBidi" w:hAnsiTheme="majorBidi" w:cstheme="majorBidi"/>
          <w:szCs w:val="24"/>
          <w:lang w:bidi="he-IL"/>
        </w:rPr>
        <w:t>, who</w:t>
      </w:r>
      <w:r w:rsidR="00E34801" w:rsidRPr="00136BFF">
        <w:rPr>
          <w:rFonts w:asciiTheme="majorBidi" w:hAnsiTheme="majorBidi" w:cstheme="majorBidi"/>
          <w:szCs w:val="24"/>
          <w:lang w:bidi="he-IL"/>
        </w:rPr>
        <w:t xml:space="preserve">se approach can be categorized as a </w:t>
      </w:r>
      <w:r w:rsidR="00CC42CC" w:rsidRPr="00F568A6">
        <w:rPr>
          <w:rFonts w:asciiTheme="majorBidi" w:hAnsiTheme="majorBidi"/>
        </w:rPr>
        <w:t>“</w:t>
      </w:r>
      <w:r w:rsidR="001A3F3D" w:rsidRPr="00136BFF">
        <w:rPr>
          <w:rFonts w:asciiTheme="majorBidi" w:hAnsiTheme="majorBidi" w:cstheme="majorBidi"/>
          <w:szCs w:val="24"/>
          <w:lang w:bidi="he-IL"/>
        </w:rPr>
        <w:t>jurisprudence of rules</w:t>
      </w:r>
      <w:r w:rsidR="00CC42CC" w:rsidRPr="00F568A6">
        <w:rPr>
          <w:rFonts w:asciiTheme="majorBidi" w:hAnsiTheme="majorBidi"/>
        </w:rPr>
        <w:t>”</w:t>
      </w:r>
      <w:r w:rsidR="001A3F3D" w:rsidRPr="00136BFF">
        <w:rPr>
          <w:rFonts w:asciiTheme="majorBidi" w:hAnsiTheme="majorBidi" w:cstheme="majorBidi"/>
          <w:szCs w:val="24"/>
          <w:lang w:bidi="he-IL"/>
        </w:rPr>
        <w:t xml:space="preserve"> (legal formalism), is not prepared to apply </w:t>
      </w:r>
      <w:r w:rsidR="00E34801" w:rsidRPr="00136BFF">
        <w:rPr>
          <w:rFonts w:asciiTheme="majorBidi" w:hAnsiTheme="majorBidi" w:cstheme="majorBidi"/>
          <w:szCs w:val="24"/>
          <w:lang w:bidi="he-IL"/>
        </w:rPr>
        <w:t xml:space="preserve">a law to a case that does not </w:t>
      </w:r>
      <w:r w:rsidR="001A3F3D" w:rsidRPr="00136BFF">
        <w:rPr>
          <w:rFonts w:asciiTheme="majorBidi" w:hAnsiTheme="majorBidi" w:cstheme="majorBidi"/>
          <w:szCs w:val="24"/>
          <w:lang w:bidi="he-IL"/>
        </w:rPr>
        <w:t xml:space="preserve">fall within its scope. </w:t>
      </w:r>
      <w:r w:rsidR="00E34801" w:rsidRPr="00136BFF">
        <w:rPr>
          <w:rFonts w:asciiTheme="majorBidi" w:hAnsiTheme="majorBidi" w:cstheme="majorBidi"/>
          <w:szCs w:val="24"/>
          <w:lang w:bidi="he-IL"/>
        </w:rPr>
        <w:t xml:space="preserve">The </w:t>
      </w:r>
      <w:r w:rsidR="00E34801" w:rsidRPr="00136BFF">
        <w:rPr>
          <w:rFonts w:asciiTheme="majorBidi" w:hAnsiTheme="majorBidi" w:cstheme="majorBidi"/>
          <w:i/>
          <w:iCs/>
          <w:szCs w:val="24"/>
          <w:lang w:bidi="he-IL"/>
        </w:rPr>
        <w:t xml:space="preserve">tanna kamma </w:t>
      </w:r>
      <w:r w:rsidR="00E34801" w:rsidRPr="00136BFF">
        <w:rPr>
          <w:rFonts w:asciiTheme="majorBidi" w:hAnsiTheme="majorBidi" w:cstheme="majorBidi"/>
          <w:szCs w:val="24"/>
          <w:lang w:bidi="he-IL"/>
        </w:rPr>
        <w:t xml:space="preserve">is thus forced to enlist another halakhic rule, </w:t>
      </w:r>
      <w:r w:rsidR="00C2663F" w:rsidRPr="00F568A6">
        <w:rPr>
          <w:rFonts w:asciiTheme="majorBidi" w:hAnsiTheme="majorBidi"/>
        </w:rPr>
        <w:t>“</w:t>
      </w:r>
      <w:r w:rsidR="001A3F3D" w:rsidRPr="00136BFF">
        <w:rPr>
          <w:rFonts w:asciiTheme="majorBidi" w:hAnsiTheme="majorBidi" w:cstheme="majorBidi"/>
          <w:szCs w:val="24"/>
          <w:lang w:bidi="he-IL"/>
        </w:rPr>
        <w:t xml:space="preserve">for </w:t>
      </w:r>
      <w:r w:rsidR="002D4D4C" w:rsidRPr="00136BFF">
        <w:rPr>
          <w:rFonts w:asciiTheme="majorBidi" w:hAnsiTheme="majorBidi" w:cstheme="majorBidi"/>
          <w:szCs w:val="24"/>
          <w:lang w:bidi="he-IL"/>
        </w:rPr>
        <w:t xml:space="preserve">reason of ways </w:t>
      </w:r>
      <w:r w:rsidR="001A3F3D" w:rsidRPr="00136BFF">
        <w:rPr>
          <w:rFonts w:asciiTheme="majorBidi" w:hAnsiTheme="majorBidi" w:cstheme="majorBidi"/>
          <w:szCs w:val="24"/>
          <w:lang w:bidi="he-IL"/>
        </w:rPr>
        <w:t>of peace</w:t>
      </w:r>
      <w:r w:rsidR="00C2663F" w:rsidRPr="00136BFF">
        <w:rPr>
          <w:rFonts w:asciiTheme="majorBidi" w:hAnsiTheme="majorBidi" w:cstheme="majorBidi"/>
          <w:szCs w:val="24"/>
          <w:lang w:bidi="he-IL"/>
        </w:rPr>
        <w:t>,</w:t>
      </w:r>
      <w:r w:rsidR="00C2663F" w:rsidRPr="00F568A6">
        <w:rPr>
          <w:rFonts w:asciiTheme="majorBidi" w:hAnsiTheme="majorBidi"/>
        </w:rPr>
        <w:t>”</w:t>
      </w:r>
      <w:r w:rsidR="001A3F3D" w:rsidRPr="00136BFF">
        <w:rPr>
          <w:rFonts w:asciiTheme="majorBidi" w:hAnsiTheme="majorBidi" w:cstheme="majorBidi"/>
          <w:szCs w:val="24"/>
          <w:lang w:bidi="he-IL"/>
        </w:rPr>
        <w:t xml:space="preserve"> which is not </w:t>
      </w:r>
      <w:r w:rsidR="00E34801" w:rsidRPr="00136BFF">
        <w:rPr>
          <w:rFonts w:asciiTheme="majorBidi" w:hAnsiTheme="majorBidi" w:cstheme="majorBidi"/>
          <w:szCs w:val="24"/>
          <w:lang w:bidi="he-IL"/>
        </w:rPr>
        <w:t xml:space="preserve">actually </w:t>
      </w:r>
      <w:r w:rsidR="001A3F3D" w:rsidRPr="00136BFF">
        <w:rPr>
          <w:rFonts w:asciiTheme="majorBidi" w:hAnsiTheme="majorBidi" w:cstheme="majorBidi"/>
          <w:szCs w:val="24"/>
          <w:lang w:bidi="he-IL"/>
        </w:rPr>
        <w:t xml:space="preserve">appropriate </w:t>
      </w:r>
      <w:r w:rsidR="00E34801" w:rsidRPr="00136BFF">
        <w:rPr>
          <w:rFonts w:asciiTheme="majorBidi" w:hAnsiTheme="majorBidi" w:cstheme="majorBidi"/>
          <w:szCs w:val="24"/>
          <w:lang w:bidi="he-IL"/>
        </w:rPr>
        <w:t>to</w:t>
      </w:r>
      <w:r w:rsidR="001A3F3D" w:rsidRPr="00136BFF">
        <w:rPr>
          <w:rFonts w:asciiTheme="majorBidi" w:hAnsiTheme="majorBidi" w:cstheme="majorBidi"/>
          <w:szCs w:val="24"/>
          <w:lang w:bidi="he-IL"/>
        </w:rPr>
        <w:t xml:space="preserve"> </w:t>
      </w:r>
      <w:r w:rsidR="00E34801" w:rsidRPr="00136BFF">
        <w:rPr>
          <w:rFonts w:asciiTheme="majorBidi" w:hAnsiTheme="majorBidi" w:cstheme="majorBidi"/>
          <w:szCs w:val="24"/>
          <w:lang w:bidi="he-IL"/>
        </w:rPr>
        <w:t>the</w:t>
      </w:r>
      <w:r w:rsidR="001A3F3D" w:rsidRPr="00136BFF">
        <w:rPr>
          <w:rFonts w:asciiTheme="majorBidi" w:hAnsiTheme="majorBidi" w:cstheme="majorBidi"/>
          <w:szCs w:val="24"/>
          <w:lang w:bidi="he-IL"/>
        </w:rPr>
        <w:t xml:space="preserve"> circumstances, in </w:t>
      </w:r>
      <w:r w:rsidR="00E34801" w:rsidRPr="00136BFF">
        <w:rPr>
          <w:rFonts w:asciiTheme="majorBidi" w:hAnsiTheme="majorBidi" w:cstheme="majorBidi"/>
          <w:szCs w:val="24"/>
          <w:lang w:bidi="he-IL"/>
        </w:rPr>
        <w:t>order</w:t>
      </w:r>
      <w:r w:rsidR="00522C9C" w:rsidRPr="00136BFF">
        <w:rPr>
          <w:rFonts w:asciiTheme="majorBidi" w:hAnsiTheme="majorBidi" w:cstheme="majorBidi"/>
          <w:szCs w:val="24"/>
          <w:lang w:bidi="he-IL"/>
        </w:rPr>
        <w:t xml:space="preserve"> </w:t>
      </w:r>
      <w:r w:rsidR="001A3F3D" w:rsidRPr="00136BFF">
        <w:rPr>
          <w:rFonts w:asciiTheme="majorBidi" w:hAnsiTheme="majorBidi" w:cstheme="majorBidi"/>
          <w:szCs w:val="24"/>
          <w:lang w:bidi="he-IL"/>
        </w:rPr>
        <w:t>to reach the desired result</w:t>
      </w:r>
      <w:r w:rsidR="00E34801" w:rsidRPr="00136BFF">
        <w:rPr>
          <w:rFonts w:asciiTheme="majorBidi" w:hAnsiTheme="majorBidi" w:cstheme="majorBidi"/>
          <w:szCs w:val="24"/>
          <w:lang w:bidi="he-IL"/>
        </w:rPr>
        <w:t xml:space="preserve">—namely, the </w:t>
      </w:r>
      <w:r w:rsidR="00A22BE9" w:rsidRPr="00136BFF">
        <w:rPr>
          <w:rFonts w:asciiTheme="majorBidi" w:hAnsiTheme="majorBidi" w:cstheme="majorBidi"/>
          <w:szCs w:val="24"/>
          <w:lang w:bidi="he-IL"/>
        </w:rPr>
        <w:t>equation</w:t>
      </w:r>
      <w:r w:rsidR="00E34801" w:rsidRPr="00136BFF">
        <w:rPr>
          <w:rFonts w:asciiTheme="majorBidi" w:hAnsiTheme="majorBidi" w:cstheme="majorBidi"/>
          <w:szCs w:val="24"/>
          <w:lang w:bidi="he-IL"/>
        </w:rPr>
        <w:t xml:space="preserve"> of taking these objects </w:t>
      </w:r>
      <w:r w:rsidR="00A22BE9" w:rsidRPr="00136BFF">
        <w:rPr>
          <w:rFonts w:asciiTheme="majorBidi" w:hAnsiTheme="majorBidi" w:cstheme="majorBidi"/>
          <w:szCs w:val="24"/>
          <w:lang w:bidi="he-IL"/>
        </w:rPr>
        <w:t>with</w:t>
      </w:r>
      <w:r w:rsidR="001A3F3D" w:rsidRPr="00136BFF">
        <w:rPr>
          <w:rFonts w:asciiTheme="majorBidi" w:hAnsiTheme="majorBidi" w:cstheme="majorBidi"/>
          <w:szCs w:val="24"/>
          <w:lang w:bidi="he-IL"/>
        </w:rPr>
        <w:t xml:space="preserve"> </w:t>
      </w:r>
      <w:r w:rsidR="00522C9C" w:rsidRPr="00F568A6">
        <w:rPr>
          <w:rFonts w:asciiTheme="majorBidi" w:hAnsiTheme="majorBidi"/>
        </w:rPr>
        <w:t>“</w:t>
      </w:r>
      <w:r w:rsidR="001A3F3D" w:rsidRPr="00136BFF">
        <w:rPr>
          <w:rFonts w:asciiTheme="majorBidi" w:hAnsiTheme="majorBidi" w:cstheme="majorBidi"/>
          <w:szCs w:val="24"/>
          <w:lang w:bidi="he-IL"/>
        </w:rPr>
        <w:t>robbery</w:t>
      </w:r>
      <w:r w:rsidR="00522C9C" w:rsidRPr="00F568A6">
        <w:rPr>
          <w:rFonts w:asciiTheme="majorBidi" w:hAnsiTheme="majorBidi"/>
        </w:rPr>
        <w:t>.”</w:t>
      </w:r>
      <w:r w:rsidR="001A3F3D" w:rsidRPr="00136BFF">
        <w:rPr>
          <w:rFonts w:asciiTheme="majorBidi" w:hAnsiTheme="majorBidi" w:cstheme="majorBidi"/>
          <w:szCs w:val="24"/>
          <w:lang w:bidi="he-IL"/>
        </w:rPr>
        <w:t xml:space="preserve"> The </w:t>
      </w:r>
      <w:r w:rsidR="00522C9C" w:rsidRPr="00F568A6">
        <w:rPr>
          <w:rFonts w:asciiTheme="majorBidi" w:hAnsiTheme="majorBidi"/>
        </w:rPr>
        <w:t>“</w:t>
      </w:r>
      <w:r w:rsidR="001A3F3D" w:rsidRPr="00136BFF">
        <w:rPr>
          <w:rFonts w:asciiTheme="majorBidi" w:hAnsiTheme="majorBidi" w:cstheme="majorBidi"/>
          <w:szCs w:val="24"/>
          <w:lang w:bidi="he-IL"/>
        </w:rPr>
        <w:t>ways of peace</w:t>
      </w:r>
      <w:r w:rsidR="00522C9C" w:rsidRPr="00F568A6">
        <w:rPr>
          <w:rFonts w:asciiTheme="majorBidi" w:hAnsiTheme="majorBidi"/>
        </w:rPr>
        <w:t>”</w:t>
      </w:r>
      <w:r w:rsidR="001A3F3D" w:rsidRPr="00136BFF">
        <w:rPr>
          <w:rFonts w:asciiTheme="majorBidi" w:hAnsiTheme="majorBidi" w:cstheme="majorBidi"/>
          <w:szCs w:val="24"/>
          <w:lang w:bidi="he-IL"/>
        </w:rPr>
        <w:t xml:space="preserve"> </w:t>
      </w:r>
      <w:r w:rsidR="00B40C1D" w:rsidRPr="00136BFF">
        <w:rPr>
          <w:rFonts w:asciiTheme="majorBidi" w:hAnsiTheme="majorBidi" w:cstheme="majorBidi"/>
          <w:szCs w:val="24"/>
          <w:lang w:bidi="he-IL"/>
        </w:rPr>
        <w:t>justification</w:t>
      </w:r>
      <w:r w:rsidR="00A22BE9" w:rsidRPr="00136BFF">
        <w:rPr>
          <w:rFonts w:asciiTheme="majorBidi" w:hAnsiTheme="majorBidi" w:cstheme="majorBidi"/>
          <w:szCs w:val="24"/>
          <w:lang w:bidi="he-IL"/>
        </w:rPr>
        <w:t xml:space="preserve"> functions here as a rule or </w:t>
      </w:r>
      <w:r w:rsidR="001A3F3D" w:rsidRPr="00136BFF">
        <w:rPr>
          <w:rFonts w:asciiTheme="majorBidi" w:hAnsiTheme="majorBidi" w:cstheme="majorBidi"/>
          <w:szCs w:val="24"/>
          <w:lang w:bidi="he-IL"/>
        </w:rPr>
        <w:t>legal principle motivating action</w:t>
      </w:r>
      <w:r w:rsidR="00915F75" w:rsidRPr="00136BFF">
        <w:rPr>
          <w:rFonts w:asciiTheme="majorBidi" w:hAnsiTheme="majorBidi" w:cstheme="majorBidi"/>
          <w:szCs w:val="24"/>
          <w:lang w:bidi="he-IL"/>
        </w:rPr>
        <w:t xml:space="preserve">, </w:t>
      </w:r>
      <w:r w:rsidR="00A22BE9" w:rsidRPr="00136BFF">
        <w:rPr>
          <w:rFonts w:asciiTheme="majorBidi" w:hAnsiTheme="majorBidi" w:cstheme="majorBidi"/>
          <w:szCs w:val="24"/>
          <w:lang w:bidi="he-IL"/>
        </w:rPr>
        <w:t xml:space="preserve">in line with Raz’s </w:t>
      </w:r>
      <w:r w:rsidR="00915F75" w:rsidRPr="00136BFF">
        <w:rPr>
          <w:rFonts w:asciiTheme="majorBidi" w:hAnsiTheme="majorBidi" w:cstheme="majorBidi"/>
          <w:szCs w:val="24"/>
          <w:lang w:bidi="he-IL"/>
        </w:rPr>
        <w:t xml:space="preserve">category of </w:t>
      </w:r>
      <w:r w:rsidR="00865D04" w:rsidRPr="00F568A6">
        <w:rPr>
          <w:rFonts w:asciiTheme="majorBidi" w:hAnsiTheme="majorBidi"/>
        </w:rPr>
        <w:t>“</w:t>
      </w:r>
      <w:r w:rsidR="00A22BE9" w:rsidRPr="00136BFF">
        <w:rPr>
          <w:rFonts w:asciiTheme="majorBidi" w:hAnsiTheme="majorBidi" w:cstheme="majorBidi"/>
          <w:szCs w:val="24"/>
          <w:lang w:bidi="he-IL"/>
        </w:rPr>
        <w:t>p</w:t>
      </w:r>
      <w:r w:rsidR="00915F75" w:rsidRPr="00136BFF">
        <w:rPr>
          <w:rFonts w:asciiTheme="majorBidi" w:hAnsiTheme="majorBidi" w:cstheme="majorBidi"/>
          <w:szCs w:val="24"/>
          <w:lang w:bidi="he-IL"/>
        </w:rPr>
        <w:t>rinciples as grounds for changing laws</w:t>
      </w:r>
      <w:r w:rsidR="00A22BE9" w:rsidRPr="00136BFF">
        <w:rPr>
          <w:rFonts w:asciiTheme="majorBidi" w:hAnsiTheme="majorBidi" w:cstheme="majorBidi"/>
          <w:szCs w:val="24"/>
          <w:lang w:bidi="he-IL"/>
        </w:rPr>
        <w:t>.</w:t>
      </w:r>
      <w:r w:rsidR="00522C9C" w:rsidRPr="00136BFF">
        <w:rPr>
          <w:rFonts w:asciiTheme="majorBidi" w:hAnsiTheme="majorBidi" w:cstheme="majorBidi"/>
          <w:szCs w:val="24"/>
          <w:lang w:bidi="he-IL"/>
        </w:rPr>
        <w:t>”</w:t>
      </w:r>
      <w:r w:rsidR="001A3F3D" w:rsidRPr="00136BFF">
        <w:rPr>
          <w:rFonts w:asciiTheme="majorBidi" w:hAnsiTheme="majorBidi" w:cstheme="majorBidi"/>
          <w:szCs w:val="24"/>
          <w:lang w:bidi="he-IL"/>
        </w:rPr>
        <w:t xml:space="preserve"> </w:t>
      </w:r>
      <w:r w:rsidR="00A22BE9" w:rsidRPr="00136BFF">
        <w:rPr>
          <w:rFonts w:asciiTheme="majorBidi" w:hAnsiTheme="majorBidi" w:cstheme="majorBidi"/>
          <w:szCs w:val="24"/>
          <w:lang w:bidi="he-IL"/>
        </w:rPr>
        <w:t xml:space="preserve">This principle, however, is not suitable for the cases at hand, because </w:t>
      </w:r>
      <w:r w:rsidR="001A3F3D" w:rsidRPr="00136BFF">
        <w:rPr>
          <w:rFonts w:asciiTheme="majorBidi" w:hAnsiTheme="majorBidi" w:cstheme="majorBidi"/>
          <w:szCs w:val="24"/>
          <w:lang w:bidi="he-IL"/>
        </w:rPr>
        <w:t xml:space="preserve">the evil </w:t>
      </w:r>
      <w:r w:rsidR="00A22BE9" w:rsidRPr="00136BFF">
        <w:rPr>
          <w:rFonts w:asciiTheme="majorBidi" w:hAnsiTheme="majorBidi" w:cstheme="majorBidi"/>
          <w:szCs w:val="24"/>
          <w:lang w:bidi="he-IL"/>
        </w:rPr>
        <w:t xml:space="preserve">involved in taking these objects lies </w:t>
      </w:r>
      <w:r w:rsidR="001A3F3D" w:rsidRPr="00136BFF">
        <w:rPr>
          <w:rFonts w:asciiTheme="majorBidi" w:hAnsiTheme="majorBidi" w:cstheme="majorBidi"/>
          <w:szCs w:val="24"/>
          <w:lang w:bidi="he-IL"/>
        </w:rPr>
        <w:t xml:space="preserve">not only </w:t>
      </w:r>
      <w:r w:rsidR="00A22BE9" w:rsidRPr="00136BFF">
        <w:rPr>
          <w:rFonts w:asciiTheme="majorBidi" w:hAnsiTheme="majorBidi" w:cstheme="majorBidi"/>
          <w:szCs w:val="24"/>
          <w:lang w:bidi="he-IL"/>
        </w:rPr>
        <w:t>in the provocation of</w:t>
      </w:r>
      <w:r w:rsidR="001A3F3D" w:rsidRPr="00136BFF">
        <w:rPr>
          <w:rFonts w:asciiTheme="majorBidi" w:hAnsiTheme="majorBidi" w:cstheme="majorBidi"/>
          <w:szCs w:val="24"/>
          <w:lang w:bidi="he-IL"/>
        </w:rPr>
        <w:t xml:space="preserve"> disputes between people, but </w:t>
      </w:r>
      <w:r w:rsidR="00A22BE9" w:rsidRPr="00136BFF">
        <w:rPr>
          <w:rFonts w:asciiTheme="majorBidi" w:hAnsiTheme="majorBidi" w:cstheme="majorBidi"/>
          <w:szCs w:val="24"/>
          <w:lang w:bidi="he-IL"/>
        </w:rPr>
        <w:t xml:space="preserve">in </w:t>
      </w:r>
      <w:r w:rsidR="001A3F3D" w:rsidRPr="00136BFF">
        <w:rPr>
          <w:rFonts w:asciiTheme="majorBidi" w:hAnsiTheme="majorBidi" w:cstheme="majorBidi"/>
          <w:szCs w:val="24"/>
          <w:lang w:bidi="he-IL"/>
        </w:rPr>
        <w:t xml:space="preserve">that they are </w:t>
      </w:r>
      <w:r w:rsidR="00A22BE9" w:rsidRPr="00136BFF">
        <w:rPr>
          <w:rFonts w:asciiTheme="majorBidi" w:hAnsiTheme="majorBidi" w:cstheme="majorBidi"/>
          <w:szCs w:val="24"/>
          <w:lang w:bidi="he-IL"/>
        </w:rPr>
        <w:t xml:space="preserve">truly </w:t>
      </w:r>
      <w:r w:rsidR="001A3F3D" w:rsidRPr="00136BFF">
        <w:rPr>
          <w:rFonts w:asciiTheme="majorBidi" w:hAnsiTheme="majorBidi" w:cstheme="majorBidi"/>
          <w:szCs w:val="24"/>
          <w:lang w:bidi="he-IL"/>
        </w:rPr>
        <w:t xml:space="preserve">unworthy </w:t>
      </w:r>
      <w:r w:rsidR="00A22BE9" w:rsidRPr="00136BFF">
        <w:rPr>
          <w:rFonts w:asciiTheme="majorBidi" w:hAnsiTheme="majorBidi" w:cstheme="majorBidi"/>
          <w:szCs w:val="24"/>
          <w:lang w:bidi="he-IL"/>
        </w:rPr>
        <w:t xml:space="preserve">acts—that is, </w:t>
      </w:r>
      <w:r w:rsidR="00A91FC7" w:rsidRPr="00714C77">
        <w:rPr>
          <w:rFonts w:asciiTheme="majorBidi" w:hAnsiTheme="majorBidi"/>
        </w:rPr>
        <w:t>“</w:t>
      </w:r>
      <w:r w:rsidR="001A3F3D" w:rsidRPr="00136BFF">
        <w:rPr>
          <w:rFonts w:asciiTheme="majorBidi" w:hAnsiTheme="majorBidi" w:cstheme="majorBidi"/>
          <w:szCs w:val="24"/>
          <w:lang w:bidi="he-IL"/>
        </w:rPr>
        <w:t>robbery</w:t>
      </w:r>
      <w:r w:rsidR="00A91FC7" w:rsidRPr="00714C77">
        <w:rPr>
          <w:rFonts w:asciiTheme="majorBidi" w:hAnsiTheme="majorBidi"/>
        </w:rPr>
        <w:t>.”</w:t>
      </w:r>
      <w:r w:rsidR="001A3F3D" w:rsidRPr="00136BFF">
        <w:rPr>
          <w:rFonts w:asciiTheme="majorBidi" w:hAnsiTheme="majorBidi" w:cstheme="majorBidi"/>
          <w:szCs w:val="24"/>
          <w:lang w:bidi="he-IL"/>
        </w:rPr>
        <w:t xml:space="preserve"> In contrast to </w:t>
      </w:r>
      <w:r w:rsidR="00A22BE9" w:rsidRPr="00136BFF">
        <w:rPr>
          <w:rFonts w:asciiTheme="majorBidi" w:hAnsiTheme="majorBidi" w:cstheme="majorBidi"/>
          <w:szCs w:val="24"/>
          <w:lang w:bidi="he-IL"/>
        </w:rPr>
        <w:t xml:space="preserve">the </w:t>
      </w:r>
      <w:r w:rsidR="001A3F3D" w:rsidRPr="00136BFF">
        <w:rPr>
          <w:rFonts w:asciiTheme="majorBidi" w:hAnsiTheme="majorBidi" w:cstheme="majorBidi"/>
          <w:i/>
          <w:iCs/>
          <w:szCs w:val="24"/>
          <w:lang w:bidi="he-IL"/>
        </w:rPr>
        <w:t>tanna kam</w:t>
      </w:r>
      <w:r w:rsidR="001E6B74" w:rsidRPr="00136BFF">
        <w:rPr>
          <w:rFonts w:asciiTheme="majorBidi" w:hAnsiTheme="majorBidi" w:cstheme="majorBidi"/>
          <w:i/>
          <w:iCs/>
          <w:szCs w:val="24"/>
          <w:lang w:bidi="he-IL"/>
        </w:rPr>
        <w:t>m</w:t>
      </w:r>
      <w:r w:rsidR="001A3F3D" w:rsidRPr="00136BFF">
        <w:rPr>
          <w:rFonts w:asciiTheme="majorBidi" w:hAnsiTheme="majorBidi" w:cstheme="majorBidi"/>
          <w:i/>
          <w:iCs/>
          <w:szCs w:val="24"/>
          <w:lang w:bidi="he-IL"/>
        </w:rPr>
        <w:t>a</w:t>
      </w:r>
      <w:r w:rsidR="001A3F3D" w:rsidRPr="00136BFF">
        <w:rPr>
          <w:rFonts w:asciiTheme="majorBidi" w:hAnsiTheme="majorBidi" w:cstheme="majorBidi"/>
          <w:szCs w:val="24"/>
          <w:lang w:bidi="he-IL"/>
        </w:rPr>
        <w:t xml:space="preserve">, R. </w:t>
      </w:r>
      <w:r w:rsidR="00834458" w:rsidRPr="00136BFF">
        <w:rPr>
          <w:rFonts w:asciiTheme="majorBidi" w:hAnsiTheme="majorBidi" w:cstheme="majorBidi"/>
          <w:szCs w:val="24"/>
          <w:lang w:bidi="he-IL"/>
        </w:rPr>
        <w:t>Yose</w:t>
      </w:r>
      <w:r w:rsidR="001A3F3D" w:rsidRPr="00136BFF">
        <w:rPr>
          <w:rFonts w:asciiTheme="majorBidi" w:hAnsiTheme="majorBidi" w:cstheme="majorBidi"/>
          <w:szCs w:val="24"/>
          <w:lang w:bidi="he-IL"/>
        </w:rPr>
        <w:t xml:space="preserve">, who takes a </w:t>
      </w:r>
      <w:r w:rsidR="00865D04" w:rsidRPr="00714C77">
        <w:rPr>
          <w:rFonts w:asciiTheme="majorBidi" w:hAnsiTheme="majorBidi"/>
        </w:rPr>
        <w:t>“</w:t>
      </w:r>
      <w:r w:rsidR="001A3F3D" w:rsidRPr="00136BFF">
        <w:rPr>
          <w:rFonts w:asciiTheme="majorBidi" w:hAnsiTheme="majorBidi" w:cstheme="majorBidi"/>
          <w:szCs w:val="24"/>
          <w:lang w:bidi="he-IL"/>
        </w:rPr>
        <w:t xml:space="preserve">jurisprudence of </w:t>
      </w:r>
      <w:r w:rsidR="00865D04" w:rsidRPr="00136BFF">
        <w:rPr>
          <w:rFonts w:asciiTheme="majorBidi" w:hAnsiTheme="majorBidi" w:cstheme="majorBidi"/>
          <w:szCs w:val="24"/>
          <w:lang w:bidi="he-IL"/>
        </w:rPr>
        <w:t>reasons</w:t>
      </w:r>
      <w:r w:rsidR="00865D04" w:rsidRPr="00714C77">
        <w:rPr>
          <w:rFonts w:asciiTheme="majorBidi" w:hAnsiTheme="majorBidi"/>
        </w:rPr>
        <w:t>”</w:t>
      </w:r>
      <w:r w:rsidR="001A3F3D" w:rsidRPr="00136BFF">
        <w:rPr>
          <w:rFonts w:asciiTheme="majorBidi" w:hAnsiTheme="majorBidi" w:cstheme="majorBidi"/>
          <w:szCs w:val="24"/>
          <w:lang w:bidi="he-IL"/>
        </w:rPr>
        <w:t xml:space="preserve"> approach, is not bound by the </w:t>
      </w:r>
      <w:r w:rsidR="001A3F3D" w:rsidRPr="00136BFF">
        <w:rPr>
          <w:rFonts w:asciiTheme="majorBidi" w:hAnsiTheme="majorBidi" w:cstheme="majorBidi"/>
          <w:szCs w:val="24"/>
          <w:lang w:bidi="he-IL"/>
        </w:rPr>
        <w:lastRenderedPageBreak/>
        <w:t>rigidity of the rules that determine what property is. R</w:t>
      </w:r>
      <w:r w:rsidR="00834458" w:rsidRPr="00136BFF">
        <w:rPr>
          <w:rFonts w:asciiTheme="majorBidi" w:hAnsiTheme="majorBidi" w:cstheme="majorBidi"/>
          <w:szCs w:val="24"/>
          <w:lang w:bidi="he-IL"/>
        </w:rPr>
        <w:t>.</w:t>
      </w:r>
      <w:r w:rsidR="001A3F3D" w:rsidRPr="00136BFF">
        <w:rPr>
          <w:rFonts w:asciiTheme="majorBidi" w:hAnsiTheme="majorBidi" w:cstheme="majorBidi"/>
          <w:szCs w:val="24"/>
          <w:lang w:bidi="he-IL"/>
        </w:rPr>
        <w:t xml:space="preserve"> </w:t>
      </w:r>
      <w:r w:rsidR="00834458" w:rsidRPr="00136BFF">
        <w:rPr>
          <w:rFonts w:asciiTheme="majorBidi" w:hAnsiTheme="majorBidi" w:cstheme="majorBidi"/>
          <w:szCs w:val="24"/>
          <w:lang w:bidi="he-IL"/>
        </w:rPr>
        <w:t xml:space="preserve">Yose </w:t>
      </w:r>
      <w:r w:rsidR="001A3F3D" w:rsidRPr="00136BFF">
        <w:rPr>
          <w:rFonts w:asciiTheme="majorBidi" w:hAnsiTheme="majorBidi" w:cstheme="majorBidi"/>
          <w:szCs w:val="24"/>
          <w:lang w:bidi="he-IL"/>
        </w:rPr>
        <w:t xml:space="preserve">states, in deviation from the customary property rules, that these cases are </w:t>
      </w:r>
      <w:r w:rsidR="00A91FC7" w:rsidRPr="00714C77">
        <w:rPr>
          <w:rFonts w:asciiTheme="majorBidi" w:hAnsiTheme="majorBidi"/>
        </w:rPr>
        <w:t>“</w:t>
      </w:r>
      <w:r w:rsidR="001A3F3D" w:rsidRPr="00136BFF">
        <w:rPr>
          <w:rFonts w:asciiTheme="majorBidi" w:hAnsiTheme="majorBidi" w:cstheme="majorBidi"/>
          <w:szCs w:val="24"/>
          <w:lang w:bidi="he-IL"/>
        </w:rPr>
        <w:t>complete robbery.</w:t>
      </w:r>
      <w:r w:rsidR="00A91FC7" w:rsidRPr="00714C77">
        <w:rPr>
          <w:rFonts w:asciiTheme="majorBidi" w:hAnsiTheme="majorBidi"/>
        </w:rPr>
        <w:t>”</w:t>
      </w:r>
      <w:r w:rsidR="001A3F3D" w:rsidRPr="00136BFF">
        <w:rPr>
          <w:rFonts w:asciiTheme="majorBidi" w:hAnsiTheme="majorBidi" w:cstheme="majorBidi"/>
          <w:szCs w:val="24"/>
          <w:lang w:bidi="he-IL"/>
        </w:rPr>
        <w:t xml:space="preserve"> Thus</w:t>
      </w:r>
      <w:r w:rsidR="00834458" w:rsidRPr="00136BFF">
        <w:rPr>
          <w:rFonts w:asciiTheme="majorBidi" w:hAnsiTheme="majorBidi" w:cstheme="majorBidi"/>
          <w:szCs w:val="24"/>
          <w:lang w:bidi="he-IL"/>
        </w:rPr>
        <w:t>,</w:t>
      </w:r>
      <w:r w:rsidR="001A3F3D" w:rsidRPr="00136BFF">
        <w:rPr>
          <w:rFonts w:asciiTheme="majorBidi" w:hAnsiTheme="majorBidi" w:cstheme="majorBidi"/>
          <w:szCs w:val="24"/>
          <w:lang w:bidi="he-IL"/>
        </w:rPr>
        <w:t xml:space="preserve"> he arrives at a just</w:t>
      </w:r>
      <w:r w:rsidR="00C35B5F" w:rsidRPr="00136BFF">
        <w:rPr>
          <w:rFonts w:asciiTheme="majorBidi" w:hAnsiTheme="majorBidi" w:cstheme="majorBidi"/>
          <w:szCs w:val="24"/>
          <w:lang w:bidi="he-IL"/>
        </w:rPr>
        <w:t xml:space="preserve"> </w:t>
      </w:r>
      <w:r w:rsidR="00C35B5F" w:rsidRPr="00136BFF">
        <w:rPr>
          <w:rFonts w:asciiTheme="majorBidi" w:hAnsiTheme="majorBidi" w:cstheme="majorBidi"/>
          <w:szCs w:val="24"/>
        </w:rPr>
        <w:t>normative outcome</w:t>
      </w:r>
      <w:r w:rsidR="001A3F3D" w:rsidRPr="00136BFF">
        <w:rPr>
          <w:rFonts w:asciiTheme="majorBidi" w:hAnsiTheme="majorBidi" w:cstheme="majorBidi"/>
          <w:szCs w:val="24"/>
          <w:lang w:bidi="he-IL"/>
        </w:rPr>
        <w:t xml:space="preserve">, at the cost of possible violation of the law as a system. </w:t>
      </w:r>
      <w:commentRangeStart w:id="142"/>
      <w:commentRangeStart w:id="143"/>
      <w:del w:id="144" w:author="Adrian Sackson" w:date="2020-11-12T11:23:00Z">
        <w:r w:rsidR="001A3F3D" w:rsidRPr="00136BFF" w:rsidDel="0046085B">
          <w:rPr>
            <w:rFonts w:asciiTheme="majorBidi" w:hAnsiTheme="majorBidi" w:cstheme="majorBidi"/>
            <w:szCs w:val="24"/>
            <w:lang w:bidi="he-IL"/>
          </w:rPr>
          <w:delText>In other words, according to R.</w:delText>
        </w:r>
        <w:r w:rsidR="00C35B5F" w:rsidRPr="00136BFF" w:rsidDel="0046085B">
          <w:rPr>
            <w:rFonts w:asciiTheme="majorBidi" w:hAnsiTheme="majorBidi" w:cstheme="majorBidi"/>
            <w:szCs w:val="24"/>
            <w:lang w:bidi="he-IL"/>
          </w:rPr>
          <w:delText xml:space="preserve"> Yose</w:delText>
        </w:r>
        <w:r w:rsidR="001A3F3D" w:rsidRPr="00136BFF" w:rsidDel="0046085B">
          <w:rPr>
            <w:rFonts w:asciiTheme="majorBidi" w:hAnsiTheme="majorBidi" w:cstheme="majorBidi"/>
            <w:szCs w:val="24"/>
            <w:lang w:bidi="he-IL"/>
          </w:rPr>
          <w:delText xml:space="preserve">, injustice in these cases prevails over </w:delText>
        </w:r>
      </w:del>
      <w:del w:id="145" w:author="Adrian Sackson" w:date="2020-11-02T13:50:00Z">
        <w:r w:rsidR="001A3F3D" w:rsidRPr="001A3F3D">
          <w:rPr>
            <w:rFonts w:asciiTheme="majorBidi" w:hAnsiTheme="majorBidi" w:cstheme="majorBidi"/>
            <w:szCs w:val="24"/>
            <w:lang w:bidi="he-IL"/>
          </w:rPr>
          <w:delText>systemic</w:delText>
        </w:r>
      </w:del>
      <w:del w:id="146" w:author="Adrian Sackson" w:date="2020-11-12T11:23:00Z">
        <w:r w:rsidR="001A3F3D" w:rsidRPr="00136BFF" w:rsidDel="0046085B">
          <w:rPr>
            <w:rFonts w:asciiTheme="majorBidi" w:hAnsiTheme="majorBidi" w:cstheme="majorBidi"/>
            <w:szCs w:val="24"/>
            <w:lang w:bidi="he-IL"/>
          </w:rPr>
          <w:delText xml:space="preserve"> considerations that are reserved for adhering to the rules.</w:delText>
        </w:r>
        <w:commentRangeEnd w:id="142"/>
        <w:r w:rsidR="00714C77" w:rsidDel="0046085B">
          <w:rPr>
            <w:rStyle w:val="CommentReference"/>
            <w:rtl/>
            <w:lang w:eastAsia="he-IL" w:bidi="he-IL"/>
          </w:rPr>
          <w:commentReference w:id="142"/>
        </w:r>
      </w:del>
      <w:commentRangeEnd w:id="143"/>
      <w:r w:rsidR="0046085B">
        <w:rPr>
          <w:rStyle w:val="CommentReference"/>
          <w:lang w:eastAsia="he-IL" w:bidi="he-IL"/>
        </w:rPr>
        <w:commentReference w:id="143"/>
      </w:r>
    </w:p>
    <w:p w14:paraId="02AF0FC5" w14:textId="4774A4E6" w:rsidR="00233C6F" w:rsidRPr="00136BFF" w:rsidRDefault="00233C6F" w:rsidP="00136BFF">
      <w:pPr>
        <w:pStyle w:val="PS"/>
        <w:spacing w:line="480" w:lineRule="auto"/>
        <w:ind w:firstLine="720"/>
        <w:jc w:val="both"/>
        <w:rPr>
          <w:rFonts w:asciiTheme="majorBidi" w:hAnsiTheme="majorBidi" w:cstheme="majorBidi"/>
          <w:szCs w:val="24"/>
          <w:lang w:bidi="he-IL"/>
        </w:rPr>
      </w:pPr>
      <w:r w:rsidRPr="00136BFF">
        <w:rPr>
          <w:rFonts w:asciiTheme="majorBidi" w:hAnsiTheme="majorBidi" w:cstheme="majorBidi"/>
          <w:szCs w:val="24"/>
          <w:lang w:bidi="he-IL"/>
        </w:rPr>
        <w:t xml:space="preserve">Is it possible to reach additional insights </w:t>
      </w:r>
      <w:r w:rsidR="00FA5D15" w:rsidRPr="00136BFF">
        <w:rPr>
          <w:rFonts w:asciiTheme="majorBidi" w:hAnsiTheme="majorBidi" w:cstheme="majorBidi"/>
          <w:szCs w:val="24"/>
          <w:lang w:bidi="he-IL"/>
        </w:rPr>
        <w:t>based</w:t>
      </w:r>
      <w:r w:rsidR="008836D3" w:rsidRPr="00136BFF">
        <w:rPr>
          <w:rFonts w:asciiTheme="majorBidi" w:hAnsiTheme="majorBidi" w:cstheme="majorBidi"/>
          <w:szCs w:val="24"/>
          <w:lang w:bidi="he-IL"/>
        </w:rPr>
        <w:t xml:space="preserve"> </w:t>
      </w:r>
      <w:r w:rsidR="00FA5D15" w:rsidRPr="00136BFF">
        <w:rPr>
          <w:rFonts w:asciiTheme="majorBidi" w:hAnsiTheme="majorBidi" w:cstheme="majorBidi"/>
          <w:szCs w:val="24"/>
          <w:lang w:bidi="he-IL"/>
        </w:rPr>
        <w:t xml:space="preserve">on </w:t>
      </w:r>
      <w:r w:rsidRPr="00136BFF">
        <w:rPr>
          <w:rFonts w:asciiTheme="majorBidi" w:hAnsiTheme="majorBidi" w:cstheme="majorBidi"/>
          <w:szCs w:val="24"/>
          <w:lang w:bidi="he-IL"/>
        </w:rPr>
        <w:t xml:space="preserve">the concepts of Raz or Schauer in relation to the way in which R. Shimon uses the </w:t>
      </w:r>
      <w:r w:rsidR="00A91FC7" w:rsidRPr="00714C77">
        <w:rPr>
          <w:rFonts w:asciiTheme="majorBidi" w:hAnsiTheme="majorBidi"/>
        </w:rPr>
        <w:t>“</w:t>
      </w:r>
      <w:r w:rsidR="00903A83" w:rsidRPr="00136BFF">
        <w:rPr>
          <w:rFonts w:asciiTheme="majorBidi" w:hAnsiTheme="majorBidi" w:cstheme="majorBidi"/>
          <w:szCs w:val="24"/>
          <w:lang w:bidi="he-IL"/>
        </w:rPr>
        <w:t>w</w:t>
      </w:r>
      <w:r w:rsidRPr="00136BFF">
        <w:rPr>
          <w:rFonts w:asciiTheme="majorBidi" w:hAnsiTheme="majorBidi" w:cstheme="majorBidi"/>
          <w:szCs w:val="24"/>
          <w:lang w:bidi="he-IL"/>
        </w:rPr>
        <w:t xml:space="preserve">ays of </w:t>
      </w:r>
      <w:r w:rsidR="00903A83" w:rsidRPr="00136BFF">
        <w:rPr>
          <w:rFonts w:asciiTheme="majorBidi" w:hAnsiTheme="majorBidi" w:cstheme="majorBidi"/>
          <w:szCs w:val="24"/>
          <w:lang w:bidi="he-IL"/>
        </w:rPr>
        <w:t>p</w:t>
      </w:r>
      <w:r w:rsidRPr="00136BFF">
        <w:rPr>
          <w:rFonts w:asciiTheme="majorBidi" w:hAnsiTheme="majorBidi" w:cstheme="majorBidi"/>
          <w:szCs w:val="24"/>
          <w:lang w:bidi="he-IL"/>
        </w:rPr>
        <w:t>eace</w:t>
      </w:r>
      <w:r w:rsidR="00A91FC7" w:rsidRPr="00136BFF">
        <w:rPr>
          <w:rFonts w:asciiTheme="majorBidi" w:hAnsiTheme="majorBidi" w:cstheme="majorBidi"/>
          <w:szCs w:val="24"/>
          <w:lang w:bidi="he-IL"/>
        </w:rPr>
        <w:t>”</w:t>
      </w:r>
      <w:r w:rsidR="00FA5D15" w:rsidRPr="00136BFF">
        <w:rPr>
          <w:rFonts w:asciiTheme="majorBidi" w:hAnsiTheme="majorBidi" w:cstheme="majorBidi"/>
          <w:szCs w:val="24"/>
          <w:lang w:bidi="he-IL"/>
        </w:rPr>
        <w:t xml:space="preserve"> rationale</w:t>
      </w:r>
      <w:r w:rsidRPr="00136BFF">
        <w:rPr>
          <w:rFonts w:asciiTheme="majorBidi" w:hAnsiTheme="majorBidi" w:cstheme="majorBidi"/>
          <w:szCs w:val="24"/>
          <w:lang w:bidi="he-IL"/>
        </w:rPr>
        <w:t xml:space="preserve">? As we have seen, R. Shimon sees the </w:t>
      </w:r>
      <w:r w:rsidR="00A91FC7" w:rsidRPr="00714C77">
        <w:rPr>
          <w:rFonts w:asciiTheme="majorBidi" w:hAnsiTheme="majorBidi"/>
        </w:rPr>
        <w:t>“</w:t>
      </w:r>
      <w:r w:rsidR="0030143D" w:rsidRPr="00136BFF">
        <w:rPr>
          <w:rFonts w:asciiTheme="majorBidi" w:hAnsiTheme="majorBidi" w:cstheme="majorBidi"/>
          <w:szCs w:val="24"/>
          <w:lang w:bidi="he-IL"/>
        </w:rPr>
        <w:t>w</w:t>
      </w:r>
      <w:r w:rsidRPr="00136BFF">
        <w:rPr>
          <w:rFonts w:asciiTheme="majorBidi" w:hAnsiTheme="majorBidi" w:cstheme="majorBidi"/>
          <w:szCs w:val="24"/>
          <w:lang w:bidi="he-IL"/>
        </w:rPr>
        <w:t xml:space="preserve">ays of </w:t>
      </w:r>
      <w:r w:rsidR="0030143D" w:rsidRPr="00136BFF">
        <w:rPr>
          <w:rFonts w:asciiTheme="majorBidi" w:hAnsiTheme="majorBidi" w:cstheme="majorBidi"/>
          <w:szCs w:val="24"/>
          <w:lang w:bidi="he-IL"/>
        </w:rPr>
        <w:t>p</w:t>
      </w:r>
      <w:r w:rsidRPr="00136BFF">
        <w:rPr>
          <w:rFonts w:asciiTheme="majorBidi" w:hAnsiTheme="majorBidi" w:cstheme="majorBidi"/>
          <w:szCs w:val="24"/>
          <w:lang w:bidi="he-IL"/>
        </w:rPr>
        <w:t>eace</w:t>
      </w:r>
      <w:r w:rsidR="00A91FC7" w:rsidRPr="00714C77">
        <w:rPr>
          <w:rFonts w:asciiTheme="majorBidi" w:hAnsiTheme="majorBidi"/>
        </w:rPr>
        <w:t>”</w:t>
      </w:r>
      <w:r w:rsidRPr="00136BFF">
        <w:rPr>
          <w:rFonts w:asciiTheme="majorBidi" w:hAnsiTheme="majorBidi" w:cstheme="majorBidi"/>
          <w:szCs w:val="24"/>
          <w:lang w:bidi="he-IL"/>
        </w:rPr>
        <w:t xml:space="preserve"> </w:t>
      </w:r>
      <w:r w:rsidR="00FA5D15" w:rsidRPr="00136BFF">
        <w:rPr>
          <w:rFonts w:asciiTheme="majorBidi" w:hAnsiTheme="majorBidi" w:cstheme="majorBidi"/>
          <w:szCs w:val="24"/>
          <w:lang w:bidi="he-IL"/>
        </w:rPr>
        <w:t>justification as</w:t>
      </w:r>
      <w:r w:rsidR="00606820" w:rsidRPr="00136BFF">
        <w:rPr>
          <w:rFonts w:asciiTheme="majorBidi" w:hAnsiTheme="majorBidi" w:cstheme="majorBidi"/>
          <w:szCs w:val="24"/>
          <w:lang w:bidi="he-IL"/>
        </w:rPr>
        <w:t xml:space="preserve"> </w:t>
      </w:r>
      <w:r w:rsidRPr="00136BFF">
        <w:rPr>
          <w:rFonts w:asciiTheme="majorBidi" w:hAnsiTheme="majorBidi" w:cstheme="majorBidi"/>
          <w:szCs w:val="24"/>
          <w:lang w:bidi="he-IL"/>
        </w:rPr>
        <w:t>a meta-halachic principle that explains the purpose of the entire Torah.</w:t>
      </w:r>
      <w:r w:rsidR="003E4D97" w:rsidRPr="00136BFF">
        <w:rPr>
          <w:rFonts w:asciiTheme="majorBidi" w:hAnsiTheme="majorBidi" w:cstheme="majorBidi"/>
          <w:szCs w:val="24"/>
          <w:lang w:bidi="he-IL"/>
        </w:rPr>
        <w:t xml:space="preserve"> </w:t>
      </w:r>
      <w:r w:rsidR="007C6483" w:rsidRPr="00714C77">
        <w:rPr>
          <w:rFonts w:asciiTheme="majorBidi" w:hAnsiTheme="majorBidi"/>
        </w:rPr>
        <w:t>According</w:t>
      </w:r>
      <w:r w:rsidR="007C6483" w:rsidRPr="00714C77">
        <w:rPr>
          <w:rFonts w:asciiTheme="majorBidi" w:hAnsiTheme="majorBidi"/>
          <w:i/>
        </w:rPr>
        <w:t xml:space="preserve"> </w:t>
      </w:r>
      <w:r w:rsidR="007C6483" w:rsidRPr="00714C77">
        <w:rPr>
          <w:rFonts w:asciiTheme="majorBidi" w:hAnsiTheme="majorBidi"/>
        </w:rPr>
        <w:t>to the definitions proposed by Raz</w:t>
      </w:r>
      <w:r w:rsidR="00FA5D15" w:rsidRPr="00136BFF">
        <w:rPr>
          <w:rFonts w:asciiTheme="majorBidi" w:hAnsiTheme="majorBidi" w:cstheme="majorBidi"/>
          <w:szCs w:val="24"/>
        </w:rPr>
        <w:t>,</w:t>
      </w:r>
      <w:r w:rsidR="007C6483" w:rsidRPr="00714C77">
        <w:rPr>
          <w:rFonts w:asciiTheme="majorBidi" w:hAnsiTheme="majorBidi"/>
        </w:rPr>
        <w:t xml:space="preserve"> it can be said that </w:t>
      </w:r>
      <w:r w:rsidR="007C6483" w:rsidRPr="000F2528">
        <w:rPr>
          <w:rFonts w:asciiTheme="majorBidi" w:hAnsiTheme="majorBidi"/>
        </w:rPr>
        <w:t xml:space="preserve">R. Shimon uses the </w:t>
      </w:r>
      <w:r w:rsidR="00756404" w:rsidRPr="000F2528">
        <w:rPr>
          <w:rFonts w:asciiTheme="majorBidi" w:hAnsiTheme="majorBidi"/>
        </w:rPr>
        <w:t>“</w:t>
      </w:r>
      <w:r w:rsidR="0030143D" w:rsidRPr="000F2528">
        <w:rPr>
          <w:rFonts w:asciiTheme="majorBidi" w:hAnsiTheme="majorBidi"/>
        </w:rPr>
        <w:t>w</w:t>
      </w:r>
      <w:r w:rsidR="007C6483" w:rsidRPr="000F2528">
        <w:rPr>
          <w:rFonts w:asciiTheme="majorBidi" w:hAnsiTheme="majorBidi"/>
        </w:rPr>
        <w:t xml:space="preserve">ays of </w:t>
      </w:r>
      <w:r w:rsidR="0030143D" w:rsidRPr="000F2528">
        <w:rPr>
          <w:rFonts w:asciiTheme="majorBidi" w:hAnsiTheme="majorBidi"/>
        </w:rPr>
        <w:t>p</w:t>
      </w:r>
      <w:r w:rsidR="007C6483" w:rsidRPr="000F2528">
        <w:rPr>
          <w:rFonts w:asciiTheme="majorBidi" w:hAnsiTheme="majorBidi"/>
        </w:rPr>
        <w:t>eace</w:t>
      </w:r>
      <w:r w:rsidR="00756404" w:rsidRPr="000F2528">
        <w:rPr>
          <w:rFonts w:asciiTheme="majorBidi" w:hAnsiTheme="majorBidi"/>
        </w:rPr>
        <w:t>”</w:t>
      </w:r>
      <w:r w:rsidR="007C6483" w:rsidRPr="000F2528">
        <w:rPr>
          <w:rFonts w:asciiTheme="majorBidi" w:hAnsiTheme="majorBidi"/>
        </w:rPr>
        <w:t xml:space="preserve"> in the manner of </w:t>
      </w:r>
      <w:r w:rsidR="00756404" w:rsidRPr="000F2528">
        <w:rPr>
          <w:rFonts w:asciiTheme="majorBidi" w:hAnsiTheme="majorBidi"/>
        </w:rPr>
        <w:t>“</w:t>
      </w:r>
      <w:r w:rsidR="00FA5D15" w:rsidRPr="00136BFF">
        <w:rPr>
          <w:rFonts w:asciiTheme="majorBidi" w:hAnsiTheme="majorBidi" w:cstheme="majorBidi"/>
          <w:szCs w:val="24"/>
        </w:rPr>
        <w:t>p</w:t>
      </w:r>
      <w:r w:rsidR="005265D2" w:rsidRPr="000F2528">
        <w:rPr>
          <w:rFonts w:asciiTheme="majorBidi" w:hAnsiTheme="majorBidi"/>
        </w:rPr>
        <w:t>rinciples as grounds for interpreting laws.</w:t>
      </w:r>
      <w:r w:rsidR="00756404" w:rsidRPr="000F2528">
        <w:rPr>
          <w:rFonts w:asciiTheme="majorBidi" w:hAnsiTheme="majorBidi"/>
        </w:rPr>
        <w:t>”</w:t>
      </w:r>
      <w:r w:rsidR="005265D2" w:rsidRPr="00136BFF">
        <w:rPr>
          <w:rFonts w:asciiTheme="majorBidi" w:hAnsiTheme="majorBidi" w:cstheme="majorBidi"/>
          <w:szCs w:val="24"/>
          <w:lang w:bidi="he-IL"/>
        </w:rPr>
        <w:t xml:space="preserve"> </w:t>
      </w:r>
      <w:r w:rsidR="007C6483" w:rsidRPr="00136BFF">
        <w:rPr>
          <w:rFonts w:asciiTheme="majorBidi" w:hAnsiTheme="majorBidi" w:cstheme="majorBidi"/>
          <w:szCs w:val="24"/>
          <w:lang w:bidi="he-IL"/>
        </w:rPr>
        <w:t>R. Shimon</w:t>
      </w:r>
      <w:r w:rsidR="00FA5D15" w:rsidRPr="00136BFF">
        <w:rPr>
          <w:rFonts w:asciiTheme="majorBidi" w:hAnsiTheme="majorBidi" w:cstheme="majorBidi"/>
          <w:szCs w:val="24"/>
          <w:lang w:bidi="he-IL"/>
        </w:rPr>
        <w:t>’s innovative interpretation of the</w:t>
      </w:r>
      <w:r w:rsidR="007C6483" w:rsidRPr="00136BFF">
        <w:rPr>
          <w:rFonts w:asciiTheme="majorBidi" w:hAnsiTheme="majorBidi" w:cstheme="majorBidi"/>
          <w:szCs w:val="24"/>
          <w:lang w:bidi="he-IL"/>
        </w:rPr>
        <w:t xml:space="preserve"> </w:t>
      </w:r>
      <w:r w:rsidR="005265D2" w:rsidRPr="00136BFF">
        <w:rPr>
          <w:rFonts w:asciiTheme="majorBidi" w:hAnsiTheme="majorBidi" w:cstheme="majorBidi"/>
          <w:szCs w:val="24"/>
          <w:lang w:bidi="he-IL"/>
        </w:rPr>
        <w:t xml:space="preserve">word </w:t>
      </w:r>
      <w:r w:rsidR="00756404" w:rsidRPr="000F2528">
        <w:rPr>
          <w:rFonts w:asciiTheme="majorBidi" w:hAnsiTheme="majorBidi"/>
        </w:rPr>
        <w:t>“</w:t>
      </w:r>
      <w:r w:rsidR="005265D2" w:rsidRPr="00136BFF">
        <w:rPr>
          <w:rFonts w:asciiTheme="majorBidi" w:hAnsiTheme="majorBidi" w:cstheme="majorBidi"/>
          <w:szCs w:val="24"/>
          <w:lang w:bidi="he-IL"/>
        </w:rPr>
        <w:t>neighbor</w:t>
      </w:r>
      <w:r w:rsidR="00756404" w:rsidRPr="000F2528">
        <w:rPr>
          <w:rFonts w:asciiTheme="majorBidi" w:hAnsiTheme="majorBidi"/>
        </w:rPr>
        <w:t>”</w:t>
      </w:r>
      <w:r w:rsidR="005265D2" w:rsidRPr="00136BFF">
        <w:rPr>
          <w:rFonts w:asciiTheme="majorBidi" w:hAnsiTheme="majorBidi" w:cstheme="majorBidi"/>
          <w:szCs w:val="24"/>
          <w:lang w:bidi="he-IL"/>
        </w:rPr>
        <w:t xml:space="preserve"> in </w:t>
      </w:r>
      <w:r w:rsidR="007C6483" w:rsidRPr="00136BFF">
        <w:rPr>
          <w:rFonts w:asciiTheme="majorBidi" w:hAnsiTheme="majorBidi" w:cstheme="majorBidi"/>
          <w:szCs w:val="24"/>
          <w:lang w:bidi="he-IL"/>
        </w:rPr>
        <w:t xml:space="preserve">the </w:t>
      </w:r>
      <w:r w:rsidR="005265D2" w:rsidRPr="00136BFF">
        <w:rPr>
          <w:rFonts w:asciiTheme="majorBidi" w:hAnsiTheme="majorBidi" w:cstheme="majorBidi"/>
          <w:szCs w:val="24"/>
          <w:lang w:bidi="he-IL"/>
        </w:rPr>
        <w:t>verse</w:t>
      </w:r>
      <w:r w:rsidR="00300D1F" w:rsidRPr="00136BFF">
        <w:rPr>
          <w:rFonts w:asciiTheme="majorBidi" w:hAnsiTheme="majorBidi" w:cstheme="majorBidi"/>
          <w:szCs w:val="24"/>
          <w:lang w:bidi="he-IL"/>
        </w:rPr>
        <w:t xml:space="preserve"> </w:t>
      </w:r>
      <w:r w:rsidR="00FA5D15" w:rsidRPr="00136BFF">
        <w:rPr>
          <w:rFonts w:asciiTheme="majorBidi" w:hAnsiTheme="majorBidi" w:cstheme="majorBidi"/>
          <w:szCs w:val="24"/>
          <w:lang w:bidi="he-IL"/>
        </w:rPr>
        <w:t xml:space="preserve">from Exodus entails a </w:t>
      </w:r>
      <w:r w:rsidR="005265D2" w:rsidRPr="00136BFF">
        <w:rPr>
          <w:rFonts w:asciiTheme="majorBidi" w:hAnsiTheme="majorBidi" w:cstheme="majorBidi"/>
          <w:szCs w:val="24"/>
          <w:lang w:bidi="he-IL"/>
        </w:rPr>
        <w:t>new conception and contradict</w:t>
      </w:r>
      <w:r w:rsidR="00FA5D15" w:rsidRPr="00136BFF">
        <w:rPr>
          <w:rFonts w:asciiTheme="majorBidi" w:hAnsiTheme="majorBidi" w:cstheme="majorBidi"/>
          <w:szCs w:val="24"/>
          <w:lang w:bidi="he-IL"/>
        </w:rPr>
        <w:t>s</w:t>
      </w:r>
      <w:r w:rsidR="005265D2" w:rsidRPr="00136BFF">
        <w:rPr>
          <w:rFonts w:asciiTheme="majorBidi" w:hAnsiTheme="majorBidi" w:cstheme="majorBidi"/>
          <w:szCs w:val="24"/>
          <w:lang w:bidi="he-IL"/>
        </w:rPr>
        <w:t xml:space="preserve"> the opinions </w:t>
      </w:r>
      <w:r w:rsidR="00FA5D15" w:rsidRPr="00136BFF">
        <w:rPr>
          <w:rFonts w:asciiTheme="majorBidi" w:hAnsiTheme="majorBidi" w:cstheme="majorBidi"/>
          <w:szCs w:val="24"/>
          <w:lang w:bidi="he-IL"/>
        </w:rPr>
        <w:t>put forward</w:t>
      </w:r>
      <w:r w:rsidR="005265D2" w:rsidRPr="00136BFF">
        <w:rPr>
          <w:rFonts w:asciiTheme="majorBidi" w:hAnsiTheme="majorBidi" w:cstheme="majorBidi"/>
          <w:szCs w:val="24"/>
          <w:lang w:bidi="he-IL"/>
        </w:rPr>
        <w:t xml:space="preserve"> by</w:t>
      </w:r>
      <w:r w:rsidR="007C6483" w:rsidRPr="00136BFF">
        <w:rPr>
          <w:rFonts w:asciiTheme="majorBidi" w:hAnsiTheme="majorBidi" w:cstheme="majorBidi"/>
          <w:szCs w:val="24"/>
          <w:lang w:bidi="he-IL"/>
        </w:rPr>
        <w:t xml:space="preserve"> the other </w:t>
      </w:r>
      <w:r w:rsidR="00FA5D15" w:rsidRPr="00136BFF">
        <w:rPr>
          <w:rFonts w:asciiTheme="majorBidi" w:hAnsiTheme="majorBidi" w:cstheme="majorBidi"/>
          <w:szCs w:val="24"/>
          <w:lang w:bidi="he-IL"/>
        </w:rPr>
        <w:t>S</w:t>
      </w:r>
      <w:r w:rsidR="007C6483" w:rsidRPr="00136BFF">
        <w:rPr>
          <w:rFonts w:asciiTheme="majorBidi" w:hAnsiTheme="majorBidi" w:cstheme="majorBidi"/>
          <w:szCs w:val="24"/>
          <w:lang w:bidi="he-IL"/>
        </w:rPr>
        <w:t>ages.</w:t>
      </w:r>
      <w:r w:rsidR="005265D2" w:rsidRPr="00136BFF">
        <w:rPr>
          <w:rFonts w:asciiTheme="majorBidi" w:hAnsiTheme="majorBidi" w:cstheme="majorBidi"/>
          <w:szCs w:val="24"/>
          <w:lang w:bidi="he-IL"/>
        </w:rPr>
        <w:t xml:space="preserve"> </w:t>
      </w:r>
      <w:r w:rsidR="007C6483" w:rsidRPr="00136BFF">
        <w:rPr>
          <w:rFonts w:asciiTheme="majorBidi" w:hAnsiTheme="majorBidi" w:cstheme="majorBidi"/>
          <w:szCs w:val="24"/>
          <w:lang w:bidi="he-IL"/>
        </w:rPr>
        <w:t>W</w:t>
      </w:r>
      <w:r w:rsidR="005265D2" w:rsidRPr="00136BFF">
        <w:rPr>
          <w:rFonts w:asciiTheme="majorBidi" w:hAnsiTheme="majorBidi" w:cstheme="majorBidi"/>
          <w:szCs w:val="24"/>
          <w:lang w:bidi="he-IL"/>
        </w:rPr>
        <w:t xml:space="preserve">hile the other opinions interpreted the word </w:t>
      </w:r>
      <w:r w:rsidR="00756404" w:rsidRPr="000F2528">
        <w:rPr>
          <w:rFonts w:asciiTheme="majorBidi" w:hAnsiTheme="majorBidi"/>
        </w:rPr>
        <w:t>“</w:t>
      </w:r>
      <w:r w:rsidR="005265D2" w:rsidRPr="00136BFF">
        <w:rPr>
          <w:rFonts w:asciiTheme="majorBidi" w:hAnsiTheme="majorBidi" w:cstheme="majorBidi"/>
          <w:szCs w:val="24"/>
          <w:lang w:bidi="he-IL"/>
        </w:rPr>
        <w:t>neighbor</w:t>
      </w:r>
      <w:r w:rsidR="00756404" w:rsidRPr="000F2528">
        <w:rPr>
          <w:rFonts w:asciiTheme="majorBidi" w:hAnsiTheme="majorBidi"/>
        </w:rPr>
        <w:t>”</w:t>
      </w:r>
      <w:r w:rsidR="005265D2" w:rsidRPr="00136BFF">
        <w:rPr>
          <w:rFonts w:asciiTheme="majorBidi" w:hAnsiTheme="majorBidi" w:cstheme="majorBidi"/>
          <w:szCs w:val="24"/>
          <w:lang w:bidi="he-IL"/>
        </w:rPr>
        <w:t xml:space="preserve"> in a physica</w:t>
      </w:r>
      <w:r w:rsidR="00FA5D15" w:rsidRPr="00136BFF">
        <w:rPr>
          <w:rFonts w:asciiTheme="majorBidi" w:hAnsiTheme="majorBidi" w:cstheme="majorBidi"/>
          <w:szCs w:val="24"/>
          <w:lang w:bidi="he-IL"/>
        </w:rPr>
        <w:t>l sense—adjacent fields or residential entities separated by a roof, door, wall, etc.—</w:t>
      </w:r>
      <w:r w:rsidR="005265D2" w:rsidRPr="00136BFF">
        <w:rPr>
          <w:rFonts w:asciiTheme="majorBidi" w:hAnsiTheme="majorBidi" w:cstheme="majorBidi"/>
          <w:szCs w:val="24"/>
          <w:lang w:bidi="he-IL"/>
        </w:rPr>
        <w:t xml:space="preserve">R. Shimon </w:t>
      </w:r>
      <w:r w:rsidR="00B73EBC" w:rsidRPr="00136BFF">
        <w:rPr>
          <w:rFonts w:asciiTheme="majorBidi" w:hAnsiTheme="majorBidi" w:cstheme="majorBidi"/>
          <w:szCs w:val="24"/>
          <w:lang w:bidi="he-IL"/>
        </w:rPr>
        <w:t>renders</w:t>
      </w:r>
      <w:r w:rsidR="005265D2" w:rsidRPr="00136BFF">
        <w:rPr>
          <w:rFonts w:asciiTheme="majorBidi" w:hAnsiTheme="majorBidi" w:cstheme="majorBidi"/>
          <w:szCs w:val="24"/>
          <w:lang w:bidi="he-IL"/>
        </w:rPr>
        <w:t xml:space="preserve"> it a more abstract concept</w:t>
      </w:r>
      <w:r w:rsidR="00B73EBC" w:rsidRPr="00136BFF">
        <w:rPr>
          <w:rFonts w:asciiTheme="majorBidi" w:hAnsiTheme="majorBidi" w:cstheme="majorBidi"/>
          <w:szCs w:val="24"/>
          <w:lang w:bidi="he-IL"/>
        </w:rPr>
        <w:t xml:space="preserve">, expanding the boundaries of neighborliness to incorporate everyone with whom a person comes into contact in daily life. </w:t>
      </w:r>
      <w:r w:rsidR="005265D2" w:rsidRPr="00136BFF">
        <w:rPr>
          <w:rFonts w:asciiTheme="majorBidi" w:hAnsiTheme="majorBidi" w:cstheme="majorBidi"/>
          <w:szCs w:val="24"/>
          <w:lang w:bidi="he-IL"/>
        </w:rPr>
        <w:t xml:space="preserve">What </w:t>
      </w:r>
      <w:r w:rsidR="00705411" w:rsidRPr="00136BFF">
        <w:rPr>
          <w:rFonts w:asciiTheme="majorBidi" w:hAnsiTheme="majorBidi" w:cstheme="majorBidi"/>
          <w:szCs w:val="24"/>
          <w:lang w:bidi="he-IL"/>
        </w:rPr>
        <w:t>makes</w:t>
      </w:r>
      <w:r w:rsidR="005265D2" w:rsidRPr="00136BFF">
        <w:rPr>
          <w:rFonts w:asciiTheme="majorBidi" w:hAnsiTheme="majorBidi" w:cstheme="majorBidi"/>
          <w:szCs w:val="24"/>
          <w:lang w:bidi="he-IL"/>
        </w:rPr>
        <w:t xml:space="preserve"> this definition possible is </w:t>
      </w:r>
      <w:r w:rsidR="00705411" w:rsidRPr="00136BFF">
        <w:rPr>
          <w:rFonts w:asciiTheme="majorBidi" w:hAnsiTheme="majorBidi" w:cstheme="majorBidi"/>
          <w:szCs w:val="24"/>
          <w:lang w:bidi="he-IL"/>
        </w:rPr>
        <w:t xml:space="preserve">an innovative </w:t>
      </w:r>
      <w:r w:rsidR="005265D2" w:rsidRPr="00136BFF">
        <w:rPr>
          <w:rFonts w:asciiTheme="majorBidi" w:hAnsiTheme="majorBidi" w:cstheme="majorBidi"/>
          <w:szCs w:val="24"/>
          <w:lang w:bidi="he-IL"/>
        </w:rPr>
        <w:t xml:space="preserve">interpretation </w:t>
      </w:r>
      <w:r w:rsidR="00705411" w:rsidRPr="00136BFF">
        <w:rPr>
          <w:rFonts w:asciiTheme="majorBidi" w:hAnsiTheme="majorBidi" w:cstheme="majorBidi"/>
          <w:szCs w:val="24"/>
          <w:lang w:bidi="he-IL"/>
        </w:rPr>
        <w:t>of the</w:t>
      </w:r>
      <w:r w:rsidR="005265D2" w:rsidRPr="00136BFF">
        <w:rPr>
          <w:rFonts w:asciiTheme="majorBidi" w:hAnsiTheme="majorBidi" w:cstheme="majorBidi"/>
          <w:szCs w:val="24"/>
          <w:lang w:bidi="he-IL"/>
        </w:rPr>
        <w:t xml:space="preserve"> purpose of the law</w:t>
      </w:r>
      <w:r w:rsidR="00705411" w:rsidRPr="00136BFF">
        <w:rPr>
          <w:rFonts w:asciiTheme="majorBidi" w:hAnsiTheme="majorBidi" w:cstheme="majorBidi"/>
          <w:szCs w:val="24"/>
          <w:lang w:bidi="he-IL"/>
        </w:rPr>
        <w:t>—</w:t>
      </w:r>
      <w:r w:rsidR="003933DC" w:rsidRPr="00136BFF">
        <w:rPr>
          <w:rFonts w:asciiTheme="majorBidi" w:hAnsiTheme="majorBidi" w:cstheme="majorBidi"/>
          <w:szCs w:val="24"/>
          <w:lang w:bidi="he-IL"/>
        </w:rPr>
        <w:t xml:space="preserve">that is, </w:t>
      </w:r>
      <w:r w:rsidR="00705411" w:rsidRPr="00136BFF">
        <w:rPr>
          <w:rFonts w:asciiTheme="majorBidi" w:hAnsiTheme="majorBidi" w:cstheme="majorBidi"/>
          <w:szCs w:val="24"/>
          <w:lang w:bidi="he-IL"/>
        </w:rPr>
        <w:t xml:space="preserve">the </w:t>
      </w:r>
      <w:r w:rsidR="003933DC" w:rsidRPr="00136BFF">
        <w:rPr>
          <w:rFonts w:asciiTheme="majorBidi" w:hAnsiTheme="majorBidi" w:cstheme="majorBidi"/>
          <w:szCs w:val="24"/>
          <w:lang w:bidi="he-IL"/>
        </w:rPr>
        <w:t xml:space="preserve">proposing </w:t>
      </w:r>
      <w:r w:rsidR="00705411" w:rsidRPr="00136BFF">
        <w:rPr>
          <w:rFonts w:asciiTheme="majorBidi" w:hAnsiTheme="majorBidi" w:cstheme="majorBidi"/>
          <w:szCs w:val="24"/>
          <w:lang w:bidi="he-IL"/>
        </w:rPr>
        <w:t xml:space="preserve">of </w:t>
      </w:r>
      <w:r w:rsidR="003933DC" w:rsidRPr="00136BFF">
        <w:rPr>
          <w:rFonts w:asciiTheme="majorBidi" w:hAnsiTheme="majorBidi" w:cstheme="majorBidi"/>
          <w:szCs w:val="24"/>
          <w:lang w:bidi="he-IL"/>
        </w:rPr>
        <w:t xml:space="preserve">a new reason </w:t>
      </w:r>
      <w:r w:rsidR="00705411" w:rsidRPr="00136BFF">
        <w:rPr>
          <w:rFonts w:asciiTheme="majorBidi" w:hAnsiTheme="majorBidi" w:cstheme="majorBidi"/>
          <w:szCs w:val="24"/>
          <w:lang w:bidi="he-IL"/>
        </w:rPr>
        <w:t>for</w:t>
      </w:r>
      <w:r w:rsidR="003933DC" w:rsidRPr="00136BFF">
        <w:rPr>
          <w:rFonts w:asciiTheme="majorBidi" w:hAnsiTheme="majorBidi" w:cstheme="majorBidi"/>
          <w:szCs w:val="24"/>
          <w:lang w:bidi="he-IL"/>
        </w:rPr>
        <w:t xml:space="preserve"> the rule, which changes the rule itself. In S</w:t>
      </w:r>
      <w:r w:rsidR="003D36FF" w:rsidRPr="00136BFF">
        <w:rPr>
          <w:rFonts w:asciiTheme="majorBidi" w:hAnsiTheme="majorBidi" w:cstheme="majorBidi"/>
          <w:szCs w:val="24"/>
          <w:lang w:bidi="he-IL"/>
        </w:rPr>
        <w:t>c</w:t>
      </w:r>
      <w:r w:rsidR="003933DC" w:rsidRPr="00136BFF">
        <w:rPr>
          <w:rFonts w:asciiTheme="majorBidi" w:hAnsiTheme="majorBidi" w:cstheme="majorBidi"/>
          <w:szCs w:val="24"/>
          <w:lang w:bidi="he-IL"/>
        </w:rPr>
        <w:t>ha</w:t>
      </w:r>
      <w:r w:rsidR="003D36FF" w:rsidRPr="00136BFF">
        <w:rPr>
          <w:rFonts w:asciiTheme="majorBidi" w:hAnsiTheme="majorBidi" w:cstheme="majorBidi"/>
          <w:szCs w:val="24"/>
          <w:lang w:bidi="he-IL"/>
        </w:rPr>
        <w:t>u</w:t>
      </w:r>
      <w:r w:rsidR="003933DC" w:rsidRPr="00136BFF">
        <w:rPr>
          <w:rFonts w:asciiTheme="majorBidi" w:hAnsiTheme="majorBidi" w:cstheme="majorBidi"/>
          <w:szCs w:val="24"/>
          <w:lang w:bidi="he-IL"/>
        </w:rPr>
        <w:t>er's terms</w:t>
      </w:r>
      <w:r w:rsidR="00705411" w:rsidRPr="00136BFF">
        <w:rPr>
          <w:rFonts w:asciiTheme="majorBidi" w:hAnsiTheme="majorBidi" w:cstheme="majorBidi"/>
          <w:szCs w:val="24"/>
          <w:lang w:bidi="he-IL"/>
        </w:rPr>
        <w:t>,</w:t>
      </w:r>
      <w:r w:rsidR="003933DC" w:rsidRPr="00136BFF">
        <w:rPr>
          <w:rFonts w:asciiTheme="majorBidi" w:hAnsiTheme="majorBidi" w:cstheme="majorBidi"/>
          <w:szCs w:val="24"/>
          <w:lang w:bidi="he-IL"/>
        </w:rPr>
        <w:t xml:space="preserve"> we can say that here</w:t>
      </w:r>
      <w:r w:rsidR="00E3464A" w:rsidRPr="00136BFF">
        <w:rPr>
          <w:rFonts w:asciiTheme="majorBidi" w:hAnsiTheme="majorBidi" w:cstheme="majorBidi"/>
          <w:szCs w:val="24"/>
          <w:lang w:bidi="he-IL"/>
        </w:rPr>
        <w:t>,</w:t>
      </w:r>
      <w:r w:rsidR="003933DC" w:rsidRPr="00136BFF">
        <w:rPr>
          <w:rFonts w:asciiTheme="majorBidi" w:hAnsiTheme="majorBidi" w:cstheme="majorBidi"/>
          <w:szCs w:val="24"/>
          <w:lang w:bidi="he-IL"/>
        </w:rPr>
        <w:t xml:space="preserve"> too</w:t>
      </w:r>
      <w:r w:rsidR="00E3464A" w:rsidRPr="00136BFF">
        <w:rPr>
          <w:rFonts w:asciiTheme="majorBidi" w:hAnsiTheme="majorBidi" w:cstheme="majorBidi"/>
          <w:szCs w:val="24"/>
          <w:lang w:bidi="he-IL"/>
        </w:rPr>
        <w:t>,</w:t>
      </w:r>
      <w:r w:rsidR="003933DC" w:rsidRPr="00136BFF">
        <w:rPr>
          <w:rFonts w:asciiTheme="majorBidi" w:hAnsiTheme="majorBidi" w:cstheme="majorBidi"/>
          <w:szCs w:val="24"/>
          <w:lang w:bidi="he-IL"/>
        </w:rPr>
        <w:t xml:space="preserve"> there is a difference between R. Shimon</w:t>
      </w:r>
      <w:r w:rsidR="00B05961" w:rsidRPr="00136BFF">
        <w:rPr>
          <w:rFonts w:asciiTheme="majorBidi" w:hAnsiTheme="majorBidi" w:cstheme="majorBidi"/>
          <w:szCs w:val="24"/>
          <w:lang w:bidi="he-IL"/>
        </w:rPr>
        <w:t>’</w:t>
      </w:r>
      <w:r w:rsidR="003933DC" w:rsidRPr="00136BFF">
        <w:rPr>
          <w:rFonts w:asciiTheme="majorBidi" w:hAnsiTheme="majorBidi" w:cstheme="majorBidi"/>
          <w:szCs w:val="24"/>
          <w:lang w:bidi="he-IL"/>
        </w:rPr>
        <w:t>s jurispruden</w:t>
      </w:r>
      <w:r w:rsidR="00EA2EDD" w:rsidRPr="00136BFF">
        <w:rPr>
          <w:rFonts w:asciiTheme="majorBidi" w:hAnsiTheme="majorBidi" w:cstheme="majorBidi"/>
          <w:szCs w:val="24"/>
          <w:lang w:bidi="he-IL"/>
        </w:rPr>
        <w:t>tial</w:t>
      </w:r>
      <w:r w:rsidR="003933DC" w:rsidRPr="00136BFF">
        <w:rPr>
          <w:rFonts w:asciiTheme="majorBidi" w:hAnsiTheme="majorBidi" w:cstheme="majorBidi"/>
          <w:szCs w:val="24"/>
          <w:lang w:bidi="he-IL"/>
        </w:rPr>
        <w:t xml:space="preserve"> conception and the conception of </w:t>
      </w:r>
      <w:r w:rsidR="007B3311" w:rsidRPr="00136BFF">
        <w:rPr>
          <w:rFonts w:asciiTheme="majorBidi" w:hAnsiTheme="majorBidi" w:cstheme="majorBidi"/>
          <w:szCs w:val="24"/>
          <w:lang w:bidi="he-IL"/>
        </w:rPr>
        <w:t xml:space="preserve">the other </w:t>
      </w:r>
      <w:r w:rsidR="00EA2EDD" w:rsidRPr="00136BFF">
        <w:rPr>
          <w:rFonts w:asciiTheme="majorBidi" w:hAnsiTheme="majorBidi" w:cstheme="majorBidi"/>
          <w:szCs w:val="24"/>
          <w:lang w:bidi="he-IL"/>
        </w:rPr>
        <w:t>S</w:t>
      </w:r>
      <w:r w:rsidR="007B3311" w:rsidRPr="00136BFF">
        <w:rPr>
          <w:rFonts w:asciiTheme="majorBidi" w:hAnsiTheme="majorBidi" w:cstheme="majorBidi"/>
          <w:szCs w:val="24"/>
          <w:lang w:bidi="he-IL"/>
        </w:rPr>
        <w:t>ages</w:t>
      </w:r>
      <w:r w:rsidR="003933DC" w:rsidRPr="00136BFF">
        <w:rPr>
          <w:rFonts w:asciiTheme="majorBidi" w:hAnsiTheme="majorBidi" w:cstheme="majorBidi"/>
          <w:szCs w:val="24"/>
          <w:lang w:bidi="he-IL"/>
        </w:rPr>
        <w:t>. While B</w:t>
      </w:r>
      <w:r w:rsidR="00EA2EDD" w:rsidRPr="00136BFF">
        <w:rPr>
          <w:rFonts w:asciiTheme="majorBidi" w:hAnsiTheme="majorBidi" w:cstheme="majorBidi"/>
          <w:szCs w:val="24"/>
          <w:lang w:bidi="he-IL"/>
        </w:rPr>
        <w:t>e</w:t>
      </w:r>
      <w:r w:rsidR="003933DC" w:rsidRPr="00136BFF">
        <w:rPr>
          <w:rFonts w:asciiTheme="majorBidi" w:hAnsiTheme="majorBidi" w:cstheme="majorBidi"/>
          <w:szCs w:val="24"/>
          <w:lang w:bidi="he-IL"/>
        </w:rPr>
        <w:t>n</w:t>
      </w:r>
      <w:r w:rsidR="00EA2EDD" w:rsidRPr="00136BFF">
        <w:rPr>
          <w:rFonts w:asciiTheme="majorBidi" w:hAnsiTheme="majorBidi" w:cstheme="majorBidi"/>
          <w:szCs w:val="24"/>
          <w:lang w:bidi="he-IL"/>
        </w:rPr>
        <w:t xml:space="preserve"> Bag </w:t>
      </w:r>
      <w:r w:rsidR="003933DC" w:rsidRPr="00136BFF">
        <w:rPr>
          <w:rFonts w:asciiTheme="majorBidi" w:hAnsiTheme="majorBidi" w:cstheme="majorBidi"/>
          <w:szCs w:val="24"/>
          <w:lang w:bidi="he-IL"/>
        </w:rPr>
        <w:t>B</w:t>
      </w:r>
      <w:r w:rsidR="003D36FF" w:rsidRPr="00136BFF">
        <w:rPr>
          <w:rFonts w:asciiTheme="majorBidi" w:hAnsiTheme="majorBidi" w:cstheme="majorBidi"/>
          <w:szCs w:val="24"/>
          <w:lang w:bidi="he-IL"/>
        </w:rPr>
        <w:t>a</w:t>
      </w:r>
      <w:r w:rsidR="003933DC" w:rsidRPr="00136BFF">
        <w:rPr>
          <w:rFonts w:asciiTheme="majorBidi" w:hAnsiTheme="majorBidi" w:cstheme="majorBidi"/>
          <w:szCs w:val="24"/>
          <w:lang w:bidi="he-IL"/>
        </w:rPr>
        <w:t xml:space="preserve">g and </w:t>
      </w:r>
      <w:r w:rsidR="007B3311" w:rsidRPr="00136BFF">
        <w:rPr>
          <w:rFonts w:asciiTheme="majorBidi" w:hAnsiTheme="majorBidi" w:cstheme="majorBidi"/>
          <w:szCs w:val="24"/>
          <w:lang w:bidi="he-IL"/>
        </w:rPr>
        <w:t xml:space="preserve">Rabbi </w:t>
      </w:r>
      <w:r w:rsidR="00E3255D" w:rsidRPr="000F2528">
        <w:rPr>
          <w:rFonts w:asciiTheme="majorBidi" w:hAnsiTheme="majorBidi"/>
        </w:rPr>
        <w:t xml:space="preserve">act according to </w:t>
      </w:r>
      <w:r w:rsidR="001212E1" w:rsidRPr="00136BFF">
        <w:rPr>
          <w:rFonts w:asciiTheme="majorBidi" w:hAnsiTheme="majorBidi" w:cstheme="majorBidi"/>
          <w:szCs w:val="24"/>
          <w:lang w:bidi="he-IL"/>
        </w:rPr>
        <w:t xml:space="preserve">a </w:t>
      </w:r>
      <w:r w:rsidR="00A90F2A" w:rsidRPr="00136BFF">
        <w:rPr>
          <w:rFonts w:asciiTheme="majorBidi" w:hAnsiTheme="majorBidi" w:cstheme="majorBidi"/>
          <w:szCs w:val="24"/>
          <w:lang w:bidi="he-IL"/>
        </w:rPr>
        <w:t>“</w:t>
      </w:r>
      <w:r w:rsidR="001212E1" w:rsidRPr="00136BFF">
        <w:rPr>
          <w:rFonts w:asciiTheme="majorBidi" w:hAnsiTheme="majorBidi" w:cstheme="majorBidi"/>
          <w:szCs w:val="24"/>
          <w:lang w:bidi="he-IL"/>
        </w:rPr>
        <w:t>j</w:t>
      </w:r>
      <w:r w:rsidR="00616BB6" w:rsidRPr="00136BFF">
        <w:rPr>
          <w:rFonts w:asciiTheme="majorBidi" w:hAnsiTheme="majorBidi" w:cstheme="majorBidi"/>
          <w:szCs w:val="24"/>
          <w:lang w:bidi="he-IL"/>
        </w:rPr>
        <w:t xml:space="preserve">urisprudence </w:t>
      </w:r>
      <w:r w:rsidR="003933DC" w:rsidRPr="00136BFF">
        <w:rPr>
          <w:rFonts w:asciiTheme="majorBidi" w:hAnsiTheme="majorBidi" w:cstheme="majorBidi"/>
          <w:szCs w:val="24"/>
          <w:lang w:bidi="he-IL"/>
        </w:rPr>
        <w:t xml:space="preserve">of </w:t>
      </w:r>
      <w:r w:rsidR="001212E1" w:rsidRPr="00136BFF">
        <w:rPr>
          <w:rFonts w:asciiTheme="majorBidi" w:hAnsiTheme="majorBidi" w:cstheme="majorBidi"/>
          <w:szCs w:val="24"/>
          <w:lang w:bidi="he-IL"/>
        </w:rPr>
        <w:t>ru</w:t>
      </w:r>
      <w:r w:rsidR="003933DC" w:rsidRPr="00136BFF">
        <w:rPr>
          <w:rFonts w:asciiTheme="majorBidi" w:hAnsiTheme="majorBidi" w:cstheme="majorBidi"/>
          <w:szCs w:val="24"/>
          <w:lang w:bidi="he-IL"/>
        </w:rPr>
        <w:t>les,</w:t>
      </w:r>
      <w:r w:rsidR="00A90F2A" w:rsidRPr="000F2528">
        <w:rPr>
          <w:rFonts w:asciiTheme="majorBidi" w:hAnsiTheme="majorBidi"/>
        </w:rPr>
        <w:t>”</w:t>
      </w:r>
      <w:r w:rsidR="003933DC" w:rsidRPr="00136BFF">
        <w:rPr>
          <w:rFonts w:asciiTheme="majorBidi" w:hAnsiTheme="majorBidi" w:cstheme="majorBidi"/>
          <w:szCs w:val="24"/>
          <w:lang w:bidi="he-IL"/>
        </w:rPr>
        <w:t xml:space="preserve"> and therefore </w:t>
      </w:r>
      <w:r w:rsidR="00104922" w:rsidRPr="00136BFF">
        <w:rPr>
          <w:rFonts w:asciiTheme="majorBidi" w:hAnsiTheme="majorBidi" w:cstheme="majorBidi"/>
          <w:szCs w:val="24"/>
          <w:lang w:bidi="he-IL"/>
        </w:rPr>
        <w:t>attempt</w:t>
      </w:r>
      <w:r w:rsidR="003933DC" w:rsidRPr="00136BFF">
        <w:rPr>
          <w:rFonts w:asciiTheme="majorBidi" w:hAnsiTheme="majorBidi" w:cstheme="majorBidi"/>
          <w:szCs w:val="24"/>
          <w:lang w:bidi="he-IL"/>
        </w:rPr>
        <w:t xml:space="preserve"> to refine the formal definition of </w:t>
      </w:r>
      <w:r w:rsidR="00616BB6" w:rsidRPr="00136BFF">
        <w:rPr>
          <w:rFonts w:asciiTheme="majorBidi" w:hAnsiTheme="majorBidi" w:cstheme="majorBidi"/>
          <w:szCs w:val="24"/>
          <w:lang w:bidi="he-IL"/>
        </w:rPr>
        <w:t xml:space="preserve">the word </w:t>
      </w:r>
      <w:r w:rsidR="00A90F2A" w:rsidRPr="000F2528">
        <w:rPr>
          <w:rFonts w:asciiTheme="majorBidi" w:hAnsiTheme="majorBidi"/>
        </w:rPr>
        <w:t>“</w:t>
      </w:r>
      <w:r w:rsidR="003933DC" w:rsidRPr="00136BFF">
        <w:rPr>
          <w:rFonts w:asciiTheme="majorBidi" w:hAnsiTheme="majorBidi" w:cstheme="majorBidi"/>
          <w:szCs w:val="24"/>
          <w:lang w:bidi="he-IL"/>
        </w:rPr>
        <w:t>neighbor</w:t>
      </w:r>
      <w:r w:rsidR="00A90F2A" w:rsidRPr="000F2528">
        <w:rPr>
          <w:rFonts w:asciiTheme="majorBidi" w:hAnsiTheme="majorBidi"/>
        </w:rPr>
        <w:t>”</w:t>
      </w:r>
      <w:r w:rsidR="003933DC" w:rsidRPr="00136BFF">
        <w:rPr>
          <w:rFonts w:asciiTheme="majorBidi" w:hAnsiTheme="majorBidi" w:cstheme="majorBidi"/>
          <w:szCs w:val="24"/>
          <w:lang w:bidi="he-IL"/>
        </w:rPr>
        <w:t xml:space="preserve"> in </w:t>
      </w:r>
      <w:r w:rsidR="003D36FF" w:rsidRPr="00136BFF">
        <w:rPr>
          <w:rFonts w:asciiTheme="majorBidi" w:hAnsiTheme="majorBidi" w:cstheme="majorBidi"/>
          <w:szCs w:val="24"/>
          <w:lang w:bidi="he-IL"/>
        </w:rPr>
        <w:t>the verse</w:t>
      </w:r>
      <w:r w:rsidR="00B05961" w:rsidRPr="00136BFF">
        <w:rPr>
          <w:rFonts w:asciiTheme="majorBidi" w:hAnsiTheme="majorBidi" w:cstheme="majorBidi"/>
          <w:szCs w:val="24"/>
          <w:lang w:bidi="he-IL"/>
        </w:rPr>
        <w:t xml:space="preserve"> to determine</w:t>
      </w:r>
      <w:r w:rsidR="003D36FF" w:rsidRPr="00136BFF">
        <w:rPr>
          <w:rFonts w:asciiTheme="majorBidi" w:hAnsiTheme="majorBidi" w:cstheme="majorBidi"/>
          <w:szCs w:val="24"/>
          <w:lang w:bidi="he-IL"/>
        </w:rPr>
        <w:t xml:space="preserve"> </w:t>
      </w:r>
      <w:r w:rsidR="003933DC" w:rsidRPr="00136BFF">
        <w:rPr>
          <w:rFonts w:asciiTheme="majorBidi" w:hAnsiTheme="majorBidi" w:cstheme="majorBidi"/>
          <w:szCs w:val="24"/>
          <w:lang w:bidi="he-IL"/>
        </w:rPr>
        <w:t>its applicability</w:t>
      </w:r>
      <w:r w:rsidR="00E3255D" w:rsidRPr="00136BFF">
        <w:rPr>
          <w:rFonts w:asciiTheme="majorBidi" w:hAnsiTheme="majorBidi" w:cstheme="majorBidi"/>
          <w:szCs w:val="24"/>
          <w:lang w:bidi="he-IL"/>
        </w:rPr>
        <w:t>,</w:t>
      </w:r>
      <w:r w:rsidR="003933DC" w:rsidRPr="00136BFF">
        <w:rPr>
          <w:rFonts w:asciiTheme="majorBidi" w:hAnsiTheme="majorBidi" w:cstheme="majorBidi"/>
          <w:szCs w:val="24"/>
          <w:lang w:bidi="he-IL"/>
        </w:rPr>
        <w:t xml:space="preserve"> R. Shimon </w:t>
      </w:r>
      <w:r w:rsidR="00E3255D" w:rsidRPr="00136BFF">
        <w:rPr>
          <w:rFonts w:asciiTheme="majorBidi" w:hAnsiTheme="majorBidi" w:cstheme="majorBidi"/>
          <w:szCs w:val="24"/>
          <w:lang w:bidi="he-IL"/>
        </w:rPr>
        <w:t>act</w:t>
      </w:r>
      <w:r w:rsidR="00B05961" w:rsidRPr="00136BFF">
        <w:rPr>
          <w:rFonts w:asciiTheme="majorBidi" w:hAnsiTheme="majorBidi" w:cstheme="majorBidi"/>
          <w:szCs w:val="24"/>
          <w:lang w:bidi="he-IL"/>
        </w:rPr>
        <w:t>s</w:t>
      </w:r>
      <w:r w:rsidR="00E3255D" w:rsidRPr="00136BFF">
        <w:rPr>
          <w:rFonts w:asciiTheme="majorBidi" w:hAnsiTheme="majorBidi" w:cstheme="majorBidi"/>
          <w:szCs w:val="24"/>
          <w:lang w:bidi="he-IL"/>
        </w:rPr>
        <w:t xml:space="preserve"> according to </w:t>
      </w:r>
      <w:r w:rsidR="00B05961" w:rsidRPr="00136BFF">
        <w:rPr>
          <w:rFonts w:asciiTheme="majorBidi" w:hAnsiTheme="majorBidi" w:cstheme="majorBidi"/>
          <w:szCs w:val="24"/>
          <w:lang w:bidi="he-IL"/>
        </w:rPr>
        <w:t xml:space="preserve">a </w:t>
      </w:r>
      <w:r w:rsidR="00A90F2A" w:rsidRPr="00136BFF">
        <w:rPr>
          <w:rFonts w:asciiTheme="majorBidi" w:hAnsiTheme="majorBidi" w:cstheme="majorBidi"/>
          <w:szCs w:val="24"/>
          <w:lang w:bidi="he-IL"/>
        </w:rPr>
        <w:t>“</w:t>
      </w:r>
      <w:r w:rsidR="00B05961" w:rsidRPr="00136BFF">
        <w:rPr>
          <w:rFonts w:asciiTheme="majorBidi" w:hAnsiTheme="majorBidi" w:cstheme="majorBidi"/>
          <w:szCs w:val="24"/>
          <w:lang w:bidi="he-IL"/>
        </w:rPr>
        <w:t>j</w:t>
      </w:r>
      <w:r w:rsidR="00616BB6" w:rsidRPr="00136BFF">
        <w:rPr>
          <w:rFonts w:asciiTheme="majorBidi" w:hAnsiTheme="majorBidi" w:cstheme="majorBidi"/>
          <w:szCs w:val="24"/>
          <w:lang w:bidi="he-IL"/>
        </w:rPr>
        <w:t>urisprudence</w:t>
      </w:r>
      <w:r w:rsidR="003933DC" w:rsidRPr="00136BFF">
        <w:rPr>
          <w:rFonts w:asciiTheme="majorBidi" w:hAnsiTheme="majorBidi" w:cstheme="majorBidi"/>
          <w:szCs w:val="24"/>
          <w:lang w:bidi="he-IL"/>
        </w:rPr>
        <w:t xml:space="preserve"> of</w:t>
      </w:r>
      <w:r w:rsidR="00616BB6" w:rsidRPr="00136BFF">
        <w:rPr>
          <w:rFonts w:asciiTheme="majorBidi" w:hAnsiTheme="majorBidi" w:cstheme="majorBidi"/>
          <w:szCs w:val="24"/>
          <w:lang w:bidi="he-IL"/>
        </w:rPr>
        <w:t xml:space="preserve"> </w:t>
      </w:r>
      <w:r w:rsidR="00B05961" w:rsidRPr="00136BFF">
        <w:rPr>
          <w:rFonts w:asciiTheme="majorBidi" w:hAnsiTheme="majorBidi" w:cstheme="majorBidi"/>
          <w:szCs w:val="24"/>
          <w:lang w:bidi="he-IL"/>
        </w:rPr>
        <w:t>r</w:t>
      </w:r>
      <w:r w:rsidR="00616BB6" w:rsidRPr="00136BFF">
        <w:rPr>
          <w:rFonts w:asciiTheme="majorBidi" w:hAnsiTheme="majorBidi" w:cstheme="majorBidi"/>
          <w:szCs w:val="24"/>
          <w:lang w:bidi="he-IL"/>
        </w:rPr>
        <w:t>easons</w:t>
      </w:r>
      <w:r w:rsidR="003933DC" w:rsidRPr="00136BFF">
        <w:rPr>
          <w:rFonts w:asciiTheme="majorBidi" w:hAnsiTheme="majorBidi" w:cstheme="majorBidi"/>
          <w:szCs w:val="24"/>
          <w:lang w:bidi="he-IL"/>
        </w:rPr>
        <w:t>.</w:t>
      </w:r>
      <w:r w:rsidR="00A90F2A" w:rsidRPr="000F2528">
        <w:rPr>
          <w:rFonts w:asciiTheme="majorBidi" w:hAnsiTheme="majorBidi"/>
        </w:rPr>
        <w:t>”</w:t>
      </w:r>
      <w:r w:rsidR="00475E3A" w:rsidRPr="00136BFF">
        <w:rPr>
          <w:rFonts w:asciiTheme="majorBidi" w:hAnsiTheme="majorBidi" w:cstheme="majorBidi"/>
          <w:szCs w:val="24"/>
          <w:lang w:bidi="he-IL"/>
        </w:rPr>
        <w:t xml:space="preserve"> Clarification of the purpose (i.e. the reason) of the </w:t>
      </w:r>
      <w:r w:rsidR="003D36FF" w:rsidRPr="00136BFF">
        <w:rPr>
          <w:rFonts w:asciiTheme="majorBidi" w:hAnsiTheme="majorBidi" w:cstheme="majorBidi"/>
          <w:szCs w:val="24"/>
          <w:lang w:bidi="he-IL"/>
        </w:rPr>
        <w:t>rule as an integral part of the system of law in general (</w:t>
      </w:r>
      <w:r w:rsidR="00A90F2A" w:rsidRPr="00136BFF">
        <w:rPr>
          <w:rFonts w:asciiTheme="majorBidi" w:hAnsiTheme="majorBidi" w:cstheme="majorBidi"/>
          <w:szCs w:val="24"/>
          <w:lang w:bidi="he-IL"/>
        </w:rPr>
        <w:t xml:space="preserve">the </w:t>
      </w:r>
      <w:r w:rsidR="003D36FF" w:rsidRPr="00136BFF">
        <w:rPr>
          <w:rFonts w:asciiTheme="majorBidi" w:hAnsiTheme="majorBidi" w:cstheme="majorBidi"/>
          <w:szCs w:val="24"/>
          <w:lang w:bidi="he-IL"/>
        </w:rPr>
        <w:t xml:space="preserve">Torah) </w:t>
      </w:r>
      <w:r w:rsidR="00475E3A" w:rsidRPr="00136BFF">
        <w:rPr>
          <w:rFonts w:asciiTheme="majorBidi" w:hAnsiTheme="majorBidi" w:cstheme="majorBidi"/>
          <w:szCs w:val="24"/>
          <w:lang w:bidi="he-IL"/>
        </w:rPr>
        <w:t>leads him to propose an alternative definition of the</w:t>
      </w:r>
      <w:r w:rsidR="003D36FF" w:rsidRPr="00136BFF">
        <w:rPr>
          <w:rFonts w:asciiTheme="majorBidi" w:hAnsiTheme="majorBidi" w:cstheme="majorBidi"/>
          <w:szCs w:val="24"/>
          <w:lang w:bidi="he-IL"/>
        </w:rPr>
        <w:t xml:space="preserve"> rule</w:t>
      </w:r>
      <w:r w:rsidR="00475E3A" w:rsidRPr="00136BFF">
        <w:rPr>
          <w:rFonts w:asciiTheme="majorBidi" w:hAnsiTheme="majorBidi" w:cstheme="majorBidi"/>
          <w:szCs w:val="24"/>
          <w:lang w:bidi="he-IL"/>
        </w:rPr>
        <w:t xml:space="preserve">, and </w:t>
      </w:r>
      <w:r w:rsidR="003D36FF" w:rsidRPr="00136BFF">
        <w:rPr>
          <w:rFonts w:asciiTheme="majorBidi" w:hAnsiTheme="majorBidi" w:cstheme="majorBidi"/>
          <w:szCs w:val="24"/>
          <w:lang w:bidi="he-IL"/>
        </w:rPr>
        <w:t>as a result to change its outcome</w:t>
      </w:r>
      <w:r w:rsidR="00B05961" w:rsidRPr="00136BFF">
        <w:rPr>
          <w:rFonts w:asciiTheme="majorBidi" w:hAnsiTheme="majorBidi" w:cstheme="majorBidi"/>
          <w:szCs w:val="24"/>
          <w:lang w:bidi="he-IL"/>
        </w:rPr>
        <w:t>.</w:t>
      </w:r>
    </w:p>
    <w:p w14:paraId="5256E426" w14:textId="0748029B" w:rsidR="008A7877" w:rsidRPr="00136BFF" w:rsidRDefault="008A7877" w:rsidP="00136BFF">
      <w:pPr>
        <w:pStyle w:val="PS"/>
        <w:spacing w:line="480" w:lineRule="auto"/>
        <w:ind w:firstLine="0"/>
        <w:jc w:val="both"/>
        <w:rPr>
          <w:rFonts w:asciiTheme="majorBidi" w:hAnsiTheme="majorBidi" w:cstheme="majorBidi"/>
          <w:szCs w:val="24"/>
        </w:rPr>
      </w:pPr>
      <w:r w:rsidRPr="00136BFF">
        <w:rPr>
          <w:rFonts w:asciiTheme="majorBidi" w:hAnsiTheme="majorBidi" w:cstheme="majorBidi"/>
          <w:szCs w:val="24"/>
        </w:rPr>
        <w:tab/>
      </w:r>
    </w:p>
    <w:p w14:paraId="40FED45C" w14:textId="6E8EF4CF" w:rsidR="00E6061F" w:rsidRPr="00136BFF" w:rsidRDefault="008A7877" w:rsidP="00136BFF">
      <w:pPr>
        <w:pStyle w:val="FH"/>
        <w:spacing w:line="480" w:lineRule="auto"/>
        <w:jc w:val="both"/>
        <w:rPr>
          <w:rFonts w:asciiTheme="majorBidi" w:hAnsiTheme="majorBidi" w:cstheme="majorBidi"/>
          <w:sz w:val="24"/>
          <w:szCs w:val="24"/>
        </w:rPr>
      </w:pPr>
      <w:r w:rsidRPr="00136BFF">
        <w:rPr>
          <w:rFonts w:asciiTheme="majorBidi" w:hAnsiTheme="majorBidi" w:cstheme="majorBidi"/>
          <w:sz w:val="24"/>
          <w:szCs w:val="24"/>
        </w:rPr>
        <w:lastRenderedPageBreak/>
        <w:t xml:space="preserve">V. </w:t>
      </w:r>
      <w:r w:rsidR="00E6061F" w:rsidRPr="00136BFF">
        <w:rPr>
          <w:rFonts w:asciiTheme="majorBidi" w:hAnsiTheme="majorBidi" w:cstheme="majorBidi"/>
          <w:sz w:val="24"/>
          <w:szCs w:val="24"/>
        </w:rPr>
        <w:t>Conclusions</w:t>
      </w:r>
    </w:p>
    <w:p w14:paraId="7D528907" w14:textId="3A15154A" w:rsidR="00B63D54" w:rsidRPr="00FD500E" w:rsidRDefault="00B63D54" w:rsidP="00DD0F8D">
      <w:pPr>
        <w:pStyle w:val="PC"/>
        <w:spacing w:line="480" w:lineRule="auto"/>
        <w:jc w:val="both"/>
        <w:rPr>
          <w:rFonts w:asciiTheme="majorBidi" w:hAnsiTheme="majorBidi"/>
        </w:rPr>
      </w:pPr>
      <w:r w:rsidRPr="00DD0F8D">
        <w:rPr>
          <w:rFonts w:asciiTheme="majorBidi" w:hAnsiTheme="majorBidi"/>
        </w:rPr>
        <w:t xml:space="preserve">The </w:t>
      </w:r>
      <w:r w:rsidR="00040EC4" w:rsidRPr="00136BFF">
        <w:rPr>
          <w:rFonts w:asciiTheme="majorBidi" w:hAnsiTheme="majorBidi" w:cstheme="majorBidi"/>
          <w:szCs w:val="24"/>
        </w:rPr>
        <w:t>expression,</w:t>
      </w:r>
      <w:r w:rsidRPr="00DD0F8D">
        <w:rPr>
          <w:rFonts w:asciiTheme="majorBidi" w:hAnsiTheme="majorBidi"/>
        </w:rPr>
        <w:t xml:space="preserve"> “for </w:t>
      </w:r>
      <w:r w:rsidR="00504525" w:rsidRPr="00DD0F8D">
        <w:rPr>
          <w:rFonts w:asciiTheme="majorBidi" w:hAnsiTheme="majorBidi"/>
        </w:rPr>
        <w:t>r</w:t>
      </w:r>
      <w:r w:rsidR="002177D9" w:rsidRPr="00DD0F8D">
        <w:rPr>
          <w:rFonts w:asciiTheme="majorBidi" w:hAnsiTheme="majorBidi"/>
        </w:rPr>
        <w:t>eason of</w:t>
      </w:r>
      <w:r w:rsidRPr="00DD0F8D">
        <w:rPr>
          <w:rFonts w:asciiTheme="majorBidi" w:hAnsiTheme="majorBidi"/>
        </w:rPr>
        <w:t xml:space="preserve"> ways of peace</w:t>
      </w:r>
      <w:r w:rsidR="00040EC4" w:rsidRPr="00136BFF">
        <w:rPr>
          <w:rFonts w:asciiTheme="majorBidi" w:hAnsiTheme="majorBidi" w:cstheme="majorBidi"/>
          <w:szCs w:val="24"/>
        </w:rPr>
        <w:t>,</w:t>
      </w:r>
      <w:r w:rsidRPr="00136BFF">
        <w:rPr>
          <w:rFonts w:asciiTheme="majorBidi" w:hAnsiTheme="majorBidi" w:cstheme="majorBidi"/>
          <w:szCs w:val="24"/>
        </w:rPr>
        <w:t>”</w:t>
      </w:r>
      <w:r w:rsidRPr="00DD0F8D">
        <w:rPr>
          <w:rFonts w:asciiTheme="majorBidi" w:hAnsiTheme="majorBidi"/>
        </w:rPr>
        <w:t xml:space="preserve"> is used as a legal </w:t>
      </w:r>
      <w:r w:rsidR="009D1EDE" w:rsidRPr="00136BFF">
        <w:rPr>
          <w:rFonts w:asciiTheme="majorBidi" w:hAnsiTheme="majorBidi" w:cstheme="majorBidi"/>
          <w:szCs w:val="24"/>
        </w:rPr>
        <w:t>rationale</w:t>
      </w:r>
      <w:r w:rsidRPr="00DD0F8D">
        <w:rPr>
          <w:rFonts w:asciiTheme="majorBidi" w:hAnsiTheme="majorBidi"/>
        </w:rPr>
        <w:t xml:space="preserve"> for </w:t>
      </w:r>
      <w:r w:rsidR="001E6B74" w:rsidRPr="00DD0F8D">
        <w:rPr>
          <w:rFonts w:asciiTheme="majorBidi" w:hAnsiTheme="majorBidi"/>
        </w:rPr>
        <w:t>several</w:t>
      </w:r>
      <w:r w:rsidRPr="00DD0F8D">
        <w:rPr>
          <w:rFonts w:asciiTheme="majorBidi" w:hAnsiTheme="majorBidi"/>
        </w:rPr>
        <w:t xml:space="preserve"> laws in the </w:t>
      </w:r>
      <w:r w:rsidR="00F70264" w:rsidRPr="00DD0F8D">
        <w:rPr>
          <w:rFonts w:asciiTheme="majorBidi" w:hAnsiTheme="majorBidi"/>
        </w:rPr>
        <w:t>Tannaitic</w:t>
      </w:r>
      <w:r w:rsidRPr="00DD0F8D">
        <w:rPr>
          <w:rFonts w:asciiTheme="majorBidi" w:hAnsiTheme="majorBidi"/>
        </w:rPr>
        <w:t xml:space="preserve"> literature. The </w:t>
      </w:r>
      <w:r w:rsidR="009D1EDE" w:rsidRPr="00136BFF">
        <w:rPr>
          <w:rFonts w:asciiTheme="majorBidi" w:hAnsiTheme="majorBidi" w:cstheme="majorBidi"/>
          <w:szCs w:val="24"/>
        </w:rPr>
        <w:t>expression</w:t>
      </w:r>
      <w:r w:rsidRPr="00DD0F8D">
        <w:rPr>
          <w:rFonts w:asciiTheme="majorBidi" w:hAnsiTheme="majorBidi"/>
        </w:rPr>
        <w:t xml:space="preserve"> itself </w:t>
      </w:r>
      <w:r w:rsidR="009D1EDE" w:rsidRPr="00136BFF">
        <w:rPr>
          <w:rFonts w:asciiTheme="majorBidi" w:hAnsiTheme="majorBidi" w:cstheme="majorBidi"/>
          <w:szCs w:val="24"/>
        </w:rPr>
        <w:t>does not originate either</w:t>
      </w:r>
      <w:r w:rsidR="009D1EDE" w:rsidRPr="00DD0F8D">
        <w:rPr>
          <w:rFonts w:asciiTheme="majorBidi" w:hAnsiTheme="majorBidi"/>
        </w:rPr>
        <w:t xml:space="preserve"> in </w:t>
      </w:r>
      <w:r w:rsidRPr="00DD0F8D">
        <w:rPr>
          <w:rFonts w:asciiTheme="majorBidi" w:hAnsiTheme="majorBidi"/>
        </w:rPr>
        <w:t xml:space="preserve">the Torah or </w:t>
      </w:r>
      <w:r w:rsidR="001E6B74" w:rsidRPr="00DD0F8D">
        <w:rPr>
          <w:rFonts w:asciiTheme="majorBidi" w:hAnsiTheme="majorBidi"/>
        </w:rPr>
        <w:t xml:space="preserve">in </w:t>
      </w:r>
      <w:r w:rsidRPr="00DD0F8D">
        <w:rPr>
          <w:rFonts w:asciiTheme="majorBidi" w:hAnsiTheme="majorBidi"/>
        </w:rPr>
        <w:t xml:space="preserve">Second Temple </w:t>
      </w:r>
      <w:r w:rsidR="009D1EDE" w:rsidRPr="00136BFF">
        <w:rPr>
          <w:rFonts w:asciiTheme="majorBidi" w:hAnsiTheme="majorBidi" w:cstheme="majorBidi"/>
          <w:szCs w:val="24"/>
        </w:rPr>
        <w:t xml:space="preserve">period </w:t>
      </w:r>
      <w:r w:rsidRPr="00DD0F8D">
        <w:rPr>
          <w:rFonts w:asciiTheme="majorBidi" w:hAnsiTheme="majorBidi"/>
        </w:rPr>
        <w:t xml:space="preserve">literature. As we have seen, </w:t>
      </w:r>
      <w:r w:rsidR="0068076F" w:rsidRPr="00DD0F8D">
        <w:rPr>
          <w:rFonts w:asciiTheme="majorBidi" w:hAnsiTheme="majorBidi"/>
        </w:rPr>
        <w:t>most of</w:t>
      </w:r>
      <w:r w:rsidR="001E6B74" w:rsidRPr="00DD0F8D">
        <w:rPr>
          <w:rFonts w:asciiTheme="majorBidi" w:hAnsiTheme="majorBidi"/>
        </w:rPr>
        <w:t xml:space="preserve"> the </w:t>
      </w:r>
      <w:r w:rsidRPr="00DD0F8D">
        <w:rPr>
          <w:rFonts w:asciiTheme="majorBidi" w:hAnsiTheme="majorBidi"/>
        </w:rPr>
        <w:t>laws it justifies</w:t>
      </w:r>
      <w:r w:rsidR="003E264C" w:rsidRPr="00136BFF">
        <w:rPr>
          <w:rFonts w:asciiTheme="majorBidi" w:hAnsiTheme="majorBidi" w:cstheme="majorBidi"/>
          <w:szCs w:val="24"/>
        </w:rPr>
        <w:t>—</w:t>
      </w:r>
      <w:r w:rsidRPr="00DD0F8D">
        <w:rPr>
          <w:rFonts w:asciiTheme="majorBidi" w:hAnsiTheme="majorBidi"/>
        </w:rPr>
        <w:t xml:space="preserve">many of which are </w:t>
      </w:r>
      <w:r w:rsidR="003E264C" w:rsidRPr="00136BFF">
        <w:rPr>
          <w:rFonts w:asciiTheme="majorBidi" w:hAnsiTheme="majorBidi" w:cstheme="majorBidi"/>
          <w:i/>
          <w:iCs/>
          <w:szCs w:val="24"/>
        </w:rPr>
        <w:t xml:space="preserve">takanot </w:t>
      </w:r>
      <w:r w:rsidR="003E264C" w:rsidRPr="00136BFF">
        <w:rPr>
          <w:rFonts w:asciiTheme="majorBidi" w:hAnsiTheme="majorBidi" w:cstheme="majorBidi"/>
          <w:szCs w:val="24"/>
        </w:rPr>
        <w:t>(</w:t>
      </w:r>
      <w:r w:rsidRPr="00DD0F8D">
        <w:rPr>
          <w:rFonts w:asciiTheme="majorBidi" w:hAnsiTheme="majorBidi"/>
        </w:rPr>
        <w:t>enactments</w:t>
      </w:r>
      <w:r w:rsidR="003E264C" w:rsidRPr="00136BFF">
        <w:rPr>
          <w:rFonts w:asciiTheme="majorBidi" w:hAnsiTheme="majorBidi" w:cstheme="majorBidi"/>
          <w:szCs w:val="24"/>
        </w:rPr>
        <w:t>)—were</w:t>
      </w:r>
      <w:r w:rsidRPr="00DD0F8D">
        <w:rPr>
          <w:rFonts w:asciiTheme="majorBidi" w:hAnsiTheme="majorBidi"/>
        </w:rPr>
        <w:t xml:space="preserve"> new laws that are not </w:t>
      </w:r>
      <w:r w:rsidR="001E6B74" w:rsidRPr="00DD0F8D">
        <w:rPr>
          <w:rFonts w:asciiTheme="majorBidi" w:hAnsiTheme="majorBidi"/>
        </w:rPr>
        <w:t xml:space="preserve">a </w:t>
      </w:r>
      <w:r w:rsidRPr="00DD0F8D">
        <w:rPr>
          <w:rFonts w:asciiTheme="majorBidi" w:hAnsiTheme="majorBidi"/>
        </w:rPr>
        <w:t xml:space="preserve">commanded </w:t>
      </w:r>
      <w:r w:rsidR="001E6B74" w:rsidRPr="00DD0F8D">
        <w:rPr>
          <w:rFonts w:asciiTheme="majorBidi" w:hAnsiTheme="majorBidi"/>
        </w:rPr>
        <w:t xml:space="preserve">in </w:t>
      </w:r>
      <w:r w:rsidRPr="00DD0F8D">
        <w:rPr>
          <w:rFonts w:asciiTheme="majorBidi" w:hAnsiTheme="majorBidi"/>
        </w:rPr>
        <w:t xml:space="preserve">the Torah. Among </w:t>
      </w:r>
      <w:r w:rsidR="00926E65" w:rsidRPr="00136BFF">
        <w:rPr>
          <w:rFonts w:asciiTheme="majorBidi" w:hAnsiTheme="majorBidi" w:cstheme="majorBidi"/>
          <w:szCs w:val="24"/>
        </w:rPr>
        <w:t>these laws,</w:t>
      </w:r>
      <w:r w:rsidR="00926E65" w:rsidRPr="00DD0F8D">
        <w:rPr>
          <w:rFonts w:asciiTheme="majorBidi" w:hAnsiTheme="majorBidi"/>
        </w:rPr>
        <w:t xml:space="preserve"> we </w:t>
      </w:r>
      <w:r w:rsidR="00926E65" w:rsidRPr="00136BFF">
        <w:rPr>
          <w:rFonts w:asciiTheme="majorBidi" w:hAnsiTheme="majorBidi" w:cstheme="majorBidi"/>
          <w:szCs w:val="24"/>
        </w:rPr>
        <w:t>found some to be</w:t>
      </w:r>
      <w:r w:rsidR="00926E65" w:rsidRPr="00DD0F8D">
        <w:rPr>
          <w:rFonts w:asciiTheme="majorBidi" w:hAnsiTheme="majorBidi"/>
        </w:rPr>
        <w:t xml:space="preserve"> </w:t>
      </w:r>
      <w:r w:rsidRPr="00DD0F8D">
        <w:rPr>
          <w:rFonts w:asciiTheme="majorBidi" w:hAnsiTheme="majorBidi"/>
        </w:rPr>
        <w:t xml:space="preserve">created as part of a </w:t>
      </w:r>
      <w:r w:rsidR="009402D8" w:rsidRPr="00DD0F8D">
        <w:rPr>
          <w:rFonts w:asciiTheme="majorBidi" w:hAnsiTheme="majorBidi"/>
        </w:rPr>
        <w:t>“</w:t>
      </w:r>
      <w:r w:rsidRPr="00DD0F8D">
        <w:rPr>
          <w:rFonts w:asciiTheme="majorBidi" w:hAnsiTheme="majorBidi"/>
        </w:rPr>
        <w:t>normative thickening</w:t>
      </w:r>
      <w:r w:rsidR="009402D8" w:rsidRPr="00DD0F8D">
        <w:rPr>
          <w:rFonts w:asciiTheme="majorBidi" w:hAnsiTheme="majorBidi"/>
        </w:rPr>
        <w:t>”</w:t>
      </w:r>
      <w:r w:rsidRPr="00DD0F8D">
        <w:rPr>
          <w:rFonts w:asciiTheme="majorBidi" w:hAnsiTheme="majorBidi"/>
        </w:rPr>
        <w:t xml:space="preserve"> of the basic components of a mitzvah from the Torah (e.g. the mitzvah of </w:t>
      </w:r>
      <w:r w:rsidR="00926E65" w:rsidRPr="00136BFF">
        <w:rPr>
          <w:rFonts w:asciiTheme="majorBidi" w:hAnsiTheme="majorBidi" w:cstheme="majorBidi"/>
          <w:i/>
          <w:iCs/>
          <w:szCs w:val="24"/>
        </w:rPr>
        <w:t>pe’ah</w:t>
      </w:r>
      <w:r w:rsidR="00501CC1" w:rsidRPr="00DD0F8D">
        <w:rPr>
          <w:rFonts w:asciiTheme="majorBidi" w:hAnsiTheme="majorBidi"/>
        </w:rPr>
        <w:t xml:space="preserve">, and ostensibly also the </w:t>
      </w:r>
      <w:r w:rsidR="00926E65" w:rsidRPr="00DD0F8D">
        <w:rPr>
          <w:rFonts w:asciiTheme="majorBidi" w:hAnsiTheme="majorBidi"/>
        </w:rPr>
        <w:t>half</w:t>
      </w:r>
      <w:r w:rsidR="00926E65" w:rsidRPr="00136BFF">
        <w:rPr>
          <w:rFonts w:asciiTheme="majorBidi" w:hAnsiTheme="majorBidi" w:cstheme="majorBidi"/>
          <w:szCs w:val="24"/>
        </w:rPr>
        <w:t>-</w:t>
      </w:r>
      <w:r w:rsidR="00926E65" w:rsidRPr="00DD0F8D">
        <w:rPr>
          <w:rFonts w:asciiTheme="majorBidi" w:hAnsiTheme="majorBidi"/>
        </w:rPr>
        <w:t>shekel</w:t>
      </w:r>
      <w:r w:rsidR="00926E65" w:rsidRPr="00136BFF">
        <w:rPr>
          <w:rFonts w:asciiTheme="majorBidi" w:hAnsiTheme="majorBidi" w:cstheme="majorBidi"/>
          <w:szCs w:val="24"/>
        </w:rPr>
        <w:t xml:space="preserve"> </w:t>
      </w:r>
      <w:r w:rsidR="00501CC1" w:rsidRPr="00136BFF">
        <w:rPr>
          <w:rFonts w:asciiTheme="majorBidi" w:hAnsiTheme="majorBidi" w:cstheme="majorBidi"/>
          <w:szCs w:val="24"/>
        </w:rPr>
        <w:t>tax</w:t>
      </w:r>
      <w:r w:rsidR="00501CC1" w:rsidRPr="00DD0F8D">
        <w:rPr>
          <w:rFonts w:asciiTheme="majorBidi" w:hAnsiTheme="majorBidi"/>
        </w:rPr>
        <w:t>, at least in the opinion of the Pharisees</w:t>
      </w:r>
      <w:r w:rsidRPr="00DD0F8D">
        <w:rPr>
          <w:rFonts w:asciiTheme="majorBidi" w:hAnsiTheme="majorBidi"/>
        </w:rPr>
        <w:t xml:space="preserve">). Others were </w:t>
      </w:r>
      <w:r w:rsidR="003338CF" w:rsidRPr="00136BFF">
        <w:rPr>
          <w:rFonts w:asciiTheme="majorBidi" w:hAnsiTheme="majorBidi" w:cstheme="majorBidi"/>
          <w:szCs w:val="24"/>
        </w:rPr>
        <w:t xml:space="preserve">enacted to compensate for </w:t>
      </w:r>
      <w:r w:rsidRPr="00DD0F8D">
        <w:rPr>
          <w:rFonts w:asciiTheme="majorBidi" w:hAnsiTheme="majorBidi"/>
        </w:rPr>
        <w:t>legal lacunae (</w:t>
      </w:r>
      <w:r w:rsidR="003338CF" w:rsidRPr="00136BFF">
        <w:rPr>
          <w:rFonts w:asciiTheme="majorBidi" w:hAnsiTheme="majorBidi" w:cstheme="majorBidi"/>
          <w:szCs w:val="24"/>
        </w:rPr>
        <w:t>such</w:t>
      </w:r>
      <w:r w:rsidR="003338CF" w:rsidRPr="00DD0F8D">
        <w:rPr>
          <w:rFonts w:asciiTheme="majorBidi" w:hAnsiTheme="majorBidi"/>
        </w:rPr>
        <w:t xml:space="preserve"> are </w:t>
      </w:r>
      <w:r w:rsidRPr="00DD0F8D">
        <w:rPr>
          <w:rFonts w:asciiTheme="majorBidi" w:hAnsiTheme="majorBidi"/>
        </w:rPr>
        <w:t xml:space="preserve">most </w:t>
      </w:r>
      <w:r w:rsidR="001A4957" w:rsidRPr="00DD0F8D">
        <w:rPr>
          <w:rFonts w:asciiTheme="majorBidi" w:hAnsiTheme="majorBidi"/>
        </w:rPr>
        <w:t xml:space="preserve">of the </w:t>
      </w:r>
      <w:r w:rsidRPr="00DD0F8D">
        <w:rPr>
          <w:rFonts w:asciiTheme="majorBidi" w:hAnsiTheme="majorBidi"/>
        </w:rPr>
        <w:t xml:space="preserve">regulations in </w:t>
      </w:r>
      <w:r w:rsidR="003338CF" w:rsidRPr="00136BFF">
        <w:rPr>
          <w:rFonts w:asciiTheme="majorBidi" w:hAnsiTheme="majorBidi" w:cstheme="majorBidi"/>
          <w:szCs w:val="24"/>
        </w:rPr>
        <w:t>M.</w:t>
      </w:r>
      <w:r w:rsidR="003338CF" w:rsidRPr="00DD0F8D">
        <w:rPr>
          <w:rFonts w:asciiTheme="majorBidi" w:hAnsiTheme="majorBidi"/>
        </w:rPr>
        <w:t xml:space="preserve"> Gittin</w:t>
      </w:r>
      <w:r w:rsidRPr="00DD0F8D">
        <w:rPr>
          <w:rFonts w:asciiTheme="majorBidi" w:hAnsiTheme="majorBidi"/>
        </w:rPr>
        <w:t xml:space="preserve">), or as a result of the development of the halakhic organism, which </w:t>
      </w:r>
      <w:r w:rsidRPr="00136BFF">
        <w:rPr>
          <w:rFonts w:asciiTheme="majorBidi" w:hAnsiTheme="majorBidi" w:cstheme="majorBidi"/>
          <w:szCs w:val="24"/>
        </w:rPr>
        <w:t>raise</w:t>
      </w:r>
      <w:r w:rsidR="003338CF" w:rsidRPr="00136BFF">
        <w:rPr>
          <w:rFonts w:asciiTheme="majorBidi" w:hAnsiTheme="majorBidi" w:cstheme="majorBidi"/>
          <w:szCs w:val="24"/>
        </w:rPr>
        <w:t>d</w:t>
      </w:r>
      <w:r w:rsidRPr="00136BFF">
        <w:rPr>
          <w:rFonts w:asciiTheme="majorBidi" w:hAnsiTheme="majorBidi" w:cstheme="majorBidi"/>
          <w:szCs w:val="24"/>
        </w:rPr>
        <w:t xml:space="preserve"> </w:t>
      </w:r>
      <w:r w:rsidR="003338CF" w:rsidRPr="00136BFF">
        <w:rPr>
          <w:rFonts w:asciiTheme="majorBidi" w:hAnsiTheme="majorBidi" w:cstheme="majorBidi"/>
          <w:szCs w:val="24"/>
        </w:rPr>
        <w:t>an increasing number of</w:t>
      </w:r>
      <w:r w:rsidRPr="00DD0F8D">
        <w:rPr>
          <w:rFonts w:asciiTheme="majorBidi" w:hAnsiTheme="majorBidi"/>
        </w:rPr>
        <w:t xml:space="preserve"> legal questions</w:t>
      </w:r>
      <w:r w:rsidR="001A4957" w:rsidRPr="00DD0F8D">
        <w:rPr>
          <w:rFonts w:asciiTheme="majorBidi" w:hAnsiTheme="majorBidi"/>
        </w:rPr>
        <w:t xml:space="preserve"> (</w:t>
      </w:r>
      <w:r w:rsidRPr="00DD0F8D">
        <w:rPr>
          <w:rFonts w:asciiTheme="majorBidi" w:hAnsiTheme="majorBidi"/>
        </w:rPr>
        <w:t xml:space="preserve">some of which stem from </w:t>
      </w:r>
      <w:r w:rsidR="003338CF" w:rsidRPr="00136BFF">
        <w:rPr>
          <w:rFonts w:asciiTheme="majorBidi" w:hAnsiTheme="majorBidi" w:cstheme="majorBidi"/>
          <w:szCs w:val="24"/>
        </w:rPr>
        <w:t xml:space="preserve">lived </w:t>
      </w:r>
      <w:r w:rsidRPr="00DD0F8D">
        <w:rPr>
          <w:rFonts w:asciiTheme="majorBidi" w:hAnsiTheme="majorBidi"/>
        </w:rPr>
        <w:t>reality</w:t>
      </w:r>
      <w:r w:rsidR="003338CF" w:rsidRPr="00136BFF">
        <w:rPr>
          <w:rFonts w:asciiTheme="majorBidi" w:hAnsiTheme="majorBidi" w:cstheme="majorBidi"/>
          <w:szCs w:val="24"/>
        </w:rPr>
        <w:t>—</w:t>
      </w:r>
      <w:r w:rsidRPr="00DD0F8D">
        <w:rPr>
          <w:rFonts w:asciiTheme="majorBidi" w:hAnsiTheme="majorBidi"/>
        </w:rPr>
        <w:t>such as</w:t>
      </w:r>
      <w:r w:rsidR="003338CF" w:rsidRPr="00DD0F8D">
        <w:rPr>
          <w:rFonts w:asciiTheme="majorBidi" w:hAnsiTheme="majorBidi"/>
        </w:rPr>
        <w:t xml:space="preserve"> </w:t>
      </w:r>
      <w:r w:rsidR="003338CF" w:rsidRPr="00136BFF">
        <w:rPr>
          <w:rFonts w:asciiTheme="majorBidi" w:hAnsiTheme="majorBidi" w:cstheme="majorBidi"/>
          <w:szCs w:val="24"/>
        </w:rPr>
        <w:t>the disputes between the</w:t>
      </w:r>
      <w:r w:rsidRPr="00136BFF">
        <w:rPr>
          <w:rFonts w:asciiTheme="majorBidi" w:hAnsiTheme="majorBidi" w:cstheme="majorBidi"/>
          <w:i/>
          <w:iCs/>
          <w:szCs w:val="24"/>
        </w:rPr>
        <w:t xml:space="preserve"> </w:t>
      </w:r>
      <w:r w:rsidR="00F117CB" w:rsidRPr="00DD0F8D">
        <w:rPr>
          <w:rFonts w:asciiTheme="majorBidi" w:hAnsiTheme="majorBidi"/>
          <w:i/>
        </w:rPr>
        <w:t>t</w:t>
      </w:r>
      <w:r w:rsidRPr="00DD0F8D">
        <w:rPr>
          <w:rFonts w:asciiTheme="majorBidi" w:hAnsiTheme="majorBidi"/>
          <w:i/>
        </w:rPr>
        <w:t xml:space="preserve">anna </w:t>
      </w:r>
      <w:r w:rsidR="00F117CB" w:rsidRPr="00DD0F8D">
        <w:rPr>
          <w:rFonts w:asciiTheme="majorBidi" w:hAnsiTheme="majorBidi"/>
          <w:i/>
        </w:rPr>
        <w:t>k</w:t>
      </w:r>
      <w:r w:rsidRPr="00DD0F8D">
        <w:rPr>
          <w:rFonts w:asciiTheme="majorBidi" w:hAnsiTheme="majorBidi"/>
          <w:i/>
        </w:rPr>
        <w:t>a</w:t>
      </w:r>
      <w:r w:rsidR="001E6B74" w:rsidRPr="00DD0F8D">
        <w:rPr>
          <w:rFonts w:asciiTheme="majorBidi" w:hAnsiTheme="majorBidi"/>
          <w:i/>
        </w:rPr>
        <w:t>m</w:t>
      </w:r>
      <w:r w:rsidRPr="00DD0F8D">
        <w:rPr>
          <w:rFonts w:asciiTheme="majorBidi" w:hAnsiTheme="majorBidi"/>
          <w:i/>
        </w:rPr>
        <w:t xml:space="preserve">ma </w:t>
      </w:r>
      <w:r w:rsidRPr="00DD0F8D">
        <w:rPr>
          <w:rFonts w:asciiTheme="majorBidi" w:hAnsiTheme="majorBidi"/>
        </w:rPr>
        <w:t xml:space="preserve">and R. </w:t>
      </w:r>
      <w:r w:rsidRPr="00136BFF">
        <w:rPr>
          <w:rFonts w:asciiTheme="majorBidi" w:hAnsiTheme="majorBidi" w:cstheme="majorBidi"/>
          <w:szCs w:val="24"/>
        </w:rPr>
        <w:t>Yos</w:t>
      </w:r>
      <w:r w:rsidR="003338CF" w:rsidRPr="00136BFF">
        <w:rPr>
          <w:rFonts w:asciiTheme="majorBidi" w:hAnsiTheme="majorBidi" w:cstheme="majorBidi"/>
          <w:szCs w:val="24"/>
        </w:rPr>
        <w:t>e</w:t>
      </w:r>
      <w:r w:rsidR="001A4957" w:rsidRPr="00DD0F8D">
        <w:rPr>
          <w:rFonts w:asciiTheme="majorBidi" w:hAnsiTheme="majorBidi"/>
        </w:rPr>
        <w:t>)</w:t>
      </w:r>
      <w:r w:rsidRPr="00DD0F8D">
        <w:rPr>
          <w:rFonts w:asciiTheme="majorBidi" w:hAnsiTheme="majorBidi"/>
        </w:rPr>
        <w:t>.</w:t>
      </w:r>
      <w:r w:rsidR="003E07B5" w:rsidRPr="00DD0F8D">
        <w:rPr>
          <w:rFonts w:asciiTheme="majorBidi" w:hAnsiTheme="majorBidi"/>
        </w:rPr>
        <w:t xml:space="preserve"> </w:t>
      </w:r>
    </w:p>
    <w:p w14:paraId="34283FE7" w14:textId="036E005E" w:rsidR="003E07B5" w:rsidRPr="00DD0F8D" w:rsidRDefault="003E07B5" w:rsidP="00DD0F8D">
      <w:pPr>
        <w:pStyle w:val="PS"/>
        <w:spacing w:line="480" w:lineRule="auto"/>
        <w:jc w:val="both"/>
        <w:rPr>
          <w:rFonts w:asciiTheme="majorBidi" w:hAnsiTheme="majorBidi"/>
        </w:rPr>
      </w:pPr>
      <w:r w:rsidRPr="00DD0F8D">
        <w:rPr>
          <w:rFonts w:asciiTheme="majorBidi" w:hAnsiTheme="majorBidi"/>
        </w:rPr>
        <w:t xml:space="preserve">Although the rationale “for the ways of peace” </w:t>
      </w:r>
      <w:r w:rsidR="00330170" w:rsidRPr="00DD0F8D">
        <w:rPr>
          <w:rFonts w:asciiTheme="majorBidi" w:hAnsiTheme="majorBidi"/>
        </w:rPr>
        <w:t xml:space="preserve">appears </w:t>
      </w:r>
      <w:r w:rsidRPr="00DD0F8D">
        <w:rPr>
          <w:rFonts w:asciiTheme="majorBidi" w:hAnsiTheme="majorBidi"/>
        </w:rPr>
        <w:t xml:space="preserve">in all </w:t>
      </w:r>
      <w:r w:rsidR="00162DC3" w:rsidRPr="00DD0F8D">
        <w:rPr>
          <w:rFonts w:asciiTheme="majorBidi" w:hAnsiTheme="majorBidi"/>
        </w:rPr>
        <w:t xml:space="preserve">of </w:t>
      </w:r>
      <w:r w:rsidRPr="00DD0F8D">
        <w:rPr>
          <w:rFonts w:asciiTheme="majorBidi" w:hAnsiTheme="majorBidi"/>
        </w:rPr>
        <w:t>the</w:t>
      </w:r>
      <w:r w:rsidR="00E6222C" w:rsidRPr="00136BFF">
        <w:rPr>
          <w:rFonts w:asciiTheme="majorBidi" w:hAnsiTheme="majorBidi" w:cstheme="majorBidi"/>
          <w:szCs w:val="24"/>
        </w:rPr>
        <w:t>se</w:t>
      </w:r>
      <w:r w:rsidRPr="00DD0F8D">
        <w:rPr>
          <w:rFonts w:asciiTheme="majorBidi" w:hAnsiTheme="majorBidi"/>
        </w:rPr>
        <w:t xml:space="preserve"> halakhot, it has become clear to us that the conceptual attitude to this </w:t>
      </w:r>
      <w:r w:rsidR="00616B17" w:rsidRPr="00DD0F8D">
        <w:rPr>
          <w:rFonts w:asciiTheme="majorBidi" w:hAnsiTheme="majorBidi"/>
        </w:rPr>
        <w:t>l</w:t>
      </w:r>
      <w:r w:rsidRPr="00DD0F8D">
        <w:rPr>
          <w:rFonts w:asciiTheme="majorBidi" w:hAnsiTheme="majorBidi"/>
        </w:rPr>
        <w:t>egal reason and the jurispruden</w:t>
      </w:r>
      <w:r w:rsidR="00122D84" w:rsidRPr="00136BFF">
        <w:rPr>
          <w:rFonts w:asciiTheme="majorBidi" w:hAnsiTheme="majorBidi" w:cstheme="majorBidi"/>
          <w:szCs w:val="24"/>
        </w:rPr>
        <w:t>tial</w:t>
      </w:r>
      <w:r w:rsidRPr="00DD0F8D">
        <w:rPr>
          <w:rFonts w:asciiTheme="majorBidi" w:hAnsiTheme="majorBidi"/>
        </w:rPr>
        <w:t xml:space="preserve"> role it plays in the law differs from halakhah to halakhah.</w:t>
      </w:r>
      <w:r w:rsidR="006451FF" w:rsidRPr="00DD0F8D">
        <w:rPr>
          <w:rFonts w:asciiTheme="majorBidi" w:hAnsiTheme="majorBidi"/>
        </w:rPr>
        <w:t xml:space="preserve"> </w:t>
      </w:r>
      <w:r w:rsidR="00C02D7B" w:rsidRPr="00136BFF">
        <w:rPr>
          <w:rFonts w:asciiTheme="majorBidi" w:hAnsiTheme="majorBidi" w:cstheme="majorBidi"/>
          <w:szCs w:val="24"/>
        </w:rPr>
        <w:t>Our</w:t>
      </w:r>
      <w:r w:rsidR="00832365" w:rsidRPr="00DD0F8D">
        <w:rPr>
          <w:rFonts w:asciiTheme="majorBidi" w:hAnsiTheme="majorBidi"/>
        </w:rPr>
        <w:t xml:space="preserve"> study of the various examples revealed that</w:t>
      </w:r>
      <w:r w:rsidR="00C02D7B" w:rsidRPr="00136BFF">
        <w:rPr>
          <w:rFonts w:asciiTheme="majorBidi" w:hAnsiTheme="majorBidi" w:cstheme="majorBidi"/>
          <w:szCs w:val="24"/>
        </w:rPr>
        <w:t>,</w:t>
      </w:r>
      <w:r w:rsidR="00832365" w:rsidRPr="00DD0F8D">
        <w:rPr>
          <w:rFonts w:asciiTheme="majorBidi" w:hAnsiTheme="majorBidi"/>
        </w:rPr>
        <w:t xml:space="preserve"> among the </w:t>
      </w:r>
      <w:r w:rsidR="00C02D7B" w:rsidRPr="00136BFF">
        <w:rPr>
          <w:rFonts w:asciiTheme="majorBidi" w:hAnsiTheme="majorBidi" w:cstheme="majorBidi"/>
          <w:szCs w:val="24"/>
        </w:rPr>
        <w:t>S</w:t>
      </w:r>
      <w:r w:rsidR="00832365" w:rsidRPr="00DD0F8D">
        <w:rPr>
          <w:rFonts w:asciiTheme="majorBidi" w:hAnsiTheme="majorBidi"/>
        </w:rPr>
        <w:t>ages of the Mishna</w:t>
      </w:r>
      <w:r w:rsidR="00C02D7B" w:rsidRPr="00136BFF">
        <w:rPr>
          <w:rFonts w:asciiTheme="majorBidi" w:hAnsiTheme="majorBidi" w:cstheme="majorBidi"/>
          <w:szCs w:val="24"/>
        </w:rPr>
        <w:t>ic</w:t>
      </w:r>
      <w:r w:rsidR="00832365" w:rsidRPr="00DD0F8D">
        <w:rPr>
          <w:rFonts w:asciiTheme="majorBidi" w:hAnsiTheme="majorBidi"/>
        </w:rPr>
        <w:t xml:space="preserve"> period</w:t>
      </w:r>
      <w:r w:rsidR="00C02D7B" w:rsidRPr="00136BFF">
        <w:rPr>
          <w:rFonts w:asciiTheme="majorBidi" w:hAnsiTheme="majorBidi" w:cstheme="majorBidi"/>
          <w:szCs w:val="24"/>
        </w:rPr>
        <w:t>,</w:t>
      </w:r>
      <w:r w:rsidR="00832365" w:rsidRPr="00DD0F8D">
        <w:rPr>
          <w:rFonts w:asciiTheme="majorBidi" w:hAnsiTheme="majorBidi"/>
        </w:rPr>
        <w:t xml:space="preserve"> there were three ideological approaches with respect to the concept of the “</w:t>
      </w:r>
      <w:r w:rsidR="00330170" w:rsidRPr="00DD0F8D">
        <w:rPr>
          <w:rFonts w:asciiTheme="majorBidi" w:hAnsiTheme="majorBidi"/>
        </w:rPr>
        <w:t>w</w:t>
      </w:r>
      <w:r w:rsidR="00832365" w:rsidRPr="00DD0F8D">
        <w:rPr>
          <w:rFonts w:asciiTheme="majorBidi" w:hAnsiTheme="majorBidi"/>
        </w:rPr>
        <w:t xml:space="preserve">ays of </w:t>
      </w:r>
      <w:r w:rsidR="00330170" w:rsidRPr="00DD0F8D">
        <w:rPr>
          <w:rFonts w:asciiTheme="majorBidi" w:hAnsiTheme="majorBidi"/>
        </w:rPr>
        <w:t>p</w:t>
      </w:r>
      <w:r w:rsidR="00832365" w:rsidRPr="00DD0F8D">
        <w:rPr>
          <w:rFonts w:asciiTheme="majorBidi" w:hAnsiTheme="majorBidi"/>
        </w:rPr>
        <w:t>eace,” each of which also contains a different emotional dimension.</w:t>
      </w:r>
      <w:r w:rsidR="002E609C" w:rsidRPr="00DD0F8D">
        <w:rPr>
          <w:rFonts w:asciiTheme="majorBidi" w:hAnsiTheme="majorBidi"/>
        </w:rPr>
        <w:t xml:space="preserve"> </w:t>
      </w:r>
      <w:r w:rsidR="00560E91" w:rsidRPr="00DD0F8D">
        <w:rPr>
          <w:rFonts w:asciiTheme="majorBidi" w:hAnsiTheme="majorBidi"/>
        </w:rPr>
        <w:t>The “</w:t>
      </w:r>
      <w:r w:rsidR="00C02D7B" w:rsidRPr="00136BFF">
        <w:rPr>
          <w:rFonts w:asciiTheme="majorBidi" w:hAnsiTheme="majorBidi" w:cstheme="majorBidi"/>
          <w:szCs w:val="24"/>
        </w:rPr>
        <w:t>w</w:t>
      </w:r>
      <w:r w:rsidR="00560E91" w:rsidRPr="00136BFF">
        <w:rPr>
          <w:rFonts w:asciiTheme="majorBidi" w:hAnsiTheme="majorBidi" w:cstheme="majorBidi"/>
          <w:szCs w:val="24"/>
        </w:rPr>
        <w:t xml:space="preserve">ith </w:t>
      </w:r>
      <w:r w:rsidR="00C02D7B" w:rsidRPr="00136BFF">
        <w:rPr>
          <w:rFonts w:asciiTheme="majorBidi" w:hAnsiTheme="majorBidi" w:cstheme="majorBidi"/>
          <w:szCs w:val="24"/>
        </w:rPr>
        <w:t>m</w:t>
      </w:r>
      <w:r w:rsidR="00560E91" w:rsidRPr="00136BFF">
        <w:rPr>
          <w:rFonts w:asciiTheme="majorBidi" w:hAnsiTheme="majorBidi" w:cstheme="majorBidi"/>
          <w:szCs w:val="24"/>
        </w:rPr>
        <w:t>isgivings</w:t>
      </w:r>
      <w:r w:rsidR="00560E91" w:rsidRPr="00DD0F8D">
        <w:rPr>
          <w:rFonts w:asciiTheme="majorBidi" w:hAnsiTheme="majorBidi"/>
        </w:rPr>
        <w:t xml:space="preserve">” approach </w:t>
      </w:r>
      <w:r w:rsidR="002E609C" w:rsidRPr="00DD0F8D">
        <w:rPr>
          <w:rFonts w:asciiTheme="majorBidi" w:hAnsiTheme="majorBidi"/>
        </w:rPr>
        <w:t>use</w:t>
      </w:r>
      <w:r w:rsidR="00375009" w:rsidRPr="00136BFF">
        <w:rPr>
          <w:rFonts w:asciiTheme="majorBidi" w:hAnsiTheme="majorBidi" w:cstheme="majorBidi"/>
          <w:szCs w:val="24"/>
        </w:rPr>
        <w:t>s</w:t>
      </w:r>
      <w:r w:rsidR="002E609C" w:rsidRPr="00DD0F8D">
        <w:rPr>
          <w:rFonts w:asciiTheme="majorBidi" w:hAnsiTheme="majorBidi"/>
        </w:rPr>
        <w:t xml:space="preserve"> it to justify a withdrawal from the religious idea due to soci</w:t>
      </w:r>
      <w:r w:rsidR="00375009" w:rsidRPr="00136BFF">
        <w:rPr>
          <w:rFonts w:asciiTheme="majorBidi" w:hAnsiTheme="majorBidi" w:cstheme="majorBidi"/>
          <w:szCs w:val="24"/>
        </w:rPr>
        <w:t>o</w:t>
      </w:r>
      <w:r w:rsidR="002E609C" w:rsidRPr="00DD0F8D">
        <w:rPr>
          <w:rFonts w:asciiTheme="majorBidi" w:hAnsiTheme="majorBidi"/>
        </w:rPr>
        <w:t>-political power relations</w:t>
      </w:r>
      <w:r w:rsidR="00375009" w:rsidRPr="00DD0F8D">
        <w:rPr>
          <w:rFonts w:asciiTheme="majorBidi" w:hAnsiTheme="majorBidi"/>
        </w:rPr>
        <w:t>;</w:t>
      </w:r>
      <w:r w:rsidR="002E609C" w:rsidRPr="00DD0F8D">
        <w:rPr>
          <w:rFonts w:asciiTheme="majorBidi" w:hAnsiTheme="majorBidi"/>
        </w:rPr>
        <w:t xml:space="preserve"> </w:t>
      </w:r>
      <w:r w:rsidR="00375009" w:rsidRPr="00136BFF">
        <w:rPr>
          <w:rFonts w:asciiTheme="majorBidi" w:hAnsiTheme="majorBidi" w:cstheme="majorBidi"/>
          <w:szCs w:val="24"/>
        </w:rPr>
        <w:t>t</w:t>
      </w:r>
      <w:r w:rsidR="002E609C" w:rsidRPr="00DD0F8D">
        <w:rPr>
          <w:rFonts w:asciiTheme="majorBidi" w:hAnsiTheme="majorBidi"/>
        </w:rPr>
        <w:t xml:space="preserve">he pragmatic approach </w:t>
      </w:r>
      <w:r w:rsidR="00375009" w:rsidRPr="00136BFF">
        <w:rPr>
          <w:rFonts w:asciiTheme="majorBidi" w:hAnsiTheme="majorBidi" w:cstheme="majorBidi"/>
          <w:szCs w:val="24"/>
        </w:rPr>
        <w:t>sees</w:t>
      </w:r>
      <w:r w:rsidR="002E609C" w:rsidRPr="00DD0F8D">
        <w:rPr>
          <w:rFonts w:asciiTheme="majorBidi" w:hAnsiTheme="majorBidi"/>
        </w:rPr>
        <w:t xml:space="preserve"> in it a justification for creating new laws that would </w:t>
      </w:r>
      <w:r w:rsidR="00375009" w:rsidRPr="00136BFF">
        <w:rPr>
          <w:rFonts w:asciiTheme="majorBidi" w:hAnsiTheme="majorBidi" w:cstheme="majorBidi"/>
          <w:szCs w:val="24"/>
        </w:rPr>
        <w:t>fill</w:t>
      </w:r>
      <w:r w:rsidR="002E609C" w:rsidRPr="00DD0F8D">
        <w:rPr>
          <w:rFonts w:asciiTheme="majorBidi" w:hAnsiTheme="majorBidi"/>
        </w:rPr>
        <w:t xml:space="preserve"> lacunae in the law </w:t>
      </w:r>
      <w:r w:rsidR="00375009" w:rsidRPr="00136BFF">
        <w:rPr>
          <w:rFonts w:asciiTheme="majorBidi" w:hAnsiTheme="majorBidi" w:cstheme="majorBidi"/>
          <w:szCs w:val="24"/>
        </w:rPr>
        <w:t>regarding</w:t>
      </w:r>
      <w:r w:rsidR="00375009" w:rsidRPr="00DD0F8D">
        <w:rPr>
          <w:rFonts w:asciiTheme="majorBidi" w:hAnsiTheme="majorBidi"/>
        </w:rPr>
        <w:t xml:space="preserve"> </w:t>
      </w:r>
      <w:r w:rsidR="002E609C" w:rsidRPr="00DD0F8D">
        <w:rPr>
          <w:rFonts w:asciiTheme="majorBidi" w:hAnsiTheme="majorBidi"/>
        </w:rPr>
        <w:t>new situations</w:t>
      </w:r>
      <w:r w:rsidR="00330170" w:rsidRPr="00136BFF">
        <w:rPr>
          <w:rFonts w:asciiTheme="majorBidi" w:hAnsiTheme="majorBidi" w:cstheme="majorBidi"/>
          <w:szCs w:val="24"/>
        </w:rPr>
        <w:t>;</w:t>
      </w:r>
      <w:r w:rsidR="002E609C" w:rsidRPr="00136BFF">
        <w:rPr>
          <w:rFonts w:asciiTheme="majorBidi" w:hAnsiTheme="majorBidi" w:cstheme="majorBidi"/>
          <w:szCs w:val="24"/>
        </w:rPr>
        <w:t xml:space="preserve"> </w:t>
      </w:r>
      <w:r w:rsidR="00375009" w:rsidRPr="00136BFF">
        <w:rPr>
          <w:rFonts w:asciiTheme="majorBidi" w:hAnsiTheme="majorBidi" w:cstheme="majorBidi"/>
          <w:szCs w:val="24"/>
        </w:rPr>
        <w:t>t</w:t>
      </w:r>
      <w:r w:rsidR="002E609C" w:rsidRPr="00136BFF">
        <w:rPr>
          <w:rFonts w:asciiTheme="majorBidi" w:hAnsiTheme="majorBidi" w:cstheme="majorBidi"/>
          <w:szCs w:val="24"/>
        </w:rPr>
        <w:t>he</w:t>
      </w:r>
      <w:r w:rsidR="002E609C" w:rsidRPr="00DD0F8D">
        <w:rPr>
          <w:rFonts w:asciiTheme="majorBidi" w:hAnsiTheme="majorBidi"/>
        </w:rPr>
        <w:t xml:space="preserve"> positive </w:t>
      </w:r>
      <w:r w:rsidR="00375009" w:rsidRPr="00136BFF">
        <w:rPr>
          <w:rFonts w:asciiTheme="majorBidi" w:hAnsiTheme="majorBidi" w:cstheme="majorBidi"/>
          <w:szCs w:val="24"/>
        </w:rPr>
        <w:t>approach</w:t>
      </w:r>
      <w:r w:rsidR="002E609C" w:rsidRPr="00136BFF">
        <w:rPr>
          <w:rFonts w:asciiTheme="majorBidi" w:hAnsiTheme="majorBidi" w:cstheme="majorBidi"/>
          <w:szCs w:val="24"/>
        </w:rPr>
        <w:t xml:space="preserve"> </w:t>
      </w:r>
      <w:r w:rsidR="00375009" w:rsidRPr="00136BFF">
        <w:rPr>
          <w:rFonts w:asciiTheme="majorBidi" w:hAnsiTheme="majorBidi" w:cstheme="majorBidi"/>
          <w:szCs w:val="24"/>
        </w:rPr>
        <w:t>conceives of</w:t>
      </w:r>
      <w:r w:rsidR="002E609C" w:rsidRPr="00DD0F8D">
        <w:rPr>
          <w:rFonts w:asciiTheme="majorBidi" w:hAnsiTheme="majorBidi"/>
        </w:rPr>
        <w:t xml:space="preserve"> it as a meta-halakhic idea that reflect</w:t>
      </w:r>
      <w:r w:rsidR="00375009" w:rsidRPr="00136BFF">
        <w:rPr>
          <w:rFonts w:asciiTheme="majorBidi" w:hAnsiTheme="majorBidi" w:cstheme="majorBidi"/>
          <w:szCs w:val="24"/>
        </w:rPr>
        <w:t>s</w:t>
      </w:r>
      <w:r w:rsidR="002E609C" w:rsidRPr="00DD0F8D">
        <w:rPr>
          <w:rFonts w:asciiTheme="majorBidi" w:hAnsiTheme="majorBidi"/>
        </w:rPr>
        <w:t xml:space="preserve"> the purpose of the normative </w:t>
      </w:r>
      <w:r w:rsidR="00560E91" w:rsidRPr="00DD0F8D">
        <w:rPr>
          <w:rFonts w:asciiTheme="majorBidi" w:hAnsiTheme="majorBidi"/>
        </w:rPr>
        <w:t>corpus</w:t>
      </w:r>
      <w:r w:rsidR="002E609C" w:rsidRPr="00DD0F8D">
        <w:rPr>
          <w:rFonts w:asciiTheme="majorBidi" w:hAnsiTheme="majorBidi"/>
        </w:rPr>
        <w:t>.</w:t>
      </w:r>
    </w:p>
    <w:p w14:paraId="1E1FC3A0" w14:textId="2FD8EA15" w:rsidR="00B40989" w:rsidRPr="00FD500E" w:rsidRDefault="00087BB2" w:rsidP="00337DBA">
      <w:pPr>
        <w:pStyle w:val="PS"/>
        <w:spacing w:line="480" w:lineRule="auto"/>
        <w:jc w:val="both"/>
        <w:rPr>
          <w:rFonts w:asciiTheme="majorBidi" w:hAnsiTheme="majorBidi"/>
        </w:rPr>
      </w:pPr>
      <w:r w:rsidRPr="00337DBA">
        <w:rPr>
          <w:rFonts w:asciiTheme="majorBidi" w:hAnsiTheme="majorBidi"/>
        </w:rPr>
        <w:t>Along with the various ideological approaches, we have seen that the jurispruden</w:t>
      </w:r>
      <w:r w:rsidR="00027406" w:rsidRPr="00136BFF">
        <w:rPr>
          <w:rFonts w:asciiTheme="majorBidi" w:hAnsiTheme="majorBidi" w:cstheme="majorBidi"/>
          <w:szCs w:val="24"/>
          <w:lang w:bidi="he-IL"/>
        </w:rPr>
        <w:t>tial</w:t>
      </w:r>
      <w:r w:rsidRPr="00337DBA">
        <w:rPr>
          <w:rFonts w:asciiTheme="majorBidi" w:hAnsiTheme="majorBidi"/>
        </w:rPr>
        <w:t xml:space="preserve"> role of reasoning</w:t>
      </w:r>
      <w:r w:rsidR="00135432" w:rsidRPr="00337DBA">
        <w:rPr>
          <w:rFonts w:asciiTheme="majorBidi" w:hAnsiTheme="majorBidi"/>
        </w:rPr>
        <w:t xml:space="preserve"> </w:t>
      </w:r>
      <w:r w:rsidR="00245255" w:rsidRPr="00136BFF">
        <w:rPr>
          <w:rFonts w:asciiTheme="majorBidi" w:hAnsiTheme="majorBidi" w:cstheme="majorBidi"/>
          <w:szCs w:val="24"/>
          <w:lang w:bidi="he-IL"/>
        </w:rPr>
        <w:t xml:space="preserve">is </w:t>
      </w:r>
      <w:r w:rsidR="00245255" w:rsidRPr="00337DBA">
        <w:rPr>
          <w:rFonts w:asciiTheme="majorBidi" w:hAnsiTheme="majorBidi"/>
        </w:rPr>
        <w:t xml:space="preserve">also </w:t>
      </w:r>
      <w:r w:rsidR="00245255" w:rsidRPr="00136BFF">
        <w:rPr>
          <w:rFonts w:asciiTheme="majorBidi" w:hAnsiTheme="majorBidi" w:cstheme="majorBidi"/>
          <w:szCs w:val="24"/>
          <w:lang w:bidi="he-IL"/>
        </w:rPr>
        <w:t>regarded differently by each of</w:t>
      </w:r>
      <w:r w:rsidR="00245255" w:rsidRPr="00337DBA">
        <w:rPr>
          <w:rFonts w:asciiTheme="majorBidi" w:hAnsiTheme="majorBidi"/>
        </w:rPr>
        <w:t xml:space="preserve"> the </w:t>
      </w:r>
      <w:r w:rsidR="00135432" w:rsidRPr="00337DBA">
        <w:rPr>
          <w:rFonts w:asciiTheme="majorBidi" w:hAnsiTheme="majorBidi"/>
        </w:rPr>
        <w:t>different approaches</w:t>
      </w:r>
      <w:r w:rsidRPr="00337DBA">
        <w:rPr>
          <w:rFonts w:asciiTheme="majorBidi" w:hAnsiTheme="majorBidi"/>
        </w:rPr>
        <w:t xml:space="preserve">. It is true that the laws </w:t>
      </w:r>
      <w:r w:rsidR="00AF1D19" w:rsidRPr="00337DBA">
        <w:rPr>
          <w:rFonts w:asciiTheme="majorBidi" w:hAnsiTheme="majorBidi"/>
        </w:rPr>
        <w:t xml:space="preserve">which </w:t>
      </w:r>
      <w:r w:rsidRPr="00337DBA">
        <w:rPr>
          <w:rFonts w:asciiTheme="majorBidi" w:hAnsiTheme="majorBidi"/>
        </w:rPr>
        <w:t xml:space="preserve">the reason “for the ways of peace” justifies </w:t>
      </w:r>
      <w:r w:rsidR="00A045E3" w:rsidRPr="00136BFF">
        <w:rPr>
          <w:rFonts w:asciiTheme="majorBidi" w:hAnsiTheme="majorBidi" w:cstheme="majorBidi"/>
          <w:szCs w:val="24"/>
          <w:lang w:bidi="he-IL"/>
        </w:rPr>
        <w:t>serve</w:t>
      </w:r>
      <w:r w:rsidRPr="00337DBA">
        <w:rPr>
          <w:rFonts w:asciiTheme="majorBidi" w:hAnsiTheme="majorBidi"/>
        </w:rPr>
        <w:t xml:space="preserve"> for the most part as specific legal rules and not as </w:t>
      </w:r>
      <w:r w:rsidR="00162DC3" w:rsidRPr="00337DBA">
        <w:rPr>
          <w:rFonts w:asciiTheme="majorBidi" w:hAnsiTheme="majorBidi"/>
        </w:rPr>
        <w:t xml:space="preserve">an </w:t>
      </w:r>
      <w:r w:rsidRPr="00337DBA">
        <w:rPr>
          <w:rFonts w:asciiTheme="majorBidi" w:hAnsiTheme="majorBidi"/>
        </w:rPr>
        <w:t>abstract</w:t>
      </w:r>
      <w:r w:rsidR="000D0B86" w:rsidRPr="00337DBA">
        <w:rPr>
          <w:rFonts w:asciiTheme="majorBidi" w:hAnsiTheme="majorBidi"/>
        </w:rPr>
        <w:t xml:space="preserve"> </w:t>
      </w:r>
      <w:r w:rsidRPr="00337DBA">
        <w:rPr>
          <w:rFonts w:asciiTheme="majorBidi" w:hAnsiTheme="majorBidi"/>
        </w:rPr>
        <w:t>principle.</w:t>
      </w:r>
      <w:r w:rsidR="00B87F87" w:rsidRPr="00337DBA">
        <w:rPr>
          <w:rFonts w:asciiTheme="majorBidi" w:hAnsiTheme="majorBidi"/>
        </w:rPr>
        <w:t xml:space="preserve"> But the reasoning in itself is general in nature, and </w:t>
      </w:r>
      <w:r w:rsidR="00B87F87" w:rsidRPr="00337DBA">
        <w:rPr>
          <w:rFonts w:asciiTheme="majorBidi" w:hAnsiTheme="majorBidi"/>
        </w:rPr>
        <w:lastRenderedPageBreak/>
        <w:t>therefore it seems that the correct definition of its role</w:t>
      </w:r>
      <w:r w:rsidR="004908F2" w:rsidRPr="00136BFF">
        <w:rPr>
          <w:rFonts w:asciiTheme="majorBidi" w:hAnsiTheme="majorBidi" w:cstheme="majorBidi"/>
          <w:szCs w:val="24"/>
          <w:lang w:bidi="he-IL"/>
        </w:rPr>
        <w:t>—</w:t>
      </w:r>
      <w:r w:rsidR="00B87F87" w:rsidRPr="00337DBA">
        <w:rPr>
          <w:rFonts w:asciiTheme="majorBidi" w:hAnsiTheme="majorBidi"/>
        </w:rPr>
        <w:t>in terms of philosophy of law</w:t>
      </w:r>
      <w:r w:rsidR="002D5ACC" w:rsidRPr="00136BFF">
        <w:rPr>
          <w:rFonts w:asciiTheme="majorBidi" w:hAnsiTheme="majorBidi" w:cstheme="majorBidi"/>
          <w:szCs w:val="24"/>
          <w:lang w:bidi="he-IL"/>
        </w:rPr>
        <w:t>—</w:t>
      </w:r>
      <w:r w:rsidR="00B87F87" w:rsidRPr="00337DBA">
        <w:rPr>
          <w:rFonts w:asciiTheme="majorBidi" w:hAnsiTheme="majorBidi"/>
        </w:rPr>
        <w:t xml:space="preserve">would be </w:t>
      </w:r>
      <w:r w:rsidR="00E33D99" w:rsidRPr="00337DBA">
        <w:rPr>
          <w:rFonts w:asciiTheme="majorBidi" w:hAnsiTheme="majorBidi"/>
        </w:rPr>
        <w:t xml:space="preserve">the </w:t>
      </w:r>
      <w:r w:rsidR="00B87F87" w:rsidRPr="00337DBA">
        <w:rPr>
          <w:rFonts w:asciiTheme="majorBidi" w:hAnsiTheme="majorBidi"/>
        </w:rPr>
        <w:t>one which sees it as a legal principle that justifies binding rules.</w:t>
      </w:r>
      <w:r w:rsidR="00B87F87" w:rsidRPr="00C26376">
        <w:rPr>
          <w:rFonts w:asciiTheme="majorBidi" w:hAnsiTheme="majorBidi"/>
        </w:rPr>
        <w:t xml:space="preserve"> </w:t>
      </w:r>
      <w:r w:rsidR="000D4CCC" w:rsidRPr="00136BFF">
        <w:rPr>
          <w:rFonts w:asciiTheme="majorBidi" w:hAnsiTheme="majorBidi" w:cstheme="majorBidi"/>
          <w:szCs w:val="24"/>
          <w:lang w:bidi="he-IL"/>
        </w:rPr>
        <w:t>Yet,</w:t>
      </w:r>
      <w:r w:rsidR="00713C5E" w:rsidRPr="00C26376">
        <w:rPr>
          <w:rFonts w:asciiTheme="majorBidi" w:hAnsiTheme="majorBidi"/>
        </w:rPr>
        <w:t xml:space="preserve"> even as a legal principle</w:t>
      </w:r>
      <w:r w:rsidR="007A3AC0" w:rsidRPr="00136BFF">
        <w:rPr>
          <w:rFonts w:asciiTheme="majorBidi" w:hAnsiTheme="majorBidi" w:cstheme="majorBidi"/>
          <w:szCs w:val="24"/>
          <w:lang w:bidi="he-IL"/>
        </w:rPr>
        <w:t>,</w:t>
      </w:r>
      <w:r w:rsidR="00542A70" w:rsidRPr="00EC6BAE">
        <w:rPr>
          <w:rFonts w:asciiTheme="majorBidi" w:hAnsiTheme="majorBidi"/>
        </w:rPr>
        <w:t xml:space="preserve"> the reasoning does not function in the same way</w:t>
      </w:r>
      <w:r w:rsidR="00AF1D19" w:rsidRPr="00EC6BAE">
        <w:rPr>
          <w:rFonts w:asciiTheme="majorBidi" w:hAnsiTheme="majorBidi"/>
        </w:rPr>
        <w:t xml:space="preserve"> </w:t>
      </w:r>
      <w:r w:rsidR="000D4CCC" w:rsidRPr="00136BFF">
        <w:rPr>
          <w:rFonts w:asciiTheme="majorBidi" w:hAnsiTheme="majorBidi" w:cstheme="majorBidi"/>
          <w:szCs w:val="24"/>
          <w:lang w:bidi="he-IL"/>
        </w:rPr>
        <w:t>with respect to</w:t>
      </w:r>
      <w:r w:rsidR="00AF1D19" w:rsidRPr="00EC6BAE">
        <w:rPr>
          <w:rFonts w:asciiTheme="majorBidi" w:hAnsiTheme="majorBidi"/>
        </w:rPr>
        <w:t xml:space="preserve"> all </w:t>
      </w:r>
      <w:r w:rsidR="007A3AC0" w:rsidRPr="00136BFF">
        <w:rPr>
          <w:rFonts w:asciiTheme="majorBidi" w:hAnsiTheme="majorBidi" w:cstheme="majorBidi"/>
          <w:szCs w:val="24"/>
          <w:lang w:bidi="he-IL"/>
        </w:rPr>
        <w:t>of</w:t>
      </w:r>
      <w:r w:rsidR="008202B8" w:rsidRPr="00EC6BAE">
        <w:rPr>
          <w:rFonts w:asciiTheme="majorBidi" w:hAnsiTheme="majorBidi"/>
        </w:rPr>
        <w:t xml:space="preserve"> </w:t>
      </w:r>
      <w:r w:rsidR="00AF1D19" w:rsidRPr="00EC6BAE">
        <w:rPr>
          <w:rFonts w:asciiTheme="majorBidi" w:hAnsiTheme="majorBidi"/>
        </w:rPr>
        <w:t>the rules</w:t>
      </w:r>
      <w:r w:rsidR="00713C5E" w:rsidRPr="00EC6BAE">
        <w:rPr>
          <w:rFonts w:asciiTheme="majorBidi" w:hAnsiTheme="majorBidi"/>
        </w:rPr>
        <w:t xml:space="preserve">. Each of the conceptual approaches we have seen </w:t>
      </w:r>
      <w:r w:rsidR="000D4CCC" w:rsidRPr="00136BFF">
        <w:rPr>
          <w:rFonts w:asciiTheme="majorBidi" w:hAnsiTheme="majorBidi" w:cstheme="majorBidi"/>
          <w:szCs w:val="24"/>
          <w:lang w:bidi="he-IL"/>
        </w:rPr>
        <w:t>employs</w:t>
      </w:r>
      <w:r w:rsidR="00DC56EF" w:rsidRPr="00EC6BAE">
        <w:rPr>
          <w:rFonts w:asciiTheme="majorBidi" w:hAnsiTheme="majorBidi"/>
        </w:rPr>
        <w:t xml:space="preserve"> this legal reasoning in </w:t>
      </w:r>
      <w:r w:rsidR="000D4CCC" w:rsidRPr="00136BFF">
        <w:rPr>
          <w:rFonts w:asciiTheme="majorBidi" w:hAnsiTheme="majorBidi" w:cstheme="majorBidi"/>
          <w:szCs w:val="24"/>
          <w:lang w:bidi="he-IL"/>
        </w:rPr>
        <w:t xml:space="preserve">a </w:t>
      </w:r>
      <w:r w:rsidR="00DC56EF" w:rsidRPr="00EC6BAE">
        <w:rPr>
          <w:rFonts w:asciiTheme="majorBidi" w:hAnsiTheme="majorBidi"/>
        </w:rPr>
        <w:t>diff</w:t>
      </w:r>
      <w:r w:rsidR="00542A70" w:rsidRPr="00EC6BAE">
        <w:rPr>
          <w:rFonts w:asciiTheme="majorBidi" w:hAnsiTheme="majorBidi"/>
        </w:rPr>
        <w:t>e</w:t>
      </w:r>
      <w:r w:rsidR="00DC56EF" w:rsidRPr="00EC6BAE">
        <w:rPr>
          <w:rFonts w:asciiTheme="majorBidi" w:hAnsiTheme="majorBidi"/>
        </w:rPr>
        <w:t>rent</w:t>
      </w:r>
      <w:r w:rsidR="00713C5E" w:rsidRPr="00EC6BAE">
        <w:rPr>
          <w:rFonts w:asciiTheme="majorBidi" w:hAnsiTheme="majorBidi"/>
        </w:rPr>
        <w:t xml:space="preserve"> jurisprudence</w:t>
      </w:r>
      <w:r w:rsidR="00DC56EF" w:rsidRPr="00EC6BAE">
        <w:rPr>
          <w:rFonts w:asciiTheme="majorBidi" w:hAnsiTheme="majorBidi"/>
        </w:rPr>
        <w:t xml:space="preserve"> manner</w:t>
      </w:r>
      <w:r w:rsidR="00713C5E" w:rsidRPr="00EC6BAE">
        <w:rPr>
          <w:rFonts w:asciiTheme="majorBidi" w:hAnsiTheme="majorBidi"/>
        </w:rPr>
        <w:t>.</w:t>
      </w:r>
      <w:r w:rsidR="00FE75A0" w:rsidRPr="00EC6BAE">
        <w:rPr>
          <w:rFonts w:asciiTheme="majorBidi" w:hAnsiTheme="majorBidi"/>
        </w:rPr>
        <w:t xml:space="preserve"> </w:t>
      </w:r>
      <w:r w:rsidR="00542A70" w:rsidRPr="00EC6BAE">
        <w:rPr>
          <w:rFonts w:asciiTheme="majorBidi" w:hAnsiTheme="majorBidi"/>
        </w:rPr>
        <w:t xml:space="preserve">It is sometimes used to reinterpret </w:t>
      </w:r>
      <w:r w:rsidR="00B40989" w:rsidRPr="00EC6BAE">
        <w:rPr>
          <w:rFonts w:asciiTheme="majorBidi" w:hAnsiTheme="majorBidi"/>
        </w:rPr>
        <w:t>an existing law, thereby reversing its legal</w:t>
      </w:r>
      <w:r w:rsidR="008772B2" w:rsidRPr="00EC6BAE">
        <w:rPr>
          <w:rFonts w:asciiTheme="majorBidi" w:hAnsiTheme="majorBidi"/>
        </w:rPr>
        <w:t xml:space="preserve"> outcome</w:t>
      </w:r>
      <w:r w:rsidR="00B40989" w:rsidRPr="00EC6BAE">
        <w:rPr>
          <w:rFonts w:asciiTheme="majorBidi" w:hAnsiTheme="majorBidi"/>
        </w:rPr>
        <w:t xml:space="preserve">; </w:t>
      </w:r>
      <w:r w:rsidR="000D4CCC" w:rsidRPr="00136BFF">
        <w:rPr>
          <w:rFonts w:asciiTheme="majorBidi" w:hAnsiTheme="majorBidi" w:cstheme="majorBidi"/>
          <w:szCs w:val="24"/>
          <w:lang w:bidi="he-IL"/>
        </w:rPr>
        <w:t>s</w:t>
      </w:r>
      <w:r w:rsidR="00B40989" w:rsidRPr="00EC6BAE">
        <w:rPr>
          <w:rFonts w:asciiTheme="majorBidi" w:hAnsiTheme="majorBidi"/>
        </w:rPr>
        <w:t xml:space="preserve">ometimes </w:t>
      </w:r>
      <w:r w:rsidR="00542A70" w:rsidRPr="00EC6BAE">
        <w:rPr>
          <w:rFonts w:asciiTheme="majorBidi" w:hAnsiTheme="majorBidi"/>
        </w:rPr>
        <w:t xml:space="preserve">it </w:t>
      </w:r>
      <w:r w:rsidR="000D4CCC" w:rsidRPr="00136BFF">
        <w:rPr>
          <w:rFonts w:asciiTheme="majorBidi" w:hAnsiTheme="majorBidi" w:cstheme="majorBidi"/>
          <w:szCs w:val="24"/>
          <w:lang w:bidi="he-IL"/>
        </w:rPr>
        <w:t xml:space="preserve">is </w:t>
      </w:r>
      <w:r w:rsidR="00542A70" w:rsidRPr="00EC6BAE">
        <w:rPr>
          <w:rFonts w:asciiTheme="majorBidi" w:hAnsiTheme="majorBidi"/>
        </w:rPr>
        <w:t xml:space="preserve">used </w:t>
      </w:r>
      <w:r w:rsidR="00B40989" w:rsidRPr="00EC6BAE">
        <w:rPr>
          <w:rFonts w:asciiTheme="majorBidi" w:hAnsiTheme="majorBidi"/>
        </w:rPr>
        <w:t xml:space="preserve">to justify </w:t>
      </w:r>
      <w:r w:rsidR="000D4CCC" w:rsidRPr="00136BFF">
        <w:rPr>
          <w:rFonts w:asciiTheme="majorBidi" w:hAnsiTheme="majorBidi" w:cstheme="majorBidi"/>
          <w:szCs w:val="24"/>
          <w:lang w:bidi="he-IL"/>
        </w:rPr>
        <w:t>the</w:t>
      </w:r>
      <w:r w:rsidR="00542A70" w:rsidRPr="00EC6BAE">
        <w:rPr>
          <w:rFonts w:asciiTheme="majorBidi" w:hAnsiTheme="majorBidi"/>
        </w:rPr>
        <w:t xml:space="preserve"> </w:t>
      </w:r>
      <w:r w:rsidR="00B40989" w:rsidRPr="00EC6BAE">
        <w:rPr>
          <w:rFonts w:asciiTheme="majorBidi" w:hAnsiTheme="majorBidi"/>
        </w:rPr>
        <w:t xml:space="preserve">creation of a new rule; </w:t>
      </w:r>
      <w:r w:rsidR="000D4CCC" w:rsidRPr="00136BFF">
        <w:rPr>
          <w:rFonts w:asciiTheme="majorBidi" w:hAnsiTheme="majorBidi" w:cstheme="majorBidi"/>
          <w:szCs w:val="24"/>
          <w:lang w:bidi="he-IL"/>
        </w:rPr>
        <w:t>a</w:t>
      </w:r>
      <w:r w:rsidR="00B40989" w:rsidRPr="00EC6BAE">
        <w:rPr>
          <w:rFonts w:asciiTheme="majorBidi" w:hAnsiTheme="majorBidi"/>
        </w:rPr>
        <w:t xml:space="preserve">nd sometimes </w:t>
      </w:r>
      <w:r w:rsidR="000D4CCC" w:rsidRPr="00136BFF">
        <w:rPr>
          <w:rFonts w:asciiTheme="majorBidi" w:hAnsiTheme="majorBidi" w:cstheme="majorBidi"/>
          <w:szCs w:val="24"/>
          <w:lang w:bidi="he-IL"/>
        </w:rPr>
        <w:t xml:space="preserve">it is invoked </w:t>
      </w:r>
      <w:r w:rsidR="00B40989" w:rsidRPr="00EC6BAE">
        <w:rPr>
          <w:rFonts w:asciiTheme="majorBidi" w:hAnsiTheme="majorBidi"/>
        </w:rPr>
        <w:t xml:space="preserve">to exclude certain subjects to whom the law does not apply without the law itself being harmed. </w:t>
      </w:r>
      <w:r w:rsidR="00E85498" w:rsidRPr="00EC6BAE">
        <w:rPr>
          <w:rFonts w:asciiTheme="majorBidi" w:hAnsiTheme="majorBidi"/>
        </w:rPr>
        <w:t xml:space="preserve">What was the </w:t>
      </w:r>
      <w:r w:rsidR="006C4CD3" w:rsidRPr="00EC6BAE">
        <w:rPr>
          <w:rFonts w:asciiTheme="majorBidi" w:hAnsiTheme="majorBidi"/>
        </w:rPr>
        <w:t xml:space="preserve">factor that </w:t>
      </w:r>
      <w:r w:rsidR="00E85498" w:rsidRPr="00EC6BAE">
        <w:rPr>
          <w:rFonts w:asciiTheme="majorBidi" w:hAnsiTheme="majorBidi"/>
        </w:rPr>
        <w:t xml:space="preserve">enabled such a </w:t>
      </w:r>
      <w:r w:rsidR="00501CC1" w:rsidRPr="00EC6BAE">
        <w:rPr>
          <w:rFonts w:asciiTheme="majorBidi" w:hAnsiTheme="majorBidi"/>
        </w:rPr>
        <w:t xml:space="preserve">diverse </w:t>
      </w:r>
      <w:r w:rsidR="006E6C59" w:rsidRPr="00136BFF">
        <w:rPr>
          <w:rFonts w:asciiTheme="majorBidi" w:hAnsiTheme="majorBidi" w:cstheme="majorBidi"/>
          <w:szCs w:val="24"/>
          <w:lang w:bidi="he-IL"/>
        </w:rPr>
        <w:t xml:space="preserve">set of </w:t>
      </w:r>
      <w:r w:rsidR="00501CC1" w:rsidRPr="00136BFF">
        <w:rPr>
          <w:rFonts w:asciiTheme="majorBidi" w:hAnsiTheme="majorBidi" w:cstheme="majorBidi"/>
          <w:szCs w:val="24"/>
          <w:lang w:bidi="he-IL"/>
        </w:rPr>
        <w:t>attitude</w:t>
      </w:r>
      <w:r w:rsidR="006E6C59" w:rsidRPr="00136BFF">
        <w:rPr>
          <w:rFonts w:asciiTheme="majorBidi" w:hAnsiTheme="majorBidi" w:cstheme="majorBidi"/>
          <w:szCs w:val="24"/>
          <w:lang w:bidi="he-IL"/>
        </w:rPr>
        <w:t>s</w:t>
      </w:r>
      <w:r w:rsidR="00E85498" w:rsidRPr="00136BFF">
        <w:rPr>
          <w:rFonts w:asciiTheme="majorBidi" w:hAnsiTheme="majorBidi" w:cstheme="majorBidi"/>
          <w:szCs w:val="24"/>
          <w:lang w:bidi="he-IL"/>
        </w:rPr>
        <w:t xml:space="preserve"> </w:t>
      </w:r>
      <w:r w:rsidR="006E6C59" w:rsidRPr="00136BFF">
        <w:rPr>
          <w:rFonts w:asciiTheme="majorBidi" w:hAnsiTheme="majorBidi" w:cstheme="majorBidi"/>
          <w:szCs w:val="24"/>
          <w:lang w:bidi="he-IL"/>
        </w:rPr>
        <w:t>toward</w:t>
      </w:r>
      <w:r w:rsidR="006E6C59" w:rsidRPr="00EC6BAE">
        <w:rPr>
          <w:rFonts w:asciiTheme="majorBidi" w:hAnsiTheme="majorBidi"/>
        </w:rPr>
        <w:t xml:space="preserve"> and </w:t>
      </w:r>
      <w:r w:rsidR="006E6C59" w:rsidRPr="00136BFF">
        <w:rPr>
          <w:rFonts w:asciiTheme="majorBidi" w:hAnsiTheme="majorBidi" w:cstheme="majorBidi"/>
          <w:szCs w:val="24"/>
          <w:lang w:bidi="he-IL"/>
        </w:rPr>
        <w:t>functions</w:t>
      </w:r>
      <w:r w:rsidR="006E6C59" w:rsidRPr="00EC6BAE">
        <w:rPr>
          <w:rFonts w:asciiTheme="majorBidi" w:hAnsiTheme="majorBidi"/>
        </w:rPr>
        <w:t xml:space="preserve"> of the </w:t>
      </w:r>
      <w:r w:rsidR="00E85498" w:rsidRPr="00EC6BAE">
        <w:rPr>
          <w:rFonts w:asciiTheme="majorBidi" w:hAnsiTheme="majorBidi"/>
        </w:rPr>
        <w:t>same concept</w:t>
      </w:r>
      <w:r w:rsidR="006E6C59" w:rsidRPr="00136BFF">
        <w:rPr>
          <w:rFonts w:asciiTheme="majorBidi" w:hAnsiTheme="majorBidi" w:cstheme="majorBidi"/>
          <w:szCs w:val="24"/>
          <w:lang w:bidi="he-IL"/>
        </w:rPr>
        <w:t>,</w:t>
      </w:r>
      <w:r w:rsidR="00E85498" w:rsidRPr="00EC6BAE">
        <w:rPr>
          <w:rFonts w:asciiTheme="majorBidi" w:hAnsiTheme="majorBidi"/>
        </w:rPr>
        <w:t xml:space="preserve"> within </w:t>
      </w:r>
      <w:r w:rsidR="006E6C59" w:rsidRPr="00136BFF">
        <w:rPr>
          <w:rFonts w:asciiTheme="majorBidi" w:hAnsiTheme="majorBidi" w:cstheme="majorBidi"/>
          <w:szCs w:val="24"/>
          <w:lang w:bidi="he-IL"/>
        </w:rPr>
        <w:t>a single</w:t>
      </w:r>
      <w:r w:rsidR="006E6C59" w:rsidRPr="00EC6BAE">
        <w:rPr>
          <w:rFonts w:asciiTheme="majorBidi" w:hAnsiTheme="majorBidi"/>
        </w:rPr>
        <w:t xml:space="preserve"> </w:t>
      </w:r>
      <w:r w:rsidR="00E85498" w:rsidRPr="00EC6BAE">
        <w:rPr>
          <w:rFonts w:asciiTheme="majorBidi" w:hAnsiTheme="majorBidi"/>
        </w:rPr>
        <w:t xml:space="preserve">legal layer </w:t>
      </w:r>
      <w:r w:rsidR="00BF5D5F" w:rsidRPr="00EC6BAE">
        <w:rPr>
          <w:rFonts w:asciiTheme="majorBidi" w:hAnsiTheme="majorBidi"/>
        </w:rPr>
        <w:t xml:space="preserve">of the law </w:t>
      </w:r>
      <w:r w:rsidR="00E85498" w:rsidRPr="00EC6BAE">
        <w:rPr>
          <w:rFonts w:asciiTheme="majorBidi" w:hAnsiTheme="majorBidi"/>
        </w:rPr>
        <w:t>(</w:t>
      </w:r>
      <w:r w:rsidR="006E6C59" w:rsidRPr="00136BFF">
        <w:rPr>
          <w:rFonts w:asciiTheme="majorBidi" w:hAnsiTheme="majorBidi" w:cstheme="majorBidi"/>
          <w:szCs w:val="24"/>
          <w:lang w:bidi="he-IL"/>
        </w:rPr>
        <w:t>Mishnaic</w:t>
      </w:r>
      <w:r w:rsidR="006E6C59" w:rsidRPr="00EC6BAE">
        <w:rPr>
          <w:rFonts w:asciiTheme="majorBidi" w:hAnsiTheme="majorBidi"/>
        </w:rPr>
        <w:t xml:space="preserve"> halakhah</w:t>
      </w:r>
      <w:r w:rsidR="00E85498" w:rsidRPr="00136BFF">
        <w:rPr>
          <w:rFonts w:asciiTheme="majorBidi" w:hAnsiTheme="majorBidi" w:cstheme="majorBidi"/>
          <w:szCs w:val="24"/>
          <w:lang w:bidi="he-IL"/>
        </w:rPr>
        <w:t>)?</w:t>
      </w:r>
      <w:r w:rsidR="00E941F3" w:rsidRPr="00EC6BAE">
        <w:rPr>
          <w:rFonts w:asciiTheme="majorBidi" w:hAnsiTheme="majorBidi"/>
        </w:rPr>
        <w:t xml:space="preserve"> </w:t>
      </w:r>
      <w:r w:rsidR="00E941F3" w:rsidRPr="002646EE">
        <w:rPr>
          <w:rFonts w:asciiTheme="majorBidi" w:hAnsiTheme="majorBidi"/>
        </w:rPr>
        <w:t xml:space="preserve">It seems to me that </w:t>
      </w:r>
      <w:r w:rsidR="006E6C59" w:rsidRPr="00136BFF">
        <w:rPr>
          <w:rFonts w:asciiTheme="majorBidi" w:hAnsiTheme="majorBidi" w:cstheme="majorBidi"/>
          <w:szCs w:val="24"/>
          <w:lang w:bidi="he-IL"/>
        </w:rPr>
        <w:t xml:space="preserve">combined application of </w:t>
      </w:r>
      <w:r w:rsidR="009A48AE" w:rsidRPr="002646EE">
        <w:rPr>
          <w:rFonts w:asciiTheme="majorBidi" w:hAnsiTheme="majorBidi"/>
        </w:rPr>
        <w:t xml:space="preserve">theoretical </w:t>
      </w:r>
      <w:r w:rsidR="00E941F3" w:rsidRPr="002646EE">
        <w:rPr>
          <w:rFonts w:asciiTheme="majorBidi" w:hAnsiTheme="majorBidi"/>
        </w:rPr>
        <w:t xml:space="preserve">concepts </w:t>
      </w:r>
      <w:r w:rsidR="006E6C59" w:rsidRPr="00136BFF">
        <w:rPr>
          <w:rFonts w:asciiTheme="majorBidi" w:hAnsiTheme="majorBidi" w:cstheme="majorBidi"/>
          <w:szCs w:val="24"/>
          <w:lang w:bidi="he-IL"/>
        </w:rPr>
        <w:t>taken from</w:t>
      </w:r>
      <w:r w:rsidR="006E6C59" w:rsidRPr="002646EE">
        <w:rPr>
          <w:rFonts w:asciiTheme="majorBidi" w:hAnsiTheme="majorBidi"/>
        </w:rPr>
        <w:t xml:space="preserve"> </w:t>
      </w:r>
      <w:r w:rsidR="00E941F3" w:rsidRPr="002646EE">
        <w:rPr>
          <w:rFonts w:asciiTheme="majorBidi" w:hAnsiTheme="majorBidi"/>
        </w:rPr>
        <w:t>Halbertal</w:t>
      </w:r>
      <w:r w:rsidR="004F3741" w:rsidRPr="002646EE">
        <w:rPr>
          <w:rFonts w:asciiTheme="majorBidi" w:hAnsiTheme="majorBidi"/>
        </w:rPr>
        <w:t>,</w:t>
      </w:r>
      <w:r w:rsidR="00E941F3" w:rsidRPr="002646EE">
        <w:rPr>
          <w:rFonts w:asciiTheme="majorBidi" w:hAnsiTheme="majorBidi"/>
        </w:rPr>
        <w:t xml:space="preserve"> </w:t>
      </w:r>
      <w:r w:rsidR="006E6C59" w:rsidRPr="00136BFF">
        <w:rPr>
          <w:rFonts w:asciiTheme="majorBidi" w:hAnsiTheme="majorBidi" w:cstheme="majorBidi"/>
          <w:szCs w:val="24"/>
          <w:lang w:bidi="he-IL"/>
        </w:rPr>
        <w:t xml:space="preserve">Shanks </w:t>
      </w:r>
      <w:r w:rsidR="00E941F3" w:rsidRPr="002646EE">
        <w:rPr>
          <w:rFonts w:asciiTheme="majorBidi" w:hAnsiTheme="majorBidi"/>
        </w:rPr>
        <w:t>Alexander, Raz, Schauer</w:t>
      </w:r>
      <w:r w:rsidR="006E6C59" w:rsidRPr="00136BFF">
        <w:rPr>
          <w:rFonts w:asciiTheme="majorBidi" w:hAnsiTheme="majorBidi" w:cstheme="majorBidi"/>
          <w:szCs w:val="24"/>
          <w:lang w:bidi="he-IL"/>
        </w:rPr>
        <w:t xml:space="preserve">, </w:t>
      </w:r>
      <w:r w:rsidR="006E6C59" w:rsidRPr="002646EE">
        <w:rPr>
          <w:rFonts w:asciiTheme="majorBidi" w:hAnsiTheme="majorBidi"/>
        </w:rPr>
        <w:t>and Lorberbaum</w:t>
      </w:r>
      <w:r w:rsidR="00E941F3" w:rsidRPr="00136BFF">
        <w:rPr>
          <w:rFonts w:asciiTheme="majorBidi" w:hAnsiTheme="majorBidi" w:cstheme="majorBidi"/>
          <w:szCs w:val="24"/>
          <w:lang w:bidi="he-IL"/>
        </w:rPr>
        <w:t xml:space="preserve"> (</w:t>
      </w:r>
      <w:r w:rsidR="006E6C59" w:rsidRPr="00136BFF">
        <w:rPr>
          <w:rFonts w:asciiTheme="majorBidi" w:hAnsiTheme="majorBidi" w:cstheme="majorBidi"/>
          <w:szCs w:val="24"/>
          <w:lang w:bidi="he-IL"/>
        </w:rPr>
        <w:t>who applies Schauer to halakhah), as delineated above, provides the necessary</w:t>
      </w:r>
      <w:r w:rsidR="00E941F3" w:rsidRPr="002646EE">
        <w:rPr>
          <w:rFonts w:asciiTheme="majorBidi" w:hAnsiTheme="majorBidi"/>
        </w:rPr>
        <w:t xml:space="preserve"> conceptual framework to answer this question.</w:t>
      </w:r>
      <w:r w:rsidR="009D38FB" w:rsidRPr="002646EE">
        <w:rPr>
          <w:rFonts w:asciiTheme="majorBidi" w:hAnsiTheme="majorBidi"/>
        </w:rPr>
        <w:t xml:space="preserve"> The characteristics of the concept as a “legal principle” </w:t>
      </w:r>
      <w:r w:rsidR="00FD39BD" w:rsidRPr="002646EE">
        <w:rPr>
          <w:rFonts w:asciiTheme="majorBidi" w:hAnsiTheme="majorBidi"/>
        </w:rPr>
        <w:t xml:space="preserve">which </w:t>
      </w:r>
      <w:r w:rsidR="009D38FB" w:rsidRPr="002646EE">
        <w:rPr>
          <w:rFonts w:asciiTheme="majorBidi" w:hAnsiTheme="majorBidi"/>
        </w:rPr>
        <w:t xml:space="preserve">made it applicable to various </w:t>
      </w:r>
      <w:r w:rsidR="006E6C59" w:rsidRPr="00136BFF">
        <w:rPr>
          <w:rFonts w:asciiTheme="majorBidi" w:hAnsiTheme="majorBidi" w:cstheme="majorBidi"/>
          <w:szCs w:val="24"/>
          <w:lang w:bidi="he-IL"/>
        </w:rPr>
        <w:t>functions</w:t>
      </w:r>
      <w:r w:rsidR="009D38FB" w:rsidRPr="002646EE">
        <w:rPr>
          <w:rFonts w:asciiTheme="majorBidi" w:hAnsiTheme="majorBidi"/>
        </w:rPr>
        <w:t xml:space="preserve"> within the legal system</w:t>
      </w:r>
      <w:r w:rsidR="006E6C59" w:rsidRPr="00136BFF">
        <w:rPr>
          <w:rFonts w:asciiTheme="majorBidi" w:hAnsiTheme="majorBidi" w:cstheme="majorBidi"/>
          <w:szCs w:val="24"/>
          <w:lang w:bidi="he-IL"/>
        </w:rPr>
        <w:t>—</w:t>
      </w:r>
      <w:r w:rsidR="009D38FB" w:rsidRPr="002646EE">
        <w:rPr>
          <w:rFonts w:asciiTheme="majorBidi" w:hAnsiTheme="majorBidi"/>
        </w:rPr>
        <w:t xml:space="preserve">according to </w:t>
      </w:r>
      <w:r w:rsidR="00E372C0" w:rsidRPr="00136BFF">
        <w:rPr>
          <w:rFonts w:asciiTheme="majorBidi" w:hAnsiTheme="majorBidi" w:cstheme="majorBidi"/>
          <w:szCs w:val="24"/>
          <w:lang w:bidi="he-IL"/>
        </w:rPr>
        <w:t>Raz’s</w:t>
      </w:r>
      <w:r w:rsidR="00E372C0" w:rsidRPr="002646EE">
        <w:rPr>
          <w:rFonts w:asciiTheme="majorBidi" w:hAnsiTheme="majorBidi"/>
        </w:rPr>
        <w:t xml:space="preserve"> various categories</w:t>
      </w:r>
      <w:r w:rsidR="00E372C0" w:rsidRPr="00136BFF">
        <w:rPr>
          <w:rFonts w:asciiTheme="majorBidi" w:hAnsiTheme="majorBidi" w:cstheme="majorBidi"/>
          <w:szCs w:val="24"/>
          <w:lang w:bidi="he-IL"/>
        </w:rPr>
        <w:t>—</w:t>
      </w:r>
      <w:r w:rsidR="009D38FB" w:rsidRPr="002646EE">
        <w:rPr>
          <w:rFonts w:asciiTheme="majorBidi" w:hAnsiTheme="majorBidi"/>
        </w:rPr>
        <w:t xml:space="preserve">along with the directions of halakhic development and the </w:t>
      </w:r>
      <w:r w:rsidR="00616E7F" w:rsidRPr="00136BFF">
        <w:rPr>
          <w:rFonts w:asciiTheme="majorBidi" w:hAnsiTheme="majorBidi" w:cstheme="majorBidi"/>
          <w:szCs w:val="24"/>
          <w:lang w:bidi="he-IL"/>
        </w:rPr>
        <w:t>catalysts</w:t>
      </w:r>
      <w:r w:rsidR="009D38FB" w:rsidRPr="00136BFF">
        <w:rPr>
          <w:rFonts w:asciiTheme="majorBidi" w:hAnsiTheme="majorBidi" w:cstheme="majorBidi"/>
          <w:szCs w:val="24"/>
          <w:lang w:bidi="he-IL"/>
        </w:rPr>
        <w:t xml:space="preserve"> </w:t>
      </w:r>
      <w:r w:rsidR="003148C5" w:rsidRPr="00136BFF">
        <w:rPr>
          <w:rFonts w:asciiTheme="majorBidi" w:hAnsiTheme="majorBidi" w:cstheme="majorBidi"/>
          <w:szCs w:val="24"/>
          <w:lang w:bidi="he-IL"/>
        </w:rPr>
        <w:t xml:space="preserve">for expansion of </w:t>
      </w:r>
      <w:r w:rsidR="003148C5" w:rsidRPr="002646EE">
        <w:rPr>
          <w:rFonts w:asciiTheme="majorBidi" w:hAnsiTheme="majorBidi"/>
        </w:rPr>
        <w:t xml:space="preserve">the </w:t>
      </w:r>
      <w:r w:rsidR="009D38FB" w:rsidRPr="002646EE">
        <w:rPr>
          <w:rFonts w:asciiTheme="majorBidi" w:hAnsiTheme="majorBidi"/>
        </w:rPr>
        <w:t xml:space="preserve">halakhic organism </w:t>
      </w:r>
      <w:r w:rsidR="00FD39BD" w:rsidRPr="002646EE">
        <w:rPr>
          <w:rFonts w:asciiTheme="majorBidi" w:hAnsiTheme="majorBidi"/>
        </w:rPr>
        <w:t xml:space="preserve">in accordance </w:t>
      </w:r>
      <w:r w:rsidR="003148C5" w:rsidRPr="00136BFF">
        <w:rPr>
          <w:rFonts w:asciiTheme="majorBidi" w:hAnsiTheme="majorBidi" w:cstheme="majorBidi"/>
          <w:szCs w:val="24"/>
          <w:lang w:bidi="he-IL"/>
        </w:rPr>
        <w:t xml:space="preserve">with </w:t>
      </w:r>
      <w:r w:rsidR="009D38FB" w:rsidRPr="00136BFF">
        <w:rPr>
          <w:rFonts w:asciiTheme="majorBidi" w:hAnsiTheme="majorBidi" w:cstheme="majorBidi"/>
          <w:szCs w:val="24"/>
          <w:lang w:bidi="he-IL"/>
        </w:rPr>
        <w:t>Halbert</w:t>
      </w:r>
      <w:r w:rsidR="00FD39BD" w:rsidRPr="00136BFF">
        <w:rPr>
          <w:rFonts w:asciiTheme="majorBidi" w:hAnsiTheme="majorBidi" w:cstheme="majorBidi"/>
          <w:szCs w:val="24"/>
          <w:lang w:bidi="he-IL"/>
        </w:rPr>
        <w:t>a</w:t>
      </w:r>
      <w:r w:rsidR="009D38FB" w:rsidRPr="00136BFF">
        <w:rPr>
          <w:rFonts w:asciiTheme="majorBidi" w:hAnsiTheme="majorBidi" w:cstheme="majorBidi"/>
          <w:szCs w:val="24"/>
          <w:lang w:bidi="he-IL"/>
        </w:rPr>
        <w:t>l</w:t>
      </w:r>
      <w:r w:rsidR="003148C5" w:rsidRPr="00136BFF">
        <w:rPr>
          <w:rFonts w:asciiTheme="majorBidi" w:hAnsiTheme="majorBidi" w:cstheme="majorBidi"/>
          <w:szCs w:val="24"/>
          <w:lang w:bidi="he-IL"/>
        </w:rPr>
        <w:t>’s</w:t>
      </w:r>
      <w:r w:rsidR="009D38FB" w:rsidRPr="002646EE">
        <w:rPr>
          <w:rFonts w:asciiTheme="majorBidi" w:hAnsiTheme="majorBidi"/>
        </w:rPr>
        <w:t xml:space="preserve"> </w:t>
      </w:r>
      <w:r w:rsidR="00FD39BD" w:rsidRPr="002646EE">
        <w:rPr>
          <w:rFonts w:asciiTheme="majorBidi" w:hAnsiTheme="majorBidi"/>
        </w:rPr>
        <w:t>model of halakhic development</w:t>
      </w:r>
      <w:r w:rsidR="00FC4A0E" w:rsidRPr="002646EE">
        <w:rPr>
          <w:rFonts w:asciiTheme="majorBidi" w:hAnsiTheme="majorBidi"/>
        </w:rPr>
        <w:t>,</w:t>
      </w:r>
      <w:r w:rsidR="00A240AB" w:rsidRPr="002646EE">
        <w:rPr>
          <w:rFonts w:asciiTheme="majorBidi" w:hAnsiTheme="majorBidi"/>
        </w:rPr>
        <w:t xml:space="preserve"> </w:t>
      </w:r>
      <w:r w:rsidR="00DD6F44" w:rsidRPr="002646EE">
        <w:rPr>
          <w:rFonts w:asciiTheme="majorBidi" w:hAnsiTheme="majorBidi"/>
        </w:rPr>
        <w:t xml:space="preserve">explain the great diversity in cases and situations to which </w:t>
      </w:r>
      <w:r w:rsidR="003148C5" w:rsidRPr="00136BFF">
        <w:rPr>
          <w:rFonts w:asciiTheme="majorBidi" w:hAnsiTheme="majorBidi" w:cstheme="majorBidi"/>
          <w:szCs w:val="24"/>
          <w:lang w:bidi="he-IL"/>
        </w:rPr>
        <w:t>the S</w:t>
      </w:r>
      <w:r w:rsidR="00DD6F44" w:rsidRPr="00136BFF">
        <w:rPr>
          <w:rFonts w:asciiTheme="majorBidi" w:hAnsiTheme="majorBidi" w:cstheme="majorBidi"/>
          <w:szCs w:val="24"/>
          <w:lang w:bidi="he-IL"/>
        </w:rPr>
        <w:t>ages</w:t>
      </w:r>
      <w:r w:rsidR="00DD6F44" w:rsidRPr="002646EE">
        <w:rPr>
          <w:rFonts w:asciiTheme="majorBidi" w:hAnsiTheme="majorBidi"/>
        </w:rPr>
        <w:t xml:space="preserve"> applied the </w:t>
      </w:r>
      <w:r w:rsidR="003148C5" w:rsidRPr="00136BFF">
        <w:rPr>
          <w:rFonts w:asciiTheme="majorBidi" w:hAnsiTheme="majorBidi" w:cstheme="majorBidi"/>
          <w:szCs w:val="24"/>
          <w:lang w:bidi="he-IL"/>
        </w:rPr>
        <w:t>concept</w:t>
      </w:r>
      <w:r w:rsidR="00DD6F44" w:rsidRPr="002646EE">
        <w:rPr>
          <w:rFonts w:asciiTheme="majorBidi" w:hAnsiTheme="majorBidi"/>
        </w:rPr>
        <w:t xml:space="preserve"> as a justification for the halakhic solutions they created. </w:t>
      </w:r>
      <w:r w:rsidR="00DA33F6" w:rsidRPr="002646EE">
        <w:rPr>
          <w:rFonts w:asciiTheme="majorBidi" w:hAnsiTheme="majorBidi"/>
        </w:rPr>
        <w:t>Schauer</w:t>
      </w:r>
      <w:r w:rsidR="00D87E80" w:rsidRPr="00136BFF">
        <w:rPr>
          <w:rFonts w:asciiTheme="majorBidi" w:hAnsiTheme="majorBidi" w:cstheme="majorBidi"/>
          <w:szCs w:val="24"/>
          <w:lang w:bidi="he-IL"/>
        </w:rPr>
        <w:t>’</w:t>
      </w:r>
      <w:r w:rsidR="00DA33F6" w:rsidRPr="002646EE">
        <w:rPr>
          <w:rFonts w:asciiTheme="majorBidi" w:hAnsiTheme="majorBidi"/>
        </w:rPr>
        <w:t xml:space="preserve">s distinctions regarding the constitutive moments that result from the use of explicit </w:t>
      </w:r>
      <w:r w:rsidR="00305F41" w:rsidRPr="002646EE">
        <w:rPr>
          <w:rFonts w:asciiTheme="majorBidi" w:hAnsiTheme="majorBidi"/>
        </w:rPr>
        <w:t xml:space="preserve">reason </w:t>
      </w:r>
      <w:r w:rsidR="00DA33F6" w:rsidRPr="002646EE">
        <w:rPr>
          <w:rFonts w:asciiTheme="majorBidi" w:hAnsiTheme="majorBidi"/>
        </w:rPr>
        <w:t xml:space="preserve">within the legal system and the way in which </w:t>
      </w:r>
      <w:r w:rsidR="00305F41" w:rsidRPr="002646EE">
        <w:rPr>
          <w:rFonts w:asciiTheme="majorBidi" w:hAnsiTheme="majorBidi"/>
        </w:rPr>
        <w:t>“</w:t>
      </w:r>
      <w:r w:rsidR="00DA33F6" w:rsidRPr="002646EE">
        <w:rPr>
          <w:rFonts w:asciiTheme="majorBidi" w:hAnsiTheme="majorBidi"/>
        </w:rPr>
        <w:t>generality</w:t>
      </w:r>
      <w:r w:rsidR="00305F41" w:rsidRPr="00136BFF">
        <w:rPr>
          <w:rFonts w:asciiTheme="majorBidi" w:hAnsiTheme="majorBidi" w:cstheme="majorBidi"/>
          <w:szCs w:val="24"/>
          <w:lang w:bidi="he-IL"/>
        </w:rPr>
        <w:t>”</w:t>
      </w:r>
      <w:r w:rsidR="00677F31" w:rsidRPr="00136BFF">
        <w:rPr>
          <w:rFonts w:asciiTheme="majorBidi" w:hAnsiTheme="majorBidi" w:cstheme="majorBidi"/>
          <w:szCs w:val="24"/>
          <w:lang w:bidi="he-IL"/>
        </w:rPr>
        <w:t>—</w:t>
      </w:r>
      <w:r w:rsidR="00DA33F6" w:rsidRPr="002646EE">
        <w:rPr>
          <w:rFonts w:asciiTheme="majorBidi" w:hAnsiTheme="majorBidi"/>
        </w:rPr>
        <w:t xml:space="preserve"> which is one of the inherent characteristics of </w:t>
      </w:r>
      <w:r w:rsidR="00305F41" w:rsidRPr="002646EE">
        <w:rPr>
          <w:rFonts w:asciiTheme="majorBidi" w:hAnsiTheme="majorBidi"/>
        </w:rPr>
        <w:t xml:space="preserve">the use of </w:t>
      </w:r>
      <w:r w:rsidR="00DA33F6" w:rsidRPr="002646EE">
        <w:rPr>
          <w:rFonts w:asciiTheme="majorBidi" w:hAnsiTheme="majorBidi"/>
        </w:rPr>
        <w:t>legal reason</w:t>
      </w:r>
      <w:r w:rsidR="000D13B0" w:rsidRPr="00136BFF">
        <w:rPr>
          <w:rFonts w:asciiTheme="majorBidi" w:hAnsiTheme="majorBidi" w:cstheme="majorBidi"/>
          <w:szCs w:val="24"/>
          <w:lang w:bidi="he-IL"/>
        </w:rPr>
        <w:t>—</w:t>
      </w:r>
      <w:r w:rsidR="00DA33F6" w:rsidRPr="002646EE">
        <w:rPr>
          <w:rFonts w:asciiTheme="majorBidi" w:hAnsiTheme="majorBidi"/>
        </w:rPr>
        <w:t>affect</w:t>
      </w:r>
      <w:r w:rsidR="00CC7D67" w:rsidRPr="00136BFF">
        <w:rPr>
          <w:rFonts w:asciiTheme="majorBidi" w:hAnsiTheme="majorBidi" w:cstheme="majorBidi"/>
          <w:szCs w:val="24"/>
          <w:lang w:bidi="he-IL"/>
        </w:rPr>
        <w:t>s</w:t>
      </w:r>
      <w:r w:rsidR="00DA33F6" w:rsidRPr="002646EE">
        <w:rPr>
          <w:rFonts w:asciiTheme="majorBidi" w:hAnsiTheme="majorBidi"/>
        </w:rPr>
        <w:t xml:space="preserve"> the internal development of the law, </w:t>
      </w:r>
      <w:r w:rsidR="00CC7D67" w:rsidRPr="002646EE">
        <w:rPr>
          <w:rFonts w:asciiTheme="majorBidi" w:hAnsiTheme="majorBidi"/>
        </w:rPr>
        <w:t>e</w:t>
      </w:r>
      <w:r w:rsidR="00CC7D67" w:rsidRPr="00136BFF">
        <w:rPr>
          <w:rFonts w:asciiTheme="majorBidi" w:hAnsiTheme="majorBidi" w:cstheme="majorBidi"/>
          <w:szCs w:val="24"/>
          <w:lang w:bidi="he-IL"/>
        </w:rPr>
        <w:t>nab</w:t>
      </w:r>
      <w:r w:rsidR="00CC7D67" w:rsidRPr="002646EE">
        <w:rPr>
          <w:rFonts w:asciiTheme="majorBidi" w:hAnsiTheme="majorBidi"/>
        </w:rPr>
        <w:t>led</w:t>
      </w:r>
      <w:r w:rsidR="00DA33F6" w:rsidRPr="002646EE">
        <w:rPr>
          <w:rFonts w:asciiTheme="majorBidi" w:hAnsiTheme="majorBidi"/>
        </w:rPr>
        <w:t xml:space="preserve"> us to </w:t>
      </w:r>
      <w:r w:rsidR="00125BC0" w:rsidRPr="00136BFF">
        <w:rPr>
          <w:rFonts w:asciiTheme="majorBidi" w:hAnsiTheme="majorBidi" w:cstheme="majorBidi"/>
          <w:szCs w:val="24"/>
          <w:lang w:bidi="he-IL"/>
        </w:rPr>
        <w:t>uncover</w:t>
      </w:r>
      <w:r w:rsidR="00DA33F6" w:rsidRPr="002646EE">
        <w:rPr>
          <w:rFonts w:asciiTheme="majorBidi" w:hAnsiTheme="majorBidi"/>
        </w:rPr>
        <w:t xml:space="preserve"> the processes that </w:t>
      </w:r>
      <w:r w:rsidR="00125BC0" w:rsidRPr="00136BFF">
        <w:rPr>
          <w:rFonts w:asciiTheme="majorBidi" w:hAnsiTheme="majorBidi" w:cstheme="majorBidi"/>
          <w:szCs w:val="24"/>
          <w:lang w:bidi="he-IL"/>
        </w:rPr>
        <w:t>likely</w:t>
      </w:r>
      <w:r w:rsidR="00DA33F6" w:rsidRPr="00136BFF">
        <w:rPr>
          <w:rFonts w:asciiTheme="majorBidi" w:hAnsiTheme="majorBidi" w:cstheme="majorBidi"/>
          <w:szCs w:val="24"/>
          <w:lang w:bidi="he-IL"/>
        </w:rPr>
        <w:t xml:space="preserve"> </w:t>
      </w:r>
      <w:r w:rsidR="00125BC0" w:rsidRPr="00136BFF">
        <w:rPr>
          <w:rFonts w:asciiTheme="majorBidi" w:hAnsiTheme="majorBidi" w:cstheme="majorBidi"/>
          <w:szCs w:val="24"/>
          <w:lang w:bidi="he-IL"/>
        </w:rPr>
        <w:t>transpired</w:t>
      </w:r>
      <w:r w:rsidR="00305F41" w:rsidRPr="002646EE">
        <w:rPr>
          <w:rFonts w:asciiTheme="majorBidi" w:hAnsiTheme="majorBidi"/>
        </w:rPr>
        <w:t xml:space="preserve"> in </w:t>
      </w:r>
      <w:r w:rsidR="00F70264" w:rsidRPr="002646EE">
        <w:rPr>
          <w:rFonts w:asciiTheme="majorBidi" w:hAnsiTheme="majorBidi"/>
        </w:rPr>
        <w:t>Tannaitic</w:t>
      </w:r>
      <w:r w:rsidR="00DA33F6" w:rsidRPr="002646EE">
        <w:rPr>
          <w:rFonts w:asciiTheme="majorBidi" w:hAnsiTheme="majorBidi"/>
        </w:rPr>
        <w:t xml:space="preserve"> law over time.</w:t>
      </w:r>
      <w:r w:rsidR="00305F41" w:rsidRPr="002646EE">
        <w:rPr>
          <w:rFonts w:asciiTheme="majorBidi" w:hAnsiTheme="majorBidi"/>
        </w:rPr>
        <w:t xml:space="preserve"> </w:t>
      </w:r>
      <w:r w:rsidR="00B6452B" w:rsidRPr="002646EE">
        <w:rPr>
          <w:rFonts w:asciiTheme="majorBidi" w:hAnsiTheme="majorBidi"/>
        </w:rPr>
        <w:t xml:space="preserve">Despite the difficulty in determining the exact moment </w:t>
      </w:r>
      <w:r w:rsidR="00125BC0" w:rsidRPr="00136BFF">
        <w:rPr>
          <w:rFonts w:asciiTheme="majorBidi" w:hAnsiTheme="majorBidi" w:cstheme="majorBidi"/>
          <w:szCs w:val="24"/>
          <w:lang w:bidi="he-IL"/>
        </w:rPr>
        <w:t>at which</w:t>
      </w:r>
      <w:r w:rsidR="00B6452B" w:rsidRPr="002646EE">
        <w:rPr>
          <w:rFonts w:asciiTheme="majorBidi" w:hAnsiTheme="majorBidi"/>
        </w:rPr>
        <w:t xml:space="preserve"> the “</w:t>
      </w:r>
      <w:r w:rsidR="009A48AE" w:rsidRPr="002646EE">
        <w:rPr>
          <w:rFonts w:asciiTheme="majorBidi" w:hAnsiTheme="majorBidi"/>
        </w:rPr>
        <w:t>w</w:t>
      </w:r>
      <w:r w:rsidR="00B6452B" w:rsidRPr="002646EE">
        <w:rPr>
          <w:rFonts w:asciiTheme="majorBidi" w:hAnsiTheme="majorBidi"/>
        </w:rPr>
        <w:t xml:space="preserve">ays of </w:t>
      </w:r>
      <w:r w:rsidR="009A48AE" w:rsidRPr="002646EE">
        <w:rPr>
          <w:rFonts w:asciiTheme="majorBidi" w:hAnsiTheme="majorBidi"/>
        </w:rPr>
        <w:t>p</w:t>
      </w:r>
      <w:r w:rsidR="00B6452B" w:rsidRPr="002646EE">
        <w:rPr>
          <w:rFonts w:asciiTheme="majorBidi" w:hAnsiTheme="majorBidi"/>
        </w:rPr>
        <w:t xml:space="preserve">eace” </w:t>
      </w:r>
      <w:r w:rsidR="00125BC0" w:rsidRPr="00136BFF">
        <w:rPr>
          <w:rFonts w:asciiTheme="majorBidi" w:hAnsiTheme="majorBidi" w:cstheme="majorBidi"/>
          <w:szCs w:val="24"/>
          <w:lang w:bidi="he-IL"/>
        </w:rPr>
        <w:t xml:space="preserve">rationale </w:t>
      </w:r>
      <w:r w:rsidR="00B6452B" w:rsidRPr="002646EE">
        <w:rPr>
          <w:rFonts w:asciiTheme="majorBidi" w:hAnsiTheme="majorBidi"/>
        </w:rPr>
        <w:t xml:space="preserve">was </w:t>
      </w:r>
      <w:r w:rsidR="00125BC0" w:rsidRPr="00136BFF">
        <w:rPr>
          <w:rFonts w:asciiTheme="majorBidi" w:hAnsiTheme="majorBidi" w:cstheme="majorBidi"/>
          <w:szCs w:val="24"/>
          <w:lang w:bidi="he-IL"/>
        </w:rPr>
        <w:t>coined</w:t>
      </w:r>
      <w:r w:rsidR="00B6452B" w:rsidRPr="002646EE">
        <w:rPr>
          <w:rFonts w:asciiTheme="majorBidi" w:hAnsiTheme="majorBidi"/>
        </w:rPr>
        <w:t xml:space="preserve"> by the </w:t>
      </w:r>
      <w:r w:rsidR="00125BC0" w:rsidRPr="00136BFF">
        <w:rPr>
          <w:rFonts w:asciiTheme="majorBidi" w:hAnsiTheme="majorBidi" w:cstheme="majorBidi"/>
          <w:szCs w:val="24"/>
          <w:lang w:bidi="he-IL"/>
        </w:rPr>
        <w:t>S</w:t>
      </w:r>
      <w:r w:rsidR="00B6452B" w:rsidRPr="00136BFF">
        <w:rPr>
          <w:rFonts w:asciiTheme="majorBidi" w:hAnsiTheme="majorBidi" w:cstheme="majorBidi"/>
          <w:szCs w:val="24"/>
          <w:lang w:bidi="he-IL"/>
        </w:rPr>
        <w:t xml:space="preserve">ages, </w:t>
      </w:r>
      <w:r w:rsidR="00125BC0" w:rsidRPr="00136BFF">
        <w:rPr>
          <w:rFonts w:asciiTheme="majorBidi" w:hAnsiTheme="majorBidi" w:cstheme="majorBidi"/>
          <w:szCs w:val="24"/>
          <w:lang w:bidi="he-IL"/>
        </w:rPr>
        <w:t xml:space="preserve">by following </w:t>
      </w:r>
      <w:r w:rsidR="00B6452B" w:rsidRPr="00136BFF">
        <w:rPr>
          <w:rFonts w:asciiTheme="majorBidi" w:hAnsiTheme="majorBidi" w:cstheme="majorBidi"/>
          <w:szCs w:val="24"/>
          <w:lang w:bidi="he-IL"/>
        </w:rPr>
        <w:t>Schauer</w:t>
      </w:r>
      <w:r w:rsidR="00125BC0" w:rsidRPr="00136BFF">
        <w:rPr>
          <w:rFonts w:asciiTheme="majorBidi" w:hAnsiTheme="majorBidi" w:cstheme="majorBidi"/>
          <w:szCs w:val="24"/>
          <w:lang w:bidi="he-IL"/>
        </w:rPr>
        <w:t>’</w:t>
      </w:r>
      <w:r w:rsidR="00B6452B" w:rsidRPr="00136BFF">
        <w:rPr>
          <w:rFonts w:asciiTheme="majorBidi" w:hAnsiTheme="majorBidi" w:cstheme="majorBidi"/>
          <w:szCs w:val="24"/>
          <w:lang w:bidi="he-IL"/>
        </w:rPr>
        <w:t>s</w:t>
      </w:r>
      <w:r w:rsidR="00B6452B" w:rsidRPr="002646EE">
        <w:rPr>
          <w:rFonts w:asciiTheme="majorBidi" w:hAnsiTheme="majorBidi"/>
        </w:rPr>
        <w:t xml:space="preserve"> path we can speculate that </w:t>
      </w:r>
      <w:r w:rsidR="00125BC0" w:rsidRPr="00136BFF">
        <w:rPr>
          <w:rFonts w:asciiTheme="majorBidi" w:hAnsiTheme="majorBidi" w:cstheme="majorBidi"/>
          <w:szCs w:val="24"/>
          <w:lang w:bidi="he-IL"/>
        </w:rPr>
        <w:t>concept</w:t>
      </w:r>
      <w:r w:rsidR="00125BC0" w:rsidRPr="002646EE">
        <w:rPr>
          <w:rFonts w:asciiTheme="majorBidi" w:hAnsiTheme="majorBidi"/>
        </w:rPr>
        <w:t xml:space="preserve"> was </w:t>
      </w:r>
      <w:r w:rsidR="00125BC0" w:rsidRPr="00136BFF">
        <w:rPr>
          <w:rFonts w:asciiTheme="majorBidi" w:hAnsiTheme="majorBidi" w:cstheme="majorBidi"/>
          <w:szCs w:val="24"/>
          <w:lang w:bidi="he-IL"/>
        </w:rPr>
        <w:t xml:space="preserve">initially employed </w:t>
      </w:r>
      <w:r w:rsidR="00125BC0" w:rsidRPr="002646EE">
        <w:rPr>
          <w:rFonts w:asciiTheme="majorBidi" w:hAnsiTheme="majorBidi"/>
        </w:rPr>
        <w:t xml:space="preserve">in the </w:t>
      </w:r>
      <w:r w:rsidR="00125BC0" w:rsidRPr="00136BFF">
        <w:rPr>
          <w:rFonts w:asciiTheme="majorBidi" w:hAnsiTheme="majorBidi" w:cstheme="majorBidi"/>
          <w:szCs w:val="24"/>
          <w:lang w:bidi="he-IL"/>
        </w:rPr>
        <w:t>manner</w:t>
      </w:r>
      <w:r w:rsidR="00B6452B" w:rsidRPr="002646EE">
        <w:rPr>
          <w:rFonts w:asciiTheme="majorBidi" w:hAnsiTheme="majorBidi"/>
        </w:rPr>
        <w:t xml:space="preserve"> of the </w:t>
      </w:r>
      <w:r w:rsidR="00616B17" w:rsidRPr="002646EE">
        <w:rPr>
          <w:rFonts w:asciiTheme="majorBidi" w:hAnsiTheme="majorBidi"/>
        </w:rPr>
        <w:t>“</w:t>
      </w:r>
      <w:r w:rsidR="00125BC0" w:rsidRPr="00136BFF">
        <w:rPr>
          <w:rFonts w:asciiTheme="majorBidi" w:hAnsiTheme="majorBidi" w:cstheme="majorBidi"/>
          <w:szCs w:val="24"/>
          <w:lang w:bidi="he-IL"/>
        </w:rPr>
        <w:t>w</w:t>
      </w:r>
      <w:r w:rsidR="00616B17" w:rsidRPr="00136BFF">
        <w:rPr>
          <w:rFonts w:asciiTheme="majorBidi" w:hAnsiTheme="majorBidi" w:cstheme="majorBidi"/>
          <w:szCs w:val="24"/>
          <w:lang w:bidi="he-IL"/>
        </w:rPr>
        <w:t xml:space="preserve">ith </w:t>
      </w:r>
      <w:r w:rsidR="00125BC0" w:rsidRPr="00136BFF">
        <w:rPr>
          <w:rFonts w:asciiTheme="majorBidi" w:hAnsiTheme="majorBidi" w:cstheme="majorBidi"/>
          <w:szCs w:val="24"/>
          <w:lang w:bidi="he-IL"/>
        </w:rPr>
        <w:t>m</w:t>
      </w:r>
      <w:r w:rsidR="00616B17" w:rsidRPr="00136BFF">
        <w:rPr>
          <w:rFonts w:asciiTheme="majorBidi" w:hAnsiTheme="majorBidi" w:cstheme="majorBidi"/>
          <w:szCs w:val="24"/>
          <w:lang w:bidi="he-IL"/>
        </w:rPr>
        <w:t>isgivings</w:t>
      </w:r>
      <w:r w:rsidR="00616B17" w:rsidRPr="002646EE">
        <w:rPr>
          <w:rFonts w:asciiTheme="majorBidi" w:hAnsiTheme="majorBidi"/>
        </w:rPr>
        <w:t>” approach</w:t>
      </w:r>
      <w:r w:rsidR="00B6452B" w:rsidRPr="002646EE">
        <w:rPr>
          <w:rFonts w:asciiTheme="majorBidi" w:hAnsiTheme="majorBidi"/>
        </w:rPr>
        <w:t xml:space="preserve">, which needed </w:t>
      </w:r>
      <w:r w:rsidR="00FC4A0E" w:rsidRPr="002646EE">
        <w:rPr>
          <w:rFonts w:asciiTheme="majorBidi" w:hAnsiTheme="majorBidi"/>
        </w:rPr>
        <w:t xml:space="preserve">this reason </w:t>
      </w:r>
      <w:r w:rsidR="00B6452B" w:rsidRPr="002646EE">
        <w:rPr>
          <w:rFonts w:asciiTheme="majorBidi" w:hAnsiTheme="majorBidi"/>
        </w:rPr>
        <w:t xml:space="preserve">as an explicit justification to validate </w:t>
      </w:r>
      <w:r w:rsidR="00E462AC" w:rsidRPr="00136BFF">
        <w:rPr>
          <w:rFonts w:asciiTheme="majorBidi" w:hAnsiTheme="majorBidi" w:cstheme="majorBidi"/>
          <w:szCs w:val="24"/>
          <w:lang w:bidi="he-IL"/>
        </w:rPr>
        <w:t>rulings</w:t>
      </w:r>
      <w:r w:rsidR="00B6452B" w:rsidRPr="002646EE">
        <w:rPr>
          <w:rFonts w:asciiTheme="majorBidi" w:hAnsiTheme="majorBidi"/>
        </w:rPr>
        <w:t>.</w:t>
      </w:r>
      <w:r w:rsidR="00980FB8" w:rsidRPr="002646EE">
        <w:rPr>
          <w:rFonts w:asciiTheme="majorBidi" w:hAnsiTheme="majorBidi"/>
        </w:rPr>
        <w:t xml:space="preserve"> </w:t>
      </w:r>
      <w:r w:rsidR="00CC5C6C" w:rsidRPr="002646EE">
        <w:rPr>
          <w:rFonts w:asciiTheme="majorBidi" w:hAnsiTheme="majorBidi"/>
        </w:rPr>
        <w:t xml:space="preserve">Along the way, and with the entry of </w:t>
      </w:r>
      <w:r w:rsidR="00CC5C6C" w:rsidRPr="00136BFF">
        <w:rPr>
          <w:rFonts w:asciiTheme="majorBidi" w:hAnsiTheme="majorBidi" w:cstheme="majorBidi"/>
          <w:szCs w:val="24"/>
          <w:lang w:bidi="he-IL"/>
        </w:rPr>
        <w:t>th</w:t>
      </w:r>
      <w:r w:rsidR="00E12AEF" w:rsidRPr="00136BFF">
        <w:rPr>
          <w:rFonts w:asciiTheme="majorBidi" w:hAnsiTheme="majorBidi" w:cstheme="majorBidi"/>
          <w:szCs w:val="24"/>
          <w:lang w:bidi="he-IL"/>
        </w:rPr>
        <w:t>is</w:t>
      </w:r>
      <w:r w:rsidR="00CC5C6C" w:rsidRPr="00136BFF">
        <w:rPr>
          <w:rFonts w:asciiTheme="majorBidi" w:hAnsiTheme="majorBidi" w:cstheme="majorBidi"/>
          <w:szCs w:val="24"/>
          <w:lang w:bidi="he-IL"/>
        </w:rPr>
        <w:t xml:space="preserve"> </w:t>
      </w:r>
      <w:r w:rsidR="00E12AEF" w:rsidRPr="00136BFF">
        <w:rPr>
          <w:rFonts w:asciiTheme="majorBidi" w:hAnsiTheme="majorBidi" w:cstheme="majorBidi"/>
          <w:szCs w:val="24"/>
          <w:lang w:bidi="he-IL"/>
        </w:rPr>
        <w:t>rationale</w:t>
      </w:r>
      <w:r w:rsidR="00CC5C6C" w:rsidRPr="002646EE">
        <w:rPr>
          <w:rFonts w:asciiTheme="majorBidi" w:hAnsiTheme="majorBidi"/>
        </w:rPr>
        <w:t xml:space="preserve"> into </w:t>
      </w:r>
      <w:r w:rsidR="00E12AEF" w:rsidRPr="00136BFF">
        <w:rPr>
          <w:rFonts w:asciiTheme="majorBidi" w:hAnsiTheme="majorBidi" w:cstheme="majorBidi"/>
          <w:szCs w:val="24"/>
          <w:lang w:bidi="he-IL"/>
        </w:rPr>
        <w:t xml:space="preserve">halakhic </w:t>
      </w:r>
      <w:r w:rsidR="00E12AEF" w:rsidRPr="00136BFF">
        <w:rPr>
          <w:rFonts w:asciiTheme="majorBidi" w:hAnsiTheme="majorBidi" w:cstheme="majorBidi"/>
          <w:szCs w:val="24"/>
          <w:lang w:bidi="he-IL"/>
        </w:rPr>
        <w:lastRenderedPageBreak/>
        <w:t>discourse</w:t>
      </w:r>
      <w:r w:rsidR="00CC5C6C" w:rsidRPr="002646EE">
        <w:rPr>
          <w:rFonts w:asciiTheme="majorBidi" w:hAnsiTheme="majorBidi"/>
        </w:rPr>
        <w:t xml:space="preserve">, it </w:t>
      </w:r>
      <w:r w:rsidR="00E000F9" w:rsidRPr="002646EE">
        <w:rPr>
          <w:rFonts w:asciiTheme="majorBidi" w:hAnsiTheme="majorBidi"/>
        </w:rPr>
        <w:t xml:space="preserve">was </w:t>
      </w:r>
      <w:r w:rsidR="00E12AEF" w:rsidRPr="00136BFF">
        <w:rPr>
          <w:rFonts w:asciiTheme="majorBidi" w:hAnsiTheme="majorBidi" w:cstheme="majorBidi"/>
          <w:szCs w:val="24"/>
          <w:lang w:bidi="he-IL"/>
        </w:rPr>
        <w:t>formalized</w:t>
      </w:r>
      <w:r w:rsidR="00CC5C6C" w:rsidRPr="002646EE">
        <w:rPr>
          <w:rFonts w:asciiTheme="majorBidi" w:hAnsiTheme="majorBidi"/>
        </w:rPr>
        <w:t xml:space="preserve"> and </w:t>
      </w:r>
      <w:r w:rsidR="00E12AEF" w:rsidRPr="00136BFF">
        <w:rPr>
          <w:rFonts w:asciiTheme="majorBidi" w:hAnsiTheme="majorBidi" w:cstheme="majorBidi"/>
          <w:szCs w:val="24"/>
          <w:lang w:bidi="he-IL"/>
        </w:rPr>
        <w:t xml:space="preserve">came to be </w:t>
      </w:r>
      <w:r w:rsidR="00CC5C6C" w:rsidRPr="002646EE">
        <w:rPr>
          <w:rFonts w:asciiTheme="majorBidi" w:hAnsiTheme="majorBidi"/>
        </w:rPr>
        <w:t xml:space="preserve">perceived as justifying </w:t>
      </w:r>
      <w:r w:rsidR="00E12AEF" w:rsidRPr="00136BFF">
        <w:rPr>
          <w:rFonts w:asciiTheme="majorBidi" w:hAnsiTheme="majorBidi" w:cstheme="majorBidi"/>
          <w:szCs w:val="24"/>
          <w:lang w:bidi="he-IL"/>
        </w:rPr>
        <w:t>the</w:t>
      </w:r>
      <w:r w:rsidR="00E12AEF" w:rsidRPr="002646EE">
        <w:rPr>
          <w:rFonts w:asciiTheme="majorBidi" w:hAnsiTheme="majorBidi"/>
        </w:rPr>
        <w:t xml:space="preserve"> </w:t>
      </w:r>
      <w:r w:rsidR="00CC5C6C" w:rsidRPr="002646EE">
        <w:rPr>
          <w:rFonts w:asciiTheme="majorBidi" w:hAnsiTheme="majorBidi"/>
        </w:rPr>
        <w:t>creation of new laws</w:t>
      </w:r>
      <w:r w:rsidR="00E12AEF" w:rsidRPr="00136BFF">
        <w:rPr>
          <w:rFonts w:asciiTheme="majorBidi" w:hAnsiTheme="majorBidi" w:cstheme="majorBidi"/>
          <w:szCs w:val="24"/>
          <w:lang w:bidi="he-IL"/>
        </w:rPr>
        <w:t>—</w:t>
      </w:r>
      <w:r w:rsidR="00CC5C6C" w:rsidRPr="002646EE">
        <w:rPr>
          <w:rFonts w:asciiTheme="majorBidi" w:hAnsiTheme="majorBidi"/>
        </w:rPr>
        <w:t xml:space="preserve">or reducing the scope of various </w:t>
      </w:r>
      <w:r w:rsidR="00E12AEF" w:rsidRPr="00136BFF">
        <w:rPr>
          <w:rFonts w:asciiTheme="majorBidi" w:hAnsiTheme="majorBidi" w:cstheme="majorBidi"/>
          <w:szCs w:val="24"/>
          <w:lang w:bidi="he-IL"/>
        </w:rPr>
        <w:t>existing</w:t>
      </w:r>
      <w:r w:rsidR="00E12AEF" w:rsidRPr="002646EE">
        <w:rPr>
          <w:rFonts w:asciiTheme="majorBidi" w:hAnsiTheme="majorBidi"/>
        </w:rPr>
        <w:t xml:space="preserve"> </w:t>
      </w:r>
      <w:r w:rsidR="00CC5C6C" w:rsidRPr="002646EE">
        <w:rPr>
          <w:rFonts w:asciiTheme="majorBidi" w:hAnsiTheme="majorBidi"/>
        </w:rPr>
        <w:t>laws</w:t>
      </w:r>
      <w:r w:rsidR="00E12AEF" w:rsidRPr="00136BFF">
        <w:rPr>
          <w:rFonts w:asciiTheme="majorBidi" w:hAnsiTheme="majorBidi" w:cstheme="majorBidi"/>
          <w:szCs w:val="24"/>
          <w:lang w:bidi="he-IL"/>
        </w:rPr>
        <w:t>—on the basis</w:t>
      </w:r>
      <w:r w:rsidR="00E12AEF" w:rsidRPr="002646EE">
        <w:rPr>
          <w:rFonts w:asciiTheme="majorBidi" w:hAnsiTheme="majorBidi"/>
        </w:rPr>
        <w:t xml:space="preserve"> of the</w:t>
      </w:r>
      <w:r w:rsidR="00CC5C6C" w:rsidRPr="002646EE">
        <w:rPr>
          <w:rFonts w:asciiTheme="majorBidi" w:hAnsiTheme="majorBidi"/>
        </w:rPr>
        <w:t xml:space="preserve"> ideological principle it expresses</w:t>
      </w:r>
      <w:r w:rsidR="00E12AEF" w:rsidRPr="00136BFF">
        <w:rPr>
          <w:rFonts w:asciiTheme="majorBidi" w:hAnsiTheme="majorBidi" w:cstheme="majorBidi"/>
          <w:szCs w:val="24"/>
          <w:lang w:bidi="he-IL"/>
        </w:rPr>
        <w:t>—“</w:t>
      </w:r>
      <w:r w:rsidR="00E12AEF" w:rsidRPr="002646EE">
        <w:rPr>
          <w:rFonts w:asciiTheme="majorBidi" w:hAnsiTheme="majorBidi"/>
        </w:rPr>
        <w:t>w</w:t>
      </w:r>
      <w:r w:rsidR="00CC5C6C" w:rsidRPr="002646EE">
        <w:rPr>
          <w:rFonts w:asciiTheme="majorBidi" w:hAnsiTheme="majorBidi"/>
        </w:rPr>
        <w:t>ays of peace</w:t>
      </w:r>
      <w:r w:rsidR="005C551C" w:rsidRPr="002646EE">
        <w:rPr>
          <w:rFonts w:asciiTheme="majorBidi" w:hAnsiTheme="majorBidi"/>
        </w:rPr>
        <w:t>”</w:t>
      </w:r>
      <w:r w:rsidR="00CC5C6C" w:rsidRPr="002646EE">
        <w:rPr>
          <w:rFonts w:asciiTheme="majorBidi" w:hAnsiTheme="majorBidi"/>
        </w:rPr>
        <w:t xml:space="preserve"> </w:t>
      </w:r>
      <w:r w:rsidR="00E000F9" w:rsidRPr="002646EE">
        <w:rPr>
          <w:rFonts w:asciiTheme="majorBidi" w:hAnsiTheme="majorBidi"/>
        </w:rPr>
        <w:t xml:space="preserve">between people and sectors in the community. </w:t>
      </w:r>
      <w:r w:rsidR="005A689B" w:rsidRPr="002646EE">
        <w:rPr>
          <w:rFonts w:asciiTheme="majorBidi" w:hAnsiTheme="majorBidi"/>
        </w:rPr>
        <w:t xml:space="preserve">The generality inherent in </w:t>
      </w:r>
      <w:r w:rsidR="00BB3662" w:rsidRPr="00136BFF">
        <w:rPr>
          <w:rFonts w:asciiTheme="majorBidi" w:hAnsiTheme="majorBidi" w:cstheme="majorBidi"/>
          <w:szCs w:val="24"/>
          <w:lang w:bidi="he-IL"/>
        </w:rPr>
        <w:t>the concept</w:t>
      </w:r>
      <w:r w:rsidR="005A689B" w:rsidRPr="002646EE">
        <w:rPr>
          <w:rFonts w:asciiTheme="majorBidi" w:hAnsiTheme="majorBidi"/>
        </w:rPr>
        <w:t xml:space="preserve">, both as a principle and because of its specific content, qualified </w:t>
      </w:r>
      <w:r w:rsidR="00413C90" w:rsidRPr="002646EE">
        <w:rPr>
          <w:rFonts w:asciiTheme="majorBidi" w:hAnsiTheme="majorBidi"/>
        </w:rPr>
        <w:t xml:space="preserve">the reason, </w:t>
      </w:r>
      <w:r w:rsidR="005A689B" w:rsidRPr="002646EE">
        <w:rPr>
          <w:rFonts w:asciiTheme="majorBidi" w:hAnsiTheme="majorBidi"/>
        </w:rPr>
        <w:t>eventually</w:t>
      </w:r>
      <w:r w:rsidR="00413C90" w:rsidRPr="002646EE">
        <w:rPr>
          <w:rFonts w:asciiTheme="majorBidi" w:hAnsiTheme="majorBidi"/>
        </w:rPr>
        <w:t>,</w:t>
      </w:r>
      <w:r w:rsidR="005A689B" w:rsidRPr="002646EE">
        <w:rPr>
          <w:rFonts w:asciiTheme="majorBidi" w:hAnsiTheme="majorBidi"/>
        </w:rPr>
        <w:t xml:space="preserve"> to be perceived as a meta-halachic </w:t>
      </w:r>
      <w:r w:rsidR="00E12252" w:rsidRPr="00136BFF">
        <w:rPr>
          <w:rFonts w:asciiTheme="majorBidi" w:hAnsiTheme="majorBidi" w:cstheme="majorBidi"/>
          <w:szCs w:val="24"/>
          <w:lang w:bidi="he-IL"/>
        </w:rPr>
        <w:t xml:space="preserve">principle </w:t>
      </w:r>
      <w:r w:rsidR="00C158B6" w:rsidRPr="002646EE">
        <w:rPr>
          <w:rFonts w:asciiTheme="majorBidi" w:hAnsiTheme="majorBidi"/>
        </w:rPr>
        <w:t xml:space="preserve">underlying the entire </w:t>
      </w:r>
      <w:r w:rsidR="00E12252" w:rsidRPr="002646EE">
        <w:rPr>
          <w:rFonts w:asciiTheme="majorBidi" w:hAnsiTheme="majorBidi"/>
        </w:rPr>
        <w:t>l</w:t>
      </w:r>
      <w:r w:rsidR="00E12252" w:rsidRPr="00136BFF">
        <w:rPr>
          <w:rFonts w:asciiTheme="majorBidi" w:hAnsiTheme="majorBidi" w:cstheme="majorBidi"/>
          <w:szCs w:val="24"/>
          <w:lang w:bidi="he-IL"/>
        </w:rPr>
        <w:t>eg</w:t>
      </w:r>
      <w:r w:rsidR="00E12252" w:rsidRPr="002646EE">
        <w:rPr>
          <w:rFonts w:asciiTheme="majorBidi" w:hAnsiTheme="majorBidi"/>
        </w:rPr>
        <w:t>a</w:t>
      </w:r>
      <w:r w:rsidR="00E12252" w:rsidRPr="00136BFF">
        <w:rPr>
          <w:rFonts w:asciiTheme="majorBidi" w:hAnsiTheme="majorBidi" w:cstheme="majorBidi"/>
          <w:szCs w:val="24"/>
          <w:lang w:bidi="he-IL"/>
        </w:rPr>
        <w:t>l</w:t>
      </w:r>
      <w:r w:rsidR="005A689B" w:rsidRPr="002646EE">
        <w:rPr>
          <w:rFonts w:asciiTheme="majorBidi" w:hAnsiTheme="majorBidi"/>
        </w:rPr>
        <w:t xml:space="preserve"> </w:t>
      </w:r>
      <w:r w:rsidR="00C158B6" w:rsidRPr="002646EE">
        <w:rPr>
          <w:rFonts w:asciiTheme="majorBidi" w:hAnsiTheme="majorBidi"/>
        </w:rPr>
        <w:t xml:space="preserve">system. </w:t>
      </w:r>
      <w:r w:rsidR="00A93FAD" w:rsidRPr="002646EE">
        <w:rPr>
          <w:rFonts w:asciiTheme="majorBidi" w:hAnsiTheme="majorBidi"/>
        </w:rPr>
        <w:t xml:space="preserve">As stated above, this proposal is </w:t>
      </w:r>
      <w:r w:rsidR="0048554A" w:rsidRPr="00136BFF">
        <w:rPr>
          <w:rFonts w:asciiTheme="majorBidi" w:hAnsiTheme="majorBidi" w:cstheme="majorBidi"/>
          <w:szCs w:val="24"/>
          <w:lang w:bidi="he-IL"/>
        </w:rPr>
        <w:t>a speculative one</w:t>
      </w:r>
      <w:r w:rsidR="00A93FAD" w:rsidRPr="002646EE">
        <w:rPr>
          <w:rFonts w:asciiTheme="majorBidi" w:hAnsiTheme="majorBidi"/>
        </w:rPr>
        <w:t xml:space="preserve">, but it </w:t>
      </w:r>
      <w:r w:rsidR="0048554A" w:rsidRPr="00136BFF">
        <w:rPr>
          <w:rFonts w:asciiTheme="majorBidi" w:hAnsiTheme="majorBidi" w:cstheme="majorBidi"/>
          <w:szCs w:val="24"/>
          <w:lang w:bidi="he-IL"/>
        </w:rPr>
        <w:t>coheres</w:t>
      </w:r>
      <w:r w:rsidR="0048554A" w:rsidRPr="002646EE">
        <w:rPr>
          <w:rFonts w:asciiTheme="majorBidi" w:hAnsiTheme="majorBidi"/>
        </w:rPr>
        <w:t xml:space="preserve"> well</w:t>
      </w:r>
      <w:r w:rsidR="00A93FAD" w:rsidRPr="002646EE">
        <w:rPr>
          <w:rFonts w:asciiTheme="majorBidi" w:hAnsiTheme="majorBidi"/>
        </w:rPr>
        <w:t xml:space="preserve"> with </w:t>
      </w:r>
      <w:r w:rsidR="00A93FAD" w:rsidRPr="00136BFF">
        <w:rPr>
          <w:rFonts w:asciiTheme="majorBidi" w:hAnsiTheme="majorBidi" w:cstheme="majorBidi"/>
          <w:szCs w:val="24"/>
          <w:lang w:bidi="he-IL"/>
        </w:rPr>
        <w:t>Halbertal</w:t>
      </w:r>
      <w:r w:rsidR="0048554A" w:rsidRPr="00136BFF">
        <w:rPr>
          <w:rFonts w:asciiTheme="majorBidi" w:hAnsiTheme="majorBidi" w:cstheme="majorBidi"/>
          <w:szCs w:val="24"/>
          <w:lang w:bidi="he-IL"/>
        </w:rPr>
        <w:t xml:space="preserve">’s characterization of the </w:t>
      </w:r>
      <w:r w:rsidR="00A93FAD" w:rsidRPr="002646EE">
        <w:rPr>
          <w:rFonts w:asciiTheme="majorBidi" w:hAnsiTheme="majorBidi"/>
        </w:rPr>
        <w:t xml:space="preserve">development </w:t>
      </w:r>
      <w:r w:rsidR="00F517A7" w:rsidRPr="002646EE">
        <w:rPr>
          <w:rFonts w:asciiTheme="majorBidi" w:hAnsiTheme="majorBidi"/>
        </w:rPr>
        <w:t xml:space="preserve">of Halakha </w:t>
      </w:r>
      <w:r w:rsidR="0048554A" w:rsidRPr="00136BFF">
        <w:rPr>
          <w:rFonts w:asciiTheme="majorBidi" w:hAnsiTheme="majorBidi" w:cstheme="majorBidi"/>
          <w:szCs w:val="24"/>
          <w:lang w:bidi="he-IL"/>
        </w:rPr>
        <w:t>during</w:t>
      </w:r>
      <w:r w:rsidR="00A93FAD" w:rsidRPr="00136BFF">
        <w:rPr>
          <w:rFonts w:asciiTheme="majorBidi" w:hAnsiTheme="majorBidi" w:cstheme="majorBidi"/>
          <w:szCs w:val="24"/>
          <w:lang w:bidi="he-IL"/>
        </w:rPr>
        <w:t xml:space="preserve"> the period</w:t>
      </w:r>
      <w:r w:rsidR="0048554A" w:rsidRPr="00136BFF">
        <w:rPr>
          <w:rFonts w:asciiTheme="majorBidi" w:hAnsiTheme="majorBidi" w:cstheme="majorBidi"/>
          <w:szCs w:val="24"/>
          <w:lang w:bidi="he-IL"/>
        </w:rPr>
        <w:t xml:space="preserve"> of</w:t>
      </w:r>
      <w:r w:rsidR="0048554A" w:rsidRPr="002646EE">
        <w:rPr>
          <w:rFonts w:asciiTheme="majorBidi" w:hAnsiTheme="majorBidi"/>
        </w:rPr>
        <w:t xml:space="preserve"> the Mishnah</w:t>
      </w:r>
      <w:r w:rsidR="00A93FAD" w:rsidRPr="002646EE">
        <w:rPr>
          <w:rFonts w:asciiTheme="majorBidi" w:hAnsiTheme="majorBidi"/>
        </w:rPr>
        <w:t>.</w:t>
      </w:r>
    </w:p>
    <w:p w14:paraId="0DBCE2A9" w14:textId="4CFFD804" w:rsidR="00CA0919" w:rsidRPr="00136BFF" w:rsidRDefault="0057447C" w:rsidP="002646EE">
      <w:pPr>
        <w:pStyle w:val="PS"/>
        <w:spacing w:line="480" w:lineRule="auto"/>
        <w:jc w:val="both"/>
        <w:rPr>
          <w:rFonts w:asciiTheme="majorBidi" w:hAnsiTheme="majorBidi" w:cstheme="majorBidi"/>
          <w:szCs w:val="24"/>
          <w:rtl/>
          <w:lang w:bidi="he-IL"/>
        </w:rPr>
      </w:pPr>
      <w:r w:rsidRPr="002646EE">
        <w:rPr>
          <w:rFonts w:asciiTheme="majorBidi" w:hAnsiTheme="majorBidi"/>
        </w:rPr>
        <w:t>The method presented by Moshe Halbert</w:t>
      </w:r>
      <w:r w:rsidR="008C259F" w:rsidRPr="002646EE">
        <w:rPr>
          <w:rFonts w:asciiTheme="majorBidi" w:hAnsiTheme="majorBidi"/>
        </w:rPr>
        <w:t>a</w:t>
      </w:r>
      <w:r w:rsidRPr="002646EE">
        <w:rPr>
          <w:rFonts w:asciiTheme="majorBidi" w:hAnsiTheme="majorBidi"/>
        </w:rPr>
        <w:t xml:space="preserve">l in relation to the study of </w:t>
      </w:r>
      <w:r w:rsidR="00BD3018" w:rsidRPr="002646EE">
        <w:rPr>
          <w:rFonts w:asciiTheme="majorBidi" w:hAnsiTheme="majorBidi"/>
        </w:rPr>
        <w:t>H</w:t>
      </w:r>
      <w:r w:rsidRPr="002646EE">
        <w:rPr>
          <w:rFonts w:asciiTheme="majorBidi" w:hAnsiTheme="majorBidi"/>
        </w:rPr>
        <w:t xml:space="preserve">alakha as a legal phenomenon raises interesting questions that I have not discussed </w:t>
      </w:r>
      <w:r w:rsidR="002D28E8" w:rsidRPr="00136BFF">
        <w:rPr>
          <w:rFonts w:asciiTheme="majorBidi" w:hAnsiTheme="majorBidi" w:cstheme="majorBidi"/>
          <w:szCs w:val="24"/>
        </w:rPr>
        <w:t xml:space="preserve">fully </w:t>
      </w:r>
      <w:r w:rsidRPr="002646EE">
        <w:rPr>
          <w:rFonts w:asciiTheme="majorBidi" w:hAnsiTheme="majorBidi"/>
        </w:rPr>
        <w:t xml:space="preserve">in this study. Halbertal </w:t>
      </w:r>
      <w:r w:rsidR="00FB509C" w:rsidRPr="00136BFF">
        <w:rPr>
          <w:rFonts w:asciiTheme="majorBidi" w:hAnsiTheme="majorBidi" w:cstheme="majorBidi"/>
          <w:szCs w:val="24"/>
        </w:rPr>
        <w:t>calls for paying</w:t>
      </w:r>
      <w:r w:rsidR="00FB509C" w:rsidRPr="002646EE">
        <w:rPr>
          <w:rFonts w:asciiTheme="majorBidi" w:hAnsiTheme="majorBidi"/>
        </w:rPr>
        <w:t xml:space="preserve"> attention </w:t>
      </w:r>
      <w:r w:rsidR="00FB509C" w:rsidRPr="00136BFF">
        <w:rPr>
          <w:rFonts w:asciiTheme="majorBidi" w:hAnsiTheme="majorBidi" w:cstheme="majorBidi"/>
          <w:szCs w:val="24"/>
        </w:rPr>
        <w:t>to</w:t>
      </w:r>
      <w:r w:rsidRPr="002646EE">
        <w:rPr>
          <w:rFonts w:asciiTheme="majorBidi" w:hAnsiTheme="majorBidi"/>
        </w:rPr>
        <w:t xml:space="preserve"> the editing of literary units</w:t>
      </w:r>
      <w:r w:rsidR="008C259F" w:rsidRPr="002646EE">
        <w:rPr>
          <w:rFonts w:asciiTheme="majorBidi" w:hAnsiTheme="majorBidi"/>
        </w:rPr>
        <w:t>,</w:t>
      </w:r>
      <w:r w:rsidRPr="002646EE">
        <w:rPr>
          <w:rFonts w:asciiTheme="majorBidi" w:hAnsiTheme="majorBidi"/>
        </w:rPr>
        <w:t xml:space="preserve"> such as </w:t>
      </w:r>
      <w:r w:rsidRPr="00136BFF">
        <w:rPr>
          <w:rFonts w:asciiTheme="majorBidi" w:hAnsiTheme="majorBidi" w:cstheme="majorBidi"/>
          <w:szCs w:val="24"/>
        </w:rPr>
        <w:t>chapter</w:t>
      </w:r>
      <w:r w:rsidR="00FB509C" w:rsidRPr="00136BFF">
        <w:rPr>
          <w:rFonts w:asciiTheme="majorBidi" w:hAnsiTheme="majorBidi" w:cstheme="majorBidi"/>
          <w:szCs w:val="24"/>
        </w:rPr>
        <w:t>s and tractates</w:t>
      </w:r>
      <w:r w:rsidRPr="002646EE">
        <w:rPr>
          <w:rFonts w:asciiTheme="majorBidi" w:hAnsiTheme="majorBidi"/>
        </w:rPr>
        <w:t xml:space="preserve">. </w:t>
      </w:r>
      <w:r w:rsidR="0012331B" w:rsidRPr="00136BFF">
        <w:rPr>
          <w:rFonts w:asciiTheme="majorBidi" w:hAnsiTheme="majorBidi" w:cstheme="majorBidi"/>
        </w:rPr>
        <w:t>T</w:t>
      </w:r>
      <w:r w:rsidR="008A7877" w:rsidRPr="00136BFF">
        <w:rPr>
          <w:rFonts w:asciiTheme="majorBidi" w:hAnsiTheme="majorBidi" w:cstheme="majorBidi"/>
        </w:rPr>
        <w:t>he</w:t>
      </w:r>
      <w:r w:rsidR="008A7877" w:rsidRPr="00136BFF">
        <w:rPr>
          <w:rFonts w:asciiTheme="majorBidi" w:hAnsiTheme="majorBidi" w:cstheme="majorBidi"/>
          <w:szCs w:val="24"/>
        </w:rPr>
        <w:t xml:space="preserve"> redaction of a collection of halakhot and its positioning relative to other halakhot or aggregates in the </w:t>
      </w:r>
      <w:r w:rsidR="008F4413" w:rsidRPr="00136BFF">
        <w:rPr>
          <w:rFonts w:asciiTheme="majorBidi" w:hAnsiTheme="majorBidi" w:cstheme="majorBidi"/>
          <w:szCs w:val="24"/>
        </w:rPr>
        <w:t>Mishnah</w:t>
      </w:r>
      <w:r w:rsidR="008A7877" w:rsidRPr="00136BFF">
        <w:rPr>
          <w:rFonts w:asciiTheme="majorBidi" w:hAnsiTheme="majorBidi" w:cstheme="majorBidi"/>
          <w:szCs w:val="24"/>
        </w:rPr>
        <w:t xml:space="preserve"> may have theoretical and practical significance that transcends the content of each individual enactment.</w:t>
      </w:r>
      <w:commentRangeStart w:id="147"/>
      <w:r w:rsidR="008A7877" w:rsidRPr="00136BFF">
        <w:rPr>
          <w:rStyle w:val="FootnoteReference"/>
          <w:rFonts w:asciiTheme="majorBidi" w:hAnsiTheme="majorBidi" w:cstheme="majorBidi"/>
          <w:szCs w:val="24"/>
        </w:rPr>
        <w:footnoteReference w:id="90"/>
      </w:r>
      <w:commentRangeEnd w:id="147"/>
      <w:r w:rsidR="00E10A12">
        <w:rPr>
          <w:rStyle w:val="CommentReference"/>
          <w:lang w:eastAsia="he-IL" w:bidi="he-IL"/>
        </w:rPr>
        <w:commentReference w:id="147"/>
      </w:r>
      <w:r w:rsidR="008A7877" w:rsidRPr="00136BFF">
        <w:rPr>
          <w:rFonts w:asciiTheme="majorBidi" w:hAnsiTheme="majorBidi" w:cstheme="majorBidi"/>
          <w:szCs w:val="24"/>
        </w:rPr>
        <w:t xml:space="preserve"> </w:t>
      </w:r>
      <w:r w:rsidR="0012331B" w:rsidRPr="002646EE">
        <w:rPr>
          <w:rFonts w:asciiTheme="majorBidi" w:hAnsiTheme="majorBidi"/>
        </w:rPr>
        <w:t>An investigation of the “</w:t>
      </w:r>
      <w:r w:rsidR="009A48AE" w:rsidRPr="002646EE">
        <w:rPr>
          <w:rFonts w:asciiTheme="majorBidi" w:hAnsiTheme="majorBidi"/>
        </w:rPr>
        <w:t>w</w:t>
      </w:r>
      <w:r w:rsidR="0012331B" w:rsidRPr="002646EE">
        <w:rPr>
          <w:rFonts w:asciiTheme="majorBidi" w:hAnsiTheme="majorBidi"/>
        </w:rPr>
        <w:t xml:space="preserve">ays of </w:t>
      </w:r>
      <w:r w:rsidR="009A48AE" w:rsidRPr="002646EE">
        <w:rPr>
          <w:rFonts w:asciiTheme="majorBidi" w:hAnsiTheme="majorBidi"/>
        </w:rPr>
        <w:t>p</w:t>
      </w:r>
      <w:r w:rsidR="0012331B" w:rsidRPr="002646EE">
        <w:rPr>
          <w:rFonts w:asciiTheme="majorBidi" w:hAnsiTheme="majorBidi"/>
        </w:rPr>
        <w:t xml:space="preserve">eace” unit </w:t>
      </w:r>
      <w:r w:rsidR="0093150C" w:rsidRPr="002646EE">
        <w:rPr>
          <w:rFonts w:asciiTheme="majorBidi" w:hAnsiTheme="majorBidi"/>
        </w:rPr>
        <w:t>i</w:t>
      </w:r>
      <w:r w:rsidR="0012331B" w:rsidRPr="002646EE">
        <w:rPr>
          <w:rFonts w:asciiTheme="majorBidi" w:hAnsiTheme="majorBidi"/>
        </w:rPr>
        <w:t xml:space="preserve">n </w:t>
      </w:r>
      <w:r w:rsidR="00FB509C" w:rsidRPr="00136BFF">
        <w:rPr>
          <w:rFonts w:asciiTheme="majorBidi" w:hAnsiTheme="majorBidi" w:cstheme="majorBidi"/>
          <w:szCs w:val="24"/>
          <w:lang w:bidi="he-IL"/>
        </w:rPr>
        <w:t>T</w:t>
      </w:r>
      <w:r w:rsidR="0012331B" w:rsidRPr="002646EE">
        <w:rPr>
          <w:rFonts w:asciiTheme="majorBidi" w:hAnsiTheme="majorBidi"/>
        </w:rPr>
        <w:t xml:space="preserve">ractate Gittin </w:t>
      </w:r>
      <w:r w:rsidR="002C0D57" w:rsidRPr="00136BFF">
        <w:rPr>
          <w:rFonts w:asciiTheme="majorBidi" w:hAnsiTheme="majorBidi" w:cstheme="majorBidi"/>
          <w:szCs w:val="24"/>
          <w:lang w:bidi="he-IL"/>
        </w:rPr>
        <w:t>uncovering</w:t>
      </w:r>
      <w:r w:rsidR="0093150C" w:rsidRPr="002646EE">
        <w:rPr>
          <w:rFonts w:asciiTheme="majorBidi" w:hAnsiTheme="majorBidi"/>
        </w:rPr>
        <w:t xml:space="preserve"> the underlying editorial considerations </w:t>
      </w:r>
      <w:r w:rsidR="002C0D57" w:rsidRPr="00136BFF">
        <w:rPr>
          <w:rFonts w:asciiTheme="majorBidi" w:hAnsiTheme="majorBidi" w:cstheme="majorBidi"/>
          <w:szCs w:val="24"/>
          <w:lang w:bidi="he-IL"/>
        </w:rPr>
        <w:t>in the text</w:t>
      </w:r>
      <w:r w:rsidR="002C0D57" w:rsidRPr="002646EE">
        <w:rPr>
          <w:rFonts w:asciiTheme="majorBidi" w:hAnsiTheme="majorBidi"/>
        </w:rPr>
        <w:t xml:space="preserve"> </w:t>
      </w:r>
      <w:r w:rsidR="0012331B" w:rsidRPr="002646EE">
        <w:rPr>
          <w:rFonts w:asciiTheme="majorBidi" w:hAnsiTheme="majorBidi"/>
        </w:rPr>
        <w:t xml:space="preserve">may yield additional insights, both in relation to the ways in which the reasoning of “ways of peace” is perceived by the </w:t>
      </w:r>
      <w:r w:rsidR="002C0D57" w:rsidRPr="00136BFF">
        <w:rPr>
          <w:rFonts w:asciiTheme="majorBidi" w:hAnsiTheme="majorBidi" w:cstheme="majorBidi"/>
          <w:szCs w:val="24"/>
          <w:lang w:bidi="he-IL"/>
        </w:rPr>
        <w:t>S</w:t>
      </w:r>
      <w:r w:rsidR="0012331B" w:rsidRPr="002646EE">
        <w:rPr>
          <w:rFonts w:asciiTheme="majorBidi" w:hAnsiTheme="majorBidi"/>
        </w:rPr>
        <w:t xml:space="preserve">ages, and as a representation of the general phenomenon of </w:t>
      </w:r>
      <w:r w:rsidR="002C0D57" w:rsidRPr="00136BFF">
        <w:rPr>
          <w:rFonts w:asciiTheme="majorBidi" w:hAnsiTheme="majorBidi" w:cstheme="majorBidi"/>
          <w:szCs w:val="24"/>
          <w:lang w:bidi="he-IL"/>
        </w:rPr>
        <w:t>re</w:t>
      </w:r>
      <w:r w:rsidR="002C0D57" w:rsidRPr="00180A3D">
        <w:rPr>
          <w:rFonts w:asciiTheme="majorBidi" w:hAnsiTheme="majorBidi"/>
        </w:rPr>
        <w:t>d</w:t>
      </w:r>
      <w:r w:rsidR="002C0D57" w:rsidRPr="00136BFF">
        <w:rPr>
          <w:rFonts w:asciiTheme="majorBidi" w:hAnsiTheme="majorBidi" w:cstheme="majorBidi"/>
          <w:szCs w:val="24"/>
          <w:lang w:bidi="he-IL"/>
        </w:rPr>
        <w:t>a</w:t>
      </w:r>
      <w:r w:rsidR="002C0D57" w:rsidRPr="00180A3D">
        <w:rPr>
          <w:rFonts w:asciiTheme="majorBidi" w:hAnsiTheme="majorBidi"/>
        </w:rPr>
        <w:t>cting</w:t>
      </w:r>
      <w:r w:rsidR="0012331B" w:rsidRPr="00180A3D">
        <w:rPr>
          <w:rFonts w:asciiTheme="majorBidi" w:hAnsiTheme="majorBidi"/>
        </w:rPr>
        <w:t xml:space="preserve"> </w:t>
      </w:r>
      <w:r w:rsidR="0012331B" w:rsidRPr="00FD500E">
        <w:rPr>
          <w:rFonts w:asciiTheme="majorBidi" w:hAnsiTheme="majorBidi"/>
        </w:rPr>
        <w:t>halakhic units in the Mishnah.</w:t>
      </w:r>
      <w:r w:rsidR="0012331B" w:rsidRPr="00136BFF">
        <w:rPr>
          <w:rFonts w:asciiTheme="majorBidi" w:hAnsiTheme="majorBidi" w:cstheme="majorBidi"/>
          <w:szCs w:val="24"/>
        </w:rPr>
        <w:t xml:space="preserve"> </w:t>
      </w:r>
      <w:r w:rsidR="005623FC" w:rsidRPr="00136BFF">
        <w:rPr>
          <w:rFonts w:asciiTheme="majorBidi" w:hAnsiTheme="majorBidi" w:cstheme="majorBidi"/>
          <w:szCs w:val="24"/>
        </w:rPr>
        <w:t xml:space="preserve">Therefore, </w:t>
      </w:r>
      <w:r w:rsidR="00847138" w:rsidRPr="00136BFF">
        <w:rPr>
          <w:rFonts w:asciiTheme="majorBidi" w:hAnsiTheme="majorBidi" w:cstheme="majorBidi"/>
          <w:szCs w:val="24"/>
        </w:rPr>
        <w:t xml:space="preserve">here </w:t>
      </w:r>
      <w:r w:rsidR="005623FC" w:rsidRPr="00136BFF">
        <w:rPr>
          <w:rFonts w:asciiTheme="majorBidi" w:hAnsiTheme="majorBidi" w:cstheme="majorBidi"/>
          <w:szCs w:val="24"/>
        </w:rPr>
        <w:t xml:space="preserve">I </w:t>
      </w:r>
      <w:r w:rsidR="00847138" w:rsidRPr="00136BFF">
        <w:rPr>
          <w:rFonts w:asciiTheme="majorBidi" w:hAnsiTheme="majorBidi" w:cstheme="majorBidi"/>
          <w:szCs w:val="24"/>
        </w:rPr>
        <w:t xml:space="preserve">attempt </w:t>
      </w:r>
      <w:r w:rsidR="005623FC" w:rsidRPr="00136BFF">
        <w:rPr>
          <w:rFonts w:asciiTheme="majorBidi" w:hAnsiTheme="majorBidi" w:cstheme="majorBidi"/>
          <w:szCs w:val="24"/>
        </w:rPr>
        <w:t>to formulate the questions that, from my perspective, still remain unanswered</w:t>
      </w:r>
      <w:r w:rsidR="0050632C" w:rsidRPr="00136BFF">
        <w:rPr>
          <w:rFonts w:asciiTheme="majorBidi" w:hAnsiTheme="majorBidi" w:cstheme="majorBidi"/>
          <w:szCs w:val="24"/>
        </w:rPr>
        <w:t>—</w:t>
      </w:r>
      <w:r w:rsidR="005623FC" w:rsidRPr="00136BFF">
        <w:rPr>
          <w:rFonts w:asciiTheme="majorBidi" w:hAnsiTheme="majorBidi" w:cstheme="majorBidi"/>
          <w:szCs w:val="24"/>
        </w:rPr>
        <w:t>at both the conceptual and the jurisprudential levels</w:t>
      </w:r>
      <w:r w:rsidR="0050632C" w:rsidRPr="00136BFF">
        <w:rPr>
          <w:rFonts w:asciiTheme="majorBidi" w:hAnsiTheme="majorBidi" w:cstheme="majorBidi"/>
          <w:szCs w:val="24"/>
        </w:rPr>
        <w:t>—</w:t>
      </w:r>
      <w:r w:rsidR="005623FC" w:rsidRPr="00136BFF">
        <w:rPr>
          <w:rFonts w:asciiTheme="majorBidi" w:hAnsiTheme="majorBidi" w:cstheme="majorBidi"/>
          <w:szCs w:val="24"/>
        </w:rPr>
        <w:t xml:space="preserve">with the intent of </w:t>
      </w:r>
      <w:r w:rsidR="00847138" w:rsidRPr="00136BFF">
        <w:rPr>
          <w:rFonts w:asciiTheme="majorBidi" w:hAnsiTheme="majorBidi" w:cstheme="majorBidi"/>
          <w:szCs w:val="24"/>
        </w:rPr>
        <w:t xml:space="preserve">devoting </w:t>
      </w:r>
      <w:r w:rsidR="005623FC" w:rsidRPr="00136BFF">
        <w:rPr>
          <w:rFonts w:asciiTheme="majorBidi" w:hAnsiTheme="majorBidi" w:cstheme="majorBidi"/>
          <w:szCs w:val="24"/>
        </w:rPr>
        <w:t xml:space="preserve">separate research </w:t>
      </w:r>
      <w:r w:rsidR="00847138" w:rsidRPr="00136BFF">
        <w:rPr>
          <w:rFonts w:asciiTheme="majorBidi" w:hAnsiTheme="majorBidi" w:cstheme="majorBidi"/>
          <w:szCs w:val="24"/>
        </w:rPr>
        <w:t xml:space="preserve">to </w:t>
      </w:r>
      <w:r w:rsidR="005623FC" w:rsidRPr="00136BFF">
        <w:rPr>
          <w:rFonts w:asciiTheme="majorBidi" w:hAnsiTheme="majorBidi" w:cstheme="majorBidi"/>
          <w:szCs w:val="24"/>
        </w:rPr>
        <w:t xml:space="preserve">them: </w:t>
      </w:r>
      <w:r w:rsidR="00956F47" w:rsidRPr="00136BFF">
        <w:rPr>
          <w:rFonts w:asciiTheme="majorBidi" w:hAnsiTheme="majorBidi" w:cstheme="majorBidi"/>
          <w:szCs w:val="24"/>
        </w:rPr>
        <w:t>Might</w:t>
      </w:r>
      <w:r w:rsidR="005623FC" w:rsidRPr="00136BFF">
        <w:rPr>
          <w:rFonts w:asciiTheme="majorBidi" w:hAnsiTheme="majorBidi" w:cstheme="majorBidi"/>
          <w:szCs w:val="24"/>
        </w:rPr>
        <w:t xml:space="preserve"> the examination of the </w:t>
      </w:r>
      <w:r w:rsidR="00847138" w:rsidRPr="00136BFF">
        <w:rPr>
          <w:rFonts w:asciiTheme="majorBidi" w:hAnsiTheme="majorBidi" w:cstheme="majorBidi"/>
          <w:szCs w:val="24"/>
        </w:rPr>
        <w:t xml:space="preserve">full set </w:t>
      </w:r>
      <w:r w:rsidR="005623FC" w:rsidRPr="00136BFF">
        <w:rPr>
          <w:rFonts w:asciiTheme="majorBidi" w:hAnsiTheme="majorBidi" w:cstheme="majorBidi"/>
          <w:szCs w:val="24"/>
        </w:rPr>
        <w:t xml:space="preserve">of enactments aggregated in </w:t>
      </w:r>
      <w:r w:rsidR="00956F47" w:rsidRPr="00136BFF">
        <w:rPr>
          <w:rFonts w:asciiTheme="majorBidi" w:hAnsiTheme="majorBidi" w:cstheme="majorBidi"/>
          <w:szCs w:val="24"/>
        </w:rPr>
        <w:t>M.</w:t>
      </w:r>
      <w:r w:rsidR="005623FC" w:rsidRPr="00136BFF">
        <w:rPr>
          <w:rFonts w:asciiTheme="majorBidi" w:hAnsiTheme="majorBidi" w:cstheme="majorBidi"/>
          <w:szCs w:val="24"/>
        </w:rPr>
        <w:t xml:space="preserve"> Gittin teach us something new and additional about the value outlook toward </w:t>
      </w:r>
      <w:r w:rsidR="00847138" w:rsidRPr="00136BFF">
        <w:rPr>
          <w:rFonts w:asciiTheme="majorBidi" w:hAnsiTheme="majorBidi" w:cstheme="majorBidi"/>
          <w:szCs w:val="24"/>
        </w:rPr>
        <w:t xml:space="preserve">the </w:t>
      </w:r>
      <w:r w:rsidR="005623FC" w:rsidRPr="00136BFF">
        <w:rPr>
          <w:rFonts w:asciiTheme="majorBidi" w:hAnsiTheme="majorBidi" w:cstheme="majorBidi"/>
          <w:szCs w:val="24"/>
        </w:rPr>
        <w:t>“</w:t>
      </w:r>
      <w:r w:rsidR="00847138" w:rsidRPr="00136BFF">
        <w:rPr>
          <w:rFonts w:asciiTheme="majorBidi" w:hAnsiTheme="majorBidi" w:cstheme="majorBidi"/>
          <w:szCs w:val="24"/>
        </w:rPr>
        <w:t xml:space="preserve">ways </w:t>
      </w:r>
      <w:r w:rsidR="005623FC" w:rsidRPr="00136BFF">
        <w:rPr>
          <w:rFonts w:asciiTheme="majorBidi" w:hAnsiTheme="majorBidi" w:cstheme="majorBidi"/>
          <w:szCs w:val="24"/>
        </w:rPr>
        <w:t>of peace”</w:t>
      </w:r>
      <w:r w:rsidR="007C58EE" w:rsidRPr="00136BFF">
        <w:rPr>
          <w:rFonts w:asciiTheme="majorBidi" w:hAnsiTheme="majorBidi" w:cstheme="majorBidi"/>
          <w:szCs w:val="24"/>
        </w:rPr>
        <w:t xml:space="preserve"> in the late Mishnaic period</w:t>
      </w:r>
      <w:r w:rsidR="005623FC" w:rsidRPr="00136BFF">
        <w:rPr>
          <w:rFonts w:asciiTheme="majorBidi" w:hAnsiTheme="majorBidi" w:cstheme="majorBidi"/>
          <w:szCs w:val="24"/>
        </w:rPr>
        <w:t>?</w:t>
      </w:r>
      <w:r w:rsidR="00122DB8" w:rsidRPr="00136BFF">
        <w:rPr>
          <w:rFonts w:asciiTheme="majorBidi" w:hAnsiTheme="majorBidi" w:cstheme="majorBidi"/>
          <w:szCs w:val="24"/>
        </w:rPr>
        <w:t xml:space="preserve"> </w:t>
      </w:r>
      <w:r w:rsidR="007C58EE" w:rsidRPr="00136BFF">
        <w:rPr>
          <w:rFonts w:asciiTheme="majorBidi" w:hAnsiTheme="majorBidi" w:cstheme="majorBidi"/>
          <w:szCs w:val="24"/>
        </w:rPr>
        <w:t>And a p</w:t>
      </w:r>
      <w:r w:rsidR="005623FC" w:rsidRPr="00136BFF">
        <w:rPr>
          <w:rFonts w:asciiTheme="majorBidi" w:hAnsiTheme="majorBidi" w:cstheme="majorBidi"/>
          <w:szCs w:val="24"/>
        </w:rPr>
        <w:t xml:space="preserve">arallel </w:t>
      </w:r>
      <w:r w:rsidR="007C58EE" w:rsidRPr="00136BFF">
        <w:rPr>
          <w:rFonts w:asciiTheme="majorBidi" w:hAnsiTheme="majorBidi" w:cstheme="majorBidi"/>
          <w:szCs w:val="24"/>
        </w:rPr>
        <w:t>question: What</w:t>
      </w:r>
      <w:r w:rsidR="005623FC" w:rsidRPr="00136BFF">
        <w:rPr>
          <w:rFonts w:asciiTheme="majorBidi" w:hAnsiTheme="majorBidi" w:cstheme="majorBidi"/>
          <w:szCs w:val="24"/>
        </w:rPr>
        <w:t xml:space="preserve">, if anything, </w:t>
      </w:r>
      <w:r w:rsidR="009D235C" w:rsidRPr="00136BFF">
        <w:rPr>
          <w:rFonts w:asciiTheme="majorBidi" w:hAnsiTheme="majorBidi" w:cstheme="majorBidi"/>
          <w:szCs w:val="24"/>
        </w:rPr>
        <w:t xml:space="preserve">can one learn </w:t>
      </w:r>
      <w:r w:rsidR="005623FC" w:rsidRPr="00136BFF">
        <w:rPr>
          <w:rFonts w:asciiTheme="majorBidi" w:hAnsiTheme="majorBidi" w:cstheme="majorBidi"/>
          <w:szCs w:val="24"/>
        </w:rPr>
        <w:t xml:space="preserve">from the decision to </w:t>
      </w:r>
      <w:r w:rsidR="007C58EE" w:rsidRPr="00136BFF">
        <w:rPr>
          <w:rFonts w:asciiTheme="majorBidi" w:hAnsiTheme="majorBidi" w:cstheme="majorBidi"/>
          <w:szCs w:val="24"/>
        </w:rPr>
        <w:t xml:space="preserve">omit from </w:t>
      </w:r>
      <w:r w:rsidR="005623FC" w:rsidRPr="00136BFF">
        <w:rPr>
          <w:rFonts w:asciiTheme="majorBidi" w:hAnsiTheme="majorBidi" w:cstheme="majorBidi"/>
          <w:szCs w:val="24"/>
        </w:rPr>
        <w:t xml:space="preserve">this aggregate older halakhot and enactments that </w:t>
      </w:r>
      <w:r w:rsidR="007C58EE" w:rsidRPr="00136BFF">
        <w:rPr>
          <w:rFonts w:asciiTheme="majorBidi" w:hAnsiTheme="majorBidi" w:cstheme="majorBidi"/>
          <w:szCs w:val="24"/>
        </w:rPr>
        <w:t>a</w:t>
      </w:r>
      <w:r w:rsidR="005623FC" w:rsidRPr="00136BFF">
        <w:rPr>
          <w:rFonts w:asciiTheme="majorBidi" w:hAnsiTheme="majorBidi" w:cstheme="majorBidi"/>
          <w:szCs w:val="24"/>
        </w:rPr>
        <w:t>re preserved in other Tannaitic sources (Mishnaic or other)?</w:t>
      </w:r>
      <w:r w:rsidR="00122DB8" w:rsidRPr="00136BFF">
        <w:rPr>
          <w:rFonts w:asciiTheme="majorBidi" w:hAnsiTheme="majorBidi" w:cstheme="majorBidi"/>
          <w:szCs w:val="24"/>
        </w:rPr>
        <w:t xml:space="preserve"> </w:t>
      </w:r>
      <w:r w:rsidR="007C58EE" w:rsidRPr="00136BFF">
        <w:rPr>
          <w:rFonts w:asciiTheme="majorBidi" w:hAnsiTheme="majorBidi" w:cstheme="majorBidi"/>
          <w:szCs w:val="24"/>
        </w:rPr>
        <w:t xml:space="preserve">The </w:t>
      </w:r>
      <w:r w:rsidR="001E4CF0" w:rsidRPr="00136BFF">
        <w:rPr>
          <w:rFonts w:asciiTheme="majorBidi" w:hAnsiTheme="majorBidi" w:cstheme="majorBidi"/>
          <w:szCs w:val="24"/>
        </w:rPr>
        <w:t xml:space="preserve">latter </w:t>
      </w:r>
      <w:r w:rsidR="005623FC" w:rsidRPr="00136BFF">
        <w:rPr>
          <w:rFonts w:asciiTheme="majorBidi" w:hAnsiTheme="majorBidi" w:cstheme="majorBidi"/>
          <w:szCs w:val="24"/>
        </w:rPr>
        <w:t xml:space="preserve">question </w:t>
      </w:r>
      <w:r w:rsidR="007C58EE" w:rsidRPr="00136BFF">
        <w:rPr>
          <w:rFonts w:asciiTheme="majorBidi" w:hAnsiTheme="majorBidi" w:cstheme="majorBidi"/>
          <w:szCs w:val="24"/>
        </w:rPr>
        <w:t xml:space="preserve">is a </w:t>
      </w:r>
      <w:r w:rsidR="005623FC" w:rsidRPr="00136BFF">
        <w:rPr>
          <w:rFonts w:asciiTheme="majorBidi" w:hAnsiTheme="majorBidi" w:cstheme="majorBidi"/>
          <w:szCs w:val="24"/>
        </w:rPr>
        <w:t xml:space="preserve">theoretical </w:t>
      </w:r>
      <w:r w:rsidR="007C58EE" w:rsidRPr="00136BFF">
        <w:rPr>
          <w:rFonts w:asciiTheme="majorBidi" w:hAnsiTheme="majorBidi" w:cstheme="majorBidi"/>
          <w:szCs w:val="24"/>
        </w:rPr>
        <w:lastRenderedPageBreak/>
        <w:t xml:space="preserve">one </w:t>
      </w:r>
      <w:r w:rsidR="005623FC" w:rsidRPr="00136BFF">
        <w:rPr>
          <w:rFonts w:asciiTheme="majorBidi" w:hAnsiTheme="majorBidi" w:cstheme="majorBidi"/>
          <w:szCs w:val="24"/>
        </w:rPr>
        <w:t>that I addressed less tha</w:t>
      </w:r>
      <w:r w:rsidR="007C58EE" w:rsidRPr="00136BFF">
        <w:rPr>
          <w:rFonts w:asciiTheme="majorBidi" w:hAnsiTheme="majorBidi" w:cstheme="majorBidi"/>
          <w:szCs w:val="24"/>
        </w:rPr>
        <w:t>n</w:t>
      </w:r>
      <w:r w:rsidR="005623FC" w:rsidRPr="00136BFF">
        <w:rPr>
          <w:rFonts w:asciiTheme="majorBidi" w:hAnsiTheme="majorBidi" w:cstheme="majorBidi"/>
          <w:szCs w:val="24"/>
        </w:rPr>
        <w:t xml:space="preserve"> exhaustively</w:t>
      </w:r>
      <w:r w:rsidR="007C58EE" w:rsidRPr="00136BFF">
        <w:rPr>
          <w:rFonts w:asciiTheme="majorBidi" w:hAnsiTheme="majorBidi" w:cstheme="majorBidi"/>
          <w:szCs w:val="24"/>
        </w:rPr>
        <w:t xml:space="preserve"> above</w:t>
      </w:r>
      <w:r w:rsidR="005623FC" w:rsidRPr="00136BFF">
        <w:rPr>
          <w:rFonts w:asciiTheme="majorBidi" w:hAnsiTheme="majorBidi" w:cstheme="majorBidi"/>
          <w:szCs w:val="24"/>
        </w:rPr>
        <w:t xml:space="preserve">: </w:t>
      </w:r>
      <w:r w:rsidR="00627942" w:rsidRPr="00136BFF">
        <w:rPr>
          <w:rFonts w:asciiTheme="majorBidi" w:hAnsiTheme="majorBidi" w:cstheme="majorBidi"/>
          <w:szCs w:val="24"/>
        </w:rPr>
        <w:t>W</w:t>
      </w:r>
      <w:r w:rsidR="005623FC" w:rsidRPr="00136BFF">
        <w:rPr>
          <w:rFonts w:asciiTheme="majorBidi" w:hAnsiTheme="majorBidi" w:cstheme="majorBidi"/>
          <w:szCs w:val="24"/>
        </w:rPr>
        <w:t>hat meanings</w:t>
      </w:r>
      <w:r w:rsidR="00627942" w:rsidRPr="00136BFF">
        <w:rPr>
          <w:rFonts w:asciiTheme="majorBidi" w:hAnsiTheme="majorBidi" w:cstheme="majorBidi"/>
          <w:szCs w:val="24"/>
        </w:rPr>
        <w:t xml:space="preserve"> </w:t>
      </w:r>
      <w:r w:rsidR="001E4CF0" w:rsidRPr="00136BFF">
        <w:rPr>
          <w:rFonts w:asciiTheme="majorBidi" w:hAnsiTheme="majorBidi" w:cstheme="majorBidi"/>
          <w:szCs w:val="24"/>
        </w:rPr>
        <w:t xml:space="preserve">are </w:t>
      </w:r>
      <w:r w:rsidR="00627942" w:rsidRPr="00136BFF">
        <w:rPr>
          <w:rFonts w:asciiTheme="majorBidi" w:hAnsiTheme="majorBidi" w:cstheme="majorBidi"/>
          <w:szCs w:val="24"/>
        </w:rPr>
        <w:t xml:space="preserve">created by </w:t>
      </w:r>
      <w:r w:rsidR="005623FC" w:rsidRPr="00136BFF">
        <w:rPr>
          <w:rFonts w:asciiTheme="majorBidi" w:hAnsiTheme="majorBidi" w:cstheme="majorBidi"/>
          <w:szCs w:val="24"/>
        </w:rPr>
        <w:t>attaching the “ways of peace” aggregate to th</w:t>
      </w:r>
      <w:r w:rsidR="00627942" w:rsidRPr="00136BFF">
        <w:rPr>
          <w:rFonts w:asciiTheme="majorBidi" w:hAnsiTheme="majorBidi" w:cstheme="majorBidi"/>
          <w:szCs w:val="24"/>
        </w:rPr>
        <w:t xml:space="preserve">at of </w:t>
      </w:r>
      <w:r w:rsidR="000942C6" w:rsidRPr="00136BFF">
        <w:rPr>
          <w:rFonts w:asciiTheme="majorBidi" w:hAnsiTheme="majorBidi" w:cstheme="majorBidi"/>
          <w:i/>
          <w:iCs/>
          <w:szCs w:val="24"/>
        </w:rPr>
        <w:t>tikkun</w:t>
      </w:r>
      <w:r w:rsidR="00627942" w:rsidRPr="00136BFF">
        <w:rPr>
          <w:rFonts w:asciiTheme="majorBidi" w:hAnsiTheme="majorBidi" w:cstheme="majorBidi"/>
          <w:i/>
          <w:iCs/>
          <w:szCs w:val="24"/>
        </w:rPr>
        <w:t xml:space="preserve"> ‘olam</w:t>
      </w:r>
      <w:r w:rsidR="005623FC" w:rsidRPr="00136BFF">
        <w:rPr>
          <w:rFonts w:asciiTheme="majorBidi" w:hAnsiTheme="majorBidi" w:cstheme="majorBidi"/>
          <w:szCs w:val="24"/>
        </w:rPr>
        <w:t>?</w:t>
      </w:r>
      <w:r w:rsidR="00122DB8" w:rsidRPr="00136BFF">
        <w:rPr>
          <w:rFonts w:asciiTheme="majorBidi" w:hAnsiTheme="majorBidi" w:cstheme="majorBidi"/>
          <w:szCs w:val="24"/>
        </w:rPr>
        <w:t xml:space="preserve"> </w:t>
      </w:r>
      <w:r w:rsidR="002E07E8" w:rsidRPr="00136BFF">
        <w:rPr>
          <w:rFonts w:asciiTheme="majorBidi" w:hAnsiTheme="majorBidi" w:cstheme="majorBidi"/>
          <w:szCs w:val="24"/>
        </w:rPr>
        <w:t xml:space="preserve">On the other hand, does the fact that the reasoning </w:t>
      </w:r>
      <w:r w:rsidR="002E07E8" w:rsidRPr="00180A3D">
        <w:rPr>
          <w:rFonts w:asciiTheme="majorBidi" w:hAnsiTheme="majorBidi"/>
        </w:rPr>
        <w:t>“</w:t>
      </w:r>
      <w:r w:rsidR="002E07E8" w:rsidRPr="00136BFF">
        <w:rPr>
          <w:rFonts w:asciiTheme="majorBidi" w:hAnsiTheme="majorBidi" w:cstheme="majorBidi"/>
          <w:szCs w:val="24"/>
        </w:rPr>
        <w:t>for the ways of peace</w:t>
      </w:r>
      <w:r w:rsidR="002E07E8" w:rsidRPr="00180A3D">
        <w:rPr>
          <w:rFonts w:asciiTheme="majorBidi" w:hAnsiTheme="majorBidi"/>
        </w:rPr>
        <w:t>”</w:t>
      </w:r>
      <w:r w:rsidR="002E07E8" w:rsidRPr="00136BFF">
        <w:rPr>
          <w:rFonts w:asciiTheme="majorBidi" w:hAnsiTheme="majorBidi" w:cstheme="majorBidi"/>
          <w:szCs w:val="24"/>
        </w:rPr>
        <w:t>, as an explicit reason, is attached to almost every halakhah in the aggregate, and does not serve solely as an ideological framework that opens or closes the aggregate, have legal meaning or implication</w:t>
      </w:r>
      <w:r w:rsidR="00B552DF" w:rsidRPr="00136BFF">
        <w:rPr>
          <w:rFonts w:asciiTheme="majorBidi" w:hAnsiTheme="majorBidi" w:cstheme="majorBidi"/>
          <w:szCs w:val="24"/>
        </w:rPr>
        <w:t>s</w:t>
      </w:r>
      <w:r w:rsidR="002E07E8" w:rsidRPr="00136BFF">
        <w:rPr>
          <w:rFonts w:asciiTheme="majorBidi" w:hAnsiTheme="majorBidi" w:cstheme="majorBidi"/>
          <w:szCs w:val="24"/>
        </w:rPr>
        <w:t xml:space="preserve">? </w:t>
      </w:r>
      <w:r w:rsidR="00122DB8" w:rsidRPr="00136BFF">
        <w:rPr>
          <w:rFonts w:asciiTheme="majorBidi" w:hAnsiTheme="majorBidi" w:cstheme="majorBidi"/>
          <w:szCs w:val="24"/>
        </w:rPr>
        <w:t xml:space="preserve">Be this as it may, an effort to understand the reasons for the </w:t>
      </w:r>
      <w:r w:rsidR="00E131AB" w:rsidRPr="00136BFF">
        <w:rPr>
          <w:rFonts w:asciiTheme="majorBidi" w:hAnsiTheme="majorBidi" w:cstheme="majorBidi"/>
          <w:szCs w:val="24"/>
        </w:rPr>
        <w:t>S</w:t>
      </w:r>
      <w:r w:rsidR="00122DB8" w:rsidRPr="00136BFF">
        <w:rPr>
          <w:rFonts w:asciiTheme="majorBidi" w:hAnsiTheme="majorBidi" w:cstheme="majorBidi"/>
          <w:szCs w:val="24"/>
        </w:rPr>
        <w:t>ages</w:t>
      </w:r>
      <w:r w:rsidR="00E131AB" w:rsidRPr="00136BFF">
        <w:rPr>
          <w:rFonts w:asciiTheme="majorBidi" w:hAnsiTheme="majorBidi" w:cstheme="majorBidi"/>
          <w:szCs w:val="24"/>
        </w:rPr>
        <w:t xml:space="preserve">’ use of </w:t>
      </w:r>
      <w:r w:rsidR="00502241" w:rsidRPr="00136BFF">
        <w:rPr>
          <w:rFonts w:asciiTheme="majorBidi" w:hAnsiTheme="majorBidi" w:cstheme="majorBidi"/>
          <w:szCs w:val="24"/>
        </w:rPr>
        <w:t xml:space="preserve">this method, which is different from the composition of most sections of the </w:t>
      </w:r>
      <w:r w:rsidR="008F4413" w:rsidRPr="00136BFF">
        <w:rPr>
          <w:rFonts w:asciiTheme="majorBidi" w:hAnsiTheme="majorBidi" w:cstheme="majorBidi"/>
          <w:szCs w:val="24"/>
        </w:rPr>
        <w:t>Mishnah</w:t>
      </w:r>
      <w:r w:rsidR="00E131AB" w:rsidRPr="00136BFF">
        <w:rPr>
          <w:rFonts w:asciiTheme="majorBidi" w:hAnsiTheme="majorBidi" w:cstheme="majorBidi"/>
          <w:szCs w:val="24"/>
        </w:rPr>
        <w:t>, will be needed</w:t>
      </w:r>
      <w:r w:rsidR="00583525" w:rsidRPr="00136BFF">
        <w:rPr>
          <w:rFonts w:asciiTheme="majorBidi" w:hAnsiTheme="majorBidi" w:cstheme="majorBidi"/>
          <w:szCs w:val="24"/>
        </w:rPr>
        <w:t xml:space="preserve">. </w:t>
      </w:r>
    </w:p>
    <w:p w14:paraId="22502644" w14:textId="77777777" w:rsidR="00AC3EB5" w:rsidRPr="00136BFF" w:rsidRDefault="00AC3EB5" w:rsidP="00136BFF">
      <w:pPr>
        <w:pStyle w:val="PS"/>
        <w:spacing w:line="480" w:lineRule="auto"/>
        <w:ind w:firstLine="0"/>
        <w:jc w:val="both"/>
        <w:rPr>
          <w:rFonts w:asciiTheme="majorBidi" w:hAnsiTheme="majorBidi"/>
        </w:rPr>
      </w:pPr>
    </w:p>
    <w:sectPr w:rsidR="00AC3EB5" w:rsidRPr="00136BFF" w:rsidSect="00B26CAD">
      <w:headerReference w:type="default" r:id="rId19"/>
      <w:footerReference w:type="even" r:id="rId20"/>
      <w:footerReference w:type="default" r:id="rId21"/>
      <w:endnotePr>
        <w:numFmt w:val="decimal"/>
      </w:endnotePr>
      <w:pgSz w:w="11909" w:h="16834"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Adrian Sackson" w:date="2020-11-12T11:16:00Z" w:initials="AS">
    <w:p w14:paraId="4117819F" w14:textId="2A361D83" w:rsidR="002B7F0F" w:rsidRDefault="002B7F0F" w:rsidP="002B7F0F">
      <w:pPr>
        <w:pStyle w:val="CommentText"/>
        <w:bidi w:val="0"/>
      </w:pPr>
      <w:r>
        <w:rPr>
          <w:rStyle w:val="CommentReference"/>
        </w:rPr>
        <w:annotationRef/>
      </w:r>
      <w:r>
        <w:t>Once you decide how to refer to Lorberbaum’s article, the correct reference should appear in this footnote, i.e. the first time it is cited.</w:t>
      </w:r>
    </w:p>
  </w:comment>
  <w:comment w:id="26" w:author="Sagit Mor" w:date="2020-11-03T18:11:00Z" w:initials="SM">
    <w:p w14:paraId="7DC2B8CD" w14:textId="77777777" w:rsidR="00C26376" w:rsidRDefault="00C26376">
      <w:pPr>
        <w:pStyle w:val="CommentText"/>
        <w:rPr>
          <w:rtl/>
        </w:rPr>
      </w:pPr>
      <w:r>
        <w:rPr>
          <w:rStyle w:val="CommentReference"/>
        </w:rPr>
        <w:annotationRef/>
      </w:r>
      <w:r>
        <w:t>To??</w:t>
      </w:r>
    </w:p>
    <w:p w14:paraId="3FF62474" w14:textId="77777777" w:rsidR="00C26376" w:rsidRDefault="00C26376">
      <w:pPr>
        <w:pStyle w:val="CommentText"/>
        <w:rPr>
          <w:rtl/>
        </w:rPr>
      </w:pPr>
    </w:p>
    <w:p w14:paraId="6F27824B" w14:textId="77777777" w:rsidR="00C26376" w:rsidRDefault="00C26376">
      <w:pPr>
        <w:pStyle w:val="CommentText"/>
        <w:rPr>
          <w:rtl/>
        </w:rPr>
      </w:pPr>
      <w:r>
        <w:rPr>
          <w:rFonts w:hint="cs"/>
          <w:rtl/>
        </w:rPr>
        <w:t>כוונת המשפט: אלא להמשיג מנהגים קיימים</w:t>
      </w:r>
    </w:p>
    <w:p w14:paraId="6E444EDA" w14:textId="77777777" w:rsidR="00C26376" w:rsidRDefault="00C26376">
      <w:pPr>
        <w:pStyle w:val="CommentText"/>
        <w:rPr>
          <w:rtl/>
        </w:rPr>
      </w:pPr>
      <w:r>
        <w:rPr>
          <w:rFonts w:hint="cs"/>
          <w:rtl/>
        </w:rPr>
        <w:t xml:space="preserve">או: אלא </w:t>
      </w:r>
    </w:p>
    <w:p w14:paraId="77E4B96F" w14:textId="162A4275" w:rsidR="00C26376" w:rsidRDefault="00C26376">
      <w:pPr>
        <w:pStyle w:val="CommentText"/>
        <w:rPr>
          <w:rtl/>
        </w:rPr>
      </w:pPr>
      <w:r>
        <w:rPr>
          <w:rFonts w:hint="cs"/>
          <w:rtl/>
        </w:rPr>
        <w:t>לנסח באופן מושגי וכולל מנהגים קיימים.</w:t>
      </w:r>
    </w:p>
  </w:comment>
  <w:comment w:id="27" w:author="Adrian Sackson" w:date="2020-11-12T10:22:00Z" w:initials="AS">
    <w:p w14:paraId="7599FDC4" w14:textId="78940743" w:rsidR="00142F1D" w:rsidRDefault="00142F1D" w:rsidP="00142F1D">
      <w:pPr>
        <w:pStyle w:val="CommentText"/>
        <w:bidi w:val="0"/>
      </w:pPr>
      <w:r>
        <w:rPr>
          <w:rStyle w:val="CommentReference"/>
        </w:rPr>
        <w:annotationRef/>
      </w:r>
      <w:r>
        <w:t>Then the current wording is correct. I’ve added ‘existing’ for greater clarity.</w:t>
      </w:r>
    </w:p>
  </w:comment>
  <w:comment w:id="29" w:author="Sagit Mor" w:date="2020-11-03T18:14:00Z" w:initials="SM">
    <w:p w14:paraId="25A86CC7" w14:textId="77777777" w:rsidR="00C26376" w:rsidRDefault="00C26376">
      <w:pPr>
        <w:pStyle w:val="CommentText"/>
        <w:rPr>
          <w:rFonts w:cstheme="minorBidi"/>
        </w:rPr>
      </w:pPr>
      <w:r>
        <w:rPr>
          <w:rStyle w:val="CommentReference"/>
        </w:rPr>
        <w:annotationRef/>
      </w:r>
      <w:r>
        <w:rPr>
          <w:rFonts w:cstheme="minorBidi" w:hint="cs"/>
          <w:rtl/>
        </w:rPr>
        <w:t xml:space="preserve">מאפשר להבין באופן סיסטמטי את מרכיביהם (של המנהגים שאותם ההלכה מנסחת/ממשיגה). האם כך מובן המשפט. האם מבינים שהמילה </w:t>
      </w:r>
      <w:r>
        <w:rPr>
          <w:rFonts w:cstheme="minorBidi"/>
        </w:rPr>
        <w:t>their</w:t>
      </w:r>
      <w:r>
        <w:rPr>
          <w:rFonts w:cs="Estrangelo Edessa" w:hint="cs"/>
          <w:rtl/>
          <w:lang w:bidi="syr-SY"/>
        </w:rPr>
        <w:t xml:space="preserve"> </w:t>
      </w:r>
      <w:r>
        <w:rPr>
          <w:rFonts w:cstheme="minorBidi" w:hint="cs"/>
          <w:rtl/>
        </w:rPr>
        <w:t xml:space="preserve">מכוונת ל </w:t>
      </w:r>
      <w:r>
        <w:rPr>
          <w:rFonts w:cstheme="minorBidi"/>
        </w:rPr>
        <w:t>customary practices?</w:t>
      </w:r>
    </w:p>
    <w:p w14:paraId="5CC15B83" w14:textId="77777777" w:rsidR="00C26376" w:rsidRDefault="00C26376">
      <w:pPr>
        <w:pStyle w:val="CommentText"/>
        <w:rPr>
          <w:rFonts w:cstheme="minorBidi"/>
          <w:rtl/>
        </w:rPr>
      </w:pPr>
    </w:p>
    <w:p w14:paraId="78676ACE" w14:textId="77777777" w:rsidR="004348D0" w:rsidRDefault="004348D0">
      <w:pPr>
        <w:pStyle w:val="CommentText"/>
        <w:rPr>
          <w:rFonts w:cstheme="minorBidi"/>
          <w:rtl/>
        </w:rPr>
      </w:pPr>
      <w:r>
        <w:rPr>
          <w:rFonts w:cstheme="minorBidi" w:hint="cs"/>
          <w:rtl/>
        </w:rPr>
        <w:t>אני מעתיקה את המשפטים הרלבנטיים מתוך המאמר של הלברטל:</w:t>
      </w:r>
    </w:p>
    <w:p w14:paraId="302D10E4" w14:textId="56CA3130" w:rsidR="004348D0" w:rsidRPr="004348D0" w:rsidRDefault="004348D0" w:rsidP="004348D0">
      <w:pPr>
        <w:pStyle w:val="CommentText"/>
        <w:rPr>
          <w:rFonts w:cstheme="minorBidi"/>
          <w:color w:val="0070C0"/>
        </w:rPr>
      </w:pPr>
      <w:r w:rsidRPr="004348D0">
        <w:rPr>
          <w:rFonts w:cs="Arial"/>
          <w:color w:val="0070C0"/>
          <w:rtl/>
        </w:rPr>
        <w:t>בהקשר של מה שאכנה מרכיבי בסיס, יצירת ההלכה אינה תוספת של הוראה במקום</w:t>
      </w:r>
      <w:r w:rsidRPr="004348D0">
        <w:rPr>
          <w:rFonts w:cs="Arial" w:hint="cs"/>
          <w:color w:val="0070C0"/>
          <w:rtl/>
        </w:rPr>
        <w:t xml:space="preserve"> </w:t>
      </w:r>
      <w:r w:rsidRPr="004348D0">
        <w:rPr>
          <w:rFonts w:cs="Arial"/>
          <w:color w:val="0070C0"/>
          <w:rtl/>
        </w:rPr>
        <w:t>שהיה בו חלל נורמטיבי. עניינה של הופעת ההלכה בכל הנוגע לרובד הבסיסי הזה הוא</w:t>
      </w:r>
      <w:r w:rsidRPr="004348D0">
        <w:rPr>
          <w:rFonts w:cs="Arial" w:hint="cs"/>
          <w:color w:val="0070C0"/>
          <w:rtl/>
        </w:rPr>
        <w:t xml:space="preserve"> </w:t>
      </w:r>
      <w:r w:rsidRPr="004348D0">
        <w:rPr>
          <w:rFonts w:cs="Arial"/>
          <w:color w:val="0070C0"/>
          <w:rtl/>
        </w:rPr>
        <w:t>ביצירה של המשגה שתלכוד את הנוהג במערכת שיטתית ומושגית</w:t>
      </w:r>
      <w:r w:rsidRPr="004348D0">
        <w:rPr>
          <w:rFonts w:cstheme="minorBidi" w:hint="cs"/>
          <w:color w:val="0070C0"/>
          <w:rtl/>
        </w:rPr>
        <w:t>.</w:t>
      </w:r>
    </w:p>
  </w:comment>
  <w:comment w:id="30" w:author="Adrian Sackson" w:date="2020-11-12T10:24:00Z" w:initials="AS">
    <w:p w14:paraId="0A5B61CA" w14:textId="09452C50" w:rsidR="009C288B" w:rsidRDefault="009C288B" w:rsidP="009C288B">
      <w:pPr>
        <w:pStyle w:val="CommentText"/>
        <w:bidi w:val="0"/>
      </w:pPr>
      <w:r>
        <w:rPr>
          <w:rStyle w:val="CommentReference"/>
        </w:rPr>
        <w:annotationRef/>
      </w:r>
      <w:r>
        <w:t>Yes, the current wording accurately reflects what you want to get across. And ‘their’ relates to the ‘customary practices.’</w:t>
      </w:r>
    </w:p>
  </w:comment>
  <w:comment w:id="38" w:author="Sagit Mor" w:date="2020-11-04T09:32:00Z" w:initials="SM">
    <w:p w14:paraId="76DA2865" w14:textId="77777777" w:rsidR="00C26376" w:rsidRDefault="00C26376">
      <w:pPr>
        <w:pStyle w:val="CommentText"/>
        <w:rPr>
          <w:rFonts w:cstheme="minorBidi"/>
          <w:rtl/>
        </w:rPr>
      </w:pPr>
      <w:r>
        <w:rPr>
          <w:rStyle w:val="CommentReference"/>
        </w:rPr>
        <w:annotationRef/>
      </w:r>
      <w:r>
        <w:rPr>
          <w:rFonts w:cstheme="minorBidi" w:hint="cs"/>
          <w:rtl/>
        </w:rPr>
        <w:t xml:space="preserve">הכוונה במשפט היא: לעצב את העולם הממשי (את המציאות) ולקרב אותה אל המציאות הראויה. האם המילה </w:t>
      </w:r>
      <w:r>
        <w:rPr>
          <w:rFonts w:cstheme="minorBidi"/>
        </w:rPr>
        <w:t>proper</w:t>
      </w:r>
      <w:r>
        <w:rPr>
          <w:rFonts w:cstheme="minorBidi" w:hint="cs"/>
          <w:rtl/>
        </w:rPr>
        <w:t xml:space="preserve"> מבטאת זאת?</w:t>
      </w:r>
    </w:p>
    <w:p w14:paraId="210B89B1" w14:textId="3AD77617" w:rsidR="00C26376" w:rsidRPr="00682D3D" w:rsidRDefault="00C26376">
      <w:pPr>
        <w:pStyle w:val="CommentText"/>
        <w:rPr>
          <w:rFonts w:cstheme="minorBidi"/>
          <w:rtl/>
        </w:rPr>
      </w:pPr>
    </w:p>
  </w:comment>
  <w:comment w:id="39" w:author="Adrian Sackson" w:date="2020-11-12T10:31:00Z" w:initials="AS">
    <w:p w14:paraId="2A63A153" w14:textId="27A855B5" w:rsidR="00D90F0D" w:rsidRDefault="00D90F0D" w:rsidP="00D90F0D">
      <w:pPr>
        <w:pStyle w:val="CommentText"/>
        <w:bidi w:val="0"/>
      </w:pPr>
      <w:r>
        <w:rPr>
          <w:rStyle w:val="CommentReference"/>
        </w:rPr>
        <w:annotationRef/>
      </w:r>
      <w:r>
        <w:t>I’ve reworded it a little more ‘freely’ but I think it now better captures your intention.</w:t>
      </w:r>
    </w:p>
  </w:comment>
  <w:comment w:id="47" w:author="Sagit Mor" w:date="2020-11-04T18:04:00Z" w:initials="SM">
    <w:p w14:paraId="223CD0CC" w14:textId="0A86620A" w:rsidR="00C26376" w:rsidRPr="001043D3" w:rsidRDefault="00C26376">
      <w:pPr>
        <w:pStyle w:val="CommentText"/>
        <w:rPr>
          <w:rFonts w:cstheme="minorBidi"/>
          <w:rtl/>
        </w:rPr>
      </w:pPr>
      <w:r>
        <w:rPr>
          <w:rStyle w:val="CommentReference"/>
        </w:rPr>
        <w:annotationRef/>
      </w:r>
      <w:r>
        <w:rPr>
          <w:rFonts w:cstheme="minorBidi" w:hint="cs"/>
          <w:rtl/>
        </w:rPr>
        <w:t xml:space="preserve">גם כאן השאלה שלי היא האם המילה הזאת מייצגת 'נכון' או 'טוב' במובן המוסרי, ה'ראוי'. </w:t>
      </w:r>
    </w:p>
  </w:comment>
  <w:comment w:id="48" w:author="Adrian Sackson" w:date="2020-11-12T10:53:00Z" w:initials="AS">
    <w:p w14:paraId="610EEF3B" w14:textId="432F4B26" w:rsidR="00552119" w:rsidRDefault="00552119" w:rsidP="00552119">
      <w:pPr>
        <w:pStyle w:val="CommentText"/>
        <w:bidi w:val="0"/>
      </w:pPr>
      <w:r>
        <w:rPr>
          <w:rStyle w:val="CommentReference"/>
        </w:rPr>
        <w:annotationRef/>
      </w:r>
      <w:r>
        <w:t>Yes, definitely.</w:t>
      </w:r>
    </w:p>
  </w:comment>
  <w:comment w:id="94" w:author="Adrian Sackson" w:date="2020-10-28T14:17:00Z" w:initials="AS">
    <w:p w14:paraId="43864E72" w14:textId="1654CCAA" w:rsidR="00C26376" w:rsidRDefault="00C26376" w:rsidP="00697331">
      <w:pPr>
        <w:pStyle w:val="CommentText"/>
        <w:bidi w:val="0"/>
      </w:pPr>
      <w:r>
        <w:rPr>
          <w:rStyle w:val="CommentReference"/>
        </w:rPr>
        <w:annotationRef/>
      </w:r>
      <w:r>
        <w:t>Is this what ‘it’ refers to here? Unclear.</w:t>
      </w:r>
    </w:p>
  </w:comment>
  <w:comment w:id="118" w:author="Adrian Sackson" w:date="2020-10-28T20:55:00Z" w:initials="AS">
    <w:p w14:paraId="0C1393E2" w14:textId="68CC45C3" w:rsidR="00C26376" w:rsidRDefault="00C26376" w:rsidP="00267A08">
      <w:pPr>
        <w:pStyle w:val="CommentText"/>
        <w:bidi w:val="0"/>
      </w:pPr>
      <w:r>
        <w:rPr>
          <w:rStyle w:val="CommentReference"/>
        </w:rPr>
        <w:annotationRef/>
      </w:r>
      <w:r>
        <w:t>Yes? I didn’t understand.</w:t>
      </w:r>
    </w:p>
  </w:comment>
  <w:comment w:id="119" w:author="Sagit Mor" w:date="2020-11-05T10:46:00Z" w:initials="SM">
    <w:p w14:paraId="611248C0" w14:textId="0811886C" w:rsidR="00C26376" w:rsidRDefault="00C26376" w:rsidP="00144764">
      <w:pPr>
        <w:pStyle w:val="CommentText"/>
        <w:rPr>
          <w:rFonts w:cstheme="minorBidi"/>
          <w:rtl/>
        </w:rPr>
      </w:pPr>
      <w:r>
        <w:rPr>
          <w:rStyle w:val="CommentReference"/>
        </w:rPr>
        <w:annotationRef/>
      </w:r>
      <w:r>
        <w:rPr>
          <w:rFonts w:cstheme="minorBidi" w:hint="cs"/>
          <w:rtl/>
        </w:rPr>
        <w:t>צריך להיות:</w:t>
      </w:r>
    </w:p>
    <w:p w14:paraId="67A40DB1" w14:textId="7493B1A0" w:rsidR="00C26376" w:rsidRPr="00F02F69" w:rsidRDefault="00C26376" w:rsidP="00144764">
      <w:pPr>
        <w:pStyle w:val="CommentText"/>
        <w:rPr>
          <w:rFonts w:cstheme="minorBidi"/>
          <w:rtl/>
        </w:rPr>
      </w:pPr>
      <w:r>
        <w:rPr>
          <w:rFonts w:cstheme="minorBidi" w:hint="cs"/>
          <w:rtl/>
        </w:rPr>
        <w:t>עיקרון משפטי, שמכוון את הרשויות השונות לפעול כדי להבטיח את חופש הביטוי בכל מקרה שמסור/נתון להכרעתם.</w:t>
      </w:r>
    </w:p>
  </w:comment>
  <w:comment w:id="120" w:author="Adrian Sackson" w:date="2020-11-12T11:14:00Z" w:initials="AS">
    <w:p w14:paraId="6008A2B4" w14:textId="2844783F" w:rsidR="008A623C" w:rsidRDefault="008A623C" w:rsidP="008A623C">
      <w:pPr>
        <w:pStyle w:val="CommentText"/>
        <w:bidi w:val="0"/>
      </w:pPr>
      <w:r>
        <w:rPr>
          <w:rStyle w:val="CommentReference"/>
        </w:rPr>
        <w:annotationRef/>
      </w:r>
      <w:r>
        <w:t>Good, then keep it as it is.</w:t>
      </w:r>
    </w:p>
  </w:comment>
  <w:comment w:id="128" w:author="Adrian Sackson" w:date="2020-11-01T09:20:00Z" w:initials="AS">
    <w:p w14:paraId="23C71DFA" w14:textId="23443BE0" w:rsidR="00C26376" w:rsidRDefault="00C26376" w:rsidP="002B3EB0">
      <w:pPr>
        <w:pStyle w:val="CommentText"/>
        <w:bidi w:val="0"/>
      </w:pPr>
      <w:r>
        <w:rPr>
          <w:rStyle w:val="CommentReference"/>
        </w:rPr>
        <w:annotationRef/>
      </w:r>
      <w:r>
        <w:t>This needs to be updated at the end to ensure it refers to the correct note.</w:t>
      </w:r>
    </w:p>
  </w:comment>
  <w:comment w:id="129" w:author="Sagit Mor" w:date="2020-11-05T11:17:00Z" w:initials="SM">
    <w:p w14:paraId="0DD0A418" w14:textId="42C5D603" w:rsidR="00C26376" w:rsidRPr="0014576F" w:rsidRDefault="00C26376">
      <w:pPr>
        <w:pStyle w:val="CommentText"/>
        <w:rPr>
          <w:rFonts w:cstheme="minorBidi"/>
          <w:rtl/>
        </w:rPr>
      </w:pPr>
      <w:r>
        <w:rPr>
          <w:rStyle w:val="CommentReference"/>
        </w:rPr>
        <w:annotationRef/>
      </w:r>
      <w:r>
        <w:rPr>
          <w:rFonts w:cstheme="minorBidi" w:hint="cs"/>
          <w:rtl/>
        </w:rPr>
        <w:t>כרגע מספר ההערה הוא 21</w:t>
      </w:r>
    </w:p>
  </w:comment>
  <w:comment w:id="130" w:author="Adrian Sackson" w:date="2020-11-12T11:21:00Z" w:initials="AS">
    <w:p w14:paraId="52C7B624" w14:textId="6BDA1B15" w:rsidR="00B6407C" w:rsidRDefault="00B6407C" w:rsidP="00B6407C">
      <w:pPr>
        <w:pStyle w:val="CommentText"/>
        <w:bidi w:val="0"/>
      </w:pPr>
      <w:r>
        <w:rPr>
          <w:rStyle w:val="CommentReference"/>
        </w:rPr>
        <w:annotationRef/>
      </w:r>
      <w:r>
        <w:t>I’ve changed it to a dynamic reference – hopefully the number will update automatically if your footnote numbering changes at the end. But you should still check.</w:t>
      </w:r>
    </w:p>
  </w:comment>
  <w:comment w:id="142" w:author="Sagit Mor" w:date="2020-11-05T13:56:00Z" w:initials="SM">
    <w:p w14:paraId="461FA8F4" w14:textId="05DE7A56" w:rsidR="00C26376" w:rsidRDefault="00C26376">
      <w:pPr>
        <w:pStyle w:val="CommentText"/>
      </w:pPr>
      <w:r>
        <w:rPr>
          <w:rStyle w:val="CommentReference"/>
        </w:rPr>
        <w:annotationRef/>
      </w:r>
      <w:r>
        <w:rPr>
          <w:rFonts w:hint="cs"/>
          <w:rtl/>
        </w:rPr>
        <w:t>יכול להיות שבכלל עדיף למחוק את כל המשפט הזה. אולי הדברים יותר ברורים בלעדיו. מה אתה אומר?</w:t>
      </w:r>
    </w:p>
  </w:comment>
  <w:comment w:id="143" w:author="Adrian Sackson" w:date="2020-11-12T11:23:00Z" w:initials="AS">
    <w:p w14:paraId="1E90D929" w14:textId="2D4A481B" w:rsidR="0046085B" w:rsidRDefault="0046085B" w:rsidP="0046085B">
      <w:pPr>
        <w:pStyle w:val="CommentText"/>
        <w:bidi w:val="0"/>
      </w:pPr>
      <w:r>
        <w:rPr>
          <w:rStyle w:val="CommentReference"/>
        </w:rPr>
        <w:annotationRef/>
      </w:r>
      <w:r>
        <w:t>I agree.</w:t>
      </w:r>
    </w:p>
  </w:comment>
  <w:comment w:id="147" w:author="Adrian Sackson" w:date="2020-11-12T11:25:00Z" w:initials="AS">
    <w:p w14:paraId="1867701E" w14:textId="041AAC79" w:rsidR="00E10A12" w:rsidRDefault="00E10A12" w:rsidP="00E10A12">
      <w:pPr>
        <w:pStyle w:val="CommentText"/>
        <w:bidi w:val="0"/>
      </w:pPr>
      <w:r>
        <w:rPr>
          <w:rStyle w:val="CommentReference"/>
        </w:rPr>
        <w:annotationRef/>
      </w:r>
      <w:r>
        <w:t>In this footnote, too, I changed the internal reference to a dynamic one that should update automatically if there are changes to the footnote numbering.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17819F" w15:done="0"/>
  <w15:commentEx w15:paraId="77E4B96F" w15:done="0"/>
  <w15:commentEx w15:paraId="7599FDC4" w15:paraIdParent="77E4B96F" w15:done="0"/>
  <w15:commentEx w15:paraId="302D10E4" w15:done="0"/>
  <w15:commentEx w15:paraId="0A5B61CA" w15:paraIdParent="302D10E4" w15:done="0"/>
  <w15:commentEx w15:paraId="210B89B1" w15:done="0"/>
  <w15:commentEx w15:paraId="2A63A153" w15:paraIdParent="210B89B1" w15:done="0"/>
  <w15:commentEx w15:paraId="223CD0CC" w15:done="0"/>
  <w15:commentEx w15:paraId="610EEF3B" w15:paraIdParent="223CD0CC" w15:done="0"/>
  <w15:commentEx w15:paraId="43864E72" w15:done="0"/>
  <w15:commentEx w15:paraId="0C1393E2" w15:done="0"/>
  <w15:commentEx w15:paraId="67A40DB1" w15:done="0"/>
  <w15:commentEx w15:paraId="6008A2B4" w15:paraIdParent="67A40DB1" w15:done="0"/>
  <w15:commentEx w15:paraId="23C71DFA" w15:done="0"/>
  <w15:commentEx w15:paraId="0DD0A418" w15:paraIdParent="23C71DFA" w15:done="0"/>
  <w15:commentEx w15:paraId="52C7B624" w15:paraIdParent="23C71DFA" w15:done="0"/>
  <w15:commentEx w15:paraId="461FA8F4" w15:done="0"/>
  <w15:commentEx w15:paraId="1E90D929" w15:paraIdParent="461FA8F4" w15:done="0"/>
  <w15:commentEx w15:paraId="186770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982A" w16cex:dateUtc="2020-11-12T09:16:00Z"/>
  <w16cex:commentExtensible w16cex:durableId="234C1BD5" w16cex:dateUtc="2020-11-03T16:11:00Z"/>
  <w16cex:commentExtensible w16cex:durableId="23578B60" w16cex:dateUtc="2020-11-12T08:22:00Z"/>
  <w16cex:commentExtensible w16cex:durableId="234C1C87" w16cex:dateUtc="2020-11-03T16:14:00Z"/>
  <w16cex:commentExtensible w16cex:durableId="23578BF3" w16cex:dateUtc="2020-11-12T08:24:00Z"/>
  <w16cex:commentExtensible w16cex:durableId="234CF3BF" w16cex:dateUtc="2020-11-04T07:32:00Z"/>
  <w16cex:commentExtensible w16cex:durableId="23578D8C" w16cex:dateUtc="2020-11-12T08:31:00Z"/>
  <w16cex:commentExtensible w16cex:durableId="234D6B95" w16cex:dateUtc="2020-11-04T16:04:00Z"/>
  <w16cex:commentExtensible w16cex:durableId="2357929C" w16cex:dateUtc="2020-11-12T08:53:00Z"/>
  <w16cex:commentExtensible w16cex:durableId="2343FC02" w16cex:dateUtc="2020-10-28T12:17:00Z"/>
  <w16cex:commentExtensible w16cex:durableId="23445944" w16cex:dateUtc="2020-10-28T18:55:00Z"/>
  <w16cex:commentExtensible w16cex:durableId="234E569D" w16cex:dateUtc="2020-11-05T08:46:00Z"/>
  <w16cex:commentExtensible w16cex:durableId="235797AF" w16cex:dateUtc="2020-11-12T09:14:00Z"/>
  <w16cex:commentExtensible w16cex:durableId="2348FC5D" w16cex:dateUtc="2020-11-01T07:20:00Z"/>
  <w16cex:commentExtensible w16cex:durableId="234E5DE5" w16cex:dateUtc="2020-11-05T09:17:00Z"/>
  <w16cex:commentExtensible w16cex:durableId="2357994E" w16cex:dateUtc="2020-11-12T09:21:00Z"/>
  <w16cex:commentExtensible w16cex:durableId="234E8306" w16cex:dateUtc="2020-11-05T11:56:00Z"/>
  <w16cex:commentExtensible w16cex:durableId="235799CE" w16cex:dateUtc="2020-11-12T09:23:00Z"/>
  <w16cex:commentExtensible w16cex:durableId="23579A24" w16cex:dateUtc="2020-11-12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17819F" w16cid:durableId="2357982A"/>
  <w16cid:commentId w16cid:paraId="77E4B96F" w16cid:durableId="234C1BD5"/>
  <w16cid:commentId w16cid:paraId="7599FDC4" w16cid:durableId="23578B60"/>
  <w16cid:commentId w16cid:paraId="302D10E4" w16cid:durableId="234C1C87"/>
  <w16cid:commentId w16cid:paraId="0A5B61CA" w16cid:durableId="23578BF3"/>
  <w16cid:commentId w16cid:paraId="210B89B1" w16cid:durableId="234CF3BF"/>
  <w16cid:commentId w16cid:paraId="2A63A153" w16cid:durableId="23578D8C"/>
  <w16cid:commentId w16cid:paraId="223CD0CC" w16cid:durableId="234D6B95"/>
  <w16cid:commentId w16cid:paraId="610EEF3B" w16cid:durableId="2357929C"/>
  <w16cid:commentId w16cid:paraId="43864E72" w16cid:durableId="2343FC02"/>
  <w16cid:commentId w16cid:paraId="0C1393E2" w16cid:durableId="23445944"/>
  <w16cid:commentId w16cid:paraId="67A40DB1" w16cid:durableId="234E569D"/>
  <w16cid:commentId w16cid:paraId="6008A2B4" w16cid:durableId="235797AF"/>
  <w16cid:commentId w16cid:paraId="23C71DFA" w16cid:durableId="2348FC5D"/>
  <w16cid:commentId w16cid:paraId="0DD0A418" w16cid:durableId="234E5DE5"/>
  <w16cid:commentId w16cid:paraId="52C7B624" w16cid:durableId="2357994E"/>
  <w16cid:commentId w16cid:paraId="461FA8F4" w16cid:durableId="234E8306"/>
  <w16cid:commentId w16cid:paraId="1E90D929" w16cid:durableId="235799CE"/>
  <w16cid:commentId w16cid:paraId="1867701E" w16cid:durableId="23579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C825C" w14:textId="77777777" w:rsidR="00E56082" w:rsidRDefault="00E56082">
      <w:r>
        <w:separator/>
      </w:r>
    </w:p>
  </w:endnote>
  <w:endnote w:type="continuationSeparator" w:id="0">
    <w:p w14:paraId="25E772C7" w14:textId="77777777" w:rsidR="00E56082" w:rsidRDefault="00E56082">
      <w:r>
        <w:continuationSeparator/>
      </w:r>
    </w:p>
  </w:endnote>
  <w:endnote w:type="continuationNotice" w:id="1">
    <w:p w14:paraId="7E14127F" w14:textId="77777777" w:rsidR="00E56082" w:rsidRDefault="00E56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NRW S+ Times">
    <w:altName w:val="Cambria"/>
    <w:panose1 w:val="00000000000000000000"/>
    <w:charset w:val="00"/>
    <w:family w:val="roman"/>
    <w:notTrueType/>
    <w:pitch w:val="default"/>
    <w:sig w:usb0="00000003" w:usb1="00000000" w:usb2="00000000" w:usb3="00000000" w:csb0="00000001" w:csb1="00000000"/>
  </w:font>
  <w:font w:name="Estrangelo Edessa">
    <w:altName w:val="Segoe UI Historic"/>
    <w:panose1 w:val="00000000000000000000"/>
    <w:charset w:val="00"/>
    <w:family w:val="script"/>
    <w:pitch w:val="variable"/>
    <w:sig w:usb0="80002003" w:usb1="00000000" w:usb2="00000080" w:usb3="00000000" w:csb0="00000001" w:csb1="00000000"/>
  </w:font>
  <w:font w:name="SBL Greek">
    <w:charset w:val="00"/>
    <w:family w:val="auto"/>
    <w:pitch w:val="variable"/>
    <w:sig w:usb0="C00000EF" w:usb1="0001A0CB"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DF539" w14:textId="77777777" w:rsidR="00C26376" w:rsidRDefault="00C2637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B256206" w14:textId="77777777" w:rsidR="00C26376" w:rsidRDefault="00C26376">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03302" w14:textId="77777777" w:rsidR="00C26376" w:rsidRDefault="00C2637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20</w:t>
    </w:r>
    <w:r>
      <w:rPr>
        <w:rStyle w:val="PageNumber"/>
      </w:rPr>
      <w:fldChar w:fldCharType="end"/>
    </w:r>
  </w:p>
  <w:p w14:paraId="4CA1BDAD" w14:textId="77777777" w:rsidR="00C26376" w:rsidRPr="00C447EE" w:rsidRDefault="00C26376"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00CAE" w14:textId="77777777" w:rsidR="00E56082" w:rsidRDefault="00E56082">
      <w:r>
        <w:separator/>
      </w:r>
    </w:p>
  </w:footnote>
  <w:footnote w:type="continuationSeparator" w:id="0">
    <w:p w14:paraId="194A790C" w14:textId="77777777" w:rsidR="00E56082" w:rsidRDefault="00E56082">
      <w:r>
        <w:continuationSeparator/>
      </w:r>
    </w:p>
  </w:footnote>
  <w:footnote w:type="continuationNotice" w:id="1">
    <w:p w14:paraId="3404E852" w14:textId="77777777" w:rsidR="00E56082" w:rsidRDefault="00E56082"/>
  </w:footnote>
  <w:footnote w:id="2">
    <w:p w14:paraId="44894307" w14:textId="798AFBC6" w:rsidR="00C26376" w:rsidRPr="00E21391" w:rsidRDefault="00C26376" w:rsidP="00BD2A10">
      <w:pPr>
        <w:pStyle w:val="FootnoteText"/>
        <w:jc w:val="both"/>
        <w:rPr>
          <w:rFonts w:asciiTheme="majorBidi" w:hAnsiTheme="majorBidi" w:cstheme="majorBidi"/>
        </w:rPr>
      </w:pPr>
      <w:r w:rsidRPr="00E21391">
        <w:rPr>
          <w:rFonts w:asciiTheme="majorBidi" w:hAnsiTheme="majorBidi" w:cstheme="majorBidi"/>
        </w:rPr>
        <w:footnoteRef/>
      </w:r>
      <w:r w:rsidRPr="00E21391">
        <w:rPr>
          <w:rFonts w:asciiTheme="majorBidi" w:hAnsiTheme="majorBidi" w:cstheme="majorBidi"/>
        </w:rPr>
        <w:t xml:space="preserve">. M. Shevi‘it 3:4 and 5:9, M. Shekalim 1:3, M. Gittin 8:9, M. Demai 4:2; T. Pe’ah 3:1; T. Eruvin 5:11, T. Nedarim 2:7, T. Gittin 3:13:14, T. Avodah Zarah 1:3, T. Ḥullin 10:13; among the minor tractates, Kallah Rabbati 3:1; Mekhilta de-Rabbi Shimon Bar Yohai, Genizah fragment, New York, JTS ENA 1340.4. The fragment parallels the Epstein-Melamed edition of the </w:t>
      </w:r>
      <w:r w:rsidRPr="00E21391">
        <w:rPr>
          <w:rFonts w:asciiTheme="majorBidi" w:hAnsiTheme="majorBidi" w:cstheme="majorBidi"/>
          <w:i/>
          <w:iCs/>
        </w:rPr>
        <w:t>Mekhilta,</w:t>
      </w:r>
      <w:r w:rsidRPr="00E21391">
        <w:rPr>
          <w:rFonts w:asciiTheme="majorBidi" w:hAnsiTheme="majorBidi" w:cstheme="majorBidi"/>
        </w:rPr>
        <w:t xml:space="preserve"> 9–10, and was published in Shraga Abramson, “A New Fragment of the Mekhilta De-Rabbi Shim‘on Bar Yoḥai,’” </w:t>
      </w:r>
      <w:r w:rsidRPr="00E21391">
        <w:rPr>
          <w:rFonts w:asciiTheme="majorBidi" w:hAnsiTheme="majorBidi" w:cstheme="majorBidi"/>
          <w:i/>
          <w:iCs/>
          <w:u w:val="single"/>
        </w:rPr>
        <w:t>Tarbiz</w:t>
      </w:r>
      <w:r w:rsidRPr="00E21391">
        <w:rPr>
          <w:rFonts w:asciiTheme="majorBidi" w:hAnsiTheme="majorBidi" w:cstheme="majorBidi"/>
        </w:rPr>
        <w:t xml:space="preserve"> 41 (1971): 361–72; Menahem Kahana, </w:t>
      </w:r>
      <w:r w:rsidRPr="00E21391">
        <w:rPr>
          <w:rFonts w:asciiTheme="majorBidi" w:hAnsiTheme="majorBidi" w:cstheme="majorBidi"/>
          <w:i/>
          <w:iCs/>
        </w:rPr>
        <w:t>Manuscripts of the Halakhic Midrashim: An Annotated Catalogue</w:t>
      </w:r>
      <w:r w:rsidRPr="00E21391">
        <w:rPr>
          <w:rFonts w:asciiTheme="majorBidi" w:hAnsiTheme="majorBidi" w:cstheme="majorBidi"/>
        </w:rPr>
        <w:t xml:space="preserve"> (Jerusalem: Israel Academy of Humanities and Yad Izhak Ben-Zvi, 1995), 46. For the entire fragment, see Shraga Abramson, </w:t>
      </w:r>
      <w:r w:rsidRPr="00E21391">
        <w:rPr>
          <w:rFonts w:asciiTheme="majorBidi" w:hAnsiTheme="majorBidi" w:cstheme="majorBidi"/>
          <w:i/>
        </w:rPr>
        <w:t>The Gnizah Fragments of the Halakhic Midrashim</w:t>
      </w:r>
      <w:r w:rsidRPr="00E21391">
        <w:rPr>
          <w:rFonts w:asciiTheme="majorBidi" w:hAnsiTheme="majorBidi" w:cstheme="majorBidi"/>
          <w:iCs/>
        </w:rPr>
        <w:t>, vol. 1.</w:t>
      </w:r>
      <w:r w:rsidRPr="00E21391">
        <w:rPr>
          <w:rFonts w:asciiTheme="majorBidi" w:hAnsiTheme="majorBidi" w:cstheme="majorBidi"/>
        </w:rPr>
        <w:t xml:space="preserve"> (Jerusalem: Magnes, 2005), 154–55. </w:t>
      </w:r>
    </w:p>
  </w:footnote>
  <w:footnote w:id="3">
    <w:p w14:paraId="1B652C9E" w14:textId="04B8AA9D" w:rsidR="00C26376" w:rsidRPr="00E21391" w:rsidRDefault="00C26376" w:rsidP="00BD2A10">
      <w:pPr>
        <w:pStyle w:val="Default"/>
        <w:spacing w:line="480" w:lineRule="auto"/>
        <w:jc w:val="both"/>
        <w:rPr>
          <w:rFonts w:asciiTheme="majorBidi" w:hAnsiTheme="majorBidi" w:cstheme="majorBidi"/>
          <w:sz w:val="20"/>
          <w:szCs w:val="20"/>
        </w:rPr>
      </w:pPr>
      <w:r w:rsidRPr="00E21391">
        <w:rPr>
          <w:rFonts w:asciiTheme="majorBidi" w:hAnsiTheme="majorBidi" w:cstheme="majorBidi"/>
          <w:sz w:val="20"/>
          <w:szCs w:val="20"/>
        </w:rPr>
        <w:footnoteRef/>
      </w:r>
      <w:r w:rsidRPr="00E21391">
        <w:rPr>
          <w:rFonts w:asciiTheme="majorBidi" w:hAnsiTheme="majorBidi" w:cstheme="majorBidi"/>
          <w:sz w:val="20"/>
          <w:szCs w:val="20"/>
          <w:lang w:val="en-AU"/>
        </w:rPr>
        <w:t>. See Eliezer Bugard, “Mipenei darkhei shalom” (</w:t>
      </w:r>
      <w:r w:rsidRPr="00E21391">
        <w:rPr>
          <w:rFonts w:asciiTheme="majorBidi" w:hAnsiTheme="majorBidi" w:cstheme="majorBidi"/>
          <w:sz w:val="20"/>
          <w:szCs w:val="20"/>
        </w:rPr>
        <w:t xml:space="preserve">Master’s thesis, Bar Ilan University, 1977). For Hayes, the two justifications are representative of two opposite situations: Christine Elizabeth Hayes, </w:t>
      </w:r>
      <w:r w:rsidRPr="00E21391">
        <w:rPr>
          <w:rFonts w:asciiTheme="majorBidi" w:hAnsiTheme="majorBidi" w:cstheme="majorBidi"/>
          <w:i/>
          <w:iCs/>
          <w:sz w:val="20"/>
          <w:szCs w:val="20"/>
        </w:rPr>
        <w:t xml:space="preserve">Between the Babylonian and Palestinian Talmuds: </w:t>
      </w:r>
      <w:r w:rsidRPr="00E21391">
        <w:rPr>
          <w:rFonts w:asciiTheme="majorBidi" w:hAnsiTheme="majorBidi" w:cstheme="majorBidi"/>
          <w:i/>
          <w:iCs/>
          <w:color w:val="111111"/>
          <w:sz w:val="20"/>
          <w:szCs w:val="20"/>
        </w:rPr>
        <w:t xml:space="preserve">Accounting for Halakhic Difference in Selected Sugyot from Tractate Avodah Zarah </w:t>
      </w:r>
      <w:r w:rsidRPr="00E21391">
        <w:rPr>
          <w:rFonts w:asciiTheme="majorBidi" w:hAnsiTheme="majorBidi" w:cstheme="majorBidi"/>
          <w:color w:val="111111"/>
          <w:sz w:val="20"/>
          <w:szCs w:val="20"/>
        </w:rPr>
        <w:t>(</w:t>
      </w:r>
      <w:r w:rsidRPr="00E21391">
        <w:rPr>
          <w:rFonts w:asciiTheme="majorBidi" w:hAnsiTheme="majorBidi" w:cstheme="majorBidi"/>
          <w:sz w:val="20"/>
          <w:szCs w:val="20"/>
        </w:rPr>
        <w:t>New York: Oxford University Press, 1997),</w:t>
      </w:r>
      <w:r w:rsidRPr="00E21391">
        <w:rPr>
          <w:rFonts w:asciiTheme="majorBidi" w:hAnsiTheme="majorBidi" w:cstheme="majorBidi"/>
          <w:i/>
          <w:iCs/>
          <w:sz w:val="20"/>
          <w:szCs w:val="20"/>
        </w:rPr>
        <w:t xml:space="preserve"> </w:t>
      </w:r>
      <w:r w:rsidRPr="00E21391">
        <w:rPr>
          <w:rFonts w:asciiTheme="majorBidi" w:hAnsiTheme="majorBidi" w:cstheme="majorBidi"/>
          <w:sz w:val="20"/>
          <w:szCs w:val="20"/>
        </w:rPr>
        <w:t xml:space="preserve">238 n. 46. Würzburger argues the same way: Walter S. Würzburger, </w:t>
      </w:r>
      <w:r w:rsidRPr="00E21391">
        <w:rPr>
          <w:rFonts w:asciiTheme="majorBidi" w:hAnsiTheme="majorBidi" w:cstheme="majorBidi"/>
          <w:i/>
          <w:iCs/>
          <w:color w:val="000000" w:themeColor="text1"/>
          <w:sz w:val="20"/>
          <w:szCs w:val="20"/>
        </w:rPr>
        <w:t>Ethics of Responsibility: Pluralistic Approaches to Covenantal Ethics</w:t>
      </w:r>
      <w:r w:rsidRPr="00E21391">
        <w:rPr>
          <w:rFonts w:asciiTheme="majorBidi" w:hAnsiTheme="majorBidi" w:cstheme="majorBidi"/>
          <w:color w:val="000000" w:themeColor="text1"/>
          <w:sz w:val="20"/>
          <w:szCs w:val="20"/>
        </w:rPr>
        <w:t xml:space="preserve"> (</w:t>
      </w:r>
      <w:r w:rsidRPr="00E21391">
        <w:rPr>
          <w:rFonts w:asciiTheme="majorBidi" w:hAnsiTheme="majorBidi" w:cstheme="majorBidi"/>
          <w:color w:val="000000" w:themeColor="text1"/>
          <w:sz w:val="20"/>
          <w:szCs w:val="20"/>
          <w:shd w:val="clear" w:color="auto" w:fill="FFFFFF"/>
        </w:rPr>
        <w:t>Philadelphia: Jewish Publication Society, 1994),</w:t>
      </w:r>
      <w:r w:rsidRPr="00E21391">
        <w:rPr>
          <w:rFonts w:asciiTheme="majorBidi" w:hAnsiTheme="majorBidi" w:cstheme="majorBidi"/>
          <w:i/>
          <w:iCs/>
          <w:color w:val="000000" w:themeColor="text1"/>
          <w:sz w:val="20"/>
          <w:szCs w:val="20"/>
        </w:rPr>
        <w:t xml:space="preserve"> </w:t>
      </w:r>
      <w:r w:rsidRPr="00E21391">
        <w:rPr>
          <w:rFonts w:asciiTheme="majorBidi" w:hAnsiTheme="majorBidi" w:cstheme="majorBidi"/>
          <w:color w:val="000000" w:themeColor="text1"/>
          <w:sz w:val="20"/>
          <w:szCs w:val="20"/>
        </w:rPr>
        <w:t xml:space="preserve">49. See also </w:t>
      </w:r>
      <w:r w:rsidRPr="00E21391">
        <w:rPr>
          <w:rFonts w:asciiTheme="majorBidi" w:hAnsiTheme="majorBidi" w:cstheme="majorBidi"/>
          <w:sz w:val="20"/>
          <w:szCs w:val="20"/>
        </w:rPr>
        <w:t xml:space="preserve">Walter S. </w:t>
      </w:r>
      <w:r w:rsidRPr="00E21391">
        <w:rPr>
          <w:rFonts w:asciiTheme="majorBidi" w:hAnsiTheme="majorBidi" w:cstheme="majorBidi"/>
          <w:color w:val="000000" w:themeColor="text1"/>
          <w:sz w:val="20"/>
          <w:szCs w:val="20"/>
        </w:rPr>
        <w:t xml:space="preserve">Würzburger, “Darkei Shalom,” </w:t>
      </w:r>
      <w:r w:rsidRPr="00E21391">
        <w:rPr>
          <w:rFonts w:asciiTheme="majorBidi" w:hAnsiTheme="majorBidi" w:cstheme="majorBidi"/>
          <w:i/>
          <w:iCs/>
          <w:color w:val="000000" w:themeColor="text1"/>
          <w:sz w:val="20"/>
          <w:szCs w:val="20"/>
        </w:rPr>
        <w:t>Gesher:</w:t>
      </w:r>
      <w:r w:rsidRPr="00E21391">
        <w:rPr>
          <w:rFonts w:asciiTheme="majorBidi" w:hAnsiTheme="majorBidi" w:cstheme="majorBidi"/>
          <w:i/>
          <w:iCs/>
          <w:sz w:val="20"/>
          <w:szCs w:val="20"/>
        </w:rPr>
        <w:t xml:space="preserve"> Bridging the Spectrum of Orthodox Jewish Scholarship </w:t>
      </w:r>
      <w:r w:rsidRPr="00E21391">
        <w:rPr>
          <w:rFonts w:asciiTheme="majorBidi" w:hAnsiTheme="majorBidi" w:cstheme="majorBidi"/>
          <w:color w:val="000000" w:themeColor="text1"/>
          <w:sz w:val="20"/>
          <w:szCs w:val="20"/>
        </w:rPr>
        <w:t>6 (1978): 82</w:t>
      </w:r>
      <w:r w:rsidRPr="00E21391">
        <w:rPr>
          <w:rFonts w:asciiTheme="majorBidi" w:hAnsiTheme="majorBidi" w:cstheme="majorBidi"/>
          <w:sz w:val="20"/>
          <w:szCs w:val="20"/>
        </w:rPr>
        <w:t xml:space="preserve">. For similar argumentation, see </w:t>
      </w:r>
      <w:r w:rsidRPr="00E21391">
        <w:rPr>
          <w:rFonts w:asciiTheme="majorBidi" w:hAnsiTheme="majorBidi" w:cstheme="majorBidi"/>
          <w:color w:val="auto"/>
          <w:sz w:val="20"/>
          <w:szCs w:val="20"/>
        </w:rPr>
        <w:t>Daniel L. Schiff, “Principles of Power: The Application of Ethical Norms within the Halacha” (Rabbinic thesis, Hebrew Union College</w:t>
      </w:r>
      <w:r w:rsidRPr="00E21391">
        <w:rPr>
          <w:rFonts w:asciiTheme="majorBidi" w:hAnsiTheme="majorBidi" w:cstheme="majorBidi"/>
          <w:sz w:val="20"/>
          <w:szCs w:val="20"/>
        </w:rPr>
        <w:t>—</w:t>
      </w:r>
      <w:r w:rsidRPr="00E21391">
        <w:rPr>
          <w:rFonts w:asciiTheme="majorBidi" w:hAnsiTheme="majorBidi" w:cstheme="majorBidi"/>
          <w:color w:val="auto"/>
          <w:sz w:val="20"/>
          <w:szCs w:val="20"/>
        </w:rPr>
        <w:t xml:space="preserve">Jewish Institute for Religion, 1987); Jennie Rosenn, </w:t>
      </w:r>
      <w:r w:rsidRPr="00E21391">
        <w:rPr>
          <w:rFonts w:asciiTheme="majorBidi" w:hAnsiTheme="majorBidi" w:cstheme="majorBidi"/>
          <w:i/>
          <w:iCs/>
          <w:color w:val="auto"/>
          <w:sz w:val="20"/>
          <w:szCs w:val="20"/>
        </w:rPr>
        <w:t xml:space="preserve">“Mipnei Darhei Shalom </w:t>
      </w:r>
      <w:r w:rsidRPr="00E21391">
        <w:rPr>
          <w:rFonts w:asciiTheme="majorBidi" w:hAnsiTheme="majorBidi" w:cstheme="majorBidi"/>
          <w:color w:val="auto"/>
          <w:sz w:val="20"/>
          <w:szCs w:val="20"/>
        </w:rPr>
        <w:t>in Rabbinic Tradition”</w:t>
      </w:r>
      <w:r w:rsidRPr="00E21391">
        <w:rPr>
          <w:rFonts w:asciiTheme="majorBidi" w:hAnsiTheme="majorBidi" w:cstheme="majorBidi"/>
          <w:sz w:val="20"/>
          <w:szCs w:val="20"/>
        </w:rPr>
        <w:t xml:space="preserve"> (</w:t>
      </w:r>
      <w:r w:rsidRPr="00E21391">
        <w:rPr>
          <w:rFonts w:asciiTheme="majorBidi" w:hAnsiTheme="majorBidi" w:cstheme="majorBidi"/>
          <w:color w:val="auto"/>
          <w:sz w:val="20"/>
          <w:szCs w:val="20"/>
        </w:rPr>
        <w:t xml:space="preserve">Rabbinic thesis, Hebrew Union College—Jewish Institute of Religion, 1997); David Novak, </w:t>
      </w:r>
      <w:r w:rsidRPr="00E21391">
        <w:rPr>
          <w:rFonts w:asciiTheme="majorBidi" w:hAnsiTheme="majorBidi" w:cstheme="majorBidi"/>
          <w:i/>
          <w:iCs/>
          <w:color w:val="auto"/>
          <w:sz w:val="20"/>
          <w:szCs w:val="20"/>
        </w:rPr>
        <w:t xml:space="preserve">Covenantal Rights: A Study in Jewish Political Theory </w:t>
      </w:r>
      <w:r w:rsidRPr="00E21391">
        <w:rPr>
          <w:rFonts w:asciiTheme="majorBidi" w:hAnsiTheme="majorBidi" w:cstheme="majorBidi"/>
          <w:color w:val="auto"/>
          <w:sz w:val="20"/>
          <w:szCs w:val="20"/>
        </w:rPr>
        <w:t>(Princeton, NJ: Princeton University Press, 2000)</w:t>
      </w:r>
      <w:r w:rsidRPr="00E21391">
        <w:rPr>
          <w:rFonts w:asciiTheme="majorBidi" w:hAnsiTheme="majorBidi" w:cstheme="majorBidi"/>
          <w:sz w:val="20"/>
          <w:szCs w:val="20"/>
        </w:rPr>
        <w:t xml:space="preserve">. Jonathan K. Crane limits his study to enactments concerning Jewish–Gentile relations. See </w:t>
      </w:r>
      <w:bookmarkStart w:id="2" w:name="_Hlk14426929"/>
      <w:r w:rsidRPr="00E21391">
        <w:rPr>
          <w:rFonts w:asciiTheme="majorBidi" w:hAnsiTheme="majorBidi" w:cstheme="majorBidi"/>
          <w:sz w:val="20"/>
          <w:szCs w:val="20"/>
        </w:rPr>
        <w:t>Jonathan K. Crane</w:t>
      </w:r>
      <w:bookmarkEnd w:id="2"/>
      <w:r w:rsidRPr="00E21391">
        <w:rPr>
          <w:rFonts w:asciiTheme="majorBidi" w:hAnsiTheme="majorBidi" w:cstheme="majorBidi"/>
          <w:sz w:val="20"/>
          <w:szCs w:val="20"/>
        </w:rPr>
        <w:t xml:space="preserve">, “Because . . . : Justifying Law/Rationalizing Ethics,” </w:t>
      </w:r>
      <w:r w:rsidRPr="00E21391">
        <w:rPr>
          <w:rFonts w:asciiTheme="majorBidi" w:hAnsiTheme="majorBidi" w:cstheme="majorBidi"/>
          <w:i/>
          <w:iCs/>
          <w:color w:val="222222"/>
          <w:sz w:val="20"/>
          <w:szCs w:val="20"/>
          <w:shd w:val="clear" w:color="auto" w:fill="FFFFFF"/>
        </w:rPr>
        <w:t xml:space="preserve">Journal of the Society of Christian Ethics </w:t>
      </w:r>
      <w:r w:rsidRPr="00E21391">
        <w:rPr>
          <w:rFonts w:asciiTheme="majorBidi" w:hAnsiTheme="majorBidi" w:cstheme="majorBidi"/>
          <w:sz w:val="20"/>
          <w:szCs w:val="20"/>
        </w:rPr>
        <w:t>25 (2005): 55–77.</w:t>
      </w:r>
    </w:p>
  </w:footnote>
  <w:footnote w:id="4">
    <w:p w14:paraId="136D63C5" w14:textId="5E0B8877" w:rsidR="00C26376" w:rsidRPr="00E21391" w:rsidRDefault="00C26376" w:rsidP="00BD2A10">
      <w:pPr>
        <w:pStyle w:val="FootnoteText"/>
        <w:jc w:val="both"/>
        <w:rPr>
          <w:rFonts w:asciiTheme="majorBidi" w:hAnsiTheme="majorBidi" w:cstheme="majorBidi"/>
        </w:rPr>
      </w:pPr>
      <w:r w:rsidRPr="00E21391">
        <w:rPr>
          <w:rFonts w:asciiTheme="majorBidi" w:hAnsiTheme="majorBidi" w:cstheme="majorBidi"/>
        </w:rPr>
        <w:footnoteRef/>
      </w:r>
      <w:r w:rsidRPr="00E21391">
        <w:rPr>
          <w:rFonts w:asciiTheme="majorBidi" w:hAnsiTheme="majorBidi" w:cstheme="majorBidi"/>
        </w:rPr>
        <w:t>. Michael Matthew Pitkowsky, “‘</w:t>
      </w:r>
      <w:r w:rsidRPr="00E21391">
        <w:rPr>
          <w:rFonts w:asciiTheme="majorBidi" w:hAnsiTheme="majorBidi" w:cstheme="majorBidi"/>
          <w:i/>
          <w:iCs/>
        </w:rPr>
        <w:t>Mipenei Darkei Shalom</w:t>
      </w:r>
      <w:r w:rsidRPr="00E21391">
        <w:rPr>
          <w:rFonts w:asciiTheme="majorBidi" w:hAnsiTheme="majorBidi" w:cstheme="majorBidi"/>
        </w:rPr>
        <w:t>’ (Because of the Paths of Peace) and Related Terms: A Case Study of How Concepts and Terminology Developed from Tannaitic to Talmudic Literature” (PhD diss., Jewish Theological Seminary of America, 2011). Pitkowsky observes changes that occurred in the transition from the Tannaitic to the Amoraic level. His conclusions about the former level (171) are very general and do not explain the phenomena that he observes in his overview.</w:t>
      </w:r>
    </w:p>
  </w:footnote>
  <w:footnote w:id="5">
    <w:p w14:paraId="5AF3614F" w14:textId="5D2579E1" w:rsidR="00C26376" w:rsidRPr="00C71770" w:rsidRDefault="00C26376" w:rsidP="00C71770">
      <w:pPr>
        <w:pStyle w:val="FootnoteText"/>
        <w:jc w:val="both"/>
        <w:rPr>
          <w:rFonts w:asciiTheme="majorBidi" w:hAnsiTheme="majorBidi"/>
        </w:rPr>
      </w:pPr>
      <w:r w:rsidRPr="00C71770">
        <w:rPr>
          <w:rStyle w:val="FootnoteReference"/>
          <w:rFonts w:asciiTheme="majorBidi" w:hAnsiTheme="majorBidi"/>
          <w:vertAlign w:val="baseline"/>
        </w:rPr>
        <w:footnoteRef/>
      </w:r>
      <w:r w:rsidRPr="00C71770">
        <w:rPr>
          <w:rFonts w:asciiTheme="majorBidi" w:hAnsiTheme="majorBidi"/>
        </w:rPr>
        <w:t xml:space="preserve"> Moshe Halbertal, “The History of Halakah and the </w:t>
      </w:r>
      <w:r w:rsidRPr="00136BFF">
        <w:rPr>
          <w:rFonts w:asciiTheme="majorBidi" w:hAnsiTheme="majorBidi" w:cstheme="majorBidi"/>
        </w:rPr>
        <w:t>E</w:t>
      </w:r>
      <w:r w:rsidRPr="00C71770">
        <w:rPr>
          <w:rFonts w:asciiTheme="majorBidi" w:hAnsiTheme="majorBidi"/>
        </w:rPr>
        <w:t xml:space="preserve">mergence of Halakah” [Hebrew], </w:t>
      </w:r>
      <w:r w:rsidRPr="00C71770">
        <w:rPr>
          <w:rFonts w:asciiTheme="majorBidi" w:hAnsiTheme="majorBidi"/>
          <w:i/>
        </w:rPr>
        <w:t>Dine Israel</w:t>
      </w:r>
      <w:r w:rsidRPr="00C71770">
        <w:rPr>
          <w:rFonts w:asciiTheme="majorBidi" w:hAnsiTheme="majorBidi"/>
        </w:rPr>
        <w:t xml:space="preserve"> 29 (2013): 1-23.</w:t>
      </w:r>
    </w:p>
  </w:footnote>
  <w:footnote w:id="6">
    <w:p w14:paraId="66994326" w14:textId="426A5B03"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Unfortunately, length limitations prevent me from analyzing here the totality of the Tannaitic halakhot concerning “ways of peace.” I address some of them briefly or in the notes only.</w:t>
      </w:r>
    </w:p>
  </w:footnote>
  <w:footnote w:id="7">
    <w:p w14:paraId="20B1E6B1" w14:textId="29350D72"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On the creative power of the redaction, see, for example: Avraham Walfish, “Shikulim sifrutiyim ba-arikhat</w:t>
      </w:r>
      <w:r w:rsidRPr="00136BFF">
        <w:rPr>
          <w:rFonts w:asciiTheme="majorBidi" w:hAnsiTheme="majorBidi" w:cstheme="majorBidi"/>
          <w:lang w:val="en-AU" w:bidi="ar-EG"/>
        </w:rPr>
        <w:t xml:space="preserve"> ha-mishnah u-mashma‘uyoteyhem,” </w:t>
      </w:r>
      <w:r w:rsidRPr="00136BFF">
        <w:rPr>
          <w:rFonts w:asciiTheme="majorBidi" w:hAnsiTheme="majorBidi" w:cstheme="majorBidi"/>
          <w:i/>
          <w:iCs/>
          <w:lang w:val="en-AU" w:bidi="ar-EG"/>
        </w:rPr>
        <w:t xml:space="preserve">Netu‘im </w:t>
      </w:r>
      <w:r w:rsidRPr="00136BFF">
        <w:rPr>
          <w:rFonts w:asciiTheme="majorBidi" w:hAnsiTheme="majorBidi" w:cstheme="majorBidi"/>
          <w:lang w:val="en-AU" w:bidi="ar-EG"/>
        </w:rPr>
        <w:t xml:space="preserve">1 (1994): 33-60; Avraham Walfish, </w:t>
      </w:r>
      <w:r w:rsidRPr="00136BFF">
        <w:rPr>
          <w:rFonts w:asciiTheme="majorBidi" w:hAnsiTheme="majorBidi" w:cstheme="majorBidi"/>
        </w:rPr>
        <w:t xml:space="preserve">“Misḥakey lashon ba-mishnah,” </w:t>
      </w:r>
      <w:r w:rsidRPr="00136BFF">
        <w:rPr>
          <w:rFonts w:asciiTheme="majorBidi" w:hAnsiTheme="majorBidi" w:cstheme="majorBidi"/>
          <w:i/>
          <w:iCs/>
        </w:rPr>
        <w:t xml:space="preserve">Netu‘im </w:t>
      </w:r>
      <w:r w:rsidRPr="00136BFF">
        <w:rPr>
          <w:rFonts w:asciiTheme="majorBidi" w:hAnsiTheme="majorBidi" w:cstheme="majorBidi"/>
        </w:rPr>
        <w:t xml:space="preserve">2 (1995): 75–95; Moshe Halbertal, “David Hartman ve-ha-filosofiyah shel ha-halakhah,” in </w:t>
      </w:r>
      <w:r w:rsidRPr="00136BFF">
        <w:rPr>
          <w:rFonts w:asciiTheme="majorBidi" w:hAnsiTheme="majorBidi" w:cstheme="majorBidi"/>
          <w:i/>
          <w:iCs/>
        </w:rPr>
        <w:t>Meḥuyavut Yehudit mitḥadeshet: ‘al ‘olamo h</w:t>
      </w:r>
      <w:r w:rsidRPr="00136BFF">
        <w:rPr>
          <w:rFonts w:asciiTheme="majorBidi" w:hAnsiTheme="majorBidi" w:cstheme="majorBidi"/>
          <w:i/>
          <w:iCs/>
          <w:lang w:val="en-AU" w:bidi="ar-EG"/>
        </w:rPr>
        <w:t>e-haguti shel David Hartman</w:t>
      </w:r>
      <w:r w:rsidRPr="00136BFF">
        <w:rPr>
          <w:rFonts w:asciiTheme="majorBidi" w:hAnsiTheme="majorBidi" w:cstheme="majorBidi"/>
          <w:lang w:val="en-AU" w:bidi="ar-EG"/>
        </w:rPr>
        <w:t xml:space="preserve">, ed. </w:t>
      </w:r>
      <w:r w:rsidRPr="00136BFF">
        <w:rPr>
          <w:rFonts w:asciiTheme="majorBidi" w:hAnsiTheme="majorBidi" w:cstheme="majorBidi"/>
        </w:rPr>
        <w:t xml:space="preserve">Moshe Halbertal and Moshe Idel </w:t>
      </w:r>
      <w:r w:rsidRPr="00136BFF">
        <w:rPr>
          <w:rFonts w:asciiTheme="majorBidi" w:hAnsiTheme="majorBidi" w:cstheme="majorBidi"/>
          <w:lang w:eastAsia="he-IL" w:bidi="he-IL"/>
        </w:rPr>
        <w:t>(Tel Aviv: Shalom Hartman Institute and Hakibbutz Hameuchad, 2001),</w:t>
      </w:r>
      <w:r w:rsidRPr="00136BFF">
        <w:rPr>
          <w:rFonts w:asciiTheme="majorBidi" w:hAnsiTheme="majorBidi" w:cstheme="majorBidi"/>
        </w:rPr>
        <w:t xml:space="preserve"> 13–35; Noam Zohar, </w:t>
      </w:r>
      <w:r w:rsidRPr="00136BFF">
        <w:rPr>
          <w:rFonts w:asciiTheme="majorBidi" w:hAnsiTheme="majorBidi" w:cstheme="majorBidi"/>
          <w:i/>
          <w:iCs/>
        </w:rPr>
        <w:t>Be-sod ha-yeẓirah shel sifrut ḥazal</w:t>
      </w:r>
      <w:r w:rsidRPr="00136BFF">
        <w:rPr>
          <w:rFonts w:asciiTheme="majorBidi" w:hAnsiTheme="majorBidi" w:cstheme="majorBidi"/>
        </w:rPr>
        <w:t xml:space="preserve"> (Jerusalem: Magnes, 2007), esp. 6–17, 150–61, and the literature review there; Aaron Amit and Aharon Shemesh (eds.), </w:t>
      </w:r>
      <w:r w:rsidRPr="00136BFF">
        <w:rPr>
          <w:rFonts w:asciiTheme="majorBidi" w:hAnsiTheme="majorBidi" w:cstheme="majorBidi"/>
          <w:i/>
          <w:iCs/>
        </w:rPr>
        <w:t>Melekhet Mahshevet: Studies in the Redaction and Development of Talmudic Literature</w:t>
      </w:r>
      <w:r w:rsidRPr="00136BFF">
        <w:rPr>
          <w:rFonts w:asciiTheme="majorBidi" w:hAnsiTheme="majorBidi" w:cstheme="majorBidi"/>
        </w:rPr>
        <w:t xml:space="preserve"> [Hebrew] (Ramat Gan: Bar-Ilan University Press, 2011).</w:t>
      </w:r>
    </w:p>
  </w:footnote>
  <w:footnote w:id="8">
    <w:p w14:paraId="6AC8A785" w14:textId="73518A21"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For an overview of research and various scholars’ views, see Vered Noam, </w:t>
      </w:r>
      <w:r w:rsidRPr="00136BFF">
        <w:rPr>
          <w:rFonts w:asciiTheme="majorBidi" w:hAnsiTheme="majorBidi" w:cstheme="majorBidi"/>
          <w:i/>
          <w:iCs/>
        </w:rPr>
        <w:t>Megillat Ta‘anit: Versions, Interpretation, History</w:t>
      </w:r>
      <w:r w:rsidRPr="00136BFF">
        <w:rPr>
          <w:rFonts w:asciiTheme="majorBidi" w:hAnsiTheme="majorBidi" w:cstheme="majorBidi"/>
        </w:rPr>
        <w:t xml:space="preserve"> [Hebrew] (Jerusalem: Yad Izhak Ben-Zvi, 2003), 165–68.</w:t>
      </w:r>
    </w:p>
  </w:footnote>
  <w:footnote w:id="9">
    <w:p w14:paraId="6DE69A7B" w14:textId="77777777"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Ibid., 165.</w:t>
      </w:r>
    </w:p>
  </w:footnote>
  <w:footnote w:id="10">
    <w:p w14:paraId="68CC287A" w14:textId="2F32798F"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The scholion traditions switch between the Pharisees and the Boethusians. See Vered Noam, “Rediscovered Fragments of Variant Biblical and Midrashic Texts” [Hebrew], </w:t>
      </w:r>
      <w:r w:rsidRPr="00136BFF">
        <w:rPr>
          <w:rFonts w:asciiTheme="majorBidi" w:hAnsiTheme="majorBidi" w:cstheme="majorBidi"/>
          <w:i/>
          <w:iCs/>
        </w:rPr>
        <w:t>Issues in Talmudic Research: Conference Commemorating the Fifth Anniversary of the Passing of Ephraim E. Urbach</w:t>
      </w:r>
      <w:r w:rsidRPr="00136BFF">
        <w:rPr>
          <w:rFonts w:asciiTheme="majorBidi" w:hAnsiTheme="majorBidi" w:cstheme="majorBidi"/>
        </w:rPr>
        <w:t xml:space="preserve"> (Jerusalem: Israel Academy of Sciences and Humanities, 2001), 72–76. For a reconstruction of MSS Parma, see Noam, </w:t>
      </w:r>
      <w:r w:rsidRPr="00136BFF">
        <w:rPr>
          <w:rFonts w:asciiTheme="majorBidi" w:hAnsiTheme="majorBidi" w:cstheme="majorBidi"/>
          <w:i/>
          <w:iCs/>
          <w:u w:val="single"/>
        </w:rPr>
        <w:t>Megillat Ta‘anit</w:t>
      </w:r>
      <w:r w:rsidRPr="00136BFF">
        <w:rPr>
          <w:rFonts w:asciiTheme="majorBidi" w:hAnsiTheme="majorBidi" w:cstheme="majorBidi"/>
        </w:rPr>
        <w:t>,</w:t>
      </w:r>
      <w:r w:rsidRPr="00136BFF">
        <w:rPr>
          <w:rFonts w:asciiTheme="majorBidi" w:hAnsiTheme="majorBidi" w:cstheme="majorBidi"/>
          <w:i/>
          <w:iCs/>
        </w:rPr>
        <w:t xml:space="preserve"> </w:t>
      </w:r>
      <w:r w:rsidRPr="00136BFF">
        <w:rPr>
          <w:rFonts w:asciiTheme="majorBidi" w:hAnsiTheme="majorBidi" w:cstheme="majorBidi"/>
        </w:rPr>
        <w:t>165.</w:t>
      </w:r>
    </w:p>
  </w:footnote>
  <w:footnote w:id="11">
    <w:p w14:paraId="7B39D072" w14:textId="1A2D0B47"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Eyal Regev, </w:t>
      </w:r>
      <w:r w:rsidRPr="00136BFF">
        <w:rPr>
          <w:rFonts w:asciiTheme="majorBidi" w:hAnsiTheme="majorBidi" w:cstheme="majorBidi"/>
          <w:i/>
          <w:iCs/>
        </w:rPr>
        <w:t>The Sadducees and Their Halakhah: Religion and Society in the Second Temple Period</w:t>
      </w:r>
      <w:r w:rsidRPr="00136BFF">
        <w:rPr>
          <w:rFonts w:asciiTheme="majorBidi" w:hAnsiTheme="majorBidi" w:cstheme="majorBidi"/>
        </w:rPr>
        <w:t xml:space="preserve"> [Hebrew] (Jerusalem: Yad Izhak Ben-Zvi, 2005), 132–37.</w:t>
      </w:r>
    </w:p>
  </w:footnote>
  <w:footnote w:id="12">
    <w:p w14:paraId="4623C675" w14:textId="31FC6C6A"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Regev, </w:t>
      </w:r>
      <w:r w:rsidRPr="00136BFF">
        <w:rPr>
          <w:rFonts w:asciiTheme="majorBidi" w:hAnsiTheme="majorBidi" w:cstheme="majorBidi"/>
          <w:i/>
          <w:iCs/>
        </w:rPr>
        <w:t>Sadducees</w:t>
      </w:r>
      <w:r w:rsidRPr="00136BFF">
        <w:rPr>
          <w:rFonts w:asciiTheme="majorBidi" w:hAnsiTheme="majorBidi" w:cstheme="majorBidi"/>
        </w:rPr>
        <w:t xml:space="preserve">, 134. According to Regev, at issue here are two conflicting attitudes toward the way God’s act of dwelling should take place: via personal contributions or through equal participation by all. Similar hermeneutics occur in </w:t>
      </w:r>
      <w:r w:rsidRPr="00136BFF">
        <w:rPr>
          <w:rFonts w:asciiTheme="majorBidi" w:hAnsiTheme="majorBidi" w:cstheme="majorBidi"/>
          <w:i/>
          <w:iCs/>
        </w:rPr>
        <w:t>Sifrei Bamidbar</w:t>
      </w:r>
      <w:r w:rsidRPr="00136BFF">
        <w:rPr>
          <w:rFonts w:asciiTheme="majorBidi" w:hAnsiTheme="majorBidi" w:cstheme="majorBidi"/>
        </w:rPr>
        <w:t xml:space="preserve">. On </w:t>
      </w:r>
      <w:r w:rsidRPr="00136BFF">
        <w:rPr>
          <w:rFonts w:asciiTheme="majorBidi" w:hAnsiTheme="majorBidi" w:cstheme="majorBidi"/>
          <w:i/>
          <w:iCs/>
        </w:rPr>
        <w:t>Sifrei Zuta</w:t>
      </w:r>
      <w:r w:rsidRPr="00136BFF">
        <w:rPr>
          <w:rFonts w:asciiTheme="majorBidi" w:hAnsiTheme="majorBidi" w:cstheme="majorBidi"/>
        </w:rPr>
        <w:t xml:space="preserve"> on Numbers, see Menahem I. Kahana, </w:t>
      </w:r>
      <w:r w:rsidRPr="00136BFF">
        <w:rPr>
          <w:rFonts w:asciiTheme="majorBidi" w:hAnsiTheme="majorBidi" w:cstheme="majorBidi"/>
          <w:i/>
          <w:iCs/>
        </w:rPr>
        <w:t>Sifre on Numbers: An Annotated Edition</w:t>
      </w:r>
      <w:r w:rsidRPr="00136BFF">
        <w:rPr>
          <w:rFonts w:asciiTheme="majorBidi" w:hAnsiTheme="majorBidi" w:cstheme="majorBidi"/>
        </w:rPr>
        <w:t xml:space="preserve"> [Hebrew] (Jerusalem: Magnes, 2015), 67, 1176.</w:t>
      </w:r>
    </w:p>
  </w:footnote>
  <w:footnote w:id="13">
    <w:p w14:paraId="48D5E87D" w14:textId="69E0C7EB"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Regev, </w:t>
      </w:r>
      <w:r w:rsidRPr="00136BFF">
        <w:rPr>
          <w:rFonts w:asciiTheme="majorBidi" w:hAnsiTheme="majorBidi" w:cstheme="majorBidi"/>
          <w:i/>
          <w:iCs/>
        </w:rPr>
        <w:t>Sadducees</w:t>
      </w:r>
      <w:r w:rsidRPr="00136BFF">
        <w:rPr>
          <w:rFonts w:asciiTheme="majorBidi" w:hAnsiTheme="majorBidi" w:cstheme="majorBidi"/>
        </w:rPr>
        <w:t xml:space="preserve">, 134. Moshe Beer notes the Pharisees’ economic interest in enacting a permanent tax. See Moshe Beer, “The Sects and the Half Sheqel” [Hebrew], </w:t>
      </w:r>
      <w:r w:rsidRPr="00136BFF">
        <w:rPr>
          <w:rFonts w:asciiTheme="majorBidi" w:hAnsiTheme="majorBidi" w:cstheme="majorBidi"/>
          <w:i/>
          <w:iCs/>
          <w:u w:val="single"/>
        </w:rPr>
        <w:t>Tarbiz</w:t>
      </w:r>
      <w:r w:rsidRPr="00136BFF">
        <w:rPr>
          <w:rFonts w:asciiTheme="majorBidi" w:hAnsiTheme="majorBidi" w:cstheme="majorBidi"/>
        </w:rPr>
        <w:t xml:space="preserve"> 31 (1962): 299. The Judean Desert sect also objected to paying the tax. See John M. Allegro, “Unpublished Fragment of Essene Halakha (4Q Ordinances),”</w:t>
      </w:r>
      <w:r w:rsidRPr="00136BFF">
        <w:rPr>
          <w:rFonts w:asciiTheme="majorBidi" w:hAnsiTheme="majorBidi" w:cstheme="majorBidi"/>
          <w:i/>
          <w:iCs/>
        </w:rPr>
        <w:t xml:space="preserve"> Journal of Semitic Studies</w:t>
      </w:r>
      <w:r w:rsidRPr="00136BFF">
        <w:rPr>
          <w:rFonts w:asciiTheme="majorBidi" w:hAnsiTheme="majorBidi" w:cstheme="majorBidi"/>
        </w:rPr>
        <w:t xml:space="preserve"> 6 (1961): 71–73; John M. Allegro, </w:t>
      </w:r>
      <w:r w:rsidRPr="00136BFF">
        <w:rPr>
          <w:rFonts w:asciiTheme="majorBidi" w:hAnsiTheme="majorBidi" w:cstheme="majorBidi"/>
          <w:i/>
          <w:iCs/>
        </w:rPr>
        <w:t>Qumran Cave 4, I, 4Q158-4q186</w:t>
      </w:r>
      <w:r w:rsidRPr="00136BFF">
        <w:rPr>
          <w:rFonts w:asciiTheme="majorBidi" w:hAnsiTheme="majorBidi" w:cstheme="majorBidi"/>
        </w:rPr>
        <w:t xml:space="preserve">, DJD 5 (Oxford: Clarendon Press, 1968), 6–9; Jacob Liver, “The Half-Shekel in the Scrolls of the Judean Desert Sect” [Hebrew], </w:t>
      </w:r>
      <w:r w:rsidRPr="00136BFF">
        <w:rPr>
          <w:rFonts w:asciiTheme="majorBidi" w:hAnsiTheme="majorBidi" w:cstheme="majorBidi"/>
          <w:i/>
          <w:iCs/>
        </w:rPr>
        <w:t xml:space="preserve">Tarbiz </w:t>
      </w:r>
      <w:r w:rsidRPr="00136BFF">
        <w:rPr>
          <w:rFonts w:asciiTheme="majorBidi" w:hAnsiTheme="majorBidi" w:cstheme="majorBidi"/>
        </w:rPr>
        <w:t>31</w:t>
      </w:r>
      <w:r w:rsidRPr="00136BFF">
        <w:rPr>
          <w:rFonts w:asciiTheme="majorBidi" w:hAnsiTheme="majorBidi" w:cstheme="majorBidi"/>
          <w:i/>
          <w:iCs/>
        </w:rPr>
        <w:t xml:space="preserve"> </w:t>
      </w:r>
      <w:r w:rsidRPr="00136BFF">
        <w:rPr>
          <w:rFonts w:asciiTheme="majorBidi" w:hAnsiTheme="majorBidi" w:cstheme="majorBidi"/>
        </w:rPr>
        <w:t>(1962): 20–21.</w:t>
      </w:r>
    </w:p>
  </w:footnote>
  <w:footnote w:id="14">
    <w:p w14:paraId="1E123D84" w14:textId="1D0EE8A9"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Mira Balberg, </w:t>
      </w:r>
      <w:r w:rsidRPr="00136BFF">
        <w:rPr>
          <w:rFonts w:asciiTheme="majorBidi" w:hAnsiTheme="majorBidi" w:cstheme="majorBidi"/>
          <w:i/>
          <w:iCs/>
        </w:rPr>
        <w:t xml:space="preserve">Blood for Thought: The Reinvention of Sacrifice in Early Rabbinic Literature </w:t>
      </w:r>
      <w:r w:rsidRPr="00136BFF">
        <w:rPr>
          <w:rFonts w:asciiTheme="majorBidi" w:hAnsiTheme="majorBidi" w:cstheme="majorBidi"/>
        </w:rPr>
        <w:t>(Oakland: University of California Press, 2017), 114–21.</w:t>
      </w:r>
    </w:p>
  </w:footnote>
  <w:footnote w:id="15">
    <w:p w14:paraId="3F7820DE" w14:textId="1DAC9579"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color w:val="000000"/>
          <w:shd w:val="clear" w:color="auto" w:fill="FFFFFF"/>
        </w:rPr>
        <w:t xml:space="preserve">The translation follows the Hebrew text of Ms. Kaufmann. English translations of the Mishnah and Babylonian Talmud are based on Isidore Epstein (ed.), </w:t>
      </w:r>
      <w:r w:rsidRPr="00136BFF">
        <w:rPr>
          <w:rFonts w:asciiTheme="majorBidi" w:hAnsiTheme="majorBidi" w:cstheme="majorBidi"/>
          <w:i/>
          <w:iCs/>
          <w:color w:val="000000"/>
          <w:shd w:val="clear" w:color="auto" w:fill="FFFFFF"/>
        </w:rPr>
        <w:t xml:space="preserve">The Soncino Talmud </w:t>
      </w:r>
      <w:r w:rsidRPr="00136BFF">
        <w:rPr>
          <w:rFonts w:asciiTheme="majorBidi" w:hAnsiTheme="majorBidi" w:cstheme="majorBidi"/>
          <w:color w:val="000000"/>
          <w:shd w:val="clear" w:color="auto" w:fill="FFFFFF"/>
        </w:rPr>
        <w:t xml:space="preserve">[CD-ROM] (Chicago, IL: Davka Corp and Judaica Press, 1991-1995); and Michael Danby (trans.), </w:t>
      </w:r>
      <w:r w:rsidRPr="00136BFF">
        <w:rPr>
          <w:rFonts w:asciiTheme="majorBidi" w:hAnsiTheme="majorBidi" w:cstheme="majorBidi"/>
          <w:i/>
          <w:iCs/>
          <w:color w:val="000000"/>
          <w:shd w:val="clear" w:color="auto" w:fill="FFFFFF"/>
        </w:rPr>
        <w:t xml:space="preserve">The Mishnah </w:t>
      </w:r>
      <w:r w:rsidRPr="00136BFF">
        <w:rPr>
          <w:rFonts w:asciiTheme="majorBidi" w:hAnsiTheme="majorBidi" w:cstheme="majorBidi"/>
          <w:color w:val="000000"/>
          <w:shd w:val="clear" w:color="auto" w:fill="FFFFFF"/>
        </w:rPr>
        <w:t>(Oxford</w:t>
      </w:r>
      <w:r w:rsidRPr="00136BFF">
        <w:rPr>
          <w:rFonts w:asciiTheme="majorBidi" w:hAnsiTheme="majorBidi" w:cstheme="majorBidi"/>
        </w:rPr>
        <w:t xml:space="preserve">: </w:t>
      </w:r>
      <w:r w:rsidRPr="00136BFF">
        <w:rPr>
          <w:rFonts w:asciiTheme="majorBidi" w:hAnsiTheme="majorBidi" w:cstheme="majorBidi"/>
          <w:lang w:eastAsia="he-IL" w:bidi="he-IL"/>
        </w:rPr>
        <w:t>Oxford University Press</w:t>
      </w:r>
      <w:r w:rsidRPr="00136BFF">
        <w:rPr>
          <w:rFonts w:asciiTheme="majorBidi" w:hAnsiTheme="majorBidi" w:cstheme="majorBidi"/>
          <w:color w:val="000000"/>
          <w:shd w:val="clear" w:color="auto" w:fill="FFFFFF"/>
        </w:rPr>
        <w:t>, 1933).</w:t>
      </w:r>
    </w:p>
  </w:footnote>
  <w:footnote w:id="16">
    <w:p w14:paraId="2A450597" w14:textId="5E66EFDE"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szCs w:val="24"/>
        </w:rPr>
        <w:t>The term “tables”—</w:t>
      </w:r>
      <w:r w:rsidRPr="00136BFF">
        <w:rPr>
          <w:rFonts w:asciiTheme="majorBidi" w:hAnsiTheme="majorBidi" w:cstheme="majorBidi"/>
          <w:i/>
          <w:iCs/>
          <w:szCs w:val="24"/>
        </w:rPr>
        <w:t>shulḥanot</w:t>
      </w:r>
      <w:r w:rsidRPr="00136BFF">
        <w:rPr>
          <w:rFonts w:asciiTheme="majorBidi" w:hAnsiTheme="majorBidi" w:cstheme="majorBidi"/>
          <w:szCs w:val="24"/>
        </w:rPr>
        <w:t xml:space="preserve">—is derived from the Greek τραπεζίτη, which, in the Hellenistic-Roman world, related mainly to the function of </w:t>
      </w:r>
      <w:bookmarkStart w:id="4" w:name="_Hlk28528140"/>
      <w:r w:rsidRPr="00136BFF">
        <w:rPr>
          <w:rFonts w:asciiTheme="majorBidi" w:hAnsiTheme="majorBidi" w:cstheme="majorBidi"/>
          <w:szCs w:val="24"/>
        </w:rPr>
        <w:t>moneychanger</w:t>
      </w:r>
      <w:bookmarkEnd w:id="4"/>
      <w:r w:rsidRPr="00136BFF">
        <w:rPr>
          <w:rFonts w:asciiTheme="majorBidi" w:hAnsiTheme="majorBidi" w:cstheme="majorBidi"/>
          <w:szCs w:val="24"/>
        </w:rPr>
        <w:t xml:space="preserve">. Various sources indicate that moneychangers sat permanently at the Temple to serve incoming pilgrims. </w:t>
      </w:r>
      <w:r w:rsidRPr="00136BFF">
        <w:rPr>
          <w:rFonts w:asciiTheme="majorBidi" w:hAnsiTheme="majorBidi" w:cstheme="majorBidi"/>
        </w:rPr>
        <w:t xml:space="preserve">See Ze’ev Safrai, </w:t>
      </w:r>
      <w:r w:rsidRPr="00136BFF">
        <w:rPr>
          <w:rFonts w:asciiTheme="majorBidi" w:hAnsiTheme="majorBidi" w:cstheme="majorBidi"/>
          <w:i/>
          <w:iCs/>
        </w:rPr>
        <w:t>Mishnat ’ereẓ yisra’el: masekhet shekalim</w:t>
      </w:r>
      <w:r w:rsidRPr="00136BFF">
        <w:rPr>
          <w:rFonts w:asciiTheme="majorBidi" w:hAnsiTheme="majorBidi" w:cstheme="majorBidi"/>
        </w:rPr>
        <w:t xml:space="preserve"> (Jerusalem: The E.M. Liphshitz College Publishing House, 2009), 70–74.</w:t>
      </w:r>
    </w:p>
  </w:footnote>
  <w:footnote w:id="17">
    <w:p w14:paraId="7B58A55E" w14:textId="0ADF6CEE"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Balberg, </w:t>
      </w:r>
      <w:r w:rsidRPr="00136BFF">
        <w:rPr>
          <w:rFonts w:asciiTheme="majorBidi" w:hAnsiTheme="majorBidi" w:cstheme="majorBidi"/>
          <w:i/>
          <w:iCs/>
        </w:rPr>
        <w:t>Blood for Thought</w:t>
      </w:r>
      <w:r w:rsidRPr="00136BFF">
        <w:rPr>
          <w:rFonts w:asciiTheme="majorBidi" w:hAnsiTheme="majorBidi" w:cstheme="majorBidi"/>
        </w:rPr>
        <w:t>, 120.</w:t>
      </w:r>
    </w:p>
  </w:footnote>
  <w:footnote w:id="18">
    <w:p w14:paraId="258B3F24" w14:textId="444BD608" w:rsidR="00C26376" w:rsidRPr="00136BFF" w:rsidRDefault="00C26376" w:rsidP="00136BFF">
      <w:pPr>
        <w:pStyle w:val="FootnoteText"/>
        <w:jc w:val="both"/>
        <w:rPr>
          <w:rFonts w:asciiTheme="majorBidi" w:hAnsiTheme="majorBidi" w:cstheme="majorBidi"/>
          <w:lang w:bidi="he-IL"/>
        </w:rPr>
      </w:pPr>
      <w:r w:rsidRPr="00136BFF">
        <w:rPr>
          <w:rFonts w:asciiTheme="majorBidi" w:hAnsiTheme="majorBidi" w:cstheme="majorBidi"/>
        </w:rPr>
        <w:footnoteRef/>
      </w:r>
      <w:r w:rsidRPr="00136BFF">
        <w:rPr>
          <w:rFonts w:asciiTheme="majorBidi" w:hAnsiTheme="majorBidi" w:cstheme="majorBidi"/>
        </w:rPr>
        <w:t xml:space="preserve">. See Moshe Assis, “On the Jerusalem Talmudic Version of Rabbi Shlomo Syrilio in Tractate Shkalim” [Hebrew], in </w:t>
      </w:r>
      <w:r w:rsidRPr="00136BFF">
        <w:rPr>
          <w:rFonts w:asciiTheme="majorBidi" w:hAnsiTheme="majorBidi" w:cstheme="majorBidi"/>
          <w:i/>
          <w:iCs/>
        </w:rPr>
        <w:t>Studies in Memory of the Rishon Le-Zion R. Yitzhak Nissim</w:t>
      </w:r>
      <w:r w:rsidRPr="00136BFF">
        <w:rPr>
          <w:rFonts w:asciiTheme="majorBidi" w:hAnsiTheme="majorBidi" w:cstheme="majorBidi"/>
        </w:rPr>
        <w:t>, ed. M. Benayahu,</w:t>
      </w:r>
      <w:r w:rsidRPr="00136BFF">
        <w:rPr>
          <w:rFonts w:asciiTheme="majorBidi" w:hAnsiTheme="majorBidi" w:cstheme="majorBidi"/>
          <w:i/>
          <w:iCs/>
        </w:rPr>
        <w:t xml:space="preserve"> </w:t>
      </w:r>
      <w:r w:rsidRPr="00136BFF">
        <w:rPr>
          <w:rFonts w:asciiTheme="majorBidi" w:hAnsiTheme="majorBidi" w:cstheme="majorBidi"/>
        </w:rPr>
        <w:t>vol. 2 (Jerusalem: Yad ha-Rav Nissim, 1985), 126–27 and n. 84; and the discussion of Eliezer</w:t>
      </w:r>
      <w:bookmarkStart w:id="5" w:name="_Hlk30702759"/>
      <w:r w:rsidRPr="00136BFF">
        <w:rPr>
          <w:rFonts w:asciiTheme="majorBidi" w:hAnsiTheme="majorBidi" w:cstheme="majorBidi"/>
        </w:rPr>
        <w:t xml:space="preserve"> Pinczower</w:t>
      </w:r>
      <w:bookmarkEnd w:id="5"/>
      <w:r w:rsidRPr="00136BFF">
        <w:rPr>
          <w:rFonts w:asciiTheme="majorBidi" w:hAnsiTheme="majorBidi" w:cstheme="majorBidi"/>
        </w:rPr>
        <w:t xml:space="preserve">, “Mishnah Masekhet Shekalim—A Critical Edition” [Hebrew] (PhD diss., Hebrew University of Jerusalem, 1998), 135–36. In conclusion, Pinczower states: “It does not appear that the </w:t>
      </w:r>
      <w:r w:rsidRPr="00136BFF">
        <w:rPr>
          <w:rFonts w:asciiTheme="majorBidi" w:hAnsiTheme="majorBidi" w:cstheme="majorBidi"/>
          <w:i/>
          <w:iCs/>
        </w:rPr>
        <w:t>kohen</w:t>
      </w:r>
      <w:r w:rsidRPr="00136BFF">
        <w:rPr>
          <w:rFonts w:asciiTheme="majorBidi" w:hAnsiTheme="majorBidi" w:cstheme="majorBidi"/>
        </w:rPr>
        <w:t xml:space="preserve"> [priest] rule was accidentally omitted from the first part of this Mishna. </w:t>
      </w:r>
      <w:r w:rsidRPr="00136BFF">
        <w:rPr>
          <w:rFonts w:asciiTheme="majorBidi" w:hAnsiTheme="majorBidi" w:cstheme="majorBidi"/>
          <w:lang w:bidi="he-IL"/>
        </w:rPr>
        <w:t xml:space="preserve">Many witnesses to the text </w:t>
      </w:r>
      <w:r w:rsidRPr="00136BFF">
        <w:rPr>
          <w:rFonts w:asciiTheme="majorBidi" w:hAnsiTheme="majorBidi" w:cstheme="majorBidi"/>
        </w:rPr>
        <w:t xml:space="preserve">testify to this version, which Maimonides, too, did not find to be complete.” For details of the switching of formulas between the manuscripts, see Pinczower, </w:t>
      </w:r>
      <w:r w:rsidRPr="00136BFF">
        <w:rPr>
          <w:rFonts w:asciiTheme="majorBidi" w:hAnsiTheme="majorBidi" w:cstheme="majorBidi"/>
          <w:i/>
          <w:iCs/>
        </w:rPr>
        <w:t>Mishnah Masekhet Shekalim</w:t>
      </w:r>
      <w:r w:rsidRPr="00136BFF">
        <w:rPr>
          <w:rFonts w:asciiTheme="majorBidi" w:hAnsiTheme="majorBidi" w:cstheme="majorBidi"/>
        </w:rPr>
        <w:t>, Appendix 11</w:t>
      </w:r>
      <w:r w:rsidRPr="00136BFF">
        <w:rPr>
          <w:rFonts w:asciiTheme="majorBidi" w:hAnsiTheme="majorBidi" w:cstheme="majorBidi"/>
          <w:lang w:bidi="he-IL"/>
        </w:rPr>
        <w:t>.</w:t>
      </w:r>
    </w:p>
  </w:footnote>
  <w:footnote w:id="19">
    <w:p w14:paraId="12CCF05A" w14:textId="2D962521"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Hanoch Albeck, </w:t>
      </w:r>
      <w:r w:rsidRPr="00136BFF">
        <w:rPr>
          <w:rFonts w:asciiTheme="majorBidi" w:hAnsiTheme="majorBidi" w:cstheme="majorBidi"/>
          <w:i/>
          <w:iCs/>
        </w:rPr>
        <w:t>The Six Orders of the Mishnah (Mo’ed)</w:t>
      </w:r>
      <w:r w:rsidRPr="00136BFF">
        <w:rPr>
          <w:rFonts w:asciiTheme="majorBidi" w:hAnsiTheme="majorBidi" w:cstheme="majorBidi"/>
        </w:rPr>
        <w:t xml:space="preserve"> [Hebrew] (Jerusalem: Bialik Institute and Dvir, 1958), 188. Moshe Assis believes that the Mishnah presents three views. See Moshe Assis, “Le-ferushah shel sugiyah aḥat be-yerushalmi shekalim,” in </w:t>
      </w:r>
      <w:r w:rsidRPr="00136BFF">
        <w:rPr>
          <w:rFonts w:asciiTheme="majorBidi" w:hAnsiTheme="majorBidi" w:cstheme="majorBidi"/>
          <w:i/>
          <w:iCs/>
        </w:rPr>
        <w:t>Mehqerei Talmud: Talmudic Studies Dedicated to the Memory of Professor Eliezer Shimshon Rosenthal</w:t>
      </w:r>
      <w:r w:rsidRPr="00136BFF">
        <w:rPr>
          <w:rFonts w:asciiTheme="majorBidi" w:hAnsiTheme="majorBidi" w:cstheme="majorBidi"/>
        </w:rPr>
        <w:t xml:space="preserve"> [Hebrew], ed. Moshe Bar Asher and David Rosenthal (Jerusalem: Magnes, 1993), 397–98.</w:t>
      </w:r>
    </w:p>
  </w:footnote>
  <w:footnote w:id="20">
    <w:p w14:paraId="66BFAD29" w14:textId="10D29C94" w:rsidR="00C26376" w:rsidRPr="00136BFF" w:rsidRDefault="00C26376" w:rsidP="00136BFF">
      <w:pPr>
        <w:autoSpaceDE w:val="0"/>
        <w:autoSpaceDN w:val="0"/>
        <w:bidi w:val="0"/>
        <w:adjustRightInd w:val="0"/>
        <w:spacing w:line="480" w:lineRule="auto"/>
        <w:jc w:val="both"/>
        <w:rPr>
          <w:rFonts w:asciiTheme="majorBidi" w:hAnsiTheme="majorBidi" w:cstheme="majorBidi"/>
          <w:sz w:val="20"/>
          <w:szCs w:val="20"/>
        </w:rPr>
      </w:pPr>
      <w:r w:rsidRPr="00136BFF">
        <w:rPr>
          <w:rStyle w:val="FootnoteReference"/>
          <w:rFonts w:asciiTheme="majorBidi" w:hAnsiTheme="majorBidi" w:cstheme="majorBidi"/>
          <w:sz w:val="20"/>
          <w:szCs w:val="20"/>
        </w:rPr>
        <w:footnoteRef/>
      </w:r>
      <w:r w:rsidRPr="00136BFF">
        <w:rPr>
          <w:rFonts w:asciiTheme="majorBidi" w:hAnsiTheme="majorBidi" w:cstheme="majorBidi"/>
          <w:sz w:val="20"/>
          <w:szCs w:val="20"/>
        </w:rPr>
        <w:t xml:space="preserve">. </w:t>
      </w:r>
      <w:r w:rsidRPr="00136BFF">
        <w:rPr>
          <w:rFonts w:asciiTheme="majorBidi" w:hAnsiTheme="majorBidi" w:cstheme="majorBidi"/>
          <w:sz w:val="20"/>
          <w:szCs w:val="20"/>
          <w:lang w:eastAsia="en-US" w:bidi="ar-SA"/>
        </w:rPr>
        <w:t>A similar practice of Rabbi Yoḥanan Ben Zakai emerges in M. Eduyyot 8:3: “Rabbi Joshua and Rabbi Judah ben Bathyra testified concerning the widow of [a man belonging to] a family of doubtful lineage [an issa], that she was fit to marry into the priesthood, [and that those of] a family of doubtful lineage are fit to declare who was unclean and who was clean, who was to be put away and who was to be brought near. Rabban Gamaliel said: we accept your testimony, but what can we do since Rabban Yoḥanan ben Zakkai ordained that courts should not be commissioned for this purpose? The priests would listen to you concerning those who might be put away, but not concerning those who might be brought near!” Here too, although Rabban Yoḥanan ben Zakkai opposes the priests' divergent position, he refuses to hold court hearings</w:t>
      </w:r>
      <w:r w:rsidRPr="00136BFF">
        <w:rPr>
          <w:rFonts w:asciiTheme="majorBidi" w:hAnsiTheme="majorBidi" w:cstheme="majorBidi"/>
          <w:sz w:val="20"/>
          <w:szCs w:val="20"/>
        </w:rPr>
        <w:t xml:space="preserve"> for the specific purpose of imposing the Sages’ </w:t>
      </w:r>
      <w:r w:rsidRPr="00136BFF">
        <w:rPr>
          <w:rFonts w:asciiTheme="majorBidi" w:hAnsiTheme="majorBidi" w:cstheme="majorBidi"/>
          <w:sz w:val="20"/>
          <w:szCs w:val="20"/>
          <w:lang w:eastAsia="en-US" w:bidi="ar-SA"/>
        </w:rPr>
        <w:t>halakhic law on the priests. In this case, too, it is evident that Rabban Yoḥanan ben Zakkai's concession stems from his recognition of the limits of the political power of the Sages and not as a result of agreement with the priests' approach. See also David Sabato, “The Teachings of Rabbi Joshua Ben Hanania” [Hebrew] (Ph.D. Diss, Hebrew University of Jerusalem, 2019), 25–27</w:t>
      </w:r>
      <w:r w:rsidRPr="00136BFF">
        <w:rPr>
          <w:rFonts w:asciiTheme="majorBidi" w:hAnsiTheme="majorBidi" w:cstheme="majorBidi"/>
          <w:sz w:val="20"/>
          <w:szCs w:val="20"/>
        </w:rPr>
        <w:t>.</w:t>
      </w:r>
    </w:p>
  </w:footnote>
  <w:footnote w:id="21">
    <w:p w14:paraId="5B2D6112" w14:textId="46C9DD81"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For additional disagreements between Sages and priests in the Temple era, see Daniel Tropper</w:t>
      </w:r>
      <w:r w:rsidRPr="00136BFF">
        <w:rPr>
          <w:rFonts w:asciiTheme="majorBidi" w:hAnsiTheme="majorBidi" w:cstheme="majorBidi"/>
          <w:i/>
          <w:iCs/>
        </w:rPr>
        <w:t xml:space="preserve">, </w:t>
      </w:r>
      <w:r w:rsidRPr="00136BFF">
        <w:rPr>
          <w:rFonts w:asciiTheme="majorBidi" w:hAnsiTheme="majorBidi" w:cstheme="majorBidi"/>
        </w:rPr>
        <w:t xml:space="preserve">“The Internal Administration of the Second Temple at Jerusalem” (PhD diss., Yeshiva University, 1970); Daniel Tropper, “Bet Din Shel Kohanim,” </w:t>
      </w:r>
      <w:r w:rsidRPr="00136BFF">
        <w:rPr>
          <w:rFonts w:asciiTheme="majorBidi" w:hAnsiTheme="majorBidi" w:cstheme="majorBidi"/>
          <w:i/>
          <w:iCs/>
        </w:rPr>
        <w:t xml:space="preserve">Jewish Quarterly Review </w:t>
      </w:r>
      <w:r w:rsidRPr="00136BFF">
        <w:rPr>
          <w:rFonts w:asciiTheme="majorBidi" w:hAnsiTheme="majorBidi" w:cstheme="majorBidi"/>
        </w:rPr>
        <w:t xml:space="preserve">68 (1973): 204–21; Ellis Rivkin, </w:t>
      </w:r>
      <w:r w:rsidRPr="00136BFF">
        <w:rPr>
          <w:rFonts w:asciiTheme="majorBidi" w:hAnsiTheme="majorBidi" w:cstheme="majorBidi"/>
          <w:i/>
          <w:iCs/>
        </w:rPr>
        <w:t>A Hidden Revolution</w:t>
      </w:r>
      <w:r w:rsidRPr="00136BFF">
        <w:rPr>
          <w:rFonts w:asciiTheme="majorBidi" w:hAnsiTheme="majorBidi" w:cstheme="majorBidi"/>
        </w:rPr>
        <w:t xml:space="preserve"> (Nashville: Abingdon, 1978). On polemics between Sages and priests, see Steven D. Fraade, </w:t>
      </w:r>
      <w:r w:rsidRPr="00136BFF">
        <w:rPr>
          <w:rFonts w:asciiTheme="majorBidi" w:hAnsiTheme="majorBidi" w:cstheme="majorBidi"/>
          <w:i/>
          <w:iCs/>
        </w:rPr>
        <w:t>From Tradition to Commentary: Torah and Its Interpretation in the Midrash Sifre to Deuteronomy</w:t>
      </w:r>
      <w:r w:rsidRPr="00136BFF">
        <w:rPr>
          <w:rFonts w:asciiTheme="majorBidi" w:hAnsiTheme="majorBidi" w:cstheme="majorBidi"/>
        </w:rPr>
        <w:t xml:space="preserve"> (Albany: State University of New York Press, 1991), 69–121; Meir Bar-Ilan, “Polemics between Sages and Priests towards the End of the Days of the Second Temple,” </w:t>
      </w:r>
      <w:r w:rsidRPr="00136BFF">
        <w:rPr>
          <w:rFonts w:asciiTheme="majorBidi" w:hAnsiTheme="majorBidi" w:cstheme="majorBidi"/>
          <w:i/>
          <w:iCs/>
        </w:rPr>
        <w:t>Moreshet Israel</w:t>
      </w:r>
      <w:r w:rsidRPr="00136BFF">
        <w:rPr>
          <w:rFonts w:asciiTheme="majorBidi" w:hAnsiTheme="majorBidi" w:cstheme="majorBidi"/>
        </w:rPr>
        <w:t xml:space="preserve"> 8 (2011): 37–53.</w:t>
      </w:r>
    </w:p>
  </w:footnote>
  <w:footnote w:id="22">
    <w:p w14:paraId="3A77F0A9" w14:textId="7901DC17" w:rsidR="00C26376" w:rsidRPr="00136BFF" w:rsidRDefault="00C26376" w:rsidP="00136BFF">
      <w:pPr>
        <w:pStyle w:val="PS"/>
        <w:spacing w:line="480" w:lineRule="auto"/>
        <w:ind w:firstLine="0"/>
        <w:jc w:val="both"/>
        <w:rPr>
          <w:rFonts w:asciiTheme="majorBidi" w:hAnsiTheme="majorBidi" w:cstheme="majorBidi"/>
          <w:sz w:val="20"/>
        </w:rPr>
      </w:pPr>
      <w:r w:rsidRPr="00136BFF">
        <w:rPr>
          <w:rStyle w:val="FootnoteReference"/>
          <w:rFonts w:asciiTheme="majorBidi" w:hAnsiTheme="majorBidi" w:cstheme="majorBidi"/>
          <w:sz w:val="20"/>
        </w:rPr>
        <w:footnoteRef/>
      </w:r>
      <w:r w:rsidRPr="00136BFF">
        <w:rPr>
          <w:rFonts w:asciiTheme="majorBidi" w:hAnsiTheme="majorBidi" w:cstheme="majorBidi"/>
          <w:sz w:val="20"/>
        </w:rPr>
        <w:t xml:space="preserve">. Another halakhah that may be seen as a retreat by the Sages from their halakhic perception occurs in T. Pe’ah 3:1: “If there are [in the field] poor people who are not fit [to be allowed] to glean [the gifts to the poor, then] if the owner of the field can prevent them [from gleaning], he is allowed to do so, but if [he is] not [able to prevent them from gleaning, then] he should leave them alone [and let them glean anyway] because of peaceful relations [between people].” Plainly the enactment attempts to strike a balance between the landowner’s practical abilities and the requirements of the halakhah. The enactment, however, does not totally set aside the Sages’ halakhic reasoning (which allows only the deserving poor to glean) because it states explicitly that if the landowner can prevent abuse of the gleaning privilege, he should do so. Thus, here, too, the rationale of maintaining “peaceful relations” explains the waiving of a halakhic principle for realpolitik reasons and not for the sake of a value that the Sages are interested in promoting. Another way of explaining the structure of the enactment (in a manner that does not negate its precursor) is to consider it an individual case of the legal distinction between </w:t>
      </w:r>
      <w:r w:rsidRPr="00136BFF">
        <w:rPr>
          <w:rFonts w:asciiTheme="majorBidi" w:hAnsiTheme="majorBidi" w:cstheme="majorBidi"/>
          <w:i/>
          <w:iCs/>
          <w:sz w:val="20"/>
        </w:rPr>
        <w:t>ab initio</w:t>
      </w:r>
      <w:r w:rsidRPr="00136BFF">
        <w:rPr>
          <w:rFonts w:asciiTheme="majorBidi" w:hAnsiTheme="majorBidi" w:cstheme="majorBidi"/>
          <w:sz w:val="20"/>
        </w:rPr>
        <w:t xml:space="preserve"> and </w:t>
      </w:r>
      <w:r w:rsidRPr="00136BFF">
        <w:rPr>
          <w:rFonts w:asciiTheme="majorBidi" w:hAnsiTheme="majorBidi" w:cstheme="majorBidi"/>
          <w:i/>
          <w:iCs/>
          <w:sz w:val="20"/>
        </w:rPr>
        <w:t>ex post</w:t>
      </w:r>
      <w:r w:rsidRPr="00136BFF">
        <w:rPr>
          <w:rFonts w:asciiTheme="majorBidi" w:hAnsiTheme="majorBidi" w:cstheme="majorBidi"/>
          <w:sz w:val="20"/>
        </w:rPr>
        <w:t>, i.e., between a state of affairs that exists or should exist from the outset and one that eventuates after a given action is taken. In cases where the law proscribes</w:t>
      </w:r>
      <w:r w:rsidRPr="00136BFF">
        <w:rPr>
          <w:rFonts w:asciiTheme="majorBidi" w:hAnsiTheme="majorBidi" w:cstheme="majorBidi"/>
          <w:i/>
          <w:iCs/>
          <w:sz w:val="20"/>
        </w:rPr>
        <w:t xml:space="preserve"> </w:t>
      </w:r>
      <w:r w:rsidRPr="00136BFF">
        <w:rPr>
          <w:rFonts w:asciiTheme="majorBidi" w:hAnsiTheme="majorBidi" w:cstheme="majorBidi"/>
          <w:sz w:val="20"/>
        </w:rPr>
        <w:t xml:space="preserve">something ab initio—as in our case: the undeserving poor should not be allowed to glean—the law ex post relates to the situation following a forbidden act, in which the primary rule of conduct that the halakhic norm established has been violated. See Shay Wozner, “Consistency and Effectiveness in the Halakhah, as Reflected by the </w:t>
      </w:r>
      <w:r w:rsidRPr="00136BFF">
        <w:rPr>
          <w:rFonts w:asciiTheme="majorBidi" w:hAnsiTheme="majorBidi" w:cstheme="majorBidi"/>
          <w:i/>
          <w:iCs/>
          <w:sz w:val="20"/>
        </w:rPr>
        <w:t xml:space="preserve">Lekhat’hila–Bede’abad </w:t>
      </w:r>
      <w:r w:rsidRPr="00136BFF">
        <w:rPr>
          <w:rFonts w:asciiTheme="majorBidi" w:hAnsiTheme="majorBidi" w:cstheme="majorBidi"/>
          <w:sz w:val="20"/>
        </w:rPr>
        <w:t xml:space="preserve">Distinction” [Hebrew], </w:t>
      </w:r>
      <w:r w:rsidRPr="00136BFF">
        <w:rPr>
          <w:rFonts w:asciiTheme="majorBidi" w:hAnsiTheme="majorBidi" w:cstheme="majorBidi"/>
          <w:i/>
          <w:iCs/>
          <w:sz w:val="20"/>
        </w:rPr>
        <w:t xml:space="preserve">Dine Israel </w:t>
      </w:r>
      <w:r w:rsidRPr="00136BFF">
        <w:rPr>
          <w:rFonts w:asciiTheme="majorBidi" w:hAnsiTheme="majorBidi" w:cstheme="majorBidi"/>
          <w:sz w:val="20"/>
        </w:rPr>
        <w:t>20–21 (2000–2001): 43–100.</w:t>
      </w:r>
    </w:p>
  </w:footnote>
  <w:footnote w:id="23">
    <w:p w14:paraId="0AFE13B1" w14:textId="7C80810B"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lang w:bidi="he-IL"/>
        </w:rPr>
        <w:t xml:space="preserve">The following laws, for example, are reflects this approach: “An ‘Erub is placed in the room where it has always been placed” </w:t>
      </w:r>
      <w:bookmarkStart w:id="8" w:name="_Hlk28880110"/>
      <w:r w:rsidRPr="00136BFF">
        <w:rPr>
          <w:rFonts w:asciiTheme="majorBidi" w:hAnsiTheme="majorBidi" w:cstheme="majorBidi"/>
          <w:lang w:bidi="he-IL"/>
        </w:rPr>
        <w:t>(M. Gittin 5:8)</w:t>
      </w:r>
      <w:bookmarkEnd w:id="8"/>
      <w:r w:rsidRPr="00136BFF">
        <w:rPr>
          <w:rFonts w:asciiTheme="majorBidi" w:hAnsiTheme="majorBidi" w:cstheme="majorBidi"/>
          <w:lang w:bidi="he-IL"/>
        </w:rPr>
        <w:t xml:space="preserve">; “The pit which is nearest the [head of the] watercourse is filled from it first.” (M. Gittin 5:8); “The Sages taught [in a Baraita]: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 (B. Ḥullin 141b). </w:t>
      </w:r>
    </w:p>
  </w:footnote>
  <w:footnote w:id="24">
    <w:p w14:paraId="799DB9B2" w14:textId="56DF4DD3" w:rsidR="00C26376" w:rsidRPr="00136BFF" w:rsidRDefault="00C26376" w:rsidP="00136BFF">
      <w:pPr>
        <w:pStyle w:val="FootnoteText"/>
        <w:jc w:val="both"/>
        <w:rPr>
          <w:rFonts w:asciiTheme="majorBidi" w:hAnsiTheme="majorBidi" w:cstheme="majorBidi"/>
          <w:rtl/>
          <w:lang w:bidi="he-IL"/>
        </w:rPr>
      </w:pPr>
      <w:r w:rsidRPr="00136BFF">
        <w:rPr>
          <w:rFonts w:asciiTheme="majorBidi" w:hAnsiTheme="majorBidi" w:cstheme="majorBidi"/>
        </w:rPr>
        <w:footnoteRef/>
      </w:r>
      <w:r w:rsidRPr="00136BFF">
        <w:rPr>
          <w:rFonts w:asciiTheme="majorBidi" w:hAnsiTheme="majorBidi" w:cstheme="majorBidi"/>
        </w:rPr>
        <w:t>. Another example may be seen in the passage in Y. Shevi‘it 5:9 (36a), concerning M. Shevi‘it 5:9: “A woman may lend to another who is suspected of not observing the Sabbatical year a fan or sieve or a hand mill or a stove, but she should not sift or grind with her.” R. Zeira harmonizes this halakhah with previously established rules following the school of Hillel (5:7–8)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Seventh Year] they are forbidden.” Thus, R. Zeira obtains two outcomes. He bases the halakhah on a rule inherent to the legal category in which it deals and obviates the need for the “ways of peace” rationale, and he limits the Mishnah’s dispensation to lend implements to a woman who is suspected of not observing the sabbatical year.</w:t>
      </w:r>
    </w:p>
  </w:footnote>
  <w:footnote w:id="25">
    <w:p w14:paraId="0BAFCAE0" w14:textId="77777777"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The order of these halakhot</w:t>
      </w:r>
      <w:r w:rsidRPr="00136BFF">
        <w:rPr>
          <w:rFonts w:asciiTheme="majorBidi" w:hAnsiTheme="majorBidi" w:cstheme="majorBidi"/>
          <w:i/>
          <w:iCs/>
        </w:rPr>
        <w:t xml:space="preserve"> </w:t>
      </w:r>
      <w:r w:rsidRPr="00136BFF">
        <w:rPr>
          <w:rFonts w:asciiTheme="majorBidi" w:hAnsiTheme="majorBidi" w:cstheme="majorBidi"/>
        </w:rPr>
        <w:t xml:space="preserve">varies in different manuscripts of the Mishnah; similarly, the opinion of R. Yose is missing in Halakhah 1 of the Kaufmann manuscript but is found in other manuscripts. See David Weiss Halivni, </w:t>
      </w:r>
      <w:r w:rsidRPr="00136BFF">
        <w:rPr>
          <w:rFonts w:asciiTheme="majorBidi" w:hAnsiTheme="majorBidi" w:cstheme="majorBidi"/>
          <w:i/>
          <w:iCs/>
        </w:rPr>
        <w:t>Sources and Traditions: A Source Critical Commentary on Seder Nashim</w:t>
      </w:r>
      <w:r w:rsidRPr="00136BFF">
        <w:rPr>
          <w:rFonts w:asciiTheme="majorBidi" w:hAnsiTheme="majorBidi" w:cstheme="majorBidi"/>
        </w:rPr>
        <w:t xml:space="preserve"> [Hebrew] (Toronto: Otsreinu, 1968), 678.</w:t>
      </w:r>
    </w:p>
  </w:footnote>
  <w:footnote w:id="26">
    <w:p w14:paraId="22D22621" w14:textId="25AF60A5"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color w:val="000000"/>
        </w:rPr>
        <w:t xml:space="preserve">For property acquisition by deaf-mutes, idiots, and minors, see M. Bava Kamma </w:t>
      </w:r>
      <w:r w:rsidRPr="00136BFF">
        <w:rPr>
          <w:rFonts w:asciiTheme="majorBidi" w:hAnsiTheme="majorBidi" w:cstheme="majorBidi"/>
        </w:rPr>
        <w:t xml:space="preserve">4:4; 6:4. </w:t>
      </w:r>
    </w:p>
  </w:footnote>
  <w:footnote w:id="27">
    <w:p w14:paraId="730D927B" w14:textId="008B16A3" w:rsidR="00C26376" w:rsidRPr="00136BFF" w:rsidRDefault="00C26376" w:rsidP="00136BFF">
      <w:pPr>
        <w:pStyle w:val="FootnoteText"/>
        <w:jc w:val="both"/>
        <w:rPr>
          <w:rFonts w:asciiTheme="majorBidi" w:hAnsiTheme="majorBidi" w:cstheme="majorBidi"/>
          <w:rtl/>
        </w:rPr>
      </w:pPr>
      <w:r w:rsidRPr="00136BFF">
        <w:rPr>
          <w:rFonts w:asciiTheme="majorBidi" w:hAnsiTheme="majorBidi" w:cstheme="majorBidi"/>
        </w:rPr>
        <w:footnoteRef/>
      </w:r>
      <w:r w:rsidRPr="00136BFF">
        <w:rPr>
          <w:rFonts w:asciiTheme="majorBidi" w:hAnsiTheme="majorBidi" w:cstheme="majorBidi"/>
        </w:rPr>
        <w:t xml:space="preserve">. For property laws that deal with the acquisition of various objects, see M. Kiddushin 1:4–5. </w:t>
      </w:r>
    </w:p>
  </w:footnote>
  <w:footnote w:id="28">
    <w:p w14:paraId="6AB9785C" w14:textId="1E65F955" w:rsidR="00C26376" w:rsidRPr="00136BFF" w:rsidRDefault="00C26376" w:rsidP="00136BFF">
      <w:pPr>
        <w:bidi w:val="0"/>
        <w:spacing w:line="480" w:lineRule="auto"/>
        <w:jc w:val="both"/>
        <w:rPr>
          <w:rFonts w:asciiTheme="majorBidi" w:hAnsiTheme="majorBidi" w:cstheme="majorBidi"/>
          <w:sz w:val="20"/>
          <w:szCs w:val="20"/>
          <w:rtl/>
        </w:rPr>
      </w:pPr>
      <w:r w:rsidRPr="00136BFF">
        <w:rPr>
          <w:rFonts w:asciiTheme="majorBidi" w:hAnsiTheme="majorBidi" w:cstheme="majorBidi"/>
          <w:sz w:val="20"/>
          <w:szCs w:val="20"/>
        </w:rPr>
        <w:footnoteRef/>
      </w:r>
      <w:r w:rsidRPr="00136BFF">
        <w:rPr>
          <w:rFonts w:asciiTheme="majorBidi" w:hAnsiTheme="majorBidi" w:cstheme="majorBidi"/>
          <w:sz w:val="20"/>
          <w:szCs w:val="20"/>
        </w:rPr>
        <w:t xml:space="preserve">. For a similar law concerning finding, see T. Ḥullin 10:13, in Moses S. Zuckermandel, </w:t>
      </w:r>
      <w:r w:rsidRPr="00136BFF">
        <w:rPr>
          <w:rFonts w:asciiTheme="majorBidi" w:hAnsiTheme="majorBidi" w:cstheme="majorBidi"/>
          <w:i/>
          <w:iCs/>
          <w:sz w:val="20"/>
          <w:szCs w:val="20"/>
        </w:rPr>
        <w:t xml:space="preserve">Tosephta </w:t>
      </w:r>
      <w:r w:rsidRPr="00136BFF">
        <w:rPr>
          <w:rFonts w:asciiTheme="majorBidi" w:hAnsiTheme="majorBidi" w:cstheme="majorBidi"/>
          <w:sz w:val="20"/>
          <w:szCs w:val="20"/>
        </w:rPr>
        <w:t xml:space="preserve">(Jerusalem: Wahrmann Books, 1970), 512. </w:t>
      </w:r>
    </w:p>
  </w:footnote>
  <w:footnote w:id="29">
    <w:p w14:paraId="684B4F0A" w14:textId="64AF12C2"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Y. Gittin 5:8 (47a–b), in Yaakov Sussmann (ed.), </w:t>
      </w:r>
      <w:r w:rsidRPr="00136BFF">
        <w:rPr>
          <w:rFonts w:asciiTheme="majorBidi" w:hAnsiTheme="majorBidi" w:cstheme="majorBidi"/>
          <w:i/>
          <w:iCs/>
        </w:rPr>
        <w:t>Talmud Yerushalmi</w:t>
      </w:r>
      <w:r w:rsidRPr="00136BFF">
        <w:rPr>
          <w:rFonts w:asciiTheme="majorBidi" w:hAnsiTheme="majorBidi" w:cstheme="majorBidi"/>
        </w:rPr>
        <w:t xml:space="preserve"> (Jerusalem: Academy of the Hebrew Language, 2001), 1078; Y. Eruvin 7:6 (24c), idem., 485. In B. Gittin 61a, R. Hisda interprets the difference between the methods as follows: “What difference does it make? To reclaim [the object] in court.”</w:t>
      </w:r>
    </w:p>
  </w:footnote>
  <w:footnote w:id="30">
    <w:p w14:paraId="2C2428DF" w14:textId="4EC10C6B"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The way rabbis in ensuing generations expressed R. Yose’s thinking—“The sages have made those who are not allowed—to be permitted” (see B. Gittin 30a, B. Bekhorot 18a, B. Bava Meẓia 12a–b)—indicates that, in their opinion, R. Yose does distort the letter of the law.</w:t>
      </w:r>
    </w:p>
  </w:footnote>
  <w:footnote w:id="31">
    <w:p w14:paraId="0240BE9E" w14:textId="7AB91905"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On the place of “justice” in R. Yose’s halakhic view, see Avigdor Unna</w:t>
      </w:r>
      <w:r w:rsidRPr="00136BFF">
        <w:rPr>
          <w:rFonts w:asciiTheme="majorBidi" w:hAnsiTheme="majorBidi" w:cstheme="majorBidi"/>
          <w:i/>
          <w:iCs/>
        </w:rPr>
        <w:t>, Itim Lamishnah: Studies in the Six Orders of the Mishnah</w:t>
      </w:r>
      <w:r w:rsidRPr="00136BFF">
        <w:rPr>
          <w:rFonts w:asciiTheme="majorBidi" w:hAnsiTheme="majorBidi" w:cstheme="majorBidi"/>
          <w:lang w:val="en-AU" w:bidi="ar-EG"/>
        </w:rPr>
        <w:t xml:space="preserve"> [Hebrew]</w:t>
      </w:r>
      <w:r w:rsidRPr="00136BFF">
        <w:rPr>
          <w:rFonts w:asciiTheme="majorBidi" w:hAnsiTheme="majorBidi" w:cstheme="majorBidi"/>
        </w:rPr>
        <w:t xml:space="preserve"> (Jerusalem: Rubin Mass, 1982), 106–10. For an analysis of similar positions in a different disagreement between R. Yose and the </w:t>
      </w:r>
      <w:r w:rsidRPr="00136BFF">
        <w:rPr>
          <w:rFonts w:asciiTheme="majorBidi" w:hAnsiTheme="majorBidi" w:cstheme="majorBidi"/>
          <w:i/>
          <w:iCs/>
        </w:rPr>
        <w:t>tanna kamma</w:t>
      </w:r>
      <w:r w:rsidRPr="00136BFF">
        <w:rPr>
          <w:rFonts w:asciiTheme="majorBidi" w:hAnsiTheme="majorBidi" w:cstheme="majorBidi"/>
        </w:rPr>
        <w:t xml:space="preserve">, see Yair Lorberbaum, “On Rules and Reasons in Law and Halakhah” [Hebrew], </w:t>
      </w:r>
      <w:r w:rsidRPr="00136BFF">
        <w:rPr>
          <w:rFonts w:asciiTheme="majorBidi" w:hAnsiTheme="majorBidi" w:cstheme="majorBidi"/>
          <w:i/>
          <w:iCs/>
        </w:rPr>
        <w:t>Jerusalem Studies in Jewish Thought</w:t>
      </w:r>
      <w:r w:rsidRPr="00136BFF">
        <w:rPr>
          <w:rFonts w:asciiTheme="majorBidi" w:hAnsiTheme="majorBidi" w:cstheme="majorBidi"/>
        </w:rPr>
        <w:t xml:space="preserve"> </w:t>
      </w:r>
      <w:r w:rsidRPr="00D57A1D">
        <w:rPr>
          <w:rFonts w:asciiTheme="majorBidi" w:hAnsiTheme="majorBidi" w:cstheme="majorBidi"/>
          <w:rtl/>
          <w:lang w:bidi="syr-SY"/>
        </w:rPr>
        <w:t>26</w:t>
      </w:r>
      <w:r w:rsidRPr="00136BFF">
        <w:rPr>
          <w:rFonts w:asciiTheme="majorBidi" w:hAnsiTheme="majorBidi" w:cstheme="majorBidi"/>
          <w:i/>
          <w:iCs/>
        </w:rPr>
        <w:t xml:space="preserve"> </w:t>
      </w:r>
      <w:r w:rsidRPr="00136BFF">
        <w:rPr>
          <w:rFonts w:asciiTheme="majorBidi" w:hAnsiTheme="majorBidi" w:cstheme="majorBidi"/>
        </w:rPr>
        <w:t>(2020):</w:t>
      </w:r>
      <w:r w:rsidRPr="00136BFF">
        <w:rPr>
          <w:rFonts w:asciiTheme="majorBidi" w:hAnsiTheme="majorBidi" w:cstheme="majorBidi"/>
          <w:i/>
          <w:iCs/>
        </w:rPr>
        <w:t xml:space="preserve"> </w:t>
      </w:r>
      <w:r w:rsidRPr="00136BFF">
        <w:rPr>
          <w:rFonts w:asciiTheme="majorBidi" w:hAnsiTheme="majorBidi" w:cstheme="majorBidi"/>
        </w:rPr>
        <w:t>25–28.</w:t>
      </w:r>
    </w:p>
  </w:footnote>
  <w:footnote w:id="32">
    <w:p w14:paraId="08DD7171" w14:textId="07218DA6"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Sagit Mor, “‘Tiqqun ‘Olam’ (Repairing the World) in the Mishnah: From Populating the World to Building a Community,” </w:t>
      </w:r>
      <w:r w:rsidRPr="00136BFF">
        <w:rPr>
          <w:rFonts w:asciiTheme="majorBidi" w:hAnsiTheme="majorBidi" w:cstheme="majorBidi"/>
          <w:i/>
          <w:iCs/>
        </w:rPr>
        <w:t>Journal of Jewish Studies</w:t>
      </w:r>
      <w:r w:rsidRPr="00136BFF">
        <w:rPr>
          <w:rFonts w:asciiTheme="majorBidi" w:hAnsiTheme="majorBidi" w:cstheme="majorBidi"/>
        </w:rPr>
        <w:t xml:space="preserve"> 62 (2011): 262–83</w:t>
      </w:r>
      <w:r w:rsidRPr="00136BFF">
        <w:rPr>
          <w:rFonts w:asciiTheme="majorBidi" w:eastAsia="Calibri" w:hAnsiTheme="majorBidi" w:cstheme="majorBidi"/>
          <w:shd w:val="clear" w:color="auto" w:fill="FFFFFF"/>
        </w:rPr>
        <w:t>.</w:t>
      </w:r>
    </w:p>
  </w:footnote>
  <w:footnote w:id="33">
    <w:p w14:paraId="0504DE8E" w14:textId="7BBD5C21"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However, see my remarks in the Discussion and the questions that I intend to take up in future research, presented at the end of this article.</w:t>
      </w:r>
    </w:p>
  </w:footnote>
  <w:footnote w:id="34">
    <w:p w14:paraId="1E861C54" w14:textId="457AA816"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n. 1 above. The exegesis is presented with small differences in Jacob Nahum Halevi Epstein and Ezra Zion Melamed (eds.), </w:t>
      </w:r>
      <w:r w:rsidRPr="00136BFF">
        <w:rPr>
          <w:rFonts w:asciiTheme="majorBidi" w:hAnsiTheme="majorBidi" w:cstheme="majorBidi"/>
          <w:i/>
          <w:iCs/>
        </w:rPr>
        <w:t>Mekhilta D'Rabbi Sim‘on b. Jochai</w:t>
      </w:r>
      <w:r w:rsidRPr="00136BFF">
        <w:rPr>
          <w:rFonts w:asciiTheme="majorBidi" w:hAnsiTheme="majorBidi" w:cstheme="majorBidi"/>
        </w:rPr>
        <w:t xml:space="preserve"> (</w:t>
      </w:r>
      <w:r w:rsidRPr="00136BFF">
        <w:rPr>
          <w:rFonts w:asciiTheme="majorBidi" w:hAnsiTheme="majorBidi" w:cstheme="majorBidi"/>
          <w:lang w:bidi="he-IL"/>
        </w:rPr>
        <w:t>Jerusalem: Hillel Press, 1979)</w:t>
      </w:r>
      <w:r w:rsidRPr="00136BFF">
        <w:rPr>
          <w:rFonts w:asciiTheme="majorBidi" w:hAnsiTheme="majorBidi" w:cstheme="majorBidi"/>
        </w:rPr>
        <w:t xml:space="preserve">, 10. </w:t>
      </w:r>
    </w:p>
  </w:footnote>
  <w:footnote w:id="35">
    <w:p w14:paraId="19F986E4" w14:textId="51D2DE36" w:rsidR="00C26376" w:rsidRPr="00136BFF" w:rsidRDefault="00C26376" w:rsidP="00136BFF">
      <w:pPr>
        <w:pStyle w:val="FootnoteText"/>
        <w:jc w:val="both"/>
        <w:rPr>
          <w:rFonts w:asciiTheme="majorBidi" w:hAnsiTheme="majorBidi" w:cstheme="majorBidi"/>
          <w:rtl/>
        </w:rPr>
      </w:pPr>
      <w:r w:rsidRPr="00136BFF">
        <w:rPr>
          <w:rFonts w:asciiTheme="majorBidi" w:hAnsiTheme="majorBidi" w:cstheme="majorBidi"/>
        </w:rPr>
        <w:footnoteRef/>
      </w:r>
      <w:r w:rsidRPr="00136BFF">
        <w:rPr>
          <w:rFonts w:asciiTheme="majorBidi" w:hAnsiTheme="majorBidi" w:cstheme="majorBidi"/>
        </w:rPr>
        <w:t xml:space="preserve">. In the Hebrew, the expression is “his neighbor.” Here I depart from the Biblical translation in favor of the wording in </w:t>
      </w:r>
      <w:r w:rsidRPr="00136BFF">
        <w:rPr>
          <w:rFonts w:asciiTheme="majorBidi" w:hAnsiTheme="majorBidi" w:cstheme="majorBidi"/>
          <w:i/>
          <w:iCs/>
        </w:rPr>
        <w:t>Mekhilta,</w:t>
      </w:r>
      <w:r w:rsidRPr="00136BFF">
        <w:rPr>
          <w:rFonts w:asciiTheme="majorBidi" w:hAnsiTheme="majorBidi" w:cstheme="majorBidi"/>
        </w:rPr>
        <w:t xml:space="preserve"> which is more accurate relative to the wording of the verse that matters most for our purposes.</w:t>
      </w:r>
    </w:p>
  </w:footnote>
  <w:footnote w:id="36">
    <w:p w14:paraId="14B895C9" w14:textId="38B994A2"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The translation is based on W. David Nelson, </w:t>
      </w:r>
      <w:r w:rsidRPr="00136BFF">
        <w:rPr>
          <w:rFonts w:asciiTheme="majorBidi" w:hAnsiTheme="majorBidi" w:cstheme="majorBidi"/>
          <w:i/>
          <w:iCs/>
        </w:rPr>
        <w:t>Mekhilta De-Rabbi Shimon Bar Yohai: Translated into English, with Critical Introduction and Annotation</w:t>
      </w:r>
      <w:r w:rsidRPr="00136BFF">
        <w:rPr>
          <w:rFonts w:asciiTheme="majorBidi" w:hAnsiTheme="majorBidi" w:cstheme="majorBidi"/>
        </w:rPr>
        <w:t xml:space="preserve"> (Philadelphia: Jewish Publication Society, 2006), 16. I revised the translation in minor ways in accordance with Ms. Antonin 236.1. The translation is partly based on Genizah fragment New York JTS ENA 1340.4. </w:t>
      </w:r>
    </w:p>
  </w:footnote>
  <w:footnote w:id="37">
    <w:p w14:paraId="0856FDA7" w14:textId="3756F3E5"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The location of the verse in Exodus indicates that the Passover at issue is </w:t>
      </w:r>
      <w:r w:rsidRPr="00136BFF">
        <w:rPr>
          <w:rFonts w:asciiTheme="majorBidi" w:hAnsiTheme="majorBidi" w:cstheme="majorBidi"/>
          <w:i/>
          <w:iCs/>
        </w:rPr>
        <w:t>pesaḥ miẓrayim</w:t>
      </w:r>
      <w:r w:rsidRPr="00136BFF">
        <w:rPr>
          <w:rFonts w:asciiTheme="majorBidi" w:hAnsiTheme="majorBidi" w:cstheme="majorBidi"/>
        </w:rPr>
        <w:t xml:space="preserve">, the one-off festival celebrated in Egypt. Nevertheless, R. Yehudah ha-Nasi considers it necessary to emphasize this. Ben Bag Bag does not address himself to the “which Passover?” question. The redaction of his words in the </w:t>
      </w:r>
      <w:r w:rsidRPr="00136BFF">
        <w:rPr>
          <w:rFonts w:asciiTheme="majorBidi" w:hAnsiTheme="majorBidi" w:cstheme="majorBidi"/>
          <w:i/>
          <w:iCs/>
        </w:rPr>
        <w:t>Mekhilta</w:t>
      </w:r>
      <w:r w:rsidRPr="00136BFF">
        <w:rPr>
          <w:rFonts w:asciiTheme="majorBidi" w:hAnsiTheme="majorBidi" w:cstheme="majorBidi"/>
        </w:rPr>
        <w:t xml:space="preserve">, preceding those of R. Yehudah ha-Nasi, gives the impression that he is speaking of </w:t>
      </w:r>
      <w:r w:rsidRPr="00136BFF">
        <w:rPr>
          <w:rFonts w:asciiTheme="majorBidi" w:hAnsiTheme="majorBidi" w:cstheme="majorBidi"/>
          <w:i/>
          <w:iCs/>
        </w:rPr>
        <w:t>pesaḥ miẓrayim</w:t>
      </w:r>
      <w:r w:rsidRPr="00136BFF">
        <w:rPr>
          <w:rFonts w:asciiTheme="majorBidi" w:hAnsiTheme="majorBidi" w:cstheme="majorBidi"/>
        </w:rPr>
        <w:t>.</w:t>
      </w:r>
      <w:r w:rsidRPr="00136BFF">
        <w:rPr>
          <w:rFonts w:asciiTheme="majorBidi" w:hAnsiTheme="majorBidi" w:cstheme="majorBidi"/>
          <w:i/>
          <w:iCs/>
        </w:rPr>
        <w:t xml:space="preserve"> </w:t>
      </w:r>
      <w:r w:rsidRPr="00136BFF">
        <w:rPr>
          <w:rFonts w:asciiTheme="majorBidi" w:hAnsiTheme="majorBidi" w:cstheme="majorBidi"/>
        </w:rPr>
        <w:t>See also T. Pesaḥim 8:12: “</w:t>
      </w:r>
      <w:r w:rsidRPr="00136BFF">
        <w:rPr>
          <w:rFonts w:asciiTheme="majorBidi" w:hAnsiTheme="majorBidi" w:cstheme="majorBidi"/>
          <w:i/>
          <w:iCs/>
        </w:rPr>
        <w:t>Pesaḥ miẓrayim</w:t>
      </w:r>
      <w:r w:rsidRPr="00136BFF">
        <w:rPr>
          <w:rFonts w:asciiTheme="majorBidi" w:hAnsiTheme="majorBidi" w:cstheme="majorBidi"/>
        </w:rPr>
        <w:t xml:space="preserve">: of this is it stated, “And he and his neighbor shall take …,” as is not the case in </w:t>
      </w:r>
      <w:r w:rsidRPr="00136BFF">
        <w:rPr>
          <w:rFonts w:asciiTheme="majorBidi" w:hAnsiTheme="majorBidi" w:cstheme="majorBidi"/>
          <w:i/>
          <w:iCs/>
        </w:rPr>
        <w:t>pesaḥ le-dorot</w:t>
      </w:r>
      <w:r w:rsidRPr="00136BFF">
        <w:rPr>
          <w:rFonts w:asciiTheme="majorBidi" w:hAnsiTheme="majorBidi" w:cstheme="majorBidi"/>
        </w:rPr>
        <w:t>.</w:t>
      </w:r>
    </w:p>
  </w:footnote>
  <w:footnote w:id="38">
    <w:p w14:paraId="7FEE04C4" w14:textId="77777777"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r w:rsidRPr="00136BFF">
        <w:rPr>
          <w:rFonts w:asciiTheme="majorBidi" w:hAnsiTheme="majorBidi" w:cstheme="majorBidi"/>
          <w:lang w:bidi="syr-SY"/>
        </w:rPr>
        <w:t>Saul Lieberman</w:t>
      </w:r>
      <w:r w:rsidRPr="00136BFF">
        <w:rPr>
          <w:rFonts w:asciiTheme="majorBidi" w:hAnsiTheme="majorBidi" w:cstheme="majorBidi"/>
          <w:i/>
          <w:iCs/>
        </w:rPr>
        <w:t>, The Tosefta: According to Codex Vienna, with Variants from Codices Erfurt, London, Genizah Mss. and Edition Princeps (Venice 1521)</w:t>
      </w:r>
      <w:r w:rsidRPr="00136BFF">
        <w:rPr>
          <w:rFonts w:asciiTheme="majorBidi" w:hAnsiTheme="majorBidi" w:cstheme="majorBidi"/>
        </w:rPr>
        <w:t xml:space="preserve"> (New York: The Jewish Theological Seminary of America, 1962), 187. The English translation is from Jacob Neusner, </w:t>
      </w:r>
      <w:r w:rsidRPr="00136BFF">
        <w:rPr>
          <w:rFonts w:asciiTheme="majorBidi" w:hAnsiTheme="majorBidi" w:cstheme="majorBidi"/>
          <w:i/>
          <w:iCs/>
        </w:rPr>
        <w:t>The Tosefta—Translated from the Hebrew (Moed)</w:t>
      </w:r>
      <w:r w:rsidRPr="00136BFF">
        <w:rPr>
          <w:rFonts w:asciiTheme="majorBidi" w:hAnsiTheme="majorBidi" w:cstheme="majorBidi"/>
        </w:rPr>
        <w:t xml:space="preserve"> (New York: Ktav, 1981), 156.</w:t>
      </w:r>
    </w:p>
  </w:footnote>
  <w:footnote w:id="39">
    <w:p w14:paraId="2448CDD0" w14:textId="51AC027C" w:rsidR="00C26376" w:rsidRPr="00136BFF" w:rsidRDefault="00C26376" w:rsidP="00136BFF">
      <w:pPr>
        <w:pStyle w:val="FootnoteText"/>
        <w:jc w:val="both"/>
        <w:rPr>
          <w:rFonts w:asciiTheme="majorBidi" w:hAnsiTheme="majorBidi" w:cstheme="majorBidi"/>
          <w:lang w:bidi="he-IL"/>
        </w:rPr>
      </w:pPr>
      <w:r w:rsidRPr="00136BFF">
        <w:rPr>
          <w:rFonts w:asciiTheme="majorBidi" w:hAnsiTheme="majorBidi" w:cstheme="majorBidi"/>
        </w:rPr>
        <w:footnoteRef/>
      </w:r>
      <w:r w:rsidRPr="00136BFF">
        <w:rPr>
          <w:rFonts w:asciiTheme="majorBidi" w:hAnsiTheme="majorBidi" w:cstheme="majorBidi"/>
        </w:rPr>
        <w:t xml:space="preserve">. Liora Elias Bar-Levav, </w:t>
      </w:r>
      <w:r w:rsidRPr="00136BFF">
        <w:rPr>
          <w:rFonts w:asciiTheme="majorBidi" w:hAnsiTheme="majorBidi" w:cstheme="majorBidi"/>
          <w:i/>
          <w:iCs/>
        </w:rPr>
        <w:t>The Mekhilta de­Rabbi Shimeon Ben Yohai on the</w:t>
      </w:r>
      <w:r w:rsidRPr="00136BFF">
        <w:rPr>
          <w:rFonts w:asciiTheme="majorBidi" w:hAnsiTheme="majorBidi" w:cstheme="majorBidi"/>
          <w:i/>
          <w:iCs/>
          <w:lang w:bidi="he-IL"/>
        </w:rPr>
        <w:t xml:space="preserve"> Nezikin Portion </w:t>
      </w:r>
      <w:r w:rsidRPr="00136BFF">
        <w:rPr>
          <w:rFonts w:asciiTheme="majorBidi" w:hAnsiTheme="majorBidi" w:cstheme="majorBidi"/>
          <w:lang w:bidi="he-IL"/>
        </w:rPr>
        <w:t>[Hebrew]</w:t>
      </w:r>
      <w:r w:rsidRPr="00136BFF">
        <w:rPr>
          <w:rFonts w:asciiTheme="majorBidi" w:hAnsiTheme="majorBidi" w:cstheme="majorBidi"/>
          <w:i/>
          <w:iCs/>
          <w:lang w:bidi="he-IL"/>
        </w:rPr>
        <w:t xml:space="preserve">, </w:t>
      </w:r>
      <w:r w:rsidRPr="00136BFF">
        <w:rPr>
          <w:rFonts w:asciiTheme="majorBidi" w:hAnsiTheme="majorBidi" w:cstheme="majorBidi"/>
          <w:lang w:bidi="he-IL"/>
        </w:rPr>
        <w:t>ed.</w:t>
      </w:r>
      <w:r w:rsidRPr="00136BFF">
        <w:rPr>
          <w:rFonts w:asciiTheme="majorBidi" w:hAnsiTheme="majorBidi" w:cstheme="majorBidi"/>
          <w:i/>
          <w:iCs/>
          <w:lang w:bidi="he-IL"/>
        </w:rPr>
        <w:t xml:space="preserve"> </w:t>
      </w:r>
      <w:r w:rsidRPr="00136BFF">
        <w:rPr>
          <w:rFonts w:asciiTheme="majorBidi" w:hAnsiTheme="majorBidi" w:cstheme="majorBidi"/>
        </w:rPr>
        <w:t>Menahem Kahana (</w:t>
      </w:r>
      <w:r w:rsidRPr="00136BFF">
        <w:rPr>
          <w:rFonts w:asciiTheme="majorBidi" w:hAnsiTheme="majorBidi" w:cstheme="majorBidi"/>
          <w:lang w:bidi="he-IL"/>
        </w:rPr>
        <w:t>Jerusalem: Magnes, 2013), 147–48, 243–45, 318–38, especially 336.</w:t>
      </w:r>
    </w:p>
  </w:footnote>
  <w:footnote w:id="40">
    <w:p w14:paraId="50C9A0F8" w14:textId="16AC3D3D"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Leib Moscovitz, </w:t>
      </w:r>
      <w:r w:rsidRPr="00136BFF">
        <w:rPr>
          <w:rFonts w:asciiTheme="majorBidi" w:hAnsiTheme="majorBidi" w:cstheme="majorBidi"/>
          <w:i/>
          <w:iCs/>
        </w:rPr>
        <w:t xml:space="preserve">The Terminology of the Yerushalmi: The Principal Terms </w:t>
      </w:r>
      <w:r w:rsidRPr="00136BFF">
        <w:rPr>
          <w:rFonts w:asciiTheme="majorBidi" w:hAnsiTheme="majorBidi" w:cstheme="majorBidi"/>
        </w:rPr>
        <w:t xml:space="preserve">[Hebrew] (Jerusalem: Magnes, 2009), 301–2. </w:t>
      </w:r>
    </w:p>
  </w:footnote>
  <w:footnote w:id="41">
    <w:p w14:paraId="7FE9CCFF" w14:textId="38C5FADC" w:rsidR="00C26376" w:rsidRPr="00BA1FF6" w:rsidRDefault="00C26376" w:rsidP="00BA1FF6">
      <w:pPr>
        <w:pStyle w:val="FootnoteText"/>
        <w:jc w:val="both"/>
        <w:rPr>
          <w:rFonts w:asciiTheme="majorBidi" w:hAnsiTheme="majorBidi"/>
        </w:rPr>
      </w:pPr>
      <w:r w:rsidRPr="00BA1FF6">
        <w:rPr>
          <w:rStyle w:val="FootnoteReference"/>
          <w:rFonts w:asciiTheme="majorBidi" w:hAnsiTheme="majorBidi"/>
          <w:vertAlign w:val="baseline"/>
        </w:rPr>
        <w:footnoteRef/>
      </w:r>
      <w:r w:rsidRPr="00BA1FF6">
        <w:rPr>
          <w:rFonts w:asciiTheme="majorBidi" w:hAnsiTheme="majorBidi"/>
        </w:rPr>
        <w:t xml:space="preserve">. Moshe Halbertal, “David Hartman and the Philosophy of Halakhah” [Hebrew], in Avi Sagi and Zvi Zohar, eds., </w:t>
      </w:r>
      <w:r w:rsidRPr="00BA1FF6">
        <w:rPr>
          <w:rFonts w:asciiTheme="majorBidi" w:hAnsiTheme="majorBidi"/>
          <w:i/>
        </w:rPr>
        <w:t>Renewing Jewish Commitment: The Work and Though of David Hartman</w:t>
      </w:r>
      <w:r w:rsidRPr="00BA1FF6">
        <w:rPr>
          <w:rFonts w:asciiTheme="majorBidi" w:hAnsiTheme="majorBidi"/>
        </w:rPr>
        <w:t xml:space="preserve">, vol. 1 (Tel Aviv: Kibbutz Hameuhad, 2001), 13-36. </w:t>
      </w:r>
    </w:p>
  </w:footnote>
  <w:footnote w:id="42">
    <w:p w14:paraId="33FD2EC2" w14:textId="1E3591B5" w:rsidR="00C26376" w:rsidRPr="00BA1FF6" w:rsidRDefault="00C26376" w:rsidP="00BA1FF6">
      <w:pPr>
        <w:pStyle w:val="FootnoteText"/>
        <w:jc w:val="both"/>
        <w:rPr>
          <w:rFonts w:asciiTheme="majorBidi" w:hAnsiTheme="majorBidi"/>
        </w:rPr>
      </w:pPr>
      <w:r w:rsidRPr="00BA1FF6">
        <w:rPr>
          <w:rStyle w:val="FootnoteReference"/>
          <w:rFonts w:asciiTheme="majorBidi" w:hAnsiTheme="majorBidi"/>
          <w:vertAlign w:val="baseline"/>
        </w:rPr>
        <w:footnoteRef/>
      </w:r>
      <w:r w:rsidRPr="00BA1FF6">
        <w:rPr>
          <w:rFonts w:asciiTheme="majorBidi" w:hAnsiTheme="majorBidi"/>
        </w:rPr>
        <w:t>. Moshe Halbertal, “The History of Halakah.”</w:t>
      </w:r>
    </w:p>
  </w:footnote>
  <w:footnote w:id="43">
    <w:p w14:paraId="0F282C2E" w14:textId="5DD0F7C1" w:rsidR="00C26376" w:rsidRPr="00155349" w:rsidRDefault="00C26376" w:rsidP="00BA1FF6">
      <w:pPr>
        <w:pStyle w:val="FootnoteText"/>
        <w:jc w:val="both"/>
        <w:rPr>
          <w:rFonts w:asciiTheme="majorBidi" w:hAnsiTheme="majorBidi"/>
        </w:rPr>
      </w:pPr>
      <w:r w:rsidRPr="00BA1FF6">
        <w:rPr>
          <w:rStyle w:val="FootnoteReference"/>
          <w:rFonts w:asciiTheme="majorBidi" w:hAnsiTheme="majorBidi"/>
          <w:vertAlign w:val="baseline"/>
        </w:rPr>
        <w:footnoteRef/>
      </w:r>
      <w:r w:rsidRPr="00BA1FF6">
        <w:rPr>
          <w:rFonts w:asciiTheme="majorBidi" w:hAnsiTheme="majorBidi"/>
        </w:rPr>
        <w:t>. Halbertal, “David Hartman”, 24</w:t>
      </w:r>
      <w:r w:rsidRPr="00155349">
        <w:rPr>
          <w:rFonts w:asciiTheme="majorBidi" w:hAnsiTheme="majorBidi"/>
        </w:rPr>
        <w:t>.</w:t>
      </w:r>
    </w:p>
  </w:footnote>
  <w:footnote w:id="44">
    <w:p w14:paraId="5BB5D160" w14:textId="1F44A1AF" w:rsidR="00C26376" w:rsidRPr="00155349" w:rsidRDefault="00C26376" w:rsidP="00155349">
      <w:pPr>
        <w:pStyle w:val="FootnoteText"/>
        <w:jc w:val="both"/>
        <w:rPr>
          <w:rFonts w:asciiTheme="majorBidi" w:hAnsiTheme="majorBidi" w:cstheme="majorBidi"/>
          <w:rtl/>
          <w:lang w:bidi="he-IL"/>
        </w:rPr>
      </w:pPr>
      <w:r w:rsidRPr="00155349">
        <w:rPr>
          <w:rStyle w:val="FootnoteReference"/>
          <w:rFonts w:asciiTheme="majorBidi" w:hAnsiTheme="majorBidi"/>
          <w:vertAlign w:val="baseline"/>
        </w:rPr>
        <w:footnoteRef/>
      </w:r>
      <w:r w:rsidRPr="00155349">
        <w:rPr>
          <w:rFonts w:asciiTheme="majorBidi" w:hAnsiTheme="majorBidi"/>
        </w:rPr>
        <w:t>. Halbertal, “The History</w:t>
      </w:r>
      <w:r>
        <w:rPr>
          <w:rFonts w:asciiTheme="majorBidi" w:hAnsiTheme="majorBidi" w:cstheme="majorBidi"/>
        </w:rPr>
        <w:t xml:space="preserve"> of Halakah</w:t>
      </w:r>
      <w:r w:rsidRPr="00155349">
        <w:rPr>
          <w:rFonts w:asciiTheme="majorBidi" w:hAnsiTheme="majorBidi"/>
        </w:rPr>
        <w:t>”, 1.</w:t>
      </w:r>
    </w:p>
  </w:footnote>
  <w:footnote w:id="45">
    <w:p w14:paraId="7286F009" w14:textId="26E3F2DC" w:rsidR="00C26376" w:rsidRPr="00155349" w:rsidRDefault="00C26376" w:rsidP="00155349">
      <w:pPr>
        <w:pStyle w:val="FootnoteText"/>
        <w:jc w:val="both"/>
        <w:rPr>
          <w:rFonts w:asciiTheme="majorBidi" w:hAnsiTheme="majorBidi"/>
        </w:rPr>
      </w:pPr>
      <w:r w:rsidRPr="00155349">
        <w:rPr>
          <w:rStyle w:val="FootnoteReference"/>
          <w:rFonts w:asciiTheme="majorBidi" w:hAnsiTheme="majorBidi"/>
          <w:vertAlign w:val="baseline"/>
        </w:rPr>
        <w:footnoteRef/>
      </w:r>
      <w:r w:rsidRPr="00155349">
        <w:rPr>
          <w:rFonts w:asciiTheme="majorBidi" w:hAnsiTheme="majorBidi"/>
        </w:rPr>
        <w:t>. The third stage</w:t>
      </w:r>
      <w:r>
        <w:rPr>
          <w:rFonts w:asciiTheme="majorBidi" w:hAnsiTheme="majorBidi" w:cstheme="majorBidi"/>
          <w:lang w:bidi="he-IL"/>
        </w:rPr>
        <w:t>—along with</w:t>
      </w:r>
      <w:r w:rsidRPr="00155349">
        <w:rPr>
          <w:rFonts w:asciiTheme="majorBidi" w:hAnsiTheme="majorBidi"/>
        </w:rPr>
        <w:t xml:space="preserve"> the methodological and jurispruden</w:t>
      </w:r>
      <w:r>
        <w:rPr>
          <w:rFonts w:asciiTheme="majorBidi" w:hAnsiTheme="majorBidi" w:cstheme="majorBidi"/>
          <w:lang w:bidi="he-IL"/>
        </w:rPr>
        <w:t>tial</w:t>
      </w:r>
      <w:r w:rsidRPr="00155349">
        <w:rPr>
          <w:rFonts w:asciiTheme="majorBidi" w:hAnsiTheme="majorBidi"/>
        </w:rPr>
        <w:t xml:space="preserve"> questions that characterize it</w:t>
      </w:r>
      <w:r>
        <w:rPr>
          <w:rFonts w:asciiTheme="majorBidi" w:hAnsiTheme="majorBidi" w:cstheme="majorBidi"/>
          <w:lang w:bidi="he-IL"/>
        </w:rPr>
        <w:t>—</w:t>
      </w:r>
      <w:r w:rsidRPr="00155349">
        <w:rPr>
          <w:rFonts w:asciiTheme="majorBidi" w:hAnsiTheme="majorBidi"/>
        </w:rPr>
        <w:t xml:space="preserve">is reflected, in our context, in the editing of the enactments “for the way of peace” as a legal unit in Tractate Gittin. </w:t>
      </w:r>
      <w:r>
        <w:rPr>
          <w:rFonts w:asciiTheme="majorBidi" w:hAnsiTheme="majorBidi" w:cstheme="majorBidi"/>
          <w:lang w:bidi="he-IL"/>
        </w:rPr>
        <w:t>I will deal with</w:t>
      </w:r>
      <w:r w:rsidRPr="00155349">
        <w:rPr>
          <w:rFonts w:asciiTheme="majorBidi" w:hAnsiTheme="majorBidi"/>
        </w:rPr>
        <w:t xml:space="preserve"> that stage elsewhere.</w:t>
      </w:r>
    </w:p>
  </w:footnote>
  <w:footnote w:id="46">
    <w:p w14:paraId="533DA5C4" w14:textId="099F9A77" w:rsidR="00C26376" w:rsidRPr="007F330A" w:rsidRDefault="00C26376" w:rsidP="007F330A">
      <w:pPr>
        <w:pStyle w:val="FootnoteText"/>
        <w:jc w:val="both"/>
        <w:rPr>
          <w:rFonts w:asciiTheme="majorBidi" w:hAnsiTheme="majorBidi"/>
        </w:rPr>
      </w:pPr>
      <w:r w:rsidRPr="007F330A">
        <w:rPr>
          <w:rStyle w:val="FootnoteReference"/>
          <w:rFonts w:asciiTheme="majorBidi" w:hAnsiTheme="majorBidi"/>
          <w:vertAlign w:val="baseline"/>
        </w:rPr>
        <w:footnoteRef/>
      </w:r>
      <w:r w:rsidRPr="007F330A">
        <w:rPr>
          <w:rFonts w:asciiTheme="majorBidi" w:hAnsiTheme="majorBidi"/>
        </w:rPr>
        <w:t xml:space="preserve">. </w:t>
      </w:r>
      <w:r w:rsidRPr="00136BFF">
        <w:rPr>
          <w:rFonts w:asciiTheme="majorBidi" w:hAnsiTheme="majorBidi" w:cstheme="majorBidi"/>
        </w:rPr>
        <w:t>Halbertal, “The History</w:t>
      </w:r>
      <w:r>
        <w:rPr>
          <w:rFonts w:asciiTheme="majorBidi" w:hAnsiTheme="majorBidi" w:cstheme="majorBidi"/>
        </w:rPr>
        <w:t xml:space="preserve"> of Halakah</w:t>
      </w:r>
      <w:r w:rsidRPr="00136BFF">
        <w:rPr>
          <w:rFonts w:asciiTheme="majorBidi" w:hAnsiTheme="majorBidi" w:cstheme="majorBidi"/>
        </w:rPr>
        <w:t>”, 2-3 (</w:t>
      </w:r>
      <w:r>
        <w:rPr>
          <w:rFonts w:asciiTheme="majorBidi" w:hAnsiTheme="majorBidi" w:cstheme="majorBidi"/>
        </w:rPr>
        <w:t>translation mine</w:t>
      </w:r>
      <w:r w:rsidRPr="00136BFF">
        <w:rPr>
          <w:rFonts w:asciiTheme="majorBidi" w:hAnsiTheme="majorBidi" w:cstheme="majorBidi"/>
        </w:rPr>
        <w:t xml:space="preserve">). </w:t>
      </w:r>
      <w:r w:rsidRPr="007F330A">
        <w:rPr>
          <w:rFonts w:asciiTheme="majorBidi" w:hAnsiTheme="majorBidi"/>
        </w:rPr>
        <w:t xml:space="preserve">For differences between the characteristics of the </w:t>
      </w:r>
      <w:r w:rsidRPr="00136BFF">
        <w:rPr>
          <w:rFonts w:asciiTheme="majorBidi" w:hAnsiTheme="majorBidi" w:cstheme="majorBidi"/>
          <w:bCs/>
        </w:rPr>
        <w:t>sect</w:t>
      </w:r>
      <w:r>
        <w:rPr>
          <w:rFonts w:asciiTheme="majorBidi" w:hAnsiTheme="majorBidi" w:cstheme="majorBidi"/>
          <w:bCs/>
        </w:rPr>
        <w:t>arian</w:t>
      </w:r>
      <w:r w:rsidRPr="00136BFF">
        <w:rPr>
          <w:rFonts w:asciiTheme="majorBidi" w:hAnsiTheme="majorBidi" w:cstheme="majorBidi"/>
          <w:bCs/>
        </w:rPr>
        <w:t xml:space="preserve"> law</w:t>
      </w:r>
      <w:r>
        <w:rPr>
          <w:rFonts w:asciiTheme="majorBidi" w:hAnsiTheme="majorBidi" w:cstheme="majorBidi"/>
          <w:bCs/>
        </w:rPr>
        <w:t>s</w:t>
      </w:r>
      <w:r w:rsidRPr="007F330A">
        <w:rPr>
          <w:rFonts w:asciiTheme="majorBidi" w:hAnsiTheme="majorBidi"/>
        </w:rPr>
        <w:t xml:space="preserve"> that prevailed during the Second Temple period and the </w:t>
      </w:r>
      <w:r>
        <w:rPr>
          <w:rFonts w:asciiTheme="majorBidi" w:hAnsiTheme="majorBidi" w:cstheme="majorBidi"/>
          <w:bCs/>
        </w:rPr>
        <w:t>H</w:t>
      </w:r>
      <w:r w:rsidRPr="007F330A">
        <w:rPr>
          <w:rFonts w:asciiTheme="majorBidi" w:hAnsiTheme="majorBidi"/>
        </w:rPr>
        <w:t>alakh</w:t>
      </w:r>
      <w:r>
        <w:rPr>
          <w:rFonts w:asciiTheme="majorBidi" w:hAnsiTheme="majorBidi" w:cstheme="majorBidi"/>
          <w:bCs/>
        </w:rPr>
        <w:t>ah</w:t>
      </w:r>
      <w:r w:rsidRPr="007F330A">
        <w:rPr>
          <w:rFonts w:asciiTheme="majorBidi" w:hAnsiTheme="majorBidi"/>
        </w:rPr>
        <w:t xml:space="preserve"> of the sages, see </w:t>
      </w:r>
      <w:r>
        <w:rPr>
          <w:rFonts w:asciiTheme="majorBidi" w:hAnsiTheme="majorBidi" w:cstheme="majorBidi"/>
          <w:bCs/>
        </w:rPr>
        <w:t>idem,</w:t>
      </w:r>
      <w:r w:rsidRPr="007F330A">
        <w:rPr>
          <w:rFonts w:asciiTheme="majorBidi" w:hAnsiTheme="majorBidi"/>
        </w:rPr>
        <w:t xml:space="preserve"> 6</w:t>
      </w:r>
      <w:r>
        <w:rPr>
          <w:rFonts w:asciiTheme="majorBidi" w:hAnsiTheme="majorBidi" w:cstheme="majorBidi"/>
          <w:bCs/>
        </w:rPr>
        <w:t xml:space="preserve"> n.</w:t>
      </w:r>
      <w:r w:rsidRPr="007F330A">
        <w:rPr>
          <w:rFonts w:asciiTheme="majorBidi" w:hAnsiTheme="majorBidi"/>
        </w:rPr>
        <w:t xml:space="preserve"> 11</w:t>
      </w:r>
      <w:r>
        <w:rPr>
          <w:rFonts w:asciiTheme="majorBidi" w:hAnsiTheme="majorBidi" w:cstheme="majorBidi"/>
          <w:bCs/>
        </w:rPr>
        <w:t>. For a</w:t>
      </w:r>
      <w:r w:rsidRPr="007F330A">
        <w:rPr>
          <w:rFonts w:asciiTheme="majorBidi" w:hAnsiTheme="majorBidi"/>
        </w:rPr>
        <w:t xml:space="preserve"> broader comparison between the two legal phenomena see </w:t>
      </w:r>
      <w:r>
        <w:rPr>
          <w:rFonts w:asciiTheme="majorBidi" w:hAnsiTheme="majorBidi" w:cstheme="majorBidi"/>
          <w:bCs/>
        </w:rPr>
        <w:t>idem,</w:t>
      </w:r>
      <w:r w:rsidRPr="007F330A">
        <w:rPr>
          <w:rFonts w:asciiTheme="majorBidi" w:hAnsiTheme="majorBidi"/>
        </w:rPr>
        <w:t xml:space="preserve"> 3-8; </w:t>
      </w:r>
      <w:r>
        <w:rPr>
          <w:rFonts w:asciiTheme="majorBidi" w:hAnsiTheme="majorBidi" w:cstheme="majorBidi"/>
          <w:bCs/>
        </w:rPr>
        <w:t>f</w:t>
      </w:r>
      <w:r w:rsidRPr="007F330A">
        <w:rPr>
          <w:rFonts w:asciiTheme="majorBidi" w:hAnsiTheme="majorBidi"/>
        </w:rPr>
        <w:t xml:space="preserve">or works dealing with the </w:t>
      </w:r>
      <w:r>
        <w:rPr>
          <w:rFonts w:asciiTheme="majorBidi" w:hAnsiTheme="majorBidi" w:cstheme="majorBidi"/>
          <w:bCs/>
        </w:rPr>
        <w:t>H</w:t>
      </w:r>
      <w:r w:rsidRPr="00136BFF">
        <w:rPr>
          <w:rFonts w:asciiTheme="majorBidi" w:hAnsiTheme="majorBidi" w:cstheme="majorBidi"/>
          <w:bCs/>
        </w:rPr>
        <w:t>alakhah</w:t>
      </w:r>
      <w:r w:rsidRPr="007F330A">
        <w:rPr>
          <w:rFonts w:asciiTheme="majorBidi" w:hAnsiTheme="majorBidi"/>
        </w:rPr>
        <w:t xml:space="preserve"> of the Judean Desert sect (some of which also include a comparison with the halakhah of the Sages), </w:t>
      </w:r>
      <w:r w:rsidRPr="002E2BFD">
        <w:rPr>
          <w:rFonts w:asciiTheme="majorBidi" w:hAnsiTheme="majorBidi"/>
        </w:rPr>
        <w:t xml:space="preserve">see </w:t>
      </w:r>
      <w:r w:rsidRPr="00A2425E">
        <w:rPr>
          <w:rFonts w:asciiTheme="majorBidi" w:hAnsiTheme="majorBidi" w:cstheme="majorBidi"/>
          <w:bCs/>
        </w:rPr>
        <w:t>idem</w:t>
      </w:r>
      <w:r w:rsidRPr="002E2BFD">
        <w:rPr>
          <w:rFonts w:asciiTheme="majorBidi" w:hAnsiTheme="majorBidi" w:cstheme="majorBidi"/>
          <w:bCs/>
          <w:rPrChange w:id="17" w:author="Adrian Sackson" w:date="2020-11-12T10:26:00Z">
            <w:rPr>
              <w:rFonts w:asciiTheme="majorBidi" w:hAnsiTheme="majorBidi" w:cstheme="majorBidi"/>
              <w:bCs/>
              <w:highlight w:val="cyan"/>
            </w:rPr>
          </w:rPrChange>
        </w:rPr>
        <w:t xml:space="preserve">,  </w:t>
      </w:r>
      <w:r w:rsidRPr="002E2BFD">
        <w:rPr>
          <w:rFonts w:asciiTheme="majorBidi" w:hAnsiTheme="majorBidi"/>
          <w:rPrChange w:id="18" w:author="Adrian Sackson" w:date="2020-11-12T10:26:00Z">
            <w:rPr>
              <w:rFonts w:asciiTheme="majorBidi" w:hAnsiTheme="majorBidi"/>
              <w:highlight w:val="yellow"/>
            </w:rPr>
          </w:rPrChange>
        </w:rPr>
        <w:t>nn.</w:t>
      </w:r>
      <w:r w:rsidRPr="002E2BFD">
        <w:rPr>
          <w:rFonts w:asciiTheme="majorBidi" w:hAnsiTheme="majorBidi" w:cstheme="majorBidi"/>
          <w:bCs/>
          <w:rPrChange w:id="19" w:author="Adrian Sackson" w:date="2020-11-12T10:26:00Z">
            <w:rPr>
              <w:rFonts w:asciiTheme="majorBidi" w:hAnsiTheme="majorBidi" w:cstheme="majorBidi"/>
              <w:bCs/>
              <w:highlight w:val="yellow"/>
            </w:rPr>
          </w:rPrChange>
        </w:rPr>
        <w:t xml:space="preserve"> </w:t>
      </w:r>
      <w:r w:rsidRPr="002E2BFD">
        <w:rPr>
          <w:rFonts w:asciiTheme="majorBidi" w:hAnsiTheme="majorBidi"/>
          <w:rPrChange w:id="20" w:author="Adrian Sackson" w:date="2020-11-12T10:26:00Z">
            <w:rPr>
              <w:rFonts w:asciiTheme="majorBidi" w:hAnsiTheme="majorBidi"/>
              <w:highlight w:val="yellow"/>
            </w:rPr>
          </w:rPrChange>
        </w:rPr>
        <w:t>1-5, 13</w:t>
      </w:r>
      <w:r w:rsidRPr="002E2BFD">
        <w:rPr>
          <w:rFonts w:asciiTheme="majorBidi" w:hAnsiTheme="majorBidi" w:cstheme="majorBidi"/>
          <w:bCs/>
          <w:rPrChange w:id="21" w:author="Adrian Sackson" w:date="2020-11-12T10:26:00Z">
            <w:rPr>
              <w:rFonts w:asciiTheme="majorBidi" w:hAnsiTheme="majorBidi" w:cstheme="majorBidi"/>
              <w:bCs/>
              <w:highlight w:val="yellow"/>
            </w:rPr>
          </w:rPrChange>
        </w:rPr>
        <w:t xml:space="preserve">. </w:t>
      </w:r>
      <w:r w:rsidRPr="007F330A">
        <w:rPr>
          <w:rFonts w:asciiTheme="majorBidi" w:hAnsiTheme="majorBidi"/>
        </w:rPr>
        <w:t>See especially Halbertal</w:t>
      </w:r>
      <w:r>
        <w:rPr>
          <w:rFonts w:asciiTheme="majorBidi" w:hAnsiTheme="majorBidi" w:cstheme="majorBidi"/>
          <w:bCs/>
        </w:rPr>
        <w:t>’</w:t>
      </w:r>
      <w:r w:rsidRPr="007F330A">
        <w:rPr>
          <w:rFonts w:asciiTheme="majorBidi" w:hAnsiTheme="majorBidi"/>
        </w:rPr>
        <w:t xml:space="preserve">s reference to the </w:t>
      </w:r>
      <w:r>
        <w:rPr>
          <w:rFonts w:asciiTheme="majorBidi" w:hAnsiTheme="majorBidi" w:cstheme="majorBidi"/>
          <w:bCs/>
        </w:rPr>
        <w:t xml:space="preserve">work of Yaakov Sussman on idem, 7, n. </w:t>
      </w:r>
      <w:r w:rsidRPr="007F330A">
        <w:rPr>
          <w:rFonts w:asciiTheme="majorBidi" w:hAnsiTheme="majorBidi"/>
        </w:rPr>
        <w:t xml:space="preserve">13. </w:t>
      </w:r>
      <w:r>
        <w:rPr>
          <w:rFonts w:asciiTheme="majorBidi" w:hAnsiTheme="majorBidi" w:cstheme="majorBidi"/>
          <w:bCs/>
        </w:rPr>
        <w:t xml:space="preserve">For Sussman’s </w:t>
      </w:r>
      <w:r w:rsidRPr="007F330A">
        <w:rPr>
          <w:rFonts w:asciiTheme="majorBidi" w:hAnsiTheme="majorBidi"/>
        </w:rPr>
        <w:t xml:space="preserve">study </w:t>
      </w:r>
      <w:r>
        <w:rPr>
          <w:rFonts w:asciiTheme="majorBidi" w:hAnsiTheme="majorBidi" w:cstheme="majorBidi"/>
          <w:bCs/>
        </w:rPr>
        <w:t>itself, see</w:t>
      </w:r>
      <w:r w:rsidRPr="007F330A">
        <w:rPr>
          <w:rFonts w:asciiTheme="majorBidi" w:hAnsiTheme="majorBidi"/>
        </w:rPr>
        <w:t xml:space="preserve"> Yaakov Sussmann, </w:t>
      </w:r>
      <w:r w:rsidRPr="007F330A">
        <w:rPr>
          <w:rFonts w:asciiTheme="majorBidi" w:hAnsiTheme="majorBidi"/>
          <w:color w:val="333333"/>
        </w:rPr>
        <w:t xml:space="preserve">“The History of Halakha and the Dead Sea Scrolls — Preliminary Observations on Miqṣat Ma'ase Ha-Torah (4QMMT)” [Hebrew], </w:t>
      </w:r>
      <w:r w:rsidRPr="007F330A">
        <w:rPr>
          <w:rFonts w:asciiTheme="majorBidi" w:hAnsiTheme="majorBidi"/>
          <w:i/>
          <w:color w:val="333333"/>
        </w:rPr>
        <w:t xml:space="preserve">Tarbiz </w:t>
      </w:r>
      <w:r w:rsidRPr="007F330A">
        <w:rPr>
          <w:rFonts w:asciiTheme="majorBidi" w:hAnsiTheme="majorBidi"/>
          <w:color w:val="333333"/>
        </w:rPr>
        <w:t>59 (1990): 11-76</w:t>
      </w:r>
      <w:r w:rsidRPr="00136BFF">
        <w:rPr>
          <w:rFonts w:asciiTheme="majorBidi" w:hAnsiTheme="majorBidi" w:cstheme="majorBidi"/>
          <w:bCs/>
          <w:color w:val="333333"/>
        </w:rPr>
        <w:t>.</w:t>
      </w:r>
    </w:p>
  </w:footnote>
  <w:footnote w:id="47">
    <w:p w14:paraId="119C5588" w14:textId="304D0630" w:rsidR="00C26376" w:rsidRPr="00181ABC" w:rsidRDefault="00C26376" w:rsidP="00181ABC">
      <w:pPr>
        <w:pStyle w:val="FootnoteText"/>
        <w:jc w:val="both"/>
        <w:rPr>
          <w:rFonts w:asciiTheme="majorBidi" w:hAnsiTheme="majorBidi" w:cstheme="majorBidi"/>
          <w:rtl/>
          <w:lang w:bidi="he-IL"/>
        </w:rPr>
      </w:pPr>
      <w:r w:rsidRPr="00181ABC">
        <w:rPr>
          <w:rStyle w:val="FootnoteReference"/>
          <w:rFonts w:asciiTheme="majorBidi" w:hAnsiTheme="majorBidi"/>
          <w:vertAlign w:val="baseline"/>
        </w:rPr>
        <w:footnoteRef/>
      </w:r>
      <w:r w:rsidRPr="00181ABC">
        <w:rPr>
          <w:rFonts w:asciiTheme="majorBidi" w:hAnsiTheme="majorBidi"/>
        </w:rPr>
        <w:t xml:space="preserve">. </w:t>
      </w:r>
      <w:r>
        <w:rPr>
          <w:rFonts w:asciiTheme="majorBidi" w:hAnsiTheme="majorBidi" w:cstheme="majorBidi"/>
        </w:rPr>
        <w:t>Halbertal, “The History of Halakah</w:t>
      </w:r>
      <w:r w:rsidRPr="00136BFF">
        <w:rPr>
          <w:rFonts w:asciiTheme="majorBidi" w:hAnsiTheme="majorBidi" w:cstheme="majorBidi"/>
        </w:rPr>
        <w:t>,</w:t>
      </w:r>
      <w:r>
        <w:rPr>
          <w:rFonts w:asciiTheme="majorBidi" w:hAnsiTheme="majorBidi" w:cstheme="majorBidi"/>
        </w:rPr>
        <w:t>”</w:t>
      </w:r>
      <w:r w:rsidRPr="00181ABC">
        <w:rPr>
          <w:rFonts w:asciiTheme="majorBidi" w:hAnsiTheme="majorBidi"/>
        </w:rPr>
        <w:t xml:space="preserve"> 11. It should be noted that the aspect of abstraction is related to questions that deal with the connection between law and generality, and more specifically to the jurispruden</w:t>
      </w:r>
      <w:r>
        <w:rPr>
          <w:rFonts w:asciiTheme="majorBidi" w:hAnsiTheme="majorBidi" w:cstheme="majorBidi"/>
        </w:rPr>
        <w:t>tial</w:t>
      </w:r>
      <w:r w:rsidRPr="00181ABC">
        <w:rPr>
          <w:rFonts w:asciiTheme="majorBidi" w:hAnsiTheme="majorBidi"/>
        </w:rPr>
        <w:t xml:space="preserve"> field that deals with legal rules and principles and the field that deals with legal reasoning. Therefore, it will come up again in the discussions</w:t>
      </w:r>
      <w:r>
        <w:rPr>
          <w:rFonts w:asciiTheme="majorBidi" w:hAnsiTheme="majorBidi" w:cstheme="majorBidi"/>
        </w:rPr>
        <w:t xml:space="preserve"> that follow</w:t>
      </w:r>
      <w:r w:rsidRPr="00181ABC">
        <w:rPr>
          <w:rFonts w:asciiTheme="majorBidi" w:hAnsiTheme="majorBidi"/>
        </w:rPr>
        <w:t>.</w:t>
      </w:r>
    </w:p>
  </w:footnote>
  <w:footnote w:id="48">
    <w:p w14:paraId="7C979E79" w14:textId="798EAA02" w:rsidR="00C26376" w:rsidRPr="00136BFF" w:rsidRDefault="00C26376" w:rsidP="00181ABC">
      <w:pPr>
        <w:autoSpaceDE w:val="0"/>
        <w:autoSpaceDN w:val="0"/>
        <w:bidi w:val="0"/>
        <w:adjustRightInd w:val="0"/>
        <w:spacing w:line="480" w:lineRule="auto"/>
        <w:jc w:val="both"/>
        <w:rPr>
          <w:rFonts w:asciiTheme="majorBidi" w:hAnsiTheme="majorBidi" w:cstheme="majorBidi"/>
          <w:sz w:val="20"/>
          <w:szCs w:val="20"/>
        </w:rPr>
      </w:pPr>
      <w:r w:rsidRPr="00136BFF">
        <w:rPr>
          <w:rStyle w:val="FootnoteReference"/>
          <w:rFonts w:asciiTheme="majorBidi" w:hAnsiTheme="majorBidi" w:cstheme="majorBidi"/>
          <w:sz w:val="20"/>
          <w:szCs w:val="20"/>
          <w:vertAlign w:val="baseline"/>
        </w:rPr>
        <w:footnoteRef/>
      </w:r>
      <w:r w:rsidRPr="00136BFF">
        <w:rPr>
          <w:rFonts w:asciiTheme="majorBidi" w:hAnsiTheme="majorBidi" w:cstheme="majorBidi"/>
          <w:sz w:val="20"/>
          <w:szCs w:val="20"/>
        </w:rPr>
        <w:t>. Ibid, 13. For the concept of ‘</w:t>
      </w:r>
      <w:r>
        <w:rPr>
          <w:rFonts w:asciiTheme="majorBidi" w:hAnsiTheme="majorBidi" w:cstheme="majorBidi"/>
          <w:sz w:val="20"/>
          <w:szCs w:val="20"/>
        </w:rPr>
        <w:t>h</w:t>
      </w:r>
      <w:r w:rsidRPr="00136BFF">
        <w:rPr>
          <w:rFonts w:asciiTheme="majorBidi" w:hAnsiTheme="majorBidi" w:cstheme="majorBidi"/>
          <w:sz w:val="20"/>
          <w:szCs w:val="20"/>
        </w:rPr>
        <w:t>ard cases’ in legal theory</w:t>
      </w:r>
      <w:r>
        <w:rPr>
          <w:rFonts w:asciiTheme="majorBidi" w:hAnsiTheme="majorBidi" w:cstheme="majorBidi"/>
          <w:sz w:val="20"/>
          <w:szCs w:val="20"/>
        </w:rPr>
        <w:t>,</w:t>
      </w:r>
      <w:r w:rsidRPr="00136BFF">
        <w:rPr>
          <w:rFonts w:asciiTheme="majorBidi" w:hAnsiTheme="majorBidi" w:cstheme="majorBidi"/>
          <w:sz w:val="20"/>
          <w:szCs w:val="20"/>
        </w:rPr>
        <w:t xml:space="preserve"> see R</w:t>
      </w:r>
      <w:r>
        <w:rPr>
          <w:rFonts w:asciiTheme="majorBidi" w:hAnsiTheme="majorBidi" w:cstheme="majorBidi"/>
          <w:sz w:val="20"/>
          <w:szCs w:val="20"/>
        </w:rPr>
        <w:t>onald</w:t>
      </w:r>
      <w:r w:rsidRPr="00136BFF">
        <w:rPr>
          <w:rFonts w:asciiTheme="majorBidi" w:hAnsiTheme="majorBidi" w:cstheme="majorBidi"/>
          <w:sz w:val="20"/>
          <w:szCs w:val="20"/>
        </w:rPr>
        <w:t xml:space="preserve"> Dworkin, </w:t>
      </w:r>
      <w:r w:rsidRPr="00136BFF">
        <w:rPr>
          <w:rFonts w:asciiTheme="majorBidi" w:hAnsiTheme="majorBidi" w:cstheme="majorBidi"/>
          <w:i/>
          <w:iCs/>
          <w:sz w:val="20"/>
          <w:szCs w:val="20"/>
        </w:rPr>
        <w:t>Taking Rights Seriously</w:t>
      </w:r>
      <w:r>
        <w:rPr>
          <w:rFonts w:asciiTheme="majorBidi" w:hAnsiTheme="majorBidi" w:cstheme="majorBidi"/>
          <w:i/>
          <w:iCs/>
          <w:sz w:val="20"/>
          <w:szCs w:val="20"/>
        </w:rPr>
        <w:t xml:space="preserve"> </w:t>
      </w:r>
      <w:r>
        <w:rPr>
          <w:rFonts w:asciiTheme="majorBidi" w:hAnsiTheme="majorBidi" w:cstheme="majorBidi"/>
          <w:sz w:val="20"/>
          <w:szCs w:val="20"/>
        </w:rPr>
        <w:t xml:space="preserve">(Cambridge, MA: Harvard University Press, 1978), </w:t>
      </w:r>
      <w:r w:rsidRPr="00136BFF">
        <w:rPr>
          <w:rFonts w:asciiTheme="majorBidi" w:hAnsiTheme="majorBidi" w:cstheme="majorBidi"/>
          <w:sz w:val="20"/>
          <w:szCs w:val="20"/>
        </w:rPr>
        <w:t xml:space="preserve">131-149. </w:t>
      </w:r>
      <w:r w:rsidRPr="00136BFF">
        <w:rPr>
          <w:rFonts w:asciiTheme="majorBidi" w:hAnsiTheme="majorBidi" w:cstheme="majorBidi"/>
          <w:color w:val="292526"/>
          <w:sz w:val="20"/>
          <w:szCs w:val="20"/>
          <w:lang w:eastAsia="en-US"/>
        </w:rPr>
        <w:t>Elizabeth Shanks Alexande</w:t>
      </w:r>
      <w:r w:rsidRPr="00136BFF">
        <w:rPr>
          <w:rFonts w:asciiTheme="majorBidi" w:hAnsiTheme="majorBidi" w:cstheme="majorBidi"/>
          <w:color w:val="292526"/>
          <w:sz w:val="20"/>
          <w:szCs w:val="20"/>
        </w:rPr>
        <w:t>r a</w:t>
      </w:r>
      <w:r w:rsidRPr="00136BFF">
        <w:rPr>
          <w:rFonts w:asciiTheme="majorBidi" w:hAnsiTheme="majorBidi" w:cstheme="majorBidi"/>
          <w:sz w:val="20"/>
          <w:szCs w:val="20"/>
        </w:rPr>
        <w:t xml:space="preserve">nalyzes and provides conceptual explanations for the casuistic </w:t>
      </w:r>
      <w:r w:rsidRPr="00136BFF">
        <w:rPr>
          <w:rFonts w:asciiTheme="majorBidi" w:hAnsiTheme="majorBidi" w:cstheme="majorBidi"/>
          <w:color w:val="292526"/>
          <w:sz w:val="20"/>
          <w:szCs w:val="20"/>
          <w:lang w:eastAsia="en-US"/>
        </w:rPr>
        <w:t>pattern</w:t>
      </w:r>
      <w:r w:rsidRPr="00136BFF">
        <w:rPr>
          <w:rFonts w:asciiTheme="majorBidi" w:hAnsiTheme="majorBidi" w:cstheme="majorBidi"/>
          <w:sz w:val="20"/>
          <w:szCs w:val="20"/>
        </w:rPr>
        <w:t xml:space="preserve"> of the Mishnaic law. </w:t>
      </w:r>
      <w:r>
        <w:rPr>
          <w:rFonts w:asciiTheme="majorBidi" w:hAnsiTheme="majorBidi" w:cstheme="majorBidi"/>
          <w:sz w:val="20"/>
          <w:szCs w:val="20"/>
        </w:rPr>
        <w:t xml:space="preserve">Shanks </w:t>
      </w:r>
      <w:r w:rsidRPr="00136BFF">
        <w:rPr>
          <w:rFonts w:asciiTheme="majorBidi" w:hAnsiTheme="majorBidi" w:cstheme="majorBidi"/>
          <w:sz w:val="20"/>
          <w:szCs w:val="20"/>
        </w:rPr>
        <w:t xml:space="preserve">Alexander presents two types of cases that fall, as far as I understand, into the concept to which Halbertal refers in his remarks. One type is </w:t>
      </w:r>
      <w:r w:rsidRPr="00181ABC">
        <w:rPr>
          <w:rFonts w:asciiTheme="majorBidi" w:hAnsiTheme="majorBidi"/>
          <w:sz w:val="20"/>
        </w:rPr>
        <w:t>“</w:t>
      </w:r>
      <w:r w:rsidRPr="00136BFF">
        <w:rPr>
          <w:rFonts w:asciiTheme="majorBidi" w:hAnsiTheme="majorBidi" w:cstheme="majorBidi"/>
          <w:color w:val="292526"/>
          <w:sz w:val="20"/>
          <w:szCs w:val="20"/>
          <w:lang w:eastAsia="en-US"/>
        </w:rPr>
        <w:t>highly improbable</w:t>
      </w:r>
      <w:r w:rsidRPr="00136BFF">
        <w:rPr>
          <w:rFonts w:asciiTheme="majorBidi" w:hAnsiTheme="majorBidi" w:cstheme="majorBidi"/>
          <w:sz w:val="20"/>
          <w:szCs w:val="20"/>
        </w:rPr>
        <w:t xml:space="preserve"> cases,</w:t>
      </w:r>
      <w:r w:rsidRPr="00181ABC">
        <w:rPr>
          <w:rFonts w:asciiTheme="majorBidi" w:hAnsiTheme="majorBidi"/>
          <w:sz w:val="20"/>
        </w:rPr>
        <w:t>”</w:t>
      </w:r>
      <w:r w:rsidRPr="00136BFF">
        <w:rPr>
          <w:rFonts w:asciiTheme="majorBidi" w:hAnsiTheme="majorBidi" w:cstheme="majorBidi"/>
          <w:sz w:val="20"/>
          <w:szCs w:val="20"/>
        </w:rPr>
        <w:t xml:space="preserve"> and a second type is </w:t>
      </w:r>
      <w:r w:rsidRPr="00181ABC">
        <w:rPr>
          <w:rFonts w:asciiTheme="majorBidi" w:hAnsiTheme="majorBidi"/>
          <w:sz w:val="20"/>
        </w:rPr>
        <w:t>“</w:t>
      </w:r>
      <w:r w:rsidRPr="00136BFF">
        <w:rPr>
          <w:rFonts w:asciiTheme="majorBidi" w:hAnsiTheme="majorBidi" w:cstheme="majorBidi"/>
          <w:sz w:val="20"/>
          <w:szCs w:val="20"/>
        </w:rPr>
        <w:t>borderline cases</w:t>
      </w:r>
      <w:r>
        <w:rPr>
          <w:rFonts w:asciiTheme="majorBidi" w:hAnsiTheme="majorBidi" w:cstheme="majorBidi"/>
          <w:sz w:val="20"/>
          <w:szCs w:val="20"/>
        </w:rPr>
        <w:t>.”</w:t>
      </w:r>
      <w:r w:rsidRPr="00136BFF">
        <w:rPr>
          <w:rFonts w:asciiTheme="majorBidi" w:hAnsiTheme="majorBidi" w:cstheme="majorBidi"/>
          <w:sz w:val="20"/>
          <w:szCs w:val="20"/>
        </w:rPr>
        <w:t xml:space="preserve"> </w:t>
      </w:r>
      <w:r>
        <w:rPr>
          <w:rFonts w:asciiTheme="majorBidi" w:hAnsiTheme="majorBidi" w:cstheme="majorBidi"/>
          <w:sz w:val="20"/>
          <w:szCs w:val="20"/>
        </w:rPr>
        <w:t xml:space="preserve">Shanks </w:t>
      </w:r>
      <w:r w:rsidRPr="00136BFF">
        <w:rPr>
          <w:rFonts w:asciiTheme="majorBidi" w:hAnsiTheme="majorBidi" w:cstheme="majorBidi"/>
          <w:sz w:val="20"/>
          <w:szCs w:val="20"/>
        </w:rPr>
        <w:t>Alexander</w:t>
      </w:r>
      <w:r>
        <w:rPr>
          <w:rFonts w:asciiTheme="majorBidi" w:hAnsiTheme="majorBidi" w:cstheme="majorBidi"/>
          <w:sz w:val="20"/>
          <w:szCs w:val="20"/>
        </w:rPr>
        <w:t>’</w:t>
      </w:r>
      <w:r w:rsidRPr="00136BFF">
        <w:rPr>
          <w:rFonts w:asciiTheme="majorBidi" w:hAnsiTheme="majorBidi" w:cstheme="majorBidi"/>
          <w:sz w:val="20"/>
          <w:szCs w:val="20"/>
        </w:rPr>
        <w:t xml:space="preserve">s remarks, to which I shall refer later in more detail, sharpen the distinctions proposed by Halbertal. See </w:t>
      </w:r>
      <w:r w:rsidRPr="00136BFF">
        <w:rPr>
          <w:rFonts w:asciiTheme="majorBidi" w:hAnsiTheme="majorBidi" w:cstheme="majorBidi"/>
          <w:color w:val="292526"/>
          <w:sz w:val="20"/>
          <w:szCs w:val="20"/>
          <w:lang w:eastAsia="en-US"/>
        </w:rPr>
        <w:t>Elizabeth Shanks Alexande</w:t>
      </w:r>
      <w:r w:rsidRPr="00136BFF">
        <w:rPr>
          <w:rFonts w:asciiTheme="majorBidi" w:hAnsiTheme="majorBidi" w:cstheme="majorBidi"/>
          <w:color w:val="292526"/>
          <w:sz w:val="20"/>
          <w:szCs w:val="20"/>
        </w:rPr>
        <w:t xml:space="preserve">r, </w:t>
      </w:r>
      <w:r w:rsidRPr="00181ABC">
        <w:rPr>
          <w:rFonts w:asciiTheme="majorBidi" w:hAnsiTheme="majorBidi"/>
          <w:color w:val="292526"/>
          <w:sz w:val="20"/>
        </w:rPr>
        <w:t>“</w:t>
      </w:r>
      <w:r w:rsidRPr="00136BFF">
        <w:rPr>
          <w:rFonts w:asciiTheme="majorBidi" w:hAnsiTheme="majorBidi" w:cstheme="majorBidi"/>
          <w:color w:val="292526"/>
          <w:sz w:val="20"/>
          <w:szCs w:val="20"/>
          <w:lang w:eastAsia="en-US"/>
        </w:rPr>
        <w:t>Casuistic Elements in Mishnaic Law: Examples from M. Shevu῾ot,”</w:t>
      </w:r>
      <w:r w:rsidRPr="00136BFF">
        <w:rPr>
          <w:rFonts w:asciiTheme="majorBidi" w:hAnsiTheme="majorBidi" w:cstheme="majorBidi"/>
          <w:sz w:val="20"/>
          <w:szCs w:val="20"/>
        </w:rPr>
        <w:t xml:space="preserve"> </w:t>
      </w:r>
      <w:r w:rsidRPr="00136BFF">
        <w:rPr>
          <w:rFonts w:asciiTheme="majorBidi" w:hAnsiTheme="majorBidi" w:cstheme="majorBidi"/>
          <w:i/>
          <w:iCs/>
          <w:color w:val="292526"/>
          <w:sz w:val="20"/>
          <w:szCs w:val="20"/>
          <w:lang w:eastAsia="en-US"/>
        </w:rPr>
        <w:t>Jewish Studies Quarterly</w:t>
      </w:r>
      <w:r w:rsidRPr="00136BFF">
        <w:rPr>
          <w:rFonts w:asciiTheme="majorBidi" w:hAnsiTheme="majorBidi" w:cstheme="majorBidi"/>
          <w:color w:val="292526"/>
          <w:sz w:val="20"/>
          <w:szCs w:val="20"/>
          <w:lang w:eastAsia="en-US"/>
        </w:rPr>
        <w:t xml:space="preserve"> 10 (2003)</w:t>
      </w:r>
      <w:r w:rsidRPr="00136BFF">
        <w:rPr>
          <w:rFonts w:asciiTheme="majorBidi" w:hAnsiTheme="majorBidi" w:cstheme="majorBidi"/>
          <w:sz w:val="20"/>
          <w:szCs w:val="20"/>
        </w:rPr>
        <w:t>: 198-200.</w:t>
      </w:r>
    </w:p>
  </w:footnote>
  <w:footnote w:id="49">
    <w:p w14:paraId="64D64654" w14:textId="27B40A9C" w:rsidR="00C26376" w:rsidRPr="00890BE5" w:rsidRDefault="00C26376" w:rsidP="00181ABC">
      <w:pPr>
        <w:autoSpaceDE w:val="0"/>
        <w:autoSpaceDN w:val="0"/>
        <w:bidi w:val="0"/>
        <w:adjustRightInd w:val="0"/>
        <w:spacing w:line="480" w:lineRule="auto"/>
        <w:jc w:val="both"/>
        <w:rPr>
          <w:rFonts w:asciiTheme="majorBidi" w:hAnsiTheme="majorBidi"/>
          <w:sz w:val="20"/>
        </w:rPr>
      </w:pPr>
      <w:r w:rsidRPr="00181ABC">
        <w:rPr>
          <w:rStyle w:val="FootnoteReference"/>
          <w:rFonts w:asciiTheme="majorBidi" w:hAnsiTheme="majorBidi"/>
          <w:sz w:val="20"/>
          <w:vertAlign w:val="baseline"/>
        </w:rPr>
        <w:footnoteRef/>
      </w:r>
      <w:r w:rsidRPr="00181ABC">
        <w:rPr>
          <w:rFonts w:asciiTheme="majorBidi" w:hAnsiTheme="majorBidi"/>
          <w:sz w:val="20"/>
        </w:rPr>
        <w:t>. Halbertal, “The History</w:t>
      </w:r>
      <w:r>
        <w:rPr>
          <w:rFonts w:asciiTheme="majorBidi" w:hAnsiTheme="majorBidi" w:cstheme="majorBidi"/>
          <w:sz w:val="20"/>
          <w:szCs w:val="20"/>
        </w:rPr>
        <w:t xml:space="preserve"> of Halakah</w:t>
      </w:r>
      <w:r w:rsidRPr="00181ABC">
        <w:rPr>
          <w:rFonts w:asciiTheme="majorBidi" w:hAnsiTheme="majorBidi"/>
          <w:sz w:val="20"/>
        </w:rPr>
        <w:t>,” 14, 21-22. See also Halbertal, “David Hartman,” 21</w:t>
      </w:r>
      <w:r>
        <w:rPr>
          <w:rFonts w:asciiTheme="majorBidi" w:hAnsiTheme="majorBidi" w:cstheme="majorBidi"/>
          <w:sz w:val="20"/>
          <w:szCs w:val="20"/>
        </w:rPr>
        <w:t>.</w:t>
      </w:r>
      <w:r w:rsidRPr="00181ABC">
        <w:rPr>
          <w:rFonts w:asciiTheme="majorBidi" w:hAnsiTheme="majorBidi"/>
          <w:sz w:val="20"/>
        </w:rPr>
        <w:t xml:space="preserve"> </w:t>
      </w:r>
      <w:r>
        <w:rPr>
          <w:rFonts w:asciiTheme="majorBidi" w:hAnsiTheme="majorBidi" w:cstheme="majorBidi"/>
          <w:sz w:val="20"/>
          <w:szCs w:val="20"/>
        </w:rPr>
        <w:t xml:space="preserve">Jeffrey Rubenstein </w:t>
      </w:r>
      <w:r w:rsidRPr="00B417CF">
        <w:rPr>
          <w:rFonts w:asciiTheme="majorBidi" w:hAnsiTheme="majorBidi" w:cstheme="majorBidi"/>
          <w:sz w:val="20"/>
          <w:szCs w:val="20"/>
        </w:rPr>
        <w:t>also addresse</w:t>
      </w:r>
      <w:r>
        <w:rPr>
          <w:rFonts w:asciiTheme="majorBidi" w:hAnsiTheme="majorBidi" w:cstheme="majorBidi"/>
          <w:sz w:val="20"/>
          <w:szCs w:val="20"/>
        </w:rPr>
        <w:t>s</w:t>
      </w:r>
      <w:r w:rsidRPr="00B417CF">
        <w:rPr>
          <w:rFonts w:asciiTheme="majorBidi" w:hAnsiTheme="majorBidi" w:cstheme="majorBidi"/>
          <w:sz w:val="20"/>
          <w:szCs w:val="20"/>
        </w:rPr>
        <w:t xml:space="preserve"> some of the phenomena that Halbertal point</w:t>
      </w:r>
      <w:r>
        <w:rPr>
          <w:rFonts w:asciiTheme="majorBidi" w:hAnsiTheme="majorBidi" w:cstheme="majorBidi"/>
          <w:sz w:val="20"/>
          <w:szCs w:val="20"/>
        </w:rPr>
        <w:t>s</w:t>
      </w:r>
      <w:r w:rsidRPr="00B417CF">
        <w:rPr>
          <w:rFonts w:asciiTheme="majorBidi" w:hAnsiTheme="majorBidi" w:cstheme="majorBidi"/>
          <w:sz w:val="20"/>
          <w:szCs w:val="20"/>
        </w:rPr>
        <w:t xml:space="preserve"> out. Rubenstein deals with the processes of abstraction that take place within the framework of the formation of the world of </w:t>
      </w:r>
      <w:r>
        <w:rPr>
          <w:rFonts w:asciiTheme="majorBidi" w:hAnsiTheme="majorBidi" w:cstheme="majorBidi"/>
          <w:sz w:val="20"/>
          <w:szCs w:val="20"/>
        </w:rPr>
        <w:t>H</w:t>
      </w:r>
      <w:r w:rsidRPr="00B417CF">
        <w:rPr>
          <w:rFonts w:asciiTheme="majorBidi" w:hAnsiTheme="majorBidi" w:cstheme="majorBidi"/>
          <w:sz w:val="20"/>
          <w:szCs w:val="20"/>
        </w:rPr>
        <w:t>alakhah in the Mishna</w:t>
      </w:r>
      <w:r>
        <w:rPr>
          <w:rFonts w:asciiTheme="majorBidi" w:hAnsiTheme="majorBidi" w:cstheme="majorBidi"/>
          <w:sz w:val="20"/>
          <w:szCs w:val="20"/>
        </w:rPr>
        <w:t>ic</w:t>
      </w:r>
      <w:r w:rsidRPr="00B417CF">
        <w:rPr>
          <w:rFonts w:asciiTheme="majorBidi" w:hAnsiTheme="majorBidi" w:cstheme="majorBidi"/>
          <w:sz w:val="20"/>
          <w:szCs w:val="20"/>
        </w:rPr>
        <w:t xml:space="preserve"> and Talmudic periods. </w:t>
      </w:r>
      <w:r>
        <w:rPr>
          <w:rFonts w:asciiTheme="majorBidi" w:hAnsiTheme="majorBidi" w:cstheme="majorBidi"/>
          <w:sz w:val="20"/>
          <w:szCs w:val="20"/>
        </w:rPr>
        <w:t xml:space="preserve">See: </w:t>
      </w:r>
      <w:r w:rsidRPr="00136BFF">
        <w:rPr>
          <w:rFonts w:asciiTheme="majorBidi" w:hAnsiTheme="majorBidi" w:cstheme="majorBidi"/>
          <w:sz w:val="20"/>
          <w:szCs w:val="20"/>
        </w:rPr>
        <w:t>Jeffrey L. Rubenstein</w:t>
      </w:r>
      <w:r>
        <w:rPr>
          <w:rFonts w:asciiTheme="majorBidi" w:hAnsiTheme="majorBidi" w:cstheme="majorBidi"/>
          <w:sz w:val="20"/>
          <w:szCs w:val="20"/>
        </w:rPr>
        <w:t>,</w:t>
      </w:r>
      <w:r w:rsidRPr="00136BFF">
        <w:rPr>
          <w:rFonts w:asciiTheme="majorBidi" w:hAnsiTheme="majorBidi" w:cstheme="majorBidi"/>
          <w:sz w:val="20"/>
          <w:szCs w:val="20"/>
        </w:rPr>
        <w:t xml:space="preserve"> “On Some Abstract Concepts in Rabbinic Literature,” </w:t>
      </w:r>
      <w:r w:rsidRPr="00136BFF">
        <w:rPr>
          <w:rFonts w:asciiTheme="majorBidi" w:hAnsiTheme="majorBidi" w:cstheme="majorBidi"/>
          <w:i/>
          <w:iCs/>
          <w:sz w:val="20"/>
          <w:szCs w:val="20"/>
        </w:rPr>
        <w:t>Jewish Studies Quarterly</w:t>
      </w:r>
      <w:r w:rsidRPr="00136BFF">
        <w:rPr>
          <w:rFonts w:asciiTheme="majorBidi" w:hAnsiTheme="majorBidi" w:cstheme="majorBidi"/>
          <w:sz w:val="20"/>
          <w:szCs w:val="20"/>
        </w:rPr>
        <w:t xml:space="preserve"> 4 (1997): 33-73</w:t>
      </w:r>
      <w:r>
        <w:rPr>
          <w:rFonts w:asciiTheme="majorBidi" w:hAnsiTheme="majorBidi" w:cstheme="majorBidi"/>
          <w:sz w:val="20"/>
          <w:szCs w:val="20"/>
        </w:rPr>
        <w:t>.</w:t>
      </w:r>
      <w:r w:rsidRPr="00136BFF">
        <w:rPr>
          <w:rFonts w:asciiTheme="majorBidi" w:hAnsiTheme="majorBidi" w:cstheme="majorBidi"/>
          <w:sz w:val="20"/>
          <w:szCs w:val="20"/>
        </w:rPr>
        <w:t xml:space="preserve"> Like Halbertal, Rubenstein believes that </w:t>
      </w:r>
      <w:r>
        <w:rPr>
          <w:rFonts w:asciiTheme="majorBidi" w:hAnsiTheme="majorBidi" w:cstheme="majorBidi"/>
          <w:sz w:val="20"/>
          <w:szCs w:val="20"/>
        </w:rPr>
        <w:t xml:space="preserve">one of </w:t>
      </w:r>
      <w:r w:rsidRPr="00136BFF">
        <w:rPr>
          <w:rFonts w:asciiTheme="majorBidi" w:hAnsiTheme="majorBidi" w:cstheme="majorBidi"/>
          <w:sz w:val="20"/>
          <w:szCs w:val="20"/>
        </w:rPr>
        <w:t xml:space="preserve">the dominant reasons </w:t>
      </w:r>
      <w:r>
        <w:rPr>
          <w:rFonts w:asciiTheme="majorBidi" w:hAnsiTheme="majorBidi" w:cstheme="majorBidi"/>
          <w:sz w:val="20"/>
          <w:szCs w:val="20"/>
        </w:rPr>
        <w:t>leading to</w:t>
      </w:r>
      <w:r w:rsidRPr="00136BFF">
        <w:rPr>
          <w:rFonts w:asciiTheme="majorBidi" w:hAnsiTheme="majorBidi" w:cstheme="majorBidi"/>
          <w:sz w:val="20"/>
          <w:szCs w:val="20"/>
        </w:rPr>
        <w:t xml:space="preserve"> these processes was the very theoretical study of the Beit Midrash (see </w:t>
      </w:r>
      <w:r>
        <w:rPr>
          <w:rFonts w:asciiTheme="majorBidi" w:hAnsiTheme="majorBidi" w:cstheme="majorBidi"/>
          <w:sz w:val="20"/>
          <w:szCs w:val="20"/>
        </w:rPr>
        <w:t xml:space="preserve">idem, </w:t>
      </w:r>
      <w:r w:rsidRPr="00136BFF">
        <w:rPr>
          <w:rFonts w:asciiTheme="majorBidi" w:hAnsiTheme="majorBidi" w:cstheme="majorBidi"/>
          <w:sz w:val="20"/>
          <w:szCs w:val="20"/>
        </w:rPr>
        <w:t xml:space="preserve">pp. 71-2). Although Rubenstein believes that the beginning of the process can be seen as early as the beginning of the Tannaitic period (in Yavneh), </w:t>
      </w:r>
      <w:r>
        <w:rPr>
          <w:rFonts w:asciiTheme="majorBidi" w:hAnsiTheme="majorBidi" w:cstheme="majorBidi"/>
          <w:sz w:val="20"/>
          <w:szCs w:val="20"/>
        </w:rPr>
        <w:t xml:space="preserve">in his view it gains </w:t>
      </w:r>
      <w:r w:rsidRPr="00136BFF">
        <w:rPr>
          <w:rFonts w:asciiTheme="majorBidi" w:hAnsiTheme="majorBidi" w:cstheme="majorBidi"/>
          <w:sz w:val="20"/>
          <w:szCs w:val="20"/>
        </w:rPr>
        <w:t>momentum towards the end of the Mishna</w:t>
      </w:r>
      <w:r>
        <w:rPr>
          <w:rFonts w:asciiTheme="majorBidi" w:hAnsiTheme="majorBidi" w:cstheme="majorBidi"/>
          <w:sz w:val="20"/>
          <w:szCs w:val="20"/>
        </w:rPr>
        <w:t>ic</w:t>
      </w:r>
      <w:r w:rsidRPr="00136BFF">
        <w:rPr>
          <w:rFonts w:asciiTheme="majorBidi" w:hAnsiTheme="majorBidi" w:cstheme="majorBidi"/>
          <w:sz w:val="20"/>
          <w:szCs w:val="20"/>
        </w:rPr>
        <w:t xml:space="preserve"> period and during the Talmudic period. Such a conclusion also emerges </w:t>
      </w:r>
      <w:r>
        <w:rPr>
          <w:rFonts w:asciiTheme="majorBidi" w:hAnsiTheme="majorBidi" w:cstheme="majorBidi"/>
          <w:sz w:val="20"/>
          <w:szCs w:val="20"/>
        </w:rPr>
        <w:t>in</w:t>
      </w:r>
      <w:r w:rsidRPr="00136BFF">
        <w:rPr>
          <w:rFonts w:asciiTheme="majorBidi" w:hAnsiTheme="majorBidi" w:cstheme="majorBidi"/>
          <w:sz w:val="20"/>
          <w:szCs w:val="20"/>
        </w:rPr>
        <w:t xml:space="preserve"> </w:t>
      </w:r>
      <w:r>
        <w:rPr>
          <w:rFonts w:asciiTheme="majorBidi" w:hAnsiTheme="majorBidi" w:cstheme="majorBidi"/>
          <w:sz w:val="20"/>
          <w:szCs w:val="20"/>
        </w:rPr>
        <w:t xml:space="preserve">the work of </w:t>
      </w:r>
      <w:r w:rsidRPr="00136BFF">
        <w:rPr>
          <w:rFonts w:asciiTheme="majorBidi" w:hAnsiTheme="majorBidi" w:cstheme="majorBidi"/>
          <w:sz w:val="20"/>
          <w:szCs w:val="20"/>
        </w:rPr>
        <w:t xml:space="preserve">Leib Moscovitz </w:t>
      </w:r>
      <w:r>
        <w:rPr>
          <w:rFonts w:asciiTheme="majorBidi" w:hAnsiTheme="majorBidi" w:cstheme="majorBidi"/>
          <w:sz w:val="20"/>
          <w:szCs w:val="20"/>
        </w:rPr>
        <w:t xml:space="preserve">and those that followed him. See: </w:t>
      </w:r>
      <w:r w:rsidRPr="00DB5CCC">
        <w:rPr>
          <w:rFonts w:asciiTheme="majorBidi" w:hAnsiTheme="majorBidi" w:cstheme="majorBidi"/>
          <w:sz w:val="20"/>
          <w:szCs w:val="20"/>
        </w:rPr>
        <w:t>Leib Moscovitz</w:t>
      </w:r>
      <w:r w:rsidRPr="00DB5CCC">
        <w:rPr>
          <w:rFonts w:asciiTheme="majorBidi" w:hAnsiTheme="majorBidi" w:cstheme="majorBidi"/>
          <w:i/>
          <w:iCs/>
          <w:sz w:val="20"/>
          <w:szCs w:val="20"/>
        </w:rPr>
        <w:t xml:space="preserve">, </w:t>
      </w:r>
      <w:r w:rsidRPr="00890BE5">
        <w:rPr>
          <w:rFonts w:asciiTheme="majorBidi" w:hAnsiTheme="majorBidi"/>
          <w:i/>
          <w:sz w:val="20"/>
        </w:rPr>
        <w:t>Talmudic Reasoning: from Casuistics to Conceptualization</w:t>
      </w:r>
      <w:r w:rsidRPr="00DB5CCC">
        <w:rPr>
          <w:rFonts w:asciiTheme="majorBidi" w:hAnsiTheme="majorBidi" w:cstheme="majorBidi"/>
          <w:sz w:val="20"/>
          <w:szCs w:val="20"/>
        </w:rPr>
        <w:t xml:space="preserve"> (Tubingen: Mohr Siebeck, 2002).</w:t>
      </w:r>
    </w:p>
  </w:footnote>
  <w:footnote w:id="50">
    <w:p w14:paraId="1A65170B" w14:textId="4107BB51" w:rsidR="00C26376" w:rsidRPr="00890BE5" w:rsidRDefault="00C26376" w:rsidP="00890BE5">
      <w:pPr>
        <w:pStyle w:val="FootnoteText"/>
        <w:jc w:val="both"/>
        <w:rPr>
          <w:rFonts w:asciiTheme="majorBidi" w:hAnsiTheme="majorBidi"/>
        </w:rPr>
      </w:pPr>
      <w:r w:rsidRPr="00890BE5">
        <w:rPr>
          <w:rStyle w:val="FootnoteReference"/>
          <w:rFonts w:asciiTheme="majorBidi" w:hAnsiTheme="majorBidi"/>
          <w:vertAlign w:val="baseline"/>
        </w:rPr>
        <w:footnoteRef/>
      </w:r>
      <w:r w:rsidRPr="00890BE5">
        <w:rPr>
          <w:rFonts w:asciiTheme="majorBidi" w:hAnsiTheme="majorBidi"/>
        </w:rPr>
        <w:t>. Halbertal, “The History</w:t>
      </w:r>
      <w:r>
        <w:rPr>
          <w:rFonts w:asciiTheme="majorBidi" w:hAnsiTheme="majorBidi" w:cstheme="majorBidi"/>
        </w:rPr>
        <w:t xml:space="preserve"> of Halakah</w:t>
      </w:r>
      <w:r w:rsidRPr="00890BE5">
        <w:rPr>
          <w:rFonts w:asciiTheme="majorBidi" w:hAnsiTheme="majorBidi"/>
        </w:rPr>
        <w:t>,” 15.</w:t>
      </w:r>
    </w:p>
  </w:footnote>
  <w:footnote w:id="51">
    <w:p w14:paraId="0F8BE0B6" w14:textId="60A9F88D" w:rsidR="00C26376" w:rsidRPr="00890BE5" w:rsidRDefault="00C26376" w:rsidP="00890BE5">
      <w:pPr>
        <w:pStyle w:val="FootnoteText"/>
        <w:jc w:val="both"/>
        <w:rPr>
          <w:rFonts w:asciiTheme="majorBidi" w:hAnsiTheme="majorBidi" w:cstheme="majorBidi"/>
          <w:rtl/>
          <w:lang w:bidi="he-IL"/>
        </w:rPr>
      </w:pPr>
      <w:r w:rsidRPr="00890BE5">
        <w:rPr>
          <w:rStyle w:val="FootnoteReference"/>
          <w:rFonts w:asciiTheme="majorBidi" w:hAnsiTheme="majorBidi"/>
          <w:vertAlign w:val="baseline"/>
        </w:rPr>
        <w:footnoteRef/>
      </w:r>
      <w:r w:rsidRPr="00890BE5">
        <w:rPr>
          <w:rFonts w:asciiTheme="majorBidi" w:hAnsiTheme="majorBidi"/>
        </w:rPr>
        <w:t>. Ibid, 23.</w:t>
      </w:r>
    </w:p>
  </w:footnote>
  <w:footnote w:id="52">
    <w:p w14:paraId="353E9C0A" w14:textId="73B1292A" w:rsidR="00C26376" w:rsidRPr="00890BE5" w:rsidRDefault="00C26376" w:rsidP="00890BE5">
      <w:pPr>
        <w:pStyle w:val="FootnoteText"/>
        <w:jc w:val="both"/>
        <w:rPr>
          <w:rFonts w:asciiTheme="majorBidi" w:hAnsiTheme="majorBidi"/>
        </w:rPr>
      </w:pPr>
      <w:r w:rsidRPr="00890BE5">
        <w:rPr>
          <w:rStyle w:val="FootnoteReference"/>
          <w:rFonts w:asciiTheme="majorBidi" w:hAnsiTheme="majorBidi"/>
          <w:vertAlign w:val="baseline"/>
        </w:rPr>
        <w:footnoteRef/>
      </w:r>
      <w:r w:rsidRPr="00890BE5">
        <w:rPr>
          <w:rFonts w:asciiTheme="majorBidi" w:hAnsiTheme="majorBidi"/>
        </w:rPr>
        <w:t>. Ibid, 16.</w:t>
      </w:r>
    </w:p>
  </w:footnote>
  <w:footnote w:id="53">
    <w:p w14:paraId="78A545C8" w14:textId="6E851855" w:rsidR="00C26376" w:rsidRPr="00890BE5" w:rsidRDefault="00C26376" w:rsidP="00890BE5">
      <w:pPr>
        <w:pStyle w:val="FootnoteText"/>
        <w:jc w:val="both"/>
        <w:rPr>
          <w:rFonts w:asciiTheme="majorBidi" w:hAnsiTheme="majorBidi"/>
        </w:rPr>
      </w:pPr>
      <w:r w:rsidRPr="00890BE5">
        <w:rPr>
          <w:rStyle w:val="FootnoteReference"/>
          <w:rFonts w:asciiTheme="majorBidi" w:hAnsiTheme="majorBidi"/>
          <w:vertAlign w:val="baseline"/>
        </w:rPr>
        <w:footnoteRef/>
      </w:r>
      <w:r w:rsidRPr="00890BE5">
        <w:rPr>
          <w:rFonts w:asciiTheme="majorBidi" w:hAnsiTheme="majorBidi"/>
        </w:rPr>
        <w:t>. Ibid, 17.</w:t>
      </w:r>
    </w:p>
  </w:footnote>
  <w:footnote w:id="54">
    <w:p w14:paraId="658B0AC9" w14:textId="16B6C7A6" w:rsidR="00C26376" w:rsidRPr="005C1DBF" w:rsidRDefault="00C26376" w:rsidP="005C1DBF">
      <w:pPr>
        <w:pStyle w:val="FootnoteText"/>
        <w:jc w:val="both"/>
        <w:rPr>
          <w:rFonts w:asciiTheme="majorBidi" w:hAnsiTheme="majorBidi"/>
        </w:rPr>
      </w:pPr>
      <w:r w:rsidRPr="005C1DBF">
        <w:rPr>
          <w:rStyle w:val="FootnoteReference"/>
          <w:rFonts w:asciiTheme="majorBidi" w:hAnsiTheme="majorBidi"/>
          <w:vertAlign w:val="baseline"/>
        </w:rPr>
        <w:footnoteRef/>
      </w:r>
      <w:r w:rsidRPr="005C1DBF">
        <w:rPr>
          <w:rFonts w:asciiTheme="majorBidi" w:hAnsiTheme="majorBidi"/>
        </w:rPr>
        <w:t>. Ibid.</w:t>
      </w:r>
    </w:p>
  </w:footnote>
  <w:footnote w:id="55">
    <w:p w14:paraId="0D896A11" w14:textId="0BB2ABAF" w:rsidR="00C26376" w:rsidRPr="005C1DBF" w:rsidRDefault="00C26376" w:rsidP="005C1DBF">
      <w:pPr>
        <w:shd w:val="clear" w:color="auto" w:fill="FFFFFF"/>
        <w:bidi w:val="0"/>
        <w:spacing w:line="480" w:lineRule="auto"/>
        <w:jc w:val="both"/>
        <w:rPr>
          <w:rFonts w:asciiTheme="majorBidi" w:hAnsiTheme="majorBidi"/>
        </w:rPr>
      </w:pPr>
      <w:r w:rsidRPr="005C1DBF">
        <w:rPr>
          <w:rFonts w:asciiTheme="majorBidi" w:hAnsiTheme="majorBidi"/>
          <w:sz w:val="20"/>
        </w:rPr>
        <w:footnoteRef/>
      </w:r>
      <w:r w:rsidRPr="00136BFF">
        <w:rPr>
          <w:rFonts w:asciiTheme="majorBidi" w:hAnsiTheme="majorBidi" w:cstheme="majorBidi"/>
          <w:sz w:val="20"/>
          <w:szCs w:val="20"/>
        </w:rPr>
        <w:t>. Ibid, 17-18</w:t>
      </w:r>
      <w:r>
        <w:rPr>
          <w:rFonts w:asciiTheme="majorBidi" w:hAnsiTheme="majorBidi" w:cstheme="majorBidi"/>
          <w:sz w:val="20"/>
          <w:szCs w:val="20"/>
        </w:rPr>
        <w:t>.</w:t>
      </w:r>
      <w:r w:rsidRPr="00136BFF">
        <w:rPr>
          <w:rFonts w:asciiTheme="majorBidi" w:hAnsiTheme="majorBidi" w:cstheme="majorBidi"/>
          <w:sz w:val="20"/>
          <w:szCs w:val="20"/>
        </w:rPr>
        <w:t xml:space="preserve"> See also Rubenstein</w:t>
      </w:r>
      <w:r>
        <w:rPr>
          <w:rFonts w:asciiTheme="majorBidi" w:hAnsiTheme="majorBidi" w:cstheme="majorBidi"/>
          <w:sz w:val="20"/>
          <w:szCs w:val="20"/>
        </w:rPr>
        <w:t>,</w:t>
      </w:r>
      <w:r w:rsidRPr="00136BFF">
        <w:rPr>
          <w:rFonts w:asciiTheme="majorBidi" w:hAnsiTheme="majorBidi" w:cstheme="majorBidi"/>
          <w:sz w:val="20"/>
          <w:szCs w:val="20"/>
        </w:rPr>
        <w:t xml:space="preserve"> </w:t>
      </w:r>
      <w:r w:rsidRPr="005C1DBF">
        <w:rPr>
          <w:rFonts w:asciiTheme="majorBidi" w:hAnsiTheme="majorBidi"/>
          <w:sz w:val="20"/>
        </w:rPr>
        <w:t>“</w:t>
      </w:r>
      <w:r w:rsidRPr="00136BFF">
        <w:rPr>
          <w:rFonts w:asciiTheme="majorBidi" w:hAnsiTheme="majorBidi" w:cstheme="majorBidi"/>
          <w:sz w:val="20"/>
          <w:szCs w:val="20"/>
        </w:rPr>
        <w:t>On Some Abstract Concepts</w:t>
      </w:r>
      <w:r w:rsidRPr="005C1DBF">
        <w:rPr>
          <w:rFonts w:asciiTheme="majorBidi" w:hAnsiTheme="majorBidi"/>
          <w:sz w:val="20"/>
        </w:rPr>
        <w:t>,”</w:t>
      </w:r>
      <w:r w:rsidRPr="00136BFF">
        <w:rPr>
          <w:rFonts w:asciiTheme="majorBidi" w:hAnsiTheme="majorBidi" w:cstheme="majorBidi"/>
          <w:sz w:val="20"/>
          <w:szCs w:val="20"/>
        </w:rPr>
        <w:t xml:space="preserve"> 38.</w:t>
      </w:r>
    </w:p>
  </w:footnote>
  <w:footnote w:id="56">
    <w:p w14:paraId="1D55F97E" w14:textId="6E802285" w:rsidR="00C26376" w:rsidRPr="005C1DBF" w:rsidRDefault="00C26376" w:rsidP="005C1DBF">
      <w:pPr>
        <w:pStyle w:val="FootnoteText"/>
        <w:jc w:val="both"/>
        <w:rPr>
          <w:rFonts w:asciiTheme="majorBidi" w:hAnsiTheme="majorBidi"/>
        </w:rPr>
      </w:pPr>
      <w:r w:rsidRPr="005C1DBF">
        <w:rPr>
          <w:rStyle w:val="FootnoteReference"/>
          <w:rFonts w:asciiTheme="majorBidi" w:hAnsiTheme="majorBidi"/>
          <w:vertAlign w:val="baseline"/>
        </w:rPr>
        <w:footnoteRef/>
      </w:r>
      <w:r w:rsidRPr="005C1DBF">
        <w:rPr>
          <w:rFonts w:asciiTheme="majorBidi" w:hAnsiTheme="majorBidi"/>
        </w:rPr>
        <w:t xml:space="preserve">. </w:t>
      </w:r>
      <w:r>
        <w:rPr>
          <w:rFonts w:asciiTheme="majorBidi" w:hAnsiTheme="majorBidi" w:cstheme="majorBidi"/>
        </w:rPr>
        <w:t>Halbertal, “The History of Halakah,”</w:t>
      </w:r>
      <w:r w:rsidRPr="005C1DBF">
        <w:rPr>
          <w:rFonts w:asciiTheme="majorBidi" w:hAnsiTheme="majorBidi"/>
        </w:rPr>
        <w:t xml:space="preserve"> 23.</w:t>
      </w:r>
      <w:r>
        <w:rPr>
          <w:rFonts w:asciiTheme="majorBidi" w:hAnsiTheme="majorBidi" w:cstheme="majorBidi"/>
        </w:rPr>
        <w:t xml:space="preserve"> </w:t>
      </w:r>
    </w:p>
  </w:footnote>
  <w:footnote w:id="57">
    <w:p w14:paraId="3503854A" w14:textId="7774BB5B" w:rsidR="00C26376" w:rsidRPr="004C273A" w:rsidRDefault="00C26376" w:rsidP="004C273A">
      <w:pPr>
        <w:autoSpaceDE w:val="0"/>
        <w:autoSpaceDN w:val="0"/>
        <w:bidi w:val="0"/>
        <w:adjustRightInd w:val="0"/>
        <w:spacing w:line="480" w:lineRule="auto"/>
        <w:jc w:val="both"/>
        <w:rPr>
          <w:rFonts w:asciiTheme="majorBidi" w:hAnsiTheme="majorBidi"/>
          <w:sz w:val="20"/>
        </w:rPr>
      </w:pPr>
      <w:r w:rsidRPr="00136BFF">
        <w:rPr>
          <w:rStyle w:val="FootnoteReference"/>
          <w:rFonts w:asciiTheme="majorBidi" w:hAnsiTheme="majorBidi" w:cstheme="majorBidi"/>
          <w:sz w:val="20"/>
          <w:szCs w:val="20"/>
          <w:vertAlign w:val="baseline"/>
        </w:rPr>
        <w:footnoteRef/>
      </w:r>
      <w:r w:rsidRPr="00136BFF">
        <w:rPr>
          <w:rFonts w:asciiTheme="majorBidi" w:hAnsiTheme="majorBidi" w:cstheme="majorBidi"/>
          <w:sz w:val="20"/>
          <w:szCs w:val="20"/>
        </w:rPr>
        <w:t xml:space="preserve">. </w:t>
      </w:r>
      <w:r w:rsidRPr="00136BFF">
        <w:rPr>
          <w:rFonts w:asciiTheme="majorBidi" w:hAnsiTheme="majorBidi" w:cstheme="majorBidi"/>
          <w:color w:val="292526"/>
          <w:sz w:val="20"/>
          <w:szCs w:val="20"/>
          <w:lang w:eastAsia="en-US"/>
        </w:rPr>
        <w:t>Elizabeth Shanks Alexander</w:t>
      </w:r>
      <w:r w:rsidRPr="00136BFF">
        <w:rPr>
          <w:rFonts w:asciiTheme="majorBidi" w:hAnsiTheme="majorBidi" w:cstheme="majorBidi"/>
          <w:color w:val="292526"/>
          <w:sz w:val="20"/>
          <w:szCs w:val="20"/>
        </w:rPr>
        <w:t xml:space="preserve">, </w:t>
      </w:r>
      <w:r w:rsidRPr="00136BFF">
        <w:rPr>
          <w:rFonts w:asciiTheme="majorBidi" w:hAnsiTheme="majorBidi" w:cstheme="majorBidi"/>
          <w:color w:val="292526"/>
          <w:sz w:val="20"/>
          <w:szCs w:val="20"/>
          <w:lang w:eastAsia="en-US"/>
        </w:rPr>
        <w:t>“Casuistic Elements in Mishnaic Law: Examples from M. Shevu</w:t>
      </w:r>
      <w:r w:rsidRPr="00136BFF">
        <w:rPr>
          <w:rFonts w:asciiTheme="majorBidi" w:hAnsiTheme="majorBidi" w:cstheme="majorBidi"/>
          <w:i/>
          <w:iCs/>
          <w:color w:val="292526"/>
          <w:sz w:val="20"/>
          <w:szCs w:val="20"/>
        </w:rPr>
        <w:t>῾</w:t>
      </w:r>
      <w:r w:rsidRPr="00136BFF">
        <w:rPr>
          <w:rFonts w:asciiTheme="majorBidi" w:hAnsiTheme="majorBidi" w:cstheme="majorBidi"/>
          <w:color w:val="292526"/>
          <w:sz w:val="20"/>
          <w:szCs w:val="20"/>
          <w:lang w:eastAsia="en-US"/>
        </w:rPr>
        <w:t>ot</w:t>
      </w:r>
      <w:r w:rsidRPr="00136BFF">
        <w:rPr>
          <w:rFonts w:asciiTheme="majorBidi" w:hAnsiTheme="majorBidi" w:cstheme="majorBidi"/>
          <w:color w:val="292526"/>
          <w:sz w:val="20"/>
          <w:szCs w:val="20"/>
        </w:rPr>
        <w:t>,</w:t>
      </w:r>
      <w:r w:rsidRPr="00136BFF">
        <w:rPr>
          <w:rFonts w:asciiTheme="majorBidi" w:hAnsiTheme="majorBidi" w:cstheme="majorBidi"/>
          <w:sz w:val="20"/>
          <w:szCs w:val="20"/>
        </w:rPr>
        <w:t xml:space="preserve">” </w:t>
      </w:r>
      <w:r w:rsidRPr="00136BFF">
        <w:rPr>
          <w:rFonts w:asciiTheme="majorBidi" w:hAnsiTheme="majorBidi" w:cstheme="majorBidi"/>
          <w:i/>
          <w:iCs/>
          <w:color w:val="292526"/>
          <w:sz w:val="20"/>
          <w:szCs w:val="20"/>
          <w:lang w:eastAsia="en-US"/>
        </w:rPr>
        <w:t>Jewish Studies Quarterly</w:t>
      </w:r>
      <w:r w:rsidRPr="00136BFF">
        <w:rPr>
          <w:rFonts w:asciiTheme="majorBidi" w:hAnsiTheme="majorBidi" w:cstheme="majorBidi"/>
          <w:color w:val="292526"/>
          <w:sz w:val="20"/>
          <w:szCs w:val="20"/>
          <w:lang w:eastAsia="en-US"/>
        </w:rPr>
        <w:t xml:space="preserve"> 10 (2003): 189-243</w:t>
      </w:r>
      <w:r w:rsidRPr="00136BFF">
        <w:rPr>
          <w:rFonts w:asciiTheme="majorBidi" w:hAnsiTheme="majorBidi" w:cstheme="majorBidi"/>
          <w:color w:val="292526"/>
          <w:sz w:val="20"/>
          <w:szCs w:val="20"/>
        </w:rPr>
        <w:t>.</w:t>
      </w:r>
    </w:p>
  </w:footnote>
  <w:footnote w:id="58">
    <w:p w14:paraId="7BDD130E" w14:textId="3312396A" w:rsidR="00C26376" w:rsidRPr="004C273A" w:rsidRDefault="00C26376" w:rsidP="004C273A">
      <w:pPr>
        <w:pStyle w:val="FootnoteText"/>
        <w:jc w:val="both"/>
        <w:rPr>
          <w:rFonts w:asciiTheme="majorBidi" w:hAnsiTheme="majorBidi"/>
        </w:rPr>
      </w:pPr>
      <w:r w:rsidRPr="004C273A">
        <w:rPr>
          <w:rStyle w:val="FootnoteReference"/>
          <w:rFonts w:asciiTheme="majorBidi" w:hAnsiTheme="majorBidi"/>
          <w:vertAlign w:val="baseline"/>
        </w:rPr>
        <w:footnoteRef/>
      </w:r>
      <w:r w:rsidRPr="004C273A">
        <w:rPr>
          <w:rFonts w:asciiTheme="majorBidi" w:hAnsiTheme="majorBidi"/>
        </w:rPr>
        <w:t xml:space="preserve">. </w:t>
      </w:r>
      <w:r>
        <w:rPr>
          <w:rFonts w:asciiTheme="majorBidi" w:hAnsiTheme="majorBidi" w:cstheme="majorBidi"/>
        </w:rPr>
        <w:t>Shanks</w:t>
      </w:r>
      <w:r w:rsidRPr="004C273A">
        <w:rPr>
          <w:rFonts w:asciiTheme="majorBidi" w:hAnsiTheme="majorBidi"/>
        </w:rPr>
        <w:t xml:space="preserve"> Alexander, “Casuistic Elements,” 198-201. </w:t>
      </w:r>
    </w:p>
  </w:footnote>
  <w:footnote w:id="59">
    <w:p w14:paraId="6B30FB7E" w14:textId="2C3A2CFC" w:rsidR="00C26376" w:rsidRPr="00EE0F08" w:rsidRDefault="00C26376" w:rsidP="00EE0F08">
      <w:pPr>
        <w:pStyle w:val="FootnoteText"/>
        <w:jc w:val="both"/>
        <w:rPr>
          <w:rFonts w:asciiTheme="majorBidi" w:hAnsiTheme="majorBidi"/>
        </w:rPr>
      </w:pPr>
      <w:r w:rsidRPr="00EE0F08">
        <w:rPr>
          <w:rStyle w:val="FootnoteReference"/>
          <w:rFonts w:asciiTheme="majorBidi" w:hAnsiTheme="majorBidi"/>
          <w:vertAlign w:val="baseline"/>
        </w:rPr>
        <w:footnoteRef/>
      </w:r>
      <w:r w:rsidRPr="00EE0F08">
        <w:rPr>
          <w:rFonts w:asciiTheme="majorBidi" w:hAnsiTheme="majorBidi"/>
        </w:rPr>
        <w:t xml:space="preserve">. Ibid, </w:t>
      </w:r>
      <w:r w:rsidRPr="00EE0F08">
        <w:rPr>
          <w:rFonts w:asciiTheme="majorBidi" w:hAnsiTheme="majorBidi" w:cstheme="majorBidi"/>
          <w:rtl/>
        </w:rPr>
        <w:t>199</w:t>
      </w:r>
      <w:r w:rsidRPr="00EE0F08">
        <w:rPr>
          <w:rFonts w:asciiTheme="majorBidi" w:hAnsiTheme="majorBidi"/>
        </w:rPr>
        <w:t>.</w:t>
      </w:r>
    </w:p>
  </w:footnote>
  <w:footnote w:id="60">
    <w:p w14:paraId="0E71D9DF" w14:textId="4A1BB46E" w:rsidR="00C26376" w:rsidRPr="00136BFF" w:rsidRDefault="00C26376" w:rsidP="00136BFF">
      <w:pPr>
        <w:pStyle w:val="FootnoteText"/>
        <w:jc w:val="both"/>
        <w:rPr>
          <w:rFonts w:asciiTheme="majorBidi" w:hAnsiTheme="majorBidi" w:cstheme="majorBidi"/>
        </w:rPr>
      </w:pPr>
      <w:r w:rsidRPr="00136BFF">
        <w:rPr>
          <w:rStyle w:val="FootnoteReference"/>
          <w:rFonts w:asciiTheme="majorBidi" w:hAnsiTheme="majorBidi" w:cstheme="majorBidi"/>
          <w:vertAlign w:val="baseline"/>
        </w:rPr>
        <w:footnoteRef/>
      </w:r>
      <w:r w:rsidRPr="00136BFF">
        <w:rPr>
          <w:rFonts w:asciiTheme="majorBidi" w:hAnsiTheme="majorBidi" w:cstheme="majorBidi"/>
        </w:rPr>
        <w:t>. Halbertal, “</w:t>
      </w:r>
      <w:r>
        <w:rPr>
          <w:rFonts w:asciiTheme="majorBidi" w:hAnsiTheme="majorBidi" w:cstheme="majorBidi"/>
        </w:rPr>
        <w:t>T</w:t>
      </w:r>
      <w:r w:rsidRPr="00136BFF">
        <w:rPr>
          <w:rFonts w:asciiTheme="majorBidi" w:hAnsiTheme="majorBidi" w:cstheme="majorBidi"/>
        </w:rPr>
        <w:t>he History</w:t>
      </w:r>
      <w:r>
        <w:rPr>
          <w:rFonts w:asciiTheme="majorBidi" w:hAnsiTheme="majorBidi" w:cstheme="majorBidi"/>
        </w:rPr>
        <w:t xml:space="preserve"> of Halakah</w:t>
      </w:r>
      <w:r w:rsidRPr="00136BFF">
        <w:rPr>
          <w:rFonts w:asciiTheme="majorBidi" w:hAnsiTheme="majorBidi" w:cstheme="majorBidi"/>
        </w:rPr>
        <w:t>,” 22.</w:t>
      </w:r>
    </w:p>
  </w:footnote>
  <w:footnote w:id="61">
    <w:p w14:paraId="320BE7E5" w14:textId="22D3FDA8" w:rsidR="00C26376" w:rsidRPr="00F321C8" w:rsidRDefault="00C26376" w:rsidP="00F321C8">
      <w:pPr>
        <w:autoSpaceDE w:val="0"/>
        <w:autoSpaceDN w:val="0"/>
        <w:bidi w:val="0"/>
        <w:adjustRightInd w:val="0"/>
        <w:spacing w:line="480" w:lineRule="auto"/>
        <w:jc w:val="both"/>
        <w:rPr>
          <w:rFonts w:asciiTheme="majorBidi" w:hAnsiTheme="majorBidi"/>
        </w:rPr>
      </w:pPr>
      <w:r w:rsidRPr="00F321C8">
        <w:rPr>
          <w:rStyle w:val="FootnoteReference"/>
          <w:rFonts w:asciiTheme="majorBidi" w:hAnsiTheme="majorBidi"/>
          <w:sz w:val="20"/>
          <w:vertAlign w:val="baseline"/>
        </w:rPr>
        <w:footnoteRef/>
      </w:r>
      <w:r w:rsidRPr="00F321C8">
        <w:rPr>
          <w:rFonts w:asciiTheme="majorBidi" w:hAnsiTheme="majorBidi"/>
          <w:sz w:val="20"/>
        </w:rPr>
        <w:t xml:space="preserve">. </w:t>
      </w:r>
      <w:r>
        <w:rPr>
          <w:rFonts w:asciiTheme="majorBidi" w:hAnsiTheme="majorBidi" w:cstheme="majorBidi"/>
          <w:sz w:val="20"/>
          <w:szCs w:val="20"/>
        </w:rPr>
        <w:t>See also</w:t>
      </w:r>
      <w:r w:rsidRPr="00F321C8">
        <w:rPr>
          <w:rFonts w:asciiTheme="majorBidi" w:hAnsiTheme="majorBidi"/>
          <w:sz w:val="20"/>
        </w:rPr>
        <w:t xml:space="preserve"> Gerald Jacob Blidstein, “Moral Generalizations and Halakhic Discourse,” </w:t>
      </w:r>
      <w:r w:rsidRPr="00F321C8">
        <w:rPr>
          <w:rFonts w:asciiTheme="majorBidi" w:hAnsiTheme="majorBidi"/>
          <w:i/>
          <w:sz w:val="20"/>
        </w:rPr>
        <w:t xml:space="preserve">S’vara </w:t>
      </w:r>
      <w:r w:rsidRPr="00F321C8">
        <w:rPr>
          <w:rFonts w:asciiTheme="majorBidi" w:hAnsiTheme="majorBidi"/>
          <w:sz w:val="20"/>
        </w:rPr>
        <w:t>2 (1991): 8-12.</w:t>
      </w:r>
    </w:p>
  </w:footnote>
  <w:footnote w:id="62">
    <w:p w14:paraId="37C63C71" w14:textId="4FF18904" w:rsidR="00C26376" w:rsidRPr="00F321C8" w:rsidRDefault="00C26376" w:rsidP="00F321C8">
      <w:pPr>
        <w:pStyle w:val="FootnoteText"/>
        <w:jc w:val="both"/>
        <w:rPr>
          <w:rFonts w:asciiTheme="majorBidi" w:hAnsiTheme="majorBidi" w:cstheme="majorBidi"/>
          <w:rtl/>
          <w:lang w:bidi="he-IL"/>
        </w:rPr>
      </w:pPr>
      <w:r w:rsidRPr="00F321C8">
        <w:rPr>
          <w:rStyle w:val="FootnoteReference"/>
          <w:rFonts w:asciiTheme="majorBidi" w:hAnsiTheme="majorBidi"/>
          <w:vertAlign w:val="baseline"/>
        </w:rPr>
        <w:footnoteRef/>
      </w:r>
      <w:r w:rsidRPr="00F321C8">
        <w:rPr>
          <w:rFonts w:asciiTheme="majorBidi" w:hAnsiTheme="majorBidi"/>
        </w:rPr>
        <w:t xml:space="preserve">. Ronald Dworkin, </w:t>
      </w:r>
      <w:r>
        <w:rPr>
          <w:rFonts w:asciiTheme="majorBidi" w:hAnsiTheme="majorBidi" w:cstheme="majorBidi"/>
        </w:rPr>
        <w:t>“</w:t>
      </w:r>
      <w:r w:rsidRPr="00F321C8">
        <w:rPr>
          <w:rFonts w:asciiTheme="majorBidi" w:hAnsiTheme="majorBidi"/>
        </w:rPr>
        <w:t xml:space="preserve">The Model of </w:t>
      </w:r>
      <w:r w:rsidRPr="00136BFF">
        <w:rPr>
          <w:rFonts w:asciiTheme="majorBidi" w:hAnsiTheme="majorBidi" w:cstheme="majorBidi"/>
        </w:rPr>
        <w:t>Rules</w:t>
      </w:r>
      <w:r>
        <w:rPr>
          <w:rFonts w:asciiTheme="majorBidi" w:hAnsiTheme="majorBidi" w:cstheme="majorBidi"/>
        </w:rPr>
        <w:t>,”</w:t>
      </w:r>
      <w:r w:rsidRPr="00F321C8">
        <w:rPr>
          <w:rFonts w:asciiTheme="majorBidi" w:hAnsiTheme="majorBidi"/>
          <w:i/>
        </w:rPr>
        <w:t xml:space="preserve"> University of Chicago Law Review </w:t>
      </w:r>
      <w:r>
        <w:rPr>
          <w:rFonts w:asciiTheme="majorBidi" w:hAnsiTheme="majorBidi" w:cstheme="majorBidi"/>
        </w:rPr>
        <w:t xml:space="preserve">35 </w:t>
      </w:r>
      <w:r w:rsidRPr="00F321C8">
        <w:rPr>
          <w:rFonts w:asciiTheme="majorBidi" w:hAnsiTheme="majorBidi"/>
        </w:rPr>
        <w:t>(1967</w:t>
      </w:r>
      <w:r>
        <w:rPr>
          <w:rFonts w:asciiTheme="majorBidi" w:hAnsiTheme="majorBidi" w:cstheme="majorBidi"/>
        </w:rPr>
        <w:t xml:space="preserve">): </w:t>
      </w:r>
      <w:r w:rsidRPr="00136BFF">
        <w:rPr>
          <w:rFonts w:asciiTheme="majorBidi" w:hAnsiTheme="majorBidi" w:cstheme="majorBidi"/>
        </w:rPr>
        <w:t>14-46</w:t>
      </w:r>
      <w:r>
        <w:rPr>
          <w:rFonts w:asciiTheme="majorBidi" w:hAnsiTheme="majorBidi" w:cstheme="majorBidi"/>
        </w:rPr>
        <w:t>.</w:t>
      </w:r>
      <w:r w:rsidRPr="00F321C8">
        <w:rPr>
          <w:rFonts w:asciiTheme="majorBidi" w:hAnsiTheme="majorBidi"/>
        </w:rPr>
        <w:t xml:space="preserve"> Dworkin developed his model from a critique of the positivist approach </w:t>
      </w:r>
      <w:r>
        <w:rPr>
          <w:rFonts w:asciiTheme="majorBidi" w:hAnsiTheme="majorBidi" w:cstheme="majorBidi"/>
        </w:rPr>
        <w:t xml:space="preserve">dominant </w:t>
      </w:r>
      <w:r w:rsidRPr="00F321C8">
        <w:rPr>
          <w:rFonts w:asciiTheme="majorBidi" w:hAnsiTheme="majorBidi"/>
        </w:rPr>
        <w:t xml:space="preserve">in the philosophy of Anglo-American law, as formulated </w:t>
      </w:r>
      <w:r>
        <w:rPr>
          <w:rFonts w:asciiTheme="majorBidi" w:hAnsiTheme="majorBidi" w:cstheme="majorBidi"/>
        </w:rPr>
        <w:t>in</w:t>
      </w:r>
      <w:r w:rsidRPr="00136BFF">
        <w:rPr>
          <w:rFonts w:asciiTheme="majorBidi" w:hAnsiTheme="majorBidi" w:cstheme="majorBidi"/>
          <w:lang w:bidi="he-IL"/>
        </w:rPr>
        <w:t xml:space="preserve"> </w:t>
      </w:r>
      <w:r w:rsidRPr="00136BFF">
        <w:rPr>
          <w:rFonts w:asciiTheme="majorBidi" w:hAnsiTheme="majorBidi" w:cstheme="majorBidi"/>
        </w:rPr>
        <w:t>H</w:t>
      </w:r>
      <w:r>
        <w:rPr>
          <w:rFonts w:asciiTheme="majorBidi" w:hAnsiTheme="majorBidi" w:cstheme="majorBidi"/>
        </w:rPr>
        <w:t xml:space="preserve">erbert </w:t>
      </w:r>
      <w:r w:rsidRPr="00136BFF">
        <w:rPr>
          <w:rFonts w:asciiTheme="majorBidi" w:hAnsiTheme="majorBidi" w:cstheme="majorBidi"/>
        </w:rPr>
        <w:t xml:space="preserve">Hart, </w:t>
      </w:r>
      <w:r w:rsidRPr="00F321C8">
        <w:rPr>
          <w:rFonts w:asciiTheme="majorBidi" w:hAnsiTheme="majorBidi"/>
          <w:i/>
        </w:rPr>
        <w:t xml:space="preserve">The Concept of Law </w:t>
      </w:r>
      <w:r>
        <w:rPr>
          <w:rFonts w:asciiTheme="majorBidi" w:hAnsiTheme="majorBidi" w:cstheme="majorBidi"/>
        </w:rPr>
        <w:t xml:space="preserve">(Oxford: Oxford University Press, </w:t>
      </w:r>
      <w:r w:rsidRPr="00136BFF">
        <w:rPr>
          <w:rFonts w:asciiTheme="majorBidi" w:hAnsiTheme="majorBidi" w:cstheme="majorBidi"/>
        </w:rPr>
        <w:t>1961).</w:t>
      </w:r>
      <w:r w:rsidRPr="00F321C8">
        <w:rPr>
          <w:rFonts w:asciiTheme="majorBidi" w:hAnsiTheme="majorBidi"/>
        </w:rPr>
        <w:t xml:space="preserve"> </w:t>
      </w:r>
      <w:r w:rsidRPr="00136BFF">
        <w:rPr>
          <w:rFonts w:asciiTheme="majorBidi" w:hAnsiTheme="majorBidi" w:cstheme="majorBidi"/>
        </w:rPr>
        <w:t xml:space="preserve">Pursuant to this, see Joseph Raz, “Legal Principles and the Limits of Law,” </w:t>
      </w:r>
      <w:r w:rsidRPr="00136BFF">
        <w:rPr>
          <w:rFonts w:asciiTheme="majorBidi" w:hAnsiTheme="majorBidi" w:cstheme="majorBidi"/>
          <w:i/>
          <w:iCs/>
        </w:rPr>
        <w:t>Yale Law Journal</w:t>
      </w:r>
      <w:r w:rsidRPr="00136BFF">
        <w:rPr>
          <w:rFonts w:asciiTheme="majorBidi" w:hAnsiTheme="majorBidi" w:cstheme="majorBidi"/>
        </w:rPr>
        <w:t xml:space="preserve"> 81 (1972): 823–54; Kathleen Sullivan, “The Supreme Court, 1991 Term—Foreword: The Justice of Rules and Standards,” </w:t>
      </w:r>
      <w:r w:rsidRPr="00136BFF">
        <w:rPr>
          <w:rFonts w:asciiTheme="majorBidi" w:hAnsiTheme="majorBidi" w:cstheme="majorBidi"/>
          <w:i/>
          <w:iCs/>
        </w:rPr>
        <w:t xml:space="preserve">Harvard Law Review </w:t>
      </w:r>
      <w:r w:rsidRPr="00136BFF">
        <w:rPr>
          <w:rFonts w:asciiTheme="majorBidi" w:hAnsiTheme="majorBidi" w:cstheme="majorBidi"/>
        </w:rPr>
        <w:t>106 (1992): 22–123; and J. W. Harris</w:t>
      </w:r>
      <w:r w:rsidRPr="00136BFF">
        <w:rPr>
          <w:rFonts w:asciiTheme="majorBidi" w:hAnsiTheme="majorBidi" w:cstheme="majorBidi"/>
          <w:i/>
          <w:iCs/>
        </w:rPr>
        <w:t>, Law and Legal Science</w:t>
      </w:r>
      <w:r w:rsidRPr="00136BFF">
        <w:rPr>
          <w:rFonts w:asciiTheme="majorBidi" w:hAnsiTheme="majorBidi" w:cstheme="majorBidi"/>
        </w:rPr>
        <w:t xml:space="preserve"> (Oxford: Clarendon, 1979). A revised edition of Dworkin’s book, published in 1978, includes a lengthy reply by Dworkin to his critics. For a review of the philosophical and jurisprudential literature on rules and reasons for them, see, in particular, W. Twinning and D. Miers</w:t>
      </w:r>
      <w:r w:rsidRPr="00136BFF">
        <w:rPr>
          <w:rFonts w:asciiTheme="majorBidi" w:hAnsiTheme="majorBidi" w:cstheme="majorBidi"/>
          <w:i/>
          <w:iCs/>
        </w:rPr>
        <w:t>, How to Do Things with Rules (5th Edition)</w:t>
      </w:r>
      <w:r w:rsidRPr="00136BFF">
        <w:rPr>
          <w:rFonts w:asciiTheme="majorBidi" w:hAnsiTheme="majorBidi" w:cstheme="majorBidi"/>
        </w:rPr>
        <w:t xml:space="preserve"> (New York: Cambridge University Press, 2010), particularly 14–15</w:t>
      </w:r>
      <w:r>
        <w:rPr>
          <w:rFonts w:asciiTheme="majorBidi" w:hAnsiTheme="majorBidi" w:cstheme="majorBidi"/>
        </w:rPr>
        <w:t>;</w:t>
      </w:r>
      <w:r w:rsidRPr="00136BFF">
        <w:rPr>
          <w:rFonts w:asciiTheme="majorBidi" w:hAnsiTheme="majorBidi" w:cstheme="majorBidi"/>
        </w:rPr>
        <w:t xml:space="preserve"> and F</w:t>
      </w:r>
      <w:r>
        <w:rPr>
          <w:rFonts w:asciiTheme="majorBidi" w:hAnsiTheme="majorBidi" w:cstheme="majorBidi"/>
        </w:rPr>
        <w:t>rederick</w:t>
      </w:r>
      <w:r w:rsidRPr="00136BFF">
        <w:rPr>
          <w:rFonts w:asciiTheme="majorBidi" w:hAnsiTheme="majorBidi" w:cstheme="majorBidi"/>
        </w:rPr>
        <w:t xml:space="preserve"> Schauer, </w:t>
      </w:r>
      <w:r w:rsidRPr="00136BFF">
        <w:rPr>
          <w:rFonts w:asciiTheme="majorBidi" w:hAnsiTheme="majorBidi" w:cstheme="majorBidi"/>
          <w:i/>
          <w:iCs/>
        </w:rPr>
        <w:t>Playing by the Rules, A Philosophical Examination of Rule-Based Decision-Making in Law and in Life</w:t>
      </w:r>
      <w:r w:rsidRPr="00136BFF">
        <w:rPr>
          <w:rFonts w:asciiTheme="majorBidi" w:hAnsiTheme="majorBidi" w:cstheme="majorBidi"/>
        </w:rPr>
        <w:t xml:space="preserve"> (Oxford: Clarendon Press, 1991).</w:t>
      </w:r>
    </w:p>
  </w:footnote>
  <w:footnote w:id="63">
    <w:p w14:paraId="693497A9" w14:textId="68DA442A" w:rsidR="00C26376" w:rsidRPr="00F321C8" w:rsidRDefault="00C26376" w:rsidP="00F321C8">
      <w:pPr>
        <w:autoSpaceDE w:val="0"/>
        <w:autoSpaceDN w:val="0"/>
        <w:bidi w:val="0"/>
        <w:adjustRightInd w:val="0"/>
        <w:spacing w:line="480" w:lineRule="auto"/>
        <w:jc w:val="both"/>
        <w:rPr>
          <w:rFonts w:asciiTheme="majorBidi" w:hAnsiTheme="majorBidi"/>
        </w:rPr>
      </w:pPr>
      <w:r w:rsidRPr="00F321C8">
        <w:rPr>
          <w:rStyle w:val="FootnoteReference"/>
          <w:rFonts w:asciiTheme="majorBidi" w:hAnsiTheme="majorBidi"/>
          <w:sz w:val="20"/>
          <w:vertAlign w:val="baseline"/>
        </w:rPr>
        <w:footnoteRef/>
      </w:r>
      <w:r w:rsidRPr="00F321C8">
        <w:rPr>
          <w:rFonts w:asciiTheme="majorBidi" w:hAnsiTheme="majorBidi"/>
          <w:sz w:val="20"/>
        </w:rPr>
        <w:t>. Yair Lorberbaum</w:t>
      </w:r>
      <w:r w:rsidRPr="00F321C8">
        <w:rPr>
          <w:rFonts w:asciiTheme="majorBidi" w:hAnsiTheme="majorBidi"/>
          <w:i/>
          <w:sz w:val="20"/>
        </w:rPr>
        <w:t xml:space="preserve">, </w:t>
      </w:r>
      <w:r w:rsidRPr="00F321C8">
        <w:rPr>
          <w:rFonts w:asciiTheme="majorBidi" w:hAnsiTheme="majorBidi"/>
          <w:sz w:val="20"/>
        </w:rPr>
        <w:t>“Reflections on the Halakhic Status of Aggadah</w:t>
      </w:r>
      <w:r>
        <w:rPr>
          <w:rFonts w:asciiTheme="majorBidi" w:hAnsiTheme="majorBidi" w:cstheme="majorBidi"/>
          <w:sz w:val="20"/>
          <w:szCs w:val="20"/>
          <w:lang w:eastAsia="en-US"/>
        </w:rPr>
        <w:t>,</w:t>
      </w:r>
      <w:r w:rsidRPr="00F321C8">
        <w:rPr>
          <w:rFonts w:asciiTheme="majorBidi" w:hAnsiTheme="majorBidi"/>
          <w:sz w:val="20"/>
        </w:rPr>
        <w:t xml:space="preserve">” </w:t>
      </w:r>
      <w:r w:rsidRPr="00F321C8">
        <w:rPr>
          <w:rFonts w:asciiTheme="majorBidi" w:hAnsiTheme="majorBidi"/>
          <w:i/>
          <w:sz w:val="20"/>
        </w:rPr>
        <w:t>Din</w:t>
      </w:r>
      <w:r>
        <w:rPr>
          <w:rFonts w:asciiTheme="majorBidi" w:hAnsiTheme="majorBidi" w:cstheme="majorBidi"/>
          <w:i/>
          <w:iCs/>
          <w:sz w:val="20"/>
          <w:szCs w:val="20"/>
          <w:lang w:eastAsia="en-US"/>
        </w:rPr>
        <w:t>e</w:t>
      </w:r>
      <w:r w:rsidRPr="00F321C8">
        <w:rPr>
          <w:rFonts w:asciiTheme="majorBidi" w:hAnsiTheme="majorBidi"/>
          <w:i/>
          <w:sz w:val="20"/>
        </w:rPr>
        <w:t xml:space="preserve"> Yisrael</w:t>
      </w:r>
      <w:r w:rsidRPr="00F321C8">
        <w:rPr>
          <w:rFonts w:asciiTheme="majorBidi" w:hAnsiTheme="majorBidi"/>
          <w:sz w:val="20"/>
        </w:rPr>
        <w:t xml:space="preserve"> 24 (2007): 29-64;</w:t>
      </w:r>
      <w:r w:rsidRPr="00136BFF">
        <w:rPr>
          <w:rFonts w:asciiTheme="majorBidi" w:hAnsiTheme="majorBidi" w:cstheme="majorBidi"/>
          <w:i/>
          <w:iCs/>
          <w:sz w:val="20"/>
          <w:szCs w:val="20"/>
        </w:rPr>
        <w:t xml:space="preserve"> </w:t>
      </w:r>
      <w:r>
        <w:rPr>
          <w:rFonts w:asciiTheme="majorBidi" w:hAnsiTheme="majorBidi" w:cstheme="majorBidi"/>
          <w:sz w:val="20"/>
          <w:szCs w:val="20"/>
        </w:rPr>
        <w:t>Yair Lorberbaum,</w:t>
      </w:r>
      <w:r w:rsidRPr="00F321C8">
        <w:rPr>
          <w:rFonts w:asciiTheme="majorBidi" w:hAnsiTheme="majorBidi"/>
          <w:sz w:val="20"/>
        </w:rPr>
        <w:t xml:space="preserve"> </w:t>
      </w:r>
      <w:r w:rsidRPr="00F321C8">
        <w:rPr>
          <w:rFonts w:asciiTheme="majorBidi" w:hAnsiTheme="majorBidi"/>
          <w:i/>
          <w:sz w:val="20"/>
        </w:rPr>
        <w:t>In God’s Image: Myth, Theology, and Law in Classical Judaism</w:t>
      </w:r>
      <w:r w:rsidRPr="00F321C8">
        <w:rPr>
          <w:rFonts w:asciiTheme="majorBidi" w:hAnsiTheme="majorBidi"/>
          <w:sz w:val="20"/>
        </w:rPr>
        <w:t xml:space="preserve"> (New York: Cambridge University Press, 2015). Lorberbaum suggested that the Aggadah should be perceived as a genre that contains certain types of legal principles that are guided and applied in legal rules of the Halakhah; See also Yair Lorberbaum,“‘What Would Please Them Most is that the Intellect Would Not Find a Meaning for the Commandments and the Prohibitions’: On Transcending the Rationales of the Commandments—A Close Reading of ‘The Guide of the Perplexed’ III 31” [Hebrew], </w:t>
      </w:r>
      <w:r w:rsidRPr="00F321C8">
        <w:rPr>
          <w:rFonts w:asciiTheme="majorBidi" w:hAnsiTheme="majorBidi"/>
          <w:i/>
          <w:sz w:val="20"/>
        </w:rPr>
        <w:t xml:space="preserve">Daat: A Journal of Jewish Philosophy &amp; Kabbalah </w:t>
      </w:r>
      <w:r w:rsidRPr="00F321C8">
        <w:rPr>
          <w:rFonts w:asciiTheme="majorBidi" w:hAnsiTheme="majorBidi"/>
          <w:sz w:val="20"/>
        </w:rPr>
        <w:t xml:space="preserve">77 (2014): 17–50. </w:t>
      </w:r>
    </w:p>
  </w:footnote>
  <w:footnote w:id="64">
    <w:p w14:paraId="2FD24496" w14:textId="6C53E0ED" w:rsidR="00C26376" w:rsidRPr="00F321C8" w:rsidRDefault="00C26376" w:rsidP="00F321C8">
      <w:pPr>
        <w:pStyle w:val="FootnoteText"/>
        <w:jc w:val="both"/>
        <w:rPr>
          <w:rFonts w:asciiTheme="majorBidi" w:hAnsiTheme="majorBidi"/>
        </w:rPr>
      </w:pPr>
      <w:r w:rsidRPr="00F321C8">
        <w:rPr>
          <w:rStyle w:val="FootnoteReference"/>
          <w:rFonts w:asciiTheme="majorBidi" w:hAnsiTheme="majorBidi"/>
          <w:vertAlign w:val="baseline"/>
        </w:rPr>
        <w:footnoteRef/>
      </w:r>
      <w:r w:rsidRPr="00F321C8">
        <w:rPr>
          <w:rFonts w:asciiTheme="majorBidi" w:hAnsiTheme="majorBidi"/>
        </w:rPr>
        <w:t xml:space="preserve">. </w:t>
      </w:r>
      <w:r w:rsidRPr="00136BFF">
        <w:rPr>
          <w:rFonts w:asciiTheme="majorBidi" w:hAnsiTheme="majorBidi" w:cstheme="majorBidi"/>
        </w:rPr>
        <w:t>Moscovitz</w:t>
      </w:r>
      <w:r w:rsidRPr="00136BFF">
        <w:rPr>
          <w:rFonts w:asciiTheme="majorBidi" w:hAnsiTheme="majorBidi" w:cstheme="majorBidi"/>
          <w:i/>
          <w:iCs/>
        </w:rPr>
        <w:t>, Talmudic Reasoning</w:t>
      </w:r>
      <w:r w:rsidRPr="00F321C8">
        <w:rPr>
          <w:rFonts w:asciiTheme="majorBidi" w:hAnsiTheme="majorBidi"/>
        </w:rPr>
        <w:t>.</w:t>
      </w:r>
    </w:p>
  </w:footnote>
  <w:footnote w:id="65">
    <w:p w14:paraId="5DFA1768" w14:textId="0D062CB1" w:rsidR="00C26376" w:rsidRPr="003B6C96" w:rsidRDefault="00C26376" w:rsidP="003B6C96">
      <w:pPr>
        <w:pStyle w:val="FootnoteText"/>
        <w:jc w:val="both"/>
        <w:rPr>
          <w:rFonts w:asciiTheme="majorBidi" w:hAnsiTheme="majorBidi"/>
        </w:rPr>
      </w:pPr>
      <w:r w:rsidRPr="003B6C96">
        <w:rPr>
          <w:rStyle w:val="FootnoteReference"/>
          <w:rFonts w:asciiTheme="majorBidi" w:hAnsiTheme="majorBidi"/>
          <w:vertAlign w:val="baseline"/>
        </w:rPr>
        <w:footnoteRef/>
      </w:r>
      <w:r w:rsidRPr="003B6C96">
        <w:rPr>
          <w:rFonts w:asciiTheme="majorBidi" w:hAnsiTheme="majorBidi"/>
        </w:rPr>
        <w:t>. Against Dworkin's remarks, arguing that rules may indeed clash with each other, see Raz, “</w:t>
      </w:r>
      <w:r w:rsidRPr="00136BFF">
        <w:rPr>
          <w:rFonts w:asciiTheme="majorBidi" w:hAnsiTheme="majorBidi" w:cstheme="majorBidi"/>
        </w:rPr>
        <w:t>Legal Principles</w:t>
      </w:r>
      <w:r w:rsidRPr="003B6C96">
        <w:rPr>
          <w:rFonts w:asciiTheme="majorBidi" w:hAnsiTheme="majorBidi"/>
        </w:rPr>
        <w:t>” 831-830</w:t>
      </w:r>
      <w:r>
        <w:rPr>
          <w:rFonts w:asciiTheme="majorBidi" w:hAnsiTheme="majorBidi" w:cstheme="majorBidi"/>
        </w:rPr>
        <w:t>.</w:t>
      </w:r>
      <w:r w:rsidRPr="00136BFF">
        <w:rPr>
          <w:rFonts w:asciiTheme="majorBidi" w:hAnsiTheme="majorBidi" w:cstheme="majorBidi"/>
        </w:rPr>
        <w:t xml:space="preserve"> </w:t>
      </w:r>
      <w:r>
        <w:rPr>
          <w:rFonts w:asciiTheme="majorBidi" w:hAnsiTheme="majorBidi" w:cstheme="majorBidi"/>
        </w:rPr>
        <w:t>On</w:t>
      </w:r>
      <w:r w:rsidRPr="00136BFF">
        <w:rPr>
          <w:rFonts w:asciiTheme="majorBidi" w:hAnsiTheme="majorBidi" w:cstheme="majorBidi"/>
        </w:rPr>
        <w:t xml:space="preserve"> </w:t>
      </w:r>
      <w:r>
        <w:rPr>
          <w:rFonts w:asciiTheme="majorBidi" w:hAnsiTheme="majorBidi" w:cstheme="majorBidi"/>
        </w:rPr>
        <w:t>precision</w:t>
      </w:r>
      <w:r w:rsidRPr="003B6C96">
        <w:rPr>
          <w:rFonts w:asciiTheme="majorBidi" w:hAnsiTheme="majorBidi"/>
        </w:rPr>
        <w:t xml:space="preserve"> in relation to the weighing of legal principles in each case on its own merits, when the same principle will </w:t>
      </w:r>
      <w:r>
        <w:rPr>
          <w:rFonts w:asciiTheme="majorBidi" w:hAnsiTheme="majorBidi"/>
        </w:rPr>
        <w:t xml:space="preserve">not </w:t>
      </w:r>
      <w:r w:rsidRPr="003B6C96">
        <w:rPr>
          <w:rFonts w:asciiTheme="majorBidi" w:hAnsiTheme="majorBidi"/>
        </w:rPr>
        <w:t xml:space="preserve">necessarily be preferred in </w:t>
      </w:r>
      <w:r>
        <w:rPr>
          <w:rFonts w:asciiTheme="majorBidi" w:hAnsiTheme="majorBidi" w:cstheme="majorBidi"/>
        </w:rPr>
        <w:t>all cases of</w:t>
      </w:r>
      <w:r w:rsidRPr="003B6C96">
        <w:rPr>
          <w:rFonts w:asciiTheme="majorBidi" w:hAnsiTheme="majorBidi"/>
        </w:rPr>
        <w:t xml:space="preserve"> conflict between the same two principles</w:t>
      </w:r>
      <w:r>
        <w:rPr>
          <w:rFonts w:asciiTheme="majorBidi" w:hAnsiTheme="majorBidi" w:cstheme="majorBidi"/>
        </w:rPr>
        <w:t>,</w:t>
      </w:r>
      <w:r w:rsidRPr="003B6C96">
        <w:rPr>
          <w:rFonts w:asciiTheme="majorBidi" w:hAnsiTheme="majorBidi"/>
        </w:rPr>
        <w:t xml:space="preserve"> see </w:t>
      </w:r>
      <w:r>
        <w:rPr>
          <w:rFonts w:asciiTheme="majorBidi" w:hAnsiTheme="majorBidi" w:cstheme="majorBidi"/>
        </w:rPr>
        <w:t>idem,</w:t>
      </w:r>
      <w:r w:rsidRPr="003B6C96">
        <w:rPr>
          <w:rFonts w:asciiTheme="majorBidi" w:hAnsiTheme="majorBidi"/>
        </w:rPr>
        <w:t xml:space="preserve"> 833.</w:t>
      </w:r>
    </w:p>
  </w:footnote>
  <w:footnote w:id="66">
    <w:p w14:paraId="0B32E7E6" w14:textId="55877EBD" w:rsidR="00C26376" w:rsidRPr="003B6C96" w:rsidRDefault="00C26376" w:rsidP="003B6C96">
      <w:pPr>
        <w:pStyle w:val="FootnoteText"/>
        <w:jc w:val="both"/>
        <w:rPr>
          <w:rFonts w:asciiTheme="majorBidi" w:hAnsiTheme="majorBidi"/>
        </w:rPr>
      </w:pPr>
      <w:r w:rsidRPr="003B6C96">
        <w:rPr>
          <w:rStyle w:val="FootnoteReference"/>
          <w:rFonts w:asciiTheme="majorBidi" w:hAnsiTheme="majorBidi"/>
          <w:vertAlign w:val="baseline"/>
        </w:rPr>
        <w:footnoteRef/>
      </w:r>
      <w:r w:rsidRPr="003B6C96">
        <w:rPr>
          <w:rFonts w:asciiTheme="majorBidi" w:hAnsiTheme="majorBidi"/>
        </w:rPr>
        <w:t xml:space="preserve">. </w:t>
      </w:r>
      <w:r>
        <w:rPr>
          <w:rFonts w:asciiTheme="majorBidi" w:hAnsiTheme="majorBidi" w:cstheme="majorBidi"/>
        </w:rPr>
        <w:t xml:space="preserve">Moscovitz, </w:t>
      </w:r>
      <w:r>
        <w:rPr>
          <w:rFonts w:asciiTheme="majorBidi" w:hAnsiTheme="majorBidi" w:cstheme="majorBidi"/>
          <w:i/>
          <w:iCs/>
        </w:rPr>
        <w:t xml:space="preserve">Talmudic </w:t>
      </w:r>
      <w:r w:rsidRPr="00136BFF">
        <w:rPr>
          <w:rFonts w:asciiTheme="majorBidi" w:hAnsiTheme="majorBidi" w:cstheme="majorBidi"/>
          <w:i/>
          <w:iCs/>
        </w:rPr>
        <w:t>Reasoning</w:t>
      </w:r>
      <w:r>
        <w:rPr>
          <w:rFonts w:asciiTheme="majorBidi" w:hAnsiTheme="majorBidi" w:cstheme="majorBidi"/>
        </w:rPr>
        <w:t>,</w:t>
      </w:r>
      <w:r w:rsidRPr="003B6C96">
        <w:rPr>
          <w:rFonts w:asciiTheme="majorBidi" w:hAnsiTheme="majorBidi"/>
          <w:i/>
        </w:rPr>
        <w:t xml:space="preserve"> </w:t>
      </w:r>
      <w:r w:rsidRPr="00136BFF">
        <w:rPr>
          <w:rFonts w:asciiTheme="majorBidi" w:hAnsiTheme="majorBidi" w:cstheme="majorBidi"/>
        </w:rPr>
        <w:t>34–</w:t>
      </w:r>
      <w:r>
        <w:rPr>
          <w:rFonts w:asciiTheme="majorBidi" w:hAnsiTheme="majorBidi" w:cstheme="majorBidi"/>
        </w:rPr>
        <w:t>3</w:t>
      </w:r>
      <w:r w:rsidRPr="00136BFF">
        <w:rPr>
          <w:rFonts w:asciiTheme="majorBidi" w:hAnsiTheme="majorBidi" w:cstheme="majorBidi"/>
        </w:rPr>
        <w:t>5</w:t>
      </w:r>
      <w:r>
        <w:rPr>
          <w:rFonts w:asciiTheme="majorBidi" w:hAnsiTheme="majorBidi" w:cstheme="majorBidi"/>
        </w:rPr>
        <w:t>;</w:t>
      </w:r>
      <w:r w:rsidRPr="00136BFF">
        <w:rPr>
          <w:rFonts w:asciiTheme="majorBidi" w:hAnsiTheme="majorBidi" w:cstheme="majorBidi"/>
        </w:rPr>
        <w:t xml:space="preserve"> 41–</w:t>
      </w:r>
      <w:r>
        <w:rPr>
          <w:rFonts w:asciiTheme="majorBidi" w:hAnsiTheme="majorBidi" w:cstheme="majorBidi"/>
        </w:rPr>
        <w:t>4</w:t>
      </w:r>
      <w:r w:rsidRPr="00136BFF">
        <w:rPr>
          <w:rFonts w:asciiTheme="majorBidi" w:hAnsiTheme="majorBidi" w:cstheme="majorBidi"/>
        </w:rPr>
        <w:t>3.</w:t>
      </w:r>
    </w:p>
  </w:footnote>
  <w:footnote w:id="67">
    <w:p w14:paraId="3AF71150" w14:textId="35BC791F" w:rsidR="00C26376" w:rsidRPr="003B6C96" w:rsidRDefault="00C26376" w:rsidP="003B6C96">
      <w:pPr>
        <w:autoSpaceDE w:val="0"/>
        <w:autoSpaceDN w:val="0"/>
        <w:bidi w:val="0"/>
        <w:adjustRightInd w:val="0"/>
        <w:spacing w:line="480" w:lineRule="auto"/>
        <w:jc w:val="both"/>
        <w:rPr>
          <w:rFonts w:asciiTheme="majorBidi" w:hAnsiTheme="majorBidi"/>
        </w:rPr>
      </w:pPr>
      <w:r w:rsidRPr="003B6C96">
        <w:rPr>
          <w:rStyle w:val="FootnoteReference"/>
          <w:rFonts w:asciiTheme="majorBidi" w:hAnsiTheme="majorBidi"/>
          <w:sz w:val="20"/>
          <w:vertAlign w:val="baseline"/>
        </w:rPr>
        <w:footnoteRef/>
      </w:r>
      <w:r w:rsidRPr="003B6C96">
        <w:rPr>
          <w:rFonts w:asciiTheme="majorBidi" w:hAnsiTheme="majorBidi"/>
          <w:sz w:val="20"/>
        </w:rPr>
        <w:t xml:space="preserve">. </w:t>
      </w:r>
      <w:r w:rsidRPr="00136BFF">
        <w:rPr>
          <w:rFonts w:asciiTheme="majorBidi" w:hAnsiTheme="majorBidi" w:cstheme="majorBidi"/>
          <w:sz w:val="20"/>
          <w:szCs w:val="20"/>
        </w:rPr>
        <w:t>Ibid</w:t>
      </w:r>
      <w:r>
        <w:rPr>
          <w:rFonts w:asciiTheme="majorBidi" w:hAnsiTheme="majorBidi" w:cstheme="majorBidi"/>
          <w:sz w:val="20"/>
          <w:szCs w:val="20"/>
        </w:rPr>
        <w:t>.</w:t>
      </w:r>
      <w:r w:rsidRPr="00136BFF">
        <w:rPr>
          <w:rFonts w:asciiTheme="majorBidi" w:hAnsiTheme="majorBidi" w:cstheme="majorBidi"/>
          <w:sz w:val="20"/>
          <w:szCs w:val="20"/>
        </w:rPr>
        <w:t>, 41-</w:t>
      </w:r>
      <w:r>
        <w:rPr>
          <w:rFonts w:asciiTheme="majorBidi" w:hAnsiTheme="majorBidi" w:cstheme="majorBidi"/>
          <w:sz w:val="20"/>
          <w:szCs w:val="20"/>
        </w:rPr>
        <w:t>4</w:t>
      </w:r>
      <w:r w:rsidRPr="00136BFF">
        <w:rPr>
          <w:rFonts w:asciiTheme="majorBidi" w:hAnsiTheme="majorBidi" w:cstheme="majorBidi"/>
          <w:sz w:val="20"/>
          <w:szCs w:val="20"/>
        </w:rPr>
        <w:t>2 nn. 163–</w:t>
      </w:r>
      <w:r>
        <w:rPr>
          <w:rFonts w:asciiTheme="majorBidi" w:hAnsiTheme="majorBidi" w:cstheme="majorBidi"/>
          <w:sz w:val="20"/>
          <w:szCs w:val="20"/>
        </w:rPr>
        <w:t>63</w:t>
      </w:r>
      <w:r w:rsidRPr="00136BFF">
        <w:rPr>
          <w:rFonts w:asciiTheme="majorBidi" w:hAnsiTheme="majorBidi" w:cstheme="majorBidi"/>
          <w:sz w:val="20"/>
          <w:szCs w:val="20"/>
        </w:rPr>
        <w:t>.</w:t>
      </w:r>
    </w:p>
  </w:footnote>
  <w:footnote w:id="68">
    <w:p w14:paraId="335FEABA" w14:textId="529A8EE7" w:rsidR="00C26376" w:rsidRPr="003B6C96" w:rsidRDefault="00C26376" w:rsidP="003B6C96">
      <w:pPr>
        <w:pStyle w:val="FootnoteText"/>
        <w:jc w:val="both"/>
        <w:rPr>
          <w:rFonts w:asciiTheme="majorBidi" w:hAnsiTheme="majorBidi" w:cstheme="majorBidi"/>
          <w:rtl/>
          <w:lang w:bidi="he-IL"/>
        </w:rPr>
      </w:pPr>
      <w:r w:rsidRPr="003B6C96">
        <w:rPr>
          <w:rStyle w:val="FootnoteReference"/>
          <w:rFonts w:asciiTheme="majorBidi" w:hAnsiTheme="majorBidi"/>
          <w:vertAlign w:val="baseline"/>
        </w:rPr>
        <w:footnoteRef/>
      </w:r>
      <w:r w:rsidRPr="003B6C96">
        <w:rPr>
          <w:rFonts w:asciiTheme="majorBidi" w:hAnsiTheme="majorBidi"/>
        </w:rPr>
        <w:t xml:space="preserve">. </w:t>
      </w:r>
      <w:r>
        <w:rPr>
          <w:rFonts w:asciiTheme="majorBidi" w:hAnsiTheme="majorBidi" w:cstheme="majorBidi"/>
        </w:rPr>
        <w:t xml:space="preserve">Ibid, </w:t>
      </w:r>
      <w:r>
        <w:rPr>
          <w:rFonts w:asciiTheme="majorBidi" w:hAnsiTheme="majorBidi" w:cstheme="majorBidi"/>
          <w:lang w:bidi="he-IL"/>
        </w:rPr>
        <w:t>n.</w:t>
      </w:r>
      <w:r w:rsidRPr="003B6C96">
        <w:rPr>
          <w:rFonts w:asciiTheme="majorBidi" w:hAnsiTheme="majorBidi"/>
        </w:rPr>
        <w:t xml:space="preserve"> 165.</w:t>
      </w:r>
    </w:p>
  </w:footnote>
  <w:footnote w:id="69">
    <w:p w14:paraId="01BCB20C" w14:textId="190F3E50" w:rsidR="00C26376" w:rsidRPr="00F02F69" w:rsidRDefault="00C26376" w:rsidP="00F02F69">
      <w:pPr>
        <w:pStyle w:val="FootnoteText"/>
        <w:jc w:val="both"/>
        <w:rPr>
          <w:rFonts w:asciiTheme="majorBidi" w:hAnsiTheme="majorBidi"/>
        </w:rPr>
      </w:pPr>
      <w:r w:rsidRPr="00F02F69">
        <w:rPr>
          <w:rStyle w:val="FootnoteReference"/>
          <w:rFonts w:asciiTheme="majorBidi" w:hAnsiTheme="majorBidi"/>
          <w:vertAlign w:val="baseline"/>
        </w:rPr>
        <w:footnoteRef/>
      </w:r>
      <w:r w:rsidRPr="00F02F69">
        <w:rPr>
          <w:rFonts w:asciiTheme="majorBidi" w:hAnsiTheme="majorBidi"/>
        </w:rPr>
        <w:t xml:space="preserve">. </w:t>
      </w:r>
      <w:r>
        <w:rPr>
          <w:rFonts w:asciiTheme="majorBidi" w:hAnsiTheme="majorBidi" w:cstheme="majorBidi"/>
        </w:rPr>
        <w:t xml:space="preserve">Ibid, </w:t>
      </w:r>
      <w:r>
        <w:rPr>
          <w:rFonts w:asciiTheme="majorBidi" w:hAnsiTheme="majorBidi" w:cstheme="majorBidi"/>
          <w:lang w:bidi="he-IL"/>
        </w:rPr>
        <w:t>n.</w:t>
      </w:r>
      <w:r w:rsidRPr="00F02F69">
        <w:rPr>
          <w:rFonts w:asciiTheme="majorBidi" w:hAnsiTheme="majorBidi"/>
        </w:rPr>
        <w:t xml:space="preserve"> 164.</w:t>
      </w:r>
    </w:p>
  </w:footnote>
  <w:footnote w:id="70">
    <w:p w14:paraId="3F072CFC" w14:textId="4E950B2E" w:rsidR="00C26376" w:rsidRPr="00F02F69" w:rsidRDefault="00C26376" w:rsidP="00F02F69">
      <w:pPr>
        <w:pStyle w:val="FootnoteText"/>
        <w:jc w:val="both"/>
        <w:rPr>
          <w:rFonts w:asciiTheme="majorBidi" w:hAnsiTheme="majorBidi"/>
        </w:rPr>
      </w:pPr>
      <w:r w:rsidRPr="00F02F69">
        <w:rPr>
          <w:rStyle w:val="FootnoteReference"/>
          <w:rFonts w:asciiTheme="majorBidi" w:hAnsiTheme="majorBidi"/>
          <w:vertAlign w:val="baseline"/>
        </w:rPr>
        <w:footnoteRef/>
      </w:r>
      <w:r w:rsidRPr="00F02F69">
        <w:rPr>
          <w:rFonts w:asciiTheme="majorBidi" w:hAnsiTheme="majorBidi"/>
        </w:rPr>
        <w:t>. See also Lorberbaum, “On Rules and Reasons</w:t>
      </w:r>
      <w:r>
        <w:rPr>
          <w:rFonts w:asciiTheme="majorBidi" w:hAnsiTheme="majorBidi" w:cstheme="majorBidi"/>
        </w:rPr>
        <w:t>,</w:t>
      </w:r>
      <w:r w:rsidRPr="00136BFF">
        <w:rPr>
          <w:rFonts w:asciiTheme="majorBidi" w:hAnsiTheme="majorBidi" w:cstheme="majorBidi"/>
        </w:rPr>
        <w:t>”</w:t>
      </w:r>
      <w:r w:rsidRPr="00F02F69">
        <w:rPr>
          <w:rFonts w:asciiTheme="majorBidi" w:hAnsiTheme="majorBidi"/>
        </w:rPr>
        <w:t xml:space="preserve"> 46 n. 167.</w:t>
      </w:r>
    </w:p>
  </w:footnote>
  <w:footnote w:id="71">
    <w:p w14:paraId="54A7659F" w14:textId="53A8F93C" w:rsidR="00C26376" w:rsidRPr="00F02F69" w:rsidRDefault="00C26376" w:rsidP="00F02F69">
      <w:pPr>
        <w:pStyle w:val="FootnoteText"/>
        <w:jc w:val="both"/>
        <w:rPr>
          <w:rFonts w:asciiTheme="majorBidi" w:hAnsiTheme="majorBidi"/>
        </w:rPr>
      </w:pPr>
      <w:r w:rsidRPr="00F02F69">
        <w:rPr>
          <w:rStyle w:val="FootnoteReference"/>
          <w:rFonts w:asciiTheme="majorBidi" w:hAnsiTheme="majorBidi"/>
          <w:vertAlign w:val="baseline"/>
        </w:rPr>
        <w:footnoteRef/>
      </w:r>
      <w:r w:rsidRPr="00F02F69">
        <w:rPr>
          <w:rFonts w:asciiTheme="majorBidi" w:hAnsiTheme="majorBidi"/>
        </w:rPr>
        <w:t xml:space="preserve">. </w:t>
      </w:r>
      <w:r>
        <w:rPr>
          <w:rFonts w:asciiTheme="majorBidi" w:hAnsiTheme="majorBidi" w:cstheme="majorBidi"/>
        </w:rPr>
        <w:t>Raz, “Legal Principles</w:t>
      </w:r>
      <w:r w:rsidRPr="00136BFF">
        <w:rPr>
          <w:rFonts w:asciiTheme="majorBidi" w:hAnsiTheme="majorBidi" w:cstheme="majorBidi"/>
        </w:rPr>
        <w:t>,</w:t>
      </w:r>
      <w:r>
        <w:rPr>
          <w:rFonts w:asciiTheme="majorBidi" w:hAnsiTheme="majorBidi" w:cstheme="majorBidi"/>
        </w:rPr>
        <w:t>”</w:t>
      </w:r>
      <w:r w:rsidRPr="00F02F69">
        <w:rPr>
          <w:rFonts w:asciiTheme="majorBidi" w:hAnsiTheme="majorBidi"/>
        </w:rPr>
        <w:t xml:space="preserve"> 826-829.</w:t>
      </w:r>
    </w:p>
  </w:footnote>
  <w:footnote w:id="72">
    <w:p w14:paraId="1EF91300" w14:textId="146E5448" w:rsidR="00C26376" w:rsidRPr="00F02F69" w:rsidRDefault="00C26376" w:rsidP="00F02F69">
      <w:pPr>
        <w:pStyle w:val="FootnoteText"/>
        <w:jc w:val="both"/>
        <w:rPr>
          <w:rFonts w:asciiTheme="majorBidi" w:hAnsiTheme="majorBidi"/>
        </w:rPr>
      </w:pPr>
      <w:r w:rsidRPr="00F02F69">
        <w:rPr>
          <w:rStyle w:val="FootnoteReference"/>
          <w:rFonts w:asciiTheme="majorBidi" w:hAnsiTheme="majorBidi"/>
          <w:vertAlign w:val="baseline"/>
        </w:rPr>
        <w:footnoteRef/>
      </w:r>
      <w:r w:rsidRPr="00F02F69">
        <w:rPr>
          <w:rFonts w:asciiTheme="majorBidi" w:hAnsiTheme="majorBidi"/>
        </w:rPr>
        <w:t>. Such as the freedom to express different positions in public and the provision of information in public, which are limited only by rules prohibiting libel, non-disclosure of military secrets, etc.</w:t>
      </w:r>
    </w:p>
  </w:footnote>
  <w:footnote w:id="73">
    <w:p w14:paraId="410DD5FE" w14:textId="0F229F95" w:rsidR="00C26376" w:rsidRPr="00DA2862" w:rsidRDefault="00C26376" w:rsidP="00DA2862">
      <w:pPr>
        <w:pStyle w:val="FootnoteText"/>
        <w:jc w:val="both"/>
        <w:rPr>
          <w:rFonts w:asciiTheme="majorBidi" w:hAnsiTheme="majorBidi"/>
        </w:rPr>
      </w:pPr>
      <w:r w:rsidRPr="00DA2862">
        <w:rPr>
          <w:rStyle w:val="FootnoteReference"/>
          <w:rFonts w:asciiTheme="majorBidi" w:hAnsiTheme="majorBidi"/>
          <w:vertAlign w:val="baseline"/>
        </w:rPr>
        <w:footnoteRef/>
      </w:r>
      <w:r w:rsidRPr="00DA2862">
        <w:rPr>
          <w:rFonts w:asciiTheme="majorBidi" w:hAnsiTheme="majorBidi"/>
        </w:rPr>
        <w:t xml:space="preserve">. According to Raz, these are the principles </w:t>
      </w:r>
      <w:r>
        <w:rPr>
          <w:rFonts w:asciiTheme="majorBidi" w:hAnsiTheme="majorBidi" w:cstheme="majorBidi"/>
        </w:rPr>
        <w:t>to which</w:t>
      </w:r>
      <w:r w:rsidRPr="00DA2862">
        <w:rPr>
          <w:rFonts w:asciiTheme="majorBidi" w:hAnsiTheme="majorBidi"/>
        </w:rPr>
        <w:t xml:space="preserve"> Dworkin refers in his theory.</w:t>
      </w:r>
    </w:p>
  </w:footnote>
  <w:footnote w:id="74">
    <w:p w14:paraId="4CEA91EC" w14:textId="3BAA774B" w:rsidR="00C26376" w:rsidRPr="00256FD3" w:rsidRDefault="00C26376" w:rsidP="00DA2862">
      <w:pPr>
        <w:pStyle w:val="FootnoteText"/>
        <w:jc w:val="both"/>
        <w:rPr>
          <w:rFonts w:asciiTheme="majorBidi" w:hAnsiTheme="majorBidi"/>
        </w:rPr>
      </w:pPr>
      <w:r w:rsidRPr="00DA2862">
        <w:rPr>
          <w:rStyle w:val="FootnoteReference"/>
          <w:rFonts w:asciiTheme="majorBidi" w:hAnsiTheme="majorBidi"/>
          <w:vertAlign w:val="baseline"/>
        </w:rPr>
        <w:footnoteRef/>
      </w:r>
      <w:r w:rsidRPr="00DA2862">
        <w:rPr>
          <w:rFonts w:asciiTheme="majorBidi" w:hAnsiTheme="majorBidi"/>
        </w:rPr>
        <w:t xml:space="preserve">. </w:t>
      </w:r>
      <w:r>
        <w:rPr>
          <w:rFonts w:asciiTheme="majorBidi" w:hAnsiTheme="majorBidi" w:cstheme="majorBidi"/>
        </w:rPr>
        <w:t>Raz, “Legal Principles,”</w:t>
      </w:r>
      <w:r w:rsidRPr="00DA2862">
        <w:rPr>
          <w:rFonts w:asciiTheme="majorBidi" w:hAnsiTheme="majorBidi"/>
        </w:rPr>
        <w:t xml:space="preserve"> 838.</w:t>
      </w:r>
    </w:p>
  </w:footnote>
  <w:footnote w:id="75">
    <w:p w14:paraId="60B8B1B2" w14:textId="3FE6AFE6" w:rsidR="00C26376" w:rsidRPr="00933F00" w:rsidRDefault="00C26376" w:rsidP="00605DB0">
      <w:pPr>
        <w:pStyle w:val="FootnoteText"/>
        <w:jc w:val="both"/>
        <w:rPr>
          <w:rFonts w:asciiTheme="majorBidi" w:hAnsiTheme="majorBidi"/>
        </w:rPr>
      </w:pPr>
      <w:r w:rsidRPr="00605DB0">
        <w:rPr>
          <w:rStyle w:val="FootnoteReference"/>
          <w:rFonts w:asciiTheme="majorBidi" w:hAnsiTheme="majorBidi"/>
          <w:vertAlign w:val="baseline"/>
        </w:rPr>
        <w:footnoteRef/>
      </w:r>
      <w:r w:rsidRPr="00605DB0">
        <w:rPr>
          <w:rFonts w:asciiTheme="majorBidi" w:hAnsiTheme="majorBidi"/>
        </w:rPr>
        <w:t xml:space="preserve">. Ibid, </w:t>
      </w:r>
      <w:r w:rsidRPr="00136BFF">
        <w:rPr>
          <w:rFonts w:asciiTheme="majorBidi" w:hAnsiTheme="majorBidi" w:cstheme="majorBidi"/>
        </w:rPr>
        <w:t>839-</w:t>
      </w:r>
      <w:r w:rsidRPr="00605DB0">
        <w:rPr>
          <w:rFonts w:asciiTheme="majorBidi" w:hAnsiTheme="majorBidi"/>
        </w:rPr>
        <w:t>841.</w:t>
      </w:r>
    </w:p>
  </w:footnote>
  <w:footnote w:id="76">
    <w:p w14:paraId="12ACA88F" w14:textId="74214616"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w:t>
      </w:r>
      <w:bookmarkStart w:id="124" w:name="_Hlk6924712"/>
      <w:r w:rsidRPr="00136BFF">
        <w:rPr>
          <w:rFonts w:asciiTheme="majorBidi" w:hAnsiTheme="majorBidi" w:cstheme="majorBidi"/>
        </w:rPr>
        <w:t xml:space="preserve">Frederick </w:t>
      </w:r>
      <w:bookmarkStart w:id="125" w:name="_Hlk50991764"/>
      <w:r w:rsidRPr="00136BFF">
        <w:rPr>
          <w:rFonts w:asciiTheme="majorBidi" w:hAnsiTheme="majorBidi" w:cstheme="majorBidi"/>
        </w:rPr>
        <w:t>Schauer</w:t>
      </w:r>
      <w:bookmarkEnd w:id="124"/>
      <w:bookmarkEnd w:id="125"/>
      <w:r w:rsidRPr="00136BFF">
        <w:rPr>
          <w:rFonts w:asciiTheme="majorBidi" w:hAnsiTheme="majorBidi" w:cstheme="majorBidi"/>
        </w:rPr>
        <w:t xml:space="preserve">, </w:t>
      </w:r>
      <w:bookmarkStart w:id="126" w:name="_Hlk13041477"/>
      <w:r w:rsidRPr="00136BFF">
        <w:rPr>
          <w:rFonts w:asciiTheme="majorBidi" w:hAnsiTheme="majorBidi" w:cstheme="majorBidi"/>
        </w:rPr>
        <w:t>“Giving Reasons,”</w:t>
      </w:r>
      <w:bookmarkEnd w:id="126"/>
      <w:r w:rsidRPr="00136BFF">
        <w:rPr>
          <w:rFonts w:asciiTheme="majorBidi" w:hAnsiTheme="majorBidi" w:cstheme="majorBidi"/>
        </w:rPr>
        <w:t xml:space="preserve"> </w:t>
      </w:r>
      <w:r w:rsidRPr="00136BFF">
        <w:rPr>
          <w:rFonts w:asciiTheme="majorBidi" w:hAnsiTheme="majorBidi" w:cstheme="majorBidi"/>
          <w:i/>
          <w:iCs/>
        </w:rPr>
        <w:t>Stanford Law Review</w:t>
      </w:r>
      <w:r w:rsidRPr="00136BFF">
        <w:rPr>
          <w:rFonts w:asciiTheme="majorBidi" w:hAnsiTheme="majorBidi" w:cstheme="majorBidi"/>
        </w:rPr>
        <w:t xml:space="preserve"> 47 (1995): 633–59; </w:t>
      </w:r>
      <w:bookmarkStart w:id="127" w:name="_Hlk13046728"/>
      <w:r w:rsidRPr="00136BFF">
        <w:rPr>
          <w:rFonts w:asciiTheme="majorBidi" w:hAnsiTheme="majorBidi" w:cstheme="majorBidi"/>
        </w:rPr>
        <w:t>Frederick Schauer, “The Jurisprudence of Reasons,”</w:t>
      </w:r>
      <w:bookmarkEnd w:id="127"/>
      <w:r w:rsidRPr="00136BFF">
        <w:rPr>
          <w:rFonts w:asciiTheme="majorBidi" w:hAnsiTheme="majorBidi" w:cstheme="majorBidi"/>
          <w:i/>
          <w:iCs/>
        </w:rPr>
        <w:t xml:space="preserve"> Michigan Law Review</w:t>
      </w:r>
      <w:r w:rsidRPr="00136BFF">
        <w:rPr>
          <w:rFonts w:asciiTheme="majorBidi" w:hAnsiTheme="majorBidi" w:cstheme="majorBidi"/>
        </w:rPr>
        <w:t xml:space="preserve"> 85 (1987): 847–70; Schauer, </w:t>
      </w:r>
      <w:r w:rsidRPr="00136BFF">
        <w:rPr>
          <w:rFonts w:asciiTheme="majorBidi" w:hAnsiTheme="majorBidi" w:cstheme="majorBidi"/>
          <w:i/>
          <w:iCs/>
        </w:rPr>
        <w:t>Playing by the Rules</w:t>
      </w:r>
      <w:r w:rsidRPr="00136BFF">
        <w:rPr>
          <w:rFonts w:asciiTheme="majorBidi" w:hAnsiTheme="majorBidi" w:cstheme="majorBidi"/>
        </w:rPr>
        <w:t xml:space="preserve">; Frederick Schauer, </w:t>
      </w:r>
      <w:r w:rsidRPr="00136BFF">
        <w:rPr>
          <w:rFonts w:asciiTheme="majorBidi" w:hAnsiTheme="majorBidi" w:cstheme="majorBidi"/>
          <w:i/>
          <w:iCs/>
        </w:rPr>
        <w:t>Thinking Like a Lawyer: A New Introduction to Legal Reasoning</w:t>
      </w:r>
      <w:r w:rsidRPr="00136BFF">
        <w:rPr>
          <w:rFonts w:asciiTheme="majorBidi" w:hAnsiTheme="majorBidi" w:cstheme="majorBidi"/>
        </w:rPr>
        <w:t xml:space="preserve"> (Cambridge, MA: Harvard University Press, 2009).</w:t>
      </w:r>
    </w:p>
  </w:footnote>
  <w:footnote w:id="77">
    <w:p w14:paraId="04CB30E2" w14:textId="7F283612"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See Schauer’s definition of “reason” in Schauer, “Giving Reasons,” 636.</w:t>
      </w:r>
    </w:p>
  </w:footnote>
  <w:footnote w:id="78">
    <w:p w14:paraId="522DDF50" w14:textId="6F8E569D" w:rsidR="00933F00" w:rsidRPr="00E009EC" w:rsidRDefault="00C26376" w:rsidP="00E009EC">
      <w:pPr>
        <w:pStyle w:val="Heading1"/>
        <w:shd w:val="clear" w:color="auto" w:fill="FFFFFF"/>
        <w:spacing w:before="0" w:after="120" w:line="480" w:lineRule="auto"/>
        <w:jc w:val="both"/>
        <w:rPr>
          <w:rFonts w:ascii="Times New Roman" w:hAnsi="Times New Roman" w:cstheme="minorBidi"/>
          <w:b w:val="0"/>
          <w:kern w:val="0"/>
          <w:sz w:val="24"/>
          <w:szCs w:val="24"/>
          <w:lang w:bidi="he-IL"/>
        </w:rPr>
      </w:pPr>
      <w:r w:rsidRPr="00136BFF">
        <w:rPr>
          <w:rStyle w:val="FootnoteReference"/>
          <w:rFonts w:asciiTheme="majorBidi" w:hAnsiTheme="majorBidi" w:cstheme="majorBidi"/>
          <w:b w:val="0"/>
          <w:bCs/>
          <w:sz w:val="20"/>
          <w:vertAlign w:val="baseline"/>
        </w:rPr>
        <w:footnoteRef/>
      </w:r>
      <w:r w:rsidRPr="00136BFF">
        <w:rPr>
          <w:rFonts w:asciiTheme="majorBidi" w:hAnsiTheme="majorBidi" w:cstheme="majorBidi"/>
          <w:b w:val="0"/>
          <w:bCs/>
          <w:sz w:val="20"/>
        </w:rPr>
        <w:t xml:space="preserve">. Yair Lorberbaum, “What Would Please Them”; </w:t>
      </w:r>
      <w:r>
        <w:rPr>
          <w:rFonts w:asciiTheme="majorBidi" w:hAnsiTheme="majorBidi" w:cstheme="majorBidi"/>
          <w:b w:val="0"/>
          <w:bCs/>
          <w:sz w:val="20"/>
        </w:rPr>
        <w:t xml:space="preserve">Yair Lorberbaum, </w:t>
      </w:r>
      <w:r w:rsidRPr="00E82EFA">
        <w:rPr>
          <w:rFonts w:asciiTheme="majorBidi" w:hAnsiTheme="majorBidi"/>
          <w:b w:val="0"/>
          <w:sz w:val="20"/>
        </w:rPr>
        <w:t>“</w:t>
      </w:r>
      <w:r w:rsidRPr="00136BFF">
        <w:rPr>
          <w:rFonts w:asciiTheme="majorBidi" w:hAnsiTheme="majorBidi" w:cstheme="majorBidi"/>
          <w:b w:val="0"/>
          <w:bCs/>
          <w:sz w:val="20"/>
        </w:rPr>
        <w:t>On the Rejection of Reasons in Halakhic Discourse: The Debate on the Reason for the Prohibitions on Marring the Corners of the Head and the Beard</w:t>
      </w:r>
      <w:r>
        <w:rPr>
          <w:rFonts w:asciiTheme="majorBidi" w:hAnsiTheme="majorBidi" w:cstheme="majorBidi"/>
          <w:b w:val="0"/>
          <w:bCs/>
          <w:sz w:val="20"/>
        </w:rPr>
        <w:t>,</w:t>
      </w:r>
      <w:r w:rsidRPr="00136BFF">
        <w:rPr>
          <w:rFonts w:asciiTheme="majorBidi" w:hAnsiTheme="majorBidi" w:cstheme="majorBidi"/>
          <w:sz w:val="20"/>
        </w:rPr>
        <w:t xml:space="preserve">” </w:t>
      </w:r>
      <w:r w:rsidRPr="00136BFF">
        <w:rPr>
          <w:rFonts w:asciiTheme="majorBidi" w:hAnsiTheme="majorBidi" w:cstheme="majorBidi"/>
          <w:b w:val="0"/>
          <w:bCs/>
          <w:sz w:val="20"/>
          <w:shd w:val="clear" w:color="auto" w:fill="FFFFFF"/>
        </w:rPr>
        <w:t>[Hebrew</w:t>
      </w:r>
      <w:r>
        <w:rPr>
          <w:rFonts w:asciiTheme="majorBidi" w:hAnsiTheme="majorBidi" w:cstheme="majorBidi"/>
          <w:b w:val="0"/>
          <w:bCs/>
          <w:sz w:val="20"/>
          <w:shd w:val="clear" w:color="auto" w:fill="FFFFFF"/>
        </w:rPr>
        <w:t>]</w:t>
      </w:r>
      <w:r w:rsidRPr="00E82EFA">
        <w:rPr>
          <w:rFonts w:asciiTheme="majorBidi" w:hAnsiTheme="majorBidi"/>
          <w:i/>
          <w:sz w:val="18"/>
          <w:shd w:val="clear" w:color="auto" w:fill="FFFFFF"/>
        </w:rPr>
        <w:t xml:space="preserve"> </w:t>
      </w:r>
      <w:r w:rsidRPr="00136BFF">
        <w:rPr>
          <w:rFonts w:asciiTheme="majorBidi" w:hAnsiTheme="majorBidi" w:cstheme="majorBidi"/>
          <w:b w:val="0"/>
          <w:bCs/>
          <w:i/>
          <w:iCs/>
          <w:sz w:val="20"/>
          <w:shd w:val="clear" w:color="auto" w:fill="FFFFFF"/>
        </w:rPr>
        <w:t>Jerusalem Studies in Jewish Thought</w:t>
      </w:r>
      <w:r>
        <w:rPr>
          <w:rFonts w:asciiTheme="majorBidi" w:hAnsiTheme="majorBidi" w:cstheme="majorBidi"/>
          <w:b w:val="0"/>
          <w:bCs/>
          <w:sz w:val="20"/>
        </w:rPr>
        <w:t xml:space="preserve">  </w:t>
      </w:r>
      <w:r w:rsidRPr="00933F00">
        <w:rPr>
          <w:rFonts w:asciiTheme="majorBidi" w:hAnsiTheme="majorBidi" w:cstheme="majorBidi"/>
          <w:b w:val="0"/>
          <w:bCs/>
          <w:sz w:val="20"/>
          <w:highlight w:val="yellow"/>
        </w:rPr>
        <w:t>25</w:t>
      </w:r>
      <w:r>
        <w:rPr>
          <w:rFonts w:asciiTheme="majorBidi" w:hAnsiTheme="majorBidi" w:cstheme="majorBidi"/>
          <w:b w:val="0"/>
          <w:bCs/>
          <w:sz w:val="20"/>
        </w:rPr>
        <w:t xml:space="preserve"> </w:t>
      </w:r>
      <w:r w:rsidRPr="00136BFF">
        <w:rPr>
          <w:rFonts w:asciiTheme="majorBidi" w:hAnsiTheme="majorBidi" w:cstheme="majorBidi"/>
          <w:b w:val="0"/>
          <w:bCs/>
          <w:sz w:val="20"/>
        </w:rPr>
        <w:t>(2017): 45-102</w:t>
      </w:r>
      <w:r w:rsidRPr="00136BFF">
        <w:rPr>
          <w:rFonts w:asciiTheme="majorBidi" w:hAnsiTheme="majorBidi" w:cstheme="majorBidi"/>
          <w:b w:val="0"/>
          <w:bCs/>
          <w:sz w:val="20"/>
          <w:lang w:bidi="he-IL"/>
        </w:rPr>
        <w:t xml:space="preserve">; </w:t>
      </w:r>
      <w:r>
        <w:rPr>
          <w:rFonts w:asciiTheme="majorBidi" w:hAnsiTheme="majorBidi" w:cstheme="majorBidi"/>
          <w:b w:val="0"/>
          <w:bCs/>
          <w:sz w:val="20"/>
          <w:lang w:bidi="he-IL"/>
        </w:rPr>
        <w:t xml:space="preserve">Yair Lorberbaum, </w:t>
      </w:r>
      <w:r w:rsidRPr="00136BFF">
        <w:rPr>
          <w:rFonts w:asciiTheme="majorBidi" w:hAnsiTheme="majorBidi" w:cstheme="majorBidi"/>
          <w:b w:val="0"/>
          <w:bCs/>
          <w:sz w:val="20"/>
        </w:rPr>
        <w:t>“On Rules and Reasons</w:t>
      </w:r>
      <w:r>
        <w:rPr>
          <w:rFonts w:asciiTheme="majorBidi" w:hAnsiTheme="majorBidi" w:cstheme="majorBidi"/>
          <w:b w:val="0"/>
          <w:bCs/>
          <w:sz w:val="20"/>
        </w:rPr>
        <w:t>.</w:t>
      </w:r>
      <w:r w:rsidRPr="00136BFF">
        <w:rPr>
          <w:rFonts w:asciiTheme="majorBidi" w:hAnsiTheme="majorBidi" w:cstheme="majorBidi"/>
          <w:b w:val="0"/>
          <w:bCs/>
          <w:sz w:val="20"/>
        </w:rPr>
        <w:t>”</w:t>
      </w:r>
      <w:r>
        <w:rPr>
          <w:rFonts w:asciiTheme="majorBidi" w:hAnsiTheme="majorBidi" w:cstheme="majorBidi"/>
          <w:b w:val="0"/>
          <w:bCs/>
          <w:sz w:val="20"/>
          <w:lang w:bidi="he-IL"/>
        </w:rPr>
        <w:t xml:space="preserve"> </w:t>
      </w:r>
      <w:r w:rsidR="00933F00">
        <w:rPr>
          <w:rFonts w:cstheme="minorBidi" w:hint="cs"/>
          <w:rtl/>
        </w:rPr>
        <w:t xml:space="preserve"> </w:t>
      </w:r>
    </w:p>
  </w:footnote>
  <w:footnote w:id="79">
    <w:p w14:paraId="294925BA" w14:textId="02F379DF" w:rsidR="00C26376" w:rsidRPr="001E3725" w:rsidRDefault="00C26376" w:rsidP="00136BFF">
      <w:pPr>
        <w:pStyle w:val="FootnoteText"/>
        <w:jc w:val="both"/>
        <w:rPr>
          <w:rFonts w:asciiTheme="majorBidi" w:hAnsiTheme="majorBidi" w:cstheme="majorBidi"/>
          <w:rtl/>
          <w:lang w:bidi="he-IL"/>
        </w:rPr>
      </w:pPr>
      <w:r w:rsidRPr="001E3725">
        <w:rPr>
          <w:rStyle w:val="FootnoteReference"/>
          <w:rFonts w:asciiTheme="majorBidi" w:hAnsiTheme="majorBidi" w:cstheme="majorBidi"/>
          <w:vertAlign w:val="baseline"/>
        </w:rPr>
        <w:footnoteRef/>
      </w:r>
      <w:r w:rsidRPr="001E3725">
        <w:rPr>
          <w:rFonts w:asciiTheme="majorBidi" w:hAnsiTheme="majorBidi" w:cstheme="majorBidi"/>
        </w:rPr>
        <w:t xml:space="preserve">. Chaim Gans, “Mandatory Rules and Exclusionary Reasons,” </w:t>
      </w:r>
      <w:r w:rsidRPr="001E3725">
        <w:rPr>
          <w:rFonts w:asciiTheme="majorBidi" w:hAnsiTheme="majorBidi" w:cstheme="majorBidi"/>
          <w:i/>
          <w:iCs/>
        </w:rPr>
        <w:t xml:space="preserve">Philosophia </w:t>
      </w:r>
      <w:r w:rsidRPr="001E3725">
        <w:rPr>
          <w:rFonts w:asciiTheme="majorBidi" w:hAnsiTheme="majorBidi" w:cstheme="majorBidi"/>
        </w:rPr>
        <w:t>15 (1986): 373-394.</w:t>
      </w:r>
    </w:p>
  </w:footnote>
  <w:footnote w:id="80">
    <w:p w14:paraId="352D0FD1" w14:textId="47895AC2" w:rsidR="00C26376" w:rsidRPr="001E3725" w:rsidRDefault="00C26376" w:rsidP="001E3725">
      <w:pPr>
        <w:pStyle w:val="FootnoteText"/>
        <w:jc w:val="both"/>
        <w:rPr>
          <w:rFonts w:asciiTheme="majorBidi" w:hAnsiTheme="majorBidi"/>
        </w:rPr>
      </w:pPr>
      <w:r w:rsidRPr="001E3725">
        <w:rPr>
          <w:rStyle w:val="FootnoteReference"/>
          <w:rFonts w:asciiTheme="majorBidi" w:hAnsiTheme="majorBidi"/>
          <w:vertAlign w:val="baseline"/>
        </w:rPr>
        <w:footnoteRef/>
      </w:r>
      <w:r w:rsidRPr="001E3725">
        <w:rPr>
          <w:rFonts w:asciiTheme="majorBidi" w:hAnsiTheme="majorBidi" w:cstheme="majorBidi"/>
        </w:rPr>
        <w:t xml:space="preserve">. Frederick Schauer, “Formalism,” </w:t>
      </w:r>
      <w:r w:rsidRPr="001E3725">
        <w:rPr>
          <w:rFonts w:asciiTheme="majorBidi" w:hAnsiTheme="majorBidi" w:cstheme="majorBidi"/>
          <w:i/>
          <w:iCs/>
        </w:rPr>
        <w:t>The Yale Law Journal</w:t>
      </w:r>
      <w:r w:rsidRPr="001E3725">
        <w:rPr>
          <w:rFonts w:asciiTheme="majorBidi" w:hAnsiTheme="majorBidi" w:cstheme="majorBidi"/>
        </w:rPr>
        <w:t xml:space="preserve"> 97 (1988): 534-535.</w:t>
      </w:r>
      <w:r w:rsidRPr="001E3725">
        <w:rPr>
          <w:rFonts w:asciiTheme="majorBidi" w:hAnsiTheme="majorBidi"/>
        </w:rPr>
        <w:t xml:space="preserve"> These distinctions relate to “</w:t>
      </w:r>
      <w:r w:rsidRPr="001E3725">
        <w:rPr>
          <w:rFonts w:asciiTheme="majorBidi" w:hAnsiTheme="majorBidi" w:cstheme="majorBidi"/>
          <w:bCs/>
        </w:rPr>
        <w:t>h</w:t>
      </w:r>
      <w:r w:rsidRPr="001E3725">
        <w:rPr>
          <w:rFonts w:asciiTheme="majorBidi" w:hAnsiTheme="majorBidi"/>
        </w:rPr>
        <w:t>ard cases,” in which the “jurisprudence of rules” usually tends to adhere to the rule</w:t>
      </w:r>
      <w:r w:rsidRPr="001E3725">
        <w:rPr>
          <w:rFonts w:asciiTheme="majorBidi" w:hAnsiTheme="majorBidi" w:cstheme="majorBidi"/>
          <w:bCs/>
          <w:rtl/>
        </w:rPr>
        <w:t xml:space="preserve"> </w:t>
      </w:r>
      <w:r w:rsidRPr="001E3725">
        <w:rPr>
          <w:rFonts w:asciiTheme="majorBidi" w:hAnsiTheme="majorBidi"/>
        </w:rPr>
        <w:t>and pay the price of injustice in the specific case, due to broad considerations such as legal system stability, legal clarity etc. In the same cases</w:t>
      </w:r>
      <w:r w:rsidRPr="001E3725">
        <w:rPr>
          <w:rFonts w:asciiTheme="majorBidi" w:hAnsiTheme="majorBidi" w:cstheme="majorBidi"/>
          <w:bCs/>
        </w:rPr>
        <w:t>,</w:t>
      </w:r>
      <w:r w:rsidRPr="001E3725">
        <w:rPr>
          <w:rFonts w:asciiTheme="majorBidi" w:hAnsiTheme="majorBidi"/>
        </w:rPr>
        <w:t xml:space="preserve"> “jurisprudence of reasons” </w:t>
      </w:r>
      <w:r w:rsidRPr="001E3725">
        <w:rPr>
          <w:rFonts w:asciiTheme="majorBidi" w:hAnsiTheme="majorBidi" w:cstheme="majorBidi"/>
          <w:bCs/>
        </w:rPr>
        <w:t>would</w:t>
      </w:r>
      <w:r w:rsidRPr="001E3725">
        <w:rPr>
          <w:rFonts w:asciiTheme="majorBidi" w:hAnsiTheme="majorBidi"/>
        </w:rPr>
        <w:t xml:space="preserve"> consider different reasons, and sometimes create additional rules to reach a just result. See Lorberbaum, “On the Rejection of Reasons</w:t>
      </w:r>
      <w:r w:rsidRPr="001E3725">
        <w:rPr>
          <w:rFonts w:asciiTheme="majorBidi" w:hAnsiTheme="majorBidi" w:cstheme="majorBidi"/>
          <w:bCs/>
        </w:rPr>
        <w:t>,”</w:t>
      </w:r>
      <w:r w:rsidRPr="001E3725">
        <w:rPr>
          <w:rFonts w:asciiTheme="majorBidi" w:hAnsiTheme="majorBidi"/>
        </w:rPr>
        <w:t xml:space="preserve"> 53.</w:t>
      </w:r>
    </w:p>
  </w:footnote>
  <w:footnote w:id="81">
    <w:p w14:paraId="2347D9CB" w14:textId="49B66566"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Schauer, “Giving Reasons,” 636–37. On giving explicit reasons at the Tannaitic level, see Moscovitz, “Talmudic Reasoning,” 52–60</w:t>
      </w:r>
      <w:r>
        <w:rPr>
          <w:rFonts w:asciiTheme="majorBidi" w:hAnsiTheme="majorBidi" w:cstheme="majorBidi"/>
        </w:rPr>
        <w:t>;</w:t>
      </w:r>
      <w:r w:rsidRPr="00136BFF">
        <w:rPr>
          <w:rFonts w:asciiTheme="majorBidi" w:hAnsiTheme="majorBidi" w:cstheme="majorBidi"/>
        </w:rPr>
        <w:t xml:space="preserve"> and Rocco Bernasconi, “Reasons for Norms in Mishnaic Discourse: Some Formal, Functional, and </w:t>
      </w:r>
      <w:r>
        <w:rPr>
          <w:rFonts w:asciiTheme="majorBidi" w:hAnsiTheme="majorBidi" w:cstheme="majorBidi"/>
        </w:rPr>
        <w:t xml:space="preserve">Conceptual </w:t>
      </w:r>
      <w:r w:rsidRPr="00136BFF">
        <w:rPr>
          <w:rFonts w:asciiTheme="majorBidi" w:hAnsiTheme="majorBidi" w:cstheme="majorBidi"/>
        </w:rPr>
        <w:t>Observation</w:t>
      </w:r>
      <w:r>
        <w:rPr>
          <w:rFonts w:asciiTheme="majorBidi" w:hAnsiTheme="majorBidi" w:cstheme="majorBidi"/>
        </w:rPr>
        <w:t>s</w:t>
      </w:r>
      <w:r w:rsidRPr="00136BFF">
        <w:rPr>
          <w:rFonts w:asciiTheme="majorBidi" w:hAnsiTheme="majorBidi" w:cstheme="majorBidi"/>
        </w:rPr>
        <w:t xml:space="preserve">,” </w:t>
      </w:r>
      <w:r w:rsidRPr="00136BFF">
        <w:rPr>
          <w:rFonts w:asciiTheme="majorBidi" w:hAnsiTheme="majorBidi" w:cstheme="majorBidi"/>
          <w:i/>
          <w:iCs/>
        </w:rPr>
        <w:t>Melilah</w:t>
      </w:r>
      <w:r w:rsidRPr="00136BFF">
        <w:rPr>
          <w:rFonts w:asciiTheme="majorBidi" w:hAnsiTheme="majorBidi" w:cstheme="majorBidi"/>
        </w:rPr>
        <w:t xml:space="preserve"> 1 (2004): 1–61. Bernasconi does not deal with the underlying rationale of “ways of peace.” </w:t>
      </w:r>
    </w:p>
  </w:footnote>
  <w:footnote w:id="82">
    <w:p w14:paraId="6F825EE7" w14:textId="3FE05FC9"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This contrasts with the stance in Moscovitz I quoted above. See “Talmudic Reasoning,” 42 n. 164.</w:t>
      </w:r>
    </w:p>
  </w:footnote>
  <w:footnote w:id="83">
    <w:p w14:paraId="0374D042" w14:textId="21F154C8" w:rsidR="00C26376" w:rsidRPr="00136BFF" w:rsidRDefault="00C26376" w:rsidP="00136BFF">
      <w:pPr>
        <w:pStyle w:val="FootnoteText"/>
        <w:jc w:val="both"/>
        <w:rPr>
          <w:rFonts w:asciiTheme="majorBidi" w:hAnsiTheme="majorBidi" w:cstheme="majorBidi"/>
          <w:lang w:val="en-AU"/>
        </w:rPr>
      </w:pPr>
      <w:r w:rsidRPr="00136BFF">
        <w:rPr>
          <w:rStyle w:val="FootnoteReference"/>
          <w:rFonts w:asciiTheme="majorBidi" w:hAnsiTheme="majorBidi" w:cstheme="majorBidi"/>
        </w:rPr>
        <w:footnoteRef/>
      </w:r>
      <w:r w:rsidRPr="00136BFF">
        <w:rPr>
          <w:rFonts w:asciiTheme="majorBidi" w:hAnsiTheme="majorBidi" w:cstheme="majorBidi"/>
        </w:rPr>
        <w:t xml:space="preserve"> Raz, “Legal Principles</w:t>
      </w:r>
      <w:r>
        <w:rPr>
          <w:rFonts w:asciiTheme="majorBidi" w:hAnsiTheme="majorBidi" w:cstheme="majorBidi"/>
        </w:rPr>
        <w:t>,</w:t>
      </w:r>
      <w:r w:rsidRPr="00136BFF">
        <w:rPr>
          <w:rFonts w:asciiTheme="majorBidi" w:hAnsiTheme="majorBidi" w:cstheme="majorBidi"/>
        </w:rPr>
        <w:t>” 840.</w:t>
      </w:r>
    </w:p>
  </w:footnote>
  <w:footnote w:id="84">
    <w:p w14:paraId="777FC803" w14:textId="11DD87DD"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Here I refer to enactments that regulate conduct vis-à-vis neighbors who are lax on ritual purity and the observance of sabbatical-year halakhot, as well as theft-related enactments that deviate from the acquisition laws. Apparently, such a procedure should also be seen as explaining at least some of the enactments pertaining to relations with non-Jews.</w:t>
      </w:r>
    </w:p>
  </w:footnote>
  <w:footnote w:id="85">
    <w:p w14:paraId="7C292448" w14:textId="09746094"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For example: One may lend an implement to a person suspected of sabbatical-year violations as long as the borrower does not intend it to be put to forbidden use; one may work with an </w:t>
      </w:r>
      <w:r w:rsidRPr="00136BFF">
        <w:rPr>
          <w:rFonts w:asciiTheme="majorBidi" w:hAnsiTheme="majorBidi" w:cstheme="majorBidi"/>
          <w:i/>
          <w:iCs/>
          <w:szCs w:val="24"/>
        </w:rPr>
        <w:t>‘am ha-areẓ</w:t>
      </w:r>
      <w:r w:rsidRPr="00136BFF">
        <w:rPr>
          <w:rFonts w:asciiTheme="majorBidi" w:hAnsiTheme="majorBidi" w:cstheme="majorBidi"/>
        </w:rPr>
        <w:t xml:space="preserve"> as long as water is not mixed into the flour, because at that stage there is no concern about breaching an injunction specified in the Torah. One who shakes an olive tree at its top (and so on) has, by so doing, “revealed his intention” to acquire the object at issue; this gives one legal preference over a person who has not revealed his/her intent and bothered to consummate the acquisition. </w:t>
      </w:r>
    </w:p>
  </w:footnote>
  <w:footnote w:id="86">
    <w:p w14:paraId="5161CE79" w14:textId="0DD32841"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Schauer, “Giving Reasons,” 638</w:t>
      </w:r>
      <w:r>
        <w:rPr>
          <w:rFonts w:asciiTheme="majorBidi" w:hAnsiTheme="majorBidi" w:cstheme="majorBidi"/>
        </w:rPr>
        <w:t>.</w:t>
      </w:r>
      <w:r w:rsidRPr="00136BFF">
        <w:rPr>
          <w:rFonts w:asciiTheme="majorBidi" w:hAnsiTheme="majorBidi" w:cstheme="majorBidi"/>
        </w:rPr>
        <w:t xml:space="preserve"> </w:t>
      </w:r>
      <w:r>
        <w:rPr>
          <w:rFonts w:asciiTheme="majorBidi" w:hAnsiTheme="majorBidi" w:cstheme="majorBidi"/>
        </w:rPr>
        <w:t>S</w:t>
      </w:r>
      <w:r w:rsidRPr="00136BFF">
        <w:rPr>
          <w:rFonts w:asciiTheme="majorBidi" w:hAnsiTheme="majorBidi" w:cstheme="majorBidi"/>
        </w:rPr>
        <w:t>ee also Schauer, “The Jurisprudence of Reasons,” 864.</w:t>
      </w:r>
    </w:p>
  </w:footnote>
  <w:footnote w:id="87">
    <w:p w14:paraId="377DB471" w14:textId="1BE2CE36"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Schauer, “Giving Reasons,” 636–42, 658–59, quotation at 641–42. See also Schauer, “The Jurisprudence of Reasons,” 864–65, for a condensed version of his remarks. Both articles highlight these issues.</w:t>
      </w:r>
    </w:p>
  </w:footnote>
  <w:footnote w:id="88">
    <w:p w14:paraId="554955B8" w14:textId="2D2632E3" w:rsidR="00C26376" w:rsidRPr="00E30909" w:rsidRDefault="00C26376" w:rsidP="00E30909">
      <w:pPr>
        <w:pStyle w:val="PS"/>
        <w:spacing w:line="480" w:lineRule="auto"/>
        <w:ind w:firstLine="0"/>
        <w:jc w:val="both"/>
        <w:rPr>
          <w:rFonts w:asciiTheme="majorBidi" w:hAnsiTheme="majorBidi" w:cstheme="minorBidi"/>
          <w:rtl/>
          <w:lang w:bidi="he-IL"/>
        </w:rPr>
      </w:pPr>
      <w:r w:rsidRPr="005C33A0">
        <w:rPr>
          <w:rStyle w:val="FootnoteReference"/>
          <w:rFonts w:asciiTheme="majorBidi" w:hAnsiTheme="majorBidi"/>
          <w:sz w:val="20"/>
          <w:vertAlign w:val="baseline"/>
        </w:rPr>
        <w:footnoteRef/>
      </w:r>
      <w:r w:rsidRPr="005C33A0">
        <w:rPr>
          <w:rFonts w:asciiTheme="majorBidi" w:hAnsiTheme="majorBidi"/>
          <w:sz w:val="20"/>
        </w:rPr>
        <w:t xml:space="preserve">. </w:t>
      </w:r>
      <w:r w:rsidRPr="00136BFF">
        <w:rPr>
          <w:rFonts w:asciiTheme="majorBidi" w:hAnsiTheme="majorBidi" w:cstheme="majorBidi"/>
          <w:sz w:val="20"/>
        </w:rPr>
        <w:t>According to Halbertal</w:t>
      </w:r>
      <w:r>
        <w:rPr>
          <w:rFonts w:asciiTheme="majorBidi" w:hAnsiTheme="majorBidi" w:cstheme="majorBidi"/>
          <w:sz w:val="20"/>
        </w:rPr>
        <w:t>’</w:t>
      </w:r>
      <w:r w:rsidRPr="00136BFF">
        <w:rPr>
          <w:rFonts w:asciiTheme="majorBidi" w:hAnsiTheme="majorBidi" w:cstheme="majorBidi"/>
          <w:sz w:val="20"/>
        </w:rPr>
        <w:t xml:space="preserve">s description of the development of the halakhic organism, it can be seen that the </w:t>
      </w:r>
      <w:r>
        <w:rPr>
          <w:rFonts w:asciiTheme="majorBidi" w:hAnsiTheme="majorBidi" w:cstheme="majorBidi"/>
          <w:sz w:val="20"/>
        </w:rPr>
        <w:t>formation</w:t>
      </w:r>
      <w:r w:rsidRPr="00136BFF">
        <w:rPr>
          <w:rFonts w:asciiTheme="majorBidi" w:hAnsiTheme="majorBidi" w:cstheme="majorBidi"/>
          <w:sz w:val="20"/>
        </w:rPr>
        <w:t xml:space="preserve"> of the normative field by adding new laws</w:t>
      </w:r>
      <w:r>
        <w:rPr>
          <w:rFonts w:asciiTheme="majorBidi" w:hAnsiTheme="majorBidi" w:cstheme="majorBidi"/>
          <w:sz w:val="20"/>
        </w:rPr>
        <w:t>—</w:t>
      </w:r>
      <w:r w:rsidRPr="00136BFF">
        <w:rPr>
          <w:rFonts w:asciiTheme="majorBidi" w:hAnsiTheme="majorBidi" w:cstheme="majorBidi"/>
          <w:sz w:val="20"/>
        </w:rPr>
        <w:t xml:space="preserve">within the category </w:t>
      </w:r>
      <w:r>
        <w:rPr>
          <w:rFonts w:asciiTheme="majorBidi" w:hAnsiTheme="majorBidi" w:cstheme="majorBidi"/>
          <w:sz w:val="20"/>
        </w:rPr>
        <w:t xml:space="preserve">of </w:t>
      </w:r>
      <w:r w:rsidRPr="005C33A0">
        <w:rPr>
          <w:rFonts w:asciiTheme="majorBidi" w:hAnsiTheme="majorBidi"/>
          <w:sz w:val="20"/>
        </w:rPr>
        <w:t>“</w:t>
      </w:r>
      <w:r w:rsidRPr="00136BFF">
        <w:rPr>
          <w:rFonts w:asciiTheme="majorBidi" w:hAnsiTheme="majorBidi" w:cstheme="majorBidi"/>
          <w:sz w:val="20"/>
        </w:rPr>
        <w:t>property</w:t>
      </w:r>
      <w:r w:rsidRPr="005C33A0">
        <w:rPr>
          <w:rFonts w:asciiTheme="majorBidi" w:hAnsiTheme="majorBidi"/>
          <w:sz w:val="20"/>
        </w:rPr>
        <w:t>”</w:t>
      </w:r>
      <w:r w:rsidRPr="00136BFF">
        <w:rPr>
          <w:rFonts w:asciiTheme="majorBidi" w:hAnsiTheme="majorBidi" w:cstheme="majorBidi"/>
          <w:sz w:val="20"/>
        </w:rPr>
        <w:t xml:space="preserve"> or outside it</w:t>
      </w:r>
      <w:r>
        <w:rPr>
          <w:rFonts w:asciiTheme="majorBidi" w:hAnsiTheme="majorBidi" w:cstheme="majorBidi"/>
          <w:sz w:val="20"/>
        </w:rPr>
        <w:t>—</w:t>
      </w:r>
      <w:r w:rsidRPr="00136BFF">
        <w:rPr>
          <w:rFonts w:asciiTheme="majorBidi" w:hAnsiTheme="majorBidi" w:cstheme="majorBidi"/>
          <w:sz w:val="20"/>
        </w:rPr>
        <w:t xml:space="preserve">raises new problems that are present within the implicit considerations of the two positions. Moreover, over time, as the Mishnah becomes a binding </w:t>
      </w:r>
      <w:r>
        <w:rPr>
          <w:rFonts w:asciiTheme="majorBidi" w:hAnsiTheme="majorBidi" w:cstheme="majorBidi"/>
          <w:sz w:val="20"/>
        </w:rPr>
        <w:t>document</w:t>
      </w:r>
      <w:r w:rsidRPr="00136BFF">
        <w:rPr>
          <w:rFonts w:asciiTheme="majorBidi" w:hAnsiTheme="majorBidi" w:cstheme="majorBidi"/>
          <w:sz w:val="20"/>
        </w:rPr>
        <w:t xml:space="preserve">, the disputed positions will become the subject of legal interpretation, which will </w:t>
      </w:r>
      <w:r>
        <w:rPr>
          <w:rFonts w:asciiTheme="majorBidi" w:hAnsiTheme="majorBidi" w:cstheme="majorBidi"/>
          <w:sz w:val="20"/>
        </w:rPr>
        <w:t>raise</w:t>
      </w:r>
      <w:r w:rsidRPr="00136BFF">
        <w:rPr>
          <w:rFonts w:asciiTheme="majorBidi" w:hAnsiTheme="majorBidi" w:cstheme="majorBidi"/>
          <w:sz w:val="20"/>
        </w:rPr>
        <w:t xml:space="preserve"> more and more questions in relation to the meanings and practical implications of each.</w:t>
      </w:r>
      <w:r>
        <w:rPr>
          <w:rFonts w:asciiTheme="majorBidi" w:hAnsiTheme="majorBidi" w:cstheme="minorBidi" w:hint="cs"/>
          <w:rtl/>
          <w:lang w:bidi="he-IL"/>
        </w:rPr>
        <w:t>.</w:t>
      </w:r>
    </w:p>
  </w:footnote>
  <w:footnote w:id="89">
    <w:p w14:paraId="321567CE" w14:textId="1B381EF7" w:rsidR="00C26376" w:rsidRPr="005F4E7C" w:rsidRDefault="00C26376" w:rsidP="00714C77">
      <w:pPr>
        <w:pStyle w:val="FootnoteText"/>
        <w:jc w:val="both"/>
        <w:rPr>
          <w:rFonts w:asciiTheme="majorBidi" w:hAnsiTheme="majorBidi" w:cstheme="majorBidi"/>
          <w:rtl/>
          <w:lang w:bidi="he-IL"/>
        </w:rPr>
      </w:pPr>
      <w:r w:rsidRPr="00714C77">
        <w:rPr>
          <w:rStyle w:val="FootnoteReference"/>
          <w:rFonts w:asciiTheme="majorBidi" w:hAnsiTheme="majorBidi"/>
          <w:vertAlign w:val="baseline"/>
        </w:rPr>
        <w:footnoteRef/>
      </w:r>
      <w:r w:rsidRPr="00714C77">
        <w:rPr>
          <w:rFonts w:asciiTheme="majorBidi" w:hAnsiTheme="majorBidi"/>
        </w:rPr>
        <w:t xml:space="preserve">. Lorberbaum, “On Rules and Reasons,” 26-27 and </w:t>
      </w:r>
      <w:r w:rsidRPr="00136BFF">
        <w:rPr>
          <w:rFonts w:asciiTheme="majorBidi" w:hAnsiTheme="majorBidi" w:cstheme="majorBidi"/>
          <w:lang w:bidi="he-IL"/>
        </w:rPr>
        <w:t>n</w:t>
      </w:r>
      <w:r>
        <w:rPr>
          <w:rFonts w:asciiTheme="majorBidi" w:hAnsiTheme="majorBidi" w:cstheme="majorBidi"/>
          <w:lang w:bidi="he-IL"/>
        </w:rPr>
        <w:t>.</w:t>
      </w:r>
      <w:r w:rsidRPr="00714C77">
        <w:rPr>
          <w:rFonts w:asciiTheme="majorBidi" w:hAnsiTheme="majorBidi"/>
        </w:rPr>
        <w:t xml:space="preserve"> 102.</w:t>
      </w:r>
    </w:p>
  </w:footnote>
  <w:footnote w:id="90">
    <w:p w14:paraId="40529C11" w14:textId="4F1E0802" w:rsidR="00C26376" w:rsidRPr="00136BFF" w:rsidRDefault="00C26376" w:rsidP="00136BFF">
      <w:pPr>
        <w:pStyle w:val="FootnoteText"/>
        <w:jc w:val="both"/>
        <w:rPr>
          <w:rFonts w:asciiTheme="majorBidi" w:hAnsiTheme="majorBidi" w:cstheme="majorBidi"/>
        </w:rPr>
      </w:pPr>
      <w:r w:rsidRPr="00136BFF">
        <w:rPr>
          <w:rFonts w:asciiTheme="majorBidi" w:hAnsiTheme="majorBidi" w:cstheme="majorBidi"/>
        </w:rPr>
        <w:footnoteRef/>
      </w:r>
      <w:r w:rsidRPr="00136BFF">
        <w:rPr>
          <w:rFonts w:asciiTheme="majorBidi" w:hAnsiTheme="majorBidi" w:cstheme="majorBidi"/>
        </w:rPr>
        <w:t xml:space="preserve">. See also the studies referenced in </w:t>
      </w:r>
      <w:r w:rsidRPr="00AC46CE">
        <w:rPr>
          <w:rFonts w:asciiTheme="majorBidi" w:hAnsiTheme="majorBidi"/>
          <w:rPrChange w:id="148" w:author="Adrian Sackson" w:date="2020-11-12T11:24:00Z">
            <w:rPr>
              <w:rFonts w:asciiTheme="majorBidi" w:hAnsiTheme="majorBidi"/>
              <w:highlight w:val="cyan"/>
            </w:rPr>
          </w:rPrChange>
        </w:rPr>
        <w:t xml:space="preserve">n. </w:t>
      </w:r>
      <w:ins w:id="149" w:author="Adrian Sackson" w:date="2020-11-12T11:25:00Z">
        <w:r w:rsidR="00AC46CE">
          <w:rPr>
            <w:rFonts w:asciiTheme="majorBidi" w:hAnsiTheme="majorBidi"/>
          </w:rPr>
          <w:fldChar w:fldCharType="begin"/>
        </w:r>
        <w:r w:rsidR="00AC46CE">
          <w:rPr>
            <w:rFonts w:asciiTheme="majorBidi" w:hAnsiTheme="majorBidi"/>
          </w:rPr>
          <w:instrText xml:space="preserve"> NOTEREF _Ref56072725 \h </w:instrText>
        </w:r>
        <w:r w:rsidR="00AC46CE">
          <w:rPr>
            <w:rFonts w:asciiTheme="majorBidi" w:hAnsiTheme="majorBidi"/>
          </w:rPr>
        </w:r>
      </w:ins>
      <w:r w:rsidR="00AC46CE">
        <w:rPr>
          <w:rFonts w:asciiTheme="majorBidi" w:hAnsiTheme="majorBidi"/>
        </w:rPr>
        <w:fldChar w:fldCharType="separate"/>
      </w:r>
      <w:ins w:id="150" w:author="Adrian Sackson" w:date="2020-11-12T11:25:00Z">
        <w:r w:rsidR="00AC46CE">
          <w:rPr>
            <w:rFonts w:asciiTheme="majorBidi" w:hAnsiTheme="majorBidi"/>
          </w:rPr>
          <w:t>6</w:t>
        </w:r>
        <w:r w:rsidR="00AC46CE">
          <w:rPr>
            <w:rFonts w:asciiTheme="majorBidi" w:hAnsiTheme="majorBidi"/>
          </w:rPr>
          <w:fldChar w:fldCharType="end"/>
        </w:r>
      </w:ins>
      <w:del w:id="151" w:author="Adrian Sackson" w:date="2020-11-12T11:25:00Z">
        <w:r w:rsidR="00180A3D" w:rsidRPr="00AC46CE" w:rsidDel="00AC46CE">
          <w:rPr>
            <w:rFonts w:asciiTheme="majorBidi" w:hAnsiTheme="majorBidi"/>
            <w:rPrChange w:id="152" w:author="Adrian Sackson" w:date="2020-11-12T11:24:00Z">
              <w:rPr>
                <w:rFonts w:asciiTheme="majorBidi" w:hAnsiTheme="majorBidi"/>
                <w:highlight w:val="cyan"/>
              </w:rPr>
            </w:rPrChange>
          </w:rPr>
          <w:delText>6</w:delText>
        </w:r>
      </w:del>
      <w:r w:rsidR="00180A3D" w:rsidRPr="00AC46CE">
        <w:rPr>
          <w:rFonts w:asciiTheme="majorBidi" w:hAnsiTheme="majorBidi"/>
          <w:rPrChange w:id="153" w:author="Adrian Sackson" w:date="2020-11-12T11:24:00Z">
            <w:rPr>
              <w:rFonts w:asciiTheme="majorBidi" w:hAnsiTheme="majorBidi"/>
              <w:highlight w:val="cyan"/>
            </w:rPr>
          </w:rPrChange>
        </w:rPr>
        <w:t xml:space="preserve"> </w:t>
      </w:r>
      <w:r w:rsidRPr="00AC46CE">
        <w:rPr>
          <w:rFonts w:asciiTheme="majorBidi" w:hAnsiTheme="majorBidi"/>
          <w:rPrChange w:id="154" w:author="Adrian Sackson" w:date="2020-11-12T11:24:00Z">
            <w:rPr>
              <w:rFonts w:asciiTheme="majorBidi" w:hAnsiTheme="majorBidi"/>
              <w:highlight w:val="cyan"/>
            </w:rPr>
          </w:rPrChange>
        </w:rPr>
        <w:t>above.</w:t>
      </w:r>
      <w:r w:rsidRPr="00180A3D">
        <w:rPr>
          <w:rFonts w:asciiTheme="majorBidi" w:hAnsiTheme="majorBidi"/>
          <w:highlight w:val="cy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0BF2" w14:textId="77777777" w:rsidR="00C26376" w:rsidRDefault="00C26376" w:rsidP="00B3156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2606"/>
    <w:multiLevelType w:val="multilevel"/>
    <w:tmpl w:val="D78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97A61"/>
    <w:multiLevelType w:val="hybridMultilevel"/>
    <w:tmpl w:val="56E8883A"/>
    <w:lvl w:ilvl="0" w:tplc="9D4607C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B3AF6"/>
    <w:multiLevelType w:val="hybridMultilevel"/>
    <w:tmpl w:val="18AE0B98"/>
    <w:lvl w:ilvl="0" w:tplc="C47420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8E85F04"/>
    <w:multiLevelType w:val="multilevel"/>
    <w:tmpl w:val="E65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330D0"/>
    <w:multiLevelType w:val="multilevel"/>
    <w:tmpl w:val="A16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A4738"/>
    <w:multiLevelType w:val="multilevel"/>
    <w:tmpl w:val="C4E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14C3A"/>
    <w:multiLevelType w:val="multilevel"/>
    <w:tmpl w:val="285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D592A"/>
    <w:multiLevelType w:val="multilevel"/>
    <w:tmpl w:val="C9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105F8"/>
    <w:multiLevelType w:val="multilevel"/>
    <w:tmpl w:val="551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C227FCD"/>
    <w:multiLevelType w:val="hybridMultilevel"/>
    <w:tmpl w:val="25E2A28C"/>
    <w:lvl w:ilvl="0" w:tplc="89668A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33208"/>
    <w:multiLevelType w:val="multilevel"/>
    <w:tmpl w:val="3D0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78100B"/>
    <w:multiLevelType w:val="multilevel"/>
    <w:tmpl w:val="65D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E34DD"/>
    <w:multiLevelType w:val="multilevel"/>
    <w:tmpl w:val="8E7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6772F7"/>
    <w:multiLevelType w:val="multilevel"/>
    <w:tmpl w:val="8A92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826713"/>
    <w:multiLevelType w:val="multilevel"/>
    <w:tmpl w:val="1514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30326"/>
    <w:multiLevelType w:val="multilevel"/>
    <w:tmpl w:val="FC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4E193D"/>
    <w:multiLevelType w:val="multilevel"/>
    <w:tmpl w:val="BBE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86602D"/>
    <w:multiLevelType w:val="multilevel"/>
    <w:tmpl w:val="E6EC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C94B66"/>
    <w:multiLevelType w:val="multilevel"/>
    <w:tmpl w:val="B28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385B1C"/>
    <w:multiLevelType w:val="multilevel"/>
    <w:tmpl w:val="061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616132"/>
    <w:multiLevelType w:val="multilevel"/>
    <w:tmpl w:val="F47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D59C0"/>
    <w:multiLevelType w:val="multilevel"/>
    <w:tmpl w:val="BFF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66637D"/>
    <w:multiLevelType w:val="multilevel"/>
    <w:tmpl w:val="FA7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554A18"/>
    <w:multiLevelType w:val="multilevel"/>
    <w:tmpl w:val="89F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E6712"/>
    <w:multiLevelType w:val="multilevel"/>
    <w:tmpl w:val="B832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7D20C0"/>
    <w:multiLevelType w:val="multilevel"/>
    <w:tmpl w:val="48C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268C3"/>
    <w:multiLevelType w:val="multilevel"/>
    <w:tmpl w:val="8A9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BD494A"/>
    <w:multiLevelType w:val="multilevel"/>
    <w:tmpl w:val="AA4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BB0256"/>
    <w:multiLevelType w:val="multilevel"/>
    <w:tmpl w:val="B24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880B38"/>
    <w:multiLevelType w:val="multilevel"/>
    <w:tmpl w:val="0B2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039C3"/>
    <w:multiLevelType w:val="multilevel"/>
    <w:tmpl w:val="69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652B84"/>
    <w:multiLevelType w:val="multilevel"/>
    <w:tmpl w:val="616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FC3631"/>
    <w:multiLevelType w:val="hybridMultilevel"/>
    <w:tmpl w:val="27BE26EE"/>
    <w:lvl w:ilvl="0" w:tplc="CBE0D870">
      <w:start w:val="1"/>
      <w:numFmt w:val="decimal"/>
      <w:lvlText w:val="(%1)"/>
      <w:lvlJc w:val="left"/>
      <w:pPr>
        <w:ind w:left="720" w:hanging="360"/>
      </w:pPr>
      <w:rPr>
        <w:rFonts w:asciiTheme="majorBidi" w:hAnsiTheme="majorBidi" w:cstheme="majorBidi"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05B64"/>
    <w:multiLevelType w:val="multilevel"/>
    <w:tmpl w:val="BAB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271190"/>
    <w:multiLevelType w:val="multilevel"/>
    <w:tmpl w:val="F63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50719E"/>
    <w:multiLevelType w:val="multilevel"/>
    <w:tmpl w:val="0BA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C6B2A"/>
    <w:multiLevelType w:val="multilevel"/>
    <w:tmpl w:val="F5D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254997"/>
    <w:multiLevelType w:val="hybridMultilevel"/>
    <w:tmpl w:val="0E5C2538"/>
    <w:lvl w:ilvl="0" w:tplc="99C215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14D06"/>
    <w:multiLevelType w:val="multilevel"/>
    <w:tmpl w:val="56F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332F5"/>
    <w:multiLevelType w:val="multilevel"/>
    <w:tmpl w:val="4488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91FA1"/>
    <w:multiLevelType w:val="multilevel"/>
    <w:tmpl w:val="58C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E316A0"/>
    <w:multiLevelType w:val="multilevel"/>
    <w:tmpl w:val="5FA8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4D0B36"/>
    <w:multiLevelType w:val="multilevel"/>
    <w:tmpl w:val="838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DA0055"/>
    <w:multiLevelType w:val="multilevel"/>
    <w:tmpl w:val="F20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1F5974"/>
    <w:multiLevelType w:val="multilevel"/>
    <w:tmpl w:val="0F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3C76E1"/>
    <w:multiLevelType w:val="multilevel"/>
    <w:tmpl w:val="F0E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2759E6"/>
    <w:multiLevelType w:val="multilevel"/>
    <w:tmpl w:val="442A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4"/>
  </w:num>
  <w:num w:numId="3">
    <w:abstractNumId w:val="41"/>
  </w:num>
  <w:num w:numId="4">
    <w:abstractNumId w:val="40"/>
  </w:num>
  <w:num w:numId="5">
    <w:abstractNumId w:val="5"/>
  </w:num>
  <w:num w:numId="6">
    <w:abstractNumId w:val="46"/>
  </w:num>
  <w:num w:numId="7">
    <w:abstractNumId w:val="8"/>
  </w:num>
  <w:num w:numId="8">
    <w:abstractNumId w:val="35"/>
  </w:num>
  <w:num w:numId="9">
    <w:abstractNumId w:val="27"/>
  </w:num>
  <w:num w:numId="10">
    <w:abstractNumId w:val="7"/>
  </w:num>
  <w:num w:numId="11">
    <w:abstractNumId w:val="43"/>
  </w:num>
  <w:num w:numId="12">
    <w:abstractNumId w:val="0"/>
  </w:num>
  <w:num w:numId="13">
    <w:abstractNumId w:val="39"/>
  </w:num>
  <w:num w:numId="14">
    <w:abstractNumId w:val="28"/>
  </w:num>
  <w:num w:numId="15">
    <w:abstractNumId w:val="15"/>
  </w:num>
  <w:num w:numId="16">
    <w:abstractNumId w:val="20"/>
  </w:num>
  <w:num w:numId="17">
    <w:abstractNumId w:val="34"/>
  </w:num>
  <w:num w:numId="18">
    <w:abstractNumId w:val="45"/>
  </w:num>
  <w:num w:numId="19">
    <w:abstractNumId w:val="4"/>
  </w:num>
  <w:num w:numId="20">
    <w:abstractNumId w:val="22"/>
  </w:num>
  <w:num w:numId="21">
    <w:abstractNumId w:val="37"/>
  </w:num>
  <w:num w:numId="22">
    <w:abstractNumId w:val="2"/>
  </w:num>
  <w:num w:numId="23">
    <w:abstractNumId w:val="19"/>
  </w:num>
  <w:num w:numId="24">
    <w:abstractNumId w:val="26"/>
  </w:num>
  <w:num w:numId="25">
    <w:abstractNumId w:val="14"/>
  </w:num>
  <w:num w:numId="26">
    <w:abstractNumId w:val="23"/>
  </w:num>
  <w:num w:numId="27">
    <w:abstractNumId w:val="42"/>
  </w:num>
  <w:num w:numId="28">
    <w:abstractNumId w:val="36"/>
  </w:num>
  <w:num w:numId="29">
    <w:abstractNumId w:val="44"/>
  </w:num>
  <w:num w:numId="30">
    <w:abstractNumId w:val="13"/>
  </w:num>
  <w:num w:numId="31">
    <w:abstractNumId w:val="25"/>
  </w:num>
  <w:num w:numId="32">
    <w:abstractNumId w:val="31"/>
  </w:num>
  <w:num w:numId="33">
    <w:abstractNumId w:val="16"/>
  </w:num>
  <w:num w:numId="34">
    <w:abstractNumId w:val="32"/>
  </w:num>
  <w:num w:numId="35">
    <w:abstractNumId w:val="17"/>
  </w:num>
  <w:num w:numId="36">
    <w:abstractNumId w:val="6"/>
  </w:num>
  <w:num w:numId="37">
    <w:abstractNumId w:val="9"/>
  </w:num>
  <w:num w:numId="38">
    <w:abstractNumId w:val="11"/>
  </w:num>
  <w:num w:numId="39">
    <w:abstractNumId w:val="30"/>
  </w:num>
  <w:num w:numId="40">
    <w:abstractNumId w:val="12"/>
  </w:num>
  <w:num w:numId="41">
    <w:abstractNumId w:val="29"/>
  </w:num>
  <w:num w:numId="42">
    <w:abstractNumId w:val="3"/>
  </w:num>
  <w:num w:numId="43">
    <w:abstractNumId w:val="18"/>
  </w:num>
  <w:num w:numId="44">
    <w:abstractNumId w:val="47"/>
  </w:num>
  <w:num w:numId="45">
    <w:abstractNumId w:val="1"/>
  </w:num>
  <w:num w:numId="46">
    <w:abstractNumId w:val="33"/>
  </w:num>
  <w:num w:numId="47">
    <w:abstractNumId w:val="10"/>
  </w:num>
  <w:num w:numId="48">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rson w15:author="Sagit Mor">
    <w15:presenceInfo w15:providerId="AD" w15:userId="S::sagit.mor@beitberl.ac.il::1ccf6f60-0779-4995-aa36-f6bd034bd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7E0MTM2MzA0M7dU0lEKTi0uzszPAykwNK8FAAPXLZwtAAAA"/>
  </w:docVars>
  <w:rsids>
    <w:rsidRoot w:val="001C2F0F"/>
    <w:rsid w:val="00000052"/>
    <w:rsid w:val="000001D1"/>
    <w:rsid w:val="000002B4"/>
    <w:rsid w:val="0000045F"/>
    <w:rsid w:val="000004CB"/>
    <w:rsid w:val="00000570"/>
    <w:rsid w:val="000005E6"/>
    <w:rsid w:val="0000076E"/>
    <w:rsid w:val="0000084F"/>
    <w:rsid w:val="000008A0"/>
    <w:rsid w:val="00000AC3"/>
    <w:rsid w:val="00000DCA"/>
    <w:rsid w:val="00000EF7"/>
    <w:rsid w:val="0000114F"/>
    <w:rsid w:val="000012C4"/>
    <w:rsid w:val="000014C3"/>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887"/>
    <w:rsid w:val="00003924"/>
    <w:rsid w:val="00003AEF"/>
    <w:rsid w:val="00003B65"/>
    <w:rsid w:val="00003C35"/>
    <w:rsid w:val="00003E3D"/>
    <w:rsid w:val="000040EE"/>
    <w:rsid w:val="0000426B"/>
    <w:rsid w:val="000042C3"/>
    <w:rsid w:val="0000475F"/>
    <w:rsid w:val="00004873"/>
    <w:rsid w:val="000049DF"/>
    <w:rsid w:val="00004AFF"/>
    <w:rsid w:val="00004D86"/>
    <w:rsid w:val="000051C7"/>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6D53"/>
    <w:rsid w:val="00007048"/>
    <w:rsid w:val="000070F6"/>
    <w:rsid w:val="0000743B"/>
    <w:rsid w:val="0000759C"/>
    <w:rsid w:val="00007624"/>
    <w:rsid w:val="000076D4"/>
    <w:rsid w:val="00007741"/>
    <w:rsid w:val="00007762"/>
    <w:rsid w:val="00007880"/>
    <w:rsid w:val="000078F1"/>
    <w:rsid w:val="00007931"/>
    <w:rsid w:val="0000796E"/>
    <w:rsid w:val="00007A1C"/>
    <w:rsid w:val="00007A45"/>
    <w:rsid w:val="00007B35"/>
    <w:rsid w:val="00007BB0"/>
    <w:rsid w:val="00007DE7"/>
    <w:rsid w:val="0001017F"/>
    <w:rsid w:val="0001049A"/>
    <w:rsid w:val="000104C5"/>
    <w:rsid w:val="00010672"/>
    <w:rsid w:val="0001078E"/>
    <w:rsid w:val="00010960"/>
    <w:rsid w:val="00010B23"/>
    <w:rsid w:val="00010B32"/>
    <w:rsid w:val="00011476"/>
    <w:rsid w:val="000115ED"/>
    <w:rsid w:val="000117A5"/>
    <w:rsid w:val="000117BB"/>
    <w:rsid w:val="000119EA"/>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B19"/>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07B"/>
    <w:rsid w:val="00016118"/>
    <w:rsid w:val="000161C5"/>
    <w:rsid w:val="000161E3"/>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D4D"/>
    <w:rsid w:val="00021E88"/>
    <w:rsid w:val="00022209"/>
    <w:rsid w:val="0002245E"/>
    <w:rsid w:val="00022508"/>
    <w:rsid w:val="000226AB"/>
    <w:rsid w:val="00022A94"/>
    <w:rsid w:val="00022B7F"/>
    <w:rsid w:val="00022C07"/>
    <w:rsid w:val="00022CDD"/>
    <w:rsid w:val="00022E5B"/>
    <w:rsid w:val="00023125"/>
    <w:rsid w:val="000231D0"/>
    <w:rsid w:val="00023233"/>
    <w:rsid w:val="000232B7"/>
    <w:rsid w:val="00023540"/>
    <w:rsid w:val="00023776"/>
    <w:rsid w:val="00023777"/>
    <w:rsid w:val="00023788"/>
    <w:rsid w:val="00023868"/>
    <w:rsid w:val="00023ADE"/>
    <w:rsid w:val="00023B94"/>
    <w:rsid w:val="00023C41"/>
    <w:rsid w:val="00023D92"/>
    <w:rsid w:val="00023DB1"/>
    <w:rsid w:val="00023DBA"/>
    <w:rsid w:val="00023E1A"/>
    <w:rsid w:val="00023F04"/>
    <w:rsid w:val="00023F8B"/>
    <w:rsid w:val="000240DB"/>
    <w:rsid w:val="00024171"/>
    <w:rsid w:val="0002418E"/>
    <w:rsid w:val="00024272"/>
    <w:rsid w:val="0002461F"/>
    <w:rsid w:val="0002494E"/>
    <w:rsid w:val="00024C93"/>
    <w:rsid w:val="00024D15"/>
    <w:rsid w:val="00024D16"/>
    <w:rsid w:val="00024E71"/>
    <w:rsid w:val="00024EAE"/>
    <w:rsid w:val="0002507B"/>
    <w:rsid w:val="00025205"/>
    <w:rsid w:val="00025277"/>
    <w:rsid w:val="0002533F"/>
    <w:rsid w:val="00025565"/>
    <w:rsid w:val="0002582F"/>
    <w:rsid w:val="000258F8"/>
    <w:rsid w:val="00025909"/>
    <w:rsid w:val="00025983"/>
    <w:rsid w:val="00025BD0"/>
    <w:rsid w:val="00025C33"/>
    <w:rsid w:val="00025C92"/>
    <w:rsid w:val="00025FCD"/>
    <w:rsid w:val="00025FD4"/>
    <w:rsid w:val="00026010"/>
    <w:rsid w:val="0002614A"/>
    <w:rsid w:val="0002649B"/>
    <w:rsid w:val="000267F3"/>
    <w:rsid w:val="00026995"/>
    <w:rsid w:val="00026A8F"/>
    <w:rsid w:val="00026D71"/>
    <w:rsid w:val="00026DF6"/>
    <w:rsid w:val="00026E40"/>
    <w:rsid w:val="000271BC"/>
    <w:rsid w:val="00027406"/>
    <w:rsid w:val="000275B0"/>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CA8"/>
    <w:rsid w:val="00031E92"/>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038"/>
    <w:rsid w:val="0003432D"/>
    <w:rsid w:val="000343C7"/>
    <w:rsid w:val="00034413"/>
    <w:rsid w:val="000345C2"/>
    <w:rsid w:val="000346A4"/>
    <w:rsid w:val="00034799"/>
    <w:rsid w:val="0003489A"/>
    <w:rsid w:val="00034922"/>
    <w:rsid w:val="0003497E"/>
    <w:rsid w:val="00034A61"/>
    <w:rsid w:val="00034C58"/>
    <w:rsid w:val="00035157"/>
    <w:rsid w:val="0003521A"/>
    <w:rsid w:val="00035536"/>
    <w:rsid w:val="0003567E"/>
    <w:rsid w:val="00035CF9"/>
    <w:rsid w:val="00035DF5"/>
    <w:rsid w:val="00035FE1"/>
    <w:rsid w:val="00036149"/>
    <w:rsid w:val="00036322"/>
    <w:rsid w:val="00036555"/>
    <w:rsid w:val="0003656D"/>
    <w:rsid w:val="00036572"/>
    <w:rsid w:val="00036CC2"/>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961"/>
    <w:rsid w:val="00040BA9"/>
    <w:rsid w:val="00040C25"/>
    <w:rsid w:val="00040D34"/>
    <w:rsid w:val="00040D75"/>
    <w:rsid w:val="00040EC4"/>
    <w:rsid w:val="00041075"/>
    <w:rsid w:val="0004117A"/>
    <w:rsid w:val="000413D7"/>
    <w:rsid w:val="0004152A"/>
    <w:rsid w:val="00041585"/>
    <w:rsid w:val="0004171C"/>
    <w:rsid w:val="000417E0"/>
    <w:rsid w:val="00041990"/>
    <w:rsid w:val="000419F0"/>
    <w:rsid w:val="00041A4B"/>
    <w:rsid w:val="00041B69"/>
    <w:rsid w:val="00041D54"/>
    <w:rsid w:val="00041F7C"/>
    <w:rsid w:val="00042139"/>
    <w:rsid w:val="00042468"/>
    <w:rsid w:val="000425CB"/>
    <w:rsid w:val="00042695"/>
    <w:rsid w:val="000428CA"/>
    <w:rsid w:val="0004296E"/>
    <w:rsid w:val="00042A1F"/>
    <w:rsid w:val="00042BE5"/>
    <w:rsid w:val="00042F79"/>
    <w:rsid w:val="000430D4"/>
    <w:rsid w:val="000431F5"/>
    <w:rsid w:val="00043249"/>
    <w:rsid w:val="000433E2"/>
    <w:rsid w:val="00043423"/>
    <w:rsid w:val="00043589"/>
    <w:rsid w:val="000438FD"/>
    <w:rsid w:val="00043A20"/>
    <w:rsid w:val="00043A59"/>
    <w:rsid w:val="00043DAD"/>
    <w:rsid w:val="00043F1E"/>
    <w:rsid w:val="00044153"/>
    <w:rsid w:val="00044222"/>
    <w:rsid w:val="000444C3"/>
    <w:rsid w:val="0004467B"/>
    <w:rsid w:val="00044705"/>
    <w:rsid w:val="000447BA"/>
    <w:rsid w:val="000451B7"/>
    <w:rsid w:val="000453E6"/>
    <w:rsid w:val="00045412"/>
    <w:rsid w:val="00045B35"/>
    <w:rsid w:val="00045BA7"/>
    <w:rsid w:val="00045CF6"/>
    <w:rsid w:val="00045D6E"/>
    <w:rsid w:val="00045F8F"/>
    <w:rsid w:val="0004604C"/>
    <w:rsid w:val="00046149"/>
    <w:rsid w:val="0004617B"/>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3D4"/>
    <w:rsid w:val="000504A6"/>
    <w:rsid w:val="00050B15"/>
    <w:rsid w:val="00050D29"/>
    <w:rsid w:val="00050DEF"/>
    <w:rsid w:val="00050EB7"/>
    <w:rsid w:val="00051937"/>
    <w:rsid w:val="00051CDE"/>
    <w:rsid w:val="00051DF6"/>
    <w:rsid w:val="0005217E"/>
    <w:rsid w:val="000521DC"/>
    <w:rsid w:val="00052293"/>
    <w:rsid w:val="000523A4"/>
    <w:rsid w:val="0005288C"/>
    <w:rsid w:val="000528D2"/>
    <w:rsid w:val="00052955"/>
    <w:rsid w:val="00052A1C"/>
    <w:rsid w:val="00052AA9"/>
    <w:rsid w:val="00052AEE"/>
    <w:rsid w:val="00052C3B"/>
    <w:rsid w:val="00052CAF"/>
    <w:rsid w:val="00052D6F"/>
    <w:rsid w:val="00052F6B"/>
    <w:rsid w:val="00052F8E"/>
    <w:rsid w:val="00053005"/>
    <w:rsid w:val="00053017"/>
    <w:rsid w:val="00053044"/>
    <w:rsid w:val="0005335D"/>
    <w:rsid w:val="00053453"/>
    <w:rsid w:val="000537D8"/>
    <w:rsid w:val="00053A17"/>
    <w:rsid w:val="00053C3B"/>
    <w:rsid w:val="00053CA5"/>
    <w:rsid w:val="0005404C"/>
    <w:rsid w:val="0005411F"/>
    <w:rsid w:val="000542BE"/>
    <w:rsid w:val="0005445E"/>
    <w:rsid w:val="00054538"/>
    <w:rsid w:val="000545FA"/>
    <w:rsid w:val="0005467E"/>
    <w:rsid w:val="000548CC"/>
    <w:rsid w:val="0005507D"/>
    <w:rsid w:val="0005543A"/>
    <w:rsid w:val="000557DA"/>
    <w:rsid w:val="00055B33"/>
    <w:rsid w:val="00055C8C"/>
    <w:rsid w:val="00055DE9"/>
    <w:rsid w:val="00055EBC"/>
    <w:rsid w:val="0005655B"/>
    <w:rsid w:val="00056634"/>
    <w:rsid w:val="000566F6"/>
    <w:rsid w:val="00056B39"/>
    <w:rsid w:val="00056B4B"/>
    <w:rsid w:val="00056EDD"/>
    <w:rsid w:val="00057093"/>
    <w:rsid w:val="00057450"/>
    <w:rsid w:val="00057457"/>
    <w:rsid w:val="00057559"/>
    <w:rsid w:val="00057704"/>
    <w:rsid w:val="000578C0"/>
    <w:rsid w:val="0005799A"/>
    <w:rsid w:val="00057B19"/>
    <w:rsid w:val="00057B34"/>
    <w:rsid w:val="00057CCB"/>
    <w:rsid w:val="00057E2B"/>
    <w:rsid w:val="00057FAF"/>
    <w:rsid w:val="000603F4"/>
    <w:rsid w:val="00060451"/>
    <w:rsid w:val="0006062E"/>
    <w:rsid w:val="00060779"/>
    <w:rsid w:val="000607D8"/>
    <w:rsid w:val="0006081E"/>
    <w:rsid w:val="0006093F"/>
    <w:rsid w:val="00060C8B"/>
    <w:rsid w:val="00060DCC"/>
    <w:rsid w:val="00060E21"/>
    <w:rsid w:val="00060FEA"/>
    <w:rsid w:val="000611A4"/>
    <w:rsid w:val="00061345"/>
    <w:rsid w:val="00061351"/>
    <w:rsid w:val="000613CF"/>
    <w:rsid w:val="0006179F"/>
    <w:rsid w:val="000619EA"/>
    <w:rsid w:val="00061C20"/>
    <w:rsid w:val="00061D64"/>
    <w:rsid w:val="0006209D"/>
    <w:rsid w:val="0006227F"/>
    <w:rsid w:val="000623C4"/>
    <w:rsid w:val="000625E8"/>
    <w:rsid w:val="000627AB"/>
    <w:rsid w:val="000628D3"/>
    <w:rsid w:val="00062A28"/>
    <w:rsid w:val="00062A9E"/>
    <w:rsid w:val="00062AA7"/>
    <w:rsid w:val="00062C23"/>
    <w:rsid w:val="00062CA0"/>
    <w:rsid w:val="00062CA8"/>
    <w:rsid w:val="00062E1D"/>
    <w:rsid w:val="00062EEE"/>
    <w:rsid w:val="00062FE0"/>
    <w:rsid w:val="00063069"/>
    <w:rsid w:val="0006306E"/>
    <w:rsid w:val="000630D7"/>
    <w:rsid w:val="000631F8"/>
    <w:rsid w:val="000632A1"/>
    <w:rsid w:val="000632CD"/>
    <w:rsid w:val="000636C6"/>
    <w:rsid w:val="000637E8"/>
    <w:rsid w:val="000639E6"/>
    <w:rsid w:val="00063A4A"/>
    <w:rsid w:val="00063DD1"/>
    <w:rsid w:val="00063DDE"/>
    <w:rsid w:val="00063E07"/>
    <w:rsid w:val="00063E6D"/>
    <w:rsid w:val="00063E80"/>
    <w:rsid w:val="000641B4"/>
    <w:rsid w:val="00064212"/>
    <w:rsid w:val="00064268"/>
    <w:rsid w:val="000645AB"/>
    <w:rsid w:val="0006493F"/>
    <w:rsid w:val="000649E0"/>
    <w:rsid w:val="00064CF9"/>
    <w:rsid w:val="00065431"/>
    <w:rsid w:val="0006575A"/>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3D1"/>
    <w:rsid w:val="0006745C"/>
    <w:rsid w:val="0006751D"/>
    <w:rsid w:val="000675B5"/>
    <w:rsid w:val="00067758"/>
    <w:rsid w:val="00067A04"/>
    <w:rsid w:val="00067C32"/>
    <w:rsid w:val="00067DF3"/>
    <w:rsid w:val="00067FA2"/>
    <w:rsid w:val="00070076"/>
    <w:rsid w:val="00070354"/>
    <w:rsid w:val="000705A0"/>
    <w:rsid w:val="000705DC"/>
    <w:rsid w:val="00070856"/>
    <w:rsid w:val="00070A0E"/>
    <w:rsid w:val="00070B72"/>
    <w:rsid w:val="00070D42"/>
    <w:rsid w:val="00070DC6"/>
    <w:rsid w:val="00070E75"/>
    <w:rsid w:val="00070E91"/>
    <w:rsid w:val="00070F7D"/>
    <w:rsid w:val="00070FF7"/>
    <w:rsid w:val="00071339"/>
    <w:rsid w:val="000713C3"/>
    <w:rsid w:val="00071495"/>
    <w:rsid w:val="00071905"/>
    <w:rsid w:val="0007190B"/>
    <w:rsid w:val="00071C94"/>
    <w:rsid w:val="00071D66"/>
    <w:rsid w:val="00071E88"/>
    <w:rsid w:val="0007206C"/>
    <w:rsid w:val="000721AA"/>
    <w:rsid w:val="00072204"/>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873"/>
    <w:rsid w:val="00073C04"/>
    <w:rsid w:val="00073EC8"/>
    <w:rsid w:val="00073F00"/>
    <w:rsid w:val="00073F4C"/>
    <w:rsid w:val="00074040"/>
    <w:rsid w:val="0007404B"/>
    <w:rsid w:val="000745CD"/>
    <w:rsid w:val="000745E1"/>
    <w:rsid w:val="0007485D"/>
    <w:rsid w:val="00074B37"/>
    <w:rsid w:val="00074BB3"/>
    <w:rsid w:val="000750DE"/>
    <w:rsid w:val="00075220"/>
    <w:rsid w:val="0007524F"/>
    <w:rsid w:val="000752B0"/>
    <w:rsid w:val="000754DF"/>
    <w:rsid w:val="00075524"/>
    <w:rsid w:val="00075553"/>
    <w:rsid w:val="000758B0"/>
    <w:rsid w:val="00075C49"/>
    <w:rsid w:val="00075D6F"/>
    <w:rsid w:val="00075EF2"/>
    <w:rsid w:val="000760B8"/>
    <w:rsid w:val="00076264"/>
    <w:rsid w:val="000765A5"/>
    <w:rsid w:val="000765C5"/>
    <w:rsid w:val="000766A8"/>
    <w:rsid w:val="0007685D"/>
    <w:rsid w:val="0007697F"/>
    <w:rsid w:val="00077005"/>
    <w:rsid w:val="00077156"/>
    <w:rsid w:val="000772D5"/>
    <w:rsid w:val="000772FC"/>
    <w:rsid w:val="0007735E"/>
    <w:rsid w:val="0007740B"/>
    <w:rsid w:val="00077435"/>
    <w:rsid w:val="0007747A"/>
    <w:rsid w:val="00077642"/>
    <w:rsid w:val="000777F9"/>
    <w:rsid w:val="0007784B"/>
    <w:rsid w:val="00077854"/>
    <w:rsid w:val="00077B4A"/>
    <w:rsid w:val="00077BE2"/>
    <w:rsid w:val="00077C6C"/>
    <w:rsid w:val="00077CF7"/>
    <w:rsid w:val="00077FD4"/>
    <w:rsid w:val="00077FFB"/>
    <w:rsid w:val="00080156"/>
    <w:rsid w:val="000802D1"/>
    <w:rsid w:val="000805D2"/>
    <w:rsid w:val="00080745"/>
    <w:rsid w:val="000807CD"/>
    <w:rsid w:val="00080AD7"/>
    <w:rsid w:val="00080B02"/>
    <w:rsid w:val="00080CDC"/>
    <w:rsid w:val="00080D16"/>
    <w:rsid w:val="00081081"/>
    <w:rsid w:val="0008127A"/>
    <w:rsid w:val="00081408"/>
    <w:rsid w:val="0008146B"/>
    <w:rsid w:val="0008194A"/>
    <w:rsid w:val="00081D0E"/>
    <w:rsid w:val="00081EF8"/>
    <w:rsid w:val="00081F14"/>
    <w:rsid w:val="000822B3"/>
    <w:rsid w:val="00082567"/>
    <w:rsid w:val="0008275E"/>
    <w:rsid w:val="00082998"/>
    <w:rsid w:val="00082C3D"/>
    <w:rsid w:val="00082D30"/>
    <w:rsid w:val="00082F1A"/>
    <w:rsid w:val="00083014"/>
    <w:rsid w:val="000830CF"/>
    <w:rsid w:val="00083296"/>
    <w:rsid w:val="0008331F"/>
    <w:rsid w:val="000836B0"/>
    <w:rsid w:val="000838C1"/>
    <w:rsid w:val="000839B0"/>
    <w:rsid w:val="00083BFE"/>
    <w:rsid w:val="00083F4F"/>
    <w:rsid w:val="00084156"/>
    <w:rsid w:val="00084253"/>
    <w:rsid w:val="000842D1"/>
    <w:rsid w:val="00084367"/>
    <w:rsid w:val="0008485A"/>
    <w:rsid w:val="000848FA"/>
    <w:rsid w:val="00084D06"/>
    <w:rsid w:val="00085180"/>
    <w:rsid w:val="0008535D"/>
    <w:rsid w:val="0008553D"/>
    <w:rsid w:val="00085723"/>
    <w:rsid w:val="0008588F"/>
    <w:rsid w:val="00085E06"/>
    <w:rsid w:val="00085E3E"/>
    <w:rsid w:val="00085EBB"/>
    <w:rsid w:val="00086215"/>
    <w:rsid w:val="00086296"/>
    <w:rsid w:val="000863BB"/>
    <w:rsid w:val="000863D6"/>
    <w:rsid w:val="000863FA"/>
    <w:rsid w:val="0008683A"/>
    <w:rsid w:val="00086AF7"/>
    <w:rsid w:val="00086F92"/>
    <w:rsid w:val="000870C9"/>
    <w:rsid w:val="000878D0"/>
    <w:rsid w:val="00087A9D"/>
    <w:rsid w:val="00087AF7"/>
    <w:rsid w:val="00087B26"/>
    <w:rsid w:val="00087BB2"/>
    <w:rsid w:val="00087C30"/>
    <w:rsid w:val="00087DA4"/>
    <w:rsid w:val="00087F5A"/>
    <w:rsid w:val="000903AE"/>
    <w:rsid w:val="000905B9"/>
    <w:rsid w:val="000907E8"/>
    <w:rsid w:val="00090CD9"/>
    <w:rsid w:val="00090CEC"/>
    <w:rsid w:val="00090EE2"/>
    <w:rsid w:val="00091033"/>
    <w:rsid w:val="000911A4"/>
    <w:rsid w:val="00091211"/>
    <w:rsid w:val="000912DB"/>
    <w:rsid w:val="000913C5"/>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C6"/>
    <w:rsid w:val="000942F4"/>
    <w:rsid w:val="0009431C"/>
    <w:rsid w:val="000945D7"/>
    <w:rsid w:val="000945DA"/>
    <w:rsid w:val="0009460C"/>
    <w:rsid w:val="000946F4"/>
    <w:rsid w:val="000947D2"/>
    <w:rsid w:val="00094B4B"/>
    <w:rsid w:val="00094B94"/>
    <w:rsid w:val="00095230"/>
    <w:rsid w:val="00095924"/>
    <w:rsid w:val="000959CA"/>
    <w:rsid w:val="00095AA3"/>
    <w:rsid w:val="00095D4B"/>
    <w:rsid w:val="00095D94"/>
    <w:rsid w:val="00095F8B"/>
    <w:rsid w:val="00096285"/>
    <w:rsid w:val="0009629C"/>
    <w:rsid w:val="0009635A"/>
    <w:rsid w:val="000966AE"/>
    <w:rsid w:val="00096A3B"/>
    <w:rsid w:val="00096A80"/>
    <w:rsid w:val="00096B21"/>
    <w:rsid w:val="00096D78"/>
    <w:rsid w:val="000971DC"/>
    <w:rsid w:val="00097331"/>
    <w:rsid w:val="0009753E"/>
    <w:rsid w:val="0009780A"/>
    <w:rsid w:val="0009799C"/>
    <w:rsid w:val="000979B5"/>
    <w:rsid w:val="00097E9A"/>
    <w:rsid w:val="000A0251"/>
    <w:rsid w:val="000A058B"/>
    <w:rsid w:val="000A059B"/>
    <w:rsid w:val="000A06EF"/>
    <w:rsid w:val="000A075C"/>
    <w:rsid w:val="000A0AB3"/>
    <w:rsid w:val="000A0B57"/>
    <w:rsid w:val="000A0BB7"/>
    <w:rsid w:val="000A0F48"/>
    <w:rsid w:val="000A0FC2"/>
    <w:rsid w:val="000A1011"/>
    <w:rsid w:val="000A1077"/>
    <w:rsid w:val="000A114A"/>
    <w:rsid w:val="000A1A13"/>
    <w:rsid w:val="000A1B0D"/>
    <w:rsid w:val="000A1B93"/>
    <w:rsid w:val="000A1BDC"/>
    <w:rsid w:val="000A2322"/>
    <w:rsid w:val="000A26C5"/>
    <w:rsid w:val="000A26C8"/>
    <w:rsid w:val="000A26DF"/>
    <w:rsid w:val="000A2837"/>
    <w:rsid w:val="000A295D"/>
    <w:rsid w:val="000A2A05"/>
    <w:rsid w:val="000A2AEE"/>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4DE0"/>
    <w:rsid w:val="000A4EA0"/>
    <w:rsid w:val="000A5150"/>
    <w:rsid w:val="000A556A"/>
    <w:rsid w:val="000A5E6F"/>
    <w:rsid w:val="000A6109"/>
    <w:rsid w:val="000A613E"/>
    <w:rsid w:val="000A6246"/>
    <w:rsid w:val="000A6589"/>
    <w:rsid w:val="000A6683"/>
    <w:rsid w:val="000A66B8"/>
    <w:rsid w:val="000A6820"/>
    <w:rsid w:val="000A6EB8"/>
    <w:rsid w:val="000A6FB8"/>
    <w:rsid w:val="000A7568"/>
    <w:rsid w:val="000A762F"/>
    <w:rsid w:val="000A77E7"/>
    <w:rsid w:val="000A7E2D"/>
    <w:rsid w:val="000B003E"/>
    <w:rsid w:val="000B032E"/>
    <w:rsid w:val="000B0426"/>
    <w:rsid w:val="000B047B"/>
    <w:rsid w:val="000B0495"/>
    <w:rsid w:val="000B04C6"/>
    <w:rsid w:val="000B04F0"/>
    <w:rsid w:val="000B074C"/>
    <w:rsid w:val="000B082C"/>
    <w:rsid w:val="000B0C37"/>
    <w:rsid w:val="000B100B"/>
    <w:rsid w:val="000B1190"/>
    <w:rsid w:val="000B11A5"/>
    <w:rsid w:val="000B14BF"/>
    <w:rsid w:val="000B17B0"/>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395"/>
    <w:rsid w:val="000B5581"/>
    <w:rsid w:val="000B57BB"/>
    <w:rsid w:val="000B580C"/>
    <w:rsid w:val="000B590F"/>
    <w:rsid w:val="000B5B64"/>
    <w:rsid w:val="000B5D28"/>
    <w:rsid w:val="000B617D"/>
    <w:rsid w:val="000B621F"/>
    <w:rsid w:val="000B62B3"/>
    <w:rsid w:val="000B637A"/>
    <w:rsid w:val="000B646C"/>
    <w:rsid w:val="000B665B"/>
    <w:rsid w:val="000B6723"/>
    <w:rsid w:val="000B6944"/>
    <w:rsid w:val="000B6D9E"/>
    <w:rsid w:val="000B6EB3"/>
    <w:rsid w:val="000B70E7"/>
    <w:rsid w:val="000B716E"/>
    <w:rsid w:val="000B71FF"/>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7C5"/>
    <w:rsid w:val="000C1B16"/>
    <w:rsid w:val="000C1B17"/>
    <w:rsid w:val="000C1BDF"/>
    <w:rsid w:val="000C1E43"/>
    <w:rsid w:val="000C21A5"/>
    <w:rsid w:val="000C21BF"/>
    <w:rsid w:val="000C21DF"/>
    <w:rsid w:val="000C220F"/>
    <w:rsid w:val="000C2257"/>
    <w:rsid w:val="000C231D"/>
    <w:rsid w:val="000C249F"/>
    <w:rsid w:val="000C24CE"/>
    <w:rsid w:val="000C25BF"/>
    <w:rsid w:val="000C2BE9"/>
    <w:rsid w:val="000C2CAE"/>
    <w:rsid w:val="000C2E38"/>
    <w:rsid w:val="000C2F95"/>
    <w:rsid w:val="000C303F"/>
    <w:rsid w:val="000C33AB"/>
    <w:rsid w:val="000C34CC"/>
    <w:rsid w:val="000C36E3"/>
    <w:rsid w:val="000C377A"/>
    <w:rsid w:val="000C379D"/>
    <w:rsid w:val="000C37A8"/>
    <w:rsid w:val="000C37C5"/>
    <w:rsid w:val="000C3E79"/>
    <w:rsid w:val="000C3F71"/>
    <w:rsid w:val="000C422F"/>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279"/>
    <w:rsid w:val="000C73FF"/>
    <w:rsid w:val="000C768D"/>
    <w:rsid w:val="000C77A3"/>
    <w:rsid w:val="000C7969"/>
    <w:rsid w:val="000C7A5A"/>
    <w:rsid w:val="000C7BAD"/>
    <w:rsid w:val="000C7BCF"/>
    <w:rsid w:val="000C7CC7"/>
    <w:rsid w:val="000C7CDF"/>
    <w:rsid w:val="000C7D03"/>
    <w:rsid w:val="000C7D79"/>
    <w:rsid w:val="000C7DE8"/>
    <w:rsid w:val="000D0033"/>
    <w:rsid w:val="000D0210"/>
    <w:rsid w:val="000D02B4"/>
    <w:rsid w:val="000D0667"/>
    <w:rsid w:val="000D072E"/>
    <w:rsid w:val="000D0B86"/>
    <w:rsid w:val="000D0CF3"/>
    <w:rsid w:val="000D0EC6"/>
    <w:rsid w:val="000D0F26"/>
    <w:rsid w:val="000D10A9"/>
    <w:rsid w:val="000D13B0"/>
    <w:rsid w:val="000D145D"/>
    <w:rsid w:val="000D14D1"/>
    <w:rsid w:val="000D14EA"/>
    <w:rsid w:val="000D15FD"/>
    <w:rsid w:val="000D16BD"/>
    <w:rsid w:val="000D16CF"/>
    <w:rsid w:val="000D1A99"/>
    <w:rsid w:val="000D1D55"/>
    <w:rsid w:val="000D1F50"/>
    <w:rsid w:val="000D23A5"/>
    <w:rsid w:val="000D267D"/>
    <w:rsid w:val="000D2982"/>
    <w:rsid w:val="000D2A28"/>
    <w:rsid w:val="000D2AA3"/>
    <w:rsid w:val="000D2F46"/>
    <w:rsid w:val="000D30A5"/>
    <w:rsid w:val="000D30BA"/>
    <w:rsid w:val="000D31DC"/>
    <w:rsid w:val="000D353A"/>
    <w:rsid w:val="000D3696"/>
    <w:rsid w:val="000D37DE"/>
    <w:rsid w:val="000D37DF"/>
    <w:rsid w:val="000D38BD"/>
    <w:rsid w:val="000D3F5E"/>
    <w:rsid w:val="000D40D4"/>
    <w:rsid w:val="000D41EC"/>
    <w:rsid w:val="000D4294"/>
    <w:rsid w:val="000D4645"/>
    <w:rsid w:val="000D465C"/>
    <w:rsid w:val="000D4784"/>
    <w:rsid w:val="000D4824"/>
    <w:rsid w:val="000D4AA6"/>
    <w:rsid w:val="000D4BD9"/>
    <w:rsid w:val="000D4CA4"/>
    <w:rsid w:val="000D4CCC"/>
    <w:rsid w:val="000D4D5C"/>
    <w:rsid w:val="000D4E28"/>
    <w:rsid w:val="000D4F58"/>
    <w:rsid w:val="000D5208"/>
    <w:rsid w:val="000D5514"/>
    <w:rsid w:val="000D5658"/>
    <w:rsid w:val="000D5ED3"/>
    <w:rsid w:val="000D607F"/>
    <w:rsid w:val="000D6336"/>
    <w:rsid w:val="000D6395"/>
    <w:rsid w:val="000D681A"/>
    <w:rsid w:val="000D6AE0"/>
    <w:rsid w:val="000D6BA5"/>
    <w:rsid w:val="000D6C25"/>
    <w:rsid w:val="000D6FB1"/>
    <w:rsid w:val="000D707E"/>
    <w:rsid w:val="000D7237"/>
    <w:rsid w:val="000D7539"/>
    <w:rsid w:val="000D78B0"/>
    <w:rsid w:val="000D7A28"/>
    <w:rsid w:val="000D7B3D"/>
    <w:rsid w:val="000D7E29"/>
    <w:rsid w:val="000D7E8B"/>
    <w:rsid w:val="000D7E8F"/>
    <w:rsid w:val="000E0085"/>
    <w:rsid w:val="000E0418"/>
    <w:rsid w:val="000E0697"/>
    <w:rsid w:val="000E07E5"/>
    <w:rsid w:val="000E07F9"/>
    <w:rsid w:val="000E088C"/>
    <w:rsid w:val="000E09C8"/>
    <w:rsid w:val="000E0AA2"/>
    <w:rsid w:val="000E1088"/>
    <w:rsid w:val="000E10FE"/>
    <w:rsid w:val="000E118D"/>
    <w:rsid w:val="000E11B0"/>
    <w:rsid w:val="000E11E4"/>
    <w:rsid w:val="000E12BD"/>
    <w:rsid w:val="000E13C6"/>
    <w:rsid w:val="000E1414"/>
    <w:rsid w:val="000E1449"/>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A6"/>
    <w:rsid w:val="000E42CE"/>
    <w:rsid w:val="000E43C8"/>
    <w:rsid w:val="000E44F1"/>
    <w:rsid w:val="000E4519"/>
    <w:rsid w:val="000E47F6"/>
    <w:rsid w:val="000E48E6"/>
    <w:rsid w:val="000E4B3D"/>
    <w:rsid w:val="000E4CE0"/>
    <w:rsid w:val="000E4E8B"/>
    <w:rsid w:val="000E50F4"/>
    <w:rsid w:val="000E52C5"/>
    <w:rsid w:val="000E5451"/>
    <w:rsid w:val="000E5488"/>
    <w:rsid w:val="000E57F5"/>
    <w:rsid w:val="000E5A76"/>
    <w:rsid w:val="000E5A98"/>
    <w:rsid w:val="000E5CEF"/>
    <w:rsid w:val="000E60F2"/>
    <w:rsid w:val="000E6477"/>
    <w:rsid w:val="000E6B34"/>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433"/>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528"/>
    <w:rsid w:val="000F297D"/>
    <w:rsid w:val="000F29A0"/>
    <w:rsid w:val="000F2A1D"/>
    <w:rsid w:val="000F2C88"/>
    <w:rsid w:val="000F2F17"/>
    <w:rsid w:val="000F3039"/>
    <w:rsid w:val="000F30C5"/>
    <w:rsid w:val="000F30D7"/>
    <w:rsid w:val="000F3269"/>
    <w:rsid w:val="000F3308"/>
    <w:rsid w:val="000F343B"/>
    <w:rsid w:val="000F35AF"/>
    <w:rsid w:val="000F369B"/>
    <w:rsid w:val="000F38EB"/>
    <w:rsid w:val="000F3D16"/>
    <w:rsid w:val="000F3EFC"/>
    <w:rsid w:val="000F449E"/>
    <w:rsid w:val="000F4848"/>
    <w:rsid w:val="000F4B04"/>
    <w:rsid w:val="000F5398"/>
    <w:rsid w:val="000F5419"/>
    <w:rsid w:val="000F5634"/>
    <w:rsid w:val="000F56A9"/>
    <w:rsid w:val="000F56EA"/>
    <w:rsid w:val="000F56F2"/>
    <w:rsid w:val="000F5A78"/>
    <w:rsid w:val="000F5D2B"/>
    <w:rsid w:val="000F5E44"/>
    <w:rsid w:val="000F6000"/>
    <w:rsid w:val="000F62A2"/>
    <w:rsid w:val="000F631F"/>
    <w:rsid w:val="000F63B8"/>
    <w:rsid w:val="000F665E"/>
    <w:rsid w:val="000F67D8"/>
    <w:rsid w:val="000F6991"/>
    <w:rsid w:val="000F6AF9"/>
    <w:rsid w:val="000F6D61"/>
    <w:rsid w:val="000F6E03"/>
    <w:rsid w:val="000F6EFF"/>
    <w:rsid w:val="000F7123"/>
    <w:rsid w:val="000F7331"/>
    <w:rsid w:val="000F7352"/>
    <w:rsid w:val="000F79C5"/>
    <w:rsid w:val="000F7A59"/>
    <w:rsid w:val="000F7B3D"/>
    <w:rsid w:val="000F7FF1"/>
    <w:rsid w:val="0010005F"/>
    <w:rsid w:val="0010018C"/>
    <w:rsid w:val="0010022C"/>
    <w:rsid w:val="0010049C"/>
    <w:rsid w:val="001005A2"/>
    <w:rsid w:val="0010065B"/>
    <w:rsid w:val="001006F5"/>
    <w:rsid w:val="001009E2"/>
    <w:rsid w:val="00100A76"/>
    <w:rsid w:val="00100B3D"/>
    <w:rsid w:val="00100B4E"/>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3B7"/>
    <w:rsid w:val="0010352D"/>
    <w:rsid w:val="001035C8"/>
    <w:rsid w:val="00103681"/>
    <w:rsid w:val="0010368F"/>
    <w:rsid w:val="00103754"/>
    <w:rsid w:val="00103907"/>
    <w:rsid w:val="00103938"/>
    <w:rsid w:val="0010398D"/>
    <w:rsid w:val="00103D1D"/>
    <w:rsid w:val="00103D82"/>
    <w:rsid w:val="00103E70"/>
    <w:rsid w:val="00103E9A"/>
    <w:rsid w:val="001043D3"/>
    <w:rsid w:val="001044AB"/>
    <w:rsid w:val="0010472E"/>
    <w:rsid w:val="001047D4"/>
    <w:rsid w:val="00104922"/>
    <w:rsid w:val="00104B64"/>
    <w:rsid w:val="00104D70"/>
    <w:rsid w:val="001050C7"/>
    <w:rsid w:val="001051E8"/>
    <w:rsid w:val="00105AEC"/>
    <w:rsid w:val="00105B5F"/>
    <w:rsid w:val="00105CF7"/>
    <w:rsid w:val="00105EB4"/>
    <w:rsid w:val="001060C2"/>
    <w:rsid w:val="001062AC"/>
    <w:rsid w:val="001065DB"/>
    <w:rsid w:val="0010679C"/>
    <w:rsid w:val="001068DD"/>
    <w:rsid w:val="00106B62"/>
    <w:rsid w:val="00106C13"/>
    <w:rsid w:val="00106CF4"/>
    <w:rsid w:val="001071C4"/>
    <w:rsid w:val="00107433"/>
    <w:rsid w:val="00107552"/>
    <w:rsid w:val="001078A5"/>
    <w:rsid w:val="00107B0B"/>
    <w:rsid w:val="00107CFE"/>
    <w:rsid w:val="00107FDA"/>
    <w:rsid w:val="00110BF2"/>
    <w:rsid w:val="00110C58"/>
    <w:rsid w:val="00110CC8"/>
    <w:rsid w:val="00110CEA"/>
    <w:rsid w:val="00110D2F"/>
    <w:rsid w:val="00110E2D"/>
    <w:rsid w:val="00110FD8"/>
    <w:rsid w:val="00111132"/>
    <w:rsid w:val="001115E2"/>
    <w:rsid w:val="001116AB"/>
    <w:rsid w:val="001117AB"/>
    <w:rsid w:val="001117D8"/>
    <w:rsid w:val="0011188D"/>
    <w:rsid w:val="00111AE1"/>
    <w:rsid w:val="00111C78"/>
    <w:rsid w:val="00111E43"/>
    <w:rsid w:val="00111F0C"/>
    <w:rsid w:val="00111FF0"/>
    <w:rsid w:val="00112036"/>
    <w:rsid w:val="0011211F"/>
    <w:rsid w:val="00112174"/>
    <w:rsid w:val="0011219D"/>
    <w:rsid w:val="00112200"/>
    <w:rsid w:val="001123A5"/>
    <w:rsid w:val="001127DF"/>
    <w:rsid w:val="00112846"/>
    <w:rsid w:val="0011291D"/>
    <w:rsid w:val="001129C3"/>
    <w:rsid w:val="00112A63"/>
    <w:rsid w:val="00112D86"/>
    <w:rsid w:val="00113268"/>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6EB"/>
    <w:rsid w:val="001159E8"/>
    <w:rsid w:val="00115A82"/>
    <w:rsid w:val="00115FD6"/>
    <w:rsid w:val="001160A7"/>
    <w:rsid w:val="0011645D"/>
    <w:rsid w:val="001164CA"/>
    <w:rsid w:val="00116906"/>
    <w:rsid w:val="00116943"/>
    <w:rsid w:val="00116AF7"/>
    <w:rsid w:val="00116B20"/>
    <w:rsid w:val="00116BCE"/>
    <w:rsid w:val="00116C3F"/>
    <w:rsid w:val="00116E53"/>
    <w:rsid w:val="00116F74"/>
    <w:rsid w:val="00116FBA"/>
    <w:rsid w:val="00117093"/>
    <w:rsid w:val="00117353"/>
    <w:rsid w:val="00117501"/>
    <w:rsid w:val="00117533"/>
    <w:rsid w:val="001175C0"/>
    <w:rsid w:val="00117657"/>
    <w:rsid w:val="00117708"/>
    <w:rsid w:val="001177B6"/>
    <w:rsid w:val="0011789B"/>
    <w:rsid w:val="0011798C"/>
    <w:rsid w:val="00117F34"/>
    <w:rsid w:val="00120082"/>
    <w:rsid w:val="001201A3"/>
    <w:rsid w:val="001202B3"/>
    <w:rsid w:val="00120335"/>
    <w:rsid w:val="00120532"/>
    <w:rsid w:val="0012066E"/>
    <w:rsid w:val="0012071F"/>
    <w:rsid w:val="00120A4A"/>
    <w:rsid w:val="00120D57"/>
    <w:rsid w:val="00120DA9"/>
    <w:rsid w:val="00120DF3"/>
    <w:rsid w:val="00121120"/>
    <w:rsid w:val="0012123B"/>
    <w:rsid w:val="001212E1"/>
    <w:rsid w:val="00121610"/>
    <w:rsid w:val="00121AD5"/>
    <w:rsid w:val="00121EE6"/>
    <w:rsid w:val="001220E5"/>
    <w:rsid w:val="0012223F"/>
    <w:rsid w:val="00122357"/>
    <w:rsid w:val="001223A4"/>
    <w:rsid w:val="001226CB"/>
    <w:rsid w:val="001226EF"/>
    <w:rsid w:val="001227B9"/>
    <w:rsid w:val="00122A48"/>
    <w:rsid w:val="00122D84"/>
    <w:rsid w:val="00122DB8"/>
    <w:rsid w:val="00122F2F"/>
    <w:rsid w:val="0012325B"/>
    <w:rsid w:val="0012331B"/>
    <w:rsid w:val="0012359F"/>
    <w:rsid w:val="0012363A"/>
    <w:rsid w:val="0012379A"/>
    <w:rsid w:val="001238A0"/>
    <w:rsid w:val="001238E2"/>
    <w:rsid w:val="00123A79"/>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C0"/>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2BE"/>
    <w:rsid w:val="001305C6"/>
    <w:rsid w:val="001309BC"/>
    <w:rsid w:val="00130EF7"/>
    <w:rsid w:val="00130FCE"/>
    <w:rsid w:val="00131049"/>
    <w:rsid w:val="00131182"/>
    <w:rsid w:val="00131335"/>
    <w:rsid w:val="00131487"/>
    <w:rsid w:val="001319F9"/>
    <w:rsid w:val="00131C41"/>
    <w:rsid w:val="00131D25"/>
    <w:rsid w:val="00131F0A"/>
    <w:rsid w:val="00131F5C"/>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6C6"/>
    <w:rsid w:val="0013472C"/>
    <w:rsid w:val="00134818"/>
    <w:rsid w:val="00134BBF"/>
    <w:rsid w:val="00134DD2"/>
    <w:rsid w:val="00134EB2"/>
    <w:rsid w:val="001350AE"/>
    <w:rsid w:val="001351A4"/>
    <w:rsid w:val="00135432"/>
    <w:rsid w:val="0013543B"/>
    <w:rsid w:val="00135563"/>
    <w:rsid w:val="00135B22"/>
    <w:rsid w:val="00136037"/>
    <w:rsid w:val="00136051"/>
    <w:rsid w:val="00136064"/>
    <w:rsid w:val="001362D2"/>
    <w:rsid w:val="001363DF"/>
    <w:rsid w:val="001367E3"/>
    <w:rsid w:val="0013687B"/>
    <w:rsid w:val="00136BFF"/>
    <w:rsid w:val="00136C81"/>
    <w:rsid w:val="00136DAA"/>
    <w:rsid w:val="00136E2B"/>
    <w:rsid w:val="00137036"/>
    <w:rsid w:val="00137244"/>
    <w:rsid w:val="001372C5"/>
    <w:rsid w:val="001372D3"/>
    <w:rsid w:val="00137645"/>
    <w:rsid w:val="00137740"/>
    <w:rsid w:val="001377A2"/>
    <w:rsid w:val="001377BD"/>
    <w:rsid w:val="001378D1"/>
    <w:rsid w:val="00137B89"/>
    <w:rsid w:val="00137D35"/>
    <w:rsid w:val="00137D9D"/>
    <w:rsid w:val="00137EC4"/>
    <w:rsid w:val="0014014A"/>
    <w:rsid w:val="001401C7"/>
    <w:rsid w:val="00140425"/>
    <w:rsid w:val="00140601"/>
    <w:rsid w:val="00140643"/>
    <w:rsid w:val="00140681"/>
    <w:rsid w:val="00140912"/>
    <w:rsid w:val="00140BC6"/>
    <w:rsid w:val="00140D51"/>
    <w:rsid w:val="00140EA2"/>
    <w:rsid w:val="0014134D"/>
    <w:rsid w:val="00141755"/>
    <w:rsid w:val="00141959"/>
    <w:rsid w:val="00141AAF"/>
    <w:rsid w:val="00141B46"/>
    <w:rsid w:val="00141CE5"/>
    <w:rsid w:val="00141E1E"/>
    <w:rsid w:val="00141F28"/>
    <w:rsid w:val="001421D7"/>
    <w:rsid w:val="0014228A"/>
    <w:rsid w:val="00142316"/>
    <w:rsid w:val="001424CD"/>
    <w:rsid w:val="001424D8"/>
    <w:rsid w:val="001425E9"/>
    <w:rsid w:val="00142852"/>
    <w:rsid w:val="001428EE"/>
    <w:rsid w:val="00142C20"/>
    <w:rsid w:val="00142D27"/>
    <w:rsid w:val="00142E02"/>
    <w:rsid w:val="00142E8C"/>
    <w:rsid w:val="00142F1D"/>
    <w:rsid w:val="00143254"/>
    <w:rsid w:val="0014330E"/>
    <w:rsid w:val="00143348"/>
    <w:rsid w:val="0014372F"/>
    <w:rsid w:val="001438EA"/>
    <w:rsid w:val="00143A2B"/>
    <w:rsid w:val="00143B7B"/>
    <w:rsid w:val="00143F0B"/>
    <w:rsid w:val="001443DE"/>
    <w:rsid w:val="001444F5"/>
    <w:rsid w:val="00144764"/>
    <w:rsid w:val="00144AFD"/>
    <w:rsid w:val="00144CA6"/>
    <w:rsid w:val="00144D41"/>
    <w:rsid w:val="00144EA8"/>
    <w:rsid w:val="00144ED2"/>
    <w:rsid w:val="0014548A"/>
    <w:rsid w:val="00145571"/>
    <w:rsid w:val="001456B4"/>
    <w:rsid w:val="00145759"/>
    <w:rsid w:val="0014576F"/>
    <w:rsid w:val="00145BDB"/>
    <w:rsid w:val="00145D1F"/>
    <w:rsid w:val="001462A9"/>
    <w:rsid w:val="001468B9"/>
    <w:rsid w:val="00146A8B"/>
    <w:rsid w:val="00146DC3"/>
    <w:rsid w:val="00146EE1"/>
    <w:rsid w:val="00147115"/>
    <w:rsid w:val="0014720B"/>
    <w:rsid w:val="0014734C"/>
    <w:rsid w:val="00147519"/>
    <w:rsid w:val="00147A13"/>
    <w:rsid w:val="00147A41"/>
    <w:rsid w:val="00147BD9"/>
    <w:rsid w:val="00147CD2"/>
    <w:rsid w:val="00147E32"/>
    <w:rsid w:val="00147E62"/>
    <w:rsid w:val="00147EE6"/>
    <w:rsid w:val="0015004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3D"/>
    <w:rsid w:val="001519A6"/>
    <w:rsid w:val="00151A23"/>
    <w:rsid w:val="00151AB5"/>
    <w:rsid w:val="00151BA5"/>
    <w:rsid w:val="00151C22"/>
    <w:rsid w:val="00151C90"/>
    <w:rsid w:val="00151EFE"/>
    <w:rsid w:val="00151F4A"/>
    <w:rsid w:val="001523DF"/>
    <w:rsid w:val="001523FD"/>
    <w:rsid w:val="00152547"/>
    <w:rsid w:val="00152553"/>
    <w:rsid w:val="00152631"/>
    <w:rsid w:val="0015299D"/>
    <w:rsid w:val="0015334D"/>
    <w:rsid w:val="001534D1"/>
    <w:rsid w:val="00153737"/>
    <w:rsid w:val="0015397C"/>
    <w:rsid w:val="001539B1"/>
    <w:rsid w:val="00153A60"/>
    <w:rsid w:val="00153BD5"/>
    <w:rsid w:val="00153F10"/>
    <w:rsid w:val="00153F6E"/>
    <w:rsid w:val="001540FA"/>
    <w:rsid w:val="00154272"/>
    <w:rsid w:val="00154301"/>
    <w:rsid w:val="0015469B"/>
    <w:rsid w:val="001546ED"/>
    <w:rsid w:val="0015488C"/>
    <w:rsid w:val="00154988"/>
    <w:rsid w:val="00154DF9"/>
    <w:rsid w:val="00155349"/>
    <w:rsid w:val="0015534C"/>
    <w:rsid w:val="0015549D"/>
    <w:rsid w:val="0015551B"/>
    <w:rsid w:val="001558A5"/>
    <w:rsid w:val="0015592E"/>
    <w:rsid w:val="00155BEB"/>
    <w:rsid w:val="00155D66"/>
    <w:rsid w:val="001566C8"/>
    <w:rsid w:val="001566E7"/>
    <w:rsid w:val="0015672D"/>
    <w:rsid w:val="0015674D"/>
    <w:rsid w:val="00156875"/>
    <w:rsid w:val="00156A79"/>
    <w:rsid w:val="00156D58"/>
    <w:rsid w:val="00156F7F"/>
    <w:rsid w:val="001571F6"/>
    <w:rsid w:val="0015743B"/>
    <w:rsid w:val="00157490"/>
    <w:rsid w:val="00157573"/>
    <w:rsid w:val="00157892"/>
    <w:rsid w:val="001579D0"/>
    <w:rsid w:val="00157B7D"/>
    <w:rsid w:val="00157BC9"/>
    <w:rsid w:val="00157BD6"/>
    <w:rsid w:val="00157EC7"/>
    <w:rsid w:val="00157F69"/>
    <w:rsid w:val="00160044"/>
    <w:rsid w:val="00160150"/>
    <w:rsid w:val="00160174"/>
    <w:rsid w:val="00160260"/>
    <w:rsid w:val="0016071D"/>
    <w:rsid w:val="001607C7"/>
    <w:rsid w:val="001607F5"/>
    <w:rsid w:val="001607F9"/>
    <w:rsid w:val="00160850"/>
    <w:rsid w:val="0016087B"/>
    <w:rsid w:val="001608D5"/>
    <w:rsid w:val="001609CF"/>
    <w:rsid w:val="00160BE6"/>
    <w:rsid w:val="00160CA0"/>
    <w:rsid w:val="00160D77"/>
    <w:rsid w:val="00160DD7"/>
    <w:rsid w:val="00161622"/>
    <w:rsid w:val="00161826"/>
    <w:rsid w:val="001618DC"/>
    <w:rsid w:val="00161B01"/>
    <w:rsid w:val="00161D7F"/>
    <w:rsid w:val="00161DDC"/>
    <w:rsid w:val="001621D3"/>
    <w:rsid w:val="0016255B"/>
    <w:rsid w:val="00162958"/>
    <w:rsid w:val="001629A9"/>
    <w:rsid w:val="00162B16"/>
    <w:rsid w:val="00162C94"/>
    <w:rsid w:val="00162CB4"/>
    <w:rsid w:val="00162DC3"/>
    <w:rsid w:val="001638A7"/>
    <w:rsid w:val="001639DC"/>
    <w:rsid w:val="00163C6A"/>
    <w:rsid w:val="00163D10"/>
    <w:rsid w:val="00163D5F"/>
    <w:rsid w:val="0016418E"/>
    <w:rsid w:val="00164458"/>
    <w:rsid w:val="0016451E"/>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7B9"/>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9E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5F48"/>
    <w:rsid w:val="001762FD"/>
    <w:rsid w:val="0017644C"/>
    <w:rsid w:val="0017646A"/>
    <w:rsid w:val="001764AB"/>
    <w:rsid w:val="0017661E"/>
    <w:rsid w:val="001767CB"/>
    <w:rsid w:val="00176871"/>
    <w:rsid w:val="00177413"/>
    <w:rsid w:val="001775D7"/>
    <w:rsid w:val="00177697"/>
    <w:rsid w:val="001776A0"/>
    <w:rsid w:val="0017779B"/>
    <w:rsid w:val="00177C58"/>
    <w:rsid w:val="00177D8A"/>
    <w:rsid w:val="00177E8A"/>
    <w:rsid w:val="0018018A"/>
    <w:rsid w:val="0018061A"/>
    <w:rsid w:val="001806BA"/>
    <w:rsid w:val="001806BC"/>
    <w:rsid w:val="00180733"/>
    <w:rsid w:val="00180786"/>
    <w:rsid w:val="00180908"/>
    <w:rsid w:val="00180952"/>
    <w:rsid w:val="00180A3D"/>
    <w:rsid w:val="00180C93"/>
    <w:rsid w:val="00180D4F"/>
    <w:rsid w:val="00180DC6"/>
    <w:rsid w:val="00180E2B"/>
    <w:rsid w:val="001811DB"/>
    <w:rsid w:val="001812BD"/>
    <w:rsid w:val="001813A2"/>
    <w:rsid w:val="00181400"/>
    <w:rsid w:val="001814FD"/>
    <w:rsid w:val="00181593"/>
    <w:rsid w:val="00181667"/>
    <w:rsid w:val="00181670"/>
    <w:rsid w:val="001818A5"/>
    <w:rsid w:val="001818F1"/>
    <w:rsid w:val="00181940"/>
    <w:rsid w:val="00181ABC"/>
    <w:rsid w:val="00181C15"/>
    <w:rsid w:val="00181E61"/>
    <w:rsid w:val="001824B5"/>
    <w:rsid w:val="001825D1"/>
    <w:rsid w:val="001825EF"/>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AFA"/>
    <w:rsid w:val="00183E51"/>
    <w:rsid w:val="0018403D"/>
    <w:rsid w:val="001847F1"/>
    <w:rsid w:val="00184A33"/>
    <w:rsid w:val="00184B24"/>
    <w:rsid w:val="00184E73"/>
    <w:rsid w:val="00184EA4"/>
    <w:rsid w:val="00184F93"/>
    <w:rsid w:val="001851A4"/>
    <w:rsid w:val="0018559E"/>
    <w:rsid w:val="001855DD"/>
    <w:rsid w:val="001859AD"/>
    <w:rsid w:val="00185E82"/>
    <w:rsid w:val="00186103"/>
    <w:rsid w:val="0018612A"/>
    <w:rsid w:val="00186660"/>
    <w:rsid w:val="00186FF6"/>
    <w:rsid w:val="001871F0"/>
    <w:rsid w:val="0018722C"/>
    <w:rsid w:val="001873A8"/>
    <w:rsid w:val="00187B15"/>
    <w:rsid w:val="00187B2E"/>
    <w:rsid w:val="00187F15"/>
    <w:rsid w:val="00187FF4"/>
    <w:rsid w:val="0019024B"/>
    <w:rsid w:val="0019031E"/>
    <w:rsid w:val="0019044F"/>
    <w:rsid w:val="0019074E"/>
    <w:rsid w:val="00190A41"/>
    <w:rsid w:val="00190A65"/>
    <w:rsid w:val="00190B46"/>
    <w:rsid w:val="00190B98"/>
    <w:rsid w:val="00190BAD"/>
    <w:rsid w:val="00190ED6"/>
    <w:rsid w:val="00190F80"/>
    <w:rsid w:val="00191132"/>
    <w:rsid w:val="001915DD"/>
    <w:rsid w:val="0019163E"/>
    <w:rsid w:val="00191675"/>
    <w:rsid w:val="001919CF"/>
    <w:rsid w:val="00191A93"/>
    <w:rsid w:val="00191C1B"/>
    <w:rsid w:val="001920F5"/>
    <w:rsid w:val="0019228E"/>
    <w:rsid w:val="00192477"/>
    <w:rsid w:val="00192706"/>
    <w:rsid w:val="0019276B"/>
    <w:rsid w:val="00192905"/>
    <w:rsid w:val="0019297D"/>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5C4D"/>
    <w:rsid w:val="001960A5"/>
    <w:rsid w:val="00196432"/>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54E"/>
    <w:rsid w:val="001A06CF"/>
    <w:rsid w:val="001A08F5"/>
    <w:rsid w:val="001A0945"/>
    <w:rsid w:val="001A0B27"/>
    <w:rsid w:val="001A0CEE"/>
    <w:rsid w:val="001A0D05"/>
    <w:rsid w:val="001A0ED1"/>
    <w:rsid w:val="001A0FED"/>
    <w:rsid w:val="001A101F"/>
    <w:rsid w:val="001A10E1"/>
    <w:rsid w:val="001A10F5"/>
    <w:rsid w:val="001A1291"/>
    <w:rsid w:val="001A1445"/>
    <w:rsid w:val="001A186A"/>
    <w:rsid w:val="001A1DE5"/>
    <w:rsid w:val="001A1E17"/>
    <w:rsid w:val="001A203C"/>
    <w:rsid w:val="001A226B"/>
    <w:rsid w:val="001A271B"/>
    <w:rsid w:val="001A273D"/>
    <w:rsid w:val="001A2BC9"/>
    <w:rsid w:val="001A2C17"/>
    <w:rsid w:val="001A2D62"/>
    <w:rsid w:val="001A2EB7"/>
    <w:rsid w:val="001A2F2C"/>
    <w:rsid w:val="001A302D"/>
    <w:rsid w:val="001A3493"/>
    <w:rsid w:val="001A352C"/>
    <w:rsid w:val="001A38DE"/>
    <w:rsid w:val="001A3A6D"/>
    <w:rsid w:val="001A3B12"/>
    <w:rsid w:val="001A3C1C"/>
    <w:rsid w:val="001A3C81"/>
    <w:rsid w:val="001A3E92"/>
    <w:rsid w:val="001A3F38"/>
    <w:rsid w:val="001A3F3D"/>
    <w:rsid w:val="001A3F9B"/>
    <w:rsid w:val="001A4143"/>
    <w:rsid w:val="001A41B0"/>
    <w:rsid w:val="001A4279"/>
    <w:rsid w:val="001A4339"/>
    <w:rsid w:val="001A46CE"/>
    <w:rsid w:val="001A47FE"/>
    <w:rsid w:val="001A4957"/>
    <w:rsid w:val="001A4C2B"/>
    <w:rsid w:val="001A4CBB"/>
    <w:rsid w:val="001A4E4A"/>
    <w:rsid w:val="001A5198"/>
    <w:rsid w:val="001A559C"/>
    <w:rsid w:val="001A561E"/>
    <w:rsid w:val="001A5895"/>
    <w:rsid w:val="001A58BD"/>
    <w:rsid w:val="001A5AAF"/>
    <w:rsid w:val="001A5BDA"/>
    <w:rsid w:val="001A5D05"/>
    <w:rsid w:val="001A6143"/>
    <w:rsid w:val="001A63F9"/>
    <w:rsid w:val="001A6A0F"/>
    <w:rsid w:val="001A6AEE"/>
    <w:rsid w:val="001A6B18"/>
    <w:rsid w:val="001A6DEB"/>
    <w:rsid w:val="001A6E4A"/>
    <w:rsid w:val="001A72CD"/>
    <w:rsid w:val="001A768F"/>
    <w:rsid w:val="001B00A5"/>
    <w:rsid w:val="001B012F"/>
    <w:rsid w:val="001B0388"/>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AB5"/>
    <w:rsid w:val="001B201A"/>
    <w:rsid w:val="001B222E"/>
    <w:rsid w:val="001B2371"/>
    <w:rsid w:val="001B2580"/>
    <w:rsid w:val="001B2623"/>
    <w:rsid w:val="001B2899"/>
    <w:rsid w:val="001B29C8"/>
    <w:rsid w:val="001B2A0C"/>
    <w:rsid w:val="001B2A32"/>
    <w:rsid w:val="001B2A57"/>
    <w:rsid w:val="001B2DD3"/>
    <w:rsid w:val="001B2EAD"/>
    <w:rsid w:val="001B2F09"/>
    <w:rsid w:val="001B31C7"/>
    <w:rsid w:val="001B3317"/>
    <w:rsid w:val="001B33E5"/>
    <w:rsid w:val="001B34AE"/>
    <w:rsid w:val="001B3799"/>
    <w:rsid w:val="001B3B10"/>
    <w:rsid w:val="001B4199"/>
    <w:rsid w:val="001B41B2"/>
    <w:rsid w:val="001B423A"/>
    <w:rsid w:val="001B4998"/>
    <w:rsid w:val="001B4B15"/>
    <w:rsid w:val="001B4C81"/>
    <w:rsid w:val="001B4DA0"/>
    <w:rsid w:val="001B4F20"/>
    <w:rsid w:val="001B5018"/>
    <w:rsid w:val="001B5424"/>
    <w:rsid w:val="001B5F3B"/>
    <w:rsid w:val="001B5FFC"/>
    <w:rsid w:val="001B6020"/>
    <w:rsid w:val="001B608B"/>
    <w:rsid w:val="001B6450"/>
    <w:rsid w:val="001B6682"/>
    <w:rsid w:val="001B6697"/>
    <w:rsid w:val="001B670F"/>
    <w:rsid w:val="001B6738"/>
    <w:rsid w:val="001B6ADF"/>
    <w:rsid w:val="001B6C2B"/>
    <w:rsid w:val="001B6CCF"/>
    <w:rsid w:val="001B6CD1"/>
    <w:rsid w:val="001B6D6B"/>
    <w:rsid w:val="001B6F1E"/>
    <w:rsid w:val="001B6F31"/>
    <w:rsid w:val="001B7131"/>
    <w:rsid w:val="001B73FA"/>
    <w:rsid w:val="001B748D"/>
    <w:rsid w:val="001B7520"/>
    <w:rsid w:val="001B7820"/>
    <w:rsid w:val="001B78F5"/>
    <w:rsid w:val="001B7906"/>
    <w:rsid w:val="001B7E31"/>
    <w:rsid w:val="001B7E3C"/>
    <w:rsid w:val="001C0049"/>
    <w:rsid w:val="001C03D6"/>
    <w:rsid w:val="001C04CC"/>
    <w:rsid w:val="001C059F"/>
    <w:rsid w:val="001C0A35"/>
    <w:rsid w:val="001C0A3B"/>
    <w:rsid w:val="001C0C8F"/>
    <w:rsid w:val="001C0D37"/>
    <w:rsid w:val="001C0D8D"/>
    <w:rsid w:val="001C0FD8"/>
    <w:rsid w:val="001C128B"/>
    <w:rsid w:val="001C14A3"/>
    <w:rsid w:val="001C1926"/>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90E"/>
    <w:rsid w:val="001C3B7D"/>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A21"/>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0C"/>
    <w:rsid w:val="001D019D"/>
    <w:rsid w:val="001D0265"/>
    <w:rsid w:val="001D02D6"/>
    <w:rsid w:val="001D02FE"/>
    <w:rsid w:val="001D045C"/>
    <w:rsid w:val="001D0462"/>
    <w:rsid w:val="001D05E9"/>
    <w:rsid w:val="001D072F"/>
    <w:rsid w:val="001D0CB1"/>
    <w:rsid w:val="001D0D51"/>
    <w:rsid w:val="001D0EC0"/>
    <w:rsid w:val="001D0F43"/>
    <w:rsid w:val="001D1238"/>
    <w:rsid w:val="001D13B3"/>
    <w:rsid w:val="001D1531"/>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CF8"/>
    <w:rsid w:val="001D3DB0"/>
    <w:rsid w:val="001D3E07"/>
    <w:rsid w:val="001D4041"/>
    <w:rsid w:val="001D4316"/>
    <w:rsid w:val="001D4333"/>
    <w:rsid w:val="001D4371"/>
    <w:rsid w:val="001D44D7"/>
    <w:rsid w:val="001D4535"/>
    <w:rsid w:val="001D461D"/>
    <w:rsid w:val="001D474E"/>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872"/>
    <w:rsid w:val="001D5984"/>
    <w:rsid w:val="001D59F7"/>
    <w:rsid w:val="001D5B54"/>
    <w:rsid w:val="001D5B78"/>
    <w:rsid w:val="001D5D80"/>
    <w:rsid w:val="001D5DD3"/>
    <w:rsid w:val="001D5EB0"/>
    <w:rsid w:val="001D6099"/>
    <w:rsid w:val="001D611E"/>
    <w:rsid w:val="001D6208"/>
    <w:rsid w:val="001D6211"/>
    <w:rsid w:val="001D629F"/>
    <w:rsid w:val="001D67FA"/>
    <w:rsid w:val="001D68D9"/>
    <w:rsid w:val="001D6C57"/>
    <w:rsid w:val="001D6C63"/>
    <w:rsid w:val="001D6CBE"/>
    <w:rsid w:val="001D7270"/>
    <w:rsid w:val="001D7274"/>
    <w:rsid w:val="001D72BD"/>
    <w:rsid w:val="001D72BF"/>
    <w:rsid w:val="001D72D9"/>
    <w:rsid w:val="001D733D"/>
    <w:rsid w:val="001D7475"/>
    <w:rsid w:val="001D76F1"/>
    <w:rsid w:val="001D77CB"/>
    <w:rsid w:val="001D77D0"/>
    <w:rsid w:val="001D7BFD"/>
    <w:rsid w:val="001E00F6"/>
    <w:rsid w:val="001E01B9"/>
    <w:rsid w:val="001E0211"/>
    <w:rsid w:val="001E0559"/>
    <w:rsid w:val="001E0591"/>
    <w:rsid w:val="001E06F6"/>
    <w:rsid w:val="001E080D"/>
    <w:rsid w:val="001E082B"/>
    <w:rsid w:val="001E0860"/>
    <w:rsid w:val="001E08A0"/>
    <w:rsid w:val="001E0966"/>
    <w:rsid w:val="001E0ACC"/>
    <w:rsid w:val="001E0AD4"/>
    <w:rsid w:val="001E0EC0"/>
    <w:rsid w:val="001E0FD8"/>
    <w:rsid w:val="001E10F5"/>
    <w:rsid w:val="001E1261"/>
    <w:rsid w:val="001E12F1"/>
    <w:rsid w:val="001E134E"/>
    <w:rsid w:val="001E1923"/>
    <w:rsid w:val="001E19D1"/>
    <w:rsid w:val="001E1C86"/>
    <w:rsid w:val="001E20B4"/>
    <w:rsid w:val="001E2182"/>
    <w:rsid w:val="001E220B"/>
    <w:rsid w:val="001E2367"/>
    <w:rsid w:val="001E2411"/>
    <w:rsid w:val="001E24A4"/>
    <w:rsid w:val="001E255D"/>
    <w:rsid w:val="001E28F9"/>
    <w:rsid w:val="001E2A02"/>
    <w:rsid w:val="001E2C9B"/>
    <w:rsid w:val="001E2CBA"/>
    <w:rsid w:val="001E2CCA"/>
    <w:rsid w:val="001E2E0C"/>
    <w:rsid w:val="001E3088"/>
    <w:rsid w:val="001E3363"/>
    <w:rsid w:val="001E34C3"/>
    <w:rsid w:val="001E3725"/>
    <w:rsid w:val="001E3755"/>
    <w:rsid w:val="001E37EF"/>
    <w:rsid w:val="001E3A24"/>
    <w:rsid w:val="001E3A9E"/>
    <w:rsid w:val="001E3E28"/>
    <w:rsid w:val="001E3E80"/>
    <w:rsid w:val="001E3F8E"/>
    <w:rsid w:val="001E417E"/>
    <w:rsid w:val="001E42B1"/>
    <w:rsid w:val="001E4381"/>
    <w:rsid w:val="001E454C"/>
    <w:rsid w:val="001E455A"/>
    <w:rsid w:val="001E4ACB"/>
    <w:rsid w:val="001E4CF0"/>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5A"/>
    <w:rsid w:val="001E6B74"/>
    <w:rsid w:val="001E704F"/>
    <w:rsid w:val="001E735D"/>
    <w:rsid w:val="001E7572"/>
    <w:rsid w:val="001E75DE"/>
    <w:rsid w:val="001E75F9"/>
    <w:rsid w:val="001E76DD"/>
    <w:rsid w:val="001E7A27"/>
    <w:rsid w:val="001E7BA6"/>
    <w:rsid w:val="001E7CAD"/>
    <w:rsid w:val="001E7DCD"/>
    <w:rsid w:val="001F0261"/>
    <w:rsid w:val="001F0435"/>
    <w:rsid w:val="001F0979"/>
    <w:rsid w:val="001F0CAB"/>
    <w:rsid w:val="001F0CDC"/>
    <w:rsid w:val="001F0F1D"/>
    <w:rsid w:val="001F1119"/>
    <w:rsid w:val="001F124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E23"/>
    <w:rsid w:val="001F5F60"/>
    <w:rsid w:val="001F6124"/>
    <w:rsid w:val="001F617C"/>
    <w:rsid w:val="001F63D3"/>
    <w:rsid w:val="001F64CA"/>
    <w:rsid w:val="001F66E4"/>
    <w:rsid w:val="001F68DA"/>
    <w:rsid w:val="001F731A"/>
    <w:rsid w:val="001F777E"/>
    <w:rsid w:val="001F77CB"/>
    <w:rsid w:val="001F7A2A"/>
    <w:rsid w:val="001F7A48"/>
    <w:rsid w:val="001F7A85"/>
    <w:rsid w:val="001F7ABB"/>
    <w:rsid w:val="001F7B05"/>
    <w:rsid w:val="001F7F2F"/>
    <w:rsid w:val="00200A14"/>
    <w:rsid w:val="00200A52"/>
    <w:rsid w:val="00200B6E"/>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A5"/>
    <w:rsid w:val="00202BE7"/>
    <w:rsid w:val="00202E20"/>
    <w:rsid w:val="00202E5C"/>
    <w:rsid w:val="00203082"/>
    <w:rsid w:val="00203185"/>
    <w:rsid w:val="002032A6"/>
    <w:rsid w:val="0020357F"/>
    <w:rsid w:val="002035E8"/>
    <w:rsid w:val="002037C4"/>
    <w:rsid w:val="00203A82"/>
    <w:rsid w:val="00203BA9"/>
    <w:rsid w:val="00203BB2"/>
    <w:rsid w:val="00203C6A"/>
    <w:rsid w:val="00203CF0"/>
    <w:rsid w:val="00203F69"/>
    <w:rsid w:val="00204080"/>
    <w:rsid w:val="002040BB"/>
    <w:rsid w:val="0020419B"/>
    <w:rsid w:val="002043EC"/>
    <w:rsid w:val="0020466C"/>
    <w:rsid w:val="002046B1"/>
    <w:rsid w:val="002046C5"/>
    <w:rsid w:val="00204962"/>
    <w:rsid w:val="002049B8"/>
    <w:rsid w:val="00204A24"/>
    <w:rsid w:val="00204AB4"/>
    <w:rsid w:val="00204CB1"/>
    <w:rsid w:val="00204E09"/>
    <w:rsid w:val="0020505E"/>
    <w:rsid w:val="002051C2"/>
    <w:rsid w:val="00205271"/>
    <w:rsid w:val="00205D3A"/>
    <w:rsid w:val="00205D8F"/>
    <w:rsid w:val="00206073"/>
    <w:rsid w:val="002063A5"/>
    <w:rsid w:val="002065A9"/>
    <w:rsid w:val="0020674B"/>
    <w:rsid w:val="002067FC"/>
    <w:rsid w:val="00206903"/>
    <w:rsid w:val="00206AEE"/>
    <w:rsid w:val="00206BFE"/>
    <w:rsid w:val="00206DE5"/>
    <w:rsid w:val="00207324"/>
    <w:rsid w:val="00207349"/>
    <w:rsid w:val="0020769C"/>
    <w:rsid w:val="00207A56"/>
    <w:rsid w:val="00207EE8"/>
    <w:rsid w:val="00207FA7"/>
    <w:rsid w:val="00210264"/>
    <w:rsid w:val="002102E1"/>
    <w:rsid w:val="002104C9"/>
    <w:rsid w:val="00210609"/>
    <w:rsid w:val="0021080D"/>
    <w:rsid w:val="00210866"/>
    <w:rsid w:val="00210E18"/>
    <w:rsid w:val="00210F36"/>
    <w:rsid w:val="0021100B"/>
    <w:rsid w:val="00211247"/>
    <w:rsid w:val="00211371"/>
    <w:rsid w:val="0021155F"/>
    <w:rsid w:val="00211721"/>
    <w:rsid w:val="00211A7B"/>
    <w:rsid w:val="00211AFD"/>
    <w:rsid w:val="00211B1C"/>
    <w:rsid w:val="00211CAF"/>
    <w:rsid w:val="00211EFD"/>
    <w:rsid w:val="00211F0B"/>
    <w:rsid w:val="00211F13"/>
    <w:rsid w:val="0021232B"/>
    <w:rsid w:val="00212444"/>
    <w:rsid w:val="002125C8"/>
    <w:rsid w:val="002126B4"/>
    <w:rsid w:val="00212878"/>
    <w:rsid w:val="00212960"/>
    <w:rsid w:val="00212C78"/>
    <w:rsid w:val="00212CBC"/>
    <w:rsid w:val="00212EB1"/>
    <w:rsid w:val="00212EC2"/>
    <w:rsid w:val="00213089"/>
    <w:rsid w:val="0021330C"/>
    <w:rsid w:val="002134AC"/>
    <w:rsid w:val="00213559"/>
    <w:rsid w:val="00213780"/>
    <w:rsid w:val="00213858"/>
    <w:rsid w:val="00213FBF"/>
    <w:rsid w:val="00214186"/>
    <w:rsid w:val="002141E8"/>
    <w:rsid w:val="00214392"/>
    <w:rsid w:val="002145DA"/>
    <w:rsid w:val="0021477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8A1"/>
    <w:rsid w:val="00216959"/>
    <w:rsid w:val="00216B28"/>
    <w:rsid w:val="00216DDF"/>
    <w:rsid w:val="00217030"/>
    <w:rsid w:val="002171D4"/>
    <w:rsid w:val="00217201"/>
    <w:rsid w:val="00217250"/>
    <w:rsid w:val="0021727D"/>
    <w:rsid w:val="00217580"/>
    <w:rsid w:val="00217700"/>
    <w:rsid w:val="002177D9"/>
    <w:rsid w:val="0021786D"/>
    <w:rsid w:val="00217B4B"/>
    <w:rsid w:val="00217BC2"/>
    <w:rsid w:val="00217C88"/>
    <w:rsid w:val="00217EFF"/>
    <w:rsid w:val="00220311"/>
    <w:rsid w:val="00220449"/>
    <w:rsid w:val="0022057B"/>
    <w:rsid w:val="00220641"/>
    <w:rsid w:val="0022074D"/>
    <w:rsid w:val="002207A1"/>
    <w:rsid w:val="0022096F"/>
    <w:rsid w:val="00220C5F"/>
    <w:rsid w:val="00220DA2"/>
    <w:rsid w:val="00220FCE"/>
    <w:rsid w:val="00221030"/>
    <w:rsid w:val="00221160"/>
    <w:rsid w:val="002212EE"/>
    <w:rsid w:val="00221349"/>
    <w:rsid w:val="002214DE"/>
    <w:rsid w:val="002216AA"/>
    <w:rsid w:val="00221DCC"/>
    <w:rsid w:val="002222B1"/>
    <w:rsid w:val="0022277F"/>
    <w:rsid w:val="00222B3F"/>
    <w:rsid w:val="00222B4B"/>
    <w:rsid w:val="00222C18"/>
    <w:rsid w:val="00222C36"/>
    <w:rsid w:val="00222C5A"/>
    <w:rsid w:val="00223153"/>
    <w:rsid w:val="002231DD"/>
    <w:rsid w:val="0022320B"/>
    <w:rsid w:val="002232B0"/>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04"/>
    <w:rsid w:val="002250FA"/>
    <w:rsid w:val="0022525F"/>
    <w:rsid w:val="00225A12"/>
    <w:rsid w:val="00225AB0"/>
    <w:rsid w:val="00225DFD"/>
    <w:rsid w:val="00226005"/>
    <w:rsid w:val="0022603E"/>
    <w:rsid w:val="0022624D"/>
    <w:rsid w:val="00226310"/>
    <w:rsid w:val="002264C2"/>
    <w:rsid w:val="002264F9"/>
    <w:rsid w:val="002268E5"/>
    <w:rsid w:val="00226940"/>
    <w:rsid w:val="00226BC9"/>
    <w:rsid w:val="00226FAF"/>
    <w:rsid w:val="00227303"/>
    <w:rsid w:val="0022762A"/>
    <w:rsid w:val="0022771D"/>
    <w:rsid w:val="002279B1"/>
    <w:rsid w:val="00227B04"/>
    <w:rsid w:val="00227CEC"/>
    <w:rsid w:val="00227D1A"/>
    <w:rsid w:val="00227D84"/>
    <w:rsid w:val="00227EAC"/>
    <w:rsid w:val="0023028E"/>
    <w:rsid w:val="00230387"/>
    <w:rsid w:val="00230444"/>
    <w:rsid w:val="0023048C"/>
    <w:rsid w:val="002306B6"/>
    <w:rsid w:val="002307B6"/>
    <w:rsid w:val="0023093D"/>
    <w:rsid w:val="00230A07"/>
    <w:rsid w:val="00230ABF"/>
    <w:rsid w:val="00230AED"/>
    <w:rsid w:val="00230C79"/>
    <w:rsid w:val="002311F1"/>
    <w:rsid w:val="00231232"/>
    <w:rsid w:val="00231482"/>
    <w:rsid w:val="0023174B"/>
    <w:rsid w:val="00231871"/>
    <w:rsid w:val="00231E17"/>
    <w:rsid w:val="00232063"/>
    <w:rsid w:val="002324B4"/>
    <w:rsid w:val="00232668"/>
    <w:rsid w:val="002329B7"/>
    <w:rsid w:val="002329D9"/>
    <w:rsid w:val="00232AFB"/>
    <w:rsid w:val="00232B43"/>
    <w:rsid w:val="00232F13"/>
    <w:rsid w:val="00232F19"/>
    <w:rsid w:val="00232F5D"/>
    <w:rsid w:val="0023326C"/>
    <w:rsid w:val="002332C7"/>
    <w:rsid w:val="002332FC"/>
    <w:rsid w:val="0023334C"/>
    <w:rsid w:val="002333DD"/>
    <w:rsid w:val="002339D1"/>
    <w:rsid w:val="00233C6F"/>
    <w:rsid w:val="00233EE1"/>
    <w:rsid w:val="00233F93"/>
    <w:rsid w:val="00234200"/>
    <w:rsid w:val="0023441D"/>
    <w:rsid w:val="002344A6"/>
    <w:rsid w:val="002344EC"/>
    <w:rsid w:val="00234711"/>
    <w:rsid w:val="0023475C"/>
    <w:rsid w:val="00234917"/>
    <w:rsid w:val="00234A3A"/>
    <w:rsid w:val="00234A5D"/>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945"/>
    <w:rsid w:val="00236D52"/>
    <w:rsid w:val="002374AD"/>
    <w:rsid w:val="0023755B"/>
    <w:rsid w:val="002376AF"/>
    <w:rsid w:val="002376B9"/>
    <w:rsid w:val="002377FB"/>
    <w:rsid w:val="002378F1"/>
    <w:rsid w:val="00240134"/>
    <w:rsid w:val="00240253"/>
    <w:rsid w:val="002402C0"/>
    <w:rsid w:val="002402FD"/>
    <w:rsid w:val="00240365"/>
    <w:rsid w:val="00240B6F"/>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CF5"/>
    <w:rsid w:val="00244FBA"/>
    <w:rsid w:val="00244FDA"/>
    <w:rsid w:val="00245255"/>
    <w:rsid w:val="002453BD"/>
    <w:rsid w:val="00245584"/>
    <w:rsid w:val="002458EB"/>
    <w:rsid w:val="002459EB"/>
    <w:rsid w:val="00245B95"/>
    <w:rsid w:val="002460CA"/>
    <w:rsid w:val="00246282"/>
    <w:rsid w:val="0024628F"/>
    <w:rsid w:val="002462FE"/>
    <w:rsid w:val="002463A0"/>
    <w:rsid w:val="002463C2"/>
    <w:rsid w:val="00246462"/>
    <w:rsid w:val="002464F4"/>
    <w:rsid w:val="00246598"/>
    <w:rsid w:val="00246638"/>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A23"/>
    <w:rsid w:val="00250B62"/>
    <w:rsid w:val="00250C61"/>
    <w:rsid w:val="00250D40"/>
    <w:rsid w:val="00251341"/>
    <w:rsid w:val="00251783"/>
    <w:rsid w:val="00251954"/>
    <w:rsid w:val="00251A73"/>
    <w:rsid w:val="00251EB9"/>
    <w:rsid w:val="00252002"/>
    <w:rsid w:val="00252009"/>
    <w:rsid w:val="002521A9"/>
    <w:rsid w:val="002521D0"/>
    <w:rsid w:val="00252616"/>
    <w:rsid w:val="00252ABC"/>
    <w:rsid w:val="00252B79"/>
    <w:rsid w:val="00252C04"/>
    <w:rsid w:val="00253487"/>
    <w:rsid w:val="002537AB"/>
    <w:rsid w:val="00253982"/>
    <w:rsid w:val="00253B6A"/>
    <w:rsid w:val="00253BDD"/>
    <w:rsid w:val="00253C91"/>
    <w:rsid w:val="00253D46"/>
    <w:rsid w:val="00253D6E"/>
    <w:rsid w:val="00253F52"/>
    <w:rsid w:val="00253FC0"/>
    <w:rsid w:val="00254132"/>
    <w:rsid w:val="00254470"/>
    <w:rsid w:val="00254492"/>
    <w:rsid w:val="00254692"/>
    <w:rsid w:val="002546D7"/>
    <w:rsid w:val="002547EA"/>
    <w:rsid w:val="00254A70"/>
    <w:rsid w:val="00254B8A"/>
    <w:rsid w:val="00254CA2"/>
    <w:rsid w:val="00254D6C"/>
    <w:rsid w:val="00254FB2"/>
    <w:rsid w:val="00255048"/>
    <w:rsid w:val="00255287"/>
    <w:rsid w:val="002554B1"/>
    <w:rsid w:val="00255B97"/>
    <w:rsid w:val="00255CD9"/>
    <w:rsid w:val="00255D11"/>
    <w:rsid w:val="00255D63"/>
    <w:rsid w:val="00255DC2"/>
    <w:rsid w:val="00255F0E"/>
    <w:rsid w:val="002564A8"/>
    <w:rsid w:val="002565F3"/>
    <w:rsid w:val="0025662E"/>
    <w:rsid w:val="002566EE"/>
    <w:rsid w:val="002567EA"/>
    <w:rsid w:val="00256806"/>
    <w:rsid w:val="00256814"/>
    <w:rsid w:val="00256888"/>
    <w:rsid w:val="00256A75"/>
    <w:rsid w:val="00256E93"/>
    <w:rsid w:val="00256F68"/>
    <w:rsid w:val="00256FD3"/>
    <w:rsid w:val="00257316"/>
    <w:rsid w:val="00257320"/>
    <w:rsid w:val="002576C5"/>
    <w:rsid w:val="002579D4"/>
    <w:rsid w:val="00257C22"/>
    <w:rsid w:val="00257CE8"/>
    <w:rsid w:val="00257E86"/>
    <w:rsid w:val="0026003A"/>
    <w:rsid w:val="00260247"/>
    <w:rsid w:val="002602D7"/>
    <w:rsid w:val="00260752"/>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ABE"/>
    <w:rsid w:val="00261BCE"/>
    <w:rsid w:val="00261CD8"/>
    <w:rsid w:val="00262041"/>
    <w:rsid w:val="00262046"/>
    <w:rsid w:val="002621C7"/>
    <w:rsid w:val="00262461"/>
    <w:rsid w:val="0026253C"/>
    <w:rsid w:val="00262671"/>
    <w:rsid w:val="00262682"/>
    <w:rsid w:val="002627B0"/>
    <w:rsid w:val="00262A11"/>
    <w:rsid w:val="00262AAB"/>
    <w:rsid w:val="00262BBF"/>
    <w:rsid w:val="00262D2E"/>
    <w:rsid w:val="00262D4F"/>
    <w:rsid w:val="00262E50"/>
    <w:rsid w:val="00262EF0"/>
    <w:rsid w:val="00263060"/>
    <w:rsid w:val="00263387"/>
    <w:rsid w:val="0026373E"/>
    <w:rsid w:val="00263752"/>
    <w:rsid w:val="0026383B"/>
    <w:rsid w:val="0026384A"/>
    <w:rsid w:val="00263B9C"/>
    <w:rsid w:val="00263CC6"/>
    <w:rsid w:val="002640FC"/>
    <w:rsid w:val="002643C7"/>
    <w:rsid w:val="0026440E"/>
    <w:rsid w:val="00264603"/>
    <w:rsid w:val="002646EE"/>
    <w:rsid w:val="00264988"/>
    <w:rsid w:val="00264ADB"/>
    <w:rsid w:val="00264C90"/>
    <w:rsid w:val="00264E99"/>
    <w:rsid w:val="00264EC6"/>
    <w:rsid w:val="002651B2"/>
    <w:rsid w:val="00265260"/>
    <w:rsid w:val="00265504"/>
    <w:rsid w:val="002656E9"/>
    <w:rsid w:val="0026574D"/>
    <w:rsid w:val="00265CE4"/>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A08"/>
    <w:rsid w:val="00267C41"/>
    <w:rsid w:val="00267D21"/>
    <w:rsid w:val="00267E2C"/>
    <w:rsid w:val="00267E2D"/>
    <w:rsid w:val="0027043F"/>
    <w:rsid w:val="0027050E"/>
    <w:rsid w:val="00270618"/>
    <w:rsid w:val="002706B3"/>
    <w:rsid w:val="00270730"/>
    <w:rsid w:val="00270BE1"/>
    <w:rsid w:val="00270BE3"/>
    <w:rsid w:val="00270E51"/>
    <w:rsid w:val="00270E8D"/>
    <w:rsid w:val="0027120D"/>
    <w:rsid w:val="00271539"/>
    <w:rsid w:val="00271A3F"/>
    <w:rsid w:val="00271B02"/>
    <w:rsid w:val="00271B11"/>
    <w:rsid w:val="00271C1C"/>
    <w:rsid w:val="00271D37"/>
    <w:rsid w:val="00271E8E"/>
    <w:rsid w:val="002721DB"/>
    <w:rsid w:val="00272585"/>
    <w:rsid w:val="00272641"/>
    <w:rsid w:val="00272833"/>
    <w:rsid w:val="002728A5"/>
    <w:rsid w:val="00272E80"/>
    <w:rsid w:val="00272F0D"/>
    <w:rsid w:val="00273117"/>
    <w:rsid w:val="0027316C"/>
    <w:rsid w:val="00273185"/>
    <w:rsid w:val="00273316"/>
    <w:rsid w:val="002733EE"/>
    <w:rsid w:val="002735D7"/>
    <w:rsid w:val="00273C05"/>
    <w:rsid w:val="00273D70"/>
    <w:rsid w:val="00274164"/>
    <w:rsid w:val="00274342"/>
    <w:rsid w:val="00274506"/>
    <w:rsid w:val="00274573"/>
    <w:rsid w:val="002748CD"/>
    <w:rsid w:val="002748EA"/>
    <w:rsid w:val="00274A5D"/>
    <w:rsid w:val="00274B2A"/>
    <w:rsid w:val="00274DE8"/>
    <w:rsid w:val="00275018"/>
    <w:rsid w:val="002750DB"/>
    <w:rsid w:val="002753FF"/>
    <w:rsid w:val="0027586B"/>
    <w:rsid w:val="00275A13"/>
    <w:rsid w:val="00275BCB"/>
    <w:rsid w:val="00275D2C"/>
    <w:rsid w:val="00275F47"/>
    <w:rsid w:val="00275FBD"/>
    <w:rsid w:val="00276025"/>
    <w:rsid w:val="002761C1"/>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D6"/>
    <w:rsid w:val="002804F1"/>
    <w:rsid w:val="00280828"/>
    <w:rsid w:val="002808EC"/>
    <w:rsid w:val="002808F9"/>
    <w:rsid w:val="00280BD2"/>
    <w:rsid w:val="00280C26"/>
    <w:rsid w:val="00280D3B"/>
    <w:rsid w:val="00280FE9"/>
    <w:rsid w:val="002813E1"/>
    <w:rsid w:val="00281624"/>
    <w:rsid w:val="00281A99"/>
    <w:rsid w:val="00281B4C"/>
    <w:rsid w:val="00281BD4"/>
    <w:rsid w:val="00281E5B"/>
    <w:rsid w:val="00281F26"/>
    <w:rsid w:val="00282464"/>
    <w:rsid w:val="00282701"/>
    <w:rsid w:val="00282911"/>
    <w:rsid w:val="00282929"/>
    <w:rsid w:val="0028293C"/>
    <w:rsid w:val="00282B73"/>
    <w:rsid w:val="00282CD6"/>
    <w:rsid w:val="00282D14"/>
    <w:rsid w:val="00282D2F"/>
    <w:rsid w:val="00282D6C"/>
    <w:rsid w:val="00282DAE"/>
    <w:rsid w:val="00282EDA"/>
    <w:rsid w:val="002830CD"/>
    <w:rsid w:val="002831FD"/>
    <w:rsid w:val="002834CB"/>
    <w:rsid w:val="002835AE"/>
    <w:rsid w:val="00283795"/>
    <w:rsid w:val="00283825"/>
    <w:rsid w:val="0028383D"/>
    <w:rsid w:val="0028386F"/>
    <w:rsid w:val="00283C97"/>
    <w:rsid w:val="00283DF2"/>
    <w:rsid w:val="00283F7E"/>
    <w:rsid w:val="00283F96"/>
    <w:rsid w:val="00283FF3"/>
    <w:rsid w:val="00284270"/>
    <w:rsid w:val="0028488C"/>
    <w:rsid w:val="00284893"/>
    <w:rsid w:val="00284972"/>
    <w:rsid w:val="00284C98"/>
    <w:rsid w:val="00285121"/>
    <w:rsid w:val="00285134"/>
    <w:rsid w:val="0028537C"/>
    <w:rsid w:val="00285520"/>
    <w:rsid w:val="002855EE"/>
    <w:rsid w:val="00285759"/>
    <w:rsid w:val="00285A8B"/>
    <w:rsid w:val="00285B5F"/>
    <w:rsid w:val="00285BD3"/>
    <w:rsid w:val="00286030"/>
    <w:rsid w:val="00286234"/>
    <w:rsid w:val="002862CE"/>
    <w:rsid w:val="00286337"/>
    <w:rsid w:val="0028633F"/>
    <w:rsid w:val="00286352"/>
    <w:rsid w:val="00286582"/>
    <w:rsid w:val="002866AD"/>
    <w:rsid w:val="002867CC"/>
    <w:rsid w:val="0028691C"/>
    <w:rsid w:val="00286AD3"/>
    <w:rsid w:val="00286AFD"/>
    <w:rsid w:val="00286B91"/>
    <w:rsid w:val="00286BB9"/>
    <w:rsid w:val="00286D45"/>
    <w:rsid w:val="00286D71"/>
    <w:rsid w:val="00286E89"/>
    <w:rsid w:val="00286EE6"/>
    <w:rsid w:val="0028775D"/>
    <w:rsid w:val="002877A2"/>
    <w:rsid w:val="00287EDF"/>
    <w:rsid w:val="00287F2C"/>
    <w:rsid w:val="002900B0"/>
    <w:rsid w:val="002903BC"/>
    <w:rsid w:val="0029057D"/>
    <w:rsid w:val="002908EA"/>
    <w:rsid w:val="00290A72"/>
    <w:rsid w:val="00290BDF"/>
    <w:rsid w:val="00290D56"/>
    <w:rsid w:val="002912C1"/>
    <w:rsid w:val="00291524"/>
    <w:rsid w:val="0029172B"/>
    <w:rsid w:val="00291843"/>
    <w:rsid w:val="00291D1C"/>
    <w:rsid w:val="00291FA8"/>
    <w:rsid w:val="00291FB1"/>
    <w:rsid w:val="00292409"/>
    <w:rsid w:val="002924F5"/>
    <w:rsid w:val="0029278E"/>
    <w:rsid w:val="002927E3"/>
    <w:rsid w:val="00292A25"/>
    <w:rsid w:val="00292A3A"/>
    <w:rsid w:val="00292AA3"/>
    <w:rsid w:val="00292C68"/>
    <w:rsid w:val="00292DA0"/>
    <w:rsid w:val="00292EE8"/>
    <w:rsid w:val="00292FA8"/>
    <w:rsid w:val="002931B2"/>
    <w:rsid w:val="00293500"/>
    <w:rsid w:val="002936D4"/>
    <w:rsid w:val="002937DF"/>
    <w:rsid w:val="00293A0A"/>
    <w:rsid w:val="00293AF8"/>
    <w:rsid w:val="00293D37"/>
    <w:rsid w:val="00293D7D"/>
    <w:rsid w:val="00293E2E"/>
    <w:rsid w:val="002940E1"/>
    <w:rsid w:val="002946B6"/>
    <w:rsid w:val="00294975"/>
    <w:rsid w:val="002949EF"/>
    <w:rsid w:val="00294B46"/>
    <w:rsid w:val="00294ED1"/>
    <w:rsid w:val="002953D6"/>
    <w:rsid w:val="0029542B"/>
    <w:rsid w:val="002954AF"/>
    <w:rsid w:val="00295AE7"/>
    <w:rsid w:val="00295B2C"/>
    <w:rsid w:val="00295BF8"/>
    <w:rsid w:val="00295D0D"/>
    <w:rsid w:val="00295DB4"/>
    <w:rsid w:val="00295DD4"/>
    <w:rsid w:val="00296026"/>
    <w:rsid w:val="00296089"/>
    <w:rsid w:val="0029622E"/>
    <w:rsid w:val="0029642F"/>
    <w:rsid w:val="00296563"/>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DE8"/>
    <w:rsid w:val="00297F70"/>
    <w:rsid w:val="002A004E"/>
    <w:rsid w:val="002A03A4"/>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432"/>
    <w:rsid w:val="002A2579"/>
    <w:rsid w:val="002A277E"/>
    <w:rsid w:val="002A2812"/>
    <w:rsid w:val="002A2849"/>
    <w:rsid w:val="002A284F"/>
    <w:rsid w:val="002A2B15"/>
    <w:rsid w:val="002A2BE1"/>
    <w:rsid w:val="002A2F05"/>
    <w:rsid w:val="002A3298"/>
    <w:rsid w:val="002A32A0"/>
    <w:rsid w:val="002A3373"/>
    <w:rsid w:val="002A33A3"/>
    <w:rsid w:val="002A33DF"/>
    <w:rsid w:val="002A36FE"/>
    <w:rsid w:val="002A3878"/>
    <w:rsid w:val="002A3948"/>
    <w:rsid w:val="002A3B61"/>
    <w:rsid w:val="002A3B71"/>
    <w:rsid w:val="002A3C2F"/>
    <w:rsid w:val="002A3CE5"/>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6B"/>
    <w:rsid w:val="002A5DED"/>
    <w:rsid w:val="002A5E0F"/>
    <w:rsid w:val="002A5E2F"/>
    <w:rsid w:val="002A6078"/>
    <w:rsid w:val="002A6211"/>
    <w:rsid w:val="002A65F1"/>
    <w:rsid w:val="002A67AB"/>
    <w:rsid w:val="002A6884"/>
    <w:rsid w:val="002A6AF8"/>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652"/>
    <w:rsid w:val="002A7948"/>
    <w:rsid w:val="002A7AC2"/>
    <w:rsid w:val="002A7BF5"/>
    <w:rsid w:val="002B03AE"/>
    <w:rsid w:val="002B0560"/>
    <w:rsid w:val="002B05DD"/>
    <w:rsid w:val="002B0783"/>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7A1"/>
    <w:rsid w:val="002B2AB2"/>
    <w:rsid w:val="002B2B43"/>
    <w:rsid w:val="002B31B1"/>
    <w:rsid w:val="002B3336"/>
    <w:rsid w:val="002B35B4"/>
    <w:rsid w:val="002B3656"/>
    <w:rsid w:val="002B36C6"/>
    <w:rsid w:val="002B3B49"/>
    <w:rsid w:val="002B3BDF"/>
    <w:rsid w:val="002B3C06"/>
    <w:rsid w:val="002B3CC1"/>
    <w:rsid w:val="002B3CC3"/>
    <w:rsid w:val="002B3D41"/>
    <w:rsid w:val="002B3E16"/>
    <w:rsid w:val="002B3EB0"/>
    <w:rsid w:val="002B3ED9"/>
    <w:rsid w:val="002B42F1"/>
    <w:rsid w:val="002B4396"/>
    <w:rsid w:val="002B4692"/>
    <w:rsid w:val="002B4710"/>
    <w:rsid w:val="002B495F"/>
    <w:rsid w:val="002B4D45"/>
    <w:rsid w:val="002B4E51"/>
    <w:rsid w:val="002B54AC"/>
    <w:rsid w:val="002B551D"/>
    <w:rsid w:val="002B5745"/>
    <w:rsid w:val="002B5843"/>
    <w:rsid w:val="002B5C78"/>
    <w:rsid w:val="002B5C92"/>
    <w:rsid w:val="002B5DE3"/>
    <w:rsid w:val="002B6072"/>
    <w:rsid w:val="002B60FF"/>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6EE"/>
    <w:rsid w:val="002B77F2"/>
    <w:rsid w:val="002B7D48"/>
    <w:rsid w:val="002B7F0F"/>
    <w:rsid w:val="002B7F53"/>
    <w:rsid w:val="002C010A"/>
    <w:rsid w:val="002C0128"/>
    <w:rsid w:val="002C07AC"/>
    <w:rsid w:val="002C07DD"/>
    <w:rsid w:val="002C07ED"/>
    <w:rsid w:val="002C0879"/>
    <w:rsid w:val="002C089F"/>
    <w:rsid w:val="002C095C"/>
    <w:rsid w:val="002C09A0"/>
    <w:rsid w:val="002C0B61"/>
    <w:rsid w:val="002C0BCB"/>
    <w:rsid w:val="002C0D57"/>
    <w:rsid w:val="002C0E1D"/>
    <w:rsid w:val="002C0E7C"/>
    <w:rsid w:val="002C0E9F"/>
    <w:rsid w:val="002C0FF8"/>
    <w:rsid w:val="002C1100"/>
    <w:rsid w:val="002C1151"/>
    <w:rsid w:val="002C1175"/>
    <w:rsid w:val="002C123F"/>
    <w:rsid w:val="002C1381"/>
    <w:rsid w:val="002C14AD"/>
    <w:rsid w:val="002C1570"/>
    <w:rsid w:val="002C1654"/>
    <w:rsid w:val="002C187D"/>
    <w:rsid w:val="002C18C1"/>
    <w:rsid w:val="002C1F98"/>
    <w:rsid w:val="002C1FD4"/>
    <w:rsid w:val="002C210D"/>
    <w:rsid w:val="002C2734"/>
    <w:rsid w:val="002C287D"/>
    <w:rsid w:val="002C2974"/>
    <w:rsid w:val="002C2978"/>
    <w:rsid w:val="002C2AB7"/>
    <w:rsid w:val="002C2CBA"/>
    <w:rsid w:val="002C30DD"/>
    <w:rsid w:val="002C3312"/>
    <w:rsid w:val="002C3563"/>
    <w:rsid w:val="002C35A4"/>
    <w:rsid w:val="002C3606"/>
    <w:rsid w:val="002C3AE4"/>
    <w:rsid w:val="002C3BB0"/>
    <w:rsid w:val="002C3C71"/>
    <w:rsid w:val="002C3CBE"/>
    <w:rsid w:val="002C4190"/>
    <w:rsid w:val="002C41C0"/>
    <w:rsid w:val="002C42D9"/>
    <w:rsid w:val="002C42DA"/>
    <w:rsid w:val="002C4413"/>
    <w:rsid w:val="002C44F4"/>
    <w:rsid w:val="002C452F"/>
    <w:rsid w:val="002C4ECD"/>
    <w:rsid w:val="002C4EEE"/>
    <w:rsid w:val="002C4EF4"/>
    <w:rsid w:val="002C503A"/>
    <w:rsid w:val="002C50CA"/>
    <w:rsid w:val="002C512F"/>
    <w:rsid w:val="002C53ED"/>
    <w:rsid w:val="002C53F3"/>
    <w:rsid w:val="002C5582"/>
    <w:rsid w:val="002C586F"/>
    <w:rsid w:val="002C5899"/>
    <w:rsid w:val="002C5A01"/>
    <w:rsid w:val="002C5BAF"/>
    <w:rsid w:val="002C5BE5"/>
    <w:rsid w:val="002C5F62"/>
    <w:rsid w:val="002C5FDE"/>
    <w:rsid w:val="002C6131"/>
    <w:rsid w:val="002C6355"/>
    <w:rsid w:val="002C6386"/>
    <w:rsid w:val="002C63C8"/>
    <w:rsid w:val="002C6561"/>
    <w:rsid w:val="002C659D"/>
    <w:rsid w:val="002C663C"/>
    <w:rsid w:val="002C67D0"/>
    <w:rsid w:val="002C6951"/>
    <w:rsid w:val="002C6952"/>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5FD"/>
    <w:rsid w:val="002D0718"/>
    <w:rsid w:val="002D0863"/>
    <w:rsid w:val="002D08A8"/>
    <w:rsid w:val="002D08CF"/>
    <w:rsid w:val="002D0A66"/>
    <w:rsid w:val="002D137A"/>
    <w:rsid w:val="002D178F"/>
    <w:rsid w:val="002D1B2B"/>
    <w:rsid w:val="002D1B4A"/>
    <w:rsid w:val="002D1D7A"/>
    <w:rsid w:val="002D1F4D"/>
    <w:rsid w:val="002D204E"/>
    <w:rsid w:val="002D2199"/>
    <w:rsid w:val="002D22C0"/>
    <w:rsid w:val="002D245A"/>
    <w:rsid w:val="002D24D4"/>
    <w:rsid w:val="002D2721"/>
    <w:rsid w:val="002D28E8"/>
    <w:rsid w:val="002D2E24"/>
    <w:rsid w:val="002D2E3B"/>
    <w:rsid w:val="002D2E52"/>
    <w:rsid w:val="002D3343"/>
    <w:rsid w:val="002D34E5"/>
    <w:rsid w:val="002D3701"/>
    <w:rsid w:val="002D3AD4"/>
    <w:rsid w:val="002D3B5F"/>
    <w:rsid w:val="002D3BC3"/>
    <w:rsid w:val="002D3C1A"/>
    <w:rsid w:val="002D3D7C"/>
    <w:rsid w:val="002D3E4E"/>
    <w:rsid w:val="002D3E69"/>
    <w:rsid w:val="002D40AE"/>
    <w:rsid w:val="002D488A"/>
    <w:rsid w:val="002D4993"/>
    <w:rsid w:val="002D4ABC"/>
    <w:rsid w:val="002D4BF1"/>
    <w:rsid w:val="002D4D4C"/>
    <w:rsid w:val="002D4D75"/>
    <w:rsid w:val="002D50D3"/>
    <w:rsid w:val="002D539D"/>
    <w:rsid w:val="002D53AD"/>
    <w:rsid w:val="002D5468"/>
    <w:rsid w:val="002D551F"/>
    <w:rsid w:val="002D59E6"/>
    <w:rsid w:val="002D5ACC"/>
    <w:rsid w:val="002D5CE3"/>
    <w:rsid w:val="002D5D33"/>
    <w:rsid w:val="002D60ED"/>
    <w:rsid w:val="002D65A2"/>
    <w:rsid w:val="002D6602"/>
    <w:rsid w:val="002D6B64"/>
    <w:rsid w:val="002D6E2A"/>
    <w:rsid w:val="002D6EC5"/>
    <w:rsid w:val="002D70D6"/>
    <w:rsid w:val="002D726E"/>
    <w:rsid w:val="002D7531"/>
    <w:rsid w:val="002D7585"/>
    <w:rsid w:val="002D768D"/>
    <w:rsid w:val="002D770B"/>
    <w:rsid w:val="002D784A"/>
    <w:rsid w:val="002D7888"/>
    <w:rsid w:val="002D7992"/>
    <w:rsid w:val="002D7C73"/>
    <w:rsid w:val="002D7C74"/>
    <w:rsid w:val="002D7DD6"/>
    <w:rsid w:val="002E070A"/>
    <w:rsid w:val="002E07E8"/>
    <w:rsid w:val="002E085B"/>
    <w:rsid w:val="002E0964"/>
    <w:rsid w:val="002E0BAE"/>
    <w:rsid w:val="002E0C3F"/>
    <w:rsid w:val="002E0E11"/>
    <w:rsid w:val="002E1054"/>
    <w:rsid w:val="002E1091"/>
    <w:rsid w:val="002E1356"/>
    <w:rsid w:val="002E142E"/>
    <w:rsid w:val="002E14FB"/>
    <w:rsid w:val="002E1A7C"/>
    <w:rsid w:val="002E1AA4"/>
    <w:rsid w:val="002E1E24"/>
    <w:rsid w:val="002E1F10"/>
    <w:rsid w:val="002E2012"/>
    <w:rsid w:val="002E2075"/>
    <w:rsid w:val="002E2330"/>
    <w:rsid w:val="002E24EC"/>
    <w:rsid w:val="002E26AA"/>
    <w:rsid w:val="002E27A2"/>
    <w:rsid w:val="002E28B6"/>
    <w:rsid w:val="002E2BFD"/>
    <w:rsid w:val="002E2D6F"/>
    <w:rsid w:val="002E2F32"/>
    <w:rsid w:val="002E2F4C"/>
    <w:rsid w:val="002E3266"/>
    <w:rsid w:val="002E3430"/>
    <w:rsid w:val="002E34D8"/>
    <w:rsid w:val="002E3522"/>
    <w:rsid w:val="002E3E14"/>
    <w:rsid w:val="002E3F4F"/>
    <w:rsid w:val="002E409C"/>
    <w:rsid w:val="002E4208"/>
    <w:rsid w:val="002E4234"/>
    <w:rsid w:val="002E445B"/>
    <w:rsid w:val="002E4518"/>
    <w:rsid w:val="002E4766"/>
    <w:rsid w:val="002E4955"/>
    <w:rsid w:val="002E4AB6"/>
    <w:rsid w:val="002E4B47"/>
    <w:rsid w:val="002E4CF0"/>
    <w:rsid w:val="002E4F30"/>
    <w:rsid w:val="002E4FE9"/>
    <w:rsid w:val="002E52F9"/>
    <w:rsid w:val="002E55F6"/>
    <w:rsid w:val="002E5699"/>
    <w:rsid w:val="002E58A5"/>
    <w:rsid w:val="002E5A4B"/>
    <w:rsid w:val="002E5A92"/>
    <w:rsid w:val="002E5CCF"/>
    <w:rsid w:val="002E5F68"/>
    <w:rsid w:val="002E609C"/>
    <w:rsid w:val="002E6468"/>
    <w:rsid w:val="002E64AB"/>
    <w:rsid w:val="002E6672"/>
    <w:rsid w:val="002E678F"/>
    <w:rsid w:val="002E6903"/>
    <w:rsid w:val="002E6DD5"/>
    <w:rsid w:val="002E6F1C"/>
    <w:rsid w:val="002E6FF2"/>
    <w:rsid w:val="002E7283"/>
    <w:rsid w:val="002E72BF"/>
    <w:rsid w:val="002E76B7"/>
    <w:rsid w:val="002E77DC"/>
    <w:rsid w:val="002E7921"/>
    <w:rsid w:val="002E7B2B"/>
    <w:rsid w:val="002E7DD8"/>
    <w:rsid w:val="002F0032"/>
    <w:rsid w:val="002F00E8"/>
    <w:rsid w:val="002F0121"/>
    <w:rsid w:val="002F0310"/>
    <w:rsid w:val="002F031E"/>
    <w:rsid w:val="002F0674"/>
    <w:rsid w:val="002F0694"/>
    <w:rsid w:val="002F06AD"/>
    <w:rsid w:val="002F09DD"/>
    <w:rsid w:val="002F0B54"/>
    <w:rsid w:val="002F0CC2"/>
    <w:rsid w:val="002F0E0A"/>
    <w:rsid w:val="002F0FEE"/>
    <w:rsid w:val="002F1013"/>
    <w:rsid w:val="002F1258"/>
    <w:rsid w:val="002F158C"/>
    <w:rsid w:val="002F161E"/>
    <w:rsid w:val="002F16D2"/>
    <w:rsid w:val="002F1AF1"/>
    <w:rsid w:val="002F1C67"/>
    <w:rsid w:val="002F1D60"/>
    <w:rsid w:val="002F25B5"/>
    <w:rsid w:val="002F2809"/>
    <w:rsid w:val="002F28EB"/>
    <w:rsid w:val="002F2CB9"/>
    <w:rsid w:val="002F2F7C"/>
    <w:rsid w:val="002F2FB7"/>
    <w:rsid w:val="002F3055"/>
    <w:rsid w:val="002F314B"/>
    <w:rsid w:val="002F3272"/>
    <w:rsid w:val="002F328A"/>
    <w:rsid w:val="002F32B5"/>
    <w:rsid w:val="002F343C"/>
    <w:rsid w:val="002F3594"/>
    <w:rsid w:val="002F3906"/>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B74"/>
    <w:rsid w:val="002F7C8C"/>
    <w:rsid w:val="002F7CD8"/>
    <w:rsid w:val="002F7E71"/>
    <w:rsid w:val="002F7F1B"/>
    <w:rsid w:val="002F7FA0"/>
    <w:rsid w:val="0030049D"/>
    <w:rsid w:val="00300607"/>
    <w:rsid w:val="003007B9"/>
    <w:rsid w:val="00300815"/>
    <w:rsid w:val="00300A40"/>
    <w:rsid w:val="00300AED"/>
    <w:rsid w:val="00300D1F"/>
    <w:rsid w:val="00300D2D"/>
    <w:rsid w:val="00300EBE"/>
    <w:rsid w:val="003011DA"/>
    <w:rsid w:val="0030120A"/>
    <w:rsid w:val="003013B0"/>
    <w:rsid w:val="0030143D"/>
    <w:rsid w:val="0030150C"/>
    <w:rsid w:val="0030170A"/>
    <w:rsid w:val="003017F8"/>
    <w:rsid w:val="00301A17"/>
    <w:rsid w:val="00301E37"/>
    <w:rsid w:val="003021FB"/>
    <w:rsid w:val="00302276"/>
    <w:rsid w:val="00302646"/>
    <w:rsid w:val="00302762"/>
    <w:rsid w:val="003027F2"/>
    <w:rsid w:val="00302894"/>
    <w:rsid w:val="00302A38"/>
    <w:rsid w:val="00302A96"/>
    <w:rsid w:val="00302BAB"/>
    <w:rsid w:val="00302E8C"/>
    <w:rsid w:val="003030EA"/>
    <w:rsid w:val="00303163"/>
    <w:rsid w:val="00303556"/>
    <w:rsid w:val="003035D9"/>
    <w:rsid w:val="0030361D"/>
    <w:rsid w:val="003037BF"/>
    <w:rsid w:val="003038B2"/>
    <w:rsid w:val="00303E99"/>
    <w:rsid w:val="00303FD5"/>
    <w:rsid w:val="00304106"/>
    <w:rsid w:val="00304282"/>
    <w:rsid w:val="0030428C"/>
    <w:rsid w:val="003045D6"/>
    <w:rsid w:val="00304653"/>
    <w:rsid w:val="003046D7"/>
    <w:rsid w:val="00304791"/>
    <w:rsid w:val="00304D99"/>
    <w:rsid w:val="00305165"/>
    <w:rsid w:val="0030517D"/>
    <w:rsid w:val="003054CD"/>
    <w:rsid w:val="003057FE"/>
    <w:rsid w:val="00305868"/>
    <w:rsid w:val="00305AC7"/>
    <w:rsid w:val="00305AD7"/>
    <w:rsid w:val="00305C64"/>
    <w:rsid w:val="00305F41"/>
    <w:rsid w:val="00305FE8"/>
    <w:rsid w:val="003060A5"/>
    <w:rsid w:val="003061B0"/>
    <w:rsid w:val="00306507"/>
    <w:rsid w:val="00306573"/>
    <w:rsid w:val="003065B0"/>
    <w:rsid w:val="00306687"/>
    <w:rsid w:val="003068FC"/>
    <w:rsid w:val="00306E09"/>
    <w:rsid w:val="00306E72"/>
    <w:rsid w:val="00307058"/>
    <w:rsid w:val="003070A7"/>
    <w:rsid w:val="00307449"/>
    <w:rsid w:val="003074F1"/>
    <w:rsid w:val="00307524"/>
    <w:rsid w:val="00307AE4"/>
    <w:rsid w:val="00307BC0"/>
    <w:rsid w:val="00307BE5"/>
    <w:rsid w:val="00307DA2"/>
    <w:rsid w:val="00307DB8"/>
    <w:rsid w:val="00307E5D"/>
    <w:rsid w:val="00307E8C"/>
    <w:rsid w:val="0031027D"/>
    <w:rsid w:val="0031028C"/>
    <w:rsid w:val="00310322"/>
    <w:rsid w:val="003103D4"/>
    <w:rsid w:val="0031054B"/>
    <w:rsid w:val="00310612"/>
    <w:rsid w:val="00310AB9"/>
    <w:rsid w:val="00310B9C"/>
    <w:rsid w:val="00310E27"/>
    <w:rsid w:val="00310F85"/>
    <w:rsid w:val="00311137"/>
    <w:rsid w:val="003111E0"/>
    <w:rsid w:val="00311309"/>
    <w:rsid w:val="0031148B"/>
    <w:rsid w:val="003116FF"/>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8C5"/>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33"/>
    <w:rsid w:val="003206C6"/>
    <w:rsid w:val="003206C9"/>
    <w:rsid w:val="0032078F"/>
    <w:rsid w:val="0032089C"/>
    <w:rsid w:val="00320920"/>
    <w:rsid w:val="00320D17"/>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9AD"/>
    <w:rsid w:val="00324A2C"/>
    <w:rsid w:val="00324FA8"/>
    <w:rsid w:val="003250D9"/>
    <w:rsid w:val="00325293"/>
    <w:rsid w:val="00325413"/>
    <w:rsid w:val="0032584D"/>
    <w:rsid w:val="0032594C"/>
    <w:rsid w:val="00325AC9"/>
    <w:rsid w:val="00325D14"/>
    <w:rsid w:val="00325D87"/>
    <w:rsid w:val="00326316"/>
    <w:rsid w:val="003263B0"/>
    <w:rsid w:val="00326440"/>
    <w:rsid w:val="003265F2"/>
    <w:rsid w:val="0032665E"/>
    <w:rsid w:val="003267B1"/>
    <w:rsid w:val="00326812"/>
    <w:rsid w:val="00326B98"/>
    <w:rsid w:val="00326D77"/>
    <w:rsid w:val="00326DF5"/>
    <w:rsid w:val="00326EC1"/>
    <w:rsid w:val="00327174"/>
    <w:rsid w:val="003275EE"/>
    <w:rsid w:val="003278E1"/>
    <w:rsid w:val="00327A2D"/>
    <w:rsid w:val="00327C82"/>
    <w:rsid w:val="00327E2D"/>
    <w:rsid w:val="00327ECD"/>
    <w:rsid w:val="00330170"/>
    <w:rsid w:val="00330190"/>
    <w:rsid w:val="003304AC"/>
    <w:rsid w:val="00330950"/>
    <w:rsid w:val="00330E07"/>
    <w:rsid w:val="00331452"/>
    <w:rsid w:val="00331C4F"/>
    <w:rsid w:val="00331E52"/>
    <w:rsid w:val="003320E6"/>
    <w:rsid w:val="00332638"/>
    <w:rsid w:val="003328D4"/>
    <w:rsid w:val="00332BEF"/>
    <w:rsid w:val="00332C66"/>
    <w:rsid w:val="00332E4B"/>
    <w:rsid w:val="00332FA2"/>
    <w:rsid w:val="00333074"/>
    <w:rsid w:val="003330FA"/>
    <w:rsid w:val="00333647"/>
    <w:rsid w:val="003338CF"/>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0B"/>
    <w:rsid w:val="0033581D"/>
    <w:rsid w:val="00335878"/>
    <w:rsid w:val="003359D6"/>
    <w:rsid w:val="00335C9B"/>
    <w:rsid w:val="00335D2F"/>
    <w:rsid w:val="00335D84"/>
    <w:rsid w:val="00335F16"/>
    <w:rsid w:val="00336158"/>
    <w:rsid w:val="00336275"/>
    <w:rsid w:val="0033643B"/>
    <w:rsid w:val="003365B0"/>
    <w:rsid w:val="0033694B"/>
    <w:rsid w:val="00336E08"/>
    <w:rsid w:val="00337011"/>
    <w:rsid w:val="003370AA"/>
    <w:rsid w:val="00337157"/>
    <w:rsid w:val="003374B6"/>
    <w:rsid w:val="00337526"/>
    <w:rsid w:val="003375E2"/>
    <w:rsid w:val="00337605"/>
    <w:rsid w:val="00337633"/>
    <w:rsid w:val="00337731"/>
    <w:rsid w:val="00337A8B"/>
    <w:rsid w:val="00337C49"/>
    <w:rsid w:val="00337D7A"/>
    <w:rsid w:val="00337DB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60B"/>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36F"/>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4E"/>
    <w:rsid w:val="00352174"/>
    <w:rsid w:val="00352317"/>
    <w:rsid w:val="003523A5"/>
    <w:rsid w:val="00352521"/>
    <w:rsid w:val="00352782"/>
    <w:rsid w:val="0035293A"/>
    <w:rsid w:val="00352DC3"/>
    <w:rsid w:val="00352FB7"/>
    <w:rsid w:val="0035324B"/>
    <w:rsid w:val="003532DA"/>
    <w:rsid w:val="0035379F"/>
    <w:rsid w:val="003538C3"/>
    <w:rsid w:val="003539E3"/>
    <w:rsid w:val="00353B7B"/>
    <w:rsid w:val="00353E2C"/>
    <w:rsid w:val="00353E42"/>
    <w:rsid w:val="00353F40"/>
    <w:rsid w:val="00354478"/>
    <w:rsid w:val="003544F3"/>
    <w:rsid w:val="00354517"/>
    <w:rsid w:val="00354A03"/>
    <w:rsid w:val="00354A74"/>
    <w:rsid w:val="00354B7A"/>
    <w:rsid w:val="00354BF7"/>
    <w:rsid w:val="00354C28"/>
    <w:rsid w:val="00354CB1"/>
    <w:rsid w:val="00354D41"/>
    <w:rsid w:val="00355052"/>
    <w:rsid w:val="00355111"/>
    <w:rsid w:val="00355222"/>
    <w:rsid w:val="00355236"/>
    <w:rsid w:val="0035559E"/>
    <w:rsid w:val="00355621"/>
    <w:rsid w:val="00355BF8"/>
    <w:rsid w:val="00355C82"/>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4E3"/>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29"/>
    <w:rsid w:val="00361747"/>
    <w:rsid w:val="003618E8"/>
    <w:rsid w:val="003618FB"/>
    <w:rsid w:val="00361B69"/>
    <w:rsid w:val="00361BAD"/>
    <w:rsid w:val="00361DE9"/>
    <w:rsid w:val="00361E2A"/>
    <w:rsid w:val="00361EB3"/>
    <w:rsid w:val="003620A6"/>
    <w:rsid w:val="003621FA"/>
    <w:rsid w:val="0036269E"/>
    <w:rsid w:val="003627A5"/>
    <w:rsid w:val="00362967"/>
    <w:rsid w:val="00363275"/>
    <w:rsid w:val="003634BC"/>
    <w:rsid w:val="00363A7F"/>
    <w:rsid w:val="00363B7A"/>
    <w:rsid w:val="00363C99"/>
    <w:rsid w:val="00363D0C"/>
    <w:rsid w:val="00363F87"/>
    <w:rsid w:val="0036408D"/>
    <w:rsid w:val="003641B1"/>
    <w:rsid w:val="0036436F"/>
    <w:rsid w:val="00364650"/>
    <w:rsid w:val="00364655"/>
    <w:rsid w:val="00364902"/>
    <w:rsid w:val="003649ED"/>
    <w:rsid w:val="00364A6E"/>
    <w:rsid w:val="00364B3C"/>
    <w:rsid w:val="00364B91"/>
    <w:rsid w:val="00364B9F"/>
    <w:rsid w:val="00364C73"/>
    <w:rsid w:val="00364D94"/>
    <w:rsid w:val="00364E8D"/>
    <w:rsid w:val="00364FB3"/>
    <w:rsid w:val="0036526F"/>
    <w:rsid w:val="0036542D"/>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413"/>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1D9"/>
    <w:rsid w:val="00371300"/>
    <w:rsid w:val="00371C6E"/>
    <w:rsid w:val="00371D64"/>
    <w:rsid w:val="00371D6F"/>
    <w:rsid w:val="00372220"/>
    <w:rsid w:val="003722DF"/>
    <w:rsid w:val="00372350"/>
    <w:rsid w:val="0037245F"/>
    <w:rsid w:val="0037263A"/>
    <w:rsid w:val="00372954"/>
    <w:rsid w:val="00372A37"/>
    <w:rsid w:val="00372A76"/>
    <w:rsid w:val="00372C21"/>
    <w:rsid w:val="00372D77"/>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009"/>
    <w:rsid w:val="0037536C"/>
    <w:rsid w:val="003753A3"/>
    <w:rsid w:val="003753D5"/>
    <w:rsid w:val="003757ED"/>
    <w:rsid w:val="00375D15"/>
    <w:rsid w:val="00375FC5"/>
    <w:rsid w:val="00376028"/>
    <w:rsid w:val="00376069"/>
    <w:rsid w:val="003761DD"/>
    <w:rsid w:val="003761F2"/>
    <w:rsid w:val="00376227"/>
    <w:rsid w:val="0037626E"/>
    <w:rsid w:val="00376A55"/>
    <w:rsid w:val="00376CC0"/>
    <w:rsid w:val="00376DC1"/>
    <w:rsid w:val="003770E9"/>
    <w:rsid w:val="0037723E"/>
    <w:rsid w:val="003773F8"/>
    <w:rsid w:val="003777E9"/>
    <w:rsid w:val="003779A0"/>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1D3"/>
    <w:rsid w:val="00382276"/>
    <w:rsid w:val="0038234F"/>
    <w:rsid w:val="003824AD"/>
    <w:rsid w:val="00382697"/>
    <w:rsid w:val="003827C5"/>
    <w:rsid w:val="00382BBD"/>
    <w:rsid w:val="00382C5A"/>
    <w:rsid w:val="00382DCB"/>
    <w:rsid w:val="003830B5"/>
    <w:rsid w:val="0038311E"/>
    <w:rsid w:val="003831EC"/>
    <w:rsid w:val="0038322F"/>
    <w:rsid w:val="0038328D"/>
    <w:rsid w:val="0038339B"/>
    <w:rsid w:val="0038381F"/>
    <w:rsid w:val="00383A6E"/>
    <w:rsid w:val="00383CB7"/>
    <w:rsid w:val="00383DFE"/>
    <w:rsid w:val="00383E48"/>
    <w:rsid w:val="00383E97"/>
    <w:rsid w:val="00384107"/>
    <w:rsid w:val="0038464C"/>
    <w:rsid w:val="003849C2"/>
    <w:rsid w:val="0038526E"/>
    <w:rsid w:val="003855D5"/>
    <w:rsid w:val="00385661"/>
    <w:rsid w:val="003856AE"/>
    <w:rsid w:val="0038583E"/>
    <w:rsid w:val="003859D5"/>
    <w:rsid w:val="00385AFA"/>
    <w:rsid w:val="00385D0D"/>
    <w:rsid w:val="00385F6A"/>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B0C"/>
    <w:rsid w:val="00387D47"/>
    <w:rsid w:val="00387DF4"/>
    <w:rsid w:val="00390327"/>
    <w:rsid w:val="00390485"/>
    <w:rsid w:val="00390565"/>
    <w:rsid w:val="003905BC"/>
    <w:rsid w:val="003909F7"/>
    <w:rsid w:val="00390ADB"/>
    <w:rsid w:val="00390B1B"/>
    <w:rsid w:val="00390C8A"/>
    <w:rsid w:val="00390DDD"/>
    <w:rsid w:val="00390E92"/>
    <w:rsid w:val="00391046"/>
    <w:rsid w:val="003914A3"/>
    <w:rsid w:val="00391561"/>
    <w:rsid w:val="003915FA"/>
    <w:rsid w:val="00391730"/>
    <w:rsid w:val="003917AD"/>
    <w:rsid w:val="00391909"/>
    <w:rsid w:val="00391A69"/>
    <w:rsid w:val="00391AB3"/>
    <w:rsid w:val="00391C42"/>
    <w:rsid w:val="00391CA7"/>
    <w:rsid w:val="00391D4D"/>
    <w:rsid w:val="00391DE9"/>
    <w:rsid w:val="00391F97"/>
    <w:rsid w:val="00391FE5"/>
    <w:rsid w:val="003921D5"/>
    <w:rsid w:val="003922CF"/>
    <w:rsid w:val="003923AC"/>
    <w:rsid w:val="003924EF"/>
    <w:rsid w:val="00392537"/>
    <w:rsid w:val="00392754"/>
    <w:rsid w:val="003927EB"/>
    <w:rsid w:val="00393017"/>
    <w:rsid w:val="003931DC"/>
    <w:rsid w:val="0039329D"/>
    <w:rsid w:val="00393378"/>
    <w:rsid w:val="003933DC"/>
    <w:rsid w:val="00393483"/>
    <w:rsid w:val="00393498"/>
    <w:rsid w:val="00393939"/>
    <w:rsid w:val="00393C3E"/>
    <w:rsid w:val="00393D64"/>
    <w:rsid w:val="00393F1A"/>
    <w:rsid w:val="00394411"/>
    <w:rsid w:val="003944B6"/>
    <w:rsid w:val="003946FA"/>
    <w:rsid w:val="00394BC6"/>
    <w:rsid w:val="00394D3C"/>
    <w:rsid w:val="00394EBE"/>
    <w:rsid w:val="00395044"/>
    <w:rsid w:val="00395334"/>
    <w:rsid w:val="00395673"/>
    <w:rsid w:val="003956D6"/>
    <w:rsid w:val="003956E5"/>
    <w:rsid w:val="0039579E"/>
    <w:rsid w:val="00395839"/>
    <w:rsid w:val="00395958"/>
    <w:rsid w:val="00395A0B"/>
    <w:rsid w:val="00395AB3"/>
    <w:rsid w:val="00395DFF"/>
    <w:rsid w:val="00396098"/>
    <w:rsid w:val="00396180"/>
    <w:rsid w:val="003961BC"/>
    <w:rsid w:val="003964B5"/>
    <w:rsid w:val="0039653C"/>
    <w:rsid w:val="00396704"/>
    <w:rsid w:val="0039670B"/>
    <w:rsid w:val="00396960"/>
    <w:rsid w:val="00396A56"/>
    <w:rsid w:val="00396AB3"/>
    <w:rsid w:val="00396CA1"/>
    <w:rsid w:val="003970ED"/>
    <w:rsid w:val="0039727D"/>
    <w:rsid w:val="003972F0"/>
    <w:rsid w:val="00397816"/>
    <w:rsid w:val="00397F66"/>
    <w:rsid w:val="00397F6A"/>
    <w:rsid w:val="003A0030"/>
    <w:rsid w:val="003A00F9"/>
    <w:rsid w:val="003A058C"/>
    <w:rsid w:val="003A07AB"/>
    <w:rsid w:val="003A0A82"/>
    <w:rsid w:val="003A0AB2"/>
    <w:rsid w:val="003A0BE9"/>
    <w:rsid w:val="003A0C28"/>
    <w:rsid w:val="003A120E"/>
    <w:rsid w:val="003A18C6"/>
    <w:rsid w:val="003A1982"/>
    <w:rsid w:val="003A1AEA"/>
    <w:rsid w:val="003A1CDF"/>
    <w:rsid w:val="003A1CE1"/>
    <w:rsid w:val="003A1D19"/>
    <w:rsid w:val="003A1D3E"/>
    <w:rsid w:val="003A1D55"/>
    <w:rsid w:val="003A1DDC"/>
    <w:rsid w:val="003A200D"/>
    <w:rsid w:val="003A20DA"/>
    <w:rsid w:val="003A21F3"/>
    <w:rsid w:val="003A237A"/>
    <w:rsid w:val="003A251B"/>
    <w:rsid w:val="003A2865"/>
    <w:rsid w:val="003A288B"/>
    <w:rsid w:val="003A2A27"/>
    <w:rsid w:val="003A2ED6"/>
    <w:rsid w:val="003A3190"/>
    <w:rsid w:val="003A31C2"/>
    <w:rsid w:val="003A32F0"/>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14F"/>
    <w:rsid w:val="003A4296"/>
    <w:rsid w:val="003A42C3"/>
    <w:rsid w:val="003A4E30"/>
    <w:rsid w:val="003A53F2"/>
    <w:rsid w:val="003A54CC"/>
    <w:rsid w:val="003A5753"/>
    <w:rsid w:val="003A59DE"/>
    <w:rsid w:val="003A5C0F"/>
    <w:rsid w:val="003A5C1D"/>
    <w:rsid w:val="003A5C98"/>
    <w:rsid w:val="003A5F4C"/>
    <w:rsid w:val="003A5F4E"/>
    <w:rsid w:val="003A614C"/>
    <w:rsid w:val="003A6339"/>
    <w:rsid w:val="003A63B6"/>
    <w:rsid w:val="003A67CF"/>
    <w:rsid w:val="003A6AF5"/>
    <w:rsid w:val="003A6B87"/>
    <w:rsid w:val="003A6F70"/>
    <w:rsid w:val="003A714E"/>
    <w:rsid w:val="003A716D"/>
    <w:rsid w:val="003A71D6"/>
    <w:rsid w:val="003A73EC"/>
    <w:rsid w:val="003A7544"/>
    <w:rsid w:val="003A765E"/>
    <w:rsid w:val="003A7785"/>
    <w:rsid w:val="003A78A3"/>
    <w:rsid w:val="003A78F0"/>
    <w:rsid w:val="003A790B"/>
    <w:rsid w:val="003A7944"/>
    <w:rsid w:val="003A7A84"/>
    <w:rsid w:val="003A7B66"/>
    <w:rsid w:val="003A7CBA"/>
    <w:rsid w:val="003A7D62"/>
    <w:rsid w:val="003A7D9E"/>
    <w:rsid w:val="003A7DD6"/>
    <w:rsid w:val="003B007E"/>
    <w:rsid w:val="003B02AE"/>
    <w:rsid w:val="003B0388"/>
    <w:rsid w:val="003B0561"/>
    <w:rsid w:val="003B0680"/>
    <w:rsid w:val="003B08C8"/>
    <w:rsid w:val="003B0AF0"/>
    <w:rsid w:val="003B0BE2"/>
    <w:rsid w:val="003B0C3B"/>
    <w:rsid w:val="003B0D40"/>
    <w:rsid w:val="003B0EAD"/>
    <w:rsid w:val="003B0F2E"/>
    <w:rsid w:val="003B1033"/>
    <w:rsid w:val="003B123B"/>
    <w:rsid w:val="003B1FA8"/>
    <w:rsid w:val="003B2084"/>
    <w:rsid w:val="003B2194"/>
    <w:rsid w:val="003B21DB"/>
    <w:rsid w:val="003B2362"/>
    <w:rsid w:val="003B2367"/>
    <w:rsid w:val="003B2435"/>
    <w:rsid w:val="003B26AA"/>
    <w:rsid w:val="003B271F"/>
    <w:rsid w:val="003B2CD5"/>
    <w:rsid w:val="003B2DB4"/>
    <w:rsid w:val="003B310D"/>
    <w:rsid w:val="003B3163"/>
    <w:rsid w:val="003B31EC"/>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7A2"/>
    <w:rsid w:val="003B4A65"/>
    <w:rsid w:val="003B4B72"/>
    <w:rsid w:val="003B4C65"/>
    <w:rsid w:val="003B4EEA"/>
    <w:rsid w:val="003B5128"/>
    <w:rsid w:val="003B5179"/>
    <w:rsid w:val="003B51D9"/>
    <w:rsid w:val="003B5325"/>
    <w:rsid w:val="003B5393"/>
    <w:rsid w:val="003B5428"/>
    <w:rsid w:val="003B5506"/>
    <w:rsid w:val="003B5664"/>
    <w:rsid w:val="003B5694"/>
    <w:rsid w:val="003B5812"/>
    <w:rsid w:val="003B5A22"/>
    <w:rsid w:val="003B5AFD"/>
    <w:rsid w:val="003B5BE4"/>
    <w:rsid w:val="003B5DB6"/>
    <w:rsid w:val="003B61BA"/>
    <w:rsid w:val="003B6594"/>
    <w:rsid w:val="003B65F4"/>
    <w:rsid w:val="003B66B5"/>
    <w:rsid w:val="003B66FB"/>
    <w:rsid w:val="003B671A"/>
    <w:rsid w:val="003B6876"/>
    <w:rsid w:val="003B6AC6"/>
    <w:rsid w:val="003B6B13"/>
    <w:rsid w:val="003B6C96"/>
    <w:rsid w:val="003B6CE1"/>
    <w:rsid w:val="003B6EB7"/>
    <w:rsid w:val="003B732E"/>
    <w:rsid w:val="003B75C9"/>
    <w:rsid w:val="003B79ED"/>
    <w:rsid w:val="003B7A12"/>
    <w:rsid w:val="003B7C6F"/>
    <w:rsid w:val="003B7D9D"/>
    <w:rsid w:val="003B7EB4"/>
    <w:rsid w:val="003B7F85"/>
    <w:rsid w:val="003C0136"/>
    <w:rsid w:val="003C0339"/>
    <w:rsid w:val="003C0714"/>
    <w:rsid w:val="003C0989"/>
    <w:rsid w:val="003C09C9"/>
    <w:rsid w:val="003C0C1F"/>
    <w:rsid w:val="003C0D3C"/>
    <w:rsid w:val="003C0D46"/>
    <w:rsid w:val="003C1037"/>
    <w:rsid w:val="003C108D"/>
    <w:rsid w:val="003C116D"/>
    <w:rsid w:val="003C15B2"/>
    <w:rsid w:val="003C187E"/>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788"/>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9B0"/>
    <w:rsid w:val="003C6C01"/>
    <w:rsid w:val="003C6C46"/>
    <w:rsid w:val="003C6D3A"/>
    <w:rsid w:val="003C6DC8"/>
    <w:rsid w:val="003C71FE"/>
    <w:rsid w:val="003C7569"/>
    <w:rsid w:val="003C75BC"/>
    <w:rsid w:val="003C765A"/>
    <w:rsid w:val="003C76D3"/>
    <w:rsid w:val="003C7AE0"/>
    <w:rsid w:val="003C7B0B"/>
    <w:rsid w:val="003C7BDB"/>
    <w:rsid w:val="003C7DEC"/>
    <w:rsid w:val="003C7FEC"/>
    <w:rsid w:val="003D0162"/>
    <w:rsid w:val="003D0305"/>
    <w:rsid w:val="003D0373"/>
    <w:rsid w:val="003D0411"/>
    <w:rsid w:val="003D0787"/>
    <w:rsid w:val="003D0B11"/>
    <w:rsid w:val="003D0B7E"/>
    <w:rsid w:val="003D0FE1"/>
    <w:rsid w:val="003D1366"/>
    <w:rsid w:val="003D14D6"/>
    <w:rsid w:val="003D15E7"/>
    <w:rsid w:val="003D161C"/>
    <w:rsid w:val="003D1951"/>
    <w:rsid w:val="003D19BC"/>
    <w:rsid w:val="003D1B2B"/>
    <w:rsid w:val="003D1B3A"/>
    <w:rsid w:val="003D1C08"/>
    <w:rsid w:val="003D1D9D"/>
    <w:rsid w:val="003D1ECB"/>
    <w:rsid w:val="003D1FCB"/>
    <w:rsid w:val="003D2131"/>
    <w:rsid w:val="003D21D8"/>
    <w:rsid w:val="003D236A"/>
    <w:rsid w:val="003D23A4"/>
    <w:rsid w:val="003D2555"/>
    <w:rsid w:val="003D28CB"/>
    <w:rsid w:val="003D292F"/>
    <w:rsid w:val="003D2CC2"/>
    <w:rsid w:val="003D2D7B"/>
    <w:rsid w:val="003D2E37"/>
    <w:rsid w:val="003D3081"/>
    <w:rsid w:val="003D32F2"/>
    <w:rsid w:val="003D33E5"/>
    <w:rsid w:val="003D36FF"/>
    <w:rsid w:val="003D38F2"/>
    <w:rsid w:val="003D3C21"/>
    <w:rsid w:val="003D3E9F"/>
    <w:rsid w:val="003D3FC9"/>
    <w:rsid w:val="003D4291"/>
    <w:rsid w:val="003D4418"/>
    <w:rsid w:val="003D4432"/>
    <w:rsid w:val="003D4591"/>
    <w:rsid w:val="003D496C"/>
    <w:rsid w:val="003D4D39"/>
    <w:rsid w:val="003D4DF1"/>
    <w:rsid w:val="003D4F28"/>
    <w:rsid w:val="003D554A"/>
    <w:rsid w:val="003D59BD"/>
    <w:rsid w:val="003D59C1"/>
    <w:rsid w:val="003D59CB"/>
    <w:rsid w:val="003D5ABD"/>
    <w:rsid w:val="003D5ABF"/>
    <w:rsid w:val="003D5AF1"/>
    <w:rsid w:val="003D5C47"/>
    <w:rsid w:val="003D5C4D"/>
    <w:rsid w:val="003D5DD8"/>
    <w:rsid w:val="003D5E3B"/>
    <w:rsid w:val="003D62B6"/>
    <w:rsid w:val="003D6351"/>
    <w:rsid w:val="003D63D6"/>
    <w:rsid w:val="003D64F3"/>
    <w:rsid w:val="003D65C3"/>
    <w:rsid w:val="003D6AE1"/>
    <w:rsid w:val="003D6B61"/>
    <w:rsid w:val="003D6C92"/>
    <w:rsid w:val="003D6DCF"/>
    <w:rsid w:val="003D6E29"/>
    <w:rsid w:val="003D6E73"/>
    <w:rsid w:val="003D75C9"/>
    <w:rsid w:val="003D7639"/>
    <w:rsid w:val="003D781F"/>
    <w:rsid w:val="003D7974"/>
    <w:rsid w:val="003D7A33"/>
    <w:rsid w:val="003D7D26"/>
    <w:rsid w:val="003D7E60"/>
    <w:rsid w:val="003E0241"/>
    <w:rsid w:val="003E02FD"/>
    <w:rsid w:val="003E034D"/>
    <w:rsid w:val="003E0756"/>
    <w:rsid w:val="003E07B5"/>
    <w:rsid w:val="003E09E0"/>
    <w:rsid w:val="003E0DBF"/>
    <w:rsid w:val="003E127B"/>
    <w:rsid w:val="003E17C1"/>
    <w:rsid w:val="003E1800"/>
    <w:rsid w:val="003E1A0C"/>
    <w:rsid w:val="003E2578"/>
    <w:rsid w:val="003E264C"/>
    <w:rsid w:val="003E2689"/>
    <w:rsid w:val="003E2A9E"/>
    <w:rsid w:val="003E2D29"/>
    <w:rsid w:val="003E2E04"/>
    <w:rsid w:val="003E333B"/>
    <w:rsid w:val="003E343B"/>
    <w:rsid w:val="003E355F"/>
    <w:rsid w:val="003E3AE6"/>
    <w:rsid w:val="003E3C36"/>
    <w:rsid w:val="003E3C97"/>
    <w:rsid w:val="003E3D70"/>
    <w:rsid w:val="003E3DD3"/>
    <w:rsid w:val="003E3F35"/>
    <w:rsid w:val="003E4084"/>
    <w:rsid w:val="003E4162"/>
    <w:rsid w:val="003E419D"/>
    <w:rsid w:val="003E4422"/>
    <w:rsid w:val="003E469A"/>
    <w:rsid w:val="003E46C0"/>
    <w:rsid w:val="003E4C55"/>
    <w:rsid w:val="003E4C7A"/>
    <w:rsid w:val="003E4D97"/>
    <w:rsid w:val="003E4F27"/>
    <w:rsid w:val="003E50FF"/>
    <w:rsid w:val="003E5297"/>
    <w:rsid w:val="003E54F0"/>
    <w:rsid w:val="003E640A"/>
    <w:rsid w:val="003E65A9"/>
    <w:rsid w:val="003E68D7"/>
    <w:rsid w:val="003E6B84"/>
    <w:rsid w:val="003E6F4F"/>
    <w:rsid w:val="003E6F52"/>
    <w:rsid w:val="003E71CF"/>
    <w:rsid w:val="003E72BA"/>
    <w:rsid w:val="003E75B4"/>
    <w:rsid w:val="003E766B"/>
    <w:rsid w:val="003E7806"/>
    <w:rsid w:val="003E79AE"/>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3DC"/>
    <w:rsid w:val="003F15A3"/>
    <w:rsid w:val="003F178B"/>
    <w:rsid w:val="003F1951"/>
    <w:rsid w:val="003F19BD"/>
    <w:rsid w:val="003F1ABE"/>
    <w:rsid w:val="003F1FC8"/>
    <w:rsid w:val="003F20EE"/>
    <w:rsid w:val="003F2255"/>
    <w:rsid w:val="003F23D9"/>
    <w:rsid w:val="003F2410"/>
    <w:rsid w:val="003F2434"/>
    <w:rsid w:val="003F247A"/>
    <w:rsid w:val="003F2565"/>
    <w:rsid w:val="003F26A7"/>
    <w:rsid w:val="003F27E3"/>
    <w:rsid w:val="003F295F"/>
    <w:rsid w:val="003F2CEB"/>
    <w:rsid w:val="003F2E93"/>
    <w:rsid w:val="003F2F5C"/>
    <w:rsid w:val="003F30A7"/>
    <w:rsid w:val="003F3290"/>
    <w:rsid w:val="003F3449"/>
    <w:rsid w:val="003F3651"/>
    <w:rsid w:val="003F369D"/>
    <w:rsid w:val="003F36E4"/>
    <w:rsid w:val="003F38FC"/>
    <w:rsid w:val="003F3B5A"/>
    <w:rsid w:val="003F3C64"/>
    <w:rsid w:val="003F3CE5"/>
    <w:rsid w:val="003F3D8F"/>
    <w:rsid w:val="003F3EF6"/>
    <w:rsid w:val="003F3FE7"/>
    <w:rsid w:val="003F4112"/>
    <w:rsid w:val="003F42A6"/>
    <w:rsid w:val="003F42D5"/>
    <w:rsid w:val="003F4487"/>
    <w:rsid w:val="003F4B1D"/>
    <w:rsid w:val="003F4EBE"/>
    <w:rsid w:val="003F4F50"/>
    <w:rsid w:val="003F4F7B"/>
    <w:rsid w:val="003F4FF4"/>
    <w:rsid w:val="003F52A4"/>
    <w:rsid w:val="003F54F3"/>
    <w:rsid w:val="003F5542"/>
    <w:rsid w:val="003F55EF"/>
    <w:rsid w:val="003F57CA"/>
    <w:rsid w:val="003F57CB"/>
    <w:rsid w:val="003F5A07"/>
    <w:rsid w:val="003F5B29"/>
    <w:rsid w:val="003F6998"/>
    <w:rsid w:val="003F6A41"/>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9CA"/>
    <w:rsid w:val="00401A15"/>
    <w:rsid w:val="00401A61"/>
    <w:rsid w:val="00401BA5"/>
    <w:rsid w:val="00401EB4"/>
    <w:rsid w:val="00401EC5"/>
    <w:rsid w:val="0040203F"/>
    <w:rsid w:val="00402210"/>
    <w:rsid w:val="004022D4"/>
    <w:rsid w:val="00402482"/>
    <w:rsid w:val="00402591"/>
    <w:rsid w:val="0040282C"/>
    <w:rsid w:val="00402F62"/>
    <w:rsid w:val="00402F6C"/>
    <w:rsid w:val="00402F7F"/>
    <w:rsid w:val="0040328E"/>
    <w:rsid w:val="00403491"/>
    <w:rsid w:val="00403712"/>
    <w:rsid w:val="00403A0E"/>
    <w:rsid w:val="00403B6D"/>
    <w:rsid w:val="0040425B"/>
    <w:rsid w:val="0040440F"/>
    <w:rsid w:val="00404652"/>
    <w:rsid w:val="00404849"/>
    <w:rsid w:val="004048EB"/>
    <w:rsid w:val="00404B64"/>
    <w:rsid w:val="00404D60"/>
    <w:rsid w:val="00404E2E"/>
    <w:rsid w:val="00404E3E"/>
    <w:rsid w:val="00404F6A"/>
    <w:rsid w:val="004053E6"/>
    <w:rsid w:val="0040557B"/>
    <w:rsid w:val="0040559D"/>
    <w:rsid w:val="0040563D"/>
    <w:rsid w:val="004058A0"/>
    <w:rsid w:val="00405931"/>
    <w:rsid w:val="00405A1A"/>
    <w:rsid w:val="00405A4E"/>
    <w:rsid w:val="00405BD8"/>
    <w:rsid w:val="00405C05"/>
    <w:rsid w:val="00405F42"/>
    <w:rsid w:val="0040605C"/>
    <w:rsid w:val="00406387"/>
    <w:rsid w:val="004063F9"/>
    <w:rsid w:val="004068E0"/>
    <w:rsid w:val="004069A4"/>
    <w:rsid w:val="00406E12"/>
    <w:rsid w:val="00406F0F"/>
    <w:rsid w:val="00406F59"/>
    <w:rsid w:val="00407094"/>
    <w:rsid w:val="00407110"/>
    <w:rsid w:val="004071EC"/>
    <w:rsid w:val="004076C6"/>
    <w:rsid w:val="00407AD1"/>
    <w:rsid w:val="00407C91"/>
    <w:rsid w:val="00407D6A"/>
    <w:rsid w:val="00407D85"/>
    <w:rsid w:val="00407E56"/>
    <w:rsid w:val="00410419"/>
    <w:rsid w:val="004105B2"/>
    <w:rsid w:val="004105B5"/>
    <w:rsid w:val="00410634"/>
    <w:rsid w:val="00410864"/>
    <w:rsid w:val="0041087F"/>
    <w:rsid w:val="00410899"/>
    <w:rsid w:val="00410CA8"/>
    <w:rsid w:val="00410CBB"/>
    <w:rsid w:val="00410CDE"/>
    <w:rsid w:val="00410E40"/>
    <w:rsid w:val="00410FD9"/>
    <w:rsid w:val="00410FE0"/>
    <w:rsid w:val="0041107C"/>
    <w:rsid w:val="00411121"/>
    <w:rsid w:val="00411237"/>
    <w:rsid w:val="0041140A"/>
    <w:rsid w:val="004115FC"/>
    <w:rsid w:val="00411868"/>
    <w:rsid w:val="004118D7"/>
    <w:rsid w:val="00411991"/>
    <w:rsid w:val="00411AF2"/>
    <w:rsid w:val="00411EAD"/>
    <w:rsid w:val="00412353"/>
    <w:rsid w:val="004123F8"/>
    <w:rsid w:val="00412569"/>
    <w:rsid w:val="0041282A"/>
    <w:rsid w:val="0041294D"/>
    <w:rsid w:val="0041295A"/>
    <w:rsid w:val="00412B62"/>
    <w:rsid w:val="00412B83"/>
    <w:rsid w:val="00412F6A"/>
    <w:rsid w:val="0041307D"/>
    <w:rsid w:val="00413174"/>
    <w:rsid w:val="0041328D"/>
    <w:rsid w:val="00413461"/>
    <w:rsid w:val="004134D8"/>
    <w:rsid w:val="004135A4"/>
    <w:rsid w:val="004135BA"/>
    <w:rsid w:val="00413866"/>
    <w:rsid w:val="00413AAD"/>
    <w:rsid w:val="00413B47"/>
    <w:rsid w:val="00413C90"/>
    <w:rsid w:val="00413E15"/>
    <w:rsid w:val="00413EC5"/>
    <w:rsid w:val="0041411B"/>
    <w:rsid w:val="00414260"/>
    <w:rsid w:val="004142D4"/>
    <w:rsid w:val="004143FC"/>
    <w:rsid w:val="00414685"/>
    <w:rsid w:val="00414D06"/>
    <w:rsid w:val="00414D91"/>
    <w:rsid w:val="00415125"/>
    <w:rsid w:val="00415361"/>
    <w:rsid w:val="00415385"/>
    <w:rsid w:val="004155C0"/>
    <w:rsid w:val="00415658"/>
    <w:rsid w:val="004156D1"/>
    <w:rsid w:val="00415739"/>
    <w:rsid w:val="0041575D"/>
    <w:rsid w:val="00415AFF"/>
    <w:rsid w:val="00415B41"/>
    <w:rsid w:val="00415B7A"/>
    <w:rsid w:val="00415D76"/>
    <w:rsid w:val="00416230"/>
    <w:rsid w:val="00416328"/>
    <w:rsid w:val="00416688"/>
    <w:rsid w:val="004166CE"/>
    <w:rsid w:val="0041703E"/>
    <w:rsid w:val="00417345"/>
    <w:rsid w:val="0041736D"/>
    <w:rsid w:val="0041741F"/>
    <w:rsid w:val="004175BF"/>
    <w:rsid w:val="00417984"/>
    <w:rsid w:val="00417BE4"/>
    <w:rsid w:val="00417C06"/>
    <w:rsid w:val="00417C15"/>
    <w:rsid w:val="00417D72"/>
    <w:rsid w:val="00417F1B"/>
    <w:rsid w:val="0042045B"/>
    <w:rsid w:val="004205DB"/>
    <w:rsid w:val="004208AD"/>
    <w:rsid w:val="00420BD2"/>
    <w:rsid w:val="00420D04"/>
    <w:rsid w:val="0042115D"/>
    <w:rsid w:val="00421231"/>
    <w:rsid w:val="004213DE"/>
    <w:rsid w:val="00421498"/>
    <w:rsid w:val="004214C3"/>
    <w:rsid w:val="004217B7"/>
    <w:rsid w:val="00421980"/>
    <w:rsid w:val="00421C5A"/>
    <w:rsid w:val="0042243B"/>
    <w:rsid w:val="0042258F"/>
    <w:rsid w:val="00422684"/>
    <w:rsid w:val="004228AA"/>
    <w:rsid w:val="004229F3"/>
    <w:rsid w:val="00422D47"/>
    <w:rsid w:val="00422E11"/>
    <w:rsid w:val="004232A0"/>
    <w:rsid w:val="00423413"/>
    <w:rsid w:val="00423460"/>
    <w:rsid w:val="00423521"/>
    <w:rsid w:val="004236A7"/>
    <w:rsid w:val="00423C05"/>
    <w:rsid w:val="00423E38"/>
    <w:rsid w:val="00423FC5"/>
    <w:rsid w:val="0042422A"/>
    <w:rsid w:val="004243A6"/>
    <w:rsid w:val="004245C5"/>
    <w:rsid w:val="004246E8"/>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DE"/>
    <w:rsid w:val="004272F8"/>
    <w:rsid w:val="00427434"/>
    <w:rsid w:val="00427442"/>
    <w:rsid w:val="004274CD"/>
    <w:rsid w:val="00427539"/>
    <w:rsid w:val="00427592"/>
    <w:rsid w:val="00427641"/>
    <w:rsid w:val="004278C8"/>
    <w:rsid w:val="004279FB"/>
    <w:rsid w:val="00427AF2"/>
    <w:rsid w:val="00427BFF"/>
    <w:rsid w:val="00427CF3"/>
    <w:rsid w:val="00427EAF"/>
    <w:rsid w:val="00430215"/>
    <w:rsid w:val="00430652"/>
    <w:rsid w:val="00430960"/>
    <w:rsid w:val="00430963"/>
    <w:rsid w:val="00430C5E"/>
    <w:rsid w:val="00430D02"/>
    <w:rsid w:val="00430E0C"/>
    <w:rsid w:val="00431190"/>
    <w:rsid w:val="00431586"/>
    <w:rsid w:val="004315AF"/>
    <w:rsid w:val="00431CD5"/>
    <w:rsid w:val="00432261"/>
    <w:rsid w:val="004323CB"/>
    <w:rsid w:val="004324B4"/>
    <w:rsid w:val="004325F1"/>
    <w:rsid w:val="0043288C"/>
    <w:rsid w:val="0043290F"/>
    <w:rsid w:val="00432E2A"/>
    <w:rsid w:val="004334BD"/>
    <w:rsid w:val="004336F8"/>
    <w:rsid w:val="0043396B"/>
    <w:rsid w:val="004339CE"/>
    <w:rsid w:val="00433E66"/>
    <w:rsid w:val="00434429"/>
    <w:rsid w:val="00434434"/>
    <w:rsid w:val="00434578"/>
    <w:rsid w:val="0043473F"/>
    <w:rsid w:val="00434821"/>
    <w:rsid w:val="0043483D"/>
    <w:rsid w:val="004348D0"/>
    <w:rsid w:val="00434CBC"/>
    <w:rsid w:val="00434E85"/>
    <w:rsid w:val="00434F00"/>
    <w:rsid w:val="0043503A"/>
    <w:rsid w:val="004350B0"/>
    <w:rsid w:val="004350F6"/>
    <w:rsid w:val="0043536F"/>
    <w:rsid w:val="00435491"/>
    <w:rsid w:val="0043552C"/>
    <w:rsid w:val="004355F2"/>
    <w:rsid w:val="00435BF8"/>
    <w:rsid w:val="00435DC5"/>
    <w:rsid w:val="00435E17"/>
    <w:rsid w:val="00436116"/>
    <w:rsid w:val="0043639F"/>
    <w:rsid w:val="00436675"/>
    <w:rsid w:val="00436805"/>
    <w:rsid w:val="00436A94"/>
    <w:rsid w:val="00436BCB"/>
    <w:rsid w:val="00436DA0"/>
    <w:rsid w:val="00436E0B"/>
    <w:rsid w:val="00436E45"/>
    <w:rsid w:val="00436FA1"/>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E3"/>
    <w:rsid w:val="004408F9"/>
    <w:rsid w:val="0044095E"/>
    <w:rsid w:val="00440A90"/>
    <w:rsid w:val="00441015"/>
    <w:rsid w:val="00441129"/>
    <w:rsid w:val="00441472"/>
    <w:rsid w:val="00441708"/>
    <w:rsid w:val="0044171E"/>
    <w:rsid w:val="004419F8"/>
    <w:rsid w:val="00441A53"/>
    <w:rsid w:val="00441FA4"/>
    <w:rsid w:val="0044208E"/>
    <w:rsid w:val="0044212C"/>
    <w:rsid w:val="0044221B"/>
    <w:rsid w:val="00442451"/>
    <w:rsid w:val="0044264E"/>
    <w:rsid w:val="004426E3"/>
    <w:rsid w:val="00442AAA"/>
    <w:rsid w:val="00442C22"/>
    <w:rsid w:val="00442D62"/>
    <w:rsid w:val="00442D9F"/>
    <w:rsid w:val="00442F3D"/>
    <w:rsid w:val="00442F90"/>
    <w:rsid w:val="00442F96"/>
    <w:rsid w:val="00442FED"/>
    <w:rsid w:val="00443070"/>
    <w:rsid w:val="00443269"/>
    <w:rsid w:val="00443431"/>
    <w:rsid w:val="004435E1"/>
    <w:rsid w:val="00443628"/>
    <w:rsid w:val="004436C7"/>
    <w:rsid w:val="0044382C"/>
    <w:rsid w:val="004439DC"/>
    <w:rsid w:val="00443C15"/>
    <w:rsid w:val="00443D28"/>
    <w:rsid w:val="00443E83"/>
    <w:rsid w:val="00444245"/>
    <w:rsid w:val="004442C3"/>
    <w:rsid w:val="00444358"/>
    <w:rsid w:val="00444536"/>
    <w:rsid w:val="00444807"/>
    <w:rsid w:val="004449AD"/>
    <w:rsid w:val="004449C4"/>
    <w:rsid w:val="00444A18"/>
    <w:rsid w:val="00444AAD"/>
    <w:rsid w:val="00444AC1"/>
    <w:rsid w:val="00444D54"/>
    <w:rsid w:val="00445133"/>
    <w:rsid w:val="0044520A"/>
    <w:rsid w:val="00445280"/>
    <w:rsid w:val="0044549D"/>
    <w:rsid w:val="004455CF"/>
    <w:rsid w:val="004459C9"/>
    <w:rsid w:val="00445ADD"/>
    <w:rsid w:val="00445B4F"/>
    <w:rsid w:val="00445BAC"/>
    <w:rsid w:val="00445D7A"/>
    <w:rsid w:val="00445D82"/>
    <w:rsid w:val="0044651B"/>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454"/>
    <w:rsid w:val="004526FC"/>
    <w:rsid w:val="00452802"/>
    <w:rsid w:val="00452ACC"/>
    <w:rsid w:val="00452B63"/>
    <w:rsid w:val="00452EAC"/>
    <w:rsid w:val="0045305A"/>
    <w:rsid w:val="004531A4"/>
    <w:rsid w:val="00453824"/>
    <w:rsid w:val="0045383B"/>
    <w:rsid w:val="00453858"/>
    <w:rsid w:val="0045393C"/>
    <w:rsid w:val="00453A8F"/>
    <w:rsid w:val="00453C10"/>
    <w:rsid w:val="00453FCF"/>
    <w:rsid w:val="0045410E"/>
    <w:rsid w:val="004543B6"/>
    <w:rsid w:val="00454551"/>
    <w:rsid w:val="00454A44"/>
    <w:rsid w:val="00454BB1"/>
    <w:rsid w:val="00454C19"/>
    <w:rsid w:val="00454C1D"/>
    <w:rsid w:val="00454EDB"/>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85"/>
    <w:rsid w:val="0045789D"/>
    <w:rsid w:val="004578DB"/>
    <w:rsid w:val="0045790C"/>
    <w:rsid w:val="00457977"/>
    <w:rsid w:val="00457AEC"/>
    <w:rsid w:val="00457B0F"/>
    <w:rsid w:val="00457BBB"/>
    <w:rsid w:val="00457C84"/>
    <w:rsid w:val="00457CA0"/>
    <w:rsid w:val="00460148"/>
    <w:rsid w:val="004601CE"/>
    <w:rsid w:val="00460267"/>
    <w:rsid w:val="00460764"/>
    <w:rsid w:val="0046085B"/>
    <w:rsid w:val="0046090F"/>
    <w:rsid w:val="004609BC"/>
    <w:rsid w:val="00460CBA"/>
    <w:rsid w:val="00460E9D"/>
    <w:rsid w:val="00460ECA"/>
    <w:rsid w:val="00460F3F"/>
    <w:rsid w:val="0046115B"/>
    <w:rsid w:val="004611D4"/>
    <w:rsid w:val="004611DD"/>
    <w:rsid w:val="00461214"/>
    <w:rsid w:val="0046149D"/>
    <w:rsid w:val="0046151A"/>
    <w:rsid w:val="00461657"/>
    <w:rsid w:val="0046180F"/>
    <w:rsid w:val="00461921"/>
    <w:rsid w:val="00461933"/>
    <w:rsid w:val="004619CE"/>
    <w:rsid w:val="00461A74"/>
    <w:rsid w:val="00461AEA"/>
    <w:rsid w:val="00461CEF"/>
    <w:rsid w:val="00461DEA"/>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0B"/>
    <w:rsid w:val="00464182"/>
    <w:rsid w:val="004641C5"/>
    <w:rsid w:val="00464345"/>
    <w:rsid w:val="004644F2"/>
    <w:rsid w:val="004647C5"/>
    <w:rsid w:val="0046480F"/>
    <w:rsid w:val="0046482C"/>
    <w:rsid w:val="00464919"/>
    <w:rsid w:val="00464A53"/>
    <w:rsid w:val="00465581"/>
    <w:rsid w:val="00465847"/>
    <w:rsid w:val="004658E3"/>
    <w:rsid w:val="00465CB7"/>
    <w:rsid w:val="00465E02"/>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C18"/>
    <w:rsid w:val="00467FBC"/>
    <w:rsid w:val="00467FED"/>
    <w:rsid w:val="00470088"/>
    <w:rsid w:val="0047025F"/>
    <w:rsid w:val="00470346"/>
    <w:rsid w:val="00470479"/>
    <w:rsid w:val="0047087A"/>
    <w:rsid w:val="00470A20"/>
    <w:rsid w:val="00470AEA"/>
    <w:rsid w:val="00470C24"/>
    <w:rsid w:val="00470CC8"/>
    <w:rsid w:val="00470DF1"/>
    <w:rsid w:val="00470E32"/>
    <w:rsid w:val="00470F82"/>
    <w:rsid w:val="00470FCF"/>
    <w:rsid w:val="00471317"/>
    <w:rsid w:val="004714B1"/>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9BC"/>
    <w:rsid w:val="00473A52"/>
    <w:rsid w:val="00473A8F"/>
    <w:rsid w:val="00473C5F"/>
    <w:rsid w:val="00473DF2"/>
    <w:rsid w:val="00473E7B"/>
    <w:rsid w:val="00474033"/>
    <w:rsid w:val="004740FE"/>
    <w:rsid w:val="004741A2"/>
    <w:rsid w:val="00474234"/>
    <w:rsid w:val="004742F9"/>
    <w:rsid w:val="004745CF"/>
    <w:rsid w:val="0047469B"/>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D30"/>
    <w:rsid w:val="00475E3A"/>
    <w:rsid w:val="00475FA9"/>
    <w:rsid w:val="00475FFB"/>
    <w:rsid w:val="00476123"/>
    <w:rsid w:val="004763F3"/>
    <w:rsid w:val="00476563"/>
    <w:rsid w:val="004768FF"/>
    <w:rsid w:val="00476FC9"/>
    <w:rsid w:val="004771C2"/>
    <w:rsid w:val="0047746B"/>
    <w:rsid w:val="004776FF"/>
    <w:rsid w:val="0047771A"/>
    <w:rsid w:val="00477729"/>
    <w:rsid w:val="00477846"/>
    <w:rsid w:val="00477E2E"/>
    <w:rsid w:val="00477F9E"/>
    <w:rsid w:val="00477FD2"/>
    <w:rsid w:val="0048015B"/>
    <w:rsid w:val="00480218"/>
    <w:rsid w:val="0048032F"/>
    <w:rsid w:val="00480763"/>
    <w:rsid w:val="00480775"/>
    <w:rsid w:val="004807AF"/>
    <w:rsid w:val="004809FB"/>
    <w:rsid w:val="00480A51"/>
    <w:rsid w:val="00480B33"/>
    <w:rsid w:val="00480E00"/>
    <w:rsid w:val="004810D5"/>
    <w:rsid w:val="004811A6"/>
    <w:rsid w:val="004811FF"/>
    <w:rsid w:val="00481227"/>
    <w:rsid w:val="00481C40"/>
    <w:rsid w:val="00481C46"/>
    <w:rsid w:val="00481E5F"/>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216"/>
    <w:rsid w:val="004842D1"/>
    <w:rsid w:val="0048446F"/>
    <w:rsid w:val="004844D5"/>
    <w:rsid w:val="00484599"/>
    <w:rsid w:val="004846CB"/>
    <w:rsid w:val="004847E0"/>
    <w:rsid w:val="00484867"/>
    <w:rsid w:val="004848D7"/>
    <w:rsid w:val="00484C4C"/>
    <w:rsid w:val="00484CA5"/>
    <w:rsid w:val="00484F9A"/>
    <w:rsid w:val="004850D3"/>
    <w:rsid w:val="00485251"/>
    <w:rsid w:val="004853FC"/>
    <w:rsid w:val="0048545F"/>
    <w:rsid w:val="0048554A"/>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7F"/>
    <w:rsid w:val="00487198"/>
    <w:rsid w:val="00487334"/>
    <w:rsid w:val="004875EC"/>
    <w:rsid w:val="004878C9"/>
    <w:rsid w:val="00487BCB"/>
    <w:rsid w:val="00487D10"/>
    <w:rsid w:val="00487DBC"/>
    <w:rsid w:val="00490299"/>
    <w:rsid w:val="004903EA"/>
    <w:rsid w:val="004904FE"/>
    <w:rsid w:val="004908F2"/>
    <w:rsid w:val="00490BA1"/>
    <w:rsid w:val="00490C36"/>
    <w:rsid w:val="00490C9D"/>
    <w:rsid w:val="00490CB1"/>
    <w:rsid w:val="00490D55"/>
    <w:rsid w:val="00490FCC"/>
    <w:rsid w:val="00491270"/>
    <w:rsid w:val="004912CF"/>
    <w:rsid w:val="00491353"/>
    <w:rsid w:val="004914E7"/>
    <w:rsid w:val="004915A8"/>
    <w:rsid w:val="00491C1D"/>
    <w:rsid w:val="00491DA5"/>
    <w:rsid w:val="0049209F"/>
    <w:rsid w:val="004923CC"/>
    <w:rsid w:val="00492528"/>
    <w:rsid w:val="00492A44"/>
    <w:rsid w:val="00492C3A"/>
    <w:rsid w:val="00492E54"/>
    <w:rsid w:val="00492F45"/>
    <w:rsid w:val="004932CC"/>
    <w:rsid w:val="004934BF"/>
    <w:rsid w:val="004934D3"/>
    <w:rsid w:val="0049372F"/>
    <w:rsid w:val="004937B3"/>
    <w:rsid w:val="004939A5"/>
    <w:rsid w:val="00493B63"/>
    <w:rsid w:val="00494109"/>
    <w:rsid w:val="00494222"/>
    <w:rsid w:val="004947A0"/>
    <w:rsid w:val="004948A3"/>
    <w:rsid w:val="0049496D"/>
    <w:rsid w:val="00494A6B"/>
    <w:rsid w:val="00494D1D"/>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9"/>
    <w:rsid w:val="004966DE"/>
    <w:rsid w:val="004967A4"/>
    <w:rsid w:val="004969DC"/>
    <w:rsid w:val="00496BD5"/>
    <w:rsid w:val="00496EB8"/>
    <w:rsid w:val="00497271"/>
    <w:rsid w:val="00497477"/>
    <w:rsid w:val="0049757C"/>
    <w:rsid w:val="00497588"/>
    <w:rsid w:val="00497920"/>
    <w:rsid w:val="00497FC9"/>
    <w:rsid w:val="004A037B"/>
    <w:rsid w:val="004A03AF"/>
    <w:rsid w:val="004A0536"/>
    <w:rsid w:val="004A061E"/>
    <w:rsid w:val="004A0682"/>
    <w:rsid w:val="004A0B53"/>
    <w:rsid w:val="004A129F"/>
    <w:rsid w:val="004A1323"/>
    <w:rsid w:val="004A13B0"/>
    <w:rsid w:val="004A150A"/>
    <w:rsid w:val="004A168A"/>
    <w:rsid w:val="004A178D"/>
    <w:rsid w:val="004A18AD"/>
    <w:rsid w:val="004A1BFA"/>
    <w:rsid w:val="004A1D66"/>
    <w:rsid w:val="004A1D68"/>
    <w:rsid w:val="004A2274"/>
    <w:rsid w:val="004A2342"/>
    <w:rsid w:val="004A23C6"/>
    <w:rsid w:val="004A2557"/>
    <w:rsid w:val="004A2741"/>
    <w:rsid w:val="004A29FC"/>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7FA"/>
    <w:rsid w:val="004A4B5E"/>
    <w:rsid w:val="004A4D14"/>
    <w:rsid w:val="004A4D67"/>
    <w:rsid w:val="004A5398"/>
    <w:rsid w:val="004A53E9"/>
    <w:rsid w:val="004A55A8"/>
    <w:rsid w:val="004A580B"/>
    <w:rsid w:val="004A5824"/>
    <w:rsid w:val="004A5A2F"/>
    <w:rsid w:val="004A5B02"/>
    <w:rsid w:val="004A5B93"/>
    <w:rsid w:val="004A5D81"/>
    <w:rsid w:val="004A5F09"/>
    <w:rsid w:val="004A60AE"/>
    <w:rsid w:val="004A64DF"/>
    <w:rsid w:val="004A64F9"/>
    <w:rsid w:val="004A6558"/>
    <w:rsid w:val="004A6A50"/>
    <w:rsid w:val="004A6EF4"/>
    <w:rsid w:val="004A72D5"/>
    <w:rsid w:val="004A7371"/>
    <w:rsid w:val="004A7810"/>
    <w:rsid w:val="004A7A47"/>
    <w:rsid w:val="004A7D52"/>
    <w:rsid w:val="004A7DB9"/>
    <w:rsid w:val="004A7F74"/>
    <w:rsid w:val="004B0046"/>
    <w:rsid w:val="004B00CE"/>
    <w:rsid w:val="004B09FA"/>
    <w:rsid w:val="004B0B92"/>
    <w:rsid w:val="004B0C45"/>
    <w:rsid w:val="004B0C51"/>
    <w:rsid w:val="004B0C7A"/>
    <w:rsid w:val="004B0CEC"/>
    <w:rsid w:val="004B0E9F"/>
    <w:rsid w:val="004B102F"/>
    <w:rsid w:val="004B108F"/>
    <w:rsid w:val="004B12B8"/>
    <w:rsid w:val="004B1459"/>
    <w:rsid w:val="004B14E5"/>
    <w:rsid w:val="004B168D"/>
    <w:rsid w:val="004B16E3"/>
    <w:rsid w:val="004B198E"/>
    <w:rsid w:val="004B1C11"/>
    <w:rsid w:val="004B1C24"/>
    <w:rsid w:val="004B22C3"/>
    <w:rsid w:val="004B2322"/>
    <w:rsid w:val="004B246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9C8"/>
    <w:rsid w:val="004B3B9D"/>
    <w:rsid w:val="004B3DB5"/>
    <w:rsid w:val="004B3DE4"/>
    <w:rsid w:val="004B3E1D"/>
    <w:rsid w:val="004B3F92"/>
    <w:rsid w:val="004B4047"/>
    <w:rsid w:val="004B41C2"/>
    <w:rsid w:val="004B4203"/>
    <w:rsid w:val="004B43F0"/>
    <w:rsid w:val="004B45C2"/>
    <w:rsid w:val="004B47AF"/>
    <w:rsid w:val="004B4E3B"/>
    <w:rsid w:val="004B5174"/>
    <w:rsid w:val="004B569E"/>
    <w:rsid w:val="004B57F7"/>
    <w:rsid w:val="004B594D"/>
    <w:rsid w:val="004B60F8"/>
    <w:rsid w:val="004B615A"/>
    <w:rsid w:val="004B62C0"/>
    <w:rsid w:val="004B64AC"/>
    <w:rsid w:val="004B667E"/>
    <w:rsid w:val="004B66A6"/>
    <w:rsid w:val="004B67B1"/>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399"/>
    <w:rsid w:val="004C1543"/>
    <w:rsid w:val="004C1809"/>
    <w:rsid w:val="004C1902"/>
    <w:rsid w:val="004C1AEE"/>
    <w:rsid w:val="004C1D70"/>
    <w:rsid w:val="004C2142"/>
    <w:rsid w:val="004C22BF"/>
    <w:rsid w:val="004C273A"/>
    <w:rsid w:val="004C27A3"/>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252"/>
    <w:rsid w:val="004C5379"/>
    <w:rsid w:val="004C548D"/>
    <w:rsid w:val="004C55C4"/>
    <w:rsid w:val="004C5B69"/>
    <w:rsid w:val="004C5B8A"/>
    <w:rsid w:val="004C60A9"/>
    <w:rsid w:val="004C6114"/>
    <w:rsid w:val="004C618D"/>
    <w:rsid w:val="004C6195"/>
    <w:rsid w:val="004C6F53"/>
    <w:rsid w:val="004C7042"/>
    <w:rsid w:val="004C70D7"/>
    <w:rsid w:val="004C770C"/>
    <w:rsid w:val="004C7716"/>
    <w:rsid w:val="004C77EC"/>
    <w:rsid w:val="004C783A"/>
    <w:rsid w:val="004C7E48"/>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98"/>
    <w:rsid w:val="004D48E9"/>
    <w:rsid w:val="004D4A8B"/>
    <w:rsid w:val="004D4AFA"/>
    <w:rsid w:val="004D4B49"/>
    <w:rsid w:val="004D4CCD"/>
    <w:rsid w:val="004D4CEB"/>
    <w:rsid w:val="004D4DA1"/>
    <w:rsid w:val="004D53E8"/>
    <w:rsid w:val="004D54A5"/>
    <w:rsid w:val="004D55A5"/>
    <w:rsid w:val="004D587D"/>
    <w:rsid w:val="004D58E2"/>
    <w:rsid w:val="004D61D2"/>
    <w:rsid w:val="004D6273"/>
    <w:rsid w:val="004D648D"/>
    <w:rsid w:val="004D660C"/>
    <w:rsid w:val="004D6898"/>
    <w:rsid w:val="004D6AB4"/>
    <w:rsid w:val="004D6B3C"/>
    <w:rsid w:val="004D6CDD"/>
    <w:rsid w:val="004D6DD7"/>
    <w:rsid w:val="004D6E32"/>
    <w:rsid w:val="004D7061"/>
    <w:rsid w:val="004D70E8"/>
    <w:rsid w:val="004D7206"/>
    <w:rsid w:val="004D7252"/>
    <w:rsid w:val="004D7570"/>
    <w:rsid w:val="004D7648"/>
    <w:rsid w:val="004D7908"/>
    <w:rsid w:val="004D7964"/>
    <w:rsid w:val="004D7B37"/>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41F"/>
    <w:rsid w:val="004E157F"/>
    <w:rsid w:val="004E15E2"/>
    <w:rsid w:val="004E19E8"/>
    <w:rsid w:val="004E20A0"/>
    <w:rsid w:val="004E2132"/>
    <w:rsid w:val="004E2309"/>
    <w:rsid w:val="004E2347"/>
    <w:rsid w:val="004E23A5"/>
    <w:rsid w:val="004E253A"/>
    <w:rsid w:val="004E2580"/>
    <w:rsid w:val="004E25B9"/>
    <w:rsid w:val="004E26D1"/>
    <w:rsid w:val="004E2A85"/>
    <w:rsid w:val="004E2B8D"/>
    <w:rsid w:val="004E2E1C"/>
    <w:rsid w:val="004E31A4"/>
    <w:rsid w:val="004E31C9"/>
    <w:rsid w:val="004E32CF"/>
    <w:rsid w:val="004E343C"/>
    <w:rsid w:val="004E36E1"/>
    <w:rsid w:val="004E39B9"/>
    <w:rsid w:val="004E3A84"/>
    <w:rsid w:val="004E3AA3"/>
    <w:rsid w:val="004E3E9D"/>
    <w:rsid w:val="004E3F31"/>
    <w:rsid w:val="004E40C8"/>
    <w:rsid w:val="004E4399"/>
    <w:rsid w:val="004E439E"/>
    <w:rsid w:val="004E4644"/>
    <w:rsid w:val="004E47DD"/>
    <w:rsid w:val="004E4C8D"/>
    <w:rsid w:val="004E4EA7"/>
    <w:rsid w:val="004E5204"/>
    <w:rsid w:val="004E54A6"/>
    <w:rsid w:val="004E54C7"/>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CE5"/>
    <w:rsid w:val="004E70A0"/>
    <w:rsid w:val="004E7267"/>
    <w:rsid w:val="004E7378"/>
    <w:rsid w:val="004E7742"/>
    <w:rsid w:val="004E7923"/>
    <w:rsid w:val="004E7A30"/>
    <w:rsid w:val="004E7C1F"/>
    <w:rsid w:val="004E7F2A"/>
    <w:rsid w:val="004E7F76"/>
    <w:rsid w:val="004E7FC6"/>
    <w:rsid w:val="004F00AF"/>
    <w:rsid w:val="004F01F4"/>
    <w:rsid w:val="004F02C4"/>
    <w:rsid w:val="004F0749"/>
    <w:rsid w:val="004F099B"/>
    <w:rsid w:val="004F0A3D"/>
    <w:rsid w:val="004F0AA6"/>
    <w:rsid w:val="004F0BB2"/>
    <w:rsid w:val="004F0CF9"/>
    <w:rsid w:val="004F0E85"/>
    <w:rsid w:val="004F0EB4"/>
    <w:rsid w:val="004F145B"/>
    <w:rsid w:val="004F161D"/>
    <w:rsid w:val="004F170C"/>
    <w:rsid w:val="004F189F"/>
    <w:rsid w:val="004F1D1D"/>
    <w:rsid w:val="004F1EA5"/>
    <w:rsid w:val="004F1EC9"/>
    <w:rsid w:val="004F1FA2"/>
    <w:rsid w:val="004F2104"/>
    <w:rsid w:val="004F21F7"/>
    <w:rsid w:val="004F260F"/>
    <w:rsid w:val="004F27A9"/>
    <w:rsid w:val="004F27BB"/>
    <w:rsid w:val="004F27BC"/>
    <w:rsid w:val="004F2897"/>
    <w:rsid w:val="004F2B99"/>
    <w:rsid w:val="004F2D74"/>
    <w:rsid w:val="004F2F93"/>
    <w:rsid w:val="004F2FAE"/>
    <w:rsid w:val="004F302C"/>
    <w:rsid w:val="004F3318"/>
    <w:rsid w:val="004F34EB"/>
    <w:rsid w:val="004F3536"/>
    <w:rsid w:val="004F35BB"/>
    <w:rsid w:val="004F3614"/>
    <w:rsid w:val="004F3741"/>
    <w:rsid w:val="004F37B9"/>
    <w:rsid w:val="004F3F5C"/>
    <w:rsid w:val="004F3F8D"/>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58A"/>
    <w:rsid w:val="004F6605"/>
    <w:rsid w:val="004F6624"/>
    <w:rsid w:val="004F6729"/>
    <w:rsid w:val="004F6875"/>
    <w:rsid w:val="004F68AF"/>
    <w:rsid w:val="004F6987"/>
    <w:rsid w:val="004F6D62"/>
    <w:rsid w:val="004F6E73"/>
    <w:rsid w:val="004F6EDE"/>
    <w:rsid w:val="004F700A"/>
    <w:rsid w:val="004F7103"/>
    <w:rsid w:val="004F711B"/>
    <w:rsid w:val="004F7349"/>
    <w:rsid w:val="004F7376"/>
    <w:rsid w:val="004F74AB"/>
    <w:rsid w:val="004F74C2"/>
    <w:rsid w:val="004F7621"/>
    <w:rsid w:val="004F771C"/>
    <w:rsid w:val="004F77F7"/>
    <w:rsid w:val="004F79D8"/>
    <w:rsid w:val="004F7B06"/>
    <w:rsid w:val="004F7BA6"/>
    <w:rsid w:val="004F7CC3"/>
    <w:rsid w:val="004F7ED3"/>
    <w:rsid w:val="0050007D"/>
    <w:rsid w:val="00500750"/>
    <w:rsid w:val="005007CA"/>
    <w:rsid w:val="00500A8F"/>
    <w:rsid w:val="00500B2B"/>
    <w:rsid w:val="00500D71"/>
    <w:rsid w:val="00500DD8"/>
    <w:rsid w:val="00500E83"/>
    <w:rsid w:val="005011E1"/>
    <w:rsid w:val="005013B7"/>
    <w:rsid w:val="005016E2"/>
    <w:rsid w:val="0050180D"/>
    <w:rsid w:val="00501849"/>
    <w:rsid w:val="0050198E"/>
    <w:rsid w:val="00501CC1"/>
    <w:rsid w:val="00501FF2"/>
    <w:rsid w:val="005020C9"/>
    <w:rsid w:val="00502167"/>
    <w:rsid w:val="00502206"/>
    <w:rsid w:val="00502241"/>
    <w:rsid w:val="00502379"/>
    <w:rsid w:val="0050257F"/>
    <w:rsid w:val="005025A1"/>
    <w:rsid w:val="005026A2"/>
    <w:rsid w:val="00502784"/>
    <w:rsid w:val="005028AF"/>
    <w:rsid w:val="00502954"/>
    <w:rsid w:val="00502C05"/>
    <w:rsid w:val="00502D81"/>
    <w:rsid w:val="00502F0D"/>
    <w:rsid w:val="00502F7C"/>
    <w:rsid w:val="00502FBE"/>
    <w:rsid w:val="00503107"/>
    <w:rsid w:val="005033D0"/>
    <w:rsid w:val="0050354A"/>
    <w:rsid w:val="00503571"/>
    <w:rsid w:val="0050389F"/>
    <w:rsid w:val="005039B5"/>
    <w:rsid w:val="00503AAC"/>
    <w:rsid w:val="00503B71"/>
    <w:rsid w:val="00503D73"/>
    <w:rsid w:val="00503DF6"/>
    <w:rsid w:val="00503EB7"/>
    <w:rsid w:val="00504255"/>
    <w:rsid w:val="0050452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32C"/>
    <w:rsid w:val="005064B6"/>
    <w:rsid w:val="005067B3"/>
    <w:rsid w:val="00506E8E"/>
    <w:rsid w:val="00506F85"/>
    <w:rsid w:val="005071B4"/>
    <w:rsid w:val="0050722D"/>
    <w:rsid w:val="005072DE"/>
    <w:rsid w:val="005072F5"/>
    <w:rsid w:val="00507389"/>
    <w:rsid w:val="005074D6"/>
    <w:rsid w:val="0050754E"/>
    <w:rsid w:val="005075B1"/>
    <w:rsid w:val="00507741"/>
    <w:rsid w:val="0051011B"/>
    <w:rsid w:val="00510654"/>
    <w:rsid w:val="00510A94"/>
    <w:rsid w:val="00510FC9"/>
    <w:rsid w:val="00510FCD"/>
    <w:rsid w:val="005111D9"/>
    <w:rsid w:val="0051129F"/>
    <w:rsid w:val="00511520"/>
    <w:rsid w:val="00511878"/>
    <w:rsid w:val="00511A01"/>
    <w:rsid w:val="00511B2D"/>
    <w:rsid w:val="00511CA6"/>
    <w:rsid w:val="00511F72"/>
    <w:rsid w:val="00512606"/>
    <w:rsid w:val="005127E6"/>
    <w:rsid w:val="00512885"/>
    <w:rsid w:val="00512CF3"/>
    <w:rsid w:val="00512E7F"/>
    <w:rsid w:val="00512FE8"/>
    <w:rsid w:val="00513365"/>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4F07"/>
    <w:rsid w:val="00515064"/>
    <w:rsid w:val="005150D3"/>
    <w:rsid w:val="005151FF"/>
    <w:rsid w:val="00515219"/>
    <w:rsid w:val="0051545F"/>
    <w:rsid w:val="005154C2"/>
    <w:rsid w:val="0051564F"/>
    <w:rsid w:val="00515D30"/>
    <w:rsid w:val="00515D38"/>
    <w:rsid w:val="005161D8"/>
    <w:rsid w:val="0051647E"/>
    <w:rsid w:val="0051651E"/>
    <w:rsid w:val="005165BE"/>
    <w:rsid w:val="0051663F"/>
    <w:rsid w:val="0051664E"/>
    <w:rsid w:val="00516686"/>
    <w:rsid w:val="0051682A"/>
    <w:rsid w:val="00516D87"/>
    <w:rsid w:val="00517106"/>
    <w:rsid w:val="00517276"/>
    <w:rsid w:val="00517477"/>
    <w:rsid w:val="0051770E"/>
    <w:rsid w:val="00517784"/>
    <w:rsid w:val="00517A8F"/>
    <w:rsid w:val="00517AA2"/>
    <w:rsid w:val="00517AE7"/>
    <w:rsid w:val="00517E53"/>
    <w:rsid w:val="0052050B"/>
    <w:rsid w:val="00520517"/>
    <w:rsid w:val="0052057A"/>
    <w:rsid w:val="0052062B"/>
    <w:rsid w:val="00520893"/>
    <w:rsid w:val="00520906"/>
    <w:rsid w:val="005209CB"/>
    <w:rsid w:val="005209CD"/>
    <w:rsid w:val="00520A0A"/>
    <w:rsid w:val="00521085"/>
    <w:rsid w:val="005211FF"/>
    <w:rsid w:val="005212D5"/>
    <w:rsid w:val="0052132E"/>
    <w:rsid w:val="0052133D"/>
    <w:rsid w:val="00521851"/>
    <w:rsid w:val="00521BC9"/>
    <w:rsid w:val="00521CEF"/>
    <w:rsid w:val="00521F95"/>
    <w:rsid w:val="00522258"/>
    <w:rsid w:val="00522274"/>
    <w:rsid w:val="0052257B"/>
    <w:rsid w:val="0052262C"/>
    <w:rsid w:val="00522690"/>
    <w:rsid w:val="005227AE"/>
    <w:rsid w:val="005227D6"/>
    <w:rsid w:val="005227ED"/>
    <w:rsid w:val="00522853"/>
    <w:rsid w:val="005229ED"/>
    <w:rsid w:val="00522A02"/>
    <w:rsid w:val="00522C1A"/>
    <w:rsid w:val="00522C23"/>
    <w:rsid w:val="00522C9C"/>
    <w:rsid w:val="00522CE5"/>
    <w:rsid w:val="00522F44"/>
    <w:rsid w:val="00522F58"/>
    <w:rsid w:val="0052324D"/>
    <w:rsid w:val="00523271"/>
    <w:rsid w:val="005232ED"/>
    <w:rsid w:val="00523377"/>
    <w:rsid w:val="0052351F"/>
    <w:rsid w:val="005236AF"/>
    <w:rsid w:val="005236C8"/>
    <w:rsid w:val="005237D9"/>
    <w:rsid w:val="005238CF"/>
    <w:rsid w:val="00523929"/>
    <w:rsid w:val="00523BAD"/>
    <w:rsid w:val="00523EBC"/>
    <w:rsid w:val="00524400"/>
    <w:rsid w:val="005248A5"/>
    <w:rsid w:val="00524AF2"/>
    <w:rsid w:val="00524B3A"/>
    <w:rsid w:val="00524DFB"/>
    <w:rsid w:val="00524E4C"/>
    <w:rsid w:val="00524E68"/>
    <w:rsid w:val="00525576"/>
    <w:rsid w:val="00525959"/>
    <w:rsid w:val="00525D07"/>
    <w:rsid w:val="00525F35"/>
    <w:rsid w:val="0052611C"/>
    <w:rsid w:val="00526181"/>
    <w:rsid w:val="0052638C"/>
    <w:rsid w:val="00526405"/>
    <w:rsid w:val="005265D2"/>
    <w:rsid w:val="0052663F"/>
    <w:rsid w:val="005266C6"/>
    <w:rsid w:val="00526996"/>
    <w:rsid w:val="005269F8"/>
    <w:rsid w:val="00526BBC"/>
    <w:rsid w:val="00527072"/>
    <w:rsid w:val="005270F5"/>
    <w:rsid w:val="0052715E"/>
    <w:rsid w:val="0052741A"/>
    <w:rsid w:val="00527601"/>
    <w:rsid w:val="0052765D"/>
    <w:rsid w:val="0052774D"/>
    <w:rsid w:val="005278EC"/>
    <w:rsid w:val="00527963"/>
    <w:rsid w:val="00527ADA"/>
    <w:rsid w:val="00527D19"/>
    <w:rsid w:val="00527DA5"/>
    <w:rsid w:val="00527EA8"/>
    <w:rsid w:val="00527EDB"/>
    <w:rsid w:val="005300EC"/>
    <w:rsid w:val="0053015D"/>
    <w:rsid w:val="00530218"/>
    <w:rsid w:val="0053028F"/>
    <w:rsid w:val="005302F8"/>
    <w:rsid w:val="00530316"/>
    <w:rsid w:val="005304BE"/>
    <w:rsid w:val="0053054C"/>
    <w:rsid w:val="00530CF9"/>
    <w:rsid w:val="00530F91"/>
    <w:rsid w:val="00531428"/>
    <w:rsid w:val="00531659"/>
    <w:rsid w:val="005316A0"/>
    <w:rsid w:val="00531787"/>
    <w:rsid w:val="00531873"/>
    <w:rsid w:val="005318CC"/>
    <w:rsid w:val="005319EB"/>
    <w:rsid w:val="00531C71"/>
    <w:rsid w:val="00531D18"/>
    <w:rsid w:val="00531E72"/>
    <w:rsid w:val="00531E92"/>
    <w:rsid w:val="00531FDA"/>
    <w:rsid w:val="00532160"/>
    <w:rsid w:val="00532161"/>
    <w:rsid w:val="005322CC"/>
    <w:rsid w:val="00532335"/>
    <w:rsid w:val="00532595"/>
    <w:rsid w:val="00532705"/>
    <w:rsid w:val="0053273D"/>
    <w:rsid w:val="00532892"/>
    <w:rsid w:val="00532CF3"/>
    <w:rsid w:val="00532D9D"/>
    <w:rsid w:val="00532EE8"/>
    <w:rsid w:val="00533158"/>
    <w:rsid w:val="005331C3"/>
    <w:rsid w:val="005336AD"/>
    <w:rsid w:val="0053371D"/>
    <w:rsid w:val="0053384B"/>
    <w:rsid w:val="00533BCF"/>
    <w:rsid w:val="00534112"/>
    <w:rsid w:val="005344D3"/>
    <w:rsid w:val="005344EA"/>
    <w:rsid w:val="00534525"/>
    <w:rsid w:val="00534676"/>
    <w:rsid w:val="0053479E"/>
    <w:rsid w:val="00534871"/>
    <w:rsid w:val="00534DB3"/>
    <w:rsid w:val="00534E2A"/>
    <w:rsid w:val="00534E4B"/>
    <w:rsid w:val="00535000"/>
    <w:rsid w:val="0053516E"/>
    <w:rsid w:val="005352E1"/>
    <w:rsid w:val="005357CC"/>
    <w:rsid w:val="005358CC"/>
    <w:rsid w:val="00535A6C"/>
    <w:rsid w:val="00535B6F"/>
    <w:rsid w:val="00535CD9"/>
    <w:rsid w:val="005361D3"/>
    <w:rsid w:val="00536542"/>
    <w:rsid w:val="005366B7"/>
    <w:rsid w:val="005366E6"/>
    <w:rsid w:val="00536B1B"/>
    <w:rsid w:val="00536BAA"/>
    <w:rsid w:val="00536C5E"/>
    <w:rsid w:val="00536ED4"/>
    <w:rsid w:val="0053786B"/>
    <w:rsid w:val="00537AEE"/>
    <w:rsid w:val="00537C27"/>
    <w:rsid w:val="00537D6D"/>
    <w:rsid w:val="005400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073"/>
    <w:rsid w:val="00542380"/>
    <w:rsid w:val="005423D0"/>
    <w:rsid w:val="00542521"/>
    <w:rsid w:val="0054259B"/>
    <w:rsid w:val="00542801"/>
    <w:rsid w:val="005429D6"/>
    <w:rsid w:val="00542A70"/>
    <w:rsid w:val="00542C31"/>
    <w:rsid w:val="00543025"/>
    <w:rsid w:val="00543086"/>
    <w:rsid w:val="00543199"/>
    <w:rsid w:val="00543634"/>
    <w:rsid w:val="0054373B"/>
    <w:rsid w:val="00543959"/>
    <w:rsid w:val="005439CB"/>
    <w:rsid w:val="00543B3E"/>
    <w:rsid w:val="00543D82"/>
    <w:rsid w:val="00543FEF"/>
    <w:rsid w:val="0054404D"/>
    <w:rsid w:val="005440CB"/>
    <w:rsid w:val="00544240"/>
    <w:rsid w:val="005442BD"/>
    <w:rsid w:val="005447E2"/>
    <w:rsid w:val="00544C71"/>
    <w:rsid w:val="00544DE3"/>
    <w:rsid w:val="00545143"/>
    <w:rsid w:val="0054519B"/>
    <w:rsid w:val="005456B3"/>
    <w:rsid w:val="0054570A"/>
    <w:rsid w:val="005457B0"/>
    <w:rsid w:val="005457C1"/>
    <w:rsid w:val="00545897"/>
    <w:rsid w:val="00545991"/>
    <w:rsid w:val="00545CA8"/>
    <w:rsid w:val="00545D34"/>
    <w:rsid w:val="00545D4C"/>
    <w:rsid w:val="00546058"/>
    <w:rsid w:val="0054694C"/>
    <w:rsid w:val="00546AB0"/>
    <w:rsid w:val="00546C66"/>
    <w:rsid w:val="00546EFA"/>
    <w:rsid w:val="00546F17"/>
    <w:rsid w:val="00547329"/>
    <w:rsid w:val="005473CC"/>
    <w:rsid w:val="005474CD"/>
    <w:rsid w:val="0054756B"/>
    <w:rsid w:val="0054763E"/>
    <w:rsid w:val="00547A40"/>
    <w:rsid w:val="00547A55"/>
    <w:rsid w:val="00547BF1"/>
    <w:rsid w:val="00547CC7"/>
    <w:rsid w:val="00547E98"/>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084"/>
    <w:rsid w:val="00552119"/>
    <w:rsid w:val="00552333"/>
    <w:rsid w:val="00552392"/>
    <w:rsid w:val="005524F7"/>
    <w:rsid w:val="0055276B"/>
    <w:rsid w:val="005527BD"/>
    <w:rsid w:val="00552CD6"/>
    <w:rsid w:val="00553435"/>
    <w:rsid w:val="005534C1"/>
    <w:rsid w:val="005535A8"/>
    <w:rsid w:val="00553E5A"/>
    <w:rsid w:val="00553F4A"/>
    <w:rsid w:val="00554027"/>
    <w:rsid w:val="00554276"/>
    <w:rsid w:val="00554351"/>
    <w:rsid w:val="005549D8"/>
    <w:rsid w:val="00554FEC"/>
    <w:rsid w:val="005550FC"/>
    <w:rsid w:val="00555461"/>
    <w:rsid w:val="00555787"/>
    <w:rsid w:val="00555988"/>
    <w:rsid w:val="005559D0"/>
    <w:rsid w:val="00555E13"/>
    <w:rsid w:val="00555FBC"/>
    <w:rsid w:val="0055609D"/>
    <w:rsid w:val="005562FD"/>
    <w:rsid w:val="00556564"/>
    <w:rsid w:val="00556639"/>
    <w:rsid w:val="00556720"/>
    <w:rsid w:val="00556769"/>
    <w:rsid w:val="00556859"/>
    <w:rsid w:val="005569D8"/>
    <w:rsid w:val="00556B0A"/>
    <w:rsid w:val="00556DAC"/>
    <w:rsid w:val="00556DBB"/>
    <w:rsid w:val="00556E3C"/>
    <w:rsid w:val="005570BB"/>
    <w:rsid w:val="005570D0"/>
    <w:rsid w:val="005571B1"/>
    <w:rsid w:val="00557346"/>
    <w:rsid w:val="0055736F"/>
    <w:rsid w:val="00557456"/>
    <w:rsid w:val="0055767F"/>
    <w:rsid w:val="005576DA"/>
    <w:rsid w:val="005577E4"/>
    <w:rsid w:val="00557A1B"/>
    <w:rsid w:val="00557B15"/>
    <w:rsid w:val="00557F4F"/>
    <w:rsid w:val="00557F5B"/>
    <w:rsid w:val="0056005B"/>
    <w:rsid w:val="00560177"/>
    <w:rsid w:val="00560233"/>
    <w:rsid w:val="00560346"/>
    <w:rsid w:val="005606C3"/>
    <w:rsid w:val="005606E2"/>
    <w:rsid w:val="0056079E"/>
    <w:rsid w:val="005608A8"/>
    <w:rsid w:val="0056096E"/>
    <w:rsid w:val="005609E6"/>
    <w:rsid w:val="00560A23"/>
    <w:rsid w:val="00560A54"/>
    <w:rsid w:val="00560A94"/>
    <w:rsid w:val="00560B33"/>
    <w:rsid w:val="00560C01"/>
    <w:rsid w:val="00560E55"/>
    <w:rsid w:val="00560E91"/>
    <w:rsid w:val="00560F16"/>
    <w:rsid w:val="0056119A"/>
    <w:rsid w:val="00561265"/>
    <w:rsid w:val="0056127C"/>
    <w:rsid w:val="00561825"/>
    <w:rsid w:val="00561A84"/>
    <w:rsid w:val="00561A9E"/>
    <w:rsid w:val="00561D1F"/>
    <w:rsid w:val="00561D25"/>
    <w:rsid w:val="00561D97"/>
    <w:rsid w:val="00561F2E"/>
    <w:rsid w:val="00562011"/>
    <w:rsid w:val="005623FC"/>
    <w:rsid w:val="00562437"/>
    <w:rsid w:val="00562440"/>
    <w:rsid w:val="005626C5"/>
    <w:rsid w:val="005627A1"/>
    <w:rsid w:val="00562C84"/>
    <w:rsid w:val="00562C8C"/>
    <w:rsid w:val="00562E88"/>
    <w:rsid w:val="005630EC"/>
    <w:rsid w:val="00563145"/>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BC9"/>
    <w:rsid w:val="00565CD2"/>
    <w:rsid w:val="00565D0D"/>
    <w:rsid w:val="00565D39"/>
    <w:rsid w:val="00565FBE"/>
    <w:rsid w:val="0056602A"/>
    <w:rsid w:val="005663AD"/>
    <w:rsid w:val="005664BC"/>
    <w:rsid w:val="0056653D"/>
    <w:rsid w:val="005665BA"/>
    <w:rsid w:val="005667DB"/>
    <w:rsid w:val="00566A0D"/>
    <w:rsid w:val="00566ACF"/>
    <w:rsid w:val="00566C79"/>
    <w:rsid w:val="00566EB4"/>
    <w:rsid w:val="00567026"/>
    <w:rsid w:val="00567591"/>
    <w:rsid w:val="005677C8"/>
    <w:rsid w:val="0056795C"/>
    <w:rsid w:val="005679C3"/>
    <w:rsid w:val="00567AD8"/>
    <w:rsid w:val="00567AE4"/>
    <w:rsid w:val="00567B6E"/>
    <w:rsid w:val="00567DEE"/>
    <w:rsid w:val="00567E92"/>
    <w:rsid w:val="00567EC1"/>
    <w:rsid w:val="005700AA"/>
    <w:rsid w:val="00570927"/>
    <w:rsid w:val="005709C5"/>
    <w:rsid w:val="005709CA"/>
    <w:rsid w:val="00570AC0"/>
    <w:rsid w:val="00570EA9"/>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006"/>
    <w:rsid w:val="005733C8"/>
    <w:rsid w:val="005734B3"/>
    <w:rsid w:val="005737AB"/>
    <w:rsid w:val="00573838"/>
    <w:rsid w:val="005738EF"/>
    <w:rsid w:val="0057396A"/>
    <w:rsid w:val="00573D6F"/>
    <w:rsid w:val="00573EEB"/>
    <w:rsid w:val="005741B9"/>
    <w:rsid w:val="005741DF"/>
    <w:rsid w:val="00574238"/>
    <w:rsid w:val="00574428"/>
    <w:rsid w:val="0057447C"/>
    <w:rsid w:val="005746EE"/>
    <w:rsid w:val="005747BC"/>
    <w:rsid w:val="0057483B"/>
    <w:rsid w:val="00574AFD"/>
    <w:rsid w:val="00575176"/>
    <w:rsid w:val="00575660"/>
    <w:rsid w:val="00575666"/>
    <w:rsid w:val="00575881"/>
    <w:rsid w:val="0057597B"/>
    <w:rsid w:val="00575A06"/>
    <w:rsid w:val="00575DFD"/>
    <w:rsid w:val="00575F82"/>
    <w:rsid w:val="005760CA"/>
    <w:rsid w:val="005763FE"/>
    <w:rsid w:val="005764F6"/>
    <w:rsid w:val="0057682A"/>
    <w:rsid w:val="0057683B"/>
    <w:rsid w:val="00576A61"/>
    <w:rsid w:val="00576E0B"/>
    <w:rsid w:val="00576E18"/>
    <w:rsid w:val="00576EDC"/>
    <w:rsid w:val="00576F91"/>
    <w:rsid w:val="00577028"/>
    <w:rsid w:val="005772F6"/>
    <w:rsid w:val="005773A8"/>
    <w:rsid w:val="00577485"/>
    <w:rsid w:val="005774F8"/>
    <w:rsid w:val="005775A1"/>
    <w:rsid w:val="00577790"/>
    <w:rsid w:val="0057783F"/>
    <w:rsid w:val="005778E4"/>
    <w:rsid w:val="00577ADF"/>
    <w:rsid w:val="0058012A"/>
    <w:rsid w:val="005802D0"/>
    <w:rsid w:val="00580476"/>
    <w:rsid w:val="00580579"/>
    <w:rsid w:val="00580671"/>
    <w:rsid w:val="00580773"/>
    <w:rsid w:val="005808B6"/>
    <w:rsid w:val="00580A4B"/>
    <w:rsid w:val="00580B67"/>
    <w:rsid w:val="00580DD7"/>
    <w:rsid w:val="00580F4F"/>
    <w:rsid w:val="00580F98"/>
    <w:rsid w:val="0058150A"/>
    <w:rsid w:val="005815A9"/>
    <w:rsid w:val="00581766"/>
    <w:rsid w:val="00581906"/>
    <w:rsid w:val="00581996"/>
    <w:rsid w:val="00581DD5"/>
    <w:rsid w:val="00581ED8"/>
    <w:rsid w:val="0058229B"/>
    <w:rsid w:val="00582A31"/>
    <w:rsid w:val="0058309C"/>
    <w:rsid w:val="005830FA"/>
    <w:rsid w:val="00583312"/>
    <w:rsid w:val="0058347B"/>
    <w:rsid w:val="0058348D"/>
    <w:rsid w:val="005834D5"/>
    <w:rsid w:val="00583525"/>
    <w:rsid w:val="005835B3"/>
    <w:rsid w:val="00583969"/>
    <w:rsid w:val="00583E95"/>
    <w:rsid w:val="00583F00"/>
    <w:rsid w:val="00584195"/>
    <w:rsid w:val="00584306"/>
    <w:rsid w:val="005843D8"/>
    <w:rsid w:val="00584657"/>
    <w:rsid w:val="00584A6C"/>
    <w:rsid w:val="00584D62"/>
    <w:rsid w:val="00584E58"/>
    <w:rsid w:val="00585054"/>
    <w:rsid w:val="005851E3"/>
    <w:rsid w:val="005854D0"/>
    <w:rsid w:val="005859B6"/>
    <w:rsid w:val="00585CAA"/>
    <w:rsid w:val="00585CC3"/>
    <w:rsid w:val="00585D30"/>
    <w:rsid w:val="00585ECD"/>
    <w:rsid w:val="00586004"/>
    <w:rsid w:val="00586094"/>
    <w:rsid w:val="0058621B"/>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442"/>
    <w:rsid w:val="005904EA"/>
    <w:rsid w:val="005906AC"/>
    <w:rsid w:val="0059089B"/>
    <w:rsid w:val="0059092B"/>
    <w:rsid w:val="00590947"/>
    <w:rsid w:val="00590AC3"/>
    <w:rsid w:val="00590E8D"/>
    <w:rsid w:val="00591203"/>
    <w:rsid w:val="0059141A"/>
    <w:rsid w:val="00591664"/>
    <w:rsid w:val="005917CE"/>
    <w:rsid w:val="005917DC"/>
    <w:rsid w:val="00591802"/>
    <w:rsid w:val="005919AF"/>
    <w:rsid w:val="00591CD2"/>
    <w:rsid w:val="00591D47"/>
    <w:rsid w:val="00591F18"/>
    <w:rsid w:val="00591F52"/>
    <w:rsid w:val="00592068"/>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42"/>
    <w:rsid w:val="00593F51"/>
    <w:rsid w:val="00594158"/>
    <w:rsid w:val="00594275"/>
    <w:rsid w:val="0059455D"/>
    <w:rsid w:val="0059466F"/>
    <w:rsid w:val="0059487C"/>
    <w:rsid w:val="005948DE"/>
    <w:rsid w:val="00594926"/>
    <w:rsid w:val="00594A7E"/>
    <w:rsid w:val="00594CC6"/>
    <w:rsid w:val="00594CC9"/>
    <w:rsid w:val="00594D50"/>
    <w:rsid w:val="00594EE2"/>
    <w:rsid w:val="00594FB1"/>
    <w:rsid w:val="0059526D"/>
    <w:rsid w:val="005953A7"/>
    <w:rsid w:val="0059554B"/>
    <w:rsid w:val="00595651"/>
    <w:rsid w:val="00595731"/>
    <w:rsid w:val="0059580E"/>
    <w:rsid w:val="005958C0"/>
    <w:rsid w:val="00595A5F"/>
    <w:rsid w:val="00595B24"/>
    <w:rsid w:val="00595B89"/>
    <w:rsid w:val="00595D3C"/>
    <w:rsid w:val="0059602E"/>
    <w:rsid w:val="005960A0"/>
    <w:rsid w:val="0059640A"/>
    <w:rsid w:val="005964A1"/>
    <w:rsid w:val="00596659"/>
    <w:rsid w:val="00596941"/>
    <w:rsid w:val="005969FC"/>
    <w:rsid w:val="00596BF1"/>
    <w:rsid w:val="00596C61"/>
    <w:rsid w:val="00597109"/>
    <w:rsid w:val="00597172"/>
    <w:rsid w:val="005972B6"/>
    <w:rsid w:val="005972C2"/>
    <w:rsid w:val="005973AD"/>
    <w:rsid w:val="005974B5"/>
    <w:rsid w:val="0059769A"/>
    <w:rsid w:val="00597738"/>
    <w:rsid w:val="00597942"/>
    <w:rsid w:val="00597CF3"/>
    <w:rsid w:val="005A01F8"/>
    <w:rsid w:val="005A0551"/>
    <w:rsid w:val="005A07E8"/>
    <w:rsid w:val="005A0E4D"/>
    <w:rsid w:val="005A1081"/>
    <w:rsid w:val="005A1189"/>
    <w:rsid w:val="005A14E7"/>
    <w:rsid w:val="005A14EE"/>
    <w:rsid w:val="005A171B"/>
    <w:rsid w:val="005A1730"/>
    <w:rsid w:val="005A1AD3"/>
    <w:rsid w:val="005A1C01"/>
    <w:rsid w:val="005A1C67"/>
    <w:rsid w:val="005A241B"/>
    <w:rsid w:val="005A2522"/>
    <w:rsid w:val="005A2591"/>
    <w:rsid w:val="005A2782"/>
    <w:rsid w:val="005A29C4"/>
    <w:rsid w:val="005A2EBC"/>
    <w:rsid w:val="005A3033"/>
    <w:rsid w:val="005A3207"/>
    <w:rsid w:val="005A384D"/>
    <w:rsid w:val="005A38F6"/>
    <w:rsid w:val="005A3B6F"/>
    <w:rsid w:val="005A3E94"/>
    <w:rsid w:val="005A4013"/>
    <w:rsid w:val="005A420D"/>
    <w:rsid w:val="005A42E5"/>
    <w:rsid w:val="005A4718"/>
    <w:rsid w:val="005A4844"/>
    <w:rsid w:val="005A4B1A"/>
    <w:rsid w:val="005A4E76"/>
    <w:rsid w:val="005A4FFA"/>
    <w:rsid w:val="005A501F"/>
    <w:rsid w:val="005A5050"/>
    <w:rsid w:val="005A5229"/>
    <w:rsid w:val="005A52A1"/>
    <w:rsid w:val="005A54F4"/>
    <w:rsid w:val="005A56D1"/>
    <w:rsid w:val="005A57C3"/>
    <w:rsid w:val="005A5940"/>
    <w:rsid w:val="005A5985"/>
    <w:rsid w:val="005A5D00"/>
    <w:rsid w:val="005A5E26"/>
    <w:rsid w:val="005A5F68"/>
    <w:rsid w:val="005A61B3"/>
    <w:rsid w:val="005A6291"/>
    <w:rsid w:val="005A6312"/>
    <w:rsid w:val="005A64F4"/>
    <w:rsid w:val="005A673C"/>
    <w:rsid w:val="005A684E"/>
    <w:rsid w:val="005A6873"/>
    <w:rsid w:val="005A689B"/>
    <w:rsid w:val="005A68CC"/>
    <w:rsid w:val="005A6A1B"/>
    <w:rsid w:val="005A6B10"/>
    <w:rsid w:val="005A6BD1"/>
    <w:rsid w:val="005A6C88"/>
    <w:rsid w:val="005A6CE8"/>
    <w:rsid w:val="005A6F51"/>
    <w:rsid w:val="005A6F99"/>
    <w:rsid w:val="005A70FA"/>
    <w:rsid w:val="005A736A"/>
    <w:rsid w:val="005A73EC"/>
    <w:rsid w:val="005A7520"/>
    <w:rsid w:val="005A7629"/>
    <w:rsid w:val="005A7733"/>
    <w:rsid w:val="005A77F5"/>
    <w:rsid w:val="005A7DFE"/>
    <w:rsid w:val="005A7E9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ADC"/>
    <w:rsid w:val="005B2B3F"/>
    <w:rsid w:val="005B2C16"/>
    <w:rsid w:val="005B2CB6"/>
    <w:rsid w:val="005B2CD6"/>
    <w:rsid w:val="005B2D44"/>
    <w:rsid w:val="005B2F0D"/>
    <w:rsid w:val="005B305E"/>
    <w:rsid w:val="005B30C5"/>
    <w:rsid w:val="005B3142"/>
    <w:rsid w:val="005B3375"/>
    <w:rsid w:val="005B3379"/>
    <w:rsid w:val="005B3563"/>
    <w:rsid w:val="005B3571"/>
    <w:rsid w:val="005B3633"/>
    <w:rsid w:val="005B38EE"/>
    <w:rsid w:val="005B39E1"/>
    <w:rsid w:val="005B3EF5"/>
    <w:rsid w:val="005B4038"/>
    <w:rsid w:val="005B41E4"/>
    <w:rsid w:val="005B4687"/>
    <w:rsid w:val="005B4976"/>
    <w:rsid w:val="005B4A9D"/>
    <w:rsid w:val="005B4CCA"/>
    <w:rsid w:val="005B4FA7"/>
    <w:rsid w:val="005B515F"/>
    <w:rsid w:val="005B533C"/>
    <w:rsid w:val="005B5840"/>
    <w:rsid w:val="005B59C2"/>
    <w:rsid w:val="005B5AB6"/>
    <w:rsid w:val="005B5ABE"/>
    <w:rsid w:val="005B5B80"/>
    <w:rsid w:val="005B5C99"/>
    <w:rsid w:val="005B5FAE"/>
    <w:rsid w:val="005B6037"/>
    <w:rsid w:val="005B60ED"/>
    <w:rsid w:val="005B60F2"/>
    <w:rsid w:val="005B6241"/>
    <w:rsid w:val="005B62B4"/>
    <w:rsid w:val="005B6698"/>
    <w:rsid w:val="005B66D8"/>
    <w:rsid w:val="005B674A"/>
    <w:rsid w:val="005B6A2C"/>
    <w:rsid w:val="005B6AAE"/>
    <w:rsid w:val="005B6B96"/>
    <w:rsid w:val="005B6E85"/>
    <w:rsid w:val="005B7277"/>
    <w:rsid w:val="005B7411"/>
    <w:rsid w:val="005B7495"/>
    <w:rsid w:val="005B74B9"/>
    <w:rsid w:val="005B74EC"/>
    <w:rsid w:val="005B7582"/>
    <w:rsid w:val="005B7B98"/>
    <w:rsid w:val="005B7B9E"/>
    <w:rsid w:val="005B7DF3"/>
    <w:rsid w:val="005B7E43"/>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9C6"/>
    <w:rsid w:val="005C1A91"/>
    <w:rsid w:val="005C1DBF"/>
    <w:rsid w:val="005C1F10"/>
    <w:rsid w:val="005C1F68"/>
    <w:rsid w:val="005C2040"/>
    <w:rsid w:val="005C2387"/>
    <w:rsid w:val="005C26A5"/>
    <w:rsid w:val="005C2864"/>
    <w:rsid w:val="005C2939"/>
    <w:rsid w:val="005C2C81"/>
    <w:rsid w:val="005C2C93"/>
    <w:rsid w:val="005C2DE7"/>
    <w:rsid w:val="005C33A0"/>
    <w:rsid w:val="005C37AC"/>
    <w:rsid w:val="005C3B1C"/>
    <w:rsid w:val="005C3B53"/>
    <w:rsid w:val="005C3B87"/>
    <w:rsid w:val="005C3F58"/>
    <w:rsid w:val="005C3FD2"/>
    <w:rsid w:val="005C404A"/>
    <w:rsid w:val="005C40EA"/>
    <w:rsid w:val="005C426D"/>
    <w:rsid w:val="005C44F4"/>
    <w:rsid w:val="005C461A"/>
    <w:rsid w:val="005C477A"/>
    <w:rsid w:val="005C4D22"/>
    <w:rsid w:val="005C4FEC"/>
    <w:rsid w:val="005C551C"/>
    <w:rsid w:val="005C567C"/>
    <w:rsid w:val="005C5790"/>
    <w:rsid w:val="005C5908"/>
    <w:rsid w:val="005C5A54"/>
    <w:rsid w:val="005C5A5E"/>
    <w:rsid w:val="005C5F65"/>
    <w:rsid w:val="005C60B9"/>
    <w:rsid w:val="005C6167"/>
    <w:rsid w:val="005C61AD"/>
    <w:rsid w:val="005C6496"/>
    <w:rsid w:val="005C6502"/>
    <w:rsid w:val="005C6576"/>
    <w:rsid w:val="005C664F"/>
    <w:rsid w:val="005C669E"/>
    <w:rsid w:val="005C6979"/>
    <w:rsid w:val="005C6BC0"/>
    <w:rsid w:val="005C6CB7"/>
    <w:rsid w:val="005C6CD1"/>
    <w:rsid w:val="005C6FB8"/>
    <w:rsid w:val="005C7019"/>
    <w:rsid w:val="005C70C4"/>
    <w:rsid w:val="005C7341"/>
    <w:rsid w:val="005C74C5"/>
    <w:rsid w:val="005C753D"/>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B"/>
    <w:rsid w:val="005D151D"/>
    <w:rsid w:val="005D158A"/>
    <w:rsid w:val="005D19E8"/>
    <w:rsid w:val="005D1A99"/>
    <w:rsid w:val="005D1ABE"/>
    <w:rsid w:val="005D1DB6"/>
    <w:rsid w:val="005D2369"/>
    <w:rsid w:val="005D25F4"/>
    <w:rsid w:val="005D270F"/>
    <w:rsid w:val="005D2875"/>
    <w:rsid w:val="005D28F8"/>
    <w:rsid w:val="005D2975"/>
    <w:rsid w:val="005D2B26"/>
    <w:rsid w:val="005D2F5A"/>
    <w:rsid w:val="005D2FD2"/>
    <w:rsid w:val="005D3017"/>
    <w:rsid w:val="005D31F9"/>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633"/>
    <w:rsid w:val="005D6715"/>
    <w:rsid w:val="005D67DC"/>
    <w:rsid w:val="005D683A"/>
    <w:rsid w:val="005D685D"/>
    <w:rsid w:val="005D698F"/>
    <w:rsid w:val="005D6D67"/>
    <w:rsid w:val="005D7056"/>
    <w:rsid w:val="005D70EA"/>
    <w:rsid w:val="005D7104"/>
    <w:rsid w:val="005D714E"/>
    <w:rsid w:val="005D7170"/>
    <w:rsid w:val="005D7180"/>
    <w:rsid w:val="005D75A0"/>
    <w:rsid w:val="005D7B6A"/>
    <w:rsid w:val="005D7C5C"/>
    <w:rsid w:val="005D7D17"/>
    <w:rsid w:val="005D7DBE"/>
    <w:rsid w:val="005D7F88"/>
    <w:rsid w:val="005E0094"/>
    <w:rsid w:val="005E0240"/>
    <w:rsid w:val="005E027E"/>
    <w:rsid w:val="005E02A8"/>
    <w:rsid w:val="005E02B5"/>
    <w:rsid w:val="005E03A3"/>
    <w:rsid w:val="005E04D3"/>
    <w:rsid w:val="005E0732"/>
    <w:rsid w:val="005E0BD9"/>
    <w:rsid w:val="005E0DC8"/>
    <w:rsid w:val="005E1263"/>
    <w:rsid w:val="005E16BF"/>
    <w:rsid w:val="005E1830"/>
    <w:rsid w:val="005E1992"/>
    <w:rsid w:val="005E1B61"/>
    <w:rsid w:val="005E1B80"/>
    <w:rsid w:val="005E1BBC"/>
    <w:rsid w:val="005E1CDD"/>
    <w:rsid w:val="005E1D3D"/>
    <w:rsid w:val="005E1DDE"/>
    <w:rsid w:val="005E2018"/>
    <w:rsid w:val="005E2178"/>
    <w:rsid w:val="005E21A2"/>
    <w:rsid w:val="005E27EF"/>
    <w:rsid w:val="005E28AD"/>
    <w:rsid w:val="005E2900"/>
    <w:rsid w:val="005E298A"/>
    <w:rsid w:val="005E2A0C"/>
    <w:rsid w:val="005E2AC1"/>
    <w:rsid w:val="005E2AF6"/>
    <w:rsid w:val="005E2B16"/>
    <w:rsid w:val="005E2D30"/>
    <w:rsid w:val="005E2E19"/>
    <w:rsid w:val="005E2F29"/>
    <w:rsid w:val="005E331E"/>
    <w:rsid w:val="005E36A4"/>
    <w:rsid w:val="005E39F8"/>
    <w:rsid w:val="005E3F0E"/>
    <w:rsid w:val="005E3FC8"/>
    <w:rsid w:val="005E4099"/>
    <w:rsid w:val="005E43E9"/>
    <w:rsid w:val="005E44FE"/>
    <w:rsid w:val="005E4603"/>
    <w:rsid w:val="005E4A5B"/>
    <w:rsid w:val="005E4AE5"/>
    <w:rsid w:val="005E4CBA"/>
    <w:rsid w:val="005E5155"/>
    <w:rsid w:val="005E5204"/>
    <w:rsid w:val="005E5243"/>
    <w:rsid w:val="005E5329"/>
    <w:rsid w:val="005E5368"/>
    <w:rsid w:val="005E550F"/>
    <w:rsid w:val="005E5895"/>
    <w:rsid w:val="005E58F7"/>
    <w:rsid w:val="005E59A7"/>
    <w:rsid w:val="005E5E39"/>
    <w:rsid w:val="005E5FA1"/>
    <w:rsid w:val="005E609F"/>
    <w:rsid w:val="005E6161"/>
    <w:rsid w:val="005E6240"/>
    <w:rsid w:val="005E62FB"/>
    <w:rsid w:val="005E6A9C"/>
    <w:rsid w:val="005E6ACD"/>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298"/>
    <w:rsid w:val="005F13DF"/>
    <w:rsid w:val="005F169C"/>
    <w:rsid w:val="005F1AE3"/>
    <w:rsid w:val="005F1CFF"/>
    <w:rsid w:val="005F21A5"/>
    <w:rsid w:val="005F2598"/>
    <w:rsid w:val="005F2680"/>
    <w:rsid w:val="005F27A5"/>
    <w:rsid w:val="005F2834"/>
    <w:rsid w:val="005F2A9C"/>
    <w:rsid w:val="005F2BD3"/>
    <w:rsid w:val="005F2C0F"/>
    <w:rsid w:val="005F2D1C"/>
    <w:rsid w:val="005F2DB4"/>
    <w:rsid w:val="005F2DBE"/>
    <w:rsid w:val="005F2DE1"/>
    <w:rsid w:val="005F2FB1"/>
    <w:rsid w:val="005F2FCD"/>
    <w:rsid w:val="005F336B"/>
    <w:rsid w:val="005F33DA"/>
    <w:rsid w:val="005F3AED"/>
    <w:rsid w:val="005F3B8B"/>
    <w:rsid w:val="005F3C66"/>
    <w:rsid w:val="005F3CF4"/>
    <w:rsid w:val="005F3EF8"/>
    <w:rsid w:val="005F3FD5"/>
    <w:rsid w:val="005F41AB"/>
    <w:rsid w:val="005F4240"/>
    <w:rsid w:val="005F434D"/>
    <w:rsid w:val="005F4552"/>
    <w:rsid w:val="005F49AF"/>
    <w:rsid w:val="005F4BC4"/>
    <w:rsid w:val="005F4E75"/>
    <w:rsid w:val="005F4E7C"/>
    <w:rsid w:val="005F4F46"/>
    <w:rsid w:val="005F5068"/>
    <w:rsid w:val="005F51F9"/>
    <w:rsid w:val="005F522F"/>
    <w:rsid w:val="005F554B"/>
    <w:rsid w:val="005F56E2"/>
    <w:rsid w:val="005F5930"/>
    <w:rsid w:val="005F5954"/>
    <w:rsid w:val="005F5A8D"/>
    <w:rsid w:val="005F5BB1"/>
    <w:rsid w:val="005F6044"/>
    <w:rsid w:val="005F6087"/>
    <w:rsid w:val="005F63B5"/>
    <w:rsid w:val="005F63D7"/>
    <w:rsid w:val="005F66A7"/>
    <w:rsid w:val="005F66DE"/>
    <w:rsid w:val="005F689F"/>
    <w:rsid w:val="005F6AA2"/>
    <w:rsid w:val="005F71B7"/>
    <w:rsid w:val="005F72E5"/>
    <w:rsid w:val="005F755C"/>
    <w:rsid w:val="005F7626"/>
    <w:rsid w:val="005F7DBD"/>
    <w:rsid w:val="00600004"/>
    <w:rsid w:val="00600463"/>
    <w:rsid w:val="00600510"/>
    <w:rsid w:val="006005AD"/>
    <w:rsid w:val="0060074E"/>
    <w:rsid w:val="0060092B"/>
    <w:rsid w:val="006009A1"/>
    <w:rsid w:val="006009FB"/>
    <w:rsid w:val="00600A4C"/>
    <w:rsid w:val="00600BD4"/>
    <w:rsid w:val="00600F71"/>
    <w:rsid w:val="00601132"/>
    <w:rsid w:val="006011F1"/>
    <w:rsid w:val="0060132B"/>
    <w:rsid w:val="006014C2"/>
    <w:rsid w:val="0060178D"/>
    <w:rsid w:val="00601A91"/>
    <w:rsid w:val="00601B68"/>
    <w:rsid w:val="00601EC6"/>
    <w:rsid w:val="00601FA6"/>
    <w:rsid w:val="00602114"/>
    <w:rsid w:val="006023D8"/>
    <w:rsid w:val="006025CF"/>
    <w:rsid w:val="00602809"/>
    <w:rsid w:val="00602818"/>
    <w:rsid w:val="006028A5"/>
    <w:rsid w:val="006028B8"/>
    <w:rsid w:val="00602B6E"/>
    <w:rsid w:val="00602D25"/>
    <w:rsid w:val="00602E41"/>
    <w:rsid w:val="00602F34"/>
    <w:rsid w:val="00602F76"/>
    <w:rsid w:val="006030F2"/>
    <w:rsid w:val="0060352A"/>
    <w:rsid w:val="006036D7"/>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B0"/>
    <w:rsid w:val="00605DD9"/>
    <w:rsid w:val="0060619C"/>
    <w:rsid w:val="0060620A"/>
    <w:rsid w:val="0060630C"/>
    <w:rsid w:val="0060632E"/>
    <w:rsid w:val="00606348"/>
    <w:rsid w:val="00606395"/>
    <w:rsid w:val="00606820"/>
    <w:rsid w:val="00606C4D"/>
    <w:rsid w:val="00606C7D"/>
    <w:rsid w:val="00606DFE"/>
    <w:rsid w:val="00606E52"/>
    <w:rsid w:val="00606F2B"/>
    <w:rsid w:val="00607681"/>
    <w:rsid w:val="00607713"/>
    <w:rsid w:val="00607806"/>
    <w:rsid w:val="00607AD7"/>
    <w:rsid w:val="00607BD2"/>
    <w:rsid w:val="00607C16"/>
    <w:rsid w:val="00607DF8"/>
    <w:rsid w:val="00607EAE"/>
    <w:rsid w:val="00607FBF"/>
    <w:rsid w:val="00610140"/>
    <w:rsid w:val="00610B5D"/>
    <w:rsid w:val="00610B91"/>
    <w:rsid w:val="00610D81"/>
    <w:rsid w:val="00610F23"/>
    <w:rsid w:val="0061137C"/>
    <w:rsid w:val="00611526"/>
    <w:rsid w:val="006115A3"/>
    <w:rsid w:val="00611678"/>
    <w:rsid w:val="006117F9"/>
    <w:rsid w:val="00611F32"/>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6FB"/>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3F7"/>
    <w:rsid w:val="00616605"/>
    <w:rsid w:val="006167CE"/>
    <w:rsid w:val="00616B17"/>
    <w:rsid w:val="00616BB6"/>
    <w:rsid w:val="00616E7F"/>
    <w:rsid w:val="006171FA"/>
    <w:rsid w:val="0061760B"/>
    <w:rsid w:val="0061763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C3C"/>
    <w:rsid w:val="00621CF3"/>
    <w:rsid w:val="00621E68"/>
    <w:rsid w:val="0062213D"/>
    <w:rsid w:val="00622161"/>
    <w:rsid w:val="00622307"/>
    <w:rsid w:val="006226A8"/>
    <w:rsid w:val="006226D8"/>
    <w:rsid w:val="00622A11"/>
    <w:rsid w:val="00622E34"/>
    <w:rsid w:val="00622F2D"/>
    <w:rsid w:val="00623129"/>
    <w:rsid w:val="0062327D"/>
    <w:rsid w:val="0062356E"/>
    <w:rsid w:val="00623A3C"/>
    <w:rsid w:val="00623CED"/>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1D8"/>
    <w:rsid w:val="00626349"/>
    <w:rsid w:val="00626708"/>
    <w:rsid w:val="00626A8A"/>
    <w:rsid w:val="00626AA6"/>
    <w:rsid w:val="00626B15"/>
    <w:rsid w:val="00626C77"/>
    <w:rsid w:val="00626D9C"/>
    <w:rsid w:val="00626E88"/>
    <w:rsid w:val="00626F4B"/>
    <w:rsid w:val="00627055"/>
    <w:rsid w:val="00627206"/>
    <w:rsid w:val="00627784"/>
    <w:rsid w:val="00627942"/>
    <w:rsid w:val="00627A20"/>
    <w:rsid w:val="00627F86"/>
    <w:rsid w:val="0063005B"/>
    <w:rsid w:val="00630105"/>
    <w:rsid w:val="0063017C"/>
    <w:rsid w:val="006301FD"/>
    <w:rsid w:val="006302E8"/>
    <w:rsid w:val="0063035F"/>
    <w:rsid w:val="0063067E"/>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2DFA"/>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0C2"/>
    <w:rsid w:val="00634138"/>
    <w:rsid w:val="006341FE"/>
    <w:rsid w:val="0063427B"/>
    <w:rsid w:val="0063463F"/>
    <w:rsid w:val="00634914"/>
    <w:rsid w:val="00634B8B"/>
    <w:rsid w:val="00634CB8"/>
    <w:rsid w:val="00634D87"/>
    <w:rsid w:val="00634EBB"/>
    <w:rsid w:val="00634FF1"/>
    <w:rsid w:val="006350E7"/>
    <w:rsid w:val="0063593A"/>
    <w:rsid w:val="00635A12"/>
    <w:rsid w:val="00635A4E"/>
    <w:rsid w:val="00635B02"/>
    <w:rsid w:val="00635E9A"/>
    <w:rsid w:val="006362F5"/>
    <w:rsid w:val="00636610"/>
    <w:rsid w:val="0063668F"/>
    <w:rsid w:val="00636878"/>
    <w:rsid w:val="006369BA"/>
    <w:rsid w:val="00636C02"/>
    <w:rsid w:val="00636F10"/>
    <w:rsid w:val="00636FB1"/>
    <w:rsid w:val="00637288"/>
    <w:rsid w:val="0063770C"/>
    <w:rsid w:val="00637812"/>
    <w:rsid w:val="0063782B"/>
    <w:rsid w:val="00637872"/>
    <w:rsid w:val="006378F1"/>
    <w:rsid w:val="00637AB0"/>
    <w:rsid w:val="00637B1B"/>
    <w:rsid w:val="00637D7E"/>
    <w:rsid w:val="00637E0E"/>
    <w:rsid w:val="00640348"/>
    <w:rsid w:val="00640428"/>
    <w:rsid w:val="006404FE"/>
    <w:rsid w:val="00640585"/>
    <w:rsid w:val="006405A8"/>
    <w:rsid w:val="006408E5"/>
    <w:rsid w:val="0064096A"/>
    <w:rsid w:val="00640E1D"/>
    <w:rsid w:val="0064137F"/>
    <w:rsid w:val="0064139C"/>
    <w:rsid w:val="006415B9"/>
    <w:rsid w:val="0064163D"/>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8B8"/>
    <w:rsid w:val="00643BAD"/>
    <w:rsid w:val="00643BF1"/>
    <w:rsid w:val="00643C5B"/>
    <w:rsid w:val="00643F0C"/>
    <w:rsid w:val="0064406D"/>
    <w:rsid w:val="006443A3"/>
    <w:rsid w:val="00644403"/>
    <w:rsid w:val="006444E0"/>
    <w:rsid w:val="006446A2"/>
    <w:rsid w:val="006446DB"/>
    <w:rsid w:val="00644A2C"/>
    <w:rsid w:val="00644B21"/>
    <w:rsid w:val="00644BB0"/>
    <w:rsid w:val="00644D1C"/>
    <w:rsid w:val="00645048"/>
    <w:rsid w:val="0064509D"/>
    <w:rsid w:val="00645181"/>
    <w:rsid w:val="006451FF"/>
    <w:rsid w:val="00645200"/>
    <w:rsid w:val="006454F2"/>
    <w:rsid w:val="006455F7"/>
    <w:rsid w:val="00645619"/>
    <w:rsid w:val="0064582E"/>
    <w:rsid w:val="00645B2C"/>
    <w:rsid w:val="00645F48"/>
    <w:rsid w:val="0064604C"/>
    <w:rsid w:val="0064605E"/>
    <w:rsid w:val="00646154"/>
    <w:rsid w:val="00646344"/>
    <w:rsid w:val="0064659C"/>
    <w:rsid w:val="0064664F"/>
    <w:rsid w:val="00646665"/>
    <w:rsid w:val="00646673"/>
    <w:rsid w:val="006467C7"/>
    <w:rsid w:val="00646840"/>
    <w:rsid w:val="00646961"/>
    <w:rsid w:val="006469A5"/>
    <w:rsid w:val="00646E69"/>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232"/>
    <w:rsid w:val="00650311"/>
    <w:rsid w:val="0065067B"/>
    <w:rsid w:val="0065078E"/>
    <w:rsid w:val="00650837"/>
    <w:rsid w:val="006508C5"/>
    <w:rsid w:val="006508E3"/>
    <w:rsid w:val="00650A08"/>
    <w:rsid w:val="00650A8A"/>
    <w:rsid w:val="00650AAC"/>
    <w:rsid w:val="00650DF2"/>
    <w:rsid w:val="00650ED5"/>
    <w:rsid w:val="0065117F"/>
    <w:rsid w:val="006512ED"/>
    <w:rsid w:val="00651397"/>
    <w:rsid w:val="006515BD"/>
    <w:rsid w:val="006518F9"/>
    <w:rsid w:val="00651A6A"/>
    <w:rsid w:val="00651A7A"/>
    <w:rsid w:val="00651E90"/>
    <w:rsid w:val="00651FC5"/>
    <w:rsid w:val="0065222C"/>
    <w:rsid w:val="00652815"/>
    <w:rsid w:val="0065288B"/>
    <w:rsid w:val="00652B63"/>
    <w:rsid w:val="00652FA1"/>
    <w:rsid w:val="00652FA6"/>
    <w:rsid w:val="00653097"/>
    <w:rsid w:val="006530B1"/>
    <w:rsid w:val="0065315C"/>
    <w:rsid w:val="00653199"/>
    <w:rsid w:val="006531B6"/>
    <w:rsid w:val="006532BD"/>
    <w:rsid w:val="006532EB"/>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90D"/>
    <w:rsid w:val="00656AA9"/>
    <w:rsid w:val="00656C47"/>
    <w:rsid w:val="00656E74"/>
    <w:rsid w:val="00656E95"/>
    <w:rsid w:val="00656FD3"/>
    <w:rsid w:val="00657158"/>
    <w:rsid w:val="006571D4"/>
    <w:rsid w:val="006571DC"/>
    <w:rsid w:val="0065726B"/>
    <w:rsid w:val="00657289"/>
    <w:rsid w:val="006573A6"/>
    <w:rsid w:val="006575C6"/>
    <w:rsid w:val="006576B7"/>
    <w:rsid w:val="006577BF"/>
    <w:rsid w:val="006579A6"/>
    <w:rsid w:val="006579D3"/>
    <w:rsid w:val="006579F1"/>
    <w:rsid w:val="00657A66"/>
    <w:rsid w:val="00657BEC"/>
    <w:rsid w:val="00657EA0"/>
    <w:rsid w:val="00657F05"/>
    <w:rsid w:val="00660070"/>
    <w:rsid w:val="006600D2"/>
    <w:rsid w:val="006600E1"/>
    <w:rsid w:val="006600E2"/>
    <w:rsid w:val="006600E6"/>
    <w:rsid w:val="0066043C"/>
    <w:rsid w:val="00660472"/>
    <w:rsid w:val="00660702"/>
    <w:rsid w:val="00660832"/>
    <w:rsid w:val="00660AAF"/>
    <w:rsid w:val="00660E27"/>
    <w:rsid w:val="00660F61"/>
    <w:rsid w:val="00661271"/>
    <w:rsid w:val="006613F0"/>
    <w:rsid w:val="006614DD"/>
    <w:rsid w:val="00661527"/>
    <w:rsid w:val="00661592"/>
    <w:rsid w:val="006615BD"/>
    <w:rsid w:val="00661712"/>
    <w:rsid w:val="006617C8"/>
    <w:rsid w:val="00661A24"/>
    <w:rsid w:val="00661DFD"/>
    <w:rsid w:val="006628AC"/>
    <w:rsid w:val="00662D47"/>
    <w:rsid w:val="00662D4A"/>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CCE"/>
    <w:rsid w:val="00664EB6"/>
    <w:rsid w:val="006650E4"/>
    <w:rsid w:val="00665131"/>
    <w:rsid w:val="00665288"/>
    <w:rsid w:val="006654C7"/>
    <w:rsid w:val="0066550E"/>
    <w:rsid w:val="00665573"/>
    <w:rsid w:val="0066590C"/>
    <w:rsid w:val="0066596B"/>
    <w:rsid w:val="006659DB"/>
    <w:rsid w:val="00665B44"/>
    <w:rsid w:val="00665CD9"/>
    <w:rsid w:val="00666198"/>
    <w:rsid w:val="00666941"/>
    <w:rsid w:val="00666C1B"/>
    <w:rsid w:val="00667244"/>
    <w:rsid w:val="0066738A"/>
    <w:rsid w:val="00667A6A"/>
    <w:rsid w:val="00667B9D"/>
    <w:rsid w:val="00667D9A"/>
    <w:rsid w:val="00667FEE"/>
    <w:rsid w:val="006700CC"/>
    <w:rsid w:val="006701D4"/>
    <w:rsid w:val="00670332"/>
    <w:rsid w:val="0067055C"/>
    <w:rsid w:val="00670C42"/>
    <w:rsid w:val="00671587"/>
    <w:rsid w:val="00671787"/>
    <w:rsid w:val="006717DD"/>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1B8"/>
    <w:rsid w:val="0067537A"/>
    <w:rsid w:val="00675524"/>
    <w:rsid w:val="0067568C"/>
    <w:rsid w:val="006759F5"/>
    <w:rsid w:val="00675BAB"/>
    <w:rsid w:val="00675BAC"/>
    <w:rsid w:val="00675D43"/>
    <w:rsid w:val="00675E2E"/>
    <w:rsid w:val="0067652B"/>
    <w:rsid w:val="0067653B"/>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AFE"/>
    <w:rsid w:val="00677C22"/>
    <w:rsid w:val="00677C88"/>
    <w:rsid w:val="00677D61"/>
    <w:rsid w:val="00677D9A"/>
    <w:rsid w:val="00677E8F"/>
    <w:rsid w:val="00677F31"/>
    <w:rsid w:val="00677FEE"/>
    <w:rsid w:val="00680055"/>
    <w:rsid w:val="0068076F"/>
    <w:rsid w:val="00680DCF"/>
    <w:rsid w:val="00680FFD"/>
    <w:rsid w:val="0068110C"/>
    <w:rsid w:val="0068168B"/>
    <w:rsid w:val="0068195C"/>
    <w:rsid w:val="00681997"/>
    <w:rsid w:val="00681F32"/>
    <w:rsid w:val="00682397"/>
    <w:rsid w:val="006824A6"/>
    <w:rsid w:val="0068261B"/>
    <w:rsid w:val="0068270C"/>
    <w:rsid w:val="006829C6"/>
    <w:rsid w:val="00682CD8"/>
    <w:rsid w:val="00682D3D"/>
    <w:rsid w:val="00683251"/>
    <w:rsid w:val="00683381"/>
    <w:rsid w:val="006833A8"/>
    <w:rsid w:val="00683550"/>
    <w:rsid w:val="006836CD"/>
    <w:rsid w:val="00683AE4"/>
    <w:rsid w:val="00683B86"/>
    <w:rsid w:val="00683FBA"/>
    <w:rsid w:val="00684398"/>
    <w:rsid w:val="00684409"/>
    <w:rsid w:val="00684493"/>
    <w:rsid w:val="006845CE"/>
    <w:rsid w:val="00684710"/>
    <w:rsid w:val="00684724"/>
    <w:rsid w:val="00684A53"/>
    <w:rsid w:val="00684D30"/>
    <w:rsid w:val="00684F28"/>
    <w:rsid w:val="00684FCE"/>
    <w:rsid w:val="00684FD3"/>
    <w:rsid w:val="00685036"/>
    <w:rsid w:val="00685088"/>
    <w:rsid w:val="0068508F"/>
    <w:rsid w:val="006850B8"/>
    <w:rsid w:val="00685127"/>
    <w:rsid w:val="0068521E"/>
    <w:rsid w:val="0068532C"/>
    <w:rsid w:val="0068586A"/>
    <w:rsid w:val="00685988"/>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D"/>
    <w:rsid w:val="0069492E"/>
    <w:rsid w:val="00694C5C"/>
    <w:rsid w:val="00694E08"/>
    <w:rsid w:val="00694E0D"/>
    <w:rsid w:val="00695129"/>
    <w:rsid w:val="006951C5"/>
    <w:rsid w:val="006953BA"/>
    <w:rsid w:val="006955BC"/>
    <w:rsid w:val="006955F5"/>
    <w:rsid w:val="00695734"/>
    <w:rsid w:val="006957FE"/>
    <w:rsid w:val="00695902"/>
    <w:rsid w:val="00695B89"/>
    <w:rsid w:val="00695CC1"/>
    <w:rsid w:val="00695E31"/>
    <w:rsid w:val="00695FC9"/>
    <w:rsid w:val="00696132"/>
    <w:rsid w:val="0069635B"/>
    <w:rsid w:val="00696496"/>
    <w:rsid w:val="0069679C"/>
    <w:rsid w:val="00696FCF"/>
    <w:rsid w:val="00696FFA"/>
    <w:rsid w:val="00697054"/>
    <w:rsid w:val="00697068"/>
    <w:rsid w:val="0069709B"/>
    <w:rsid w:val="00697100"/>
    <w:rsid w:val="006972E4"/>
    <w:rsid w:val="00697331"/>
    <w:rsid w:val="006975FA"/>
    <w:rsid w:val="00697639"/>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0CA"/>
    <w:rsid w:val="006A12E7"/>
    <w:rsid w:val="006A1638"/>
    <w:rsid w:val="006A16AA"/>
    <w:rsid w:val="006A182A"/>
    <w:rsid w:val="006A19CB"/>
    <w:rsid w:val="006A1E98"/>
    <w:rsid w:val="006A1FAB"/>
    <w:rsid w:val="006A2759"/>
    <w:rsid w:val="006A29A8"/>
    <w:rsid w:val="006A2A31"/>
    <w:rsid w:val="006A2AA7"/>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4EEC"/>
    <w:rsid w:val="006A5016"/>
    <w:rsid w:val="006A53D1"/>
    <w:rsid w:val="006A597A"/>
    <w:rsid w:val="006A64DC"/>
    <w:rsid w:val="006A65A9"/>
    <w:rsid w:val="006A687F"/>
    <w:rsid w:val="006A6B93"/>
    <w:rsid w:val="006A6F1A"/>
    <w:rsid w:val="006A6F3B"/>
    <w:rsid w:val="006A7066"/>
    <w:rsid w:val="006A7292"/>
    <w:rsid w:val="006A76B4"/>
    <w:rsid w:val="006A76E2"/>
    <w:rsid w:val="006A79AC"/>
    <w:rsid w:val="006A7B0A"/>
    <w:rsid w:val="006A7E49"/>
    <w:rsid w:val="006A7F6F"/>
    <w:rsid w:val="006A7F72"/>
    <w:rsid w:val="006B0023"/>
    <w:rsid w:val="006B005D"/>
    <w:rsid w:val="006B006E"/>
    <w:rsid w:val="006B00D8"/>
    <w:rsid w:val="006B047B"/>
    <w:rsid w:val="006B0630"/>
    <w:rsid w:val="006B06D4"/>
    <w:rsid w:val="006B06FE"/>
    <w:rsid w:val="006B071C"/>
    <w:rsid w:val="006B08A4"/>
    <w:rsid w:val="006B0942"/>
    <w:rsid w:val="006B0997"/>
    <w:rsid w:val="006B09CC"/>
    <w:rsid w:val="006B0FDE"/>
    <w:rsid w:val="006B11E1"/>
    <w:rsid w:val="006B147B"/>
    <w:rsid w:val="006B1489"/>
    <w:rsid w:val="006B1642"/>
    <w:rsid w:val="006B1744"/>
    <w:rsid w:val="006B176E"/>
    <w:rsid w:val="006B1A51"/>
    <w:rsid w:val="006B1A52"/>
    <w:rsid w:val="006B1C8D"/>
    <w:rsid w:val="006B1F42"/>
    <w:rsid w:val="006B25A1"/>
    <w:rsid w:val="006B25C7"/>
    <w:rsid w:val="006B28AC"/>
    <w:rsid w:val="006B2A30"/>
    <w:rsid w:val="006B2A6B"/>
    <w:rsid w:val="006B2B54"/>
    <w:rsid w:val="006B2B55"/>
    <w:rsid w:val="006B2B9F"/>
    <w:rsid w:val="006B2BAA"/>
    <w:rsid w:val="006B2BDD"/>
    <w:rsid w:val="006B2D11"/>
    <w:rsid w:val="006B2EAB"/>
    <w:rsid w:val="006B3003"/>
    <w:rsid w:val="006B315E"/>
    <w:rsid w:val="006B31BB"/>
    <w:rsid w:val="006B31BF"/>
    <w:rsid w:val="006B33E2"/>
    <w:rsid w:val="006B366B"/>
    <w:rsid w:val="006B37D5"/>
    <w:rsid w:val="006B38F3"/>
    <w:rsid w:val="006B3B6C"/>
    <w:rsid w:val="006B3B76"/>
    <w:rsid w:val="006B3C54"/>
    <w:rsid w:val="006B3F15"/>
    <w:rsid w:val="006B406A"/>
    <w:rsid w:val="006B4086"/>
    <w:rsid w:val="006B42B8"/>
    <w:rsid w:val="006B4304"/>
    <w:rsid w:val="006B4517"/>
    <w:rsid w:val="006B4917"/>
    <w:rsid w:val="006B4A14"/>
    <w:rsid w:val="006B4A4F"/>
    <w:rsid w:val="006B4A65"/>
    <w:rsid w:val="006B4B65"/>
    <w:rsid w:val="006B4D73"/>
    <w:rsid w:val="006B4E29"/>
    <w:rsid w:val="006B51B2"/>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EC9"/>
    <w:rsid w:val="006B6F85"/>
    <w:rsid w:val="006B7404"/>
    <w:rsid w:val="006B75CF"/>
    <w:rsid w:val="006B7B07"/>
    <w:rsid w:val="006B7CBD"/>
    <w:rsid w:val="006B7DAD"/>
    <w:rsid w:val="006B7E46"/>
    <w:rsid w:val="006B7ED1"/>
    <w:rsid w:val="006C0059"/>
    <w:rsid w:val="006C00F1"/>
    <w:rsid w:val="006C0751"/>
    <w:rsid w:val="006C0761"/>
    <w:rsid w:val="006C0B86"/>
    <w:rsid w:val="006C0C10"/>
    <w:rsid w:val="006C0DF4"/>
    <w:rsid w:val="006C0F4A"/>
    <w:rsid w:val="006C10DC"/>
    <w:rsid w:val="006C110A"/>
    <w:rsid w:val="006C14E5"/>
    <w:rsid w:val="006C17A2"/>
    <w:rsid w:val="006C1B5E"/>
    <w:rsid w:val="006C1ED8"/>
    <w:rsid w:val="006C2202"/>
    <w:rsid w:val="006C2724"/>
    <w:rsid w:val="006C2793"/>
    <w:rsid w:val="006C2922"/>
    <w:rsid w:val="006C29E2"/>
    <w:rsid w:val="006C2A44"/>
    <w:rsid w:val="006C2A5C"/>
    <w:rsid w:val="006C2B08"/>
    <w:rsid w:val="006C2D24"/>
    <w:rsid w:val="006C2E7F"/>
    <w:rsid w:val="006C328E"/>
    <w:rsid w:val="006C3477"/>
    <w:rsid w:val="006C35DA"/>
    <w:rsid w:val="006C3E52"/>
    <w:rsid w:val="006C4082"/>
    <w:rsid w:val="006C4342"/>
    <w:rsid w:val="006C440D"/>
    <w:rsid w:val="006C44DA"/>
    <w:rsid w:val="006C4510"/>
    <w:rsid w:val="006C47A7"/>
    <w:rsid w:val="006C48E6"/>
    <w:rsid w:val="006C49AC"/>
    <w:rsid w:val="006C49CA"/>
    <w:rsid w:val="006C4CD3"/>
    <w:rsid w:val="006C4CEF"/>
    <w:rsid w:val="006C4F02"/>
    <w:rsid w:val="006C4FA6"/>
    <w:rsid w:val="006C51BB"/>
    <w:rsid w:val="006C53A6"/>
    <w:rsid w:val="006C548C"/>
    <w:rsid w:val="006C589D"/>
    <w:rsid w:val="006C5E42"/>
    <w:rsid w:val="006C5FC2"/>
    <w:rsid w:val="006C6067"/>
    <w:rsid w:val="006C637E"/>
    <w:rsid w:val="006C6405"/>
    <w:rsid w:val="006C66B4"/>
    <w:rsid w:val="006C671C"/>
    <w:rsid w:val="006C6851"/>
    <w:rsid w:val="006C69B6"/>
    <w:rsid w:val="006C6C68"/>
    <w:rsid w:val="006C6E72"/>
    <w:rsid w:val="006C723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0E4"/>
    <w:rsid w:val="006D25A2"/>
    <w:rsid w:val="006D25D7"/>
    <w:rsid w:val="006D2D35"/>
    <w:rsid w:val="006D2E1C"/>
    <w:rsid w:val="006D2F2C"/>
    <w:rsid w:val="006D2F3C"/>
    <w:rsid w:val="006D309C"/>
    <w:rsid w:val="006D32A4"/>
    <w:rsid w:val="006D3414"/>
    <w:rsid w:val="006D344A"/>
    <w:rsid w:val="006D3556"/>
    <w:rsid w:val="006D3666"/>
    <w:rsid w:val="006D36E0"/>
    <w:rsid w:val="006D375A"/>
    <w:rsid w:val="006D3BAF"/>
    <w:rsid w:val="006D3CCB"/>
    <w:rsid w:val="006D3E6D"/>
    <w:rsid w:val="006D40E7"/>
    <w:rsid w:val="006D42AF"/>
    <w:rsid w:val="006D4707"/>
    <w:rsid w:val="006D48FB"/>
    <w:rsid w:val="006D4A6C"/>
    <w:rsid w:val="006D50A5"/>
    <w:rsid w:val="006D50C4"/>
    <w:rsid w:val="006D51CB"/>
    <w:rsid w:val="006D52DD"/>
    <w:rsid w:val="006D5376"/>
    <w:rsid w:val="006D5622"/>
    <w:rsid w:val="006D5773"/>
    <w:rsid w:val="006D5779"/>
    <w:rsid w:val="006D58DC"/>
    <w:rsid w:val="006D5C4D"/>
    <w:rsid w:val="006D5E4B"/>
    <w:rsid w:val="006D5F66"/>
    <w:rsid w:val="006D624F"/>
    <w:rsid w:val="006D6546"/>
    <w:rsid w:val="006D663E"/>
    <w:rsid w:val="006D68BD"/>
    <w:rsid w:val="006D6BE4"/>
    <w:rsid w:val="006D6E36"/>
    <w:rsid w:val="006D7125"/>
    <w:rsid w:val="006D7308"/>
    <w:rsid w:val="006D7323"/>
    <w:rsid w:val="006D7361"/>
    <w:rsid w:val="006D73E8"/>
    <w:rsid w:val="006D75B9"/>
    <w:rsid w:val="006D75F4"/>
    <w:rsid w:val="006D7A6A"/>
    <w:rsid w:val="006D7B0B"/>
    <w:rsid w:val="006D7D9D"/>
    <w:rsid w:val="006D7F4C"/>
    <w:rsid w:val="006D7F8B"/>
    <w:rsid w:val="006E0193"/>
    <w:rsid w:val="006E02AE"/>
    <w:rsid w:val="006E03F0"/>
    <w:rsid w:val="006E05BD"/>
    <w:rsid w:val="006E05F1"/>
    <w:rsid w:val="006E0946"/>
    <w:rsid w:val="006E09FB"/>
    <w:rsid w:val="006E0FF0"/>
    <w:rsid w:val="006E103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C1A"/>
    <w:rsid w:val="006E2F2B"/>
    <w:rsid w:val="006E2F56"/>
    <w:rsid w:val="006E3115"/>
    <w:rsid w:val="006E3221"/>
    <w:rsid w:val="006E3226"/>
    <w:rsid w:val="006E3309"/>
    <w:rsid w:val="006E3365"/>
    <w:rsid w:val="006E34B7"/>
    <w:rsid w:val="006E3686"/>
    <w:rsid w:val="006E39F6"/>
    <w:rsid w:val="006E3B44"/>
    <w:rsid w:val="006E3B76"/>
    <w:rsid w:val="006E3C76"/>
    <w:rsid w:val="006E3D23"/>
    <w:rsid w:val="006E3E91"/>
    <w:rsid w:val="006E42AC"/>
    <w:rsid w:val="006E4412"/>
    <w:rsid w:val="006E4457"/>
    <w:rsid w:val="006E4641"/>
    <w:rsid w:val="006E4DBF"/>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44A"/>
    <w:rsid w:val="006E6478"/>
    <w:rsid w:val="006E67BD"/>
    <w:rsid w:val="006E694E"/>
    <w:rsid w:val="006E6B0D"/>
    <w:rsid w:val="006E6BCA"/>
    <w:rsid w:val="006E6BD9"/>
    <w:rsid w:val="006E6C59"/>
    <w:rsid w:val="006E709D"/>
    <w:rsid w:val="006E719F"/>
    <w:rsid w:val="006E73E3"/>
    <w:rsid w:val="006E7580"/>
    <w:rsid w:val="006E75CE"/>
    <w:rsid w:val="006E75FF"/>
    <w:rsid w:val="006E787E"/>
    <w:rsid w:val="006E7B9D"/>
    <w:rsid w:val="006E7C52"/>
    <w:rsid w:val="006E7D1F"/>
    <w:rsid w:val="006F008D"/>
    <w:rsid w:val="006F029E"/>
    <w:rsid w:val="006F0527"/>
    <w:rsid w:val="006F05EA"/>
    <w:rsid w:val="006F0A9B"/>
    <w:rsid w:val="006F0FBF"/>
    <w:rsid w:val="006F110F"/>
    <w:rsid w:val="006F1282"/>
    <w:rsid w:val="006F14ED"/>
    <w:rsid w:val="006F1690"/>
    <w:rsid w:val="006F16B2"/>
    <w:rsid w:val="006F1748"/>
    <w:rsid w:val="006F183A"/>
    <w:rsid w:val="006F18AB"/>
    <w:rsid w:val="006F19FF"/>
    <w:rsid w:val="006F1B79"/>
    <w:rsid w:val="006F1CB5"/>
    <w:rsid w:val="006F1E86"/>
    <w:rsid w:val="006F23FD"/>
    <w:rsid w:val="006F24F2"/>
    <w:rsid w:val="006F29A6"/>
    <w:rsid w:val="006F2A06"/>
    <w:rsid w:val="006F2A87"/>
    <w:rsid w:val="006F2BD3"/>
    <w:rsid w:val="006F2D80"/>
    <w:rsid w:val="006F2E94"/>
    <w:rsid w:val="006F308B"/>
    <w:rsid w:val="006F31FC"/>
    <w:rsid w:val="006F3245"/>
    <w:rsid w:val="006F325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CE9"/>
    <w:rsid w:val="006F5D59"/>
    <w:rsid w:val="006F6031"/>
    <w:rsid w:val="006F6177"/>
    <w:rsid w:val="006F61CD"/>
    <w:rsid w:val="006F61F9"/>
    <w:rsid w:val="006F674F"/>
    <w:rsid w:val="006F67A8"/>
    <w:rsid w:val="006F6A61"/>
    <w:rsid w:val="006F6C87"/>
    <w:rsid w:val="006F6CBC"/>
    <w:rsid w:val="006F6D13"/>
    <w:rsid w:val="006F6DB5"/>
    <w:rsid w:val="006F6DF1"/>
    <w:rsid w:val="006F70CA"/>
    <w:rsid w:val="006F71CF"/>
    <w:rsid w:val="006F75E0"/>
    <w:rsid w:val="006F7D9E"/>
    <w:rsid w:val="006F7ED4"/>
    <w:rsid w:val="0070038E"/>
    <w:rsid w:val="0070088C"/>
    <w:rsid w:val="0070095C"/>
    <w:rsid w:val="00701168"/>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1EE"/>
    <w:rsid w:val="007042F8"/>
    <w:rsid w:val="007043DA"/>
    <w:rsid w:val="007044E5"/>
    <w:rsid w:val="00704713"/>
    <w:rsid w:val="007048E7"/>
    <w:rsid w:val="00704A0A"/>
    <w:rsid w:val="00704AAC"/>
    <w:rsid w:val="00704AB3"/>
    <w:rsid w:val="00704B20"/>
    <w:rsid w:val="00704F4D"/>
    <w:rsid w:val="007051C3"/>
    <w:rsid w:val="007052AC"/>
    <w:rsid w:val="00705411"/>
    <w:rsid w:val="00705423"/>
    <w:rsid w:val="0070575B"/>
    <w:rsid w:val="0070582E"/>
    <w:rsid w:val="00705A07"/>
    <w:rsid w:val="00705F4F"/>
    <w:rsid w:val="00706310"/>
    <w:rsid w:val="007065C5"/>
    <w:rsid w:val="007067FC"/>
    <w:rsid w:val="00706891"/>
    <w:rsid w:val="00706926"/>
    <w:rsid w:val="00706B63"/>
    <w:rsid w:val="00706F72"/>
    <w:rsid w:val="00706FA0"/>
    <w:rsid w:val="00707154"/>
    <w:rsid w:val="00707161"/>
    <w:rsid w:val="0070747A"/>
    <w:rsid w:val="0070763D"/>
    <w:rsid w:val="007076C7"/>
    <w:rsid w:val="00707776"/>
    <w:rsid w:val="00707AFB"/>
    <w:rsid w:val="00707C43"/>
    <w:rsid w:val="00710169"/>
    <w:rsid w:val="00710274"/>
    <w:rsid w:val="00710433"/>
    <w:rsid w:val="00710583"/>
    <w:rsid w:val="00710932"/>
    <w:rsid w:val="00710DA6"/>
    <w:rsid w:val="007112BC"/>
    <w:rsid w:val="007112EC"/>
    <w:rsid w:val="00711326"/>
    <w:rsid w:val="00711CA8"/>
    <w:rsid w:val="00711CB0"/>
    <w:rsid w:val="00711EB7"/>
    <w:rsid w:val="00711FD7"/>
    <w:rsid w:val="007120B7"/>
    <w:rsid w:val="00712741"/>
    <w:rsid w:val="00712792"/>
    <w:rsid w:val="007129EF"/>
    <w:rsid w:val="00712BFF"/>
    <w:rsid w:val="00712C4C"/>
    <w:rsid w:val="00712D5C"/>
    <w:rsid w:val="00712E41"/>
    <w:rsid w:val="007133C5"/>
    <w:rsid w:val="00713419"/>
    <w:rsid w:val="00713539"/>
    <w:rsid w:val="007135D6"/>
    <w:rsid w:val="00713605"/>
    <w:rsid w:val="00713C5E"/>
    <w:rsid w:val="00714048"/>
    <w:rsid w:val="0071409B"/>
    <w:rsid w:val="007140A5"/>
    <w:rsid w:val="0071438C"/>
    <w:rsid w:val="0071453F"/>
    <w:rsid w:val="00714853"/>
    <w:rsid w:val="007149C5"/>
    <w:rsid w:val="007149D7"/>
    <w:rsid w:val="00714AF9"/>
    <w:rsid w:val="00714BA9"/>
    <w:rsid w:val="00714C77"/>
    <w:rsid w:val="00715248"/>
    <w:rsid w:val="007152F2"/>
    <w:rsid w:val="00715302"/>
    <w:rsid w:val="00715759"/>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C99"/>
    <w:rsid w:val="00716DFB"/>
    <w:rsid w:val="00716E3F"/>
    <w:rsid w:val="00716EB8"/>
    <w:rsid w:val="00716F88"/>
    <w:rsid w:val="0071703D"/>
    <w:rsid w:val="00717145"/>
    <w:rsid w:val="007171E8"/>
    <w:rsid w:val="007173D8"/>
    <w:rsid w:val="0071746D"/>
    <w:rsid w:val="007174CB"/>
    <w:rsid w:val="0071752A"/>
    <w:rsid w:val="007175AA"/>
    <w:rsid w:val="007176D6"/>
    <w:rsid w:val="007179D7"/>
    <w:rsid w:val="00717A29"/>
    <w:rsid w:val="00717B42"/>
    <w:rsid w:val="00717BEE"/>
    <w:rsid w:val="00717EC4"/>
    <w:rsid w:val="007200BB"/>
    <w:rsid w:val="00720390"/>
    <w:rsid w:val="00720659"/>
    <w:rsid w:val="007208E5"/>
    <w:rsid w:val="00720DC9"/>
    <w:rsid w:val="00720E49"/>
    <w:rsid w:val="00720F20"/>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894"/>
    <w:rsid w:val="00722B18"/>
    <w:rsid w:val="00722CC6"/>
    <w:rsid w:val="00722DE0"/>
    <w:rsid w:val="00722E30"/>
    <w:rsid w:val="00722EF7"/>
    <w:rsid w:val="00722F3A"/>
    <w:rsid w:val="00723071"/>
    <w:rsid w:val="007234C5"/>
    <w:rsid w:val="00723512"/>
    <w:rsid w:val="00723781"/>
    <w:rsid w:val="007237E2"/>
    <w:rsid w:val="00723A2B"/>
    <w:rsid w:val="00723D03"/>
    <w:rsid w:val="00724346"/>
    <w:rsid w:val="007245A9"/>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2C5"/>
    <w:rsid w:val="0072633A"/>
    <w:rsid w:val="007265BD"/>
    <w:rsid w:val="007266BB"/>
    <w:rsid w:val="00726A19"/>
    <w:rsid w:val="00726C80"/>
    <w:rsid w:val="00726D5E"/>
    <w:rsid w:val="00726F23"/>
    <w:rsid w:val="00727021"/>
    <w:rsid w:val="0072707B"/>
    <w:rsid w:val="00727357"/>
    <w:rsid w:val="007274C8"/>
    <w:rsid w:val="00727518"/>
    <w:rsid w:val="0072770A"/>
    <w:rsid w:val="00727763"/>
    <w:rsid w:val="00727818"/>
    <w:rsid w:val="00727ABB"/>
    <w:rsid w:val="00727B88"/>
    <w:rsid w:val="00727DA2"/>
    <w:rsid w:val="00727F9E"/>
    <w:rsid w:val="00727FB2"/>
    <w:rsid w:val="007301DF"/>
    <w:rsid w:val="00730411"/>
    <w:rsid w:val="007307E8"/>
    <w:rsid w:val="007307EE"/>
    <w:rsid w:val="00730865"/>
    <w:rsid w:val="0073088A"/>
    <w:rsid w:val="00730969"/>
    <w:rsid w:val="00730B2E"/>
    <w:rsid w:val="00730B66"/>
    <w:rsid w:val="00730D31"/>
    <w:rsid w:val="00730EDC"/>
    <w:rsid w:val="00730EED"/>
    <w:rsid w:val="00730F74"/>
    <w:rsid w:val="00731304"/>
    <w:rsid w:val="00731635"/>
    <w:rsid w:val="0073166E"/>
    <w:rsid w:val="0073191E"/>
    <w:rsid w:val="0073196F"/>
    <w:rsid w:val="00731A40"/>
    <w:rsid w:val="00731D24"/>
    <w:rsid w:val="00731F45"/>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61"/>
    <w:rsid w:val="0073448A"/>
    <w:rsid w:val="00734682"/>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3A1"/>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51"/>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19F"/>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B55"/>
    <w:rsid w:val="00746E13"/>
    <w:rsid w:val="007470A6"/>
    <w:rsid w:val="00747261"/>
    <w:rsid w:val="00747432"/>
    <w:rsid w:val="007474CF"/>
    <w:rsid w:val="007474DB"/>
    <w:rsid w:val="00747574"/>
    <w:rsid w:val="00747775"/>
    <w:rsid w:val="00747902"/>
    <w:rsid w:val="0074792A"/>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25E"/>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9B5"/>
    <w:rsid w:val="00752B11"/>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45E"/>
    <w:rsid w:val="00755520"/>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404"/>
    <w:rsid w:val="007567B4"/>
    <w:rsid w:val="00756829"/>
    <w:rsid w:val="007568E8"/>
    <w:rsid w:val="0075691E"/>
    <w:rsid w:val="00756B44"/>
    <w:rsid w:val="00756C79"/>
    <w:rsid w:val="00756EDC"/>
    <w:rsid w:val="00756FEF"/>
    <w:rsid w:val="00757189"/>
    <w:rsid w:val="00757362"/>
    <w:rsid w:val="0075759F"/>
    <w:rsid w:val="007575DE"/>
    <w:rsid w:val="007577BC"/>
    <w:rsid w:val="00757B1B"/>
    <w:rsid w:val="00757C20"/>
    <w:rsid w:val="00757E58"/>
    <w:rsid w:val="00757F91"/>
    <w:rsid w:val="0076016F"/>
    <w:rsid w:val="007602B6"/>
    <w:rsid w:val="00760379"/>
    <w:rsid w:val="0076039B"/>
    <w:rsid w:val="007603A0"/>
    <w:rsid w:val="00760641"/>
    <w:rsid w:val="007607BA"/>
    <w:rsid w:val="00760811"/>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1FD2"/>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BEA"/>
    <w:rsid w:val="0076419E"/>
    <w:rsid w:val="00764400"/>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EE5"/>
    <w:rsid w:val="00765F15"/>
    <w:rsid w:val="00766176"/>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67D2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876"/>
    <w:rsid w:val="00776991"/>
    <w:rsid w:val="007769EE"/>
    <w:rsid w:val="00776ADA"/>
    <w:rsid w:val="007771AF"/>
    <w:rsid w:val="0077729D"/>
    <w:rsid w:val="00777B41"/>
    <w:rsid w:val="00777B77"/>
    <w:rsid w:val="00777C86"/>
    <w:rsid w:val="0078037A"/>
    <w:rsid w:val="0078066D"/>
    <w:rsid w:val="00780874"/>
    <w:rsid w:val="007808D0"/>
    <w:rsid w:val="007808DA"/>
    <w:rsid w:val="00780AC6"/>
    <w:rsid w:val="00780CE6"/>
    <w:rsid w:val="00780E20"/>
    <w:rsid w:val="00780EE4"/>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98"/>
    <w:rsid w:val="00782039"/>
    <w:rsid w:val="00782238"/>
    <w:rsid w:val="0078233E"/>
    <w:rsid w:val="0078246D"/>
    <w:rsid w:val="007828FA"/>
    <w:rsid w:val="00782B90"/>
    <w:rsid w:val="00782CD2"/>
    <w:rsid w:val="00782D52"/>
    <w:rsid w:val="00782DAE"/>
    <w:rsid w:val="00782F06"/>
    <w:rsid w:val="00782FD6"/>
    <w:rsid w:val="0078302B"/>
    <w:rsid w:val="00783192"/>
    <w:rsid w:val="00783447"/>
    <w:rsid w:val="007834B0"/>
    <w:rsid w:val="007834FE"/>
    <w:rsid w:val="0078351B"/>
    <w:rsid w:val="00783C65"/>
    <w:rsid w:val="00783D33"/>
    <w:rsid w:val="00783DA8"/>
    <w:rsid w:val="00783EE1"/>
    <w:rsid w:val="007841D6"/>
    <w:rsid w:val="00784402"/>
    <w:rsid w:val="00784588"/>
    <w:rsid w:val="007846FB"/>
    <w:rsid w:val="0078470C"/>
    <w:rsid w:val="00784C8E"/>
    <w:rsid w:val="00784D3A"/>
    <w:rsid w:val="00784EA9"/>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6EAB"/>
    <w:rsid w:val="00787078"/>
    <w:rsid w:val="007871A4"/>
    <w:rsid w:val="0078733E"/>
    <w:rsid w:val="00787700"/>
    <w:rsid w:val="007877CD"/>
    <w:rsid w:val="00787891"/>
    <w:rsid w:val="007879CC"/>
    <w:rsid w:val="00787A88"/>
    <w:rsid w:val="00787ADC"/>
    <w:rsid w:val="00787C6E"/>
    <w:rsid w:val="00787C94"/>
    <w:rsid w:val="007900E5"/>
    <w:rsid w:val="0079057B"/>
    <w:rsid w:val="007905EE"/>
    <w:rsid w:val="0079064C"/>
    <w:rsid w:val="00790C09"/>
    <w:rsid w:val="00791054"/>
    <w:rsid w:val="007910FF"/>
    <w:rsid w:val="00791153"/>
    <w:rsid w:val="00791534"/>
    <w:rsid w:val="007916AD"/>
    <w:rsid w:val="0079171A"/>
    <w:rsid w:val="00791837"/>
    <w:rsid w:val="00791D94"/>
    <w:rsid w:val="00791DD6"/>
    <w:rsid w:val="007920F0"/>
    <w:rsid w:val="00792119"/>
    <w:rsid w:val="0079226D"/>
    <w:rsid w:val="00792761"/>
    <w:rsid w:val="007927FA"/>
    <w:rsid w:val="00792AD4"/>
    <w:rsid w:val="00792C66"/>
    <w:rsid w:val="0079312C"/>
    <w:rsid w:val="0079342A"/>
    <w:rsid w:val="007934DF"/>
    <w:rsid w:val="00793584"/>
    <w:rsid w:val="00793D78"/>
    <w:rsid w:val="00793DF2"/>
    <w:rsid w:val="00793E06"/>
    <w:rsid w:val="00794021"/>
    <w:rsid w:val="00794302"/>
    <w:rsid w:val="00794480"/>
    <w:rsid w:val="00794754"/>
    <w:rsid w:val="00794A2E"/>
    <w:rsid w:val="00794A3C"/>
    <w:rsid w:val="00794DC6"/>
    <w:rsid w:val="00794E28"/>
    <w:rsid w:val="00794F36"/>
    <w:rsid w:val="00794FC7"/>
    <w:rsid w:val="0079501F"/>
    <w:rsid w:val="0079598E"/>
    <w:rsid w:val="00795A79"/>
    <w:rsid w:val="00795A9E"/>
    <w:rsid w:val="00795C44"/>
    <w:rsid w:val="00795DE2"/>
    <w:rsid w:val="00795E52"/>
    <w:rsid w:val="00796112"/>
    <w:rsid w:val="007961C7"/>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A6F"/>
    <w:rsid w:val="007A0BC3"/>
    <w:rsid w:val="007A0D2E"/>
    <w:rsid w:val="007A1056"/>
    <w:rsid w:val="007A1141"/>
    <w:rsid w:val="007A1168"/>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88"/>
    <w:rsid w:val="007A30DD"/>
    <w:rsid w:val="007A3128"/>
    <w:rsid w:val="007A33B1"/>
    <w:rsid w:val="007A3649"/>
    <w:rsid w:val="007A364D"/>
    <w:rsid w:val="007A369C"/>
    <w:rsid w:val="007A3769"/>
    <w:rsid w:val="007A39A3"/>
    <w:rsid w:val="007A39FA"/>
    <w:rsid w:val="007A3A61"/>
    <w:rsid w:val="007A3A7B"/>
    <w:rsid w:val="007A3AC0"/>
    <w:rsid w:val="007A3B62"/>
    <w:rsid w:val="007A3B7B"/>
    <w:rsid w:val="007A3C80"/>
    <w:rsid w:val="007A3CED"/>
    <w:rsid w:val="007A3E78"/>
    <w:rsid w:val="007A3E84"/>
    <w:rsid w:val="007A4001"/>
    <w:rsid w:val="007A4607"/>
    <w:rsid w:val="007A46B3"/>
    <w:rsid w:val="007A46F9"/>
    <w:rsid w:val="007A485A"/>
    <w:rsid w:val="007A48C2"/>
    <w:rsid w:val="007A4907"/>
    <w:rsid w:val="007A4BF2"/>
    <w:rsid w:val="007A4F48"/>
    <w:rsid w:val="007A53BF"/>
    <w:rsid w:val="007A5410"/>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924"/>
    <w:rsid w:val="007A6D36"/>
    <w:rsid w:val="007A6D4D"/>
    <w:rsid w:val="007A6D73"/>
    <w:rsid w:val="007A6EED"/>
    <w:rsid w:val="007A708F"/>
    <w:rsid w:val="007A7195"/>
    <w:rsid w:val="007A7654"/>
    <w:rsid w:val="007A76D5"/>
    <w:rsid w:val="007A778E"/>
    <w:rsid w:val="007A78B7"/>
    <w:rsid w:val="007A79D4"/>
    <w:rsid w:val="007A7A0B"/>
    <w:rsid w:val="007A7CD6"/>
    <w:rsid w:val="007A7D15"/>
    <w:rsid w:val="007A7DDB"/>
    <w:rsid w:val="007A7EF0"/>
    <w:rsid w:val="007B0026"/>
    <w:rsid w:val="007B0060"/>
    <w:rsid w:val="007B0160"/>
    <w:rsid w:val="007B02A9"/>
    <w:rsid w:val="007B093F"/>
    <w:rsid w:val="007B09D2"/>
    <w:rsid w:val="007B0BFE"/>
    <w:rsid w:val="007B0D34"/>
    <w:rsid w:val="007B0E99"/>
    <w:rsid w:val="007B1132"/>
    <w:rsid w:val="007B117B"/>
    <w:rsid w:val="007B1544"/>
    <w:rsid w:val="007B15F7"/>
    <w:rsid w:val="007B1631"/>
    <w:rsid w:val="007B1697"/>
    <w:rsid w:val="007B18E4"/>
    <w:rsid w:val="007B1973"/>
    <w:rsid w:val="007B1A51"/>
    <w:rsid w:val="007B1B1E"/>
    <w:rsid w:val="007B1D3B"/>
    <w:rsid w:val="007B1F08"/>
    <w:rsid w:val="007B2190"/>
    <w:rsid w:val="007B2312"/>
    <w:rsid w:val="007B293D"/>
    <w:rsid w:val="007B2A38"/>
    <w:rsid w:val="007B2EC4"/>
    <w:rsid w:val="007B2FF7"/>
    <w:rsid w:val="007B3311"/>
    <w:rsid w:val="007B397D"/>
    <w:rsid w:val="007B3A2F"/>
    <w:rsid w:val="007B3D6E"/>
    <w:rsid w:val="007B45C0"/>
    <w:rsid w:val="007B4894"/>
    <w:rsid w:val="007B4951"/>
    <w:rsid w:val="007B4ABF"/>
    <w:rsid w:val="007B5259"/>
    <w:rsid w:val="007B52F8"/>
    <w:rsid w:val="007B548B"/>
    <w:rsid w:val="007B5501"/>
    <w:rsid w:val="007B565B"/>
    <w:rsid w:val="007B576C"/>
    <w:rsid w:val="007B5B2D"/>
    <w:rsid w:val="007B600D"/>
    <w:rsid w:val="007B6056"/>
    <w:rsid w:val="007B6206"/>
    <w:rsid w:val="007B6405"/>
    <w:rsid w:val="007B6573"/>
    <w:rsid w:val="007B6802"/>
    <w:rsid w:val="007B6824"/>
    <w:rsid w:val="007B688C"/>
    <w:rsid w:val="007B68C8"/>
    <w:rsid w:val="007B6A5B"/>
    <w:rsid w:val="007B6C22"/>
    <w:rsid w:val="007B6D9F"/>
    <w:rsid w:val="007B6F0B"/>
    <w:rsid w:val="007B73EA"/>
    <w:rsid w:val="007B7603"/>
    <w:rsid w:val="007B7643"/>
    <w:rsid w:val="007B7861"/>
    <w:rsid w:val="007B78E1"/>
    <w:rsid w:val="007B78F1"/>
    <w:rsid w:val="007B7B8D"/>
    <w:rsid w:val="007B7D26"/>
    <w:rsid w:val="007B7DC8"/>
    <w:rsid w:val="007B7EBD"/>
    <w:rsid w:val="007B7EEB"/>
    <w:rsid w:val="007C0035"/>
    <w:rsid w:val="007C006E"/>
    <w:rsid w:val="007C0087"/>
    <w:rsid w:val="007C01C3"/>
    <w:rsid w:val="007C0303"/>
    <w:rsid w:val="007C0547"/>
    <w:rsid w:val="007C05D7"/>
    <w:rsid w:val="007C0734"/>
    <w:rsid w:val="007C0814"/>
    <w:rsid w:val="007C0DD7"/>
    <w:rsid w:val="007C0DEA"/>
    <w:rsid w:val="007C0E21"/>
    <w:rsid w:val="007C1178"/>
    <w:rsid w:val="007C124F"/>
    <w:rsid w:val="007C15A5"/>
    <w:rsid w:val="007C17DB"/>
    <w:rsid w:val="007C1CB6"/>
    <w:rsid w:val="007C1EF9"/>
    <w:rsid w:val="007C2200"/>
    <w:rsid w:val="007C245C"/>
    <w:rsid w:val="007C2836"/>
    <w:rsid w:val="007C285B"/>
    <w:rsid w:val="007C2C44"/>
    <w:rsid w:val="007C2E52"/>
    <w:rsid w:val="007C2ECB"/>
    <w:rsid w:val="007C2EEC"/>
    <w:rsid w:val="007C30CD"/>
    <w:rsid w:val="007C3411"/>
    <w:rsid w:val="007C3544"/>
    <w:rsid w:val="007C3610"/>
    <w:rsid w:val="007C36A9"/>
    <w:rsid w:val="007C3719"/>
    <w:rsid w:val="007C37B0"/>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8EE"/>
    <w:rsid w:val="007C59F7"/>
    <w:rsid w:val="007C61A8"/>
    <w:rsid w:val="007C6483"/>
    <w:rsid w:val="007C6968"/>
    <w:rsid w:val="007C6CBA"/>
    <w:rsid w:val="007C6D42"/>
    <w:rsid w:val="007C6D6C"/>
    <w:rsid w:val="007C6F86"/>
    <w:rsid w:val="007C723B"/>
    <w:rsid w:val="007C73C0"/>
    <w:rsid w:val="007C73DE"/>
    <w:rsid w:val="007C73FC"/>
    <w:rsid w:val="007C753C"/>
    <w:rsid w:val="007C77D7"/>
    <w:rsid w:val="007C78A5"/>
    <w:rsid w:val="007C793B"/>
    <w:rsid w:val="007C79B1"/>
    <w:rsid w:val="007C79DC"/>
    <w:rsid w:val="007C7A4E"/>
    <w:rsid w:val="007C7AA8"/>
    <w:rsid w:val="007C7B0D"/>
    <w:rsid w:val="007C7DBB"/>
    <w:rsid w:val="007C7E2E"/>
    <w:rsid w:val="007C7F72"/>
    <w:rsid w:val="007C7FBA"/>
    <w:rsid w:val="007D030C"/>
    <w:rsid w:val="007D0360"/>
    <w:rsid w:val="007D0531"/>
    <w:rsid w:val="007D06B7"/>
    <w:rsid w:val="007D0830"/>
    <w:rsid w:val="007D0A78"/>
    <w:rsid w:val="007D0AD8"/>
    <w:rsid w:val="007D0BB6"/>
    <w:rsid w:val="007D0F54"/>
    <w:rsid w:val="007D124E"/>
    <w:rsid w:val="007D12F2"/>
    <w:rsid w:val="007D18B9"/>
    <w:rsid w:val="007D18BA"/>
    <w:rsid w:val="007D1A49"/>
    <w:rsid w:val="007D1B7A"/>
    <w:rsid w:val="007D1BA1"/>
    <w:rsid w:val="007D1DFA"/>
    <w:rsid w:val="007D1EDC"/>
    <w:rsid w:val="007D249D"/>
    <w:rsid w:val="007D2535"/>
    <w:rsid w:val="007D2588"/>
    <w:rsid w:val="007D2845"/>
    <w:rsid w:val="007D2983"/>
    <w:rsid w:val="007D2AA4"/>
    <w:rsid w:val="007D2B66"/>
    <w:rsid w:val="007D3098"/>
    <w:rsid w:val="007D319E"/>
    <w:rsid w:val="007D33B3"/>
    <w:rsid w:val="007D34A5"/>
    <w:rsid w:val="007D3504"/>
    <w:rsid w:val="007D35D2"/>
    <w:rsid w:val="007D36EE"/>
    <w:rsid w:val="007D3A6D"/>
    <w:rsid w:val="007D3E7E"/>
    <w:rsid w:val="007D45E1"/>
    <w:rsid w:val="007D46A7"/>
    <w:rsid w:val="007D470B"/>
    <w:rsid w:val="007D47F0"/>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61A"/>
    <w:rsid w:val="007D67C2"/>
    <w:rsid w:val="007D6CDB"/>
    <w:rsid w:val="007D6DCB"/>
    <w:rsid w:val="007D703C"/>
    <w:rsid w:val="007D751F"/>
    <w:rsid w:val="007D7BB9"/>
    <w:rsid w:val="007D7E91"/>
    <w:rsid w:val="007D7FD9"/>
    <w:rsid w:val="007E009C"/>
    <w:rsid w:val="007E02BD"/>
    <w:rsid w:val="007E0C2A"/>
    <w:rsid w:val="007E0CA8"/>
    <w:rsid w:val="007E1407"/>
    <w:rsid w:val="007E14FD"/>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07F"/>
    <w:rsid w:val="007E3152"/>
    <w:rsid w:val="007E31E8"/>
    <w:rsid w:val="007E3346"/>
    <w:rsid w:val="007E3785"/>
    <w:rsid w:val="007E3823"/>
    <w:rsid w:val="007E382B"/>
    <w:rsid w:val="007E38C9"/>
    <w:rsid w:val="007E3A23"/>
    <w:rsid w:val="007E3B2C"/>
    <w:rsid w:val="007E3DEE"/>
    <w:rsid w:val="007E3E96"/>
    <w:rsid w:val="007E3ECA"/>
    <w:rsid w:val="007E405F"/>
    <w:rsid w:val="007E40B4"/>
    <w:rsid w:val="007E41D1"/>
    <w:rsid w:val="007E42CC"/>
    <w:rsid w:val="007E4361"/>
    <w:rsid w:val="007E4544"/>
    <w:rsid w:val="007E47C7"/>
    <w:rsid w:val="007E4858"/>
    <w:rsid w:val="007E4AB0"/>
    <w:rsid w:val="007E4BC5"/>
    <w:rsid w:val="007E4E07"/>
    <w:rsid w:val="007E514B"/>
    <w:rsid w:val="007E516D"/>
    <w:rsid w:val="007E5529"/>
    <w:rsid w:val="007E5552"/>
    <w:rsid w:val="007E55A1"/>
    <w:rsid w:val="007E5809"/>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DDF"/>
    <w:rsid w:val="007E6E5D"/>
    <w:rsid w:val="007E6F2E"/>
    <w:rsid w:val="007E6FA1"/>
    <w:rsid w:val="007E711F"/>
    <w:rsid w:val="007E721E"/>
    <w:rsid w:val="007E73C1"/>
    <w:rsid w:val="007E7497"/>
    <w:rsid w:val="007E74D4"/>
    <w:rsid w:val="007E75BD"/>
    <w:rsid w:val="007E7BB0"/>
    <w:rsid w:val="007F054D"/>
    <w:rsid w:val="007F05AC"/>
    <w:rsid w:val="007F064E"/>
    <w:rsid w:val="007F099E"/>
    <w:rsid w:val="007F09F1"/>
    <w:rsid w:val="007F0AF7"/>
    <w:rsid w:val="007F0E4C"/>
    <w:rsid w:val="007F1066"/>
    <w:rsid w:val="007F124F"/>
    <w:rsid w:val="007F12F2"/>
    <w:rsid w:val="007F149E"/>
    <w:rsid w:val="007F17C7"/>
    <w:rsid w:val="007F17CD"/>
    <w:rsid w:val="007F1947"/>
    <w:rsid w:val="007F1C5D"/>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256"/>
    <w:rsid w:val="007F330A"/>
    <w:rsid w:val="007F362D"/>
    <w:rsid w:val="007F369B"/>
    <w:rsid w:val="007F397E"/>
    <w:rsid w:val="007F4174"/>
    <w:rsid w:val="007F472F"/>
    <w:rsid w:val="007F49A6"/>
    <w:rsid w:val="007F49F1"/>
    <w:rsid w:val="007F4B51"/>
    <w:rsid w:val="007F4E9E"/>
    <w:rsid w:val="007F5274"/>
    <w:rsid w:val="007F533E"/>
    <w:rsid w:val="007F58D1"/>
    <w:rsid w:val="007F5A21"/>
    <w:rsid w:val="007F5A6A"/>
    <w:rsid w:val="007F5C62"/>
    <w:rsid w:val="007F5C9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843"/>
    <w:rsid w:val="007F79B1"/>
    <w:rsid w:val="007F7B06"/>
    <w:rsid w:val="00800004"/>
    <w:rsid w:val="00800115"/>
    <w:rsid w:val="0080019D"/>
    <w:rsid w:val="00800350"/>
    <w:rsid w:val="00800446"/>
    <w:rsid w:val="00800638"/>
    <w:rsid w:val="00800667"/>
    <w:rsid w:val="00800713"/>
    <w:rsid w:val="00800821"/>
    <w:rsid w:val="0080085E"/>
    <w:rsid w:val="00800AB1"/>
    <w:rsid w:val="00800AF2"/>
    <w:rsid w:val="00800CA1"/>
    <w:rsid w:val="00800D5B"/>
    <w:rsid w:val="00800F4A"/>
    <w:rsid w:val="008012BD"/>
    <w:rsid w:val="0080144F"/>
    <w:rsid w:val="0080151F"/>
    <w:rsid w:val="00801839"/>
    <w:rsid w:val="00801885"/>
    <w:rsid w:val="00801ABA"/>
    <w:rsid w:val="00801C39"/>
    <w:rsid w:val="00801E64"/>
    <w:rsid w:val="00801F47"/>
    <w:rsid w:val="008021F3"/>
    <w:rsid w:val="008023AB"/>
    <w:rsid w:val="0080244F"/>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7C2"/>
    <w:rsid w:val="0080386C"/>
    <w:rsid w:val="0080405F"/>
    <w:rsid w:val="00804532"/>
    <w:rsid w:val="008045DE"/>
    <w:rsid w:val="00804709"/>
    <w:rsid w:val="00804AA1"/>
    <w:rsid w:val="00804CCE"/>
    <w:rsid w:val="0080500D"/>
    <w:rsid w:val="008050A5"/>
    <w:rsid w:val="00805130"/>
    <w:rsid w:val="00805437"/>
    <w:rsid w:val="008054A2"/>
    <w:rsid w:val="0080560F"/>
    <w:rsid w:val="00805701"/>
    <w:rsid w:val="00805A18"/>
    <w:rsid w:val="00805B5A"/>
    <w:rsid w:val="00805B82"/>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03D"/>
    <w:rsid w:val="00807157"/>
    <w:rsid w:val="00807282"/>
    <w:rsid w:val="00807358"/>
    <w:rsid w:val="00807478"/>
    <w:rsid w:val="0080753B"/>
    <w:rsid w:val="0080761C"/>
    <w:rsid w:val="008077F8"/>
    <w:rsid w:val="00807B4E"/>
    <w:rsid w:val="00807E67"/>
    <w:rsid w:val="0081005C"/>
    <w:rsid w:val="00810432"/>
    <w:rsid w:val="0081048A"/>
    <w:rsid w:val="008104D4"/>
    <w:rsid w:val="0081077E"/>
    <w:rsid w:val="00810D93"/>
    <w:rsid w:val="00810FBE"/>
    <w:rsid w:val="008110AC"/>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4A94"/>
    <w:rsid w:val="00814E3C"/>
    <w:rsid w:val="00815253"/>
    <w:rsid w:val="00815481"/>
    <w:rsid w:val="008154B0"/>
    <w:rsid w:val="008155AD"/>
    <w:rsid w:val="00815645"/>
    <w:rsid w:val="00815658"/>
    <w:rsid w:val="0081566F"/>
    <w:rsid w:val="00815713"/>
    <w:rsid w:val="00815D85"/>
    <w:rsid w:val="00816084"/>
    <w:rsid w:val="008161B0"/>
    <w:rsid w:val="00816233"/>
    <w:rsid w:val="00816436"/>
    <w:rsid w:val="008169E1"/>
    <w:rsid w:val="008169FD"/>
    <w:rsid w:val="00816AFA"/>
    <w:rsid w:val="00816B97"/>
    <w:rsid w:val="008173A6"/>
    <w:rsid w:val="0081746D"/>
    <w:rsid w:val="008174AF"/>
    <w:rsid w:val="00817645"/>
    <w:rsid w:val="00817998"/>
    <w:rsid w:val="00817A59"/>
    <w:rsid w:val="00817BBF"/>
    <w:rsid w:val="00817D9D"/>
    <w:rsid w:val="00817E6A"/>
    <w:rsid w:val="008202B8"/>
    <w:rsid w:val="00820501"/>
    <w:rsid w:val="00820783"/>
    <w:rsid w:val="00820874"/>
    <w:rsid w:val="0082088C"/>
    <w:rsid w:val="00820D40"/>
    <w:rsid w:val="00820F08"/>
    <w:rsid w:val="00820F7D"/>
    <w:rsid w:val="00821058"/>
    <w:rsid w:val="008211ED"/>
    <w:rsid w:val="00821214"/>
    <w:rsid w:val="00821291"/>
    <w:rsid w:val="00821491"/>
    <w:rsid w:val="008215F6"/>
    <w:rsid w:val="00821932"/>
    <w:rsid w:val="00821B05"/>
    <w:rsid w:val="00821D76"/>
    <w:rsid w:val="00821EF0"/>
    <w:rsid w:val="0082208D"/>
    <w:rsid w:val="00822101"/>
    <w:rsid w:val="00822344"/>
    <w:rsid w:val="00822632"/>
    <w:rsid w:val="00822725"/>
    <w:rsid w:val="0082278E"/>
    <w:rsid w:val="008227DF"/>
    <w:rsid w:val="0082295E"/>
    <w:rsid w:val="00822A38"/>
    <w:rsid w:val="00822CD9"/>
    <w:rsid w:val="00822F40"/>
    <w:rsid w:val="00822F8B"/>
    <w:rsid w:val="00822FEC"/>
    <w:rsid w:val="00823249"/>
    <w:rsid w:val="0082363F"/>
    <w:rsid w:val="0082372A"/>
    <w:rsid w:val="008237CC"/>
    <w:rsid w:val="0082397C"/>
    <w:rsid w:val="00823A5D"/>
    <w:rsid w:val="00823ADB"/>
    <w:rsid w:val="00824021"/>
    <w:rsid w:val="0082415D"/>
    <w:rsid w:val="0082424A"/>
    <w:rsid w:val="00824495"/>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3BA"/>
    <w:rsid w:val="008264BE"/>
    <w:rsid w:val="0082672D"/>
    <w:rsid w:val="00826814"/>
    <w:rsid w:val="0082699F"/>
    <w:rsid w:val="00826A44"/>
    <w:rsid w:val="00826B45"/>
    <w:rsid w:val="00826DBB"/>
    <w:rsid w:val="0082719C"/>
    <w:rsid w:val="00827225"/>
    <w:rsid w:val="00827653"/>
    <w:rsid w:val="0082765C"/>
    <w:rsid w:val="008276E6"/>
    <w:rsid w:val="00827A61"/>
    <w:rsid w:val="00827BE1"/>
    <w:rsid w:val="00827BFC"/>
    <w:rsid w:val="00827D75"/>
    <w:rsid w:val="0083011A"/>
    <w:rsid w:val="00830125"/>
    <w:rsid w:val="008303E4"/>
    <w:rsid w:val="00830807"/>
    <w:rsid w:val="00830FEC"/>
    <w:rsid w:val="008310EB"/>
    <w:rsid w:val="00831164"/>
    <w:rsid w:val="00831301"/>
    <w:rsid w:val="00831706"/>
    <w:rsid w:val="0083181B"/>
    <w:rsid w:val="00831BBD"/>
    <w:rsid w:val="00831C66"/>
    <w:rsid w:val="00831D0A"/>
    <w:rsid w:val="00831D46"/>
    <w:rsid w:val="00831E7B"/>
    <w:rsid w:val="00831FEF"/>
    <w:rsid w:val="0083228F"/>
    <w:rsid w:val="00832365"/>
    <w:rsid w:val="00832445"/>
    <w:rsid w:val="008324E6"/>
    <w:rsid w:val="008326E0"/>
    <w:rsid w:val="00832773"/>
    <w:rsid w:val="008327D8"/>
    <w:rsid w:val="00832999"/>
    <w:rsid w:val="00832BA5"/>
    <w:rsid w:val="00832D66"/>
    <w:rsid w:val="00832DAB"/>
    <w:rsid w:val="00832F9F"/>
    <w:rsid w:val="008331F0"/>
    <w:rsid w:val="00833258"/>
    <w:rsid w:val="008336DF"/>
    <w:rsid w:val="00833812"/>
    <w:rsid w:val="00833917"/>
    <w:rsid w:val="00833A67"/>
    <w:rsid w:val="00833DC5"/>
    <w:rsid w:val="00833F88"/>
    <w:rsid w:val="0083405E"/>
    <w:rsid w:val="0083406A"/>
    <w:rsid w:val="00834105"/>
    <w:rsid w:val="00834408"/>
    <w:rsid w:val="00834458"/>
    <w:rsid w:val="008344CA"/>
    <w:rsid w:val="008344E5"/>
    <w:rsid w:val="00834619"/>
    <w:rsid w:val="0083465B"/>
    <w:rsid w:val="00834765"/>
    <w:rsid w:val="00834BAD"/>
    <w:rsid w:val="00834BE5"/>
    <w:rsid w:val="00834C51"/>
    <w:rsid w:val="00834C72"/>
    <w:rsid w:val="00834F10"/>
    <w:rsid w:val="00834FE8"/>
    <w:rsid w:val="00835374"/>
    <w:rsid w:val="008354F0"/>
    <w:rsid w:val="00835695"/>
    <w:rsid w:val="00835B02"/>
    <w:rsid w:val="00835CAB"/>
    <w:rsid w:val="00835D9E"/>
    <w:rsid w:val="008361D5"/>
    <w:rsid w:val="00836AD3"/>
    <w:rsid w:val="00836B45"/>
    <w:rsid w:val="00836C7E"/>
    <w:rsid w:val="00836D96"/>
    <w:rsid w:val="00837124"/>
    <w:rsid w:val="0083723D"/>
    <w:rsid w:val="00837305"/>
    <w:rsid w:val="00837595"/>
    <w:rsid w:val="00837597"/>
    <w:rsid w:val="008376E4"/>
    <w:rsid w:val="00837879"/>
    <w:rsid w:val="0083787D"/>
    <w:rsid w:val="008378B0"/>
    <w:rsid w:val="008378E2"/>
    <w:rsid w:val="00837904"/>
    <w:rsid w:val="00837959"/>
    <w:rsid w:val="00837BBE"/>
    <w:rsid w:val="00837C39"/>
    <w:rsid w:val="00837CE3"/>
    <w:rsid w:val="0084016E"/>
    <w:rsid w:val="008403B5"/>
    <w:rsid w:val="008404FA"/>
    <w:rsid w:val="0084058F"/>
    <w:rsid w:val="008406F2"/>
    <w:rsid w:val="008407E7"/>
    <w:rsid w:val="00840850"/>
    <w:rsid w:val="00840B62"/>
    <w:rsid w:val="00840CD8"/>
    <w:rsid w:val="00840D75"/>
    <w:rsid w:val="0084121C"/>
    <w:rsid w:val="0084173C"/>
    <w:rsid w:val="00841859"/>
    <w:rsid w:val="008418D1"/>
    <w:rsid w:val="00841ABC"/>
    <w:rsid w:val="00841F6E"/>
    <w:rsid w:val="00841FDB"/>
    <w:rsid w:val="008421A8"/>
    <w:rsid w:val="008424B9"/>
    <w:rsid w:val="0084265E"/>
    <w:rsid w:val="008429D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D9C"/>
    <w:rsid w:val="00846E4D"/>
    <w:rsid w:val="008470CB"/>
    <w:rsid w:val="00847138"/>
    <w:rsid w:val="00847504"/>
    <w:rsid w:val="00847799"/>
    <w:rsid w:val="00847B03"/>
    <w:rsid w:val="00847B6C"/>
    <w:rsid w:val="00847BDF"/>
    <w:rsid w:val="00847D89"/>
    <w:rsid w:val="00847DC2"/>
    <w:rsid w:val="00850059"/>
    <w:rsid w:val="008500BB"/>
    <w:rsid w:val="008500D1"/>
    <w:rsid w:val="008501FB"/>
    <w:rsid w:val="0085028D"/>
    <w:rsid w:val="00850308"/>
    <w:rsid w:val="008503AF"/>
    <w:rsid w:val="008503C5"/>
    <w:rsid w:val="008508CF"/>
    <w:rsid w:val="008509AE"/>
    <w:rsid w:val="00850AFF"/>
    <w:rsid w:val="00850DE8"/>
    <w:rsid w:val="00851069"/>
    <w:rsid w:val="00851498"/>
    <w:rsid w:val="00851572"/>
    <w:rsid w:val="008516DD"/>
    <w:rsid w:val="008516F9"/>
    <w:rsid w:val="00851739"/>
    <w:rsid w:val="00851751"/>
    <w:rsid w:val="008518A3"/>
    <w:rsid w:val="00851B90"/>
    <w:rsid w:val="00851BA5"/>
    <w:rsid w:val="00851DFF"/>
    <w:rsid w:val="00851E33"/>
    <w:rsid w:val="00851F0C"/>
    <w:rsid w:val="00851F53"/>
    <w:rsid w:val="00852114"/>
    <w:rsid w:val="00852125"/>
    <w:rsid w:val="00852302"/>
    <w:rsid w:val="00852320"/>
    <w:rsid w:val="008524C0"/>
    <w:rsid w:val="00852510"/>
    <w:rsid w:val="00852639"/>
    <w:rsid w:val="008527BF"/>
    <w:rsid w:val="00852AC4"/>
    <w:rsid w:val="00853079"/>
    <w:rsid w:val="008533C0"/>
    <w:rsid w:val="008533E8"/>
    <w:rsid w:val="00853701"/>
    <w:rsid w:val="00853BAF"/>
    <w:rsid w:val="00853C18"/>
    <w:rsid w:val="00853D94"/>
    <w:rsid w:val="00853E4C"/>
    <w:rsid w:val="00853F49"/>
    <w:rsid w:val="00853F62"/>
    <w:rsid w:val="00854041"/>
    <w:rsid w:val="0085439E"/>
    <w:rsid w:val="008544D7"/>
    <w:rsid w:val="00854A08"/>
    <w:rsid w:val="00854B99"/>
    <w:rsid w:val="00854C21"/>
    <w:rsid w:val="00854C97"/>
    <w:rsid w:val="00854CDA"/>
    <w:rsid w:val="00854EB4"/>
    <w:rsid w:val="00854FCF"/>
    <w:rsid w:val="00854FEB"/>
    <w:rsid w:val="00854FF4"/>
    <w:rsid w:val="008550BF"/>
    <w:rsid w:val="00855305"/>
    <w:rsid w:val="008553D7"/>
    <w:rsid w:val="008554A7"/>
    <w:rsid w:val="0085558F"/>
    <w:rsid w:val="008557AE"/>
    <w:rsid w:val="00855844"/>
    <w:rsid w:val="008559C0"/>
    <w:rsid w:val="00855EC7"/>
    <w:rsid w:val="008562CA"/>
    <w:rsid w:val="008564C0"/>
    <w:rsid w:val="008564DF"/>
    <w:rsid w:val="00856636"/>
    <w:rsid w:val="00856ACF"/>
    <w:rsid w:val="00856AFF"/>
    <w:rsid w:val="00856C48"/>
    <w:rsid w:val="00856CC6"/>
    <w:rsid w:val="00856EC0"/>
    <w:rsid w:val="00856F1D"/>
    <w:rsid w:val="0085732E"/>
    <w:rsid w:val="00857365"/>
    <w:rsid w:val="008573DA"/>
    <w:rsid w:val="00857554"/>
    <w:rsid w:val="008575DB"/>
    <w:rsid w:val="00857674"/>
    <w:rsid w:val="00857948"/>
    <w:rsid w:val="00857A5B"/>
    <w:rsid w:val="00857C27"/>
    <w:rsid w:val="00857C6E"/>
    <w:rsid w:val="00857C80"/>
    <w:rsid w:val="00857E82"/>
    <w:rsid w:val="00857F36"/>
    <w:rsid w:val="00857FE2"/>
    <w:rsid w:val="0086023B"/>
    <w:rsid w:val="008602D1"/>
    <w:rsid w:val="0086034F"/>
    <w:rsid w:val="0086054C"/>
    <w:rsid w:val="00860CAB"/>
    <w:rsid w:val="00860CAF"/>
    <w:rsid w:val="00860E9B"/>
    <w:rsid w:val="00860EAC"/>
    <w:rsid w:val="00861237"/>
    <w:rsid w:val="00861294"/>
    <w:rsid w:val="008615F0"/>
    <w:rsid w:val="00861644"/>
    <w:rsid w:val="00861774"/>
    <w:rsid w:val="0086178D"/>
    <w:rsid w:val="008618CD"/>
    <w:rsid w:val="008618E4"/>
    <w:rsid w:val="00861A75"/>
    <w:rsid w:val="00861B75"/>
    <w:rsid w:val="00861E38"/>
    <w:rsid w:val="00861E56"/>
    <w:rsid w:val="00861F58"/>
    <w:rsid w:val="008620F7"/>
    <w:rsid w:val="008623EE"/>
    <w:rsid w:val="0086254B"/>
    <w:rsid w:val="00862698"/>
    <w:rsid w:val="00862A50"/>
    <w:rsid w:val="00862BA2"/>
    <w:rsid w:val="00862EDC"/>
    <w:rsid w:val="0086308D"/>
    <w:rsid w:val="00863519"/>
    <w:rsid w:val="00863560"/>
    <w:rsid w:val="008638A0"/>
    <w:rsid w:val="00863A88"/>
    <w:rsid w:val="00863B44"/>
    <w:rsid w:val="00863CB2"/>
    <w:rsid w:val="00863F52"/>
    <w:rsid w:val="00863FC6"/>
    <w:rsid w:val="00864184"/>
    <w:rsid w:val="008641DD"/>
    <w:rsid w:val="00864341"/>
    <w:rsid w:val="00864655"/>
    <w:rsid w:val="008646ED"/>
    <w:rsid w:val="00864AD8"/>
    <w:rsid w:val="00864AFD"/>
    <w:rsid w:val="00864B1D"/>
    <w:rsid w:val="00864C08"/>
    <w:rsid w:val="00864D04"/>
    <w:rsid w:val="00865080"/>
    <w:rsid w:val="008650E1"/>
    <w:rsid w:val="0086526D"/>
    <w:rsid w:val="00865432"/>
    <w:rsid w:val="0086577D"/>
    <w:rsid w:val="00865B82"/>
    <w:rsid w:val="00865D04"/>
    <w:rsid w:val="00865ED0"/>
    <w:rsid w:val="00865EEE"/>
    <w:rsid w:val="00865F25"/>
    <w:rsid w:val="0086610B"/>
    <w:rsid w:val="00866698"/>
    <w:rsid w:val="0086674C"/>
    <w:rsid w:val="008669F9"/>
    <w:rsid w:val="00866AA1"/>
    <w:rsid w:val="00866E23"/>
    <w:rsid w:val="00866F59"/>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573"/>
    <w:rsid w:val="008707EB"/>
    <w:rsid w:val="008708B9"/>
    <w:rsid w:val="00870953"/>
    <w:rsid w:val="00870BFF"/>
    <w:rsid w:val="008710D8"/>
    <w:rsid w:val="00871AE4"/>
    <w:rsid w:val="00871C9D"/>
    <w:rsid w:val="00871D17"/>
    <w:rsid w:val="00872112"/>
    <w:rsid w:val="00872138"/>
    <w:rsid w:val="0087287A"/>
    <w:rsid w:val="008729C8"/>
    <w:rsid w:val="00872B41"/>
    <w:rsid w:val="00872DFE"/>
    <w:rsid w:val="00872E0B"/>
    <w:rsid w:val="00872F20"/>
    <w:rsid w:val="00873051"/>
    <w:rsid w:val="00873173"/>
    <w:rsid w:val="008731C8"/>
    <w:rsid w:val="0087339D"/>
    <w:rsid w:val="0087350C"/>
    <w:rsid w:val="00873517"/>
    <w:rsid w:val="0087379A"/>
    <w:rsid w:val="0087381E"/>
    <w:rsid w:val="0087385D"/>
    <w:rsid w:val="008738DF"/>
    <w:rsid w:val="00873AA7"/>
    <w:rsid w:val="00873B4C"/>
    <w:rsid w:val="00873BB7"/>
    <w:rsid w:val="00873D68"/>
    <w:rsid w:val="0087421A"/>
    <w:rsid w:val="008744BD"/>
    <w:rsid w:val="00874534"/>
    <w:rsid w:val="008745F9"/>
    <w:rsid w:val="00874968"/>
    <w:rsid w:val="00874B6E"/>
    <w:rsid w:val="00874C8F"/>
    <w:rsid w:val="00874D12"/>
    <w:rsid w:val="00874DB8"/>
    <w:rsid w:val="00874E05"/>
    <w:rsid w:val="00874FE4"/>
    <w:rsid w:val="00875091"/>
    <w:rsid w:val="008750DE"/>
    <w:rsid w:val="008755A5"/>
    <w:rsid w:val="00875664"/>
    <w:rsid w:val="008759F5"/>
    <w:rsid w:val="00875C6D"/>
    <w:rsid w:val="00875DDB"/>
    <w:rsid w:val="00875F4A"/>
    <w:rsid w:val="00876102"/>
    <w:rsid w:val="00876400"/>
    <w:rsid w:val="00876442"/>
    <w:rsid w:val="0087648B"/>
    <w:rsid w:val="008767B1"/>
    <w:rsid w:val="00876A6B"/>
    <w:rsid w:val="00876FEA"/>
    <w:rsid w:val="00877248"/>
    <w:rsid w:val="00877258"/>
    <w:rsid w:val="008772B2"/>
    <w:rsid w:val="0087763E"/>
    <w:rsid w:val="008777C3"/>
    <w:rsid w:val="00877B13"/>
    <w:rsid w:val="00877CBF"/>
    <w:rsid w:val="00877FC3"/>
    <w:rsid w:val="00880067"/>
    <w:rsid w:val="008802C5"/>
    <w:rsid w:val="0088036B"/>
    <w:rsid w:val="008809DA"/>
    <w:rsid w:val="00880B6F"/>
    <w:rsid w:val="00880BFB"/>
    <w:rsid w:val="00880C53"/>
    <w:rsid w:val="00880F04"/>
    <w:rsid w:val="00880F33"/>
    <w:rsid w:val="008810B0"/>
    <w:rsid w:val="008810B2"/>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DF1"/>
    <w:rsid w:val="00882E3C"/>
    <w:rsid w:val="00882FDD"/>
    <w:rsid w:val="00883051"/>
    <w:rsid w:val="0088320C"/>
    <w:rsid w:val="008832D9"/>
    <w:rsid w:val="008833D8"/>
    <w:rsid w:val="0088362C"/>
    <w:rsid w:val="00883688"/>
    <w:rsid w:val="008836D3"/>
    <w:rsid w:val="00883C02"/>
    <w:rsid w:val="00883C2E"/>
    <w:rsid w:val="00883D89"/>
    <w:rsid w:val="00883F58"/>
    <w:rsid w:val="00884241"/>
    <w:rsid w:val="008842D0"/>
    <w:rsid w:val="0088439B"/>
    <w:rsid w:val="00884425"/>
    <w:rsid w:val="008845A9"/>
    <w:rsid w:val="00884841"/>
    <w:rsid w:val="0088488E"/>
    <w:rsid w:val="00884BA8"/>
    <w:rsid w:val="00884E82"/>
    <w:rsid w:val="00885078"/>
    <w:rsid w:val="0088532D"/>
    <w:rsid w:val="00885348"/>
    <w:rsid w:val="0088575B"/>
    <w:rsid w:val="00885B42"/>
    <w:rsid w:val="00885BEE"/>
    <w:rsid w:val="00885CA5"/>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883"/>
    <w:rsid w:val="00890BE5"/>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03A"/>
    <w:rsid w:val="00893312"/>
    <w:rsid w:val="008933D3"/>
    <w:rsid w:val="00893508"/>
    <w:rsid w:val="0089362F"/>
    <w:rsid w:val="00893715"/>
    <w:rsid w:val="008938D4"/>
    <w:rsid w:val="00893B18"/>
    <w:rsid w:val="00893DDB"/>
    <w:rsid w:val="008941A7"/>
    <w:rsid w:val="00894313"/>
    <w:rsid w:val="008947F7"/>
    <w:rsid w:val="00894807"/>
    <w:rsid w:val="00894C85"/>
    <w:rsid w:val="00894EA3"/>
    <w:rsid w:val="008951DA"/>
    <w:rsid w:val="008952BD"/>
    <w:rsid w:val="008954C8"/>
    <w:rsid w:val="00895560"/>
    <w:rsid w:val="008955BD"/>
    <w:rsid w:val="00895689"/>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0BA"/>
    <w:rsid w:val="008971A0"/>
    <w:rsid w:val="00897284"/>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C8B"/>
    <w:rsid w:val="008A115E"/>
    <w:rsid w:val="008A1169"/>
    <w:rsid w:val="008A11A9"/>
    <w:rsid w:val="008A12C5"/>
    <w:rsid w:val="008A1423"/>
    <w:rsid w:val="008A1495"/>
    <w:rsid w:val="008A1630"/>
    <w:rsid w:val="008A17A7"/>
    <w:rsid w:val="008A17BF"/>
    <w:rsid w:val="008A184B"/>
    <w:rsid w:val="008A19CE"/>
    <w:rsid w:val="008A1CCC"/>
    <w:rsid w:val="008A1CEB"/>
    <w:rsid w:val="008A1D0E"/>
    <w:rsid w:val="008A1EA2"/>
    <w:rsid w:val="008A2198"/>
    <w:rsid w:val="008A261E"/>
    <w:rsid w:val="008A270C"/>
    <w:rsid w:val="008A2768"/>
    <w:rsid w:val="008A284F"/>
    <w:rsid w:val="008A29A0"/>
    <w:rsid w:val="008A2B35"/>
    <w:rsid w:val="008A2CCC"/>
    <w:rsid w:val="008A2FE0"/>
    <w:rsid w:val="008A31EC"/>
    <w:rsid w:val="008A36C0"/>
    <w:rsid w:val="008A374B"/>
    <w:rsid w:val="008A379A"/>
    <w:rsid w:val="008A3AB1"/>
    <w:rsid w:val="008A3B89"/>
    <w:rsid w:val="008A3C64"/>
    <w:rsid w:val="008A3DF8"/>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C"/>
    <w:rsid w:val="008A623D"/>
    <w:rsid w:val="008A6322"/>
    <w:rsid w:val="008A6437"/>
    <w:rsid w:val="008A6743"/>
    <w:rsid w:val="008A67AB"/>
    <w:rsid w:val="008A6800"/>
    <w:rsid w:val="008A687F"/>
    <w:rsid w:val="008A70D5"/>
    <w:rsid w:val="008A7117"/>
    <w:rsid w:val="008A7301"/>
    <w:rsid w:val="008A73C9"/>
    <w:rsid w:val="008A73F3"/>
    <w:rsid w:val="008A75AC"/>
    <w:rsid w:val="008A7823"/>
    <w:rsid w:val="008A7877"/>
    <w:rsid w:val="008A7906"/>
    <w:rsid w:val="008A7DC2"/>
    <w:rsid w:val="008B037B"/>
    <w:rsid w:val="008B09F8"/>
    <w:rsid w:val="008B0AD8"/>
    <w:rsid w:val="008B0D11"/>
    <w:rsid w:val="008B0D2E"/>
    <w:rsid w:val="008B0F54"/>
    <w:rsid w:val="008B146E"/>
    <w:rsid w:val="008B165E"/>
    <w:rsid w:val="008B1680"/>
    <w:rsid w:val="008B17A1"/>
    <w:rsid w:val="008B18C2"/>
    <w:rsid w:val="008B1985"/>
    <w:rsid w:val="008B1BEA"/>
    <w:rsid w:val="008B1C41"/>
    <w:rsid w:val="008B1E86"/>
    <w:rsid w:val="008B2051"/>
    <w:rsid w:val="008B2069"/>
    <w:rsid w:val="008B2238"/>
    <w:rsid w:val="008B24C8"/>
    <w:rsid w:val="008B2645"/>
    <w:rsid w:val="008B2709"/>
    <w:rsid w:val="008B28A3"/>
    <w:rsid w:val="008B2AE1"/>
    <w:rsid w:val="008B2CD1"/>
    <w:rsid w:val="008B2D82"/>
    <w:rsid w:val="008B2DC4"/>
    <w:rsid w:val="008B2E02"/>
    <w:rsid w:val="008B2E16"/>
    <w:rsid w:val="008B2ED7"/>
    <w:rsid w:val="008B343F"/>
    <w:rsid w:val="008B38BA"/>
    <w:rsid w:val="008B38F2"/>
    <w:rsid w:val="008B396D"/>
    <w:rsid w:val="008B3A74"/>
    <w:rsid w:val="008B3AF1"/>
    <w:rsid w:val="008B3B32"/>
    <w:rsid w:val="008B3BC8"/>
    <w:rsid w:val="008B3D40"/>
    <w:rsid w:val="008B3E68"/>
    <w:rsid w:val="008B4197"/>
    <w:rsid w:val="008B41C8"/>
    <w:rsid w:val="008B427C"/>
    <w:rsid w:val="008B4610"/>
    <w:rsid w:val="008B47EE"/>
    <w:rsid w:val="008B4846"/>
    <w:rsid w:val="008B492B"/>
    <w:rsid w:val="008B4B09"/>
    <w:rsid w:val="008B4D1F"/>
    <w:rsid w:val="008B4DEA"/>
    <w:rsid w:val="008B529D"/>
    <w:rsid w:val="008B561E"/>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BD7"/>
    <w:rsid w:val="008B7FCE"/>
    <w:rsid w:val="008C00E1"/>
    <w:rsid w:val="008C026D"/>
    <w:rsid w:val="008C0389"/>
    <w:rsid w:val="008C04D0"/>
    <w:rsid w:val="008C0809"/>
    <w:rsid w:val="008C0851"/>
    <w:rsid w:val="008C0974"/>
    <w:rsid w:val="008C0B3F"/>
    <w:rsid w:val="008C0B92"/>
    <w:rsid w:val="008C0EC8"/>
    <w:rsid w:val="008C0F8F"/>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F2"/>
    <w:rsid w:val="008C2424"/>
    <w:rsid w:val="008C243D"/>
    <w:rsid w:val="008C24D8"/>
    <w:rsid w:val="008C259F"/>
    <w:rsid w:val="008C2A42"/>
    <w:rsid w:val="008C2D9B"/>
    <w:rsid w:val="008C2DEB"/>
    <w:rsid w:val="008C304A"/>
    <w:rsid w:val="008C3124"/>
    <w:rsid w:val="008C3227"/>
    <w:rsid w:val="008C36C9"/>
    <w:rsid w:val="008C3893"/>
    <w:rsid w:val="008C38B7"/>
    <w:rsid w:val="008C39F0"/>
    <w:rsid w:val="008C3BD2"/>
    <w:rsid w:val="008C3FE7"/>
    <w:rsid w:val="008C419D"/>
    <w:rsid w:val="008C4236"/>
    <w:rsid w:val="008C43C0"/>
    <w:rsid w:val="008C4647"/>
    <w:rsid w:val="008C49BC"/>
    <w:rsid w:val="008C4AAE"/>
    <w:rsid w:val="008C4B62"/>
    <w:rsid w:val="008C524F"/>
    <w:rsid w:val="008C5321"/>
    <w:rsid w:val="008C5355"/>
    <w:rsid w:val="008C5702"/>
    <w:rsid w:val="008C593D"/>
    <w:rsid w:val="008C5A66"/>
    <w:rsid w:val="008C5FA6"/>
    <w:rsid w:val="008C6161"/>
    <w:rsid w:val="008C6195"/>
    <w:rsid w:val="008C6332"/>
    <w:rsid w:val="008C643D"/>
    <w:rsid w:val="008C65A8"/>
    <w:rsid w:val="008C6B2B"/>
    <w:rsid w:val="008C6EA8"/>
    <w:rsid w:val="008C6FCB"/>
    <w:rsid w:val="008C7172"/>
    <w:rsid w:val="008C72F3"/>
    <w:rsid w:val="008C73EE"/>
    <w:rsid w:val="008C75A7"/>
    <w:rsid w:val="008C795B"/>
    <w:rsid w:val="008C7C4A"/>
    <w:rsid w:val="008C7C78"/>
    <w:rsid w:val="008C7D44"/>
    <w:rsid w:val="008D0091"/>
    <w:rsid w:val="008D00C1"/>
    <w:rsid w:val="008D0166"/>
    <w:rsid w:val="008D02AD"/>
    <w:rsid w:val="008D02B0"/>
    <w:rsid w:val="008D070F"/>
    <w:rsid w:val="008D076C"/>
    <w:rsid w:val="008D07B1"/>
    <w:rsid w:val="008D0BE7"/>
    <w:rsid w:val="008D0C3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4FC"/>
    <w:rsid w:val="008D3650"/>
    <w:rsid w:val="008D3884"/>
    <w:rsid w:val="008D3885"/>
    <w:rsid w:val="008D38B5"/>
    <w:rsid w:val="008D398F"/>
    <w:rsid w:val="008D39F8"/>
    <w:rsid w:val="008D3C32"/>
    <w:rsid w:val="008D40DA"/>
    <w:rsid w:val="008D416B"/>
    <w:rsid w:val="008D44D2"/>
    <w:rsid w:val="008D44DA"/>
    <w:rsid w:val="008D44DD"/>
    <w:rsid w:val="008D47A8"/>
    <w:rsid w:val="008D4861"/>
    <w:rsid w:val="008D493F"/>
    <w:rsid w:val="008D4983"/>
    <w:rsid w:val="008D4A72"/>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3BD"/>
    <w:rsid w:val="008E067D"/>
    <w:rsid w:val="008E0695"/>
    <w:rsid w:val="008E06EF"/>
    <w:rsid w:val="008E0C45"/>
    <w:rsid w:val="008E0F2B"/>
    <w:rsid w:val="008E0F80"/>
    <w:rsid w:val="008E0FE9"/>
    <w:rsid w:val="008E1281"/>
    <w:rsid w:val="008E133C"/>
    <w:rsid w:val="008E1448"/>
    <w:rsid w:val="008E14EF"/>
    <w:rsid w:val="008E15C5"/>
    <w:rsid w:val="008E1622"/>
    <w:rsid w:val="008E16E8"/>
    <w:rsid w:val="008E1756"/>
    <w:rsid w:val="008E187B"/>
    <w:rsid w:val="008E18AA"/>
    <w:rsid w:val="008E1942"/>
    <w:rsid w:val="008E1C02"/>
    <w:rsid w:val="008E207B"/>
    <w:rsid w:val="008E20D6"/>
    <w:rsid w:val="008E2113"/>
    <w:rsid w:val="008E2531"/>
    <w:rsid w:val="008E266B"/>
    <w:rsid w:val="008E2724"/>
    <w:rsid w:val="008E2E0B"/>
    <w:rsid w:val="008E312B"/>
    <w:rsid w:val="008E324C"/>
    <w:rsid w:val="008E328F"/>
    <w:rsid w:val="008E3297"/>
    <w:rsid w:val="008E33FA"/>
    <w:rsid w:val="008E363F"/>
    <w:rsid w:val="008E3672"/>
    <w:rsid w:val="008E367C"/>
    <w:rsid w:val="008E36AD"/>
    <w:rsid w:val="008E394B"/>
    <w:rsid w:val="008E39F0"/>
    <w:rsid w:val="008E3AC0"/>
    <w:rsid w:val="008E3BDD"/>
    <w:rsid w:val="008E3E3E"/>
    <w:rsid w:val="008E3EF6"/>
    <w:rsid w:val="008E3FFB"/>
    <w:rsid w:val="008E40DE"/>
    <w:rsid w:val="008E4130"/>
    <w:rsid w:val="008E4192"/>
    <w:rsid w:val="008E439E"/>
    <w:rsid w:val="008E491A"/>
    <w:rsid w:val="008E4B72"/>
    <w:rsid w:val="008E4C00"/>
    <w:rsid w:val="008E4D3B"/>
    <w:rsid w:val="008E4DB4"/>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0FB"/>
    <w:rsid w:val="008E6316"/>
    <w:rsid w:val="008E67BB"/>
    <w:rsid w:val="008E69FF"/>
    <w:rsid w:val="008E6B78"/>
    <w:rsid w:val="008E70AB"/>
    <w:rsid w:val="008E717B"/>
    <w:rsid w:val="008E72E1"/>
    <w:rsid w:val="008E7471"/>
    <w:rsid w:val="008E75DB"/>
    <w:rsid w:val="008E77C0"/>
    <w:rsid w:val="008E7A65"/>
    <w:rsid w:val="008F03DD"/>
    <w:rsid w:val="008F04A6"/>
    <w:rsid w:val="008F050E"/>
    <w:rsid w:val="008F0518"/>
    <w:rsid w:val="008F0660"/>
    <w:rsid w:val="008F095E"/>
    <w:rsid w:val="008F0B0C"/>
    <w:rsid w:val="008F109F"/>
    <w:rsid w:val="008F12F8"/>
    <w:rsid w:val="008F132E"/>
    <w:rsid w:val="008F1427"/>
    <w:rsid w:val="008F143A"/>
    <w:rsid w:val="008F1568"/>
    <w:rsid w:val="008F16E5"/>
    <w:rsid w:val="008F16EF"/>
    <w:rsid w:val="008F1741"/>
    <w:rsid w:val="008F1A8D"/>
    <w:rsid w:val="008F1DCD"/>
    <w:rsid w:val="008F1E09"/>
    <w:rsid w:val="008F1F83"/>
    <w:rsid w:val="008F2001"/>
    <w:rsid w:val="008F20A6"/>
    <w:rsid w:val="008F20ED"/>
    <w:rsid w:val="008F239E"/>
    <w:rsid w:val="008F25D7"/>
    <w:rsid w:val="008F2A50"/>
    <w:rsid w:val="008F2EF8"/>
    <w:rsid w:val="008F2F26"/>
    <w:rsid w:val="008F3065"/>
    <w:rsid w:val="008F3121"/>
    <w:rsid w:val="008F322D"/>
    <w:rsid w:val="008F330E"/>
    <w:rsid w:val="008F334A"/>
    <w:rsid w:val="008F3371"/>
    <w:rsid w:val="008F3435"/>
    <w:rsid w:val="008F351F"/>
    <w:rsid w:val="008F36DA"/>
    <w:rsid w:val="008F3957"/>
    <w:rsid w:val="008F3A71"/>
    <w:rsid w:val="008F3D4B"/>
    <w:rsid w:val="008F3EB2"/>
    <w:rsid w:val="008F3F48"/>
    <w:rsid w:val="008F3FF9"/>
    <w:rsid w:val="008F43DA"/>
    <w:rsid w:val="008F4413"/>
    <w:rsid w:val="008F4506"/>
    <w:rsid w:val="008F46E5"/>
    <w:rsid w:val="008F4901"/>
    <w:rsid w:val="008F4E21"/>
    <w:rsid w:val="008F5018"/>
    <w:rsid w:val="008F50CC"/>
    <w:rsid w:val="008F5195"/>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219"/>
    <w:rsid w:val="008F7540"/>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58A"/>
    <w:rsid w:val="0090375E"/>
    <w:rsid w:val="009039C4"/>
    <w:rsid w:val="00903A83"/>
    <w:rsid w:val="00903AD1"/>
    <w:rsid w:val="00903B8D"/>
    <w:rsid w:val="00903E35"/>
    <w:rsid w:val="00903FDE"/>
    <w:rsid w:val="009043B7"/>
    <w:rsid w:val="00904998"/>
    <w:rsid w:val="009049A3"/>
    <w:rsid w:val="00904AA9"/>
    <w:rsid w:val="00904B0E"/>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C6C"/>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43A"/>
    <w:rsid w:val="0091057D"/>
    <w:rsid w:val="00910A18"/>
    <w:rsid w:val="00910CA9"/>
    <w:rsid w:val="00911132"/>
    <w:rsid w:val="0091113E"/>
    <w:rsid w:val="00911495"/>
    <w:rsid w:val="00911569"/>
    <w:rsid w:val="009116CA"/>
    <w:rsid w:val="00911777"/>
    <w:rsid w:val="00911879"/>
    <w:rsid w:val="00911AAC"/>
    <w:rsid w:val="00911B76"/>
    <w:rsid w:val="00911C9F"/>
    <w:rsid w:val="00911D4F"/>
    <w:rsid w:val="00911FFD"/>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5F75"/>
    <w:rsid w:val="00916081"/>
    <w:rsid w:val="00916513"/>
    <w:rsid w:val="00916A0E"/>
    <w:rsid w:val="00916A9C"/>
    <w:rsid w:val="00916B47"/>
    <w:rsid w:val="0091708B"/>
    <w:rsid w:val="00917272"/>
    <w:rsid w:val="0091745B"/>
    <w:rsid w:val="009174E2"/>
    <w:rsid w:val="009174F0"/>
    <w:rsid w:val="009177D3"/>
    <w:rsid w:val="00917830"/>
    <w:rsid w:val="00917932"/>
    <w:rsid w:val="00917B7F"/>
    <w:rsid w:val="00917E20"/>
    <w:rsid w:val="00917E21"/>
    <w:rsid w:val="00917FE9"/>
    <w:rsid w:val="009201B3"/>
    <w:rsid w:val="0092028C"/>
    <w:rsid w:val="00920361"/>
    <w:rsid w:val="00920545"/>
    <w:rsid w:val="009206C7"/>
    <w:rsid w:val="0092073D"/>
    <w:rsid w:val="009208F6"/>
    <w:rsid w:val="0092090F"/>
    <w:rsid w:val="00920B5A"/>
    <w:rsid w:val="00920B68"/>
    <w:rsid w:val="00920BF8"/>
    <w:rsid w:val="00920C06"/>
    <w:rsid w:val="00920DE7"/>
    <w:rsid w:val="00920E97"/>
    <w:rsid w:val="00920FA4"/>
    <w:rsid w:val="00920FCD"/>
    <w:rsid w:val="00921486"/>
    <w:rsid w:val="00921AB2"/>
    <w:rsid w:val="00921AC3"/>
    <w:rsid w:val="00921FE1"/>
    <w:rsid w:val="009221DF"/>
    <w:rsid w:val="00922223"/>
    <w:rsid w:val="00922374"/>
    <w:rsid w:val="00922622"/>
    <w:rsid w:val="00922820"/>
    <w:rsid w:val="00922C10"/>
    <w:rsid w:val="009234F8"/>
    <w:rsid w:val="00923604"/>
    <w:rsid w:val="00923BF5"/>
    <w:rsid w:val="00923C00"/>
    <w:rsid w:val="00923E99"/>
    <w:rsid w:val="00924074"/>
    <w:rsid w:val="009240A6"/>
    <w:rsid w:val="0092464F"/>
    <w:rsid w:val="00924FFB"/>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E65"/>
    <w:rsid w:val="00926FA7"/>
    <w:rsid w:val="00927005"/>
    <w:rsid w:val="0092709C"/>
    <w:rsid w:val="009270CA"/>
    <w:rsid w:val="0092718D"/>
    <w:rsid w:val="009271F7"/>
    <w:rsid w:val="00927253"/>
    <w:rsid w:val="00927326"/>
    <w:rsid w:val="009275B5"/>
    <w:rsid w:val="009275F5"/>
    <w:rsid w:val="009277E3"/>
    <w:rsid w:val="0092796D"/>
    <w:rsid w:val="0093021A"/>
    <w:rsid w:val="009306B7"/>
    <w:rsid w:val="00930868"/>
    <w:rsid w:val="00930CFB"/>
    <w:rsid w:val="00930DFC"/>
    <w:rsid w:val="009311D6"/>
    <w:rsid w:val="00931275"/>
    <w:rsid w:val="009312A1"/>
    <w:rsid w:val="00931341"/>
    <w:rsid w:val="0093137A"/>
    <w:rsid w:val="0093150C"/>
    <w:rsid w:val="00931874"/>
    <w:rsid w:val="009318AA"/>
    <w:rsid w:val="00931A76"/>
    <w:rsid w:val="00932045"/>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3F00"/>
    <w:rsid w:val="009341F1"/>
    <w:rsid w:val="00934435"/>
    <w:rsid w:val="00934546"/>
    <w:rsid w:val="009346BB"/>
    <w:rsid w:val="009346FC"/>
    <w:rsid w:val="009347F1"/>
    <w:rsid w:val="0093484E"/>
    <w:rsid w:val="0093486F"/>
    <w:rsid w:val="009348BE"/>
    <w:rsid w:val="00934B00"/>
    <w:rsid w:val="00934BEE"/>
    <w:rsid w:val="00934E7C"/>
    <w:rsid w:val="00934ECF"/>
    <w:rsid w:val="00934F7B"/>
    <w:rsid w:val="009353D7"/>
    <w:rsid w:val="00935435"/>
    <w:rsid w:val="009354CD"/>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6E29"/>
    <w:rsid w:val="0093700C"/>
    <w:rsid w:val="009375F0"/>
    <w:rsid w:val="0093765E"/>
    <w:rsid w:val="0093783E"/>
    <w:rsid w:val="009378C1"/>
    <w:rsid w:val="00937C93"/>
    <w:rsid w:val="00937CF7"/>
    <w:rsid w:val="00937DA4"/>
    <w:rsid w:val="00937F0C"/>
    <w:rsid w:val="00937F90"/>
    <w:rsid w:val="009402D8"/>
    <w:rsid w:val="009403D9"/>
    <w:rsid w:val="00940996"/>
    <w:rsid w:val="00940A00"/>
    <w:rsid w:val="00940C79"/>
    <w:rsid w:val="00940CD7"/>
    <w:rsid w:val="00940D3D"/>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6E4"/>
    <w:rsid w:val="0094378F"/>
    <w:rsid w:val="00943983"/>
    <w:rsid w:val="009439B8"/>
    <w:rsid w:val="00943B34"/>
    <w:rsid w:val="00943D7F"/>
    <w:rsid w:val="00943E0E"/>
    <w:rsid w:val="00943E87"/>
    <w:rsid w:val="00944008"/>
    <w:rsid w:val="009443FC"/>
    <w:rsid w:val="009445C0"/>
    <w:rsid w:val="00944890"/>
    <w:rsid w:val="00944923"/>
    <w:rsid w:val="00944A5F"/>
    <w:rsid w:val="00944C63"/>
    <w:rsid w:val="00944CEC"/>
    <w:rsid w:val="00944D64"/>
    <w:rsid w:val="009451A3"/>
    <w:rsid w:val="00945448"/>
    <w:rsid w:val="00945620"/>
    <w:rsid w:val="00945AAD"/>
    <w:rsid w:val="00945B85"/>
    <w:rsid w:val="00945D74"/>
    <w:rsid w:val="009460AD"/>
    <w:rsid w:val="0094623B"/>
    <w:rsid w:val="00946264"/>
    <w:rsid w:val="009464D6"/>
    <w:rsid w:val="00946505"/>
    <w:rsid w:val="009466D2"/>
    <w:rsid w:val="009466F8"/>
    <w:rsid w:val="009467F9"/>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521"/>
    <w:rsid w:val="009506B8"/>
    <w:rsid w:val="00950763"/>
    <w:rsid w:val="009508E6"/>
    <w:rsid w:val="00950A4D"/>
    <w:rsid w:val="00950ED5"/>
    <w:rsid w:val="0095101C"/>
    <w:rsid w:val="009512C6"/>
    <w:rsid w:val="0095160E"/>
    <w:rsid w:val="009516FB"/>
    <w:rsid w:val="0095183B"/>
    <w:rsid w:val="009518E0"/>
    <w:rsid w:val="00951C98"/>
    <w:rsid w:val="00951D2F"/>
    <w:rsid w:val="00951E5D"/>
    <w:rsid w:val="00951F8D"/>
    <w:rsid w:val="009521A8"/>
    <w:rsid w:val="009522F9"/>
    <w:rsid w:val="009526C3"/>
    <w:rsid w:val="00952705"/>
    <w:rsid w:val="00952953"/>
    <w:rsid w:val="00952A94"/>
    <w:rsid w:val="00952B3B"/>
    <w:rsid w:val="00952D9B"/>
    <w:rsid w:val="00953034"/>
    <w:rsid w:val="00953152"/>
    <w:rsid w:val="00953166"/>
    <w:rsid w:val="009534C6"/>
    <w:rsid w:val="0095375A"/>
    <w:rsid w:val="00953AAC"/>
    <w:rsid w:val="00953B2E"/>
    <w:rsid w:val="00953CEA"/>
    <w:rsid w:val="00953F7C"/>
    <w:rsid w:val="00954123"/>
    <w:rsid w:val="00954223"/>
    <w:rsid w:val="0095455A"/>
    <w:rsid w:val="00954606"/>
    <w:rsid w:val="0095476B"/>
    <w:rsid w:val="0095483B"/>
    <w:rsid w:val="00954CC9"/>
    <w:rsid w:val="00955031"/>
    <w:rsid w:val="009550E3"/>
    <w:rsid w:val="009550E6"/>
    <w:rsid w:val="009551D1"/>
    <w:rsid w:val="00955204"/>
    <w:rsid w:val="009552AC"/>
    <w:rsid w:val="00955364"/>
    <w:rsid w:val="009556AE"/>
    <w:rsid w:val="00955934"/>
    <w:rsid w:val="009559A4"/>
    <w:rsid w:val="00955A0C"/>
    <w:rsid w:val="00955A4B"/>
    <w:rsid w:val="00955FB8"/>
    <w:rsid w:val="00955FBB"/>
    <w:rsid w:val="00955FE1"/>
    <w:rsid w:val="0095608F"/>
    <w:rsid w:val="00956126"/>
    <w:rsid w:val="00956D19"/>
    <w:rsid w:val="00956ECF"/>
    <w:rsid w:val="00956F47"/>
    <w:rsid w:val="0095710F"/>
    <w:rsid w:val="00957112"/>
    <w:rsid w:val="00957141"/>
    <w:rsid w:val="009572BA"/>
    <w:rsid w:val="00957960"/>
    <w:rsid w:val="009579FC"/>
    <w:rsid w:val="00957B4F"/>
    <w:rsid w:val="00957D13"/>
    <w:rsid w:val="00960055"/>
    <w:rsid w:val="009600B5"/>
    <w:rsid w:val="00960177"/>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2F49"/>
    <w:rsid w:val="009630FE"/>
    <w:rsid w:val="009631EE"/>
    <w:rsid w:val="009635E7"/>
    <w:rsid w:val="00963625"/>
    <w:rsid w:val="00963797"/>
    <w:rsid w:val="009639E5"/>
    <w:rsid w:val="00963B37"/>
    <w:rsid w:val="00963B5D"/>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3E"/>
    <w:rsid w:val="00965EF1"/>
    <w:rsid w:val="00965FB1"/>
    <w:rsid w:val="00966147"/>
    <w:rsid w:val="0096617B"/>
    <w:rsid w:val="00966554"/>
    <w:rsid w:val="00966896"/>
    <w:rsid w:val="009668FB"/>
    <w:rsid w:val="00966BE0"/>
    <w:rsid w:val="00966D48"/>
    <w:rsid w:val="009672C1"/>
    <w:rsid w:val="00967496"/>
    <w:rsid w:val="00967723"/>
    <w:rsid w:val="00967845"/>
    <w:rsid w:val="00967860"/>
    <w:rsid w:val="00967924"/>
    <w:rsid w:val="00967F13"/>
    <w:rsid w:val="009700A4"/>
    <w:rsid w:val="009700BB"/>
    <w:rsid w:val="0097040C"/>
    <w:rsid w:val="009705FB"/>
    <w:rsid w:val="009708B5"/>
    <w:rsid w:val="00970985"/>
    <w:rsid w:val="00970BD8"/>
    <w:rsid w:val="00970BDE"/>
    <w:rsid w:val="00970C34"/>
    <w:rsid w:val="00971034"/>
    <w:rsid w:val="00971063"/>
    <w:rsid w:val="0097162D"/>
    <w:rsid w:val="0097162E"/>
    <w:rsid w:val="009718B3"/>
    <w:rsid w:val="00971CC5"/>
    <w:rsid w:val="009723BD"/>
    <w:rsid w:val="009724BE"/>
    <w:rsid w:val="0097267B"/>
    <w:rsid w:val="009727ED"/>
    <w:rsid w:val="00972C0F"/>
    <w:rsid w:val="00972C63"/>
    <w:rsid w:val="00972C76"/>
    <w:rsid w:val="00972D1A"/>
    <w:rsid w:val="00972FAA"/>
    <w:rsid w:val="0097300A"/>
    <w:rsid w:val="009730A6"/>
    <w:rsid w:val="00973102"/>
    <w:rsid w:val="009731DC"/>
    <w:rsid w:val="009732F2"/>
    <w:rsid w:val="0097368A"/>
    <w:rsid w:val="00973880"/>
    <w:rsid w:val="009738F6"/>
    <w:rsid w:val="00973906"/>
    <w:rsid w:val="00973A31"/>
    <w:rsid w:val="00973B82"/>
    <w:rsid w:val="00973C31"/>
    <w:rsid w:val="00974127"/>
    <w:rsid w:val="00974234"/>
    <w:rsid w:val="00974445"/>
    <w:rsid w:val="00974484"/>
    <w:rsid w:val="0097463B"/>
    <w:rsid w:val="009746DB"/>
    <w:rsid w:val="009747E1"/>
    <w:rsid w:val="00974C42"/>
    <w:rsid w:val="00974F2C"/>
    <w:rsid w:val="00974F57"/>
    <w:rsid w:val="00974FE7"/>
    <w:rsid w:val="00975184"/>
    <w:rsid w:val="0097532E"/>
    <w:rsid w:val="009756A4"/>
    <w:rsid w:val="0097594A"/>
    <w:rsid w:val="00975D20"/>
    <w:rsid w:val="00975D72"/>
    <w:rsid w:val="00976231"/>
    <w:rsid w:val="009764F0"/>
    <w:rsid w:val="00976582"/>
    <w:rsid w:val="00976A39"/>
    <w:rsid w:val="00976B92"/>
    <w:rsid w:val="00976FED"/>
    <w:rsid w:val="00977060"/>
    <w:rsid w:val="0097706E"/>
    <w:rsid w:val="00977523"/>
    <w:rsid w:val="00977576"/>
    <w:rsid w:val="00977B34"/>
    <w:rsid w:val="00977B3B"/>
    <w:rsid w:val="00977FC6"/>
    <w:rsid w:val="009800AB"/>
    <w:rsid w:val="009800B4"/>
    <w:rsid w:val="00980180"/>
    <w:rsid w:val="009804B0"/>
    <w:rsid w:val="00980628"/>
    <w:rsid w:val="009808D0"/>
    <w:rsid w:val="009808D4"/>
    <w:rsid w:val="00980B60"/>
    <w:rsid w:val="00980C89"/>
    <w:rsid w:val="00980D04"/>
    <w:rsid w:val="00980ED4"/>
    <w:rsid w:val="00980FB8"/>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57B"/>
    <w:rsid w:val="0098365B"/>
    <w:rsid w:val="00983862"/>
    <w:rsid w:val="009838A4"/>
    <w:rsid w:val="009838B4"/>
    <w:rsid w:val="00983BF2"/>
    <w:rsid w:val="00983D3F"/>
    <w:rsid w:val="00983FA6"/>
    <w:rsid w:val="009845E1"/>
    <w:rsid w:val="009846B3"/>
    <w:rsid w:val="009847B2"/>
    <w:rsid w:val="00984A17"/>
    <w:rsid w:val="00984DED"/>
    <w:rsid w:val="00984FF5"/>
    <w:rsid w:val="0098511E"/>
    <w:rsid w:val="0098514C"/>
    <w:rsid w:val="009851AE"/>
    <w:rsid w:val="009854D0"/>
    <w:rsid w:val="00985668"/>
    <w:rsid w:val="009856A6"/>
    <w:rsid w:val="009857A7"/>
    <w:rsid w:val="00985E0D"/>
    <w:rsid w:val="00985F5F"/>
    <w:rsid w:val="00986461"/>
    <w:rsid w:val="00986526"/>
    <w:rsid w:val="0098695D"/>
    <w:rsid w:val="00986BA7"/>
    <w:rsid w:val="00986C00"/>
    <w:rsid w:val="00986CDD"/>
    <w:rsid w:val="00986DA0"/>
    <w:rsid w:val="00986F8E"/>
    <w:rsid w:val="00987202"/>
    <w:rsid w:val="009872E3"/>
    <w:rsid w:val="00987603"/>
    <w:rsid w:val="009877D4"/>
    <w:rsid w:val="0098795F"/>
    <w:rsid w:val="00987BD0"/>
    <w:rsid w:val="00987E5D"/>
    <w:rsid w:val="00987EA6"/>
    <w:rsid w:val="009901ED"/>
    <w:rsid w:val="0099029F"/>
    <w:rsid w:val="009904B1"/>
    <w:rsid w:val="00990626"/>
    <w:rsid w:val="00990896"/>
    <w:rsid w:val="00990943"/>
    <w:rsid w:val="00990B5C"/>
    <w:rsid w:val="00990FB4"/>
    <w:rsid w:val="00991100"/>
    <w:rsid w:val="00991231"/>
    <w:rsid w:val="00991665"/>
    <w:rsid w:val="009917D1"/>
    <w:rsid w:val="00991866"/>
    <w:rsid w:val="00991900"/>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ACA"/>
    <w:rsid w:val="00992B10"/>
    <w:rsid w:val="00992BCB"/>
    <w:rsid w:val="00992E01"/>
    <w:rsid w:val="00992FC2"/>
    <w:rsid w:val="00993015"/>
    <w:rsid w:val="0099303E"/>
    <w:rsid w:val="0099332C"/>
    <w:rsid w:val="009937C2"/>
    <w:rsid w:val="00993BDD"/>
    <w:rsid w:val="0099415D"/>
    <w:rsid w:val="0099420D"/>
    <w:rsid w:val="0099427D"/>
    <w:rsid w:val="009947FE"/>
    <w:rsid w:val="00994FF7"/>
    <w:rsid w:val="009950A7"/>
    <w:rsid w:val="00995194"/>
    <w:rsid w:val="00995228"/>
    <w:rsid w:val="00995293"/>
    <w:rsid w:val="009954D9"/>
    <w:rsid w:val="00995790"/>
    <w:rsid w:val="00995889"/>
    <w:rsid w:val="00995D93"/>
    <w:rsid w:val="009961D5"/>
    <w:rsid w:val="0099620E"/>
    <w:rsid w:val="0099636E"/>
    <w:rsid w:val="009966CA"/>
    <w:rsid w:val="00996897"/>
    <w:rsid w:val="00996955"/>
    <w:rsid w:val="00996A50"/>
    <w:rsid w:val="00996A9C"/>
    <w:rsid w:val="00996B45"/>
    <w:rsid w:val="0099723E"/>
    <w:rsid w:val="009973DC"/>
    <w:rsid w:val="0099749F"/>
    <w:rsid w:val="009974D7"/>
    <w:rsid w:val="009975BF"/>
    <w:rsid w:val="009977C9"/>
    <w:rsid w:val="00997E86"/>
    <w:rsid w:val="00997F65"/>
    <w:rsid w:val="00997F78"/>
    <w:rsid w:val="009A0052"/>
    <w:rsid w:val="009A00F1"/>
    <w:rsid w:val="009A02F8"/>
    <w:rsid w:val="009A0511"/>
    <w:rsid w:val="009A05B0"/>
    <w:rsid w:val="009A0666"/>
    <w:rsid w:val="009A0720"/>
    <w:rsid w:val="009A075A"/>
    <w:rsid w:val="009A087A"/>
    <w:rsid w:val="009A09FD"/>
    <w:rsid w:val="009A0EF3"/>
    <w:rsid w:val="009A0F14"/>
    <w:rsid w:val="009A12A0"/>
    <w:rsid w:val="009A1585"/>
    <w:rsid w:val="009A16C0"/>
    <w:rsid w:val="009A196D"/>
    <w:rsid w:val="009A1F30"/>
    <w:rsid w:val="009A1F9F"/>
    <w:rsid w:val="009A20A9"/>
    <w:rsid w:val="009A24DC"/>
    <w:rsid w:val="009A27C3"/>
    <w:rsid w:val="009A2829"/>
    <w:rsid w:val="009A2C1A"/>
    <w:rsid w:val="009A2E84"/>
    <w:rsid w:val="009A3014"/>
    <w:rsid w:val="009A303E"/>
    <w:rsid w:val="009A3154"/>
    <w:rsid w:val="009A330F"/>
    <w:rsid w:val="009A3444"/>
    <w:rsid w:val="009A3501"/>
    <w:rsid w:val="009A352C"/>
    <w:rsid w:val="009A3549"/>
    <w:rsid w:val="009A3592"/>
    <w:rsid w:val="009A380A"/>
    <w:rsid w:val="009A3C0C"/>
    <w:rsid w:val="009A3CF2"/>
    <w:rsid w:val="009A3D1B"/>
    <w:rsid w:val="009A3D75"/>
    <w:rsid w:val="009A4274"/>
    <w:rsid w:val="009A45A4"/>
    <w:rsid w:val="009A481F"/>
    <w:rsid w:val="009A48AE"/>
    <w:rsid w:val="009A48CA"/>
    <w:rsid w:val="009A4BAE"/>
    <w:rsid w:val="009A4CC4"/>
    <w:rsid w:val="009A5206"/>
    <w:rsid w:val="009A530E"/>
    <w:rsid w:val="009A5363"/>
    <w:rsid w:val="009A56AF"/>
    <w:rsid w:val="009A58FC"/>
    <w:rsid w:val="009A5977"/>
    <w:rsid w:val="009A59FD"/>
    <w:rsid w:val="009A5C77"/>
    <w:rsid w:val="009A5F64"/>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1B"/>
    <w:rsid w:val="009B0556"/>
    <w:rsid w:val="009B0BE6"/>
    <w:rsid w:val="009B0C25"/>
    <w:rsid w:val="009B0C6D"/>
    <w:rsid w:val="009B0D45"/>
    <w:rsid w:val="009B0E98"/>
    <w:rsid w:val="009B109F"/>
    <w:rsid w:val="009B12A6"/>
    <w:rsid w:val="009B12B9"/>
    <w:rsid w:val="009B12DF"/>
    <w:rsid w:val="009B148B"/>
    <w:rsid w:val="009B1560"/>
    <w:rsid w:val="009B167F"/>
    <w:rsid w:val="009B16E9"/>
    <w:rsid w:val="009B1856"/>
    <w:rsid w:val="009B1946"/>
    <w:rsid w:val="009B1A4E"/>
    <w:rsid w:val="009B1C06"/>
    <w:rsid w:val="009B1F41"/>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87"/>
    <w:rsid w:val="009B51B6"/>
    <w:rsid w:val="009B5594"/>
    <w:rsid w:val="009B560C"/>
    <w:rsid w:val="009B58B5"/>
    <w:rsid w:val="009B5920"/>
    <w:rsid w:val="009B5BE7"/>
    <w:rsid w:val="009B5C73"/>
    <w:rsid w:val="009B5D8F"/>
    <w:rsid w:val="009B5EC1"/>
    <w:rsid w:val="009B61D1"/>
    <w:rsid w:val="009B6559"/>
    <w:rsid w:val="009B68A1"/>
    <w:rsid w:val="009B6A75"/>
    <w:rsid w:val="009B6BF8"/>
    <w:rsid w:val="009B6E7C"/>
    <w:rsid w:val="009B6EB1"/>
    <w:rsid w:val="009B6FF8"/>
    <w:rsid w:val="009B72BC"/>
    <w:rsid w:val="009B7DCE"/>
    <w:rsid w:val="009B7E38"/>
    <w:rsid w:val="009B7ECC"/>
    <w:rsid w:val="009B7F91"/>
    <w:rsid w:val="009C0011"/>
    <w:rsid w:val="009C04E7"/>
    <w:rsid w:val="009C0539"/>
    <w:rsid w:val="009C0572"/>
    <w:rsid w:val="009C0808"/>
    <w:rsid w:val="009C0AFF"/>
    <w:rsid w:val="009C0B40"/>
    <w:rsid w:val="009C0EED"/>
    <w:rsid w:val="009C0FAE"/>
    <w:rsid w:val="009C1007"/>
    <w:rsid w:val="009C12ED"/>
    <w:rsid w:val="009C1335"/>
    <w:rsid w:val="009C159C"/>
    <w:rsid w:val="009C18D5"/>
    <w:rsid w:val="009C198C"/>
    <w:rsid w:val="009C1BD1"/>
    <w:rsid w:val="009C1C1F"/>
    <w:rsid w:val="009C2068"/>
    <w:rsid w:val="009C2178"/>
    <w:rsid w:val="009C223C"/>
    <w:rsid w:val="009C23C3"/>
    <w:rsid w:val="009C2404"/>
    <w:rsid w:val="009C25F9"/>
    <w:rsid w:val="009C2831"/>
    <w:rsid w:val="009C288B"/>
    <w:rsid w:val="009C297E"/>
    <w:rsid w:val="009C3569"/>
    <w:rsid w:val="009C35EA"/>
    <w:rsid w:val="009C36BA"/>
    <w:rsid w:val="009C375D"/>
    <w:rsid w:val="009C3840"/>
    <w:rsid w:val="009C3DBB"/>
    <w:rsid w:val="009C3E40"/>
    <w:rsid w:val="009C3F0C"/>
    <w:rsid w:val="009C40AF"/>
    <w:rsid w:val="009C40CF"/>
    <w:rsid w:val="009C463F"/>
    <w:rsid w:val="009C4843"/>
    <w:rsid w:val="009C49E0"/>
    <w:rsid w:val="009C4A1C"/>
    <w:rsid w:val="009C4AB0"/>
    <w:rsid w:val="009C4AE4"/>
    <w:rsid w:val="009C4AEA"/>
    <w:rsid w:val="009C4BD5"/>
    <w:rsid w:val="009C5061"/>
    <w:rsid w:val="009C5081"/>
    <w:rsid w:val="009C51B3"/>
    <w:rsid w:val="009C51BC"/>
    <w:rsid w:val="009C51C1"/>
    <w:rsid w:val="009C525B"/>
    <w:rsid w:val="009C52C3"/>
    <w:rsid w:val="009C5518"/>
    <w:rsid w:val="009C56DD"/>
    <w:rsid w:val="009C57B4"/>
    <w:rsid w:val="009C5A53"/>
    <w:rsid w:val="009C5BA6"/>
    <w:rsid w:val="009C5C3D"/>
    <w:rsid w:val="009C5C46"/>
    <w:rsid w:val="009C5E6E"/>
    <w:rsid w:val="009C60B7"/>
    <w:rsid w:val="009C613B"/>
    <w:rsid w:val="009C6159"/>
    <w:rsid w:val="009C615A"/>
    <w:rsid w:val="009C6169"/>
    <w:rsid w:val="009C625A"/>
    <w:rsid w:val="009C65BE"/>
    <w:rsid w:val="009C66CD"/>
    <w:rsid w:val="009C6719"/>
    <w:rsid w:val="009C68DA"/>
    <w:rsid w:val="009C6A07"/>
    <w:rsid w:val="009C6D7C"/>
    <w:rsid w:val="009C708C"/>
    <w:rsid w:val="009C70CA"/>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CE8"/>
    <w:rsid w:val="009D12E1"/>
    <w:rsid w:val="009D1616"/>
    <w:rsid w:val="009D16BE"/>
    <w:rsid w:val="009D17CA"/>
    <w:rsid w:val="009D1887"/>
    <w:rsid w:val="009D19FB"/>
    <w:rsid w:val="009D1A8E"/>
    <w:rsid w:val="009D1B97"/>
    <w:rsid w:val="009D1B9B"/>
    <w:rsid w:val="009D1C1C"/>
    <w:rsid w:val="009D1D26"/>
    <w:rsid w:val="009D1D33"/>
    <w:rsid w:val="009D1ED4"/>
    <w:rsid w:val="009D1EDE"/>
    <w:rsid w:val="009D235C"/>
    <w:rsid w:val="009D23DC"/>
    <w:rsid w:val="009D243A"/>
    <w:rsid w:val="009D27B3"/>
    <w:rsid w:val="009D281D"/>
    <w:rsid w:val="009D297B"/>
    <w:rsid w:val="009D29A4"/>
    <w:rsid w:val="009D2C87"/>
    <w:rsid w:val="009D2EEF"/>
    <w:rsid w:val="009D2FE7"/>
    <w:rsid w:val="009D30EA"/>
    <w:rsid w:val="009D318A"/>
    <w:rsid w:val="009D3364"/>
    <w:rsid w:val="009D35AB"/>
    <w:rsid w:val="009D36BC"/>
    <w:rsid w:val="009D3727"/>
    <w:rsid w:val="009D38FB"/>
    <w:rsid w:val="009D395A"/>
    <w:rsid w:val="009D3C47"/>
    <w:rsid w:val="009D3D94"/>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8F6"/>
    <w:rsid w:val="009D5A20"/>
    <w:rsid w:val="009D5B5B"/>
    <w:rsid w:val="009D5D48"/>
    <w:rsid w:val="009D5EC5"/>
    <w:rsid w:val="009D6284"/>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3CF"/>
    <w:rsid w:val="009E047E"/>
    <w:rsid w:val="009E0532"/>
    <w:rsid w:val="009E090E"/>
    <w:rsid w:val="009E0BBC"/>
    <w:rsid w:val="009E0DE7"/>
    <w:rsid w:val="009E107B"/>
    <w:rsid w:val="009E11CF"/>
    <w:rsid w:val="009E1340"/>
    <w:rsid w:val="009E135E"/>
    <w:rsid w:val="009E18B1"/>
    <w:rsid w:val="009E18C3"/>
    <w:rsid w:val="009E1BCC"/>
    <w:rsid w:val="009E1CF6"/>
    <w:rsid w:val="009E2139"/>
    <w:rsid w:val="009E2216"/>
    <w:rsid w:val="009E2903"/>
    <w:rsid w:val="009E29A1"/>
    <w:rsid w:val="009E2A1A"/>
    <w:rsid w:val="009E2A80"/>
    <w:rsid w:val="009E2E01"/>
    <w:rsid w:val="009E2E8E"/>
    <w:rsid w:val="009E2E95"/>
    <w:rsid w:val="009E2EC5"/>
    <w:rsid w:val="009E2FAA"/>
    <w:rsid w:val="009E3882"/>
    <w:rsid w:val="009E3B86"/>
    <w:rsid w:val="009E3E7D"/>
    <w:rsid w:val="009E3F4C"/>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7BC"/>
    <w:rsid w:val="009E5836"/>
    <w:rsid w:val="009E5981"/>
    <w:rsid w:val="009E59F7"/>
    <w:rsid w:val="009E6187"/>
    <w:rsid w:val="009E6239"/>
    <w:rsid w:val="009E64E8"/>
    <w:rsid w:val="009E652D"/>
    <w:rsid w:val="009E65E7"/>
    <w:rsid w:val="009E691C"/>
    <w:rsid w:val="009E69A3"/>
    <w:rsid w:val="009E6B88"/>
    <w:rsid w:val="009E6CCE"/>
    <w:rsid w:val="009E6D36"/>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06"/>
    <w:rsid w:val="009F1395"/>
    <w:rsid w:val="009F13BE"/>
    <w:rsid w:val="009F14EC"/>
    <w:rsid w:val="009F153B"/>
    <w:rsid w:val="009F1593"/>
    <w:rsid w:val="009F16F5"/>
    <w:rsid w:val="009F177C"/>
    <w:rsid w:val="009F1865"/>
    <w:rsid w:val="009F1B83"/>
    <w:rsid w:val="009F1C1E"/>
    <w:rsid w:val="009F20A2"/>
    <w:rsid w:val="009F20F2"/>
    <w:rsid w:val="009F2127"/>
    <w:rsid w:val="009F2333"/>
    <w:rsid w:val="009F23CE"/>
    <w:rsid w:val="009F245B"/>
    <w:rsid w:val="009F2645"/>
    <w:rsid w:val="009F2B82"/>
    <w:rsid w:val="009F2B85"/>
    <w:rsid w:val="009F2D07"/>
    <w:rsid w:val="009F2D26"/>
    <w:rsid w:val="009F2ECE"/>
    <w:rsid w:val="009F2EFD"/>
    <w:rsid w:val="009F2F05"/>
    <w:rsid w:val="009F3AD8"/>
    <w:rsid w:val="009F3ECD"/>
    <w:rsid w:val="009F3FF9"/>
    <w:rsid w:val="009F401F"/>
    <w:rsid w:val="009F40E0"/>
    <w:rsid w:val="009F4184"/>
    <w:rsid w:val="009F41FF"/>
    <w:rsid w:val="009F42EE"/>
    <w:rsid w:val="009F43F8"/>
    <w:rsid w:val="009F46A0"/>
    <w:rsid w:val="009F48FB"/>
    <w:rsid w:val="009F4DD2"/>
    <w:rsid w:val="009F5157"/>
    <w:rsid w:val="009F5415"/>
    <w:rsid w:val="009F54F0"/>
    <w:rsid w:val="009F56A0"/>
    <w:rsid w:val="009F5C74"/>
    <w:rsid w:val="009F5D11"/>
    <w:rsid w:val="009F5D82"/>
    <w:rsid w:val="009F5D8B"/>
    <w:rsid w:val="009F5DE5"/>
    <w:rsid w:val="009F5E0D"/>
    <w:rsid w:val="009F5F51"/>
    <w:rsid w:val="009F6217"/>
    <w:rsid w:val="009F625D"/>
    <w:rsid w:val="009F6374"/>
    <w:rsid w:val="009F671D"/>
    <w:rsid w:val="009F6AED"/>
    <w:rsid w:val="009F6F6D"/>
    <w:rsid w:val="009F70D6"/>
    <w:rsid w:val="009F71EC"/>
    <w:rsid w:val="009F743B"/>
    <w:rsid w:val="009F7840"/>
    <w:rsid w:val="009F786D"/>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0A9"/>
    <w:rsid w:val="00A021C6"/>
    <w:rsid w:val="00A021EA"/>
    <w:rsid w:val="00A022AF"/>
    <w:rsid w:val="00A02359"/>
    <w:rsid w:val="00A0250E"/>
    <w:rsid w:val="00A0254C"/>
    <w:rsid w:val="00A026B4"/>
    <w:rsid w:val="00A0274C"/>
    <w:rsid w:val="00A028AD"/>
    <w:rsid w:val="00A028B8"/>
    <w:rsid w:val="00A02AA9"/>
    <w:rsid w:val="00A02AD6"/>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5E3"/>
    <w:rsid w:val="00A0477A"/>
    <w:rsid w:val="00A04D66"/>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AF0"/>
    <w:rsid w:val="00A06C32"/>
    <w:rsid w:val="00A06C96"/>
    <w:rsid w:val="00A06D86"/>
    <w:rsid w:val="00A06F05"/>
    <w:rsid w:val="00A06FB9"/>
    <w:rsid w:val="00A072B4"/>
    <w:rsid w:val="00A073C0"/>
    <w:rsid w:val="00A073F6"/>
    <w:rsid w:val="00A0758A"/>
    <w:rsid w:val="00A075D3"/>
    <w:rsid w:val="00A07827"/>
    <w:rsid w:val="00A07B22"/>
    <w:rsid w:val="00A07D23"/>
    <w:rsid w:val="00A07E53"/>
    <w:rsid w:val="00A07EE6"/>
    <w:rsid w:val="00A07F2E"/>
    <w:rsid w:val="00A10048"/>
    <w:rsid w:val="00A101C8"/>
    <w:rsid w:val="00A102DA"/>
    <w:rsid w:val="00A1043B"/>
    <w:rsid w:val="00A1052A"/>
    <w:rsid w:val="00A10632"/>
    <w:rsid w:val="00A10765"/>
    <w:rsid w:val="00A107A0"/>
    <w:rsid w:val="00A1084E"/>
    <w:rsid w:val="00A108BA"/>
    <w:rsid w:val="00A109D4"/>
    <w:rsid w:val="00A10AD6"/>
    <w:rsid w:val="00A10B2D"/>
    <w:rsid w:val="00A10ED8"/>
    <w:rsid w:val="00A10F05"/>
    <w:rsid w:val="00A11068"/>
    <w:rsid w:val="00A11536"/>
    <w:rsid w:val="00A11568"/>
    <w:rsid w:val="00A11787"/>
    <w:rsid w:val="00A11861"/>
    <w:rsid w:val="00A118ED"/>
    <w:rsid w:val="00A119F5"/>
    <w:rsid w:val="00A11A6E"/>
    <w:rsid w:val="00A11D4C"/>
    <w:rsid w:val="00A120CB"/>
    <w:rsid w:val="00A12142"/>
    <w:rsid w:val="00A1220F"/>
    <w:rsid w:val="00A122C4"/>
    <w:rsid w:val="00A122D7"/>
    <w:rsid w:val="00A12386"/>
    <w:rsid w:val="00A1246C"/>
    <w:rsid w:val="00A1274D"/>
    <w:rsid w:val="00A12B95"/>
    <w:rsid w:val="00A12C08"/>
    <w:rsid w:val="00A12C36"/>
    <w:rsid w:val="00A12CA7"/>
    <w:rsid w:val="00A12E9E"/>
    <w:rsid w:val="00A12F3B"/>
    <w:rsid w:val="00A12FDA"/>
    <w:rsid w:val="00A13177"/>
    <w:rsid w:val="00A132E8"/>
    <w:rsid w:val="00A1347E"/>
    <w:rsid w:val="00A13610"/>
    <w:rsid w:val="00A138C7"/>
    <w:rsid w:val="00A13B0A"/>
    <w:rsid w:val="00A13CCC"/>
    <w:rsid w:val="00A13D36"/>
    <w:rsid w:val="00A13F5D"/>
    <w:rsid w:val="00A140B3"/>
    <w:rsid w:val="00A14309"/>
    <w:rsid w:val="00A1430D"/>
    <w:rsid w:val="00A1433D"/>
    <w:rsid w:val="00A144D9"/>
    <w:rsid w:val="00A14523"/>
    <w:rsid w:val="00A14531"/>
    <w:rsid w:val="00A145BB"/>
    <w:rsid w:val="00A145C4"/>
    <w:rsid w:val="00A1489A"/>
    <w:rsid w:val="00A14B5B"/>
    <w:rsid w:val="00A14CC6"/>
    <w:rsid w:val="00A1539B"/>
    <w:rsid w:val="00A1561D"/>
    <w:rsid w:val="00A156B6"/>
    <w:rsid w:val="00A158B1"/>
    <w:rsid w:val="00A158D6"/>
    <w:rsid w:val="00A15CED"/>
    <w:rsid w:val="00A15DBB"/>
    <w:rsid w:val="00A15DC2"/>
    <w:rsid w:val="00A15DE4"/>
    <w:rsid w:val="00A15F6A"/>
    <w:rsid w:val="00A162FE"/>
    <w:rsid w:val="00A164AB"/>
    <w:rsid w:val="00A1654E"/>
    <w:rsid w:val="00A168F1"/>
    <w:rsid w:val="00A169C6"/>
    <w:rsid w:val="00A16A6D"/>
    <w:rsid w:val="00A16AEF"/>
    <w:rsid w:val="00A16BAA"/>
    <w:rsid w:val="00A16DFA"/>
    <w:rsid w:val="00A16E3F"/>
    <w:rsid w:val="00A16E8F"/>
    <w:rsid w:val="00A17423"/>
    <w:rsid w:val="00A1742F"/>
    <w:rsid w:val="00A174EE"/>
    <w:rsid w:val="00A1759D"/>
    <w:rsid w:val="00A17636"/>
    <w:rsid w:val="00A17685"/>
    <w:rsid w:val="00A1785E"/>
    <w:rsid w:val="00A1798C"/>
    <w:rsid w:val="00A17B07"/>
    <w:rsid w:val="00A17C6E"/>
    <w:rsid w:val="00A17E1C"/>
    <w:rsid w:val="00A20082"/>
    <w:rsid w:val="00A20270"/>
    <w:rsid w:val="00A202F7"/>
    <w:rsid w:val="00A20543"/>
    <w:rsid w:val="00A205E0"/>
    <w:rsid w:val="00A20626"/>
    <w:rsid w:val="00A209D7"/>
    <w:rsid w:val="00A20B8F"/>
    <w:rsid w:val="00A20BF3"/>
    <w:rsid w:val="00A20BF4"/>
    <w:rsid w:val="00A20FA4"/>
    <w:rsid w:val="00A20FF4"/>
    <w:rsid w:val="00A215CE"/>
    <w:rsid w:val="00A216B3"/>
    <w:rsid w:val="00A21960"/>
    <w:rsid w:val="00A219F3"/>
    <w:rsid w:val="00A21CC6"/>
    <w:rsid w:val="00A21E1E"/>
    <w:rsid w:val="00A21ED7"/>
    <w:rsid w:val="00A21FB5"/>
    <w:rsid w:val="00A22074"/>
    <w:rsid w:val="00A221B8"/>
    <w:rsid w:val="00A22399"/>
    <w:rsid w:val="00A2288B"/>
    <w:rsid w:val="00A22B4B"/>
    <w:rsid w:val="00A22BE9"/>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0AB"/>
    <w:rsid w:val="00A241C1"/>
    <w:rsid w:val="00A2425E"/>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551"/>
    <w:rsid w:val="00A27686"/>
    <w:rsid w:val="00A276D2"/>
    <w:rsid w:val="00A27E6A"/>
    <w:rsid w:val="00A27F9A"/>
    <w:rsid w:val="00A30145"/>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31"/>
    <w:rsid w:val="00A317B9"/>
    <w:rsid w:val="00A3183F"/>
    <w:rsid w:val="00A318CC"/>
    <w:rsid w:val="00A31914"/>
    <w:rsid w:val="00A31A94"/>
    <w:rsid w:val="00A3207C"/>
    <w:rsid w:val="00A32110"/>
    <w:rsid w:val="00A323F8"/>
    <w:rsid w:val="00A32426"/>
    <w:rsid w:val="00A325CC"/>
    <w:rsid w:val="00A325E8"/>
    <w:rsid w:val="00A327E2"/>
    <w:rsid w:val="00A32823"/>
    <w:rsid w:val="00A328E7"/>
    <w:rsid w:val="00A32C63"/>
    <w:rsid w:val="00A32F1C"/>
    <w:rsid w:val="00A32F42"/>
    <w:rsid w:val="00A3309E"/>
    <w:rsid w:val="00A332F2"/>
    <w:rsid w:val="00A33351"/>
    <w:rsid w:val="00A33610"/>
    <w:rsid w:val="00A33AD2"/>
    <w:rsid w:val="00A33B6F"/>
    <w:rsid w:val="00A33CA1"/>
    <w:rsid w:val="00A33CFA"/>
    <w:rsid w:val="00A33E9E"/>
    <w:rsid w:val="00A33EA3"/>
    <w:rsid w:val="00A3424F"/>
    <w:rsid w:val="00A34323"/>
    <w:rsid w:val="00A3442B"/>
    <w:rsid w:val="00A344AC"/>
    <w:rsid w:val="00A348AA"/>
    <w:rsid w:val="00A34AE7"/>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1B"/>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5F8"/>
    <w:rsid w:val="00A416CE"/>
    <w:rsid w:val="00A4178C"/>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6"/>
    <w:rsid w:val="00A42D5B"/>
    <w:rsid w:val="00A42EB4"/>
    <w:rsid w:val="00A432B9"/>
    <w:rsid w:val="00A43340"/>
    <w:rsid w:val="00A43390"/>
    <w:rsid w:val="00A4364E"/>
    <w:rsid w:val="00A43898"/>
    <w:rsid w:val="00A43B39"/>
    <w:rsid w:val="00A43D8A"/>
    <w:rsid w:val="00A43EC8"/>
    <w:rsid w:val="00A43F5E"/>
    <w:rsid w:val="00A4438B"/>
    <w:rsid w:val="00A445F1"/>
    <w:rsid w:val="00A44954"/>
    <w:rsid w:val="00A44A88"/>
    <w:rsid w:val="00A44C8C"/>
    <w:rsid w:val="00A44F18"/>
    <w:rsid w:val="00A451FB"/>
    <w:rsid w:val="00A45674"/>
    <w:rsid w:val="00A456F1"/>
    <w:rsid w:val="00A4571D"/>
    <w:rsid w:val="00A457EA"/>
    <w:rsid w:val="00A45A2E"/>
    <w:rsid w:val="00A45A42"/>
    <w:rsid w:val="00A45AFA"/>
    <w:rsid w:val="00A45B06"/>
    <w:rsid w:val="00A45B67"/>
    <w:rsid w:val="00A45E50"/>
    <w:rsid w:val="00A46061"/>
    <w:rsid w:val="00A46282"/>
    <w:rsid w:val="00A462EE"/>
    <w:rsid w:val="00A464C4"/>
    <w:rsid w:val="00A46786"/>
    <w:rsid w:val="00A46814"/>
    <w:rsid w:val="00A46992"/>
    <w:rsid w:val="00A46A26"/>
    <w:rsid w:val="00A46C8D"/>
    <w:rsid w:val="00A46C90"/>
    <w:rsid w:val="00A471B8"/>
    <w:rsid w:val="00A473CA"/>
    <w:rsid w:val="00A474CA"/>
    <w:rsid w:val="00A47685"/>
    <w:rsid w:val="00A479D8"/>
    <w:rsid w:val="00A47A79"/>
    <w:rsid w:val="00A47B05"/>
    <w:rsid w:val="00A47B36"/>
    <w:rsid w:val="00A47B7E"/>
    <w:rsid w:val="00A47C36"/>
    <w:rsid w:val="00A47C89"/>
    <w:rsid w:val="00A47D5A"/>
    <w:rsid w:val="00A47ED2"/>
    <w:rsid w:val="00A47F2C"/>
    <w:rsid w:val="00A501C9"/>
    <w:rsid w:val="00A5045D"/>
    <w:rsid w:val="00A50481"/>
    <w:rsid w:val="00A507F4"/>
    <w:rsid w:val="00A50A5D"/>
    <w:rsid w:val="00A50BA8"/>
    <w:rsid w:val="00A510BA"/>
    <w:rsid w:val="00A510EA"/>
    <w:rsid w:val="00A512F7"/>
    <w:rsid w:val="00A51332"/>
    <w:rsid w:val="00A5145E"/>
    <w:rsid w:val="00A5163B"/>
    <w:rsid w:val="00A5178E"/>
    <w:rsid w:val="00A517A0"/>
    <w:rsid w:val="00A517F3"/>
    <w:rsid w:val="00A5181F"/>
    <w:rsid w:val="00A51924"/>
    <w:rsid w:val="00A51B77"/>
    <w:rsid w:val="00A51DFE"/>
    <w:rsid w:val="00A51EDC"/>
    <w:rsid w:val="00A51EFF"/>
    <w:rsid w:val="00A51F1A"/>
    <w:rsid w:val="00A51FBE"/>
    <w:rsid w:val="00A523AF"/>
    <w:rsid w:val="00A525F7"/>
    <w:rsid w:val="00A5275D"/>
    <w:rsid w:val="00A52A0F"/>
    <w:rsid w:val="00A52A32"/>
    <w:rsid w:val="00A5331F"/>
    <w:rsid w:val="00A53401"/>
    <w:rsid w:val="00A53459"/>
    <w:rsid w:val="00A5347D"/>
    <w:rsid w:val="00A535F7"/>
    <w:rsid w:val="00A53746"/>
    <w:rsid w:val="00A53866"/>
    <w:rsid w:val="00A53E7F"/>
    <w:rsid w:val="00A53F0C"/>
    <w:rsid w:val="00A53FA4"/>
    <w:rsid w:val="00A541CA"/>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5ED0"/>
    <w:rsid w:val="00A5613E"/>
    <w:rsid w:val="00A562DE"/>
    <w:rsid w:val="00A5634A"/>
    <w:rsid w:val="00A564C7"/>
    <w:rsid w:val="00A56571"/>
    <w:rsid w:val="00A56A68"/>
    <w:rsid w:val="00A56A6F"/>
    <w:rsid w:val="00A56BEF"/>
    <w:rsid w:val="00A56E0A"/>
    <w:rsid w:val="00A56EAB"/>
    <w:rsid w:val="00A57159"/>
    <w:rsid w:val="00A57180"/>
    <w:rsid w:val="00A57333"/>
    <w:rsid w:val="00A57583"/>
    <w:rsid w:val="00A575DE"/>
    <w:rsid w:val="00A5773E"/>
    <w:rsid w:val="00A57808"/>
    <w:rsid w:val="00A57940"/>
    <w:rsid w:val="00A57981"/>
    <w:rsid w:val="00A57E45"/>
    <w:rsid w:val="00A57F32"/>
    <w:rsid w:val="00A60046"/>
    <w:rsid w:val="00A600BA"/>
    <w:rsid w:val="00A600ED"/>
    <w:rsid w:val="00A60129"/>
    <w:rsid w:val="00A6013C"/>
    <w:rsid w:val="00A601AE"/>
    <w:rsid w:val="00A602F9"/>
    <w:rsid w:val="00A603B2"/>
    <w:rsid w:val="00A603EC"/>
    <w:rsid w:val="00A606B3"/>
    <w:rsid w:val="00A606E4"/>
    <w:rsid w:val="00A609CB"/>
    <w:rsid w:val="00A60B92"/>
    <w:rsid w:val="00A60F98"/>
    <w:rsid w:val="00A61028"/>
    <w:rsid w:val="00A61054"/>
    <w:rsid w:val="00A61520"/>
    <w:rsid w:val="00A61A7E"/>
    <w:rsid w:val="00A61B79"/>
    <w:rsid w:val="00A61BE4"/>
    <w:rsid w:val="00A61CA6"/>
    <w:rsid w:val="00A61CBD"/>
    <w:rsid w:val="00A61D86"/>
    <w:rsid w:val="00A61E39"/>
    <w:rsid w:val="00A622FF"/>
    <w:rsid w:val="00A62403"/>
    <w:rsid w:val="00A62794"/>
    <w:rsid w:val="00A62947"/>
    <w:rsid w:val="00A62BA6"/>
    <w:rsid w:val="00A62D8C"/>
    <w:rsid w:val="00A62E1B"/>
    <w:rsid w:val="00A62F6F"/>
    <w:rsid w:val="00A62F9E"/>
    <w:rsid w:val="00A63134"/>
    <w:rsid w:val="00A634CA"/>
    <w:rsid w:val="00A63509"/>
    <w:rsid w:val="00A63C1F"/>
    <w:rsid w:val="00A63D86"/>
    <w:rsid w:val="00A63E54"/>
    <w:rsid w:val="00A63EB8"/>
    <w:rsid w:val="00A6442B"/>
    <w:rsid w:val="00A646EF"/>
    <w:rsid w:val="00A64B64"/>
    <w:rsid w:val="00A64BB0"/>
    <w:rsid w:val="00A64CEA"/>
    <w:rsid w:val="00A64D57"/>
    <w:rsid w:val="00A65113"/>
    <w:rsid w:val="00A652A6"/>
    <w:rsid w:val="00A654AF"/>
    <w:rsid w:val="00A655DF"/>
    <w:rsid w:val="00A657F6"/>
    <w:rsid w:val="00A65816"/>
    <w:rsid w:val="00A65BF8"/>
    <w:rsid w:val="00A65CB4"/>
    <w:rsid w:val="00A65D1D"/>
    <w:rsid w:val="00A65EFC"/>
    <w:rsid w:val="00A66319"/>
    <w:rsid w:val="00A663B1"/>
    <w:rsid w:val="00A666B2"/>
    <w:rsid w:val="00A6697D"/>
    <w:rsid w:val="00A66B8B"/>
    <w:rsid w:val="00A66BCF"/>
    <w:rsid w:val="00A66CEF"/>
    <w:rsid w:val="00A66D4F"/>
    <w:rsid w:val="00A66EA0"/>
    <w:rsid w:val="00A67105"/>
    <w:rsid w:val="00A6752B"/>
    <w:rsid w:val="00A677A7"/>
    <w:rsid w:val="00A67BCB"/>
    <w:rsid w:val="00A67BCC"/>
    <w:rsid w:val="00A67C8C"/>
    <w:rsid w:val="00A67CCB"/>
    <w:rsid w:val="00A67D1C"/>
    <w:rsid w:val="00A67D7C"/>
    <w:rsid w:val="00A67FE2"/>
    <w:rsid w:val="00A70108"/>
    <w:rsid w:val="00A7075F"/>
    <w:rsid w:val="00A70A64"/>
    <w:rsid w:val="00A70A7E"/>
    <w:rsid w:val="00A70BE5"/>
    <w:rsid w:val="00A70D45"/>
    <w:rsid w:val="00A70DB4"/>
    <w:rsid w:val="00A70DDA"/>
    <w:rsid w:val="00A710E1"/>
    <w:rsid w:val="00A7141E"/>
    <w:rsid w:val="00A7145C"/>
    <w:rsid w:val="00A71661"/>
    <w:rsid w:val="00A716CF"/>
    <w:rsid w:val="00A7195B"/>
    <w:rsid w:val="00A71AE4"/>
    <w:rsid w:val="00A71F47"/>
    <w:rsid w:val="00A71F53"/>
    <w:rsid w:val="00A71F89"/>
    <w:rsid w:val="00A72232"/>
    <w:rsid w:val="00A72541"/>
    <w:rsid w:val="00A725CE"/>
    <w:rsid w:val="00A725F4"/>
    <w:rsid w:val="00A729EC"/>
    <w:rsid w:val="00A72E1D"/>
    <w:rsid w:val="00A72ECB"/>
    <w:rsid w:val="00A73082"/>
    <w:rsid w:val="00A730F1"/>
    <w:rsid w:val="00A7310F"/>
    <w:rsid w:val="00A731DB"/>
    <w:rsid w:val="00A733BE"/>
    <w:rsid w:val="00A73682"/>
    <w:rsid w:val="00A73A5F"/>
    <w:rsid w:val="00A73CDB"/>
    <w:rsid w:val="00A73F3C"/>
    <w:rsid w:val="00A74253"/>
    <w:rsid w:val="00A7444A"/>
    <w:rsid w:val="00A7445B"/>
    <w:rsid w:val="00A74623"/>
    <w:rsid w:val="00A746AE"/>
    <w:rsid w:val="00A7482E"/>
    <w:rsid w:val="00A7484F"/>
    <w:rsid w:val="00A7497E"/>
    <w:rsid w:val="00A74A09"/>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22"/>
    <w:rsid w:val="00A763AD"/>
    <w:rsid w:val="00A76503"/>
    <w:rsid w:val="00A7658D"/>
    <w:rsid w:val="00A76623"/>
    <w:rsid w:val="00A76624"/>
    <w:rsid w:val="00A76682"/>
    <w:rsid w:val="00A768A1"/>
    <w:rsid w:val="00A76C77"/>
    <w:rsid w:val="00A76CAA"/>
    <w:rsid w:val="00A76CF3"/>
    <w:rsid w:val="00A76DE3"/>
    <w:rsid w:val="00A77122"/>
    <w:rsid w:val="00A77195"/>
    <w:rsid w:val="00A771DC"/>
    <w:rsid w:val="00A771FB"/>
    <w:rsid w:val="00A77263"/>
    <w:rsid w:val="00A772AF"/>
    <w:rsid w:val="00A7742E"/>
    <w:rsid w:val="00A77440"/>
    <w:rsid w:val="00A77481"/>
    <w:rsid w:val="00A7751A"/>
    <w:rsid w:val="00A7752A"/>
    <w:rsid w:val="00A7762F"/>
    <w:rsid w:val="00A77679"/>
    <w:rsid w:val="00A777DE"/>
    <w:rsid w:val="00A77A22"/>
    <w:rsid w:val="00A77C7A"/>
    <w:rsid w:val="00A77E63"/>
    <w:rsid w:val="00A8004F"/>
    <w:rsid w:val="00A8039D"/>
    <w:rsid w:val="00A8041F"/>
    <w:rsid w:val="00A805A8"/>
    <w:rsid w:val="00A805E1"/>
    <w:rsid w:val="00A8069F"/>
    <w:rsid w:val="00A80844"/>
    <w:rsid w:val="00A808C1"/>
    <w:rsid w:val="00A80CAC"/>
    <w:rsid w:val="00A80D5E"/>
    <w:rsid w:val="00A80F59"/>
    <w:rsid w:val="00A811B3"/>
    <w:rsid w:val="00A813A8"/>
    <w:rsid w:val="00A81561"/>
    <w:rsid w:val="00A815DC"/>
    <w:rsid w:val="00A815EE"/>
    <w:rsid w:val="00A816FF"/>
    <w:rsid w:val="00A8184B"/>
    <w:rsid w:val="00A81A0B"/>
    <w:rsid w:val="00A81CDA"/>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1B9"/>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9"/>
    <w:rsid w:val="00A8605B"/>
    <w:rsid w:val="00A86528"/>
    <w:rsid w:val="00A86842"/>
    <w:rsid w:val="00A86895"/>
    <w:rsid w:val="00A8691E"/>
    <w:rsid w:val="00A869B6"/>
    <w:rsid w:val="00A86ABF"/>
    <w:rsid w:val="00A86B78"/>
    <w:rsid w:val="00A86C43"/>
    <w:rsid w:val="00A86F52"/>
    <w:rsid w:val="00A87024"/>
    <w:rsid w:val="00A873CD"/>
    <w:rsid w:val="00A87801"/>
    <w:rsid w:val="00A87960"/>
    <w:rsid w:val="00A87D32"/>
    <w:rsid w:val="00A87ECE"/>
    <w:rsid w:val="00A87F82"/>
    <w:rsid w:val="00A90055"/>
    <w:rsid w:val="00A90116"/>
    <w:rsid w:val="00A90441"/>
    <w:rsid w:val="00A90448"/>
    <w:rsid w:val="00A9097A"/>
    <w:rsid w:val="00A90A87"/>
    <w:rsid w:val="00A90F2A"/>
    <w:rsid w:val="00A90F7F"/>
    <w:rsid w:val="00A91168"/>
    <w:rsid w:val="00A91179"/>
    <w:rsid w:val="00A91220"/>
    <w:rsid w:val="00A913B2"/>
    <w:rsid w:val="00A91409"/>
    <w:rsid w:val="00A9149F"/>
    <w:rsid w:val="00A91734"/>
    <w:rsid w:val="00A9183C"/>
    <w:rsid w:val="00A91B5A"/>
    <w:rsid w:val="00A91BB8"/>
    <w:rsid w:val="00A91D46"/>
    <w:rsid w:val="00A91F67"/>
    <w:rsid w:val="00A91FC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AD"/>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65"/>
    <w:rsid w:val="00A96885"/>
    <w:rsid w:val="00A96B36"/>
    <w:rsid w:val="00A96CA8"/>
    <w:rsid w:val="00A96DC1"/>
    <w:rsid w:val="00A96EEC"/>
    <w:rsid w:val="00A96F6B"/>
    <w:rsid w:val="00A96FF8"/>
    <w:rsid w:val="00A9735B"/>
    <w:rsid w:val="00A973DC"/>
    <w:rsid w:val="00A9752A"/>
    <w:rsid w:val="00A9772A"/>
    <w:rsid w:val="00A97AA5"/>
    <w:rsid w:val="00A97C01"/>
    <w:rsid w:val="00A97E56"/>
    <w:rsid w:val="00AA03B3"/>
    <w:rsid w:val="00AA043B"/>
    <w:rsid w:val="00AA05C1"/>
    <w:rsid w:val="00AA06FF"/>
    <w:rsid w:val="00AA0707"/>
    <w:rsid w:val="00AA0708"/>
    <w:rsid w:val="00AA07CF"/>
    <w:rsid w:val="00AA07E2"/>
    <w:rsid w:val="00AA0972"/>
    <w:rsid w:val="00AA0AF1"/>
    <w:rsid w:val="00AA0CD5"/>
    <w:rsid w:val="00AA0E5D"/>
    <w:rsid w:val="00AA0F70"/>
    <w:rsid w:val="00AA103E"/>
    <w:rsid w:val="00AA12CD"/>
    <w:rsid w:val="00AA1313"/>
    <w:rsid w:val="00AA1440"/>
    <w:rsid w:val="00AA147B"/>
    <w:rsid w:val="00AA14F5"/>
    <w:rsid w:val="00AA152E"/>
    <w:rsid w:val="00AA16D2"/>
    <w:rsid w:val="00AA178B"/>
    <w:rsid w:val="00AA19CA"/>
    <w:rsid w:val="00AA1A4C"/>
    <w:rsid w:val="00AA1F20"/>
    <w:rsid w:val="00AA202A"/>
    <w:rsid w:val="00AA2EB0"/>
    <w:rsid w:val="00AA317A"/>
    <w:rsid w:val="00AA3235"/>
    <w:rsid w:val="00AA34B3"/>
    <w:rsid w:val="00AA3547"/>
    <w:rsid w:val="00AA35A6"/>
    <w:rsid w:val="00AA36D3"/>
    <w:rsid w:val="00AA37AE"/>
    <w:rsid w:val="00AA39AB"/>
    <w:rsid w:val="00AA3A29"/>
    <w:rsid w:val="00AA3F60"/>
    <w:rsid w:val="00AA4254"/>
    <w:rsid w:val="00AA433E"/>
    <w:rsid w:val="00AA445A"/>
    <w:rsid w:val="00AA44AC"/>
    <w:rsid w:val="00AA470A"/>
    <w:rsid w:val="00AA4C1E"/>
    <w:rsid w:val="00AA4F1F"/>
    <w:rsid w:val="00AA5026"/>
    <w:rsid w:val="00AA50B8"/>
    <w:rsid w:val="00AA511B"/>
    <w:rsid w:val="00AA515B"/>
    <w:rsid w:val="00AA545D"/>
    <w:rsid w:val="00AA54A8"/>
    <w:rsid w:val="00AA54DD"/>
    <w:rsid w:val="00AA56F2"/>
    <w:rsid w:val="00AA5A4C"/>
    <w:rsid w:val="00AA5BBA"/>
    <w:rsid w:val="00AA5D1E"/>
    <w:rsid w:val="00AA5D1F"/>
    <w:rsid w:val="00AA5E66"/>
    <w:rsid w:val="00AA63FB"/>
    <w:rsid w:val="00AA651D"/>
    <w:rsid w:val="00AA6533"/>
    <w:rsid w:val="00AA65E9"/>
    <w:rsid w:val="00AA6B9D"/>
    <w:rsid w:val="00AA6D4E"/>
    <w:rsid w:val="00AA7426"/>
    <w:rsid w:val="00AA74A0"/>
    <w:rsid w:val="00AA7792"/>
    <w:rsid w:val="00AA77D7"/>
    <w:rsid w:val="00AA7905"/>
    <w:rsid w:val="00AA7BC1"/>
    <w:rsid w:val="00AA7D78"/>
    <w:rsid w:val="00AA7DA4"/>
    <w:rsid w:val="00AB000F"/>
    <w:rsid w:val="00AB0035"/>
    <w:rsid w:val="00AB004F"/>
    <w:rsid w:val="00AB0372"/>
    <w:rsid w:val="00AB0A2D"/>
    <w:rsid w:val="00AB0B8F"/>
    <w:rsid w:val="00AB117D"/>
    <w:rsid w:val="00AB1335"/>
    <w:rsid w:val="00AB13EF"/>
    <w:rsid w:val="00AB13F8"/>
    <w:rsid w:val="00AB141F"/>
    <w:rsid w:val="00AB14C2"/>
    <w:rsid w:val="00AB176C"/>
    <w:rsid w:val="00AB184C"/>
    <w:rsid w:val="00AB1866"/>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F8"/>
    <w:rsid w:val="00AB345D"/>
    <w:rsid w:val="00AB350C"/>
    <w:rsid w:val="00AB3607"/>
    <w:rsid w:val="00AB3638"/>
    <w:rsid w:val="00AB3674"/>
    <w:rsid w:val="00AB374B"/>
    <w:rsid w:val="00AB38CF"/>
    <w:rsid w:val="00AB43B8"/>
    <w:rsid w:val="00AB43BF"/>
    <w:rsid w:val="00AB45D9"/>
    <w:rsid w:val="00AB4714"/>
    <w:rsid w:val="00AB47C9"/>
    <w:rsid w:val="00AB4886"/>
    <w:rsid w:val="00AB489B"/>
    <w:rsid w:val="00AB50AF"/>
    <w:rsid w:val="00AB52D1"/>
    <w:rsid w:val="00AB545E"/>
    <w:rsid w:val="00AB54D5"/>
    <w:rsid w:val="00AB559E"/>
    <w:rsid w:val="00AB5A2A"/>
    <w:rsid w:val="00AB5A57"/>
    <w:rsid w:val="00AB5CB8"/>
    <w:rsid w:val="00AB6149"/>
    <w:rsid w:val="00AB6309"/>
    <w:rsid w:val="00AB676D"/>
    <w:rsid w:val="00AB6814"/>
    <w:rsid w:val="00AB68AD"/>
    <w:rsid w:val="00AB68F3"/>
    <w:rsid w:val="00AB6A00"/>
    <w:rsid w:val="00AB6CA9"/>
    <w:rsid w:val="00AB763A"/>
    <w:rsid w:val="00AB7C64"/>
    <w:rsid w:val="00AB7DF4"/>
    <w:rsid w:val="00AC002A"/>
    <w:rsid w:val="00AC01CE"/>
    <w:rsid w:val="00AC0282"/>
    <w:rsid w:val="00AC04D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32D"/>
    <w:rsid w:val="00AC3485"/>
    <w:rsid w:val="00AC39E9"/>
    <w:rsid w:val="00AC3C88"/>
    <w:rsid w:val="00AC3EA8"/>
    <w:rsid w:val="00AC3EB5"/>
    <w:rsid w:val="00AC4156"/>
    <w:rsid w:val="00AC423B"/>
    <w:rsid w:val="00AC4309"/>
    <w:rsid w:val="00AC44D0"/>
    <w:rsid w:val="00AC4575"/>
    <w:rsid w:val="00AC46CE"/>
    <w:rsid w:val="00AC473D"/>
    <w:rsid w:val="00AC4978"/>
    <w:rsid w:val="00AC4A72"/>
    <w:rsid w:val="00AC4ACD"/>
    <w:rsid w:val="00AC4B13"/>
    <w:rsid w:val="00AC4CB8"/>
    <w:rsid w:val="00AC511F"/>
    <w:rsid w:val="00AC55B8"/>
    <w:rsid w:val="00AC59BF"/>
    <w:rsid w:val="00AC5C9B"/>
    <w:rsid w:val="00AC5E75"/>
    <w:rsid w:val="00AC5EAC"/>
    <w:rsid w:val="00AC5FCD"/>
    <w:rsid w:val="00AC603C"/>
    <w:rsid w:val="00AC61B8"/>
    <w:rsid w:val="00AC62DF"/>
    <w:rsid w:val="00AC632B"/>
    <w:rsid w:val="00AC67F4"/>
    <w:rsid w:val="00AC68CA"/>
    <w:rsid w:val="00AC6928"/>
    <w:rsid w:val="00AC69C0"/>
    <w:rsid w:val="00AC6C44"/>
    <w:rsid w:val="00AC6CD9"/>
    <w:rsid w:val="00AC6D65"/>
    <w:rsid w:val="00AC6FBB"/>
    <w:rsid w:val="00AC7032"/>
    <w:rsid w:val="00AC70F0"/>
    <w:rsid w:val="00AC723B"/>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E27"/>
    <w:rsid w:val="00AD2041"/>
    <w:rsid w:val="00AD2152"/>
    <w:rsid w:val="00AD2383"/>
    <w:rsid w:val="00AD238E"/>
    <w:rsid w:val="00AD2541"/>
    <w:rsid w:val="00AD26A7"/>
    <w:rsid w:val="00AD296F"/>
    <w:rsid w:val="00AD2A3F"/>
    <w:rsid w:val="00AD2ACD"/>
    <w:rsid w:val="00AD2D8A"/>
    <w:rsid w:val="00AD2E0D"/>
    <w:rsid w:val="00AD3076"/>
    <w:rsid w:val="00AD32B2"/>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AD3"/>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AE8"/>
    <w:rsid w:val="00AD7DC4"/>
    <w:rsid w:val="00AD7E19"/>
    <w:rsid w:val="00AE000A"/>
    <w:rsid w:val="00AE0081"/>
    <w:rsid w:val="00AE054E"/>
    <w:rsid w:val="00AE0776"/>
    <w:rsid w:val="00AE0C9E"/>
    <w:rsid w:val="00AE0E0F"/>
    <w:rsid w:val="00AE0E18"/>
    <w:rsid w:val="00AE10CB"/>
    <w:rsid w:val="00AE112F"/>
    <w:rsid w:val="00AE1171"/>
    <w:rsid w:val="00AE1382"/>
    <w:rsid w:val="00AE138B"/>
    <w:rsid w:val="00AE14CA"/>
    <w:rsid w:val="00AE155E"/>
    <w:rsid w:val="00AE1639"/>
    <w:rsid w:val="00AE1792"/>
    <w:rsid w:val="00AE18EC"/>
    <w:rsid w:val="00AE1E00"/>
    <w:rsid w:val="00AE2174"/>
    <w:rsid w:val="00AE220E"/>
    <w:rsid w:val="00AE23B7"/>
    <w:rsid w:val="00AE24A4"/>
    <w:rsid w:val="00AE27E7"/>
    <w:rsid w:val="00AE2F73"/>
    <w:rsid w:val="00AE2F7C"/>
    <w:rsid w:val="00AE32AA"/>
    <w:rsid w:val="00AE349E"/>
    <w:rsid w:val="00AE3727"/>
    <w:rsid w:val="00AE37D2"/>
    <w:rsid w:val="00AE3F4C"/>
    <w:rsid w:val="00AE4158"/>
    <w:rsid w:val="00AE4207"/>
    <w:rsid w:val="00AE42B9"/>
    <w:rsid w:val="00AE4395"/>
    <w:rsid w:val="00AE4417"/>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A06"/>
    <w:rsid w:val="00AE7C94"/>
    <w:rsid w:val="00AE7E99"/>
    <w:rsid w:val="00AF010C"/>
    <w:rsid w:val="00AF0123"/>
    <w:rsid w:val="00AF03BD"/>
    <w:rsid w:val="00AF0459"/>
    <w:rsid w:val="00AF04B8"/>
    <w:rsid w:val="00AF056A"/>
    <w:rsid w:val="00AF063B"/>
    <w:rsid w:val="00AF08BA"/>
    <w:rsid w:val="00AF11F1"/>
    <w:rsid w:val="00AF1743"/>
    <w:rsid w:val="00AF1750"/>
    <w:rsid w:val="00AF1941"/>
    <w:rsid w:val="00AF1AB2"/>
    <w:rsid w:val="00AF1C01"/>
    <w:rsid w:val="00AF1D19"/>
    <w:rsid w:val="00AF1DDA"/>
    <w:rsid w:val="00AF23EE"/>
    <w:rsid w:val="00AF24E2"/>
    <w:rsid w:val="00AF24E5"/>
    <w:rsid w:val="00AF26E3"/>
    <w:rsid w:val="00AF26E5"/>
    <w:rsid w:val="00AF2834"/>
    <w:rsid w:val="00AF2862"/>
    <w:rsid w:val="00AF28A0"/>
    <w:rsid w:val="00AF2958"/>
    <w:rsid w:val="00AF29E5"/>
    <w:rsid w:val="00AF2AD6"/>
    <w:rsid w:val="00AF2B66"/>
    <w:rsid w:val="00AF32D9"/>
    <w:rsid w:val="00AF34E5"/>
    <w:rsid w:val="00AF356A"/>
    <w:rsid w:val="00AF3722"/>
    <w:rsid w:val="00AF3941"/>
    <w:rsid w:val="00AF3C92"/>
    <w:rsid w:val="00AF3D86"/>
    <w:rsid w:val="00AF3D9B"/>
    <w:rsid w:val="00AF3DE7"/>
    <w:rsid w:val="00AF3F9A"/>
    <w:rsid w:val="00AF4024"/>
    <w:rsid w:val="00AF423B"/>
    <w:rsid w:val="00AF43EC"/>
    <w:rsid w:val="00AF443A"/>
    <w:rsid w:val="00AF4568"/>
    <w:rsid w:val="00AF48BE"/>
    <w:rsid w:val="00AF4C59"/>
    <w:rsid w:val="00AF4DE3"/>
    <w:rsid w:val="00AF4E61"/>
    <w:rsid w:val="00AF5229"/>
    <w:rsid w:val="00AF5409"/>
    <w:rsid w:val="00AF5A8C"/>
    <w:rsid w:val="00AF5BF4"/>
    <w:rsid w:val="00AF5C10"/>
    <w:rsid w:val="00AF5D64"/>
    <w:rsid w:val="00AF5DE7"/>
    <w:rsid w:val="00AF5FEE"/>
    <w:rsid w:val="00AF6079"/>
    <w:rsid w:val="00AF619B"/>
    <w:rsid w:val="00AF685B"/>
    <w:rsid w:val="00AF6A0A"/>
    <w:rsid w:val="00AF6D67"/>
    <w:rsid w:val="00AF6F9B"/>
    <w:rsid w:val="00AF713B"/>
    <w:rsid w:val="00AF7170"/>
    <w:rsid w:val="00AF7462"/>
    <w:rsid w:val="00AF76CF"/>
    <w:rsid w:val="00B00411"/>
    <w:rsid w:val="00B0043C"/>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55"/>
    <w:rsid w:val="00B016E9"/>
    <w:rsid w:val="00B01B13"/>
    <w:rsid w:val="00B01EF0"/>
    <w:rsid w:val="00B02153"/>
    <w:rsid w:val="00B02196"/>
    <w:rsid w:val="00B0227D"/>
    <w:rsid w:val="00B02772"/>
    <w:rsid w:val="00B029A9"/>
    <w:rsid w:val="00B02E08"/>
    <w:rsid w:val="00B02F14"/>
    <w:rsid w:val="00B02F9C"/>
    <w:rsid w:val="00B030ED"/>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A59"/>
    <w:rsid w:val="00B04AAE"/>
    <w:rsid w:val="00B04C43"/>
    <w:rsid w:val="00B04D63"/>
    <w:rsid w:val="00B04D76"/>
    <w:rsid w:val="00B05028"/>
    <w:rsid w:val="00B0552D"/>
    <w:rsid w:val="00B05547"/>
    <w:rsid w:val="00B05579"/>
    <w:rsid w:val="00B05961"/>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67F"/>
    <w:rsid w:val="00B079EF"/>
    <w:rsid w:val="00B07D10"/>
    <w:rsid w:val="00B101C0"/>
    <w:rsid w:val="00B10601"/>
    <w:rsid w:val="00B107E8"/>
    <w:rsid w:val="00B10A74"/>
    <w:rsid w:val="00B10C70"/>
    <w:rsid w:val="00B10CE0"/>
    <w:rsid w:val="00B10D0F"/>
    <w:rsid w:val="00B10E98"/>
    <w:rsid w:val="00B111BC"/>
    <w:rsid w:val="00B119FB"/>
    <w:rsid w:val="00B11A0E"/>
    <w:rsid w:val="00B11A29"/>
    <w:rsid w:val="00B11A84"/>
    <w:rsid w:val="00B11AEE"/>
    <w:rsid w:val="00B11F86"/>
    <w:rsid w:val="00B12266"/>
    <w:rsid w:val="00B122BD"/>
    <w:rsid w:val="00B122FC"/>
    <w:rsid w:val="00B12354"/>
    <w:rsid w:val="00B12359"/>
    <w:rsid w:val="00B1241D"/>
    <w:rsid w:val="00B12504"/>
    <w:rsid w:val="00B12593"/>
    <w:rsid w:val="00B125AE"/>
    <w:rsid w:val="00B12A41"/>
    <w:rsid w:val="00B12B15"/>
    <w:rsid w:val="00B12C4E"/>
    <w:rsid w:val="00B12D12"/>
    <w:rsid w:val="00B12EE8"/>
    <w:rsid w:val="00B12FDA"/>
    <w:rsid w:val="00B130A6"/>
    <w:rsid w:val="00B1317B"/>
    <w:rsid w:val="00B1321B"/>
    <w:rsid w:val="00B13402"/>
    <w:rsid w:val="00B13807"/>
    <w:rsid w:val="00B1380B"/>
    <w:rsid w:val="00B13A08"/>
    <w:rsid w:val="00B13B29"/>
    <w:rsid w:val="00B13B55"/>
    <w:rsid w:val="00B13BE7"/>
    <w:rsid w:val="00B13D16"/>
    <w:rsid w:val="00B13DAC"/>
    <w:rsid w:val="00B13E9B"/>
    <w:rsid w:val="00B13F41"/>
    <w:rsid w:val="00B14260"/>
    <w:rsid w:val="00B14454"/>
    <w:rsid w:val="00B146B1"/>
    <w:rsid w:val="00B146B9"/>
    <w:rsid w:val="00B146DC"/>
    <w:rsid w:val="00B14776"/>
    <w:rsid w:val="00B148FD"/>
    <w:rsid w:val="00B1493F"/>
    <w:rsid w:val="00B14957"/>
    <w:rsid w:val="00B14961"/>
    <w:rsid w:val="00B14971"/>
    <w:rsid w:val="00B14B0B"/>
    <w:rsid w:val="00B14E8E"/>
    <w:rsid w:val="00B14F05"/>
    <w:rsid w:val="00B14FA6"/>
    <w:rsid w:val="00B15062"/>
    <w:rsid w:val="00B152C7"/>
    <w:rsid w:val="00B15478"/>
    <w:rsid w:val="00B157DB"/>
    <w:rsid w:val="00B15897"/>
    <w:rsid w:val="00B15A00"/>
    <w:rsid w:val="00B15B07"/>
    <w:rsid w:val="00B15D24"/>
    <w:rsid w:val="00B15F36"/>
    <w:rsid w:val="00B15F37"/>
    <w:rsid w:val="00B15FDE"/>
    <w:rsid w:val="00B1674E"/>
    <w:rsid w:val="00B16A11"/>
    <w:rsid w:val="00B16AE0"/>
    <w:rsid w:val="00B16C48"/>
    <w:rsid w:val="00B16DA9"/>
    <w:rsid w:val="00B16F2F"/>
    <w:rsid w:val="00B17059"/>
    <w:rsid w:val="00B1719F"/>
    <w:rsid w:val="00B171B2"/>
    <w:rsid w:val="00B1723D"/>
    <w:rsid w:val="00B17586"/>
    <w:rsid w:val="00B17618"/>
    <w:rsid w:val="00B176C6"/>
    <w:rsid w:val="00B176F7"/>
    <w:rsid w:val="00B1784A"/>
    <w:rsid w:val="00B178B9"/>
    <w:rsid w:val="00B178CE"/>
    <w:rsid w:val="00B17A8D"/>
    <w:rsid w:val="00B17ECE"/>
    <w:rsid w:val="00B17F27"/>
    <w:rsid w:val="00B2006F"/>
    <w:rsid w:val="00B201FE"/>
    <w:rsid w:val="00B2041F"/>
    <w:rsid w:val="00B205AA"/>
    <w:rsid w:val="00B20612"/>
    <w:rsid w:val="00B2069A"/>
    <w:rsid w:val="00B2074E"/>
    <w:rsid w:val="00B2076D"/>
    <w:rsid w:val="00B2081A"/>
    <w:rsid w:val="00B208B0"/>
    <w:rsid w:val="00B208F9"/>
    <w:rsid w:val="00B2097C"/>
    <w:rsid w:val="00B20AB7"/>
    <w:rsid w:val="00B20B1C"/>
    <w:rsid w:val="00B20B6E"/>
    <w:rsid w:val="00B20D9F"/>
    <w:rsid w:val="00B20E12"/>
    <w:rsid w:val="00B214C6"/>
    <w:rsid w:val="00B215AB"/>
    <w:rsid w:val="00B21647"/>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5E"/>
    <w:rsid w:val="00B23BE4"/>
    <w:rsid w:val="00B23C6E"/>
    <w:rsid w:val="00B23D30"/>
    <w:rsid w:val="00B23E78"/>
    <w:rsid w:val="00B23F83"/>
    <w:rsid w:val="00B23F85"/>
    <w:rsid w:val="00B23FAC"/>
    <w:rsid w:val="00B24014"/>
    <w:rsid w:val="00B24030"/>
    <w:rsid w:val="00B24080"/>
    <w:rsid w:val="00B240D7"/>
    <w:rsid w:val="00B24282"/>
    <w:rsid w:val="00B2432F"/>
    <w:rsid w:val="00B2450B"/>
    <w:rsid w:val="00B24730"/>
    <w:rsid w:val="00B253EE"/>
    <w:rsid w:val="00B25761"/>
    <w:rsid w:val="00B257C4"/>
    <w:rsid w:val="00B25802"/>
    <w:rsid w:val="00B25968"/>
    <w:rsid w:val="00B259D4"/>
    <w:rsid w:val="00B25AD6"/>
    <w:rsid w:val="00B25B73"/>
    <w:rsid w:val="00B25C1E"/>
    <w:rsid w:val="00B25C6D"/>
    <w:rsid w:val="00B25EB8"/>
    <w:rsid w:val="00B26373"/>
    <w:rsid w:val="00B263AD"/>
    <w:rsid w:val="00B26820"/>
    <w:rsid w:val="00B26CAD"/>
    <w:rsid w:val="00B26D84"/>
    <w:rsid w:val="00B26FF6"/>
    <w:rsid w:val="00B2705D"/>
    <w:rsid w:val="00B27343"/>
    <w:rsid w:val="00B27449"/>
    <w:rsid w:val="00B276DA"/>
    <w:rsid w:val="00B27BBD"/>
    <w:rsid w:val="00B27C53"/>
    <w:rsid w:val="00B27CB6"/>
    <w:rsid w:val="00B27D6F"/>
    <w:rsid w:val="00B27D72"/>
    <w:rsid w:val="00B27FC2"/>
    <w:rsid w:val="00B27FDA"/>
    <w:rsid w:val="00B300BE"/>
    <w:rsid w:val="00B301AD"/>
    <w:rsid w:val="00B305B7"/>
    <w:rsid w:val="00B30623"/>
    <w:rsid w:val="00B30A68"/>
    <w:rsid w:val="00B30B26"/>
    <w:rsid w:val="00B30B3A"/>
    <w:rsid w:val="00B30CD7"/>
    <w:rsid w:val="00B30D68"/>
    <w:rsid w:val="00B30DDF"/>
    <w:rsid w:val="00B31143"/>
    <w:rsid w:val="00B3123A"/>
    <w:rsid w:val="00B31385"/>
    <w:rsid w:val="00B314F7"/>
    <w:rsid w:val="00B31557"/>
    <w:rsid w:val="00B31564"/>
    <w:rsid w:val="00B315AD"/>
    <w:rsid w:val="00B3185F"/>
    <w:rsid w:val="00B319FE"/>
    <w:rsid w:val="00B31B3B"/>
    <w:rsid w:val="00B31BDB"/>
    <w:rsid w:val="00B31E75"/>
    <w:rsid w:val="00B31EB6"/>
    <w:rsid w:val="00B31ED0"/>
    <w:rsid w:val="00B32079"/>
    <w:rsid w:val="00B32536"/>
    <w:rsid w:val="00B3272A"/>
    <w:rsid w:val="00B327EA"/>
    <w:rsid w:val="00B32837"/>
    <w:rsid w:val="00B32ABC"/>
    <w:rsid w:val="00B32F65"/>
    <w:rsid w:val="00B330C9"/>
    <w:rsid w:val="00B33191"/>
    <w:rsid w:val="00B333EF"/>
    <w:rsid w:val="00B336C2"/>
    <w:rsid w:val="00B338C0"/>
    <w:rsid w:val="00B3393B"/>
    <w:rsid w:val="00B33A55"/>
    <w:rsid w:val="00B33B71"/>
    <w:rsid w:val="00B33CF8"/>
    <w:rsid w:val="00B33DE4"/>
    <w:rsid w:val="00B341E9"/>
    <w:rsid w:val="00B3432C"/>
    <w:rsid w:val="00B3437F"/>
    <w:rsid w:val="00B3443C"/>
    <w:rsid w:val="00B345EF"/>
    <w:rsid w:val="00B34ACF"/>
    <w:rsid w:val="00B34F37"/>
    <w:rsid w:val="00B351F9"/>
    <w:rsid w:val="00B3520A"/>
    <w:rsid w:val="00B35226"/>
    <w:rsid w:val="00B3529D"/>
    <w:rsid w:val="00B3570A"/>
    <w:rsid w:val="00B35D0A"/>
    <w:rsid w:val="00B35F5A"/>
    <w:rsid w:val="00B3618E"/>
    <w:rsid w:val="00B3635E"/>
    <w:rsid w:val="00B364D9"/>
    <w:rsid w:val="00B365AD"/>
    <w:rsid w:val="00B368A0"/>
    <w:rsid w:val="00B36942"/>
    <w:rsid w:val="00B36A3B"/>
    <w:rsid w:val="00B36B7E"/>
    <w:rsid w:val="00B36D15"/>
    <w:rsid w:val="00B36D8F"/>
    <w:rsid w:val="00B36E00"/>
    <w:rsid w:val="00B37234"/>
    <w:rsid w:val="00B373BA"/>
    <w:rsid w:val="00B379A4"/>
    <w:rsid w:val="00B37A79"/>
    <w:rsid w:val="00B37BF2"/>
    <w:rsid w:val="00B37D3E"/>
    <w:rsid w:val="00B40053"/>
    <w:rsid w:val="00B400A0"/>
    <w:rsid w:val="00B40309"/>
    <w:rsid w:val="00B40504"/>
    <w:rsid w:val="00B40647"/>
    <w:rsid w:val="00B407C9"/>
    <w:rsid w:val="00B408C4"/>
    <w:rsid w:val="00B40989"/>
    <w:rsid w:val="00B40C1D"/>
    <w:rsid w:val="00B40C50"/>
    <w:rsid w:val="00B40D34"/>
    <w:rsid w:val="00B41061"/>
    <w:rsid w:val="00B4119F"/>
    <w:rsid w:val="00B415E3"/>
    <w:rsid w:val="00B41669"/>
    <w:rsid w:val="00B4168A"/>
    <w:rsid w:val="00B41721"/>
    <w:rsid w:val="00B418ED"/>
    <w:rsid w:val="00B418FE"/>
    <w:rsid w:val="00B4227A"/>
    <w:rsid w:val="00B42325"/>
    <w:rsid w:val="00B4238C"/>
    <w:rsid w:val="00B42672"/>
    <w:rsid w:val="00B426F8"/>
    <w:rsid w:val="00B42789"/>
    <w:rsid w:val="00B42B38"/>
    <w:rsid w:val="00B42C5A"/>
    <w:rsid w:val="00B42CB1"/>
    <w:rsid w:val="00B4329B"/>
    <w:rsid w:val="00B433BC"/>
    <w:rsid w:val="00B433DD"/>
    <w:rsid w:val="00B43BBC"/>
    <w:rsid w:val="00B43D98"/>
    <w:rsid w:val="00B43F3D"/>
    <w:rsid w:val="00B440AB"/>
    <w:rsid w:val="00B4411A"/>
    <w:rsid w:val="00B44449"/>
    <w:rsid w:val="00B4473D"/>
    <w:rsid w:val="00B4474B"/>
    <w:rsid w:val="00B449F4"/>
    <w:rsid w:val="00B44CFD"/>
    <w:rsid w:val="00B44F4B"/>
    <w:rsid w:val="00B44FE6"/>
    <w:rsid w:val="00B44FEA"/>
    <w:rsid w:val="00B45705"/>
    <w:rsid w:val="00B45A23"/>
    <w:rsid w:val="00B45B73"/>
    <w:rsid w:val="00B45C04"/>
    <w:rsid w:val="00B45C31"/>
    <w:rsid w:val="00B45C6E"/>
    <w:rsid w:val="00B45F1E"/>
    <w:rsid w:val="00B46163"/>
    <w:rsid w:val="00B461E7"/>
    <w:rsid w:val="00B463FF"/>
    <w:rsid w:val="00B465E2"/>
    <w:rsid w:val="00B4670F"/>
    <w:rsid w:val="00B46770"/>
    <w:rsid w:val="00B467B9"/>
    <w:rsid w:val="00B4681A"/>
    <w:rsid w:val="00B46954"/>
    <w:rsid w:val="00B469FE"/>
    <w:rsid w:val="00B46CF0"/>
    <w:rsid w:val="00B46D9F"/>
    <w:rsid w:val="00B470FD"/>
    <w:rsid w:val="00B47431"/>
    <w:rsid w:val="00B4788E"/>
    <w:rsid w:val="00B4799C"/>
    <w:rsid w:val="00B47B22"/>
    <w:rsid w:val="00B47F16"/>
    <w:rsid w:val="00B47F3B"/>
    <w:rsid w:val="00B5025C"/>
    <w:rsid w:val="00B502B5"/>
    <w:rsid w:val="00B502E1"/>
    <w:rsid w:val="00B507C3"/>
    <w:rsid w:val="00B5081F"/>
    <w:rsid w:val="00B5092C"/>
    <w:rsid w:val="00B50A77"/>
    <w:rsid w:val="00B50EE1"/>
    <w:rsid w:val="00B50EFD"/>
    <w:rsid w:val="00B512DA"/>
    <w:rsid w:val="00B516E1"/>
    <w:rsid w:val="00B51779"/>
    <w:rsid w:val="00B5179C"/>
    <w:rsid w:val="00B517A2"/>
    <w:rsid w:val="00B517D2"/>
    <w:rsid w:val="00B51A9F"/>
    <w:rsid w:val="00B51C23"/>
    <w:rsid w:val="00B51CB9"/>
    <w:rsid w:val="00B51F70"/>
    <w:rsid w:val="00B51FB4"/>
    <w:rsid w:val="00B5210E"/>
    <w:rsid w:val="00B52231"/>
    <w:rsid w:val="00B52302"/>
    <w:rsid w:val="00B52782"/>
    <w:rsid w:val="00B527FD"/>
    <w:rsid w:val="00B52AB7"/>
    <w:rsid w:val="00B52AF7"/>
    <w:rsid w:val="00B52B96"/>
    <w:rsid w:val="00B52CD5"/>
    <w:rsid w:val="00B52DE7"/>
    <w:rsid w:val="00B52E51"/>
    <w:rsid w:val="00B530FB"/>
    <w:rsid w:val="00B532CC"/>
    <w:rsid w:val="00B5341C"/>
    <w:rsid w:val="00B5353D"/>
    <w:rsid w:val="00B53599"/>
    <w:rsid w:val="00B53AEE"/>
    <w:rsid w:val="00B53B77"/>
    <w:rsid w:val="00B53C1C"/>
    <w:rsid w:val="00B53CA2"/>
    <w:rsid w:val="00B543BB"/>
    <w:rsid w:val="00B54679"/>
    <w:rsid w:val="00B549A2"/>
    <w:rsid w:val="00B54A81"/>
    <w:rsid w:val="00B54AB1"/>
    <w:rsid w:val="00B54B42"/>
    <w:rsid w:val="00B54B85"/>
    <w:rsid w:val="00B54C47"/>
    <w:rsid w:val="00B54D4C"/>
    <w:rsid w:val="00B54EF8"/>
    <w:rsid w:val="00B55251"/>
    <w:rsid w:val="00B552DF"/>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57A41"/>
    <w:rsid w:val="00B60290"/>
    <w:rsid w:val="00B60402"/>
    <w:rsid w:val="00B608AD"/>
    <w:rsid w:val="00B60A54"/>
    <w:rsid w:val="00B60A81"/>
    <w:rsid w:val="00B60A97"/>
    <w:rsid w:val="00B60F4E"/>
    <w:rsid w:val="00B60F90"/>
    <w:rsid w:val="00B6100F"/>
    <w:rsid w:val="00B6136C"/>
    <w:rsid w:val="00B614BB"/>
    <w:rsid w:val="00B61A29"/>
    <w:rsid w:val="00B61A69"/>
    <w:rsid w:val="00B61B33"/>
    <w:rsid w:val="00B61CC7"/>
    <w:rsid w:val="00B623E7"/>
    <w:rsid w:val="00B624A1"/>
    <w:rsid w:val="00B624D3"/>
    <w:rsid w:val="00B62529"/>
    <w:rsid w:val="00B628A8"/>
    <w:rsid w:val="00B62A16"/>
    <w:rsid w:val="00B62AEC"/>
    <w:rsid w:val="00B62C50"/>
    <w:rsid w:val="00B62C8D"/>
    <w:rsid w:val="00B62F94"/>
    <w:rsid w:val="00B63004"/>
    <w:rsid w:val="00B630CC"/>
    <w:rsid w:val="00B632AF"/>
    <w:rsid w:val="00B633A3"/>
    <w:rsid w:val="00B63704"/>
    <w:rsid w:val="00B6370E"/>
    <w:rsid w:val="00B637A3"/>
    <w:rsid w:val="00B639F9"/>
    <w:rsid w:val="00B63C4D"/>
    <w:rsid w:val="00B63CC5"/>
    <w:rsid w:val="00B63D54"/>
    <w:rsid w:val="00B63DAF"/>
    <w:rsid w:val="00B63DFA"/>
    <w:rsid w:val="00B63F55"/>
    <w:rsid w:val="00B6407C"/>
    <w:rsid w:val="00B64228"/>
    <w:rsid w:val="00B6452B"/>
    <w:rsid w:val="00B6481E"/>
    <w:rsid w:val="00B64BF6"/>
    <w:rsid w:val="00B64DBD"/>
    <w:rsid w:val="00B64DF1"/>
    <w:rsid w:val="00B64E2B"/>
    <w:rsid w:val="00B65287"/>
    <w:rsid w:val="00B65333"/>
    <w:rsid w:val="00B6537F"/>
    <w:rsid w:val="00B65465"/>
    <w:rsid w:val="00B65676"/>
    <w:rsid w:val="00B657AC"/>
    <w:rsid w:val="00B657CF"/>
    <w:rsid w:val="00B65A2F"/>
    <w:rsid w:val="00B65F6D"/>
    <w:rsid w:val="00B65FCE"/>
    <w:rsid w:val="00B66100"/>
    <w:rsid w:val="00B661C0"/>
    <w:rsid w:val="00B66241"/>
    <w:rsid w:val="00B663AF"/>
    <w:rsid w:val="00B663CE"/>
    <w:rsid w:val="00B66401"/>
    <w:rsid w:val="00B66617"/>
    <w:rsid w:val="00B66753"/>
    <w:rsid w:val="00B6687E"/>
    <w:rsid w:val="00B66B53"/>
    <w:rsid w:val="00B66C0D"/>
    <w:rsid w:val="00B66CB7"/>
    <w:rsid w:val="00B66E86"/>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922"/>
    <w:rsid w:val="00B71D7F"/>
    <w:rsid w:val="00B71FA6"/>
    <w:rsid w:val="00B721B2"/>
    <w:rsid w:val="00B72865"/>
    <w:rsid w:val="00B72913"/>
    <w:rsid w:val="00B72915"/>
    <w:rsid w:val="00B72954"/>
    <w:rsid w:val="00B72B3E"/>
    <w:rsid w:val="00B72B89"/>
    <w:rsid w:val="00B73317"/>
    <w:rsid w:val="00B739BF"/>
    <w:rsid w:val="00B73EBC"/>
    <w:rsid w:val="00B74147"/>
    <w:rsid w:val="00B7436F"/>
    <w:rsid w:val="00B745D8"/>
    <w:rsid w:val="00B7470A"/>
    <w:rsid w:val="00B7499E"/>
    <w:rsid w:val="00B74A4D"/>
    <w:rsid w:val="00B74BDD"/>
    <w:rsid w:val="00B74C7C"/>
    <w:rsid w:val="00B74D83"/>
    <w:rsid w:val="00B7522E"/>
    <w:rsid w:val="00B755F2"/>
    <w:rsid w:val="00B75786"/>
    <w:rsid w:val="00B759CB"/>
    <w:rsid w:val="00B759F7"/>
    <w:rsid w:val="00B75CDF"/>
    <w:rsid w:val="00B75CFC"/>
    <w:rsid w:val="00B75F66"/>
    <w:rsid w:val="00B75FA2"/>
    <w:rsid w:val="00B75FB0"/>
    <w:rsid w:val="00B75FF1"/>
    <w:rsid w:val="00B7603A"/>
    <w:rsid w:val="00B761F1"/>
    <w:rsid w:val="00B7623F"/>
    <w:rsid w:val="00B7647C"/>
    <w:rsid w:val="00B76805"/>
    <w:rsid w:val="00B769BE"/>
    <w:rsid w:val="00B76C28"/>
    <w:rsid w:val="00B76E8B"/>
    <w:rsid w:val="00B7704F"/>
    <w:rsid w:val="00B77227"/>
    <w:rsid w:val="00B77275"/>
    <w:rsid w:val="00B7731B"/>
    <w:rsid w:val="00B7736C"/>
    <w:rsid w:val="00B773EC"/>
    <w:rsid w:val="00B775C0"/>
    <w:rsid w:val="00B779C4"/>
    <w:rsid w:val="00B77ADB"/>
    <w:rsid w:val="00B77BF2"/>
    <w:rsid w:val="00B77F15"/>
    <w:rsid w:val="00B80115"/>
    <w:rsid w:val="00B80199"/>
    <w:rsid w:val="00B80243"/>
    <w:rsid w:val="00B8048C"/>
    <w:rsid w:val="00B80497"/>
    <w:rsid w:val="00B80651"/>
    <w:rsid w:val="00B807BF"/>
    <w:rsid w:val="00B807C1"/>
    <w:rsid w:val="00B8091A"/>
    <w:rsid w:val="00B80969"/>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890"/>
    <w:rsid w:val="00B86945"/>
    <w:rsid w:val="00B86B4A"/>
    <w:rsid w:val="00B86B80"/>
    <w:rsid w:val="00B86C6E"/>
    <w:rsid w:val="00B86D35"/>
    <w:rsid w:val="00B86DB0"/>
    <w:rsid w:val="00B86E32"/>
    <w:rsid w:val="00B86E54"/>
    <w:rsid w:val="00B86FF6"/>
    <w:rsid w:val="00B8705E"/>
    <w:rsid w:val="00B870A1"/>
    <w:rsid w:val="00B8740A"/>
    <w:rsid w:val="00B874B3"/>
    <w:rsid w:val="00B87B39"/>
    <w:rsid w:val="00B87BBD"/>
    <w:rsid w:val="00B87C45"/>
    <w:rsid w:val="00B87C48"/>
    <w:rsid w:val="00B87DBD"/>
    <w:rsid w:val="00B87E48"/>
    <w:rsid w:val="00B87F6A"/>
    <w:rsid w:val="00B87F87"/>
    <w:rsid w:val="00B902E1"/>
    <w:rsid w:val="00B90388"/>
    <w:rsid w:val="00B90397"/>
    <w:rsid w:val="00B903A5"/>
    <w:rsid w:val="00B90466"/>
    <w:rsid w:val="00B905E9"/>
    <w:rsid w:val="00B90631"/>
    <w:rsid w:val="00B9072B"/>
    <w:rsid w:val="00B90960"/>
    <w:rsid w:val="00B90AC9"/>
    <w:rsid w:val="00B90E08"/>
    <w:rsid w:val="00B90EAB"/>
    <w:rsid w:val="00B90F58"/>
    <w:rsid w:val="00B912A9"/>
    <w:rsid w:val="00B91475"/>
    <w:rsid w:val="00B91482"/>
    <w:rsid w:val="00B91676"/>
    <w:rsid w:val="00B91694"/>
    <w:rsid w:val="00B91744"/>
    <w:rsid w:val="00B917F7"/>
    <w:rsid w:val="00B918B6"/>
    <w:rsid w:val="00B918FC"/>
    <w:rsid w:val="00B91D2F"/>
    <w:rsid w:val="00B91E80"/>
    <w:rsid w:val="00B91FC8"/>
    <w:rsid w:val="00B924F4"/>
    <w:rsid w:val="00B92550"/>
    <w:rsid w:val="00B9283F"/>
    <w:rsid w:val="00B928EF"/>
    <w:rsid w:val="00B92A7F"/>
    <w:rsid w:val="00B92E6A"/>
    <w:rsid w:val="00B92F99"/>
    <w:rsid w:val="00B93072"/>
    <w:rsid w:val="00B931E1"/>
    <w:rsid w:val="00B9320B"/>
    <w:rsid w:val="00B9320C"/>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85F"/>
    <w:rsid w:val="00B94982"/>
    <w:rsid w:val="00B94C78"/>
    <w:rsid w:val="00B95118"/>
    <w:rsid w:val="00B951C7"/>
    <w:rsid w:val="00B953A5"/>
    <w:rsid w:val="00B95548"/>
    <w:rsid w:val="00B9585A"/>
    <w:rsid w:val="00B959ED"/>
    <w:rsid w:val="00B95BCE"/>
    <w:rsid w:val="00B95CF5"/>
    <w:rsid w:val="00B96235"/>
    <w:rsid w:val="00B962F4"/>
    <w:rsid w:val="00B966C8"/>
    <w:rsid w:val="00B96708"/>
    <w:rsid w:val="00B96786"/>
    <w:rsid w:val="00B967CA"/>
    <w:rsid w:val="00B96817"/>
    <w:rsid w:val="00B96979"/>
    <w:rsid w:val="00B96A6A"/>
    <w:rsid w:val="00B96BD2"/>
    <w:rsid w:val="00B96E9D"/>
    <w:rsid w:val="00B971F7"/>
    <w:rsid w:val="00B9739B"/>
    <w:rsid w:val="00B9749B"/>
    <w:rsid w:val="00B977B0"/>
    <w:rsid w:val="00B97904"/>
    <w:rsid w:val="00B97A84"/>
    <w:rsid w:val="00B97ED6"/>
    <w:rsid w:val="00BA000D"/>
    <w:rsid w:val="00BA00BB"/>
    <w:rsid w:val="00BA0203"/>
    <w:rsid w:val="00BA041A"/>
    <w:rsid w:val="00BA0A68"/>
    <w:rsid w:val="00BA0FB9"/>
    <w:rsid w:val="00BA11B6"/>
    <w:rsid w:val="00BA138C"/>
    <w:rsid w:val="00BA13E4"/>
    <w:rsid w:val="00BA1533"/>
    <w:rsid w:val="00BA1B45"/>
    <w:rsid w:val="00BA1C5D"/>
    <w:rsid w:val="00BA1CEE"/>
    <w:rsid w:val="00BA1DD5"/>
    <w:rsid w:val="00BA1FF6"/>
    <w:rsid w:val="00BA248B"/>
    <w:rsid w:val="00BA2564"/>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AB7"/>
    <w:rsid w:val="00BA4B28"/>
    <w:rsid w:val="00BA4DDD"/>
    <w:rsid w:val="00BA4ED7"/>
    <w:rsid w:val="00BA5103"/>
    <w:rsid w:val="00BA528A"/>
    <w:rsid w:val="00BA559B"/>
    <w:rsid w:val="00BA57A7"/>
    <w:rsid w:val="00BA580D"/>
    <w:rsid w:val="00BA58A2"/>
    <w:rsid w:val="00BA5A8B"/>
    <w:rsid w:val="00BA5AD6"/>
    <w:rsid w:val="00BA5D60"/>
    <w:rsid w:val="00BA5E1E"/>
    <w:rsid w:val="00BA5EC2"/>
    <w:rsid w:val="00BA5EF1"/>
    <w:rsid w:val="00BA61A0"/>
    <w:rsid w:val="00BA626B"/>
    <w:rsid w:val="00BA6271"/>
    <w:rsid w:val="00BA65EC"/>
    <w:rsid w:val="00BA6723"/>
    <w:rsid w:val="00BA6935"/>
    <w:rsid w:val="00BA6978"/>
    <w:rsid w:val="00BA6985"/>
    <w:rsid w:val="00BA69CA"/>
    <w:rsid w:val="00BA6A2D"/>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811"/>
    <w:rsid w:val="00BB1C40"/>
    <w:rsid w:val="00BB1EFD"/>
    <w:rsid w:val="00BB206F"/>
    <w:rsid w:val="00BB2207"/>
    <w:rsid w:val="00BB237E"/>
    <w:rsid w:val="00BB2713"/>
    <w:rsid w:val="00BB2763"/>
    <w:rsid w:val="00BB2A2A"/>
    <w:rsid w:val="00BB2C5A"/>
    <w:rsid w:val="00BB2E53"/>
    <w:rsid w:val="00BB305C"/>
    <w:rsid w:val="00BB3097"/>
    <w:rsid w:val="00BB3255"/>
    <w:rsid w:val="00BB33B7"/>
    <w:rsid w:val="00BB33DF"/>
    <w:rsid w:val="00BB344F"/>
    <w:rsid w:val="00BB3504"/>
    <w:rsid w:val="00BB3662"/>
    <w:rsid w:val="00BB3691"/>
    <w:rsid w:val="00BB36D1"/>
    <w:rsid w:val="00BB3757"/>
    <w:rsid w:val="00BB37DD"/>
    <w:rsid w:val="00BB3D34"/>
    <w:rsid w:val="00BB3F4B"/>
    <w:rsid w:val="00BB408A"/>
    <w:rsid w:val="00BB42CD"/>
    <w:rsid w:val="00BB45F7"/>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08F"/>
    <w:rsid w:val="00BB6223"/>
    <w:rsid w:val="00BB6364"/>
    <w:rsid w:val="00BB63FB"/>
    <w:rsid w:val="00BB6479"/>
    <w:rsid w:val="00BB65A7"/>
    <w:rsid w:val="00BB666F"/>
    <w:rsid w:val="00BB6B31"/>
    <w:rsid w:val="00BB70AE"/>
    <w:rsid w:val="00BB71DB"/>
    <w:rsid w:val="00BB72BE"/>
    <w:rsid w:val="00BB7395"/>
    <w:rsid w:val="00BB73E9"/>
    <w:rsid w:val="00BB75D8"/>
    <w:rsid w:val="00BB7828"/>
    <w:rsid w:val="00BB7848"/>
    <w:rsid w:val="00BC002E"/>
    <w:rsid w:val="00BC05E9"/>
    <w:rsid w:val="00BC0739"/>
    <w:rsid w:val="00BC0764"/>
    <w:rsid w:val="00BC07F3"/>
    <w:rsid w:val="00BC0A46"/>
    <w:rsid w:val="00BC0C6F"/>
    <w:rsid w:val="00BC0FAF"/>
    <w:rsid w:val="00BC1251"/>
    <w:rsid w:val="00BC1852"/>
    <w:rsid w:val="00BC1A39"/>
    <w:rsid w:val="00BC1B73"/>
    <w:rsid w:val="00BC1C28"/>
    <w:rsid w:val="00BC1F3B"/>
    <w:rsid w:val="00BC2116"/>
    <w:rsid w:val="00BC2213"/>
    <w:rsid w:val="00BC23DB"/>
    <w:rsid w:val="00BC2481"/>
    <w:rsid w:val="00BC2670"/>
    <w:rsid w:val="00BC2AF5"/>
    <w:rsid w:val="00BC2C59"/>
    <w:rsid w:val="00BC322F"/>
    <w:rsid w:val="00BC3275"/>
    <w:rsid w:val="00BC34B7"/>
    <w:rsid w:val="00BC377D"/>
    <w:rsid w:val="00BC399D"/>
    <w:rsid w:val="00BC3C02"/>
    <w:rsid w:val="00BC4152"/>
    <w:rsid w:val="00BC4439"/>
    <w:rsid w:val="00BC44D1"/>
    <w:rsid w:val="00BC455E"/>
    <w:rsid w:val="00BC47BE"/>
    <w:rsid w:val="00BC4863"/>
    <w:rsid w:val="00BC4882"/>
    <w:rsid w:val="00BC4971"/>
    <w:rsid w:val="00BC4A1B"/>
    <w:rsid w:val="00BC4CD3"/>
    <w:rsid w:val="00BC5109"/>
    <w:rsid w:val="00BC534D"/>
    <w:rsid w:val="00BC5350"/>
    <w:rsid w:val="00BC539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1F7"/>
    <w:rsid w:val="00BC7252"/>
    <w:rsid w:val="00BC76EC"/>
    <w:rsid w:val="00BC7718"/>
    <w:rsid w:val="00BC7938"/>
    <w:rsid w:val="00BC7A30"/>
    <w:rsid w:val="00BC7B54"/>
    <w:rsid w:val="00BC7CA4"/>
    <w:rsid w:val="00BC7D65"/>
    <w:rsid w:val="00BC7E40"/>
    <w:rsid w:val="00BC7EB5"/>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1D"/>
    <w:rsid w:val="00BD2569"/>
    <w:rsid w:val="00BD27DA"/>
    <w:rsid w:val="00BD291D"/>
    <w:rsid w:val="00BD2997"/>
    <w:rsid w:val="00BD2A10"/>
    <w:rsid w:val="00BD2D0C"/>
    <w:rsid w:val="00BD2DA2"/>
    <w:rsid w:val="00BD2E3F"/>
    <w:rsid w:val="00BD2E6C"/>
    <w:rsid w:val="00BD3012"/>
    <w:rsid w:val="00BD3018"/>
    <w:rsid w:val="00BD321F"/>
    <w:rsid w:val="00BD34DB"/>
    <w:rsid w:val="00BD387B"/>
    <w:rsid w:val="00BD3EBA"/>
    <w:rsid w:val="00BD415E"/>
    <w:rsid w:val="00BD4251"/>
    <w:rsid w:val="00BD4459"/>
    <w:rsid w:val="00BD4628"/>
    <w:rsid w:val="00BD4787"/>
    <w:rsid w:val="00BD4A95"/>
    <w:rsid w:val="00BD4E24"/>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0F0"/>
    <w:rsid w:val="00BD612F"/>
    <w:rsid w:val="00BD674F"/>
    <w:rsid w:val="00BD6813"/>
    <w:rsid w:val="00BD686A"/>
    <w:rsid w:val="00BD6942"/>
    <w:rsid w:val="00BD6957"/>
    <w:rsid w:val="00BD6BBB"/>
    <w:rsid w:val="00BD6DC3"/>
    <w:rsid w:val="00BD6E2F"/>
    <w:rsid w:val="00BD6E79"/>
    <w:rsid w:val="00BD6FE3"/>
    <w:rsid w:val="00BD7316"/>
    <w:rsid w:val="00BD734D"/>
    <w:rsid w:val="00BD736A"/>
    <w:rsid w:val="00BD73C3"/>
    <w:rsid w:val="00BD74B5"/>
    <w:rsid w:val="00BD755E"/>
    <w:rsid w:val="00BD7950"/>
    <w:rsid w:val="00BD7BCA"/>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7F6"/>
    <w:rsid w:val="00BE1F3F"/>
    <w:rsid w:val="00BE20C7"/>
    <w:rsid w:val="00BE2238"/>
    <w:rsid w:val="00BE2288"/>
    <w:rsid w:val="00BE2517"/>
    <w:rsid w:val="00BE273B"/>
    <w:rsid w:val="00BE2AD4"/>
    <w:rsid w:val="00BE2DDE"/>
    <w:rsid w:val="00BE2EA2"/>
    <w:rsid w:val="00BE2F93"/>
    <w:rsid w:val="00BE33C6"/>
    <w:rsid w:val="00BE3701"/>
    <w:rsid w:val="00BE3984"/>
    <w:rsid w:val="00BE3B4F"/>
    <w:rsid w:val="00BE3C40"/>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68C"/>
    <w:rsid w:val="00BE5815"/>
    <w:rsid w:val="00BE5A1B"/>
    <w:rsid w:val="00BE5AB4"/>
    <w:rsid w:val="00BE5C5F"/>
    <w:rsid w:val="00BE5D9A"/>
    <w:rsid w:val="00BE5DF9"/>
    <w:rsid w:val="00BE5E6D"/>
    <w:rsid w:val="00BE60EB"/>
    <w:rsid w:val="00BE6204"/>
    <w:rsid w:val="00BE63A5"/>
    <w:rsid w:val="00BE676E"/>
    <w:rsid w:val="00BE691A"/>
    <w:rsid w:val="00BE6A02"/>
    <w:rsid w:val="00BE6C64"/>
    <w:rsid w:val="00BE7103"/>
    <w:rsid w:val="00BE71E3"/>
    <w:rsid w:val="00BE735E"/>
    <w:rsid w:val="00BE743F"/>
    <w:rsid w:val="00BE7565"/>
    <w:rsid w:val="00BE75A8"/>
    <w:rsid w:val="00BE7695"/>
    <w:rsid w:val="00BE775F"/>
    <w:rsid w:val="00BE7A57"/>
    <w:rsid w:val="00BE7BDB"/>
    <w:rsid w:val="00BE7DE0"/>
    <w:rsid w:val="00BE7DE4"/>
    <w:rsid w:val="00BE7EE6"/>
    <w:rsid w:val="00BE7F36"/>
    <w:rsid w:val="00BE7F6B"/>
    <w:rsid w:val="00BF0B1E"/>
    <w:rsid w:val="00BF0E80"/>
    <w:rsid w:val="00BF12FC"/>
    <w:rsid w:val="00BF1357"/>
    <w:rsid w:val="00BF14BD"/>
    <w:rsid w:val="00BF1725"/>
    <w:rsid w:val="00BF18A9"/>
    <w:rsid w:val="00BF1BB6"/>
    <w:rsid w:val="00BF1C4F"/>
    <w:rsid w:val="00BF1DAE"/>
    <w:rsid w:val="00BF1FAF"/>
    <w:rsid w:val="00BF2171"/>
    <w:rsid w:val="00BF221E"/>
    <w:rsid w:val="00BF2555"/>
    <w:rsid w:val="00BF2587"/>
    <w:rsid w:val="00BF25D9"/>
    <w:rsid w:val="00BF25E5"/>
    <w:rsid w:val="00BF2818"/>
    <w:rsid w:val="00BF2838"/>
    <w:rsid w:val="00BF287B"/>
    <w:rsid w:val="00BF293C"/>
    <w:rsid w:val="00BF2A56"/>
    <w:rsid w:val="00BF2A95"/>
    <w:rsid w:val="00BF2C51"/>
    <w:rsid w:val="00BF2DDD"/>
    <w:rsid w:val="00BF2E09"/>
    <w:rsid w:val="00BF2EDF"/>
    <w:rsid w:val="00BF3004"/>
    <w:rsid w:val="00BF3071"/>
    <w:rsid w:val="00BF30A3"/>
    <w:rsid w:val="00BF316D"/>
    <w:rsid w:val="00BF3262"/>
    <w:rsid w:val="00BF3384"/>
    <w:rsid w:val="00BF3522"/>
    <w:rsid w:val="00BF3611"/>
    <w:rsid w:val="00BF3A09"/>
    <w:rsid w:val="00BF3A93"/>
    <w:rsid w:val="00BF3B68"/>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2BD"/>
    <w:rsid w:val="00BF54D9"/>
    <w:rsid w:val="00BF555A"/>
    <w:rsid w:val="00BF55BD"/>
    <w:rsid w:val="00BF58A5"/>
    <w:rsid w:val="00BF58F3"/>
    <w:rsid w:val="00BF59FF"/>
    <w:rsid w:val="00BF5B6A"/>
    <w:rsid w:val="00BF5BBC"/>
    <w:rsid w:val="00BF5D5F"/>
    <w:rsid w:val="00BF637E"/>
    <w:rsid w:val="00BF63D0"/>
    <w:rsid w:val="00BF6DFA"/>
    <w:rsid w:val="00BF6E21"/>
    <w:rsid w:val="00BF6EE7"/>
    <w:rsid w:val="00BF70FE"/>
    <w:rsid w:val="00BF714E"/>
    <w:rsid w:val="00BF71AD"/>
    <w:rsid w:val="00BF733E"/>
    <w:rsid w:val="00BF74CC"/>
    <w:rsid w:val="00BF764F"/>
    <w:rsid w:val="00BF7723"/>
    <w:rsid w:val="00BF77FF"/>
    <w:rsid w:val="00BF7A4E"/>
    <w:rsid w:val="00BF7AAB"/>
    <w:rsid w:val="00BF7C81"/>
    <w:rsid w:val="00BF7CCF"/>
    <w:rsid w:val="00BF7F65"/>
    <w:rsid w:val="00BF7FC3"/>
    <w:rsid w:val="00C000B6"/>
    <w:rsid w:val="00C0012A"/>
    <w:rsid w:val="00C001E4"/>
    <w:rsid w:val="00C0033C"/>
    <w:rsid w:val="00C004A6"/>
    <w:rsid w:val="00C005D3"/>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46"/>
    <w:rsid w:val="00C026EB"/>
    <w:rsid w:val="00C028D2"/>
    <w:rsid w:val="00C02A67"/>
    <w:rsid w:val="00C02C08"/>
    <w:rsid w:val="00C02C09"/>
    <w:rsid w:val="00C02D7B"/>
    <w:rsid w:val="00C02F3E"/>
    <w:rsid w:val="00C02FF3"/>
    <w:rsid w:val="00C03188"/>
    <w:rsid w:val="00C03643"/>
    <w:rsid w:val="00C03700"/>
    <w:rsid w:val="00C03F40"/>
    <w:rsid w:val="00C03F6E"/>
    <w:rsid w:val="00C03F85"/>
    <w:rsid w:val="00C0421F"/>
    <w:rsid w:val="00C04309"/>
    <w:rsid w:val="00C0439C"/>
    <w:rsid w:val="00C0490D"/>
    <w:rsid w:val="00C04AF4"/>
    <w:rsid w:val="00C04C06"/>
    <w:rsid w:val="00C04D3D"/>
    <w:rsid w:val="00C0563C"/>
    <w:rsid w:val="00C05651"/>
    <w:rsid w:val="00C058F9"/>
    <w:rsid w:val="00C05B79"/>
    <w:rsid w:val="00C05B99"/>
    <w:rsid w:val="00C05BA0"/>
    <w:rsid w:val="00C05BE4"/>
    <w:rsid w:val="00C05E21"/>
    <w:rsid w:val="00C05E79"/>
    <w:rsid w:val="00C05F3E"/>
    <w:rsid w:val="00C06072"/>
    <w:rsid w:val="00C06146"/>
    <w:rsid w:val="00C0635C"/>
    <w:rsid w:val="00C063CE"/>
    <w:rsid w:val="00C065A7"/>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0F72"/>
    <w:rsid w:val="00C110A0"/>
    <w:rsid w:val="00C11405"/>
    <w:rsid w:val="00C1166A"/>
    <w:rsid w:val="00C117DB"/>
    <w:rsid w:val="00C117EC"/>
    <w:rsid w:val="00C1193B"/>
    <w:rsid w:val="00C11A2B"/>
    <w:rsid w:val="00C11C23"/>
    <w:rsid w:val="00C11DC1"/>
    <w:rsid w:val="00C12135"/>
    <w:rsid w:val="00C12219"/>
    <w:rsid w:val="00C12588"/>
    <w:rsid w:val="00C125E9"/>
    <w:rsid w:val="00C1269A"/>
    <w:rsid w:val="00C12899"/>
    <w:rsid w:val="00C1296E"/>
    <w:rsid w:val="00C12A00"/>
    <w:rsid w:val="00C12C8D"/>
    <w:rsid w:val="00C12E25"/>
    <w:rsid w:val="00C12FF8"/>
    <w:rsid w:val="00C13182"/>
    <w:rsid w:val="00C133B0"/>
    <w:rsid w:val="00C13404"/>
    <w:rsid w:val="00C13491"/>
    <w:rsid w:val="00C135A9"/>
    <w:rsid w:val="00C13749"/>
    <w:rsid w:val="00C1389B"/>
    <w:rsid w:val="00C1399C"/>
    <w:rsid w:val="00C139E0"/>
    <w:rsid w:val="00C13AAC"/>
    <w:rsid w:val="00C13B8F"/>
    <w:rsid w:val="00C13CFF"/>
    <w:rsid w:val="00C1403C"/>
    <w:rsid w:val="00C14043"/>
    <w:rsid w:val="00C145AE"/>
    <w:rsid w:val="00C1463A"/>
    <w:rsid w:val="00C14BAF"/>
    <w:rsid w:val="00C14CB7"/>
    <w:rsid w:val="00C14EAA"/>
    <w:rsid w:val="00C14EF7"/>
    <w:rsid w:val="00C150D1"/>
    <w:rsid w:val="00C1515B"/>
    <w:rsid w:val="00C151D7"/>
    <w:rsid w:val="00C15294"/>
    <w:rsid w:val="00C152D9"/>
    <w:rsid w:val="00C1537E"/>
    <w:rsid w:val="00C158B6"/>
    <w:rsid w:val="00C15ACA"/>
    <w:rsid w:val="00C15D7E"/>
    <w:rsid w:val="00C15E5B"/>
    <w:rsid w:val="00C1611D"/>
    <w:rsid w:val="00C16225"/>
    <w:rsid w:val="00C16524"/>
    <w:rsid w:val="00C16565"/>
    <w:rsid w:val="00C166D9"/>
    <w:rsid w:val="00C1671A"/>
    <w:rsid w:val="00C167DA"/>
    <w:rsid w:val="00C167F9"/>
    <w:rsid w:val="00C169C0"/>
    <w:rsid w:val="00C16A02"/>
    <w:rsid w:val="00C16ADF"/>
    <w:rsid w:val="00C16B13"/>
    <w:rsid w:val="00C16BBB"/>
    <w:rsid w:val="00C16CD5"/>
    <w:rsid w:val="00C16CE3"/>
    <w:rsid w:val="00C16D29"/>
    <w:rsid w:val="00C16D7C"/>
    <w:rsid w:val="00C16E00"/>
    <w:rsid w:val="00C1707B"/>
    <w:rsid w:val="00C17252"/>
    <w:rsid w:val="00C173BF"/>
    <w:rsid w:val="00C17447"/>
    <w:rsid w:val="00C1747B"/>
    <w:rsid w:val="00C175D6"/>
    <w:rsid w:val="00C176BA"/>
    <w:rsid w:val="00C177D7"/>
    <w:rsid w:val="00C17A00"/>
    <w:rsid w:val="00C17AD8"/>
    <w:rsid w:val="00C17B4C"/>
    <w:rsid w:val="00C17C33"/>
    <w:rsid w:val="00C17E29"/>
    <w:rsid w:val="00C17E2E"/>
    <w:rsid w:val="00C17F34"/>
    <w:rsid w:val="00C2005F"/>
    <w:rsid w:val="00C20067"/>
    <w:rsid w:val="00C202E7"/>
    <w:rsid w:val="00C204F1"/>
    <w:rsid w:val="00C20621"/>
    <w:rsid w:val="00C20B19"/>
    <w:rsid w:val="00C20C49"/>
    <w:rsid w:val="00C20DD7"/>
    <w:rsid w:val="00C20E44"/>
    <w:rsid w:val="00C2100B"/>
    <w:rsid w:val="00C21335"/>
    <w:rsid w:val="00C21504"/>
    <w:rsid w:val="00C215E8"/>
    <w:rsid w:val="00C2168B"/>
    <w:rsid w:val="00C21795"/>
    <w:rsid w:val="00C2188F"/>
    <w:rsid w:val="00C21911"/>
    <w:rsid w:val="00C21927"/>
    <w:rsid w:val="00C21975"/>
    <w:rsid w:val="00C21C8D"/>
    <w:rsid w:val="00C21E2D"/>
    <w:rsid w:val="00C21E8F"/>
    <w:rsid w:val="00C22234"/>
    <w:rsid w:val="00C22430"/>
    <w:rsid w:val="00C226B5"/>
    <w:rsid w:val="00C22AA8"/>
    <w:rsid w:val="00C22C2F"/>
    <w:rsid w:val="00C22CC4"/>
    <w:rsid w:val="00C22D50"/>
    <w:rsid w:val="00C22FF2"/>
    <w:rsid w:val="00C23DC0"/>
    <w:rsid w:val="00C241DB"/>
    <w:rsid w:val="00C24320"/>
    <w:rsid w:val="00C2437D"/>
    <w:rsid w:val="00C2471C"/>
    <w:rsid w:val="00C248EE"/>
    <w:rsid w:val="00C2492E"/>
    <w:rsid w:val="00C24A57"/>
    <w:rsid w:val="00C24A72"/>
    <w:rsid w:val="00C24B18"/>
    <w:rsid w:val="00C24F1F"/>
    <w:rsid w:val="00C251F7"/>
    <w:rsid w:val="00C25232"/>
    <w:rsid w:val="00C2550F"/>
    <w:rsid w:val="00C25DAF"/>
    <w:rsid w:val="00C25FDF"/>
    <w:rsid w:val="00C26312"/>
    <w:rsid w:val="00C26376"/>
    <w:rsid w:val="00C26382"/>
    <w:rsid w:val="00C26390"/>
    <w:rsid w:val="00C26532"/>
    <w:rsid w:val="00C2663F"/>
    <w:rsid w:val="00C2671C"/>
    <w:rsid w:val="00C2682E"/>
    <w:rsid w:val="00C26A47"/>
    <w:rsid w:val="00C26F24"/>
    <w:rsid w:val="00C27A78"/>
    <w:rsid w:val="00C27A9D"/>
    <w:rsid w:val="00C27BB8"/>
    <w:rsid w:val="00C27C9D"/>
    <w:rsid w:val="00C27E3D"/>
    <w:rsid w:val="00C27E49"/>
    <w:rsid w:val="00C27FB7"/>
    <w:rsid w:val="00C304B9"/>
    <w:rsid w:val="00C30873"/>
    <w:rsid w:val="00C309BA"/>
    <w:rsid w:val="00C309DA"/>
    <w:rsid w:val="00C30A13"/>
    <w:rsid w:val="00C30AF6"/>
    <w:rsid w:val="00C31110"/>
    <w:rsid w:val="00C31347"/>
    <w:rsid w:val="00C31411"/>
    <w:rsid w:val="00C31432"/>
    <w:rsid w:val="00C316F0"/>
    <w:rsid w:val="00C3171E"/>
    <w:rsid w:val="00C31841"/>
    <w:rsid w:val="00C31B40"/>
    <w:rsid w:val="00C31C2D"/>
    <w:rsid w:val="00C31D78"/>
    <w:rsid w:val="00C31EB8"/>
    <w:rsid w:val="00C31F2B"/>
    <w:rsid w:val="00C324BA"/>
    <w:rsid w:val="00C326AE"/>
    <w:rsid w:val="00C3279B"/>
    <w:rsid w:val="00C328E0"/>
    <w:rsid w:val="00C32C79"/>
    <w:rsid w:val="00C32D2E"/>
    <w:rsid w:val="00C32EFA"/>
    <w:rsid w:val="00C32F84"/>
    <w:rsid w:val="00C331BA"/>
    <w:rsid w:val="00C33470"/>
    <w:rsid w:val="00C33736"/>
    <w:rsid w:val="00C3383A"/>
    <w:rsid w:val="00C33900"/>
    <w:rsid w:val="00C33AA2"/>
    <w:rsid w:val="00C33B5E"/>
    <w:rsid w:val="00C33CB5"/>
    <w:rsid w:val="00C33E03"/>
    <w:rsid w:val="00C33F1C"/>
    <w:rsid w:val="00C33F84"/>
    <w:rsid w:val="00C342E4"/>
    <w:rsid w:val="00C3440D"/>
    <w:rsid w:val="00C3452C"/>
    <w:rsid w:val="00C345B7"/>
    <w:rsid w:val="00C348A1"/>
    <w:rsid w:val="00C34906"/>
    <w:rsid w:val="00C34908"/>
    <w:rsid w:val="00C34E78"/>
    <w:rsid w:val="00C35468"/>
    <w:rsid w:val="00C354CC"/>
    <w:rsid w:val="00C354D1"/>
    <w:rsid w:val="00C3555E"/>
    <w:rsid w:val="00C355C6"/>
    <w:rsid w:val="00C355F4"/>
    <w:rsid w:val="00C356D6"/>
    <w:rsid w:val="00C35712"/>
    <w:rsid w:val="00C35736"/>
    <w:rsid w:val="00C35820"/>
    <w:rsid w:val="00C358A9"/>
    <w:rsid w:val="00C35B5F"/>
    <w:rsid w:val="00C35B95"/>
    <w:rsid w:val="00C35C66"/>
    <w:rsid w:val="00C35D03"/>
    <w:rsid w:val="00C35F5A"/>
    <w:rsid w:val="00C35FB3"/>
    <w:rsid w:val="00C360DB"/>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9E9"/>
    <w:rsid w:val="00C37A2A"/>
    <w:rsid w:val="00C37B9A"/>
    <w:rsid w:val="00C37C94"/>
    <w:rsid w:val="00C37D99"/>
    <w:rsid w:val="00C37FE3"/>
    <w:rsid w:val="00C40556"/>
    <w:rsid w:val="00C4066A"/>
    <w:rsid w:val="00C40770"/>
    <w:rsid w:val="00C4080B"/>
    <w:rsid w:val="00C40D08"/>
    <w:rsid w:val="00C40E62"/>
    <w:rsid w:val="00C40EC1"/>
    <w:rsid w:val="00C41079"/>
    <w:rsid w:val="00C41119"/>
    <w:rsid w:val="00C41216"/>
    <w:rsid w:val="00C41FAB"/>
    <w:rsid w:val="00C420F2"/>
    <w:rsid w:val="00C4258F"/>
    <w:rsid w:val="00C42BCC"/>
    <w:rsid w:val="00C42CF8"/>
    <w:rsid w:val="00C42FBA"/>
    <w:rsid w:val="00C42FEA"/>
    <w:rsid w:val="00C43025"/>
    <w:rsid w:val="00C430AA"/>
    <w:rsid w:val="00C431B0"/>
    <w:rsid w:val="00C431B3"/>
    <w:rsid w:val="00C431B8"/>
    <w:rsid w:val="00C431F4"/>
    <w:rsid w:val="00C4324F"/>
    <w:rsid w:val="00C43300"/>
    <w:rsid w:val="00C43413"/>
    <w:rsid w:val="00C435DD"/>
    <w:rsid w:val="00C439B7"/>
    <w:rsid w:val="00C43C34"/>
    <w:rsid w:val="00C43C4A"/>
    <w:rsid w:val="00C44008"/>
    <w:rsid w:val="00C440EC"/>
    <w:rsid w:val="00C441D0"/>
    <w:rsid w:val="00C4430F"/>
    <w:rsid w:val="00C44553"/>
    <w:rsid w:val="00C4469B"/>
    <w:rsid w:val="00C4470B"/>
    <w:rsid w:val="00C447EE"/>
    <w:rsid w:val="00C44819"/>
    <w:rsid w:val="00C44C38"/>
    <w:rsid w:val="00C44D16"/>
    <w:rsid w:val="00C44D4C"/>
    <w:rsid w:val="00C44D57"/>
    <w:rsid w:val="00C44D5D"/>
    <w:rsid w:val="00C44E02"/>
    <w:rsid w:val="00C44E4A"/>
    <w:rsid w:val="00C44FCE"/>
    <w:rsid w:val="00C450A5"/>
    <w:rsid w:val="00C4514D"/>
    <w:rsid w:val="00C45433"/>
    <w:rsid w:val="00C45678"/>
    <w:rsid w:val="00C4570A"/>
    <w:rsid w:val="00C45763"/>
    <w:rsid w:val="00C458AF"/>
    <w:rsid w:val="00C45DBE"/>
    <w:rsid w:val="00C45E4F"/>
    <w:rsid w:val="00C45E5B"/>
    <w:rsid w:val="00C4607F"/>
    <w:rsid w:val="00C46422"/>
    <w:rsid w:val="00C46687"/>
    <w:rsid w:val="00C46840"/>
    <w:rsid w:val="00C46A5F"/>
    <w:rsid w:val="00C46B9F"/>
    <w:rsid w:val="00C46C46"/>
    <w:rsid w:val="00C46E57"/>
    <w:rsid w:val="00C46E5F"/>
    <w:rsid w:val="00C46FB9"/>
    <w:rsid w:val="00C470B0"/>
    <w:rsid w:val="00C4729A"/>
    <w:rsid w:val="00C478C3"/>
    <w:rsid w:val="00C479A4"/>
    <w:rsid w:val="00C47FE3"/>
    <w:rsid w:val="00C5008E"/>
    <w:rsid w:val="00C5010D"/>
    <w:rsid w:val="00C501EA"/>
    <w:rsid w:val="00C502B4"/>
    <w:rsid w:val="00C502C8"/>
    <w:rsid w:val="00C504C2"/>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5AB"/>
    <w:rsid w:val="00C52AE0"/>
    <w:rsid w:val="00C52C7F"/>
    <w:rsid w:val="00C52D74"/>
    <w:rsid w:val="00C52E90"/>
    <w:rsid w:val="00C52E97"/>
    <w:rsid w:val="00C52ED2"/>
    <w:rsid w:val="00C52F91"/>
    <w:rsid w:val="00C53123"/>
    <w:rsid w:val="00C53241"/>
    <w:rsid w:val="00C532A6"/>
    <w:rsid w:val="00C53412"/>
    <w:rsid w:val="00C5370E"/>
    <w:rsid w:val="00C5375B"/>
    <w:rsid w:val="00C53AE3"/>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AB5"/>
    <w:rsid w:val="00C56B72"/>
    <w:rsid w:val="00C56BAC"/>
    <w:rsid w:val="00C56C5A"/>
    <w:rsid w:val="00C56CFB"/>
    <w:rsid w:val="00C56EA4"/>
    <w:rsid w:val="00C57072"/>
    <w:rsid w:val="00C572D3"/>
    <w:rsid w:val="00C57342"/>
    <w:rsid w:val="00C573BB"/>
    <w:rsid w:val="00C5740F"/>
    <w:rsid w:val="00C574B1"/>
    <w:rsid w:val="00C5789F"/>
    <w:rsid w:val="00C579A7"/>
    <w:rsid w:val="00C57A11"/>
    <w:rsid w:val="00C57AE3"/>
    <w:rsid w:val="00C57B10"/>
    <w:rsid w:val="00C57BE5"/>
    <w:rsid w:val="00C57C55"/>
    <w:rsid w:val="00C600AB"/>
    <w:rsid w:val="00C6027B"/>
    <w:rsid w:val="00C6054F"/>
    <w:rsid w:val="00C60709"/>
    <w:rsid w:val="00C60982"/>
    <w:rsid w:val="00C60AC7"/>
    <w:rsid w:val="00C60D5C"/>
    <w:rsid w:val="00C610CE"/>
    <w:rsid w:val="00C6115E"/>
    <w:rsid w:val="00C611B5"/>
    <w:rsid w:val="00C6120B"/>
    <w:rsid w:val="00C6138A"/>
    <w:rsid w:val="00C6150C"/>
    <w:rsid w:val="00C616DE"/>
    <w:rsid w:val="00C61C38"/>
    <w:rsid w:val="00C61CFB"/>
    <w:rsid w:val="00C61E4D"/>
    <w:rsid w:val="00C61EBA"/>
    <w:rsid w:val="00C61EFB"/>
    <w:rsid w:val="00C61F62"/>
    <w:rsid w:val="00C6201A"/>
    <w:rsid w:val="00C6206A"/>
    <w:rsid w:val="00C620D8"/>
    <w:rsid w:val="00C62213"/>
    <w:rsid w:val="00C622F9"/>
    <w:rsid w:val="00C62328"/>
    <w:rsid w:val="00C62E3F"/>
    <w:rsid w:val="00C63494"/>
    <w:rsid w:val="00C634BD"/>
    <w:rsid w:val="00C63503"/>
    <w:rsid w:val="00C6380C"/>
    <w:rsid w:val="00C63AB2"/>
    <w:rsid w:val="00C63DBD"/>
    <w:rsid w:val="00C63F99"/>
    <w:rsid w:val="00C63FAD"/>
    <w:rsid w:val="00C64237"/>
    <w:rsid w:val="00C6431F"/>
    <w:rsid w:val="00C64591"/>
    <w:rsid w:val="00C6464B"/>
    <w:rsid w:val="00C648F0"/>
    <w:rsid w:val="00C64CC4"/>
    <w:rsid w:val="00C6516F"/>
    <w:rsid w:val="00C653D0"/>
    <w:rsid w:val="00C654D1"/>
    <w:rsid w:val="00C655DE"/>
    <w:rsid w:val="00C65789"/>
    <w:rsid w:val="00C659D0"/>
    <w:rsid w:val="00C65DC6"/>
    <w:rsid w:val="00C6623B"/>
    <w:rsid w:val="00C6625E"/>
    <w:rsid w:val="00C6648C"/>
    <w:rsid w:val="00C66598"/>
    <w:rsid w:val="00C66679"/>
    <w:rsid w:val="00C667DD"/>
    <w:rsid w:val="00C66902"/>
    <w:rsid w:val="00C66ADC"/>
    <w:rsid w:val="00C66E65"/>
    <w:rsid w:val="00C66F63"/>
    <w:rsid w:val="00C66FE4"/>
    <w:rsid w:val="00C679CA"/>
    <w:rsid w:val="00C67BA1"/>
    <w:rsid w:val="00C67C88"/>
    <w:rsid w:val="00C67E99"/>
    <w:rsid w:val="00C703D0"/>
    <w:rsid w:val="00C704B9"/>
    <w:rsid w:val="00C706A4"/>
    <w:rsid w:val="00C706C7"/>
    <w:rsid w:val="00C70709"/>
    <w:rsid w:val="00C709C5"/>
    <w:rsid w:val="00C70A0B"/>
    <w:rsid w:val="00C70C2A"/>
    <w:rsid w:val="00C70D59"/>
    <w:rsid w:val="00C70DFF"/>
    <w:rsid w:val="00C70E60"/>
    <w:rsid w:val="00C70F70"/>
    <w:rsid w:val="00C714C7"/>
    <w:rsid w:val="00C71770"/>
    <w:rsid w:val="00C71804"/>
    <w:rsid w:val="00C71852"/>
    <w:rsid w:val="00C71A29"/>
    <w:rsid w:val="00C71CD6"/>
    <w:rsid w:val="00C71D24"/>
    <w:rsid w:val="00C71D66"/>
    <w:rsid w:val="00C71E75"/>
    <w:rsid w:val="00C71E89"/>
    <w:rsid w:val="00C71EA2"/>
    <w:rsid w:val="00C71F51"/>
    <w:rsid w:val="00C7202F"/>
    <w:rsid w:val="00C721E8"/>
    <w:rsid w:val="00C722E5"/>
    <w:rsid w:val="00C7231C"/>
    <w:rsid w:val="00C724D3"/>
    <w:rsid w:val="00C7251C"/>
    <w:rsid w:val="00C72678"/>
    <w:rsid w:val="00C72776"/>
    <w:rsid w:val="00C72A30"/>
    <w:rsid w:val="00C72B1D"/>
    <w:rsid w:val="00C72D54"/>
    <w:rsid w:val="00C72E98"/>
    <w:rsid w:val="00C73027"/>
    <w:rsid w:val="00C730D8"/>
    <w:rsid w:val="00C733E2"/>
    <w:rsid w:val="00C735E6"/>
    <w:rsid w:val="00C7379C"/>
    <w:rsid w:val="00C73839"/>
    <w:rsid w:val="00C73855"/>
    <w:rsid w:val="00C73BCA"/>
    <w:rsid w:val="00C73BED"/>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562"/>
    <w:rsid w:val="00C757DA"/>
    <w:rsid w:val="00C75859"/>
    <w:rsid w:val="00C75BEC"/>
    <w:rsid w:val="00C75D32"/>
    <w:rsid w:val="00C75EBA"/>
    <w:rsid w:val="00C7609A"/>
    <w:rsid w:val="00C76115"/>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0DF4"/>
    <w:rsid w:val="00C81793"/>
    <w:rsid w:val="00C8186E"/>
    <w:rsid w:val="00C8193B"/>
    <w:rsid w:val="00C81C88"/>
    <w:rsid w:val="00C81DA2"/>
    <w:rsid w:val="00C81F3D"/>
    <w:rsid w:val="00C8229A"/>
    <w:rsid w:val="00C82512"/>
    <w:rsid w:val="00C8264E"/>
    <w:rsid w:val="00C8271D"/>
    <w:rsid w:val="00C82916"/>
    <w:rsid w:val="00C82926"/>
    <w:rsid w:val="00C8294F"/>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015"/>
    <w:rsid w:val="00C845C7"/>
    <w:rsid w:val="00C845D2"/>
    <w:rsid w:val="00C8498A"/>
    <w:rsid w:val="00C849CA"/>
    <w:rsid w:val="00C84D75"/>
    <w:rsid w:val="00C8519A"/>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6DEE"/>
    <w:rsid w:val="00C870F8"/>
    <w:rsid w:val="00C8734C"/>
    <w:rsid w:val="00C8743E"/>
    <w:rsid w:val="00C87549"/>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77F"/>
    <w:rsid w:val="00C91795"/>
    <w:rsid w:val="00C91A28"/>
    <w:rsid w:val="00C91C51"/>
    <w:rsid w:val="00C91C73"/>
    <w:rsid w:val="00C91DFA"/>
    <w:rsid w:val="00C91FB8"/>
    <w:rsid w:val="00C92381"/>
    <w:rsid w:val="00C923C5"/>
    <w:rsid w:val="00C92470"/>
    <w:rsid w:val="00C92513"/>
    <w:rsid w:val="00C92524"/>
    <w:rsid w:val="00C925AB"/>
    <w:rsid w:val="00C925AE"/>
    <w:rsid w:val="00C926B3"/>
    <w:rsid w:val="00C926CF"/>
    <w:rsid w:val="00C92846"/>
    <w:rsid w:val="00C92D29"/>
    <w:rsid w:val="00C92F85"/>
    <w:rsid w:val="00C92F93"/>
    <w:rsid w:val="00C93158"/>
    <w:rsid w:val="00C93494"/>
    <w:rsid w:val="00C9354A"/>
    <w:rsid w:val="00C93598"/>
    <w:rsid w:val="00C93612"/>
    <w:rsid w:val="00C93715"/>
    <w:rsid w:val="00C93897"/>
    <w:rsid w:val="00C93982"/>
    <w:rsid w:val="00C93AC8"/>
    <w:rsid w:val="00C93AD0"/>
    <w:rsid w:val="00C93B41"/>
    <w:rsid w:val="00C93C97"/>
    <w:rsid w:val="00C93CF0"/>
    <w:rsid w:val="00C93FF0"/>
    <w:rsid w:val="00C94099"/>
    <w:rsid w:val="00C9428B"/>
    <w:rsid w:val="00C9456F"/>
    <w:rsid w:val="00C94AC1"/>
    <w:rsid w:val="00C94AF0"/>
    <w:rsid w:val="00C94F76"/>
    <w:rsid w:val="00C95031"/>
    <w:rsid w:val="00C9503A"/>
    <w:rsid w:val="00C950B2"/>
    <w:rsid w:val="00C953F7"/>
    <w:rsid w:val="00C954EE"/>
    <w:rsid w:val="00C95520"/>
    <w:rsid w:val="00C95B0F"/>
    <w:rsid w:val="00C95B32"/>
    <w:rsid w:val="00C95C9B"/>
    <w:rsid w:val="00C95D9C"/>
    <w:rsid w:val="00C960A2"/>
    <w:rsid w:val="00C96183"/>
    <w:rsid w:val="00C9646F"/>
    <w:rsid w:val="00C96828"/>
    <w:rsid w:val="00C96C48"/>
    <w:rsid w:val="00C96EF6"/>
    <w:rsid w:val="00C96FB7"/>
    <w:rsid w:val="00C974E1"/>
    <w:rsid w:val="00C97594"/>
    <w:rsid w:val="00C9760A"/>
    <w:rsid w:val="00C97631"/>
    <w:rsid w:val="00C9765D"/>
    <w:rsid w:val="00C976BA"/>
    <w:rsid w:val="00C977E5"/>
    <w:rsid w:val="00C97821"/>
    <w:rsid w:val="00C9794B"/>
    <w:rsid w:val="00C97951"/>
    <w:rsid w:val="00C97CEA"/>
    <w:rsid w:val="00C97EE6"/>
    <w:rsid w:val="00CA01F1"/>
    <w:rsid w:val="00CA024B"/>
    <w:rsid w:val="00CA0567"/>
    <w:rsid w:val="00CA07A4"/>
    <w:rsid w:val="00CA0836"/>
    <w:rsid w:val="00CA0919"/>
    <w:rsid w:val="00CA091E"/>
    <w:rsid w:val="00CA0B29"/>
    <w:rsid w:val="00CA0BFC"/>
    <w:rsid w:val="00CA0C70"/>
    <w:rsid w:val="00CA11B2"/>
    <w:rsid w:val="00CA1613"/>
    <w:rsid w:val="00CA1629"/>
    <w:rsid w:val="00CA1722"/>
    <w:rsid w:val="00CA198A"/>
    <w:rsid w:val="00CA19E2"/>
    <w:rsid w:val="00CA1D42"/>
    <w:rsid w:val="00CA1E42"/>
    <w:rsid w:val="00CA1ECC"/>
    <w:rsid w:val="00CA213E"/>
    <w:rsid w:val="00CA21EA"/>
    <w:rsid w:val="00CA232C"/>
    <w:rsid w:val="00CA2343"/>
    <w:rsid w:val="00CA23B7"/>
    <w:rsid w:val="00CA272D"/>
    <w:rsid w:val="00CA2816"/>
    <w:rsid w:val="00CA29C7"/>
    <w:rsid w:val="00CA2A7B"/>
    <w:rsid w:val="00CA2B71"/>
    <w:rsid w:val="00CA2FBF"/>
    <w:rsid w:val="00CA307D"/>
    <w:rsid w:val="00CA3128"/>
    <w:rsid w:val="00CA330D"/>
    <w:rsid w:val="00CA3744"/>
    <w:rsid w:val="00CA3B16"/>
    <w:rsid w:val="00CA3B3C"/>
    <w:rsid w:val="00CA3C42"/>
    <w:rsid w:val="00CA3C88"/>
    <w:rsid w:val="00CA3F61"/>
    <w:rsid w:val="00CA3FEB"/>
    <w:rsid w:val="00CA3FF4"/>
    <w:rsid w:val="00CA4005"/>
    <w:rsid w:val="00CA402E"/>
    <w:rsid w:val="00CA4057"/>
    <w:rsid w:val="00CA41AB"/>
    <w:rsid w:val="00CA436B"/>
    <w:rsid w:val="00CA43AA"/>
    <w:rsid w:val="00CA447D"/>
    <w:rsid w:val="00CA45B0"/>
    <w:rsid w:val="00CA4654"/>
    <w:rsid w:val="00CA4668"/>
    <w:rsid w:val="00CA48C3"/>
    <w:rsid w:val="00CA4EC6"/>
    <w:rsid w:val="00CA504F"/>
    <w:rsid w:val="00CA5166"/>
    <w:rsid w:val="00CA5448"/>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1FE"/>
    <w:rsid w:val="00CB0672"/>
    <w:rsid w:val="00CB0796"/>
    <w:rsid w:val="00CB08E2"/>
    <w:rsid w:val="00CB08EE"/>
    <w:rsid w:val="00CB0C74"/>
    <w:rsid w:val="00CB0EB1"/>
    <w:rsid w:val="00CB0F36"/>
    <w:rsid w:val="00CB1345"/>
    <w:rsid w:val="00CB178E"/>
    <w:rsid w:val="00CB18BD"/>
    <w:rsid w:val="00CB1A25"/>
    <w:rsid w:val="00CB1B5B"/>
    <w:rsid w:val="00CB1D35"/>
    <w:rsid w:val="00CB1D9F"/>
    <w:rsid w:val="00CB2180"/>
    <w:rsid w:val="00CB21BE"/>
    <w:rsid w:val="00CB22AC"/>
    <w:rsid w:val="00CB23EB"/>
    <w:rsid w:val="00CB23EC"/>
    <w:rsid w:val="00CB2422"/>
    <w:rsid w:val="00CB2A33"/>
    <w:rsid w:val="00CB2BBC"/>
    <w:rsid w:val="00CB2C8E"/>
    <w:rsid w:val="00CB30A2"/>
    <w:rsid w:val="00CB33B8"/>
    <w:rsid w:val="00CB3569"/>
    <w:rsid w:val="00CB3616"/>
    <w:rsid w:val="00CB37F6"/>
    <w:rsid w:val="00CB3B6F"/>
    <w:rsid w:val="00CB3D7C"/>
    <w:rsid w:val="00CB3E65"/>
    <w:rsid w:val="00CB416D"/>
    <w:rsid w:val="00CB45CC"/>
    <w:rsid w:val="00CB4614"/>
    <w:rsid w:val="00CB4914"/>
    <w:rsid w:val="00CB4DA5"/>
    <w:rsid w:val="00CB50D0"/>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048"/>
    <w:rsid w:val="00CB7492"/>
    <w:rsid w:val="00CB7557"/>
    <w:rsid w:val="00CB7702"/>
    <w:rsid w:val="00CB7B11"/>
    <w:rsid w:val="00CB7C80"/>
    <w:rsid w:val="00CB7D20"/>
    <w:rsid w:val="00CC009E"/>
    <w:rsid w:val="00CC0290"/>
    <w:rsid w:val="00CC02EB"/>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7EF"/>
    <w:rsid w:val="00CC2836"/>
    <w:rsid w:val="00CC2C71"/>
    <w:rsid w:val="00CC2C86"/>
    <w:rsid w:val="00CC2F13"/>
    <w:rsid w:val="00CC310B"/>
    <w:rsid w:val="00CC3135"/>
    <w:rsid w:val="00CC37C3"/>
    <w:rsid w:val="00CC37CF"/>
    <w:rsid w:val="00CC3972"/>
    <w:rsid w:val="00CC3AC8"/>
    <w:rsid w:val="00CC3BD7"/>
    <w:rsid w:val="00CC3BFC"/>
    <w:rsid w:val="00CC3ECC"/>
    <w:rsid w:val="00CC405D"/>
    <w:rsid w:val="00CC40BE"/>
    <w:rsid w:val="00CC4139"/>
    <w:rsid w:val="00CC42CC"/>
    <w:rsid w:val="00CC4607"/>
    <w:rsid w:val="00CC483B"/>
    <w:rsid w:val="00CC49BF"/>
    <w:rsid w:val="00CC4D94"/>
    <w:rsid w:val="00CC4DC8"/>
    <w:rsid w:val="00CC5194"/>
    <w:rsid w:val="00CC550E"/>
    <w:rsid w:val="00CC5592"/>
    <w:rsid w:val="00CC572D"/>
    <w:rsid w:val="00CC5827"/>
    <w:rsid w:val="00CC590E"/>
    <w:rsid w:val="00CC5C6C"/>
    <w:rsid w:val="00CC5D19"/>
    <w:rsid w:val="00CC5DA2"/>
    <w:rsid w:val="00CC5F75"/>
    <w:rsid w:val="00CC6013"/>
    <w:rsid w:val="00CC601D"/>
    <w:rsid w:val="00CC604A"/>
    <w:rsid w:val="00CC658A"/>
    <w:rsid w:val="00CC65FA"/>
    <w:rsid w:val="00CC6CEE"/>
    <w:rsid w:val="00CC70C1"/>
    <w:rsid w:val="00CC70E0"/>
    <w:rsid w:val="00CC7481"/>
    <w:rsid w:val="00CC7987"/>
    <w:rsid w:val="00CC7A90"/>
    <w:rsid w:val="00CC7B78"/>
    <w:rsid w:val="00CC7CF0"/>
    <w:rsid w:val="00CC7D5D"/>
    <w:rsid w:val="00CC7D67"/>
    <w:rsid w:val="00CC7E87"/>
    <w:rsid w:val="00CC7FC9"/>
    <w:rsid w:val="00CD0066"/>
    <w:rsid w:val="00CD0069"/>
    <w:rsid w:val="00CD0083"/>
    <w:rsid w:val="00CD01FD"/>
    <w:rsid w:val="00CD04F5"/>
    <w:rsid w:val="00CD0708"/>
    <w:rsid w:val="00CD0832"/>
    <w:rsid w:val="00CD0851"/>
    <w:rsid w:val="00CD0979"/>
    <w:rsid w:val="00CD0AD0"/>
    <w:rsid w:val="00CD0BF6"/>
    <w:rsid w:val="00CD0E56"/>
    <w:rsid w:val="00CD0E69"/>
    <w:rsid w:val="00CD10A9"/>
    <w:rsid w:val="00CD10C2"/>
    <w:rsid w:val="00CD10E8"/>
    <w:rsid w:val="00CD1146"/>
    <w:rsid w:val="00CD13E9"/>
    <w:rsid w:val="00CD15A5"/>
    <w:rsid w:val="00CD1685"/>
    <w:rsid w:val="00CD176D"/>
    <w:rsid w:val="00CD1840"/>
    <w:rsid w:val="00CD1853"/>
    <w:rsid w:val="00CD18C5"/>
    <w:rsid w:val="00CD1AD6"/>
    <w:rsid w:val="00CD1B68"/>
    <w:rsid w:val="00CD1C46"/>
    <w:rsid w:val="00CD2601"/>
    <w:rsid w:val="00CD2677"/>
    <w:rsid w:val="00CD2803"/>
    <w:rsid w:val="00CD2890"/>
    <w:rsid w:val="00CD29FF"/>
    <w:rsid w:val="00CD2CE7"/>
    <w:rsid w:val="00CD31A3"/>
    <w:rsid w:val="00CD31C6"/>
    <w:rsid w:val="00CD321B"/>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47"/>
    <w:rsid w:val="00CD5652"/>
    <w:rsid w:val="00CD56DC"/>
    <w:rsid w:val="00CD5806"/>
    <w:rsid w:val="00CD5900"/>
    <w:rsid w:val="00CD5AD8"/>
    <w:rsid w:val="00CD5B70"/>
    <w:rsid w:val="00CD5CD9"/>
    <w:rsid w:val="00CD5D60"/>
    <w:rsid w:val="00CD5EDC"/>
    <w:rsid w:val="00CD5FA6"/>
    <w:rsid w:val="00CD65C8"/>
    <w:rsid w:val="00CD6912"/>
    <w:rsid w:val="00CD6920"/>
    <w:rsid w:val="00CD6926"/>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CB4"/>
    <w:rsid w:val="00CE0EE1"/>
    <w:rsid w:val="00CE0F0B"/>
    <w:rsid w:val="00CE0F6C"/>
    <w:rsid w:val="00CE119E"/>
    <w:rsid w:val="00CE128D"/>
    <w:rsid w:val="00CE1471"/>
    <w:rsid w:val="00CE14EC"/>
    <w:rsid w:val="00CE1766"/>
    <w:rsid w:val="00CE178D"/>
    <w:rsid w:val="00CE18B0"/>
    <w:rsid w:val="00CE1D48"/>
    <w:rsid w:val="00CE1DBB"/>
    <w:rsid w:val="00CE1FD1"/>
    <w:rsid w:val="00CE22BF"/>
    <w:rsid w:val="00CE2480"/>
    <w:rsid w:val="00CE24E9"/>
    <w:rsid w:val="00CE2C46"/>
    <w:rsid w:val="00CE2DF3"/>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43"/>
    <w:rsid w:val="00CE4DB2"/>
    <w:rsid w:val="00CE4F5C"/>
    <w:rsid w:val="00CE517B"/>
    <w:rsid w:val="00CE537F"/>
    <w:rsid w:val="00CE57FE"/>
    <w:rsid w:val="00CE5A4D"/>
    <w:rsid w:val="00CE5AED"/>
    <w:rsid w:val="00CE5B04"/>
    <w:rsid w:val="00CE5D5C"/>
    <w:rsid w:val="00CE5E80"/>
    <w:rsid w:val="00CE6084"/>
    <w:rsid w:val="00CE61D3"/>
    <w:rsid w:val="00CE62C9"/>
    <w:rsid w:val="00CE6327"/>
    <w:rsid w:val="00CE63FA"/>
    <w:rsid w:val="00CE68F3"/>
    <w:rsid w:val="00CE69F3"/>
    <w:rsid w:val="00CE6C73"/>
    <w:rsid w:val="00CE70AB"/>
    <w:rsid w:val="00CE715F"/>
    <w:rsid w:val="00CE71ED"/>
    <w:rsid w:val="00CE74D4"/>
    <w:rsid w:val="00CE7511"/>
    <w:rsid w:val="00CE7B78"/>
    <w:rsid w:val="00CE7DC6"/>
    <w:rsid w:val="00CE7E40"/>
    <w:rsid w:val="00CF0574"/>
    <w:rsid w:val="00CF078A"/>
    <w:rsid w:val="00CF0BAC"/>
    <w:rsid w:val="00CF0DF6"/>
    <w:rsid w:val="00CF0F50"/>
    <w:rsid w:val="00CF13C6"/>
    <w:rsid w:val="00CF157C"/>
    <w:rsid w:val="00CF1669"/>
    <w:rsid w:val="00CF1707"/>
    <w:rsid w:val="00CF187D"/>
    <w:rsid w:val="00CF18A3"/>
    <w:rsid w:val="00CF1CBF"/>
    <w:rsid w:val="00CF1DCA"/>
    <w:rsid w:val="00CF1E1F"/>
    <w:rsid w:val="00CF2359"/>
    <w:rsid w:val="00CF2366"/>
    <w:rsid w:val="00CF23CC"/>
    <w:rsid w:val="00CF24A5"/>
    <w:rsid w:val="00CF24F6"/>
    <w:rsid w:val="00CF25D6"/>
    <w:rsid w:val="00CF265F"/>
    <w:rsid w:val="00CF2671"/>
    <w:rsid w:val="00CF2A04"/>
    <w:rsid w:val="00CF2A9B"/>
    <w:rsid w:val="00CF30ED"/>
    <w:rsid w:val="00CF34B5"/>
    <w:rsid w:val="00CF36A2"/>
    <w:rsid w:val="00CF3A1D"/>
    <w:rsid w:val="00CF3BAD"/>
    <w:rsid w:val="00CF3C78"/>
    <w:rsid w:val="00CF3CC2"/>
    <w:rsid w:val="00CF3DF1"/>
    <w:rsid w:val="00CF3FAC"/>
    <w:rsid w:val="00CF417E"/>
    <w:rsid w:val="00CF435F"/>
    <w:rsid w:val="00CF4561"/>
    <w:rsid w:val="00CF477E"/>
    <w:rsid w:val="00CF478F"/>
    <w:rsid w:val="00CF4856"/>
    <w:rsid w:val="00CF49F4"/>
    <w:rsid w:val="00CF4C8D"/>
    <w:rsid w:val="00CF5100"/>
    <w:rsid w:val="00CF530B"/>
    <w:rsid w:val="00CF5382"/>
    <w:rsid w:val="00CF54E5"/>
    <w:rsid w:val="00CF57DA"/>
    <w:rsid w:val="00CF57DB"/>
    <w:rsid w:val="00CF57E8"/>
    <w:rsid w:val="00CF5893"/>
    <w:rsid w:val="00CF595F"/>
    <w:rsid w:val="00CF59BB"/>
    <w:rsid w:val="00CF5BA4"/>
    <w:rsid w:val="00CF5BB4"/>
    <w:rsid w:val="00CF5C59"/>
    <w:rsid w:val="00CF6B98"/>
    <w:rsid w:val="00CF6E32"/>
    <w:rsid w:val="00CF6FF0"/>
    <w:rsid w:val="00CF7476"/>
    <w:rsid w:val="00CF778B"/>
    <w:rsid w:val="00CF7872"/>
    <w:rsid w:val="00CF798C"/>
    <w:rsid w:val="00CF7B0B"/>
    <w:rsid w:val="00CF7BA5"/>
    <w:rsid w:val="00CF7BD7"/>
    <w:rsid w:val="00CF7CC8"/>
    <w:rsid w:val="00CF7CF0"/>
    <w:rsid w:val="00CF7D0A"/>
    <w:rsid w:val="00CF7E18"/>
    <w:rsid w:val="00CF7F4D"/>
    <w:rsid w:val="00CF7F74"/>
    <w:rsid w:val="00D0000B"/>
    <w:rsid w:val="00D0000E"/>
    <w:rsid w:val="00D0042A"/>
    <w:rsid w:val="00D0061C"/>
    <w:rsid w:val="00D00624"/>
    <w:rsid w:val="00D0062F"/>
    <w:rsid w:val="00D0069B"/>
    <w:rsid w:val="00D0070B"/>
    <w:rsid w:val="00D008E0"/>
    <w:rsid w:val="00D009CE"/>
    <w:rsid w:val="00D00B5E"/>
    <w:rsid w:val="00D00CB5"/>
    <w:rsid w:val="00D00CE8"/>
    <w:rsid w:val="00D00D4F"/>
    <w:rsid w:val="00D00DCE"/>
    <w:rsid w:val="00D00ED4"/>
    <w:rsid w:val="00D00F68"/>
    <w:rsid w:val="00D00FDA"/>
    <w:rsid w:val="00D01038"/>
    <w:rsid w:val="00D012E9"/>
    <w:rsid w:val="00D015EB"/>
    <w:rsid w:val="00D01A4C"/>
    <w:rsid w:val="00D01B08"/>
    <w:rsid w:val="00D01E57"/>
    <w:rsid w:val="00D02474"/>
    <w:rsid w:val="00D028ED"/>
    <w:rsid w:val="00D02C24"/>
    <w:rsid w:val="00D02D90"/>
    <w:rsid w:val="00D02EB5"/>
    <w:rsid w:val="00D02F1F"/>
    <w:rsid w:val="00D0306E"/>
    <w:rsid w:val="00D0317F"/>
    <w:rsid w:val="00D0319C"/>
    <w:rsid w:val="00D031B3"/>
    <w:rsid w:val="00D0332B"/>
    <w:rsid w:val="00D034B3"/>
    <w:rsid w:val="00D0351D"/>
    <w:rsid w:val="00D037B6"/>
    <w:rsid w:val="00D0380E"/>
    <w:rsid w:val="00D03C8A"/>
    <w:rsid w:val="00D04070"/>
    <w:rsid w:val="00D041E5"/>
    <w:rsid w:val="00D043EB"/>
    <w:rsid w:val="00D0448D"/>
    <w:rsid w:val="00D0449A"/>
    <w:rsid w:val="00D0455C"/>
    <w:rsid w:val="00D049CA"/>
    <w:rsid w:val="00D04D8F"/>
    <w:rsid w:val="00D04F95"/>
    <w:rsid w:val="00D0500F"/>
    <w:rsid w:val="00D050E8"/>
    <w:rsid w:val="00D0511B"/>
    <w:rsid w:val="00D0521E"/>
    <w:rsid w:val="00D05694"/>
    <w:rsid w:val="00D057A6"/>
    <w:rsid w:val="00D05834"/>
    <w:rsid w:val="00D058C4"/>
    <w:rsid w:val="00D058C8"/>
    <w:rsid w:val="00D0595F"/>
    <w:rsid w:val="00D05967"/>
    <w:rsid w:val="00D05BEF"/>
    <w:rsid w:val="00D05C2D"/>
    <w:rsid w:val="00D05CE4"/>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0DA8"/>
    <w:rsid w:val="00D10EA2"/>
    <w:rsid w:val="00D11200"/>
    <w:rsid w:val="00D1130D"/>
    <w:rsid w:val="00D11396"/>
    <w:rsid w:val="00D1191B"/>
    <w:rsid w:val="00D11E85"/>
    <w:rsid w:val="00D11FAA"/>
    <w:rsid w:val="00D1230F"/>
    <w:rsid w:val="00D12458"/>
    <w:rsid w:val="00D12EEF"/>
    <w:rsid w:val="00D13021"/>
    <w:rsid w:val="00D13414"/>
    <w:rsid w:val="00D1370E"/>
    <w:rsid w:val="00D137FA"/>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D65"/>
    <w:rsid w:val="00D15E77"/>
    <w:rsid w:val="00D15ECC"/>
    <w:rsid w:val="00D15F52"/>
    <w:rsid w:val="00D15F84"/>
    <w:rsid w:val="00D16082"/>
    <w:rsid w:val="00D160D3"/>
    <w:rsid w:val="00D16198"/>
    <w:rsid w:val="00D162B7"/>
    <w:rsid w:val="00D165C3"/>
    <w:rsid w:val="00D1687F"/>
    <w:rsid w:val="00D16944"/>
    <w:rsid w:val="00D170B9"/>
    <w:rsid w:val="00D1722A"/>
    <w:rsid w:val="00D172F8"/>
    <w:rsid w:val="00D17C64"/>
    <w:rsid w:val="00D17D7C"/>
    <w:rsid w:val="00D17F17"/>
    <w:rsid w:val="00D2013B"/>
    <w:rsid w:val="00D203A5"/>
    <w:rsid w:val="00D203D3"/>
    <w:rsid w:val="00D20689"/>
    <w:rsid w:val="00D207E6"/>
    <w:rsid w:val="00D20B91"/>
    <w:rsid w:val="00D20D58"/>
    <w:rsid w:val="00D2105C"/>
    <w:rsid w:val="00D21311"/>
    <w:rsid w:val="00D2148E"/>
    <w:rsid w:val="00D215BA"/>
    <w:rsid w:val="00D21766"/>
    <w:rsid w:val="00D21953"/>
    <w:rsid w:val="00D21A7D"/>
    <w:rsid w:val="00D21D33"/>
    <w:rsid w:val="00D21D9C"/>
    <w:rsid w:val="00D21DC3"/>
    <w:rsid w:val="00D21F10"/>
    <w:rsid w:val="00D21FD5"/>
    <w:rsid w:val="00D22118"/>
    <w:rsid w:val="00D2235A"/>
    <w:rsid w:val="00D225E7"/>
    <w:rsid w:val="00D2282D"/>
    <w:rsid w:val="00D229B6"/>
    <w:rsid w:val="00D229F6"/>
    <w:rsid w:val="00D22AA6"/>
    <w:rsid w:val="00D22AFD"/>
    <w:rsid w:val="00D22ED0"/>
    <w:rsid w:val="00D23174"/>
    <w:rsid w:val="00D23191"/>
    <w:rsid w:val="00D231B9"/>
    <w:rsid w:val="00D23523"/>
    <w:rsid w:val="00D2380B"/>
    <w:rsid w:val="00D238E0"/>
    <w:rsid w:val="00D23BD1"/>
    <w:rsid w:val="00D23C61"/>
    <w:rsid w:val="00D2406C"/>
    <w:rsid w:val="00D240F0"/>
    <w:rsid w:val="00D24111"/>
    <w:rsid w:val="00D241FA"/>
    <w:rsid w:val="00D24274"/>
    <w:rsid w:val="00D2432D"/>
    <w:rsid w:val="00D244B0"/>
    <w:rsid w:val="00D244B2"/>
    <w:rsid w:val="00D245B5"/>
    <w:rsid w:val="00D247CF"/>
    <w:rsid w:val="00D247D1"/>
    <w:rsid w:val="00D24896"/>
    <w:rsid w:val="00D24B10"/>
    <w:rsid w:val="00D251A4"/>
    <w:rsid w:val="00D2525C"/>
    <w:rsid w:val="00D254F4"/>
    <w:rsid w:val="00D25587"/>
    <w:rsid w:val="00D2577E"/>
    <w:rsid w:val="00D258E5"/>
    <w:rsid w:val="00D259BD"/>
    <w:rsid w:val="00D260F7"/>
    <w:rsid w:val="00D26132"/>
    <w:rsid w:val="00D2629D"/>
    <w:rsid w:val="00D264D1"/>
    <w:rsid w:val="00D264E5"/>
    <w:rsid w:val="00D26602"/>
    <w:rsid w:val="00D26937"/>
    <w:rsid w:val="00D26BE6"/>
    <w:rsid w:val="00D26E10"/>
    <w:rsid w:val="00D27118"/>
    <w:rsid w:val="00D27120"/>
    <w:rsid w:val="00D27135"/>
    <w:rsid w:val="00D276C4"/>
    <w:rsid w:val="00D2780C"/>
    <w:rsid w:val="00D279A3"/>
    <w:rsid w:val="00D27C51"/>
    <w:rsid w:val="00D27C8E"/>
    <w:rsid w:val="00D3003F"/>
    <w:rsid w:val="00D303F6"/>
    <w:rsid w:val="00D30417"/>
    <w:rsid w:val="00D305CA"/>
    <w:rsid w:val="00D30D74"/>
    <w:rsid w:val="00D30D86"/>
    <w:rsid w:val="00D31047"/>
    <w:rsid w:val="00D31168"/>
    <w:rsid w:val="00D311DE"/>
    <w:rsid w:val="00D312E5"/>
    <w:rsid w:val="00D31335"/>
    <w:rsid w:val="00D31861"/>
    <w:rsid w:val="00D31C25"/>
    <w:rsid w:val="00D31D98"/>
    <w:rsid w:val="00D31E3A"/>
    <w:rsid w:val="00D3225D"/>
    <w:rsid w:val="00D32335"/>
    <w:rsid w:val="00D323CD"/>
    <w:rsid w:val="00D323D9"/>
    <w:rsid w:val="00D325A2"/>
    <w:rsid w:val="00D32AD3"/>
    <w:rsid w:val="00D32B9A"/>
    <w:rsid w:val="00D32C1F"/>
    <w:rsid w:val="00D32D09"/>
    <w:rsid w:val="00D32D71"/>
    <w:rsid w:val="00D32EFC"/>
    <w:rsid w:val="00D32F12"/>
    <w:rsid w:val="00D32F36"/>
    <w:rsid w:val="00D33080"/>
    <w:rsid w:val="00D332A9"/>
    <w:rsid w:val="00D334FB"/>
    <w:rsid w:val="00D33A97"/>
    <w:rsid w:val="00D33C44"/>
    <w:rsid w:val="00D33DFC"/>
    <w:rsid w:val="00D33F90"/>
    <w:rsid w:val="00D3415B"/>
    <w:rsid w:val="00D343B1"/>
    <w:rsid w:val="00D34664"/>
    <w:rsid w:val="00D346DC"/>
    <w:rsid w:val="00D34B22"/>
    <w:rsid w:val="00D34CED"/>
    <w:rsid w:val="00D350E5"/>
    <w:rsid w:val="00D3545A"/>
    <w:rsid w:val="00D35522"/>
    <w:rsid w:val="00D356A1"/>
    <w:rsid w:val="00D357C3"/>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08"/>
    <w:rsid w:val="00D41A71"/>
    <w:rsid w:val="00D41D00"/>
    <w:rsid w:val="00D41DE4"/>
    <w:rsid w:val="00D4223C"/>
    <w:rsid w:val="00D42436"/>
    <w:rsid w:val="00D42542"/>
    <w:rsid w:val="00D42677"/>
    <w:rsid w:val="00D4279F"/>
    <w:rsid w:val="00D42A39"/>
    <w:rsid w:val="00D42A99"/>
    <w:rsid w:val="00D42C53"/>
    <w:rsid w:val="00D42CB0"/>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AFC"/>
    <w:rsid w:val="00D43B59"/>
    <w:rsid w:val="00D43C98"/>
    <w:rsid w:val="00D43CA4"/>
    <w:rsid w:val="00D43CD2"/>
    <w:rsid w:val="00D43CDF"/>
    <w:rsid w:val="00D43EF9"/>
    <w:rsid w:val="00D43FA4"/>
    <w:rsid w:val="00D44383"/>
    <w:rsid w:val="00D443BE"/>
    <w:rsid w:val="00D44C4C"/>
    <w:rsid w:val="00D44CA1"/>
    <w:rsid w:val="00D44CB1"/>
    <w:rsid w:val="00D45026"/>
    <w:rsid w:val="00D4512A"/>
    <w:rsid w:val="00D45686"/>
    <w:rsid w:val="00D4568E"/>
    <w:rsid w:val="00D456CC"/>
    <w:rsid w:val="00D4579E"/>
    <w:rsid w:val="00D45806"/>
    <w:rsid w:val="00D4580A"/>
    <w:rsid w:val="00D458A3"/>
    <w:rsid w:val="00D45A22"/>
    <w:rsid w:val="00D45BCE"/>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8EA"/>
    <w:rsid w:val="00D4795E"/>
    <w:rsid w:val="00D47B0A"/>
    <w:rsid w:val="00D47B89"/>
    <w:rsid w:val="00D47BDC"/>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13"/>
    <w:rsid w:val="00D52D65"/>
    <w:rsid w:val="00D52E0E"/>
    <w:rsid w:val="00D52E57"/>
    <w:rsid w:val="00D5313A"/>
    <w:rsid w:val="00D532A4"/>
    <w:rsid w:val="00D533F7"/>
    <w:rsid w:val="00D5360C"/>
    <w:rsid w:val="00D537AF"/>
    <w:rsid w:val="00D5385E"/>
    <w:rsid w:val="00D53ACF"/>
    <w:rsid w:val="00D53DDE"/>
    <w:rsid w:val="00D53F83"/>
    <w:rsid w:val="00D54136"/>
    <w:rsid w:val="00D54236"/>
    <w:rsid w:val="00D54306"/>
    <w:rsid w:val="00D5439D"/>
    <w:rsid w:val="00D54500"/>
    <w:rsid w:val="00D54912"/>
    <w:rsid w:val="00D54C7C"/>
    <w:rsid w:val="00D55A0D"/>
    <w:rsid w:val="00D55BA5"/>
    <w:rsid w:val="00D55E6B"/>
    <w:rsid w:val="00D561EE"/>
    <w:rsid w:val="00D562A2"/>
    <w:rsid w:val="00D5633D"/>
    <w:rsid w:val="00D565D1"/>
    <w:rsid w:val="00D565FA"/>
    <w:rsid w:val="00D5660D"/>
    <w:rsid w:val="00D56F7D"/>
    <w:rsid w:val="00D56FFD"/>
    <w:rsid w:val="00D57200"/>
    <w:rsid w:val="00D57445"/>
    <w:rsid w:val="00D577BD"/>
    <w:rsid w:val="00D57945"/>
    <w:rsid w:val="00D57A1D"/>
    <w:rsid w:val="00D57A70"/>
    <w:rsid w:val="00D57A79"/>
    <w:rsid w:val="00D57D00"/>
    <w:rsid w:val="00D57EA8"/>
    <w:rsid w:val="00D60160"/>
    <w:rsid w:val="00D602FF"/>
    <w:rsid w:val="00D604A7"/>
    <w:rsid w:val="00D605C0"/>
    <w:rsid w:val="00D608AF"/>
    <w:rsid w:val="00D60968"/>
    <w:rsid w:val="00D609CC"/>
    <w:rsid w:val="00D60C25"/>
    <w:rsid w:val="00D60C2B"/>
    <w:rsid w:val="00D60DD5"/>
    <w:rsid w:val="00D60E7B"/>
    <w:rsid w:val="00D60F1F"/>
    <w:rsid w:val="00D61014"/>
    <w:rsid w:val="00D61090"/>
    <w:rsid w:val="00D610D7"/>
    <w:rsid w:val="00D613E4"/>
    <w:rsid w:val="00D616CE"/>
    <w:rsid w:val="00D61AA5"/>
    <w:rsid w:val="00D61BEF"/>
    <w:rsid w:val="00D61F49"/>
    <w:rsid w:val="00D620FE"/>
    <w:rsid w:val="00D622E6"/>
    <w:rsid w:val="00D62456"/>
    <w:rsid w:val="00D624C0"/>
    <w:rsid w:val="00D6268B"/>
    <w:rsid w:val="00D626B5"/>
    <w:rsid w:val="00D6285F"/>
    <w:rsid w:val="00D6296F"/>
    <w:rsid w:val="00D62AC5"/>
    <w:rsid w:val="00D63236"/>
    <w:rsid w:val="00D6327F"/>
    <w:rsid w:val="00D635C1"/>
    <w:rsid w:val="00D637E7"/>
    <w:rsid w:val="00D637EE"/>
    <w:rsid w:val="00D6399F"/>
    <w:rsid w:val="00D63D2C"/>
    <w:rsid w:val="00D63D31"/>
    <w:rsid w:val="00D63D8B"/>
    <w:rsid w:val="00D63E8D"/>
    <w:rsid w:val="00D63EC9"/>
    <w:rsid w:val="00D63F73"/>
    <w:rsid w:val="00D641A9"/>
    <w:rsid w:val="00D64518"/>
    <w:rsid w:val="00D64705"/>
    <w:rsid w:val="00D647F7"/>
    <w:rsid w:val="00D6480E"/>
    <w:rsid w:val="00D64A82"/>
    <w:rsid w:val="00D64A8A"/>
    <w:rsid w:val="00D64AF0"/>
    <w:rsid w:val="00D64B00"/>
    <w:rsid w:val="00D64CF7"/>
    <w:rsid w:val="00D64D37"/>
    <w:rsid w:val="00D64DB5"/>
    <w:rsid w:val="00D64E24"/>
    <w:rsid w:val="00D64E31"/>
    <w:rsid w:val="00D64E8D"/>
    <w:rsid w:val="00D65625"/>
    <w:rsid w:val="00D6595A"/>
    <w:rsid w:val="00D65CED"/>
    <w:rsid w:val="00D662A7"/>
    <w:rsid w:val="00D66B00"/>
    <w:rsid w:val="00D67181"/>
    <w:rsid w:val="00D672C5"/>
    <w:rsid w:val="00D672DB"/>
    <w:rsid w:val="00D67441"/>
    <w:rsid w:val="00D675A0"/>
    <w:rsid w:val="00D67701"/>
    <w:rsid w:val="00D67BDE"/>
    <w:rsid w:val="00D67FB6"/>
    <w:rsid w:val="00D700C9"/>
    <w:rsid w:val="00D7012E"/>
    <w:rsid w:val="00D706F5"/>
    <w:rsid w:val="00D70B2A"/>
    <w:rsid w:val="00D70BC5"/>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98"/>
    <w:rsid w:val="00D723EF"/>
    <w:rsid w:val="00D72455"/>
    <w:rsid w:val="00D726CA"/>
    <w:rsid w:val="00D7296D"/>
    <w:rsid w:val="00D729B4"/>
    <w:rsid w:val="00D729F8"/>
    <w:rsid w:val="00D72B81"/>
    <w:rsid w:val="00D72DF2"/>
    <w:rsid w:val="00D73218"/>
    <w:rsid w:val="00D73346"/>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5D"/>
    <w:rsid w:val="00D74B86"/>
    <w:rsid w:val="00D75208"/>
    <w:rsid w:val="00D753C4"/>
    <w:rsid w:val="00D754CD"/>
    <w:rsid w:val="00D75514"/>
    <w:rsid w:val="00D755A6"/>
    <w:rsid w:val="00D75716"/>
    <w:rsid w:val="00D7574F"/>
    <w:rsid w:val="00D75974"/>
    <w:rsid w:val="00D75C28"/>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77D3D"/>
    <w:rsid w:val="00D77E65"/>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418"/>
    <w:rsid w:val="00D81472"/>
    <w:rsid w:val="00D814CF"/>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B57"/>
    <w:rsid w:val="00D82C36"/>
    <w:rsid w:val="00D83092"/>
    <w:rsid w:val="00D8316C"/>
    <w:rsid w:val="00D83260"/>
    <w:rsid w:val="00D83547"/>
    <w:rsid w:val="00D83656"/>
    <w:rsid w:val="00D837C3"/>
    <w:rsid w:val="00D8380C"/>
    <w:rsid w:val="00D838BF"/>
    <w:rsid w:val="00D83CF6"/>
    <w:rsid w:val="00D84023"/>
    <w:rsid w:val="00D842F9"/>
    <w:rsid w:val="00D845CA"/>
    <w:rsid w:val="00D84696"/>
    <w:rsid w:val="00D846D5"/>
    <w:rsid w:val="00D84704"/>
    <w:rsid w:val="00D84966"/>
    <w:rsid w:val="00D84A41"/>
    <w:rsid w:val="00D84A57"/>
    <w:rsid w:val="00D84B0B"/>
    <w:rsid w:val="00D84F07"/>
    <w:rsid w:val="00D85260"/>
    <w:rsid w:val="00D85266"/>
    <w:rsid w:val="00D85870"/>
    <w:rsid w:val="00D858E2"/>
    <w:rsid w:val="00D858E6"/>
    <w:rsid w:val="00D8594E"/>
    <w:rsid w:val="00D8598E"/>
    <w:rsid w:val="00D859BD"/>
    <w:rsid w:val="00D85D37"/>
    <w:rsid w:val="00D85DB8"/>
    <w:rsid w:val="00D85E75"/>
    <w:rsid w:val="00D85EC1"/>
    <w:rsid w:val="00D86039"/>
    <w:rsid w:val="00D860BB"/>
    <w:rsid w:val="00D863C4"/>
    <w:rsid w:val="00D868F0"/>
    <w:rsid w:val="00D869A5"/>
    <w:rsid w:val="00D86C92"/>
    <w:rsid w:val="00D86D5B"/>
    <w:rsid w:val="00D86D60"/>
    <w:rsid w:val="00D86E60"/>
    <w:rsid w:val="00D8711F"/>
    <w:rsid w:val="00D871A6"/>
    <w:rsid w:val="00D87353"/>
    <w:rsid w:val="00D8746A"/>
    <w:rsid w:val="00D87529"/>
    <w:rsid w:val="00D875F6"/>
    <w:rsid w:val="00D879AF"/>
    <w:rsid w:val="00D87B5A"/>
    <w:rsid w:val="00D87E80"/>
    <w:rsid w:val="00D87EFF"/>
    <w:rsid w:val="00D901EE"/>
    <w:rsid w:val="00D90424"/>
    <w:rsid w:val="00D9092C"/>
    <w:rsid w:val="00D90CD0"/>
    <w:rsid w:val="00D90F0D"/>
    <w:rsid w:val="00D90F3B"/>
    <w:rsid w:val="00D90F8E"/>
    <w:rsid w:val="00D9103C"/>
    <w:rsid w:val="00D913C0"/>
    <w:rsid w:val="00D91803"/>
    <w:rsid w:val="00D918C1"/>
    <w:rsid w:val="00D91CD8"/>
    <w:rsid w:val="00D92163"/>
    <w:rsid w:val="00D92206"/>
    <w:rsid w:val="00D9240A"/>
    <w:rsid w:val="00D92476"/>
    <w:rsid w:val="00D926FC"/>
    <w:rsid w:val="00D926FF"/>
    <w:rsid w:val="00D92953"/>
    <w:rsid w:val="00D92AD8"/>
    <w:rsid w:val="00D92B06"/>
    <w:rsid w:val="00D92C98"/>
    <w:rsid w:val="00D92CD1"/>
    <w:rsid w:val="00D92E2D"/>
    <w:rsid w:val="00D92F60"/>
    <w:rsid w:val="00D92FFF"/>
    <w:rsid w:val="00D9300F"/>
    <w:rsid w:val="00D93138"/>
    <w:rsid w:val="00D93609"/>
    <w:rsid w:val="00D938C0"/>
    <w:rsid w:val="00D9390B"/>
    <w:rsid w:val="00D93C56"/>
    <w:rsid w:val="00D93D96"/>
    <w:rsid w:val="00D94019"/>
    <w:rsid w:val="00D94239"/>
    <w:rsid w:val="00D9427F"/>
    <w:rsid w:val="00D9436A"/>
    <w:rsid w:val="00D9456E"/>
    <w:rsid w:val="00D94A4F"/>
    <w:rsid w:val="00D94CE9"/>
    <w:rsid w:val="00D94E11"/>
    <w:rsid w:val="00D95296"/>
    <w:rsid w:val="00D956E8"/>
    <w:rsid w:val="00D958CC"/>
    <w:rsid w:val="00D95970"/>
    <w:rsid w:val="00D95C16"/>
    <w:rsid w:val="00D95C67"/>
    <w:rsid w:val="00D95D74"/>
    <w:rsid w:val="00D95EA3"/>
    <w:rsid w:val="00D95F68"/>
    <w:rsid w:val="00D961CA"/>
    <w:rsid w:val="00D96502"/>
    <w:rsid w:val="00D966F3"/>
    <w:rsid w:val="00D96A77"/>
    <w:rsid w:val="00D96C51"/>
    <w:rsid w:val="00D96CF2"/>
    <w:rsid w:val="00D96D3D"/>
    <w:rsid w:val="00D96DE7"/>
    <w:rsid w:val="00D9706F"/>
    <w:rsid w:val="00D97385"/>
    <w:rsid w:val="00D9743C"/>
    <w:rsid w:val="00D97536"/>
    <w:rsid w:val="00D9756A"/>
    <w:rsid w:val="00D977DC"/>
    <w:rsid w:val="00D97807"/>
    <w:rsid w:val="00D97C25"/>
    <w:rsid w:val="00D97F5F"/>
    <w:rsid w:val="00DA0143"/>
    <w:rsid w:val="00DA0199"/>
    <w:rsid w:val="00DA0236"/>
    <w:rsid w:val="00DA02A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7F8"/>
    <w:rsid w:val="00DA1834"/>
    <w:rsid w:val="00DA185F"/>
    <w:rsid w:val="00DA19CE"/>
    <w:rsid w:val="00DA19F7"/>
    <w:rsid w:val="00DA19FC"/>
    <w:rsid w:val="00DA1A14"/>
    <w:rsid w:val="00DA1D08"/>
    <w:rsid w:val="00DA1EA9"/>
    <w:rsid w:val="00DA20DB"/>
    <w:rsid w:val="00DA22C9"/>
    <w:rsid w:val="00DA243D"/>
    <w:rsid w:val="00DA27DE"/>
    <w:rsid w:val="00DA2862"/>
    <w:rsid w:val="00DA287F"/>
    <w:rsid w:val="00DA2A92"/>
    <w:rsid w:val="00DA2C5B"/>
    <w:rsid w:val="00DA2DF8"/>
    <w:rsid w:val="00DA2F58"/>
    <w:rsid w:val="00DA2F87"/>
    <w:rsid w:val="00DA2FC5"/>
    <w:rsid w:val="00DA3119"/>
    <w:rsid w:val="00DA31D4"/>
    <w:rsid w:val="00DA33F6"/>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4D3"/>
    <w:rsid w:val="00DA4A58"/>
    <w:rsid w:val="00DA4BA8"/>
    <w:rsid w:val="00DA4D0A"/>
    <w:rsid w:val="00DA4E55"/>
    <w:rsid w:val="00DA4EF1"/>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28"/>
    <w:rsid w:val="00DA6C87"/>
    <w:rsid w:val="00DA6CC5"/>
    <w:rsid w:val="00DA6CDC"/>
    <w:rsid w:val="00DA704B"/>
    <w:rsid w:val="00DA7067"/>
    <w:rsid w:val="00DA7195"/>
    <w:rsid w:val="00DA7214"/>
    <w:rsid w:val="00DA736C"/>
    <w:rsid w:val="00DA748D"/>
    <w:rsid w:val="00DA75D1"/>
    <w:rsid w:val="00DA75EB"/>
    <w:rsid w:val="00DA7771"/>
    <w:rsid w:val="00DA783B"/>
    <w:rsid w:val="00DA797C"/>
    <w:rsid w:val="00DB0037"/>
    <w:rsid w:val="00DB0317"/>
    <w:rsid w:val="00DB03B8"/>
    <w:rsid w:val="00DB0A12"/>
    <w:rsid w:val="00DB0BD9"/>
    <w:rsid w:val="00DB0FAF"/>
    <w:rsid w:val="00DB10AB"/>
    <w:rsid w:val="00DB11F1"/>
    <w:rsid w:val="00DB15B0"/>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514"/>
    <w:rsid w:val="00DB364D"/>
    <w:rsid w:val="00DB3918"/>
    <w:rsid w:val="00DB392D"/>
    <w:rsid w:val="00DB39EA"/>
    <w:rsid w:val="00DB3E92"/>
    <w:rsid w:val="00DB411C"/>
    <w:rsid w:val="00DB4837"/>
    <w:rsid w:val="00DB4C31"/>
    <w:rsid w:val="00DB4F93"/>
    <w:rsid w:val="00DB5006"/>
    <w:rsid w:val="00DB50C0"/>
    <w:rsid w:val="00DB5956"/>
    <w:rsid w:val="00DB5CCC"/>
    <w:rsid w:val="00DB5E11"/>
    <w:rsid w:val="00DB5E75"/>
    <w:rsid w:val="00DB5EC5"/>
    <w:rsid w:val="00DB5FB1"/>
    <w:rsid w:val="00DB6451"/>
    <w:rsid w:val="00DB645B"/>
    <w:rsid w:val="00DB6D6F"/>
    <w:rsid w:val="00DB6DFD"/>
    <w:rsid w:val="00DB6F29"/>
    <w:rsid w:val="00DB72DD"/>
    <w:rsid w:val="00DB736D"/>
    <w:rsid w:val="00DB744B"/>
    <w:rsid w:val="00DB770D"/>
    <w:rsid w:val="00DB7B79"/>
    <w:rsid w:val="00DB7E50"/>
    <w:rsid w:val="00DC011E"/>
    <w:rsid w:val="00DC03CD"/>
    <w:rsid w:val="00DC06BF"/>
    <w:rsid w:val="00DC079F"/>
    <w:rsid w:val="00DC095A"/>
    <w:rsid w:val="00DC0ABB"/>
    <w:rsid w:val="00DC0C12"/>
    <w:rsid w:val="00DC0D6F"/>
    <w:rsid w:val="00DC0F35"/>
    <w:rsid w:val="00DC13EE"/>
    <w:rsid w:val="00DC16E5"/>
    <w:rsid w:val="00DC1757"/>
    <w:rsid w:val="00DC1E56"/>
    <w:rsid w:val="00DC1FD8"/>
    <w:rsid w:val="00DC219E"/>
    <w:rsid w:val="00DC21B7"/>
    <w:rsid w:val="00DC2602"/>
    <w:rsid w:val="00DC2799"/>
    <w:rsid w:val="00DC27E9"/>
    <w:rsid w:val="00DC2806"/>
    <w:rsid w:val="00DC296A"/>
    <w:rsid w:val="00DC2C92"/>
    <w:rsid w:val="00DC2D1B"/>
    <w:rsid w:val="00DC2D44"/>
    <w:rsid w:val="00DC2DE6"/>
    <w:rsid w:val="00DC2DFA"/>
    <w:rsid w:val="00DC2E76"/>
    <w:rsid w:val="00DC2FA7"/>
    <w:rsid w:val="00DC3218"/>
    <w:rsid w:val="00DC357C"/>
    <w:rsid w:val="00DC3708"/>
    <w:rsid w:val="00DC3727"/>
    <w:rsid w:val="00DC386C"/>
    <w:rsid w:val="00DC3963"/>
    <w:rsid w:val="00DC39CC"/>
    <w:rsid w:val="00DC3D68"/>
    <w:rsid w:val="00DC3DF1"/>
    <w:rsid w:val="00DC3F3B"/>
    <w:rsid w:val="00DC419F"/>
    <w:rsid w:val="00DC4410"/>
    <w:rsid w:val="00DC4818"/>
    <w:rsid w:val="00DC4874"/>
    <w:rsid w:val="00DC48A3"/>
    <w:rsid w:val="00DC4D99"/>
    <w:rsid w:val="00DC5072"/>
    <w:rsid w:val="00DC5342"/>
    <w:rsid w:val="00DC53B1"/>
    <w:rsid w:val="00DC564B"/>
    <w:rsid w:val="00DC56C0"/>
    <w:rsid w:val="00DC56EF"/>
    <w:rsid w:val="00DC57D9"/>
    <w:rsid w:val="00DC57DB"/>
    <w:rsid w:val="00DC5A36"/>
    <w:rsid w:val="00DC5BB8"/>
    <w:rsid w:val="00DC5C53"/>
    <w:rsid w:val="00DC5DF6"/>
    <w:rsid w:val="00DC5E92"/>
    <w:rsid w:val="00DC6150"/>
    <w:rsid w:val="00DC643E"/>
    <w:rsid w:val="00DC65CD"/>
    <w:rsid w:val="00DC663D"/>
    <w:rsid w:val="00DC6973"/>
    <w:rsid w:val="00DC6A01"/>
    <w:rsid w:val="00DC6BC8"/>
    <w:rsid w:val="00DC6CE1"/>
    <w:rsid w:val="00DC6D5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6F"/>
    <w:rsid w:val="00DD08C6"/>
    <w:rsid w:val="00DD0E67"/>
    <w:rsid w:val="00DD0F8D"/>
    <w:rsid w:val="00DD0FE2"/>
    <w:rsid w:val="00DD0FF0"/>
    <w:rsid w:val="00DD1159"/>
    <w:rsid w:val="00DD1170"/>
    <w:rsid w:val="00DD1477"/>
    <w:rsid w:val="00DD1677"/>
    <w:rsid w:val="00DD1700"/>
    <w:rsid w:val="00DD1928"/>
    <w:rsid w:val="00DD193F"/>
    <w:rsid w:val="00DD1D60"/>
    <w:rsid w:val="00DD230A"/>
    <w:rsid w:val="00DD232E"/>
    <w:rsid w:val="00DD255F"/>
    <w:rsid w:val="00DD25DC"/>
    <w:rsid w:val="00DD25E9"/>
    <w:rsid w:val="00DD25F8"/>
    <w:rsid w:val="00DD27D3"/>
    <w:rsid w:val="00DD2802"/>
    <w:rsid w:val="00DD2E2B"/>
    <w:rsid w:val="00DD2EAF"/>
    <w:rsid w:val="00DD3088"/>
    <w:rsid w:val="00DD308C"/>
    <w:rsid w:val="00DD333F"/>
    <w:rsid w:val="00DD340F"/>
    <w:rsid w:val="00DD3592"/>
    <w:rsid w:val="00DD37AA"/>
    <w:rsid w:val="00DD3960"/>
    <w:rsid w:val="00DD396D"/>
    <w:rsid w:val="00DD3B08"/>
    <w:rsid w:val="00DD3B16"/>
    <w:rsid w:val="00DD3E30"/>
    <w:rsid w:val="00DD4098"/>
    <w:rsid w:val="00DD4456"/>
    <w:rsid w:val="00DD49C4"/>
    <w:rsid w:val="00DD4A32"/>
    <w:rsid w:val="00DD4C25"/>
    <w:rsid w:val="00DD4CE4"/>
    <w:rsid w:val="00DD4DAB"/>
    <w:rsid w:val="00DD4FD5"/>
    <w:rsid w:val="00DD507C"/>
    <w:rsid w:val="00DD5097"/>
    <w:rsid w:val="00DD510B"/>
    <w:rsid w:val="00DD5290"/>
    <w:rsid w:val="00DD54BB"/>
    <w:rsid w:val="00DD56CF"/>
    <w:rsid w:val="00DD56FB"/>
    <w:rsid w:val="00DD57C0"/>
    <w:rsid w:val="00DD5805"/>
    <w:rsid w:val="00DD591B"/>
    <w:rsid w:val="00DD595A"/>
    <w:rsid w:val="00DD5973"/>
    <w:rsid w:val="00DD5D98"/>
    <w:rsid w:val="00DD5E44"/>
    <w:rsid w:val="00DD5FB2"/>
    <w:rsid w:val="00DD6259"/>
    <w:rsid w:val="00DD642A"/>
    <w:rsid w:val="00DD6496"/>
    <w:rsid w:val="00DD65FC"/>
    <w:rsid w:val="00DD66F0"/>
    <w:rsid w:val="00DD6F44"/>
    <w:rsid w:val="00DD7211"/>
    <w:rsid w:val="00DD74AD"/>
    <w:rsid w:val="00DD76DA"/>
    <w:rsid w:val="00DD7BF5"/>
    <w:rsid w:val="00DE00E4"/>
    <w:rsid w:val="00DE05D2"/>
    <w:rsid w:val="00DE072B"/>
    <w:rsid w:val="00DE0752"/>
    <w:rsid w:val="00DE083A"/>
    <w:rsid w:val="00DE0A77"/>
    <w:rsid w:val="00DE0EBA"/>
    <w:rsid w:val="00DE0EF9"/>
    <w:rsid w:val="00DE0FEC"/>
    <w:rsid w:val="00DE1231"/>
    <w:rsid w:val="00DE130D"/>
    <w:rsid w:val="00DE1BA7"/>
    <w:rsid w:val="00DE1C61"/>
    <w:rsid w:val="00DE1E85"/>
    <w:rsid w:val="00DE224B"/>
    <w:rsid w:val="00DE264A"/>
    <w:rsid w:val="00DE27FF"/>
    <w:rsid w:val="00DE2820"/>
    <w:rsid w:val="00DE2C14"/>
    <w:rsid w:val="00DE2D0D"/>
    <w:rsid w:val="00DE2DAE"/>
    <w:rsid w:val="00DE2E81"/>
    <w:rsid w:val="00DE332B"/>
    <w:rsid w:val="00DE3370"/>
    <w:rsid w:val="00DE339D"/>
    <w:rsid w:val="00DE3472"/>
    <w:rsid w:val="00DE348D"/>
    <w:rsid w:val="00DE3867"/>
    <w:rsid w:val="00DE397D"/>
    <w:rsid w:val="00DE3A51"/>
    <w:rsid w:val="00DE3A5A"/>
    <w:rsid w:val="00DE3A85"/>
    <w:rsid w:val="00DE3BB8"/>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9E0"/>
    <w:rsid w:val="00DE5AF8"/>
    <w:rsid w:val="00DE5BC6"/>
    <w:rsid w:val="00DE5C1C"/>
    <w:rsid w:val="00DE5D92"/>
    <w:rsid w:val="00DE5D9A"/>
    <w:rsid w:val="00DE5DA1"/>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4E8"/>
    <w:rsid w:val="00DF05FF"/>
    <w:rsid w:val="00DF10CA"/>
    <w:rsid w:val="00DF10DD"/>
    <w:rsid w:val="00DF1134"/>
    <w:rsid w:val="00DF1235"/>
    <w:rsid w:val="00DF1306"/>
    <w:rsid w:val="00DF13F5"/>
    <w:rsid w:val="00DF14CF"/>
    <w:rsid w:val="00DF1512"/>
    <w:rsid w:val="00DF168C"/>
    <w:rsid w:val="00DF1783"/>
    <w:rsid w:val="00DF17C7"/>
    <w:rsid w:val="00DF17EB"/>
    <w:rsid w:val="00DF1959"/>
    <w:rsid w:val="00DF1972"/>
    <w:rsid w:val="00DF1CF7"/>
    <w:rsid w:val="00DF1DC1"/>
    <w:rsid w:val="00DF1F1A"/>
    <w:rsid w:val="00DF1F95"/>
    <w:rsid w:val="00DF200E"/>
    <w:rsid w:val="00DF222B"/>
    <w:rsid w:val="00DF2480"/>
    <w:rsid w:val="00DF24B5"/>
    <w:rsid w:val="00DF24C9"/>
    <w:rsid w:val="00DF2823"/>
    <w:rsid w:val="00DF2EF2"/>
    <w:rsid w:val="00DF3064"/>
    <w:rsid w:val="00DF308D"/>
    <w:rsid w:val="00DF3188"/>
    <w:rsid w:val="00DF31FB"/>
    <w:rsid w:val="00DF3272"/>
    <w:rsid w:val="00DF335E"/>
    <w:rsid w:val="00DF359F"/>
    <w:rsid w:val="00DF37E8"/>
    <w:rsid w:val="00DF3973"/>
    <w:rsid w:val="00DF3EF0"/>
    <w:rsid w:val="00DF4017"/>
    <w:rsid w:val="00DF429A"/>
    <w:rsid w:val="00DF4326"/>
    <w:rsid w:val="00DF43CE"/>
    <w:rsid w:val="00DF4476"/>
    <w:rsid w:val="00DF44BB"/>
    <w:rsid w:val="00DF46F6"/>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D24"/>
    <w:rsid w:val="00DF5E40"/>
    <w:rsid w:val="00DF5EAC"/>
    <w:rsid w:val="00DF5ED0"/>
    <w:rsid w:val="00DF6037"/>
    <w:rsid w:val="00DF6498"/>
    <w:rsid w:val="00DF651D"/>
    <w:rsid w:val="00DF660C"/>
    <w:rsid w:val="00DF667A"/>
    <w:rsid w:val="00DF66E0"/>
    <w:rsid w:val="00DF6855"/>
    <w:rsid w:val="00DF69E5"/>
    <w:rsid w:val="00DF6E20"/>
    <w:rsid w:val="00DF6E90"/>
    <w:rsid w:val="00DF71BD"/>
    <w:rsid w:val="00DF7331"/>
    <w:rsid w:val="00DF73DF"/>
    <w:rsid w:val="00DF73ED"/>
    <w:rsid w:val="00DF7477"/>
    <w:rsid w:val="00DF7480"/>
    <w:rsid w:val="00DF74FF"/>
    <w:rsid w:val="00DF784B"/>
    <w:rsid w:val="00DF7B68"/>
    <w:rsid w:val="00DF7CAC"/>
    <w:rsid w:val="00DF7CB3"/>
    <w:rsid w:val="00DF7FFD"/>
    <w:rsid w:val="00E00036"/>
    <w:rsid w:val="00E000F9"/>
    <w:rsid w:val="00E001D7"/>
    <w:rsid w:val="00E00578"/>
    <w:rsid w:val="00E005DC"/>
    <w:rsid w:val="00E006D4"/>
    <w:rsid w:val="00E009EC"/>
    <w:rsid w:val="00E00B72"/>
    <w:rsid w:val="00E00DCC"/>
    <w:rsid w:val="00E0109B"/>
    <w:rsid w:val="00E012AA"/>
    <w:rsid w:val="00E0168E"/>
    <w:rsid w:val="00E018CD"/>
    <w:rsid w:val="00E01E56"/>
    <w:rsid w:val="00E021B1"/>
    <w:rsid w:val="00E023BF"/>
    <w:rsid w:val="00E027B2"/>
    <w:rsid w:val="00E02B07"/>
    <w:rsid w:val="00E02BD2"/>
    <w:rsid w:val="00E02C3B"/>
    <w:rsid w:val="00E02E43"/>
    <w:rsid w:val="00E02EF2"/>
    <w:rsid w:val="00E030F4"/>
    <w:rsid w:val="00E03161"/>
    <w:rsid w:val="00E031AA"/>
    <w:rsid w:val="00E0323F"/>
    <w:rsid w:val="00E03684"/>
    <w:rsid w:val="00E036CB"/>
    <w:rsid w:val="00E0397B"/>
    <w:rsid w:val="00E03C1D"/>
    <w:rsid w:val="00E03CB6"/>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6D15"/>
    <w:rsid w:val="00E0731E"/>
    <w:rsid w:val="00E07342"/>
    <w:rsid w:val="00E0745F"/>
    <w:rsid w:val="00E07539"/>
    <w:rsid w:val="00E075FC"/>
    <w:rsid w:val="00E07778"/>
    <w:rsid w:val="00E07854"/>
    <w:rsid w:val="00E078F5"/>
    <w:rsid w:val="00E0798B"/>
    <w:rsid w:val="00E079BE"/>
    <w:rsid w:val="00E07B86"/>
    <w:rsid w:val="00E07C9E"/>
    <w:rsid w:val="00E07F85"/>
    <w:rsid w:val="00E10076"/>
    <w:rsid w:val="00E100B3"/>
    <w:rsid w:val="00E100D4"/>
    <w:rsid w:val="00E103EE"/>
    <w:rsid w:val="00E10678"/>
    <w:rsid w:val="00E10758"/>
    <w:rsid w:val="00E10813"/>
    <w:rsid w:val="00E108BA"/>
    <w:rsid w:val="00E10947"/>
    <w:rsid w:val="00E1099F"/>
    <w:rsid w:val="00E109DB"/>
    <w:rsid w:val="00E10A12"/>
    <w:rsid w:val="00E10A38"/>
    <w:rsid w:val="00E10E59"/>
    <w:rsid w:val="00E110FB"/>
    <w:rsid w:val="00E1117A"/>
    <w:rsid w:val="00E112AF"/>
    <w:rsid w:val="00E1166F"/>
    <w:rsid w:val="00E11C69"/>
    <w:rsid w:val="00E11E0D"/>
    <w:rsid w:val="00E12055"/>
    <w:rsid w:val="00E12066"/>
    <w:rsid w:val="00E12142"/>
    <w:rsid w:val="00E12252"/>
    <w:rsid w:val="00E1228A"/>
    <w:rsid w:val="00E12515"/>
    <w:rsid w:val="00E12724"/>
    <w:rsid w:val="00E1274F"/>
    <w:rsid w:val="00E1298A"/>
    <w:rsid w:val="00E12AEF"/>
    <w:rsid w:val="00E12B66"/>
    <w:rsid w:val="00E12C0C"/>
    <w:rsid w:val="00E12D17"/>
    <w:rsid w:val="00E12E6F"/>
    <w:rsid w:val="00E12EC0"/>
    <w:rsid w:val="00E12F0E"/>
    <w:rsid w:val="00E131AB"/>
    <w:rsid w:val="00E131DD"/>
    <w:rsid w:val="00E131F4"/>
    <w:rsid w:val="00E13282"/>
    <w:rsid w:val="00E1386F"/>
    <w:rsid w:val="00E13F7C"/>
    <w:rsid w:val="00E13FB2"/>
    <w:rsid w:val="00E1405B"/>
    <w:rsid w:val="00E14107"/>
    <w:rsid w:val="00E1415D"/>
    <w:rsid w:val="00E14248"/>
    <w:rsid w:val="00E14404"/>
    <w:rsid w:val="00E1481B"/>
    <w:rsid w:val="00E14867"/>
    <w:rsid w:val="00E14A14"/>
    <w:rsid w:val="00E14A5A"/>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91"/>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67"/>
    <w:rsid w:val="00E22F94"/>
    <w:rsid w:val="00E236F0"/>
    <w:rsid w:val="00E238F1"/>
    <w:rsid w:val="00E23C86"/>
    <w:rsid w:val="00E23E08"/>
    <w:rsid w:val="00E24278"/>
    <w:rsid w:val="00E24481"/>
    <w:rsid w:val="00E24486"/>
    <w:rsid w:val="00E244E2"/>
    <w:rsid w:val="00E248BE"/>
    <w:rsid w:val="00E248FA"/>
    <w:rsid w:val="00E24B0E"/>
    <w:rsid w:val="00E24C6A"/>
    <w:rsid w:val="00E24CE9"/>
    <w:rsid w:val="00E24E3D"/>
    <w:rsid w:val="00E25206"/>
    <w:rsid w:val="00E252F0"/>
    <w:rsid w:val="00E2536E"/>
    <w:rsid w:val="00E255A1"/>
    <w:rsid w:val="00E25658"/>
    <w:rsid w:val="00E25995"/>
    <w:rsid w:val="00E25A34"/>
    <w:rsid w:val="00E25BEC"/>
    <w:rsid w:val="00E25DCB"/>
    <w:rsid w:val="00E26279"/>
    <w:rsid w:val="00E26281"/>
    <w:rsid w:val="00E26314"/>
    <w:rsid w:val="00E26361"/>
    <w:rsid w:val="00E263AB"/>
    <w:rsid w:val="00E26712"/>
    <w:rsid w:val="00E269B8"/>
    <w:rsid w:val="00E269C8"/>
    <w:rsid w:val="00E26A9F"/>
    <w:rsid w:val="00E26B79"/>
    <w:rsid w:val="00E26C5F"/>
    <w:rsid w:val="00E26D0E"/>
    <w:rsid w:val="00E26D8E"/>
    <w:rsid w:val="00E26D99"/>
    <w:rsid w:val="00E26DB3"/>
    <w:rsid w:val="00E26EA8"/>
    <w:rsid w:val="00E2701A"/>
    <w:rsid w:val="00E2729E"/>
    <w:rsid w:val="00E273EB"/>
    <w:rsid w:val="00E276BA"/>
    <w:rsid w:val="00E2783F"/>
    <w:rsid w:val="00E27892"/>
    <w:rsid w:val="00E27992"/>
    <w:rsid w:val="00E27C21"/>
    <w:rsid w:val="00E27C6E"/>
    <w:rsid w:val="00E27CB8"/>
    <w:rsid w:val="00E27E63"/>
    <w:rsid w:val="00E300BA"/>
    <w:rsid w:val="00E3032D"/>
    <w:rsid w:val="00E30603"/>
    <w:rsid w:val="00E306C0"/>
    <w:rsid w:val="00E3086D"/>
    <w:rsid w:val="00E30909"/>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55D"/>
    <w:rsid w:val="00E3267C"/>
    <w:rsid w:val="00E32B12"/>
    <w:rsid w:val="00E32CCD"/>
    <w:rsid w:val="00E3303E"/>
    <w:rsid w:val="00E330B7"/>
    <w:rsid w:val="00E33357"/>
    <w:rsid w:val="00E335D7"/>
    <w:rsid w:val="00E33815"/>
    <w:rsid w:val="00E339B5"/>
    <w:rsid w:val="00E33AE6"/>
    <w:rsid w:val="00E33B90"/>
    <w:rsid w:val="00E33D99"/>
    <w:rsid w:val="00E33DA5"/>
    <w:rsid w:val="00E33E45"/>
    <w:rsid w:val="00E33EFB"/>
    <w:rsid w:val="00E33F02"/>
    <w:rsid w:val="00E33F56"/>
    <w:rsid w:val="00E340D5"/>
    <w:rsid w:val="00E34441"/>
    <w:rsid w:val="00E34455"/>
    <w:rsid w:val="00E344CD"/>
    <w:rsid w:val="00E3464A"/>
    <w:rsid w:val="00E34801"/>
    <w:rsid w:val="00E34FCA"/>
    <w:rsid w:val="00E350F3"/>
    <w:rsid w:val="00E35393"/>
    <w:rsid w:val="00E3577E"/>
    <w:rsid w:val="00E358E7"/>
    <w:rsid w:val="00E35EC9"/>
    <w:rsid w:val="00E363D9"/>
    <w:rsid w:val="00E3674E"/>
    <w:rsid w:val="00E36E3D"/>
    <w:rsid w:val="00E36EBC"/>
    <w:rsid w:val="00E3700F"/>
    <w:rsid w:val="00E37041"/>
    <w:rsid w:val="00E372C0"/>
    <w:rsid w:val="00E3746C"/>
    <w:rsid w:val="00E37500"/>
    <w:rsid w:val="00E3759B"/>
    <w:rsid w:val="00E377E0"/>
    <w:rsid w:val="00E3791D"/>
    <w:rsid w:val="00E37BAA"/>
    <w:rsid w:val="00E37D63"/>
    <w:rsid w:val="00E403F9"/>
    <w:rsid w:val="00E406BB"/>
    <w:rsid w:val="00E40774"/>
    <w:rsid w:val="00E409C9"/>
    <w:rsid w:val="00E40A93"/>
    <w:rsid w:val="00E40EB5"/>
    <w:rsid w:val="00E410DA"/>
    <w:rsid w:val="00E4124B"/>
    <w:rsid w:val="00E41470"/>
    <w:rsid w:val="00E418C6"/>
    <w:rsid w:val="00E4195D"/>
    <w:rsid w:val="00E41B57"/>
    <w:rsid w:val="00E41F0E"/>
    <w:rsid w:val="00E41FBA"/>
    <w:rsid w:val="00E426C7"/>
    <w:rsid w:val="00E4274E"/>
    <w:rsid w:val="00E4298C"/>
    <w:rsid w:val="00E42CAB"/>
    <w:rsid w:val="00E42D99"/>
    <w:rsid w:val="00E42F5C"/>
    <w:rsid w:val="00E4302F"/>
    <w:rsid w:val="00E43064"/>
    <w:rsid w:val="00E432EF"/>
    <w:rsid w:val="00E43300"/>
    <w:rsid w:val="00E4332C"/>
    <w:rsid w:val="00E434A4"/>
    <w:rsid w:val="00E43502"/>
    <w:rsid w:val="00E435C4"/>
    <w:rsid w:val="00E43671"/>
    <w:rsid w:val="00E4367F"/>
    <w:rsid w:val="00E43680"/>
    <w:rsid w:val="00E43828"/>
    <w:rsid w:val="00E43876"/>
    <w:rsid w:val="00E43C9F"/>
    <w:rsid w:val="00E43CDF"/>
    <w:rsid w:val="00E44066"/>
    <w:rsid w:val="00E440CC"/>
    <w:rsid w:val="00E44505"/>
    <w:rsid w:val="00E44800"/>
    <w:rsid w:val="00E4487C"/>
    <w:rsid w:val="00E44C77"/>
    <w:rsid w:val="00E44CB8"/>
    <w:rsid w:val="00E4512F"/>
    <w:rsid w:val="00E452FD"/>
    <w:rsid w:val="00E453F9"/>
    <w:rsid w:val="00E45524"/>
    <w:rsid w:val="00E45653"/>
    <w:rsid w:val="00E456D0"/>
    <w:rsid w:val="00E458E0"/>
    <w:rsid w:val="00E45961"/>
    <w:rsid w:val="00E459B3"/>
    <w:rsid w:val="00E45DBF"/>
    <w:rsid w:val="00E45E4E"/>
    <w:rsid w:val="00E45FE8"/>
    <w:rsid w:val="00E462AC"/>
    <w:rsid w:val="00E463E7"/>
    <w:rsid w:val="00E4679D"/>
    <w:rsid w:val="00E467B9"/>
    <w:rsid w:val="00E46CE8"/>
    <w:rsid w:val="00E46D30"/>
    <w:rsid w:val="00E46F47"/>
    <w:rsid w:val="00E46F74"/>
    <w:rsid w:val="00E47035"/>
    <w:rsid w:val="00E4717E"/>
    <w:rsid w:val="00E47423"/>
    <w:rsid w:val="00E47616"/>
    <w:rsid w:val="00E478C9"/>
    <w:rsid w:val="00E47941"/>
    <w:rsid w:val="00E4794A"/>
    <w:rsid w:val="00E4798B"/>
    <w:rsid w:val="00E47B6E"/>
    <w:rsid w:val="00E47EC0"/>
    <w:rsid w:val="00E47FFD"/>
    <w:rsid w:val="00E5044A"/>
    <w:rsid w:val="00E5045E"/>
    <w:rsid w:val="00E50631"/>
    <w:rsid w:val="00E50846"/>
    <w:rsid w:val="00E50A10"/>
    <w:rsid w:val="00E50A4C"/>
    <w:rsid w:val="00E50B44"/>
    <w:rsid w:val="00E50BF4"/>
    <w:rsid w:val="00E50D15"/>
    <w:rsid w:val="00E50E16"/>
    <w:rsid w:val="00E50ED0"/>
    <w:rsid w:val="00E50F4C"/>
    <w:rsid w:val="00E50F9E"/>
    <w:rsid w:val="00E51199"/>
    <w:rsid w:val="00E512CF"/>
    <w:rsid w:val="00E51512"/>
    <w:rsid w:val="00E51B2F"/>
    <w:rsid w:val="00E51B98"/>
    <w:rsid w:val="00E51D38"/>
    <w:rsid w:val="00E51E76"/>
    <w:rsid w:val="00E5204F"/>
    <w:rsid w:val="00E52933"/>
    <w:rsid w:val="00E529A7"/>
    <w:rsid w:val="00E52C9E"/>
    <w:rsid w:val="00E52CB9"/>
    <w:rsid w:val="00E52E29"/>
    <w:rsid w:val="00E52E8E"/>
    <w:rsid w:val="00E53313"/>
    <w:rsid w:val="00E53358"/>
    <w:rsid w:val="00E535E6"/>
    <w:rsid w:val="00E535EA"/>
    <w:rsid w:val="00E5370A"/>
    <w:rsid w:val="00E5371C"/>
    <w:rsid w:val="00E538DE"/>
    <w:rsid w:val="00E53A1F"/>
    <w:rsid w:val="00E53D6D"/>
    <w:rsid w:val="00E53F80"/>
    <w:rsid w:val="00E54276"/>
    <w:rsid w:val="00E5428D"/>
    <w:rsid w:val="00E54354"/>
    <w:rsid w:val="00E5439C"/>
    <w:rsid w:val="00E54774"/>
    <w:rsid w:val="00E54780"/>
    <w:rsid w:val="00E5478E"/>
    <w:rsid w:val="00E54A7B"/>
    <w:rsid w:val="00E54D6A"/>
    <w:rsid w:val="00E54E10"/>
    <w:rsid w:val="00E550D3"/>
    <w:rsid w:val="00E550E3"/>
    <w:rsid w:val="00E5541B"/>
    <w:rsid w:val="00E5544E"/>
    <w:rsid w:val="00E5557A"/>
    <w:rsid w:val="00E55713"/>
    <w:rsid w:val="00E557D5"/>
    <w:rsid w:val="00E55892"/>
    <w:rsid w:val="00E55947"/>
    <w:rsid w:val="00E55987"/>
    <w:rsid w:val="00E55AE7"/>
    <w:rsid w:val="00E55DC6"/>
    <w:rsid w:val="00E55F24"/>
    <w:rsid w:val="00E5600E"/>
    <w:rsid w:val="00E56082"/>
    <w:rsid w:val="00E56156"/>
    <w:rsid w:val="00E56157"/>
    <w:rsid w:val="00E562F2"/>
    <w:rsid w:val="00E563AF"/>
    <w:rsid w:val="00E563FC"/>
    <w:rsid w:val="00E5651A"/>
    <w:rsid w:val="00E565F3"/>
    <w:rsid w:val="00E56615"/>
    <w:rsid w:val="00E56697"/>
    <w:rsid w:val="00E56A91"/>
    <w:rsid w:val="00E56AB3"/>
    <w:rsid w:val="00E56C9F"/>
    <w:rsid w:val="00E56F24"/>
    <w:rsid w:val="00E56F66"/>
    <w:rsid w:val="00E56FB1"/>
    <w:rsid w:val="00E570AC"/>
    <w:rsid w:val="00E5722F"/>
    <w:rsid w:val="00E572B6"/>
    <w:rsid w:val="00E573A6"/>
    <w:rsid w:val="00E57516"/>
    <w:rsid w:val="00E575D0"/>
    <w:rsid w:val="00E57676"/>
    <w:rsid w:val="00E576F7"/>
    <w:rsid w:val="00E57792"/>
    <w:rsid w:val="00E577D8"/>
    <w:rsid w:val="00E57A16"/>
    <w:rsid w:val="00E57C59"/>
    <w:rsid w:val="00E57D38"/>
    <w:rsid w:val="00E57DCE"/>
    <w:rsid w:val="00E57EB6"/>
    <w:rsid w:val="00E600C0"/>
    <w:rsid w:val="00E60277"/>
    <w:rsid w:val="00E602C7"/>
    <w:rsid w:val="00E6034E"/>
    <w:rsid w:val="00E603F9"/>
    <w:rsid w:val="00E60447"/>
    <w:rsid w:val="00E604EA"/>
    <w:rsid w:val="00E6061F"/>
    <w:rsid w:val="00E606DE"/>
    <w:rsid w:val="00E60913"/>
    <w:rsid w:val="00E60A57"/>
    <w:rsid w:val="00E60A60"/>
    <w:rsid w:val="00E60A91"/>
    <w:rsid w:val="00E6125B"/>
    <w:rsid w:val="00E6156A"/>
    <w:rsid w:val="00E61693"/>
    <w:rsid w:val="00E6170A"/>
    <w:rsid w:val="00E61BBD"/>
    <w:rsid w:val="00E61C7A"/>
    <w:rsid w:val="00E620D0"/>
    <w:rsid w:val="00E62100"/>
    <w:rsid w:val="00E6222C"/>
    <w:rsid w:val="00E623C1"/>
    <w:rsid w:val="00E623F7"/>
    <w:rsid w:val="00E6257D"/>
    <w:rsid w:val="00E625D4"/>
    <w:rsid w:val="00E62910"/>
    <w:rsid w:val="00E62CEF"/>
    <w:rsid w:val="00E62F01"/>
    <w:rsid w:val="00E63055"/>
    <w:rsid w:val="00E630B0"/>
    <w:rsid w:val="00E630D5"/>
    <w:rsid w:val="00E63468"/>
    <w:rsid w:val="00E63488"/>
    <w:rsid w:val="00E634FE"/>
    <w:rsid w:val="00E63839"/>
    <w:rsid w:val="00E63872"/>
    <w:rsid w:val="00E63C0A"/>
    <w:rsid w:val="00E63C1F"/>
    <w:rsid w:val="00E63CA0"/>
    <w:rsid w:val="00E63DBE"/>
    <w:rsid w:val="00E63EDC"/>
    <w:rsid w:val="00E644DB"/>
    <w:rsid w:val="00E64A04"/>
    <w:rsid w:val="00E64E68"/>
    <w:rsid w:val="00E65102"/>
    <w:rsid w:val="00E65260"/>
    <w:rsid w:val="00E6550F"/>
    <w:rsid w:val="00E655C9"/>
    <w:rsid w:val="00E6578E"/>
    <w:rsid w:val="00E6587A"/>
    <w:rsid w:val="00E65A93"/>
    <w:rsid w:val="00E65D5F"/>
    <w:rsid w:val="00E65E60"/>
    <w:rsid w:val="00E660CA"/>
    <w:rsid w:val="00E66276"/>
    <w:rsid w:val="00E66501"/>
    <w:rsid w:val="00E667E0"/>
    <w:rsid w:val="00E66853"/>
    <w:rsid w:val="00E66962"/>
    <w:rsid w:val="00E669A6"/>
    <w:rsid w:val="00E66A38"/>
    <w:rsid w:val="00E66B4A"/>
    <w:rsid w:val="00E66C75"/>
    <w:rsid w:val="00E66DB3"/>
    <w:rsid w:val="00E66E0E"/>
    <w:rsid w:val="00E67071"/>
    <w:rsid w:val="00E67363"/>
    <w:rsid w:val="00E674A4"/>
    <w:rsid w:val="00E6758A"/>
    <w:rsid w:val="00E67813"/>
    <w:rsid w:val="00E679F1"/>
    <w:rsid w:val="00E67A4F"/>
    <w:rsid w:val="00E67AD0"/>
    <w:rsid w:val="00E67B29"/>
    <w:rsid w:val="00E67C29"/>
    <w:rsid w:val="00E67D3B"/>
    <w:rsid w:val="00E70071"/>
    <w:rsid w:val="00E70142"/>
    <w:rsid w:val="00E70201"/>
    <w:rsid w:val="00E70208"/>
    <w:rsid w:val="00E70242"/>
    <w:rsid w:val="00E70288"/>
    <w:rsid w:val="00E70339"/>
    <w:rsid w:val="00E70391"/>
    <w:rsid w:val="00E7048D"/>
    <w:rsid w:val="00E706C8"/>
    <w:rsid w:val="00E7081C"/>
    <w:rsid w:val="00E70A65"/>
    <w:rsid w:val="00E70C38"/>
    <w:rsid w:val="00E70D7D"/>
    <w:rsid w:val="00E70FB8"/>
    <w:rsid w:val="00E71092"/>
    <w:rsid w:val="00E71284"/>
    <w:rsid w:val="00E71403"/>
    <w:rsid w:val="00E71490"/>
    <w:rsid w:val="00E714A2"/>
    <w:rsid w:val="00E7171F"/>
    <w:rsid w:val="00E71BC7"/>
    <w:rsid w:val="00E71E76"/>
    <w:rsid w:val="00E720EC"/>
    <w:rsid w:val="00E72379"/>
    <w:rsid w:val="00E724D5"/>
    <w:rsid w:val="00E72724"/>
    <w:rsid w:val="00E7277C"/>
    <w:rsid w:val="00E7290F"/>
    <w:rsid w:val="00E72919"/>
    <w:rsid w:val="00E72C2B"/>
    <w:rsid w:val="00E72CDC"/>
    <w:rsid w:val="00E72E6A"/>
    <w:rsid w:val="00E72EB5"/>
    <w:rsid w:val="00E73167"/>
    <w:rsid w:val="00E736BF"/>
    <w:rsid w:val="00E736D9"/>
    <w:rsid w:val="00E7381F"/>
    <w:rsid w:val="00E73BC9"/>
    <w:rsid w:val="00E73D2F"/>
    <w:rsid w:val="00E73D84"/>
    <w:rsid w:val="00E73EB6"/>
    <w:rsid w:val="00E74090"/>
    <w:rsid w:val="00E741D2"/>
    <w:rsid w:val="00E74470"/>
    <w:rsid w:val="00E744DC"/>
    <w:rsid w:val="00E747F2"/>
    <w:rsid w:val="00E74D4A"/>
    <w:rsid w:val="00E74E4D"/>
    <w:rsid w:val="00E74ECF"/>
    <w:rsid w:val="00E75093"/>
    <w:rsid w:val="00E75768"/>
    <w:rsid w:val="00E75A83"/>
    <w:rsid w:val="00E75BA3"/>
    <w:rsid w:val="00E760B0"/>
    <w:rsid w:val="00E760FE"/>
    <w:rsid w:val="00E761E4"/>
    <w:rsid w:val="00E76207"/>
    <w:rsid w:val="00E763F3"/>
    <w:rsid w:val="00E76476"/>
    <w:rsid w:val="00E767F6"/>
    <w:rsid w:val="00E76927"/>
    <w:rsid w:val="00E76AE3"/>
    <w:rsid w:val="00E771EE"/>
    <w:rsid w:val="00E77673"/>
    <w:rsid w:val="00E777A1"/>
    <w:rsid w:val="00E7785D"/>
    <w:rsid w:val="00E77A1F"/>
    <w:rsid w:val="00E77A27"/>
    <w:rsid w:val="00E77B2D"/>
    <w:rsid w:val="00E77D8C"/>
    <w:rsid w:val="00E77E6A"/>
    <w:rsid w:val="00E77F7C"/>
    <w:rsid w:val="00E77FA6"/>
    <w:rsid w:val="00E801A9"/>
    <w:rsid w:val="00E8021B"/>
    <w:rsid w:val="00E8027A"/>
    <w:rsid w:val="00E802A4"/>
    <w:rsid w:val="00E80480"/>
    <w:rsid w:val="00E8060D"/>
    <w:rsid w:val="00E80AF4"/>
    <w:rsid w:val="00E80B81"/>
    <w:rsid w:val="00E80BD3"/>
    <w:rsid w:val="00E818E6"/>
    <w:rsid w:val="00E81B3B"/>
    <w:rsid w:val="00E81CAB"/>
    <w:rsid w:val="00E81E59"/>
    <w:rsid w:val="00E81E68"/>
    <w:rsid w:val="00E81E82"/>
    <w:rsid w:val="00E81FC3"/>
    <w:rsid w:val="00E8222B"/>
    <w:rsid w:val="00E82522"/>
    <w:rsid w:val="00E827B6"/>
    <w:rsid w:val="00E8299A"/>
    <w:rsid w:val="00E82A34"/>
    <w:rsid w:val="00E82A53"/>
    <w:rsid w:val="00E82B94"/>
    <w:rsid w:val="00E82BB4"/>
    <w:rsid w:val="00E82BC6"/>
    <w:rsid w:val="00E82EFA"/>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498"/>
    <w:rsid w:val="00E854A0"/>
    <w:rsid w:val="00E85564"/>
    <w:rsid w:val="00E85B48"/>
    <w:rsid w:val="00E85C5B"/>
    <w:rsid w:val="00E85D5A"/>
    <w:rsid w:val="00E86119"/>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090"/>
    <w:rsid w:val="00E90110"/>
    <w:rsid w:val="00E90119"/>
    <w:rsid w:val="00E901D0"/>
    <w:rsid w:val="00E901DD"/>
    <w:rsid w:val="00E90239"/>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0C"/>
    <w:rsid w:val="00E91E36"/>
    <w:rsid w:val="00E91E81"/>
    <w:rsid w:val="00E91F3D"/>
    <w:rsid w:val="00E922FB"/>
    <w:rsid w:val="00E92300"/>
    <w:rsid w:val="00E92530"/>
    <w:rsid w:val="00E925AC"/>
    <w:rsid w:val="00E9262C"/>
    <w:rsid w:val="00E92735"/>
    <w:rsid w:val="00E927A3"/>
    <w:rsid w:val="00E927B8"/>
    <w:rsid w:val="00E92832"/>
    <w:rsid w:val="00E92AC4"/>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1F3"/>
    <w:rsid w:val="00E942E4"/>
    <w:rsid w:val="00E943B3"/>
    <w:rsid w:val="00E9442A"/>
    <w:rsid w:val="00E9477C"/>
    <w:rsid w:val="00E9487F"/>
    <w:rsid w:val="00E94BFC"/>
    <w:rsid w:val="00E94CAF"/>
    <w:rsid w:val="00E94E87"/>
    <w:rsid w:val="00E952D6"/>
    <w:rsid w:val="00E95759"/>
    <w:rsid w:val="00E958E3"/>
    <w:rsid w:val="00E95B4A"/>
    <w:rsid w:val="00E95B4F"/>
    <w:rsid w:val="00E95C03"/>
    <w:rsid w:val="00E95F4B"/>
    <w:rsid w:val="00E961C3"/>
    <w:rsid w:val="00E961FB"/>
    <w:rsid w:val="00E96334"/>
    <w:rsid w:val="00E96370"/>
    <w:rsid w:val="00E9641E"/>
    <w:rsid w:val="00E96995"/>
    <w:rsid w:val="00E96D4E"/>
    <w:rsid w:val="00E96EB9"/>
    <w:rsid w:val="00E97096"/>
    <w:rsid w:val="00E970AB"/>
    <w:rsid w:val="00E97578"/>
    <w:rsid w:val="00E977E9"/>
    <w:rsid w:val="00E97864"/>
    <w:rsid w:val="00E978A0"/>
    <w:rsid w:val="00E97956"/>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3E"/>
    <w:rsid w:val="00EA2DCE"/>
    <w:rsid w:val="00EA2E11"/>
    <w:rsid w:val="00EA2EDD"/>
    <w:rsid w:val="00EA307D"/>
    <w:rsid w:val="00EA30CF"/>
    <w:rsid w:val="00EA335E"/>
    <w:rsid w:val="00EA3384"/>
    <w:rsid w:val="00EA3503"/>
    <w:rsid w:val="00EA3672"/>
    <w:rsid w:val="00EA38DB"/>
    <w:rsid w:val="00EA3AED"/>
    <w:rsid w:val="00EA3B83"/>
    <w:rsid w:val="00EA3D5E"/>
    <w:rsid w:val="00EA3EA9"/>
    <w:rsid w:val="00EA3F5D"/>
    <w:rsid w:val="00EA3F91"/>
    <w:rsid w:val="00EA4000"/>
    <w:rsid w:val="00EA40CE"/>
    <w:rsid w:val="00EA4166"/>
    <w:rsid w:val="00EA4224"/>
    <w:rsid w:val="00EA4275"/>
    <w:rsid w:val="00EA431B"/>
    <w:rsid w:val="00EA433E"/>
    <w:rsid w:val="00EA447A"/>
    <w:rsid w:val="00EA4821"/>
    <w:rsid w:val="00EA4840"/>
    <w:rsid w:val="00EA498F"/>
    <w:rsid w:val="00EA4A42"/>
    <w:rsid w:val="00EA4A53"/>
    <w:rsid w:val="00EA4B93"/>
    <w:rsid w:val="00EA4DA9"/>
    <w:rsid w:val="00EA4DC6"/>
    <w:rsid w:val="00EA5150"/>
    <w:rsid w:val="00EA5248"/>
    <w:rsid w:val="00EA5336"/>
    <w:rsid w:val="00EA5618"/>
    <w:rsid w:val="00EA573E"/>
    <w:rsid w:val="00EA5750"/>
    <w:rsid w:val="00EA5762"/>
    <w:rsid w:val="00EA5DB7"/>
    <w:rsid w:val="00EA5E2F"/>
    <w:rsid w:val="00EA609E"/>
    <w:rsid w:val="00EA61ED"/>
    <w:rsid w:val="00EA622F"/>
    <w:rsid w:val="00EA66C0"/>
    <w:rsid w:val="00EA6862"/>
    <w:rsid w:val="00EA68AE"/>
    <w:rsid w:val="00EA6999"/>
    <w:rsid w:val="00EA6A5A"/>
    <w:rsid w:val="00EA6C24"/>
    <w:rsid w:val="00EA6CBC"/>
    <w:rsid w:val="00EA6DCC"/>
    <w:rsid w:val="00EA6FB6"/>
    <w:rsid w:val="00EA7175"/>
    <w:rsid w:val="00EA74E0"/>
    <w:rsid w:val="00EA7520"/>
    <w:rsid w:val="00EA7521"/>
    <w:rsid w:val="00EA7580"/>
    <w:rsid w:val="00EA766B"/>
    <w:rsid w:val="00EA7727"/>
    <w:rsid w:val="00EA7A38"/>
    <w:rsid w:val="00EA7E99"/>
    <w:rsid w:val="00EA7F84"/>
    <w:rsid w:val="00EA7FA7"/>
    <w:rsid w:val="00EB03CB"/>
    <w:rsid w:val="00EB054F"/>
    <w:rsid w:val="00EB06AD"/>
    <w:rsid w:val="00EB09B3"/>
    <w:rsid w:val="00EB0A5E"/>
    <w:rsid w:val="00EB0C85"/>
    <w:rsid w:val="00EB0D9C"/>
    <w:rsid w:val="00EB107A"/>
    <w:rsid w:val="00EB12E4"/>
    <w:rsid w:val="00EB13E1"/>
    <w:rsid w:val="00EB16D7"/>
    <w:rsid w:val="00EB1883"/>
    <w:rsid w:val="00EB18FF"/>
    <w:rsid w:val="00EB197F"/>
    <w:rsid w:val="00EB1AB2"/>
    <w:rsid w:val="00EB1C68"/>
    <w:rsid w:val="00EB1E61"/>
    <w:rsid w:val="00EB1EA4"/>
    <w:rsid w:val="00EB1EAC"/>
    <w:rsid w:val="00EB1F19"/>
    <w:rsid w:val="00EB205C"/>
    <w:rsid w:val="00EB2145"/>
    <w:rsid w:val="00EB2463"/>
    <w:rsid w:val="00EB2C8D"/>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3E5"/>
    <w:rsid w:val="00EB4610"/>
    <w:rsid w:val="00EB4836"/>
    <w:rsid w:val="00EB4970"/>
    <w:rsid w:val="00EB49D7"/>
    <w:rsid w:val="00EB4B26"/>
    <w:rsid w:val="00EB4B56"/>
    <w:rsid w:val="00EB4BFB"/>
    <w:rsid w:val="00EB4C62"/>
    <w:rsid w:val="00EB4ECE"/>
    <w:rsid w:val="00EB50A4"/>
    <w:rsid w:val="00EB50FF"/>
    <w:rsid w:val="00EB51C0"/>
    <w:rsid w:val="00EB58C8"/>
    <w:rsid w:val="00EB5B04"/>
    <w:rsid w:val="00EB5CA1"/>
    <w:rsid w:val="00EB5D7F"/>
    <w:rsid w:val="00EB5F75"/>
    <w:rsid w:val="00EB5FE6"/>
    <w:rsid w:val="00EB601C"/>
    <w:rsid w:val="00EB6037"/>
    <w:rsid w:val="00EB6049"/>
    <w:rsid w:val="00EB6195"/>
    <w:rsid w:val="00EB671B"/>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3DC"/>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69A"/>
    <w:rsid w:val="00EC37B2"/>
    <w:rsid w:val="00EC37F4"/>
    <w:rsid w:val="00EC3ABE"/>
    <w:rsid w:val="00EC3AC6"/>
    <w:rsid w:val="00EC3BD6"/>
    <w:rsid w:val="00EC3E52"/>
    <w:rsid w:val="00EC4285"/>
    <w:rsid w:val="00EC42A6"/>
    <w:rsid w:val="00EC445A"/>
    <w:rsid w:val="00EC45ED"/>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5A2"/>
    <w:rsid w:val="00EC6913"/>
    <w:rsid w:val="00EC6BAE"/>
    <w:rsid w:val="00EC6E65"/>
    <w:rsid w:val="00EC6F20"/>
    <w:rsid w:val="00EC6F6D"/>
    <w:rsid w:val="00EC708C"/>
    <w:rsid w:val="00EC70E9"/>
    <w:rsid w:val="00EC7200"/>
    <w:rsid w:val="00EC7641"/>
    <w:rsid w:val="00EC78A6"/>
    <w:rsid w:val="00EC7B16"/>
    <w:rsid w:val="00EC7D09"/>
    <w:rsid w:val="00EC7DA3"/>
    <w:rsid w:val="00EC7DB8"/>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1A"/>
    <w:rsid w:val="00ED27A4"/>
    <w:rsid w:val="00ED297E"/>
    <w:rsid w:val="00ED2AA8"/>
    <w:rsid w:val="00ED2BCA"/>
    <w:rsid w:val="00ED2CAD"/>
    <w:rsid w:val="00ED2D3F"/>
    <w:rsid w:val="00ED2D8E"/>
    <w:rsid w:val="00ED2DEE"/>
    <w:rsid w:val="00ED2E88"/>
    <w:rsid w:val="00ED30B8"/>
    <w:rsid w:val="00ED313B"/>
    <w:rsid w:val="00ED3479"/>
    <w:rsid w:val="00ED3612"/>
    <w:rsid w:val="00ED391A"/>
    <w:rsid w:val="00ED3C0A"/>
    <w:rsid w:val="00ED3C98"/>
    <w:rsid w:val="00ED3C9C"/>
    <w:rsid w:val="00ED3CBE"/>
    <w:rsid w:val="00ED3D68"/>
    <w:rsid w:val="00ED3EC6"/>
    <w:rsid w:val="00ED3FCA"/>
    <w:rsid w:val="00ED423D"/>
    <w:rsid w:val="00ED4438"/>
    <w:rsid w:val="00ED4459"/>
    <w:rsid w:val="00ED48D0"/>
    <w:rsid w:val="00ED497C"/>
    <w:rsid w:val="00ED4FCE"/>
    <w:rsid w:val="00ED5733"/>
    <w:rsid w:val="00ED584B"/>
    <w:rsid w:val="00ED5B07"/>
    <w:rsid w:val="00ED62C4"/>
    <w:rsid w:val="00ED6462"/>
    <w:rsid w:val="00ED6527"/>
    <w:rsid w:val="00ED65F2"/>
    <w:rsid w:val="00ED6848"/>
    <w:rsid w:val="00ED6B30"/>
    <w:rsid w:val="00ED6B58"/>
    <w:rsid w:val="00ED6F05"/>
    <w:rsid w:val="00ED7192"/>
    <w:rsid w:val="00ED76DA"/>
    <w:rsid w:val="00ED7A61"/>
    <w:rsid w:val="00ED7DA8"/>
    <w:rsid w:val="00EE003F"/>
    <w:rsid w:val="00EE015D"/>
    <w:rsid w:val="00EE0215"/>
    <w:rsid w:val="00EE0292"/>
    <w:rsid w:val="00EE034D"/>
    <w:rsid w:val="00EE0375"/>
    <w:rsid w:val="00EE052D"/>
    <w:rsid w:val="00EE0685"/>
    <w:rsid w:val="00EE087E"/>
    <w:rsid w:val="00EE09B4"/>
    <w:rsid w:val="00EE0ADC"/>
    <w:rsid w:val="00EE0F08"/>
    <w:rsid w:val="00EE11CD"/>
    <w:rsid w:val="00EE134F"/>
    <w:rsid w:val="00EE16A9"/>
    <w:rsid w:val="00EE1741"/>
    <w:rsid w:val="00EE1BA8"/>
    <w:rsid w:val="00EE1BE2"/>
    <w:rsid w:val="00EE1C75"/>
    <w:rsid w:val="00EE2241"/>
    <w:rsid w:val="00EE2407"/>
    <w:rsid w:val="00EE2503"/>
    <w:rsid w:val="00EE25EA"/>
    <w:rsid w:val="00EE2791"/>
    <w:rsid w:val="00EE2869"/>
    <w:rsid w:val="00EE2A8B"/>
    <w:rsid w:val="00EE2D4C"/>
    <w:rsid w:val="00EE2F88"/>
    <w:rsid w:val="00EE2F8C"/>
    <w:rsid w:val="00EE305F"/>
    <w:rsid w:val="00EE3279"/>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19C"/>
    <w:rsid w:val="00EE55D7"/>
    <w:rsid w:val="00EE56F6"/>
    <w:rsid w:val="00EE5876"/>
    <w:rsid w:val="00EE58D6"/>
    <w:rsid w:val="00EE5AE1"/>
    <w:rsid w:val="00EE5BD1"/>
    <w:rsid w:val="00EE5C44"/>
    <w:rsid w:val="00EE5C75"/>
    <w:rsid w:val="00EE5D3E"/>
    <w:rsid w:val="00EE5EBF"/>
    <w:rsid w:val="00EE60EB"/>
    <w:rsid w:val="00EE6415"/>
    <w:rsid w:val="00EE6475"/>
    <w:rsid w:val="00EE652A"/>
    <w:rsid w:val="00EE67A6"/>
    <w:rsid w:val="00EE67DF"/>
    <w:rsid w:val="00EE6C58"/>
    <w:rsid w:val="00EE6D67"/>
    <w:rsid w:val="00EE6DD9"/>
    <w:rsid w:val="00EE711C"/>
    <w:rsid w:val="00EE757F"/>
    <w:rsid w:val="00EE7597"/>
    <w:rsid w:val="00EE7A30"/>
    <w:rsid w:val="00EE7D35"/>
    <w:rsid w:val="00EF027E"/>
    <w:rsid w:val="00EF0454"/>
    <w:rsid w:val="00EF05F2"/>
    <w:rsid w:val="00EF064A"/>
    <w:rsid w:val="00EF0918"/>
    <w:rsid w:val="00EF0977"/>
    <w:rsid w:val="00EF0B10"/>
    <w:rsid w:val="00EF0BBC"/>
    <w:rsid w:val="00EF0CD5"/>
    <w:rsid w:val="00EF0F00"/>
    <w:rsid w:val="00EF0F0C"/>
    <w:rsid w:val="00EF0F66"/>
    <w:rsid w:val="00EF1626"/>
    <w:rsid w:val="00EF18E9"/>
    <w:rsid w:val="00EF1A58"/>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E49"/>
    <w:rsid w:val="00EF2FD0"/>
    <w:rsid w:val="00EF324E"/>
    <w:rsid w:val="00EF32C8"/>
    <w:rsid w:val="00EF3655"/>
    <w:rsid w:val="00EF367C"/>
    <w:rsid w:val="00EF37C8"/>
    <w:rsid w:val="00EF394F"/>
    <w:rsid w:val="00EF39CA"/>
    <w:rsid w:val="00EF39E3"/>
    <w:rsid w:val="00EF3ABA"/>
    <w:rsid w:val="00EF3CEA"/>
    <w:rsid w:val="00EF3D12"/>
    <w:rsid w:val="00EF3E31"/>
    <w:rsid w:val="00EF3F8C"/>
    <w:rsid w:val="00EF4005"/>
    <w:rsid w:val="00EF4009"/>
    <w:rsid w:val="00EF40E6"/>
    <w:rsid w:val="00EF4472"/>
    <w:rsid w:val="00EF4634"/>
    <w:rsid w:val="00EF4749"/>
    <w:rsid w:val="00EF4792"/>
    <w:rsid w:val="00EF4849"/>
    <w:rsid w:val="00EF48C7"/>
    <w:rsid w:val="00EF49B0"/>
    <w:rsid w:val="00EF4AA7"/>
    <w:rsid w:val="00EF4B77"/>
    <w:rsid w:val="00EF4E74"/>
    <w:rsid w:val="00EF509C"/>
    <w:rsid w:val="00EF516C"/>
    <w:rsid w:val="00EF5250"/>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350"/>
    <w:rsid w:val="00EF759E"/>
    <w:rsid w:val="00EF7740"/>
    <w:rsid w:val="00EF7989"/>
    <w:rsid w:val="00EF7AD7"/>
    <w:rsid w:val="00EF7B37"/>
    <w:rsid w:val="00EF7B3A"/>
    <w:rsid w:val="00EF7D91"/>
    <w:rsid w:val="00EF7D94"/>
    <w:rsid w:val="00F00021"/>
    <w:rsid w:val="00F000D9"/>
    <w:rsid w:val="00F000DB"/>
    <w:rsid w:val="00F005EC"/>
    <w:rsid w:val="00F0068F"/>
    <w:rsid w:val="00F007A5"/>
    <w:rsid w:val="00F00D59"/>
    <w:rsid w:val="00F00DD9"/>
    <w:rsid w:val="00F00F44"/>
    <w:rsid w:val="00F0129C"/>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2F69"/>
    <w:rsid w:val="00F03018"/>
    <w:rsid w:val="00F0328E"/>
    <w:rsid w:val="00F03769"/>
    <w:rsid w:val="00F03BAA"/>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6E0"/>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34C"/>
    <w:rsid w:val="00F0757C"/>
    <w:rsid w:val="00F0763A"/>
    <w:rsid w:val="00F07900"/>
    <w:rsid w:val="00F079FE"/>
    <w:rsid w:val="00F07FBD"/>
    <w:rsid w:val="00F1030A"/>
    <w:rsid w:val="00F10626"/>
    <w:rsid w:val="00F10831"/>
    <w:rsid w:val="00F1095D"/>
    <w:rsid w:val="00F111E8"/>
    <w:rsid w:val="00F11257"/>
    <w:rsid w:val="00F11693"/>
    <w:rsid w:val="00F117CB"/>
    <w:rsid w:val="00F11B87"/>
    <w:rsid w:val="00F11BCE"/>
    <w:rsid w:val="00F11C14"/>
    <w:rsid w:val="00F11C8F"/>
    <w:rsid w:val="00F11FA9"/>
    <w:rsid w:val="00F12150"/>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83F"/>
    <w:rsid w:val="00F13954"/>
    <w:rsid w:val="00F13B2D"/>
    <w:rsid w:val="00F13BC8"/>
    <w:rsid w:val="00F13E74"/>
    <w:rsid w:val="00F13F61"/>
    <w:rsid w:val="00F1404A"/>
    <w:rsid w:val="00F14085"/>
    <w:rsid w:val="00F1408B"/>
    <w:rsid w:val="00F14694"/>
    <w:rsid w:val="00F147F6"/>
    <w:rsid w:val="00F150EA"/>
    <w:rsid w:val="00F15102"/>
    <w:rsid w:val="00F15296"/>
    <w:rsid w:val="00F152B2"/>
    <w:rsid w:val="00F15308"/>
    <w:rsid w:val="00F15403"/>
    <w:rsid w:val="00F15416"/>
    <w:rsid w:val="00F15458"/>
    <w:rsid w:val="00F15523"/>
    <w:rsid w:val="00F1568D"/>
    <w:rsid w:val="00F15724"/>
    <w:rsid w:val="00F157B4"/>
    <w:rsid w:val="00F15E91"/>
    <w:rsid w:val="00F15E9A"/>
    <w:rsid w:val="00F15F75"/>
    <w:rsid w:val="00F15FA6"/>
    <w:rsid w:val="00F1609D"/>
    <w:rsid w:val="00F16104"/>
    <w:rsid w:val="00F161E4"/>
    <w:rsid w:val="00F16386"/>
    <w:rsid w:val="00F16550"/>
    <w:rsid w:val="00F16861"/>
    <w:rsid w:val="00F16A8A"/>
    <w:rsid w:val="00F16A9C"/>
    <w:rsid w:val="00F16B06"/>
    <w:rsid w:val="00F16BEA"/>
    <w:rsid w:val="00F1716F"/>
    <w:rsid w:val="00F1727F"/>
    <w:rsid w:val="00F17498"/>
    <w:rsid w:val="00F17A9F"/>
    <w:rsid w:val="00F20111"/>
    <w:rsid w:val="00F20479"/>
    <w:rsid w:val="00F204CF"/>
    <w:rsid w:val="00F205C8"/>
    <w:rsid w:val="00F20875"/>
    <w:rsid w:val="00F20917"/>
    <w:rsid w:val="00F20993"/>
    <w:rsid w:val="00F20A38"/>
    <w:rsid w:val="00F20AC2"/>
    <w:rsid w:val="00F20BF7"/>
    <w:rsid w:val="00F20D7A"/>
    <w:rsid w:val="00F21004"/>
    <w:rsid w:val="00F211B8"/>
    <w:rsid w:val="00F2134F"/>
    <w:rsid w:val="00F21379"/>
    <w:rsid w:val="00F214A9"/>
    <w:rsid w:val="00F215EE"/>
    <w:rsid w:val="00F2168F"/>
    <w:rsid w:val="00F21D49"/>
    <w:rsid w:val="00F21DC8"/>
    <w:rsid w:val="00F21E4A"/>
    <w:rsid w:val="00F2251A"/>
    <w:rsid w:val="00F225D5"/>
    <w:rsid w:val="00F228B7"/>
    <w:rsid w:val="00F22B41"/>
    <w:rsid w:val="00F22BD5"/>
    <w:rsid w:val="00F22C07"/>
    <w:rsid w:val="00F22DDA"/>
    <w:rsid w:val="00F22E03"/>
    <w:rsid w:val="00F22E8D"/>
    <w:rsid w:val="00F22E9F"/>
    <w:rsid w:val="00F22EF4"/>
    <w:rsid w:val="00F22F06"/>
    <w:rsid w:val="00F2344B"/>
    <w:rsid w:val="00F2349B"/>
    <w:rsid w:val="00F234CD"/>
    <w:rsid w:val="00F23604"/>
    <w:rsid w:val="00F23825"/>
    <w:rsid w:val="00F238F7"/>
    <w:rsid w:val="00F2395D"/>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147"/>
    <w:rsid w:val="00F2573E"/>
    <w:rsid w:val="00F2575D"/>
    <w:rsid w:val="00F25883"/>
    <w:rsid w:val="00F259A2"/>
    <w:rsid w:val="00F259F6"/>
    <w:rsid w:val="00F25C4C"/>
    <w:rsid w:val="00F25CB2"/>
    <w:rsid w:val="00F25E89"/>
    <w:rsid w:val="00F26163"/>
    <w:rsid w:val="00F26282"/>
    <w:rsid w:val="00F262AB"/>
    <w:rsid w:val="00F2638A"/>
    <w:rsid w:val="00F263C6"/>
    <w:rsid w:val="00F263FB"/>
    <w:rsid w:val="00F2651B"/>
    <w:rsid w:val="00F26919"/>
    <w:rsid w:val="00F269A5"/>
    <w:rsid w:val="00F26B71"/>
    <w:rsid w:val="00F26FDC"/>
    <w:rsid w:val="00F2722E"/>
    <w:rsid w:val="00F27290"/>
    <w:rsid w:val="00F2745B"/>
    <w:rsid w:val="00F274E1"/>
    <w:rsid w:val="00F27D7F"/>
    <w:rsid w:val="00F27DE4"/>
    <w:rsid w:val="00F27E83"/>
    <w:rsid w:val="00F27F35"/>
    <w:rsid w:val="00F27F8A"/>
    <w:rsid w:val="00F30240"/>
    <w:rsid w:val="00F30276"/>
    <w:rsid w:val="00F304B9"/>
    <w:rsid w:val="00F30595"/>
    <w:rsid w:val="00F305EE"/>
    <w:rsid w:val="00F3065A"/>
    <w:rsid w:val="00F30751"/>
    <w:rsid w:val="00F30787"/>
    <w:rsid w:val="00F308B8"/>
    <w:rsid w:val="00F30EF2"/>
    <w:rsid w:val="00F3143A"/>
    <w:rsid w:val="00F314AA"/>
    <w:rsid w:val="00F314AE"/>
    <w:rsid w:val="00F3161C"/>
    <w:rsid w:val="00F316BE"/>
    <w:rsid w:val="00F31885"/>
    <w:rsid w:val="00F31E64"/>
    <w:rsid w:val="00F31F31"/>
    <w:rsid w:val="00F31FE2"/>
    <w:rsid w:val="00F32038"/>
    <w:rsid w:val="00F32050"/>
    <w:rsid w:val="00F3217C"/>
    <w:rsid w:val="00F321C8"/>
    <w:rsid w:val="00F321E0"/>
    <w:rsid w:val="00F32512"/>
    <w:rsid w:val="00F325B8"/>
    <w:rsid w:val="00F3282D"/>
    <w:rsid w:val="00F329B6"/>
    <w:rsid w:val="00F329F2"/>
    <w:rsid w:val="00F32A02"/>
    <w:rsid w:val="00F32D90"/>
    <w:rsid w:val="00F32F2A"/>
    <w:rsid w:val="00F32FD2"/>
    <w:rsid w:val="00F33086"/>
    <w:rsid w:val="00F334E7"/>
    <w:rsid w:val="00F3362E"/>
    <w:rsid w:val="00F33A65"/>
    <w:rsid w:val="00F33BC3"/>
    <w:rsid w:val="00F33F67"/>
    <w:rsid w:val="00F33FB6"/>
    <w:rsid w:val="00F340AB"/>
    <w:rsid w:val="00F340EC"/>
    <w:rsid w:val="00F340F8"/>
    <w:rsid w:val="00F3415E"/>
    <w:rsid w:val="00F3431B"/>
    <w:rsid w:val="00F3445E"/>
    <w:rsid w:val="00F3447D"/>
    <w:rsid w:val="00F34487"/>
    <w:rsid w:val="00F344F9"/>
    <w:rsid w:val="00F3469F"/>
    <w:rsid w:val="00F348C1"/>
    <w:rsid w:val="00F348DB"/>
    <w:rsid w:val="00F34B23"/>
    <w:rsid w:val="00F35124"/>
    <w:rsid w:val="00F351DA"/>
    <w:rsid w:val="00F35522"/>
    <w:rsid w:val="00F355AE"/>
    <w:rsid w:val="00F3560C"/>
    <w:rsid w:val="00F358C0"/>
    <w:rsid w:val="00F35943"/>
    <w:rsid w:val="00F3597E"/>
    <w:rsid w:val="00F35D48"/>
    <w:rsid w:val="00F35F96"/>
    <w:rsid w:val="00F36270"/>
    <w:rsid w:val="00F36390"/>
    <w:rsid w:val="00F363EA"/>
    <w:rsid w:val="00F36488"/>
    <w:rsid w:val="00F36495"/>
    <w:rsid w:val="00F36B63"/>
    <w:rsid w:val="00F36ED4"/>
    <w:rsid w:val="00F36F02"/>
    <w:rsid w:val="00F371A0"/>
    <w:rsid w:val="00F37231"/>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6D"/>
    <w:rsid w:val="00F40FC3"/>
    <w:rsid w:val="00F40FE2"/>
    <w:rsid w:val="00F41061"/>
    <w:rsid w:val="00F41295"/>
    <w:rsid w:val="00F41317"/>
    <w:rsid w:val="00F4143F"/>
    <w:rsid w:val="00F416D5"/>
    <w:rsid w:val="00F418BF"/>
    <w:rsid w:val="00F418EB"/>
    <w:rsid w:val="00F41A5B"/>
    <w:rsid w:val="00F41A62"/>
    <w:rsid w:val="00F41BB5"/>
    <w:rsid w:val="00F41C76"/>
    <w:rsid w:val="00F41ECC"/>
    <w:rsid w:val="00F41F44"/>
    <w:rsid w:val="00F4207B"/>
    <w:rsid w:val="00F4227C"/>
    <w:rsid w:val="00F422CF"/>
    <w:rsid w:val="00F4264E"/>
    <w:rsid w:val="00F428F2"/>
    <w:rsid w:val="00F42AFD"/>
    <w:rsid w:val="00F42BAA"/>
    <w:rsid w:val="00F432DA"/>
    <w:rsid w:val="00F437F3"/>
    <w:rsid w:val="00F43960"/>
    <w:rsid w:val="00F43B0C"/>
    <w:rsid w:val="00F43B92"/>
    <w:rsid w:val="00F43DBC"/>
    <w:rsid w:val="00F440F1"/>
    <w:rsid w:val="00F4410C"/>
    <w:rsid w:val="00F442EA"/>
    <w:rsid w:val="00F443FA"/>
    <w:rsid w:val="00F444F2"/>
    <w:rsid w:val="00F447EE"/>
    <w:rsid w:val="00F44A05"/>
    <w:rsid w:val="00F44D75"/>
    <w:rsid w:val="00F450F3"/>
    <w:rsid w:val="00F451AA"/>
    <w:rsid w:val="00F45246"/>
    <w:rsid w:val="00F455F6"/>
    <w:rsid w:val="00F4562B"/>
    <w:rsid w:val="00F45790"/>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CB"/>
    <w:rsid w:val="00F504DE"/>
    <w:rsid w:val="00F50657"/>
    <w:rsid w:val="00F50727"/>
    <w:rsid w:val="00F507F9"/>
    <w:rsid w:val="00F50C7E"/>
    <w:rsid w:val="00F50E71"/>
    <w:rsid w:val="00F51101"/>
    <w:rsid w:val="00F51257"/>
    <w:rsid w:val="00F512C1"/>
    <w:rsid w:val="00F514CB"/>
    <w:rsid w:val="00F51543"/>
    <w:rsid w:val="00F515AA"/>
    <w:rsid w:val="00F51717"/>
    <w:rsid w:val="00F517A7"/>
    <w:rsid w:val="00F51AB4"/>
    <w:rsid w:val="00F51AD7"/>
    <w:rsid w:val="00F51BF4"/>
    <w:rsid w:val="00F5217D"/>
    <w:rsid w:val="00F522DF"/>
    <w:rsid w:val="00F52527"/>
    <w:rsid w:val="00F5279D"/>
    <w:rsid w:val="00F52A26"/>
    <w:rsid w:val="00F52B90"/>
    <w:rsid w:val="00F52BE9"/>
    <w:rsid w:val="00F52C20"/>
    <w:rsid w:val="00F52E87"/>
    <w:rsid w:val="00F530FC"/>
    <w:rsid w:val="00F532AE"/>
    <w:rsid w:val="00F53325"/>
    <w:rsid w:val="00F535FE"/>
    <w:rsid w:val="00F53626"/>
    <w:rsid w:val="00F5379C"/>
    <w:rsid w:val="00F53899"/>
    <w:rsid w:val="00F53913"/>
    <w:rsid w:val="00F53A3A"/>
    <w:rsid w:val="00F53B52"/>
    <w:rsid w:val="00F53D0E"/>
    <w:rsid w:val="00F53E2B"/>
    <w:rsid w:val="00F5423B"/>
    <w:rsid w:val="00F54456"/>
    <w:rsid w:val="00F54598"/>
    <w:rsid w:val="00F5474F"/>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8A6"/>
    <w:rsid w:val="00F56951"/>
    <w:rsid w:val="00F56970"/>
    <w:rsid w:val="00F56CCB"/>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53"/>
    <w:rsid w:val="00F6227E"/>
    <w:rsid w:val="00F62520"/>
    <w:rsid w:val="00F62821"/>
    <w:rsid w:val="00F6288B"/>
    <w:rsid w:val="00F62910"/>
    <w:rsid w:val="00F629B3"/>
    <w:rsid w:val="00F62B55"/>
    <w:rsid w:val="00F62BE0"/>
    <w:rsid w:val="00F62E0B"/>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CD6"/>
    <w:rsid w:val="00F64D76"/>
    <w:rsid w:val="00F64EDC"/>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922"/>
    <w:rsid w:val="00F66AF1"/>
    <w:rsid w:val="00F66B93"/>
    <w:rsid w:val="00F66D5F"/>
    <w:rsid w:val="00F66D75"/>
    <w:rsid w:val="00F66EF9"/>
    <w:rsid w:val="00F66F34"/>
    <w:rsid w:val="00F66FE0"/>
    <w:rsid w:val="00F66FEA"/>
    <w:rsid w:val="00F6761F"/>
    <w:rsid w:val="00F67647"/>
    <w:rsid w:val="00F676B6"/>
    <w:rsid w:val="00F679DE"/>
    <w:rsid w:val="00F67FEA"/>
    <w:rsid w:val="00F70051"/>
    <w:rsid w:val="00F700C4"/>
    <w:rsid w:val="00F70264"/>
    <w:rsid w:val="00F7042F"/>
    <w:rsid w:val="00F704BD"/>
    <w:rsid w:val="00F70770"/>
    <w:rsid w:val="00F70A8B"/>
    <w:rsid w:val="00F70B53"/>
    <w:rsid w:val="00F70FC7"/>
    <w:rsid w:val="00F71046"/>
    <w:rsid w:val="00F710CD"/>
    <w:rsid w:val="00F7114D"/>
    <w:rsid w:val="00F711B8"/>
    <w:rsid w:val="00F717BA"/>
    <w:rsid w:val="00F71835"/>
    <w:rsid w:val="00F71890"/>
    <w:rsid w:val="00F71931"/>
    <w:rsid w:val="00F7198C"/>
    <w:rsid w:val="00F71FCE"/>
    <w:rsid w:val="00F72007"/>
    <w:rsid w:val="00F72032"/>
    <w:rsid w:val="00F720FC"/>
    <w:rsid w:val="00F7215A"/>
    <w:rsid w:val="00F7237E"/>
    <w:rsid w:val="00F7282B"/>
    <w:rsid w:val="00F72959"/>
    <w:rsid w:val="00F729DA"/>
    <w:rsid w:val="00F72A4F"/>
    <w:rsid w:val="00F72F9B"/>
    <w:rsid w:val="00F730A3"/>
    <w:rsid w:val="00F732C3"/>
    <w:rsid w:val="00F73321"/>
    <w:rsid w:val="00F733AD"/>
    <w:rsid w:val="00F73716"/>
    <w:rsid w:val="00F73840"/>
    <w:rsid w:val="00F738F1"/>
    <w:rsid w:val="00F738F3"/>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ABB"/>
    <w:rsid w:val="00F74BA1"/>
    <w:rsid w:val="00F74DFC"/>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434"/>
    <w:rsid w:val="00F7651A"/>
    <w:rsid w:val="00F76544"/>
    <w:rsid w:val="00F76629"/>
    <w:rsid w:val="00F7664C"/>
    <w:rsid w:val="00F76F9B"/>
    <w:rsid w:val="00F77155"/>
    <w:rsid w:val="00F771D7"/>
    <w:rsid w:val="00F77459"/>
    <w:rsid w:val="00F77502"/>
    <w:rsid w:val="00F77538"/>
    <w:rsid w:val="00F7759E"/>
    <w:rsid w:val="00F7761C"/>
    <w:rsid w:val="00F7784D"/>
    <w:rsid w:val="00F779C0"/>
    <w:rsid w:val="00F77A83"/>
    <w:rsid w:val="00F77BE7"/>
    <w:rsid w:val="00F77F95"/>
    <w:rsid w:val="00F80282"/>
    <w:rsid w:val="00F80316"/>
    <w:rsid w:val="00F80665"/>
    <w:rsid w:val="00F808F6"/>
    <w:rsid w:val="00F8091F"/>
    <w:rsid w:val="00F80998"/>
    <w:rsid w:val="00F80ED5"/>
    <w:rsid w:val="00F80F17"/>
    <w:rsid w:val="00F80F90"/>
    <w:rsid w:val="00F81073"/>
    <w:rsid w:val="00F81250"/>
    <w:rsid w:val="00F81434"/>
    <w:rsid w:val="00F815E3"/>
    <w:rsid w:val="00F81922"/>
    <w:rsid w:val="00F819FE"/>
    <w:rsid w:val="00F81E78"/>
    <w:rsid w:val="00F81ED1"/>
    <w:rsid w:val="00F826C0"/>
    <w:rsid w:val="00F828B7"/>
    <w:rsid w:val="00F8295C"/>
    <w:rsid w:val="00F82B37"/>
    <w:rsid w:val="00F82CC2"/>
    <w:rsid w:val="00F830B8"/>
    <w:rsid w:val="00F831F5"/>
    <w:rsid w:val="00F832F0"/>
    <w:rsid w:val="00F83479"/>
    <w:rsid w:val="00F83503"/>
    <w:rsid w:val="00F83529"/>
    <w:rsid w:val="00F8359E"/>
    <w:rsid w:val="00F83763"/>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C7"/>
    <w:rsid w:val="00F86AE7"/>
    <w:rsid w:val="00F86C57"/>
    <w:rsid w:val="00F8709F"/>
    <w:rsid w:val="00F87521"/>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1FC"/>
    <w:rsid w:val="00F914BF"/>
    <w:rsid w:val="00F915AE"/>
    <w:rsid w:val="00F916CD"/>
    <w:rsid w:val="00F916D2"/>
    <w:rsid w:val="00F91A62"/>
    <w:rsid w:val="00F91A9A"/>
    <w:rsid w:val="00F91D8D"/>
    <w:rsid w:val="00F91E23"/>
    <w:rsid w:val="00F91FD3"/>
    <w:rsid w:val="00F92019"/>
    <w:rsid w:val="00F924BA"/>
    <w:rsid w:val="00F92662"/>
    <w:rsid w:val="00F92CB4"/>
    <w:rsid w:val="00F92F3B"/>
    <w:rsid w:val="00F92FE8"/>
    <w:rsid w:val="00F93126"/>
    <w:rsid w:val="00F9318A"/>
    <w:rsid w:val="00F931DF"/>
    <w:rsid w:val="00F9328D"/>
    <w:rsid w:val="00F93293"/>
    <w:rsid w:val="00F9332E"/>
    <w:rsid w:val="00F9384D"/>
    <w:rsid w:val="00F93BFF"/>
    <w:rsid w:val="00F93D76"/>
    <w:rsid w:val="00F93E88"/>
    <w:rsid w:val="00F93EB5"/>
    <w:rsid w:val="00F93F1D"/>
    <w:rsid w:val="00F93FA0"/>
    <w:rsid w:val="00F94004"/>
    <w:rsid w:val="00F94048"/>
    <w:rsid w:val="00F94302"/>
    <w:rsid w:val="00F9449A"/>
    <w:rsid w:val="00F946C6"/>
    <w:rsid w:val="00F946D0"/>
    <w:rsid w:val="00F94753"/>
    <w:rsid w:val="00F9483A"/>
    <w:rsid w:val="00F949C7"/>
    <w:rsid w:val="00F94A5C"/>
    <w:rsid w:val="00F94A61"/>
    <w:rsid w:val="00F94DA2"/>
    <w:rsid w:val="00F9514B"/>
    <w:rsid w:val="00F9575D"/>
    <w:rsid w:val="00F95772"/>
    <w:rsid w:val="00F95958"/>
    <w:rsid w:val="00F959A7"/>
    <w:rsid w:val="00F95E50"/>
    <w:rsid w:val="00F960AA"/>
    <w:rsid w:val="00F96239"/>
    <w:rsid w:val="00F9646C"/>
    <w:rsid w:val="00F96642"/>
    <w:rsid w:val="00F96655"/>
    <w:rsid w:val="00F966B4"/>
    <w:rsid w:val="00F96BBB"/>
    <w:rsid w:val="00F96BCA"/>
    <w:rsid w:val="00F96C79"/>
    <w:rsid w:val="00F96DA1"/>
    <w:rsid w:val="00F96F65"/>
    <w:rsid w:val="00F96F9E"/>
    <w:rsid w:val="00F96FFA"/>
    <w:rsid w:val="00F9708A"/>
    <w:rsid w:val="00F97123"/>
    <w:rsid w:val="00F975E4"/>
    <w:rsid w:val="00F97917"/>
    <w:rsid w:val="00F9799A"/>
    <w:rsid w:val="00F97BA0"/>
    <w:rsid w:val="00F97E65"/>
    <w:rsid w:val="00FA0141"/>
    <w:rsid w:val="00FA0331"/>
    <w:rsid w:val="00FA0338"/>
    <w:rsid w:val="00FA0370"/>
    <w:rsid w:val="00FA0431"/>
    <w:rsid w:val="00FA048B"/>
    <w:rsid w:val="00FA0581"/>
    <w:rsid w:val="00FA0784"/>
    <w:rsid w:val="00FA0B3D"/>
    <w:rsid w:val="00FA0CFE"/>
    <w:rsid w:val="00FA123C"/>
    <w:rsid w:val="00FA123F"/>
    <w:rsid w:val="00FA12AF"/>
    <w:rsid w:val="00FA1662"/>
    <w:rsid w:val="00FA195A"/>
    <w:rsid w:val="00FA1D8B"/>
    <w:rsid w:val="00FA1F33"/>
    <w:rsid w:val="00FA220E"/>
    <w:rsid w:val="00FA233F"/>
    <w:rsid w:val="00FA23CE"/>
    <w:rsid w:val="00FA2461"/>
    <w:rsid w:val="00FA247F"/>
    <w:rsid w:val="00FA258B"/>
    <w:rsid w:val="00FA2783"/>
    <w:rsid w:val="00FA289F"/>
    <w:rsid w:val="00FA2C09"/>
    <w:rsid w:val="00FA2D20"/>
    <w:rsid w:val="00FA2D4D"/>
    <w:rsid w:val="00FA2ED4"/>
    <w:rsid w:val="00FA2FAF"/>
    <w:rsid w:val="00FA30E8"/>
    <w:rsid w:val="00FA3156"/>
    <w:rsid w:val="00FA31DB"/>
    <w:rsid w:val="00FA34F9"/>
    <w:rsid w:val="00FA36CA"/>
    <w:rsid w:val="00FA3B98"/>
    <w:rsid w:val="00FA3BD9"/>
    <w:rsid w:val="00FA40DD"/>
    <w:rsid w:val="00FA40E9"/>
    <w:rsid w:val="00FA4222"/>
    <w:rsid w:val="00FA42FD"/>
    <w:rsid w:val="00FA4367"/>
    <w:rsid w:val="00FA44CA"/>
    <w:rsid w:val="00FA476D"/>
    <w:rsid w:val="00FA4A18"/>
    <w:rsid w:val="00FA4BDA"/>
    <w:rsid w:val="00FA4EBF"/>
    <w:rsid w:val="00FA4FB4"/>
    <w:rsid w:val="00FA5071"/>
    <w:rsid w:val="00FA50B8"/>
    <w:rsid w:val="00FA540C"/>
    <w:rsid w:val="00FA54BE"/>
    <w:rsid w:val="00FA57D3"/>
    <w:rsid w:val="00FA57E4"/>
    <w:rsid w:val="00FA5BD5"/>
    <w:rsid w:val="00FA5BE8"/>
    <w:rsid w:val="00FA5D15"/>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DB2"/>
    <w:rsid w:val="00FA7FFC"/>
    <w:rsid w:val="00FB022A"/>
    <w:rsid w:val="00FB02BB"/>
    <w:rsid w:val="00FB080E"/>
    <w:rsid w:val="00FB0A2C"/>
    <w:rsid w:val="00FB0D60"/>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5EF"/>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6FB"/>
    <w:rsid w:val="00FB4789"/>
    <w:rsid w:val="00FB487B"/>
    <w:rsid w:val="00FB4D55"/>
    <w:rsid w:val="00FB4D7A"/>
    <w:rsid w:val="00FB4E4F"/>
    <w:rsid w:val="00FB4F22"/>
    <w:rsid w:val="00FB4F65"/>
    <w:rsid w:val="00FB509C"/>
    <w:rsid w:val="00FB50E9"/>
    <w:rsid w:val="00FB51E7"/>
    <w:rsid w:val="00FB5845"/>
    <w:rsid w:val="00FB588E"/>
    <w:rsid w:val="00FB5A32"/>
    <w:rsid w:val="00FB5B4D"/>
    <w:rsid w:val="00FB5C5B"/>
    <w:rsid w:val="00FB5E79"/>
    <w:rsid w:val="00FB5FBE"/>
    <w:rsid w:val="00FB612A"/>
    <w:rsid w:val="00FB633B"/>
    <w:rsid w:val="00FB6648"/>
    <w:rsid w:val="00FB665E"/>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593"/>
    <w:rsid w:val="00FC0746"/>
    <w:rsid w:val="00FC07C8"/>
    <w:rsid w:val="00FC07F2"/>
    <w:rsid w:val="00FC082C"/>
    <w:rsid w:val="00FC0C67"/>
    <w:rsid w:val="00FC0EEE"/>
    <w:rsid w:val="00FC0FC3"/>
    <w:rsid w:val="00FC162C"/>
    <w:rsid w:val="00FC181D"/>
    <w:rsid w:val="00FC1A8C"/>
    <w:rsid w:val="00FC1B42"/>
    <w:rsid w:val="00FC1E5D"/>
    <w:rsid w:val="00FC1F64"/>
    <w:rsid w:val="00FC202D"/>
    <w:rsid w:val="00FC2140"/>
    <w:rsid w:val="00FC21A6"/>
    <w:rsid w:val="00FC22D5"/>
    <w:rsid w:val="00FC249A"/>
    <w:rsid w:val="00FC26C3"/>
    <w:rsid w:val="00FC26DD"/>
    <w:rsid w:val="00FC27E9"/>
    <w:rsid w:val="00FC2A53"/>
    <w:rsid w:val="00FC2D43"/>
    <w:rsid w:val="00FC2F32"/>
    <w:rsid w:val="00FC31B9"/>
    <w:rsid w:val="00FC32A8"/>
    <w:rsid w:val="00FC3473"/>
    <w:rsid w:val="00FC37CC"/>
    <w:rsid w:val="00FC37E0"/>
    <w:rsid w:val="00FC3890"/>
    <w:rsid w:val="00FC38A4"/>
    <w:rsid w:val="00FC3A09"/>
    <w:rsid w:val="00FC3B4C"/>
    <w:rsid w:val="00FC3B54"/>
    <w:rsid w:val="00FC3E4F"/>
    <w:rsid w:val="00FC3EC5"/>
    <w:rsid w:val="00FC4145"/>
    <w:rsid w:val="00FC41B2"/>
    <w:rsid w:val="00FC4222"/>
    <w:rsid w:val="00FC4577"/>
    <w:rsid w:val="00FC48CB"/>
    <w:rsid w:val="00FC48D9"/>
    <w:rsid w:val="00FC4A0E"/>
    <w:rsid w:val="00FC4B64"/>
    <w:rsid w:val="00FC4C90"/>
    <w:rsid w:val="00FC4D04"/>
    <w:rsid w:val="00FC4DD0"/>
    <w:rsid w:val="00FC4DEA"/>
    <w:rsid w:val="00FC4E2E"/>
    <w:rsid w:val="00FC4E33"/>
    <w:rsid w:val="00FC4FBF"/>
    <w:rsid w:val="00FC52BA"/>
    <w:rsid w:val="00FC533D"/>
    <w:rsid w:val="00FC5548"/>
    <w:rsid w:val="00FC55BA"/>
    <w:rsid w:val="00FC5854"/>
    <w:rsid w:val="00FC58C1"/>
    <w:rsid w:val="00FC5C04"/>
    <w:rsid w:val="00FC5CFE"/>
    <w:rsid w:val="00FC5D5F"/>
    <w:rsid w:val="00FC600A"/>
    <w:rsid w:val="00FC605B"/>
    <w:rsid w:val="00FC60FF"/>
    <w:rsid w:val="00FC62E2"/>
    <w:rsid w:val="00FC63D6"/>
    <w:rsid w:val="00FC63E3"/>
    <w:rsid w:val="00FC65B4"/>
    <w:rsid w:val="00FC6647"/>
    <w:rsid w:val="00FC67B2"/>
    <w:rsid w:val="00FC6C02"/>
    <w:rsid w:val="00FC6C13"/>
    <w:rsid w:val="00FC6D74"/>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0D16"/>
    <w:rsid w:val="00FD11D3"/>
    <w:rsid w:val="00FD1441"/>
    <w:rsid w:val="00FD15E7"/>
    <w:rsid w:val="00FD16CE"/>
    <w:rsid w:val="00FD171B"/>
    <w:rsid w:val="00FD17D8"/>
    <w:rsid w:val="00FD19EF"/>
    <w:rsid w:val="00FD1A70"/>
    <w:rsid w:val="00FD1AB2"/>
    <w:rsid w:val="00FD2055"/>
    <w:rsid w:val="00FD207E"/>
    <w:rsid w:val="00FD217F"/>
    <w:rsid w:val="00FD21B2"/>
    <w:rsid w:val="00FD21C0"/>
    <w:rsid w:val="00FD2252"/>
    <w:rsid w:val="00FD22B6"/>
    <w:rsid w:val="00FD22D1"/>
    <w:rsid w:val="00FD2348"/>
    <w:rsid w:val="00FD2681"/>
    <w:rsid w:val="00FD285C"/>
    <w:rsid w:val="00FD288C"/>
    <w:rsid w:val="00FD28C0"/>
    <w:rsid w:val="00FD2B2A"/>
    <w:rsid w:val="00FD2C64"/>
    <w:rsid w:val="00FD2C93"/>
    <w:rsid w:val="00FD2FD9"/>
    <w:rsid w:val="00FD307E"/>
    <w:rsid w:val="00FD30DC"/>
    <w:rsid w:val="00FD32B3"/>
    <w:rsid w:val="00FD32DE"/>
    <w:rsid w:val="00FD3443"/>
    <w:rsid w:val="00FD34A3"/>
    <w:rsid w:val="00FD35F8"/>
    <w:rsid w:val="00FD39BD"/>
    <w:rsid w:val="00FD3BC4"/>
    <w:rsid w:val="00FD3C4E"/>
    <w:rsid w:val="00FD473E"/>
    <w:rsid w:val="00FD4948"/>
    <w:rsid w:val="00FD4962"/>
    <w:rsid w:val="00FD4BC5"/>
    <w:rsid w:val="00FD4C02"/>
    <w:rsid w:val="00FD4D23"/>
    <w:rsid w:val="00FD4D3A"/>
    <w:rsid w:val="00FD500E"/>
    <w:rsid w:val="00FD514E"/>
    <w:rsid w:val="00FD51F4"/>
    <w:rsid w:val="00FD52D6"/>
    <w:rsid w:val="00FD5334"/>
    <w:rsid w:val="00FD53F4"/>
    <w:rsid w:val="00FD5495"/>
    <w:rsid w:val="00FD55A1"/>
    <w:rsid w:val="00FD5A3E"/>
    <w:rsid w:val="00FD5B75"/>
    <w:rsid w:val="00FD5CC3"/>
    <w:rsid w:val="00FD5E3C"/>
    <w:rsid w:val="00FD6187"/>
    <w:rsid w:val="00FD61EE"/>
    <w:rsid w:val="00FD620F"/>
    <w:rsid w:val="00FD621F"/>
    <w:rsid w:val="00FD626D"/>
    <w:rsid w:val="00FD6380"/>
    <w:rsid w:val="00FD66E9"/>
    <w:rsid w:val="00FD67E4"/>
    <w:rsid w:val="00FD6863"/>
    <w:rsid w:val="00FD6C88"/>
    <w:rsid w:val="00FD6D2F"/>
    <w:rsid w:val="00FD6D71"/>
    <w:rsid w:val="00FD6F3F"/>
    <w:rsid w:val="00FD6FF1"/>
    <w:rsid w:val="00FD7166"/>
    <w:rsid w:val="00FD71C5"/>
    <w:rsid w:val="00FD7291"/>
    <w:rsid w:val="00FD73C1"/>
    <w:rsid w:val="00FD753C"/>
    <w:rsid w:val="00FD7555"/>
    <w:rsid w:val="00FD7749"/>
    <w:rsid w:val="00FD78A8"/>
    <w:rsid w:val="00FD7C1E"/>
    <w:rsid w:val="00FD7C62"/>
    <w:rsid w:val="00FD7E68"/>
    <w:rsid w:val="00FE0015"/>
    <w:rsid w:val="00FE030B"/>
    <w:rsid w:val="00FE0375"/>
    <w:rsid w:val="00FE03F3"/>
    <w:rsid w:val="00FE0420"/>
    <w:rsid w:val="00FE047D"/>
    <w:rsid w:val="00FE083F"/>
    <w:rsid w:val="00FE0A4A"/>
    <w:rsid w:val="00FE0B83"/>
    <w:rsid w:val="00FE0E56"/>
    <w:rsid w:val="00FE0EB5"/>
    <w:rsid w:val="00FE1079"/>
    <w:rsid w:val="00FE10B5"/>
    <w:rsid w:val="00FE10F1"/>
    <w:rsid w:val="00FE124A"/>
    <w:rsid w:val="00FE12B6"/>
    <w:rsid w:val="00FE142A"/>
    <w:rsid w:val="00FE16C7"/>
    <w:rsid w:val="00FE188B"/>
    <w:rsid w:val="00FE1D37"/>
    <w:rsid w:val="00FE1DA4"/>
    <w:rsid w:val="00FE20E1"/>
    <w:rsid w:val="00FE2102"/>
    <w:rsid w:val="00FE2501"/>
    <w:rsid w:val="00FE25E8"/>
    <w:rsid w:val="00FE29EF"/>
    <w:rsid w:val="00FE2AFE"/>
    <w:rsid w:val="00FE2B8B"/>
    <w:rsid w:val="00FE2BB0"/>
    <w:rsid w:val="00FE2DEC"/>
    <w:rsid w:val="00FE2F2B"/>
    <w:rsid w:val="00FE2F9E"/>
    <w:rsid w:val="00FE3334"/>
    <w:rsid w:val="00FE356D"/>
    <w:rsid w:val="00FE3593"/>
    <w:rsid w:val="00FE35CF"/>
    <w:rsid w:val="00FE37A4"/>
    <w:rsid w:val="00FE3929"/>
    <w:rsid w:val="00FE3A59"/>
    <w:rsid w:val="00FE3AB2"/>
    <w:rsid w:val="00FE3BC2"/>
    <w:rsid w:val="00FE3D16"/>
    <w:rsid w:val="00FE3D6C"/>
    <w:rsid w:val="00FE3E8C"/>
    <w:rsid w:val="00FE3F48"/>
    <w:rsid w:val="00FE3FB1"/>
    <w:rsid w:val="00FE4092"/>
    <w:rsid w:val="00FE4287"/>
    <w:rsid w:val="00FE443F"/>
    <w:rsid w:val="00FE454A"/>
    <w:rsid w:val="00FE46C4"/>
    <w:rsid w:val="00FE4729"/>
    <w:rsid w:val="00FE48D5"/>
    <w:rsid w:val="00FE4A04"/>
    <w:rsid w:val="00FE4B87"/>
    <w:rsid w:val="00FE5317"/>
    <w:rsid w:val="00FE5401"/>
    <w:rsid w:val="00FE5600"/>
    <w:rsid w:val="00FE5758"/>
    <w:rsid w:val="00FE5A89"/>
    <w:rsid w:val="00FE5CB5"/>
    <w:rsid w:val="00FE6510"/>
    <w:rsid w:val="00FE65B5"/>
    <w:rsid w:val="00FE65DF"/>
    <w:rsid w:val="00FE65F8"/>
    <w:rsid w:val="00FE675B"/>
    <w:rsid w:val="00FE6849"/>
    <w:rsid w:val="00FE6955"/>
    <w:rsid w:val="00FE6B90"/>
    <w:rsid w:val="00FE6BC7"/>
    <w:rsid w:val="00FE6C6B"/>
    <w:rsid w:val="00FE6DD6"/>
    <w:rsid w:val="00FE6FF0"/>
    <w:rsid w:val="00FE75A0"/>
    <w:rsid w:val="00FE7691"/>
    <w:rsid w:val="00FE7CF5"/>
    <w:rsid w:val="00FE7FFA"/>
    <w:rsid w:val="00FF00D8"/>
    <w:rsid w:val="00FF0686"/>
    <w:rsid w:val="00FF0760"/>
    <w:rsid w:val="00FF0AED"/>
    <w:rsid w:val="00FF0C45"/>
    <w:rsid w:val="00FF107F"/>
    <w:rsid w:val="00FF110D"/>
    <w:rsid w:val="00FF1170"/>
    <w:rsid w:val="00FF1B43"/>
    <w:rsid w:val="00FF1F02"/>
    <w:rsid w:val="00FF1FBA"/>
    <w:rsid w:val="00FF2010"/>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267"/>
    <w:rsid w:val="00FF491B"/>
    <w:rsid w:val="00FF4DBA"/>
    <w:rsid w:val="00FF4EA8"/>
    <w:rsid w:val="00FF53DA"/>
    <w:rsid w:val="00FF5426"/>
    <w:rsid w:val="00FF5471"/>
    <w:rsid w:val="00FF5564"/>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 w:val="00FF7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0C64"/>
  <w15:docId w15:val="{0680F364-B6A5-434E-8F2D-701B14C1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paragraph" w:customStyle="1" w:styleId="Default">
    <w:name w:val="Default"/>
    <w:rsid w:val="007B1973"/>
    <w:pPr>
      <w:autoSpaceDE w:val="0"/>
      <w:autoSpaceDN w:val="0"/>
      <w:adjustRightInd w:val="0"/>
    </w:pPr>
    <w:rPr>
      <w:rFonts w:ascii="GANRW S+ Times" w:eastAsiaTheme="minorHAnsi" w:hAnsi="GANRW S+ Times" w:cs="GANRW S+ Times"/>
      <w:color w:val="000000"/>
      <w:sz w:val="24"/>
      <w:szCs w:val="24"/>
    </w:rPr>
  </w:style>
  <w:style w:type="paragraph" w:customStyle="1" w:styleId="Ppcpc">
    <w:name w:val="Ppcpc"/>
    <w:basedOn w:val="PS"/>
    <w:qFormat/>
    <w:rsid w:val="00831301"/>
    <w:pPr>
      <w:tabs>
        <w:tab w:val="left" w:pos="5220"/>
      </w:tabs>
    </w:pPr>
  </w:style>
  <w:style w:type="paragraph" w:styleId="Revision">
    <w:name w:val="Revision"/>
    <w:hidden/>
    <w:uiPriority w:val="99"/>
    <w:semiHidden/>
    <w:rsid w:val="00AA0AF1"/>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77231936">
      <w:bodyDiv w:val="1"/>
      <w:marLeft w:val="0"/>
      <w:marRight w:val="0"/>
      <w:marTop w:val="0"/>
      <w:marBottom w:val="0"/>
      <w:divBdr>
        <w:top w:val="none" w:sz="0" w:space="0" w:color="auto"/>
        <w:left w:val="none" w:sz="0" w:space="0" w:color="auto"/>
        <w:bottom w:val="none" w:sz="0" w:space="0" w:color="auto"/>
        <w:right w:val="none" w:sz="0" w:space="0" w:color="auto"/>
      </w:divBdr>
      <w:divsChild>
        <w:div w:id="461466078">
          <w:marLeft w:val="0"/>
          <w:marRight w:val="0"/>
          <w:marTop w:val="0"/>
          <w:marBottom w:val="0"/>
          <w:divBdr>
            <w:top w:val="none" w:sz="0" w:space="0" w:color="auto"/>
            <w:left w:val="none" w:sz="0" w:space="0" w:color="auto"/>
            <w:bottom w:val="none" w:sz="0" w:space="0" w:color="auto"/>
            <w:right w:val="none" w:sz="0" w:space="0" w:color="auto"/>
          </w:divBdr>
          <w:divsChild>
            <w:div w:id="1855612629">
              <w:marLeft w:val="0"/>
              <w:marRight w:val="0"/>
              <w:marTop w:val="0"/>
              <w:marBottom w:val="0"/>
              <w:divBdr>
                <w:top w:val="none" w:sz="0" w:space="0" w:color="auto"/>
                <w:left w:val="none" w:sz="0" w:space="0" w:color="auto"/>
                <w:bottom w:val="none" w:sz="0" w:space="0" w:color="auto"/>
                <w:right w:val="none" w:sz="0" w:space="0" w:color="auto"/>
              </w:divBdr>
              <w:divsChild>
                <w:div w:id="1638296086">
                  <w:marLeft w:val="0"/>
                  <w:marRight w:val="0"/>
                  <w:marTop w:val="0"/>
                  <w:marBottom w:val="0"/>
                  <w:divBdr>
                    <w:top w:val="none" w:sz="0" w:space="0" w:color="auto"/>
                    <w:left w:val="none" w:sz="0" w:space="0" w:color="auto"/>
                    <w:bottom w:val="none" w:sz="0" w:space="0" w:color="auto"/>
                    <w:right w:val="none" w:sz="0" w:space="0" w:color="auto"/>
                  </w:divBdr>
                  <w:divsChild>
                    <w:div w:id="1448087822">
                      <w:marLeft w:val="0"/>
                      <w:marRight w:val="0"/>
                      <w:marTop w:val="0"/>
                      <w:marBottom w:val="0"/>
                      <w:divBdr>
                        <w:top w:val="none" w:sz="0" w:space="0" w:color="auto"/>
                        <w:left w:val="none" w:sz="0" w:space="0" w:color="auto"/>
                        <w:bottom w:val="none" w:sz="0" w:space="0" w:color="auto"/>
                        <w:right w:val="none" w:sz="0" w:space="0" w:color="auto"/>
                      </w:divBdr>
                      <w:divsChild>
                        <w:div w:id="230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1644">
          <w:marLeft w:val="0"/>
          <w:marRight w:val="0"/>
          <w:marTop w:val="0"/>
          <w:marBottom w:val="0"/>
          <w:divBdr>
            <w:top w:val="none" w:sz="0" w:space="0" w:color="auto"/>
            <w:left w:val="none" w:sz="0" w:space="0" w:color="auto"/>
            <w:bottom w:val="none" w:sz="0" w:space="0" w:color="auto"/>
            <w:right w:val="none" w:sz="0" w:space="0" w:color="auto"/>
          </w:divBdr>
          <w:divsChild>
            <w:div w:id="1304580631">
              <w:marLeft w:val="0"/>
              <w:marRight w:val="0"/>
              <w:marTop w:val="0"/>
              <w:marBottom w:val="0"/>
              <w:divBdr>
                <w:top w:val="none" w:sz="0" w:space="0" w:color="auto"/>
                <w:left w:val="none" w:sz="0" w:space="0" w:color="auto"/>
                <w:bottom w:val="none" w:sz="0" w:space="0" w:color="auto"/>
                <w:right w:val="none" w:sz="0" w:space="0" w:color="auto"/>
              </w:divBdr>
              <w:divsChild>
                <w:div w:id="817654530">
                  <w:marLeft w:val="0"/>
                  <w:marRight w:val="0"/>
                  <w:marTop w:val="0"/>
                  <w:marBottom w:val="0"/>
                  <w:divBdr>
                    <w:top w:val="none" w:sz="0" w:space="0" w:color="auto"/>
                    <w:left w:val="none" w:sz="0" w:space="0" w:color="auto"/>
                    <w:bottom w:val="none" w:sz="0" w:space="0" w:color="auto"/>
                    <w:right w:val="none" w:sz="0" w:space="0" w:color="auto"/>
                  </w:divBdr>
                  <w:divsChild>
                    <w:div w:id="875511190">
                      <w:marLeft w:val="0"/>
                      <w:marRight w:val="0"/>
                      <w:marTop w:val="0"/>
                      <w:marBottom w:val="0"/>
                      <w:divBdr>
                        <w:top w:val="none" w:sz="0" w:space="0" w:color="auto"/>
                        <w:left w:val="none" w:sz="0" w:space="0" w:color="auto"/>
                        <w:bottom w:val="none" w:sz="0" w:space="0" w:color="auto"/>
                        <w:right w:val="none" w:sz="0" w:space="0" w:color="auto"/>
                      </w:divBdr>
                      <w:divsChild>
                        <w:div w:id="102039934">
                          <w:marLeft w:val="0"/>
                          <w:marRight w:val="0"/>
                          <w:marTop w:val="0"/>
                          <w:marBottom w:val="120"/>
                          <w:divBdr>
                            <w:top w:val="none" w:sz="0" w:space="0" w:color="auto"/>
                            <w:left w:val="none" w:sz="0" w:space="0" w:color="auto"/>
                            <w:bottom w:val="none" w:sz="0" w:space="0" w:color="auto"/>
                            <w:right w:val="none" w:sz="0" w:space="0" w:color="auto"/>
                          </w:divBdr>
                        </w:div>
                        <w:div w:id="688339213">
                          <w:marLeft w:val="0"/>
                          <w:marRight w:val="0"/>
                          <w:marTop w:val="0"/>
                          <w:marBottom w:val="0"/>
                          <w:divBdr>
                            <w:top w:val="none" w:sz="0" w:space="0" w:color="auto"/>
                            <w:left w:val="none" w:sz="0" w:space="0" w:color="auto"/>
                            <w:bottom w:val="none" w:sz="0" w:space="0" w:color="auto"/>
                            <w:right w:val="none" w:sz="0" w:space="0" w:color="auto"/>
                          </w:divBdr>
                          <w:divsChild>
                            <w:div w:id="1819955627">
                              <w:marLeft w:val="300"/>
                              <w:marRight w:val="0"/>
                              <w:marTop w:val="180"/>
                              <w:marBottom w:val="0"/>
                              <w:divBdr>
                                <w:top w:val="none" w:sz="0" w:space="0" w:color="auto"/>
                                <w:left w:val="none" w:sz="0" w:space="0" w:color="auto"/>
                                <w:bottom w:val="none" w:sz="0" w:space="0" w:color="auto"/>
                                <w:right w:val="none" w:sz="0" w:space="0" w:color="auto"/>
                              </w:divBdr>
                              <w:divsChild>
                                <w:div w:id="10210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8499831">
      <w:bodyDiv w:val="1"/>
      <w:marLeft w:val="0"/>
      <w:marRight w:val="0"/>
      <w:marTop w:val="0"/>
      <w:marBottom w:val="0"/>
      <w:divBdr>
        <w:top w:val="none" w:sz="0" w:space="0" w:color="auto"/>
        <w:left w:val="none" w:sz="0" w:space="0" w:color="auto"/>
        <w:bottom w:val="none" w:sz="0" w:space="0" w:color="auto"/>
        <w:right w:val="none" w:sz="0" w:space="0" w:color="auto"/>
      </w:divBdr>
      <w:divsChild>
        <w:div w:id="749696447">
          <w:marLeft w:val="0"/>
          <w:marRight w:val="0"/>
          <w:marTop w:val="0"/>
          <w:marBottom w:val="0"/>
          <w:divBdr>
            <w:top w:val="none" w:sz="0" w:space="0" w:color="auto"/>
            <w:left w:val="none" w:sz="0" w:space="0" w:color="auto"/>
            <w:bottom w:val="none" w:sz="0" w:space="0" w:color="auto"/>
            <w:right w:val="none" w:sz="0" w:space="0" w:color="auto"/>
          </w:divBdr>
          <w:divsChild>
            <w:div w:id="1077706501">
              <w:marLeft w:val="0"/>
              <w:marRight w:val="0"/>
              <w:marTop w:val="0"/>
              <w:marBottom w:val="0"/>
              <w:divBdr>
                <w:top w:val="none" w:sz="0" w:space="0" w:color="auto"/>
                <w:left w:val="none" w:sz="0" w:space="0" w:color="auto"/>
                <w:bottom w:val="none" w:sz="0" w:space="0" w:color="auto"/>
                <w:right w:val="none" w:sz="0" w:space="0" w:color="auto"/>
              </w:divBdr>
              <w:divsChild>
                <w:div w:id="1427653121">
                  <w:marLeft w:val="0"/>
                  <w:marRight w:val="0"/>
                  <w:marTop w:val="0"/>
                  <w:marBottom w:val="0"/>
                  <w:divBdr>
                    <w:top w:val="none" w:sz="0" w:space="0" w:color="auto"/>
                    <w:left w:val="none" w:sz="0" w:space="0" w:color="auto"/>
                    <w:bottom w:val="none" w:sz="0" w:space="0" w:color="auto"/>
                    <w:right w:val="none" w:sz="0" w:space="0" w:color="auto"/>
                  </w:divBdr>
                  <w:divsChild>
                    <w:div w:id="2128692348">
                      <w:marLeft w:val="0"/>
                      <w:marRight w:val="0"/>
                      <w:marTop w:val="0"/>
                      <w:marBottom w:val="0"/>
                      <w:divBdr>
                        <w:top w:val="none" w:sz="0" w:space="0" w:color="auto"/>
                        <w:left w:val="none" w:sz="0" w:space="0" w:color="auto"/>
                        <w:bottom w:val="none" w:sz="0" w:space="0" w:color="auto"/>
                        <w:right w:val="none" w:sz="0" w:space="0" w:color="auto"/>
                      </w:divBdr>
                      <w:divsChild>
                        <w:div w:id="1356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0311">
                  <w:marLeft w:val="0"/>
                  <w:marRight w:val="0"/>
                  <w:marTop w:val="0"/>
                  <w:marBottom w:val="0"/>
                  <w:divBdr>
                    <w:top w:val="none" w:sz="0" w:space="0" w:color="auto"/>
                    <w:left w:val="none" w:sz="0" w:space="0" w:color="auto"/>
                    <w:bottom w:val="none" w:sz="0" w:space="0" w:color="auto"/>
                    <w:right w:val="none" w:sz="0" w:space="0" w:color="auto"/>
                  </w:divBdr>
                  <w:divsChild>
                    <w:div w:id="1001616602">
                      <w:marLeft w:val="0"/>
                      <w:marRight w:val="0"/>
                      <w:marTop w:val="0"/>
                      <w:marBottom w:val="0"/>
                      <w:divBdr>
                        <w:top w:val="none" w:sz="0" w:space="0" w:color="auto"/>
                        <w:left w:val="none" w:sz="0" w:space="0" w:color="auto"/>
                        <w:bottom w:val="none" w:sz="0" w:space="0" w:color="auto"/>
                        <w:right w:val="none" w:sz="0" w:space="0" w:color="auto"/>
                      </w:divBdr>
                      <w:divsChild>
                        <w:div w:id="930818148">
                          <w:marLeft w:val="0"/>
                          <w:marRight w:val="0"/>
                          <w:marTop w:val="150"/>
                          <w:marBottom w:val="0"/>
                          <w:divBdr>
                            <w:top w:val="none" w:sz="0" w:space="0" w:color="auto"/>
                            <w:left w:val="none" w:sz="0" w:space="0" w:color="auto"/>
                            <w:bottom w:val="none" w:sz="0" w:space="0" w:color="auto"/>
                            <w:right w:val="none" w:sz="0" w:space="0" w:color="auto"/>
                          </w:divBdr>
                          <w:divsChild>
                            <w:div w:id="745302091">
                              <w:marLeft w:val="0"/>
                              <w:marRight w:val="0"/>
                              <w:marTop w:val="0"/>
                              <w:marBottom w:val="0"/>
                              <w:divBdr>
                                <w:top w:val="none" w:sz="0" w:space="0" w:color="auto"/>
                                <w:left w:val="none" w:sz="0" w:space="0" w:color="auto"/>
                                <w:bottom w:val="none" w:sz="0" w:space="0" w:color="auto"/>
                                <w:right w:val="none" w:sz="0" w:space="0" w:color="auto"/>
                              </w:divBdr>
                            </w:div>
                          </w:divsChild>
                        </w:div>
                        <w:div w:id="15992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2636">
              <w:marLeft w:val="0"/>
              <w:marRight w:val="0"/>
              <w:marTop w:val="0"/>
              <w:marBottom w:val="0"/>
              <w:divBdr>
                <w:top w:val="none" w:sz="0" w:space="0" w:color="auto"/>
                <w:left w:val="none" w:sz="0" w:space="0" w:color="auto"/>
                <w:bottom w:val="none" w:sz="0" w:space="0" w:color="auto"/>
                <w:right w:val="none" w:sz="0" w:space="0" w:color="auto"/>
              </w:divBdr>
              <w:divsChild>
                <w:div w:id="726031379">
                  <w:marLeft w:val="0"/>
                  <w:marRight w:val="0"/>
                  <w:marTop w:val="0"/>
                  <w:marBottom w:val="0"/>
                  <w:divBdr>
                    <w:top w:val="single" w:sz="6" w:space="0" w:color="D5D5D5"/>
                    <w:left w:val="single" w:sz="6" w:space="0" w:color="D5D5D5"/>
                    <w:bottom w:val="single" w:sz="6" w:space="0" w:color="D5D5D5"/>
                    <w:right w:val="single" w:sz="6" w:space="0" w:color="D5D5D5"/>
                  </w:divBdr>
                  <w:divsChild>
                    <w:div w:id="532813721">
                      <w:marLeft w:val="0"/>
                      <w:marRight w:val="0"/>
                      <w:marTop w:val="0"/>
                      <w:marBottom w:val="0"/>
                      <w:divBdr>
                        <w:top w:val="none" w:sz="0" w:space="0" w:color="auto"/>
                        <w:left w:val="none" w:sz="0" w:space="0" w:color="auto"/>
                        <w:bottom w:val="none" w:sz="0" w:space="0" w:color="auto"/>
                        <w:right w:val="none" w:sz="0" w:space="0" w:color="auto"/>
                      </w:divBdr>
                      <w:divsChild>
                        <w:div w:id="1751384861">
                          <w:marLeft w:val="0"/>
                          <w:marRight w:val="0"/>
                          <w:marTop w:val="0"/>
                          <w:marBottom w:val="0"/>
                          <w:divBdr>
                            <w:top w:val="none" w:sz="0" w:space="0" w:color="auto"/>
                            <w:left w:val="none" w:sz="0" w:space="0" w:color="auto"/>
                            <w:bottom w:val="single" w:sz="6" w:space="24" w:color="D5D5D5"/>
                            <w:right w:val="none" w:sz="0" w:space="0" w:color="auto"/>
                          </w:divBdr>
                          <w:divsChild>
                            <w:div w:id="118575062">
                              <w:marLeft w:val="0"/>
                              <w:marRight w:val="0"/>
                              <w:marTop w:val="0"/>
                              <w:marBottom w:val="0"/>
                              <w:divBdr>
                                <w:top w:val="none" w:sz="0" w:space="0" w:color="auto"/>
                                <w:left w:val="single" w:sz="48" w:space="0" w:color="auto"/>
                                <w:bottom w:val="none" w:sz="0" w:space="0" w:color="auto"/>
                                <w:right w:val="none" w:sz="0" w:space="0" w:color="auto"/>
                              </w:divBdr>
                              <w:divsChild>
                                <w:div w:id="457987782">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788280866">
                      <w:marLeft w:val="0"/>
                      <w:marRight w:val="0"/>
                      <w:marTop w:val="0"/>
                      <w:marBottom w:val="0"/>
                      <w:divBdr>
                        <w:top w:val="single" w:sz="6" w:space="4" w:color="D5D5D5"/>
                        <w:left w:val="none" w:sz="0" w:space="0" w:color="auto"/>
                        <w:bottom w:val="none" w:sz="0" w:space="4" w:color="auto"/>
                        <w:right w:val="none" w:sz="0" w:space="0" w:color="auto"/>
                      </w:divBdr>
                      <w:divsChild>
                        <w:div w:id="1501657966">
                          <w:marLeft w:val="0"/>
                          <w:marRight w:val="0"/>
                          <w:marTop w:val="0"/>
                          <w:marBottom w:val="0"/>
                          <w:divBdr>
                            <w:top w:val="none" w:sz="0" w:space="0" w:color="auto"/>
                            <w:left w:val="none" w:sz="0" w:space="0" w:color="auto"/>
                            <w:bottom w:val="none" w:sz="0" w:space="0" w:color="auto"/>
                            <w:right w:val="none" w:sz="0" w:space="0" w:color="auto"/>
                          </w:divBdr>
                          <w:divsChild>
                            <w:div w:id="223949620">
                              <w:marLeft w:val="0"/>
                              <w:marRight w:val="0"/>
                              <w:marTop w:val="0"/>
                              <w:marBottom w:val="0"/>
                              <w:divBdr>
                                <w:top w:val="none" w:sz="0" w:space="0" w:color="auto"/>
                                <w:left w:val="none" w:sz="0" w:space="0" w:color="auto"/>
                                <w:bottom w:val="none" w:sz="0" w:space="0" w:color="auto"/>
                                <w:right w:val="none" w:sz="0" w:space="0" w:color="auto"/>
                              </w:divBdr>
                            </w:div>
                            <w:div w:id="1755282042">
                              <w:marLeft w:val="0"/>
                              <w:marRight w:val="0"/>
                              <w:marTop w:val="0"/>
                              <w:marBottom w:val="0"/>
                              <w:divBdr>
                                <w:top w:val="none" w:sz="0" w:space="0" w:color="auto"/>
                                <w:left w:val="none" w:sz="0" w:space="0" w:color="auto"/>
                                <w:bottom w:val="none" w:sz="0" w:space="0" w:color="auto"/>
                                <w:right w:val="none" w:sz="0" w:space="0" w:color="auto"/>
                              </w:divBdr>
                            </w:div>
                            <w:div w:id="20661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2954">
          <w:marLeft w:val="0"/>
          <w:marRight w:val="0"/>
          <w:marTop w:val="0"/>
          <w:marBottom w:val="0"/>
          <w:divBdr>
            <w:top w:val="none" w:sz="0" w:space="0" w:color="auto"/>
            <w:left w:val="none" w:sz="0" w:space="0" w:color="auto"/>
            <w:bottom w:val="none" w:sz="0" w:space="0" w:color="auto"/>
            <w:right w:val="none" w:sz="0" w:space="0" w:color="auto"/>
          </w:divBdr>
          <w:divsChild>
            <w:div w:id="570700040">
              <w:marLeft w:val="0"/>
              <w:marRight w:val="0"/>
              <w:marTop w:val="0"/>
              <w:marBottom w:val="0"/>
              <w:divBdr>
                <w:top w:val="none" w:sz="0" w:space="0" w:color="auto"/>
                <w:left w:val="none" w:sz="0" w:space="0" w:color="auto"/>
                <w:bottom w:val="none" w:sz="0" w:space="0" w:color="auto"/>
                <w:right w:val="none" w:sz="0" w:space="0" w:color="auto"/>
              </w:divBdr>
              <w:divsChild>
                <w:div w:id="1781996260">
                  <w:marLeft w:val="0"/>
                  <w:marRight w:val="0"/>
                  <w:marTop w:val="0"/>
                  <w:marBottom w:val="0"/>
                  <w:divBdr>
                    <w:top w:val="none" w:sz="0" w:space="0" w:color="auto"/>
                    <w:left w:val="none" w:sz="0" w:space="0" w:color="auto"/>
                    <w:bottom w:val="none" w:sz="0" w:space="0" w:color="auto"/>
                    <w:right w:val="none" w:sz="0" w:space="0" w:color="auto"/>
                  </w:divBdr>
                  <w:divsChild>
                    <w:div w:id="1705641303">
                      <w:marLeft w:val="0"/>
                      <w:marRight w:val="0"/>
                      <w:marTop w:val="0"/>
                      <w:marBottom w:val="0"/>
                      <w:divBdr>
                        <w:top w:val="none" w:sz="0" w:space="0" w:color="auto"/>
                        <w:left w:val="none" w:sz="0" w:space="0" w:color="auto"/>
                        <w:bottom w:val="none" w:sz="0" w:space="0" w:color="auto"/>
                        <w:right w:val="none" w:sz="0" w:space="0" w:color="auto"/>
                      </w:divBdr>
                      <w:divsChild>
                        <w:div w:id="108284022">
                          <w:marLeft w:val="0"/>
                          <w:marRight w:val="0"/>
                          <w:marTop w:val="0"/>
                          <w:marBottom w:val="0"/>
                          <w:divBdr>
                            <w:top w:val="none" w:sz="0" w:space="0" w:color="auto"/>
                            <w:left w:val="none" w:sz="0" w:space="0" w:color="auto"/>
                            <w:bottom w:val="none" w:sz="0" w:space="0" w:color="auto"/>
                            <w:right w:val="none" w:sz="0" w:space="0" w:color="auto"/>
                          </w:divBdr>
                          <w:divsChild>
                            <w:div w:id="58791431">
                              <w:marLeft w:val="0"/>
                              <w:marRight w:val="0"/>
                              <w:marTop w:val="0"/>
                              <w:marBottom w:val="300"/>
                              <w:divBdr>
                                <w:top w:val="none" w:sz="0" w:space="3" w:color="auto"/>
                                <w:left w:val="none" w:sz="0" w:space="0" w:color="auto"/>
                                <w:bottom w:val="single" w:sz="12" w:space="15" w:color="363636"/>
                                <w:right w:val="none" w:sz="0" w:space="0" w:color="auto"/>
                              </w:divBdr>
                              <w:divsChild>
                                <w:div w:id="721446754">
                                  <w:marLeft w:val="0"/>
                                  <w:marRight w:val="0"/>
                                  <w:marTop w:val="0"/>
                                  <w:marBottom w:val="0"/>
                                  <w:divBdr>
                                    <w:top w:val="none" w:sz="0" w:space="0" w:color="auto"/>
                                    <w:left w:val="none" w:sz="0" w:space="0" w:color="auto"/>
                                    <w:bottom w:val="none" w:sz="0" w:space="0" w:color="auto"/>
                                    <w:right w:val="none" w:sz="0" w:space="0" w:color="auto"/>
                                  </w:divBdr>
                                </w:div>
                                <w:div w:id="139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761221">
              <w:marLeft w:val="0"/>
              <w:marRight w:val="0"/>
              <w:marTop w:val="0"/>
              <w:marBottom w:val="0"/>
              <w:divBdr>
                <w:top w:val="none" w:sz="0" w:space="0" w:color="auto"/>
                <w:left w:val="none" w:sz="0" w:space="0" w:color="auto"/>
                <w:bottom w:val="none" w:sz="0" w:space="0" w:color="auto"/>
                <w:right w:val="none" w:sz="0" w:space="0" w:color="auto"/>
              </w:divBdr>
              <w:divsChild>
                <w:div w:id="935871000">
                  <w:marLeft w:val="0"/>
                  <w:marRight w:val="0"/>
                  <w:marTop w:val="0"/>
                  <w:marBottom w:val="0"/>
                  <w:divBdr>
                    <w:top w:val="none" w:sz="0" w:space="0" w:color="auto"/>
                    <w:left w:val="none" w:sz="0" w:space="0" w:color="auto"/>
                    <w:bottom w:val="none" w:sz="0" w:space="0" w:color="auto"/>
                    <w:right w:val="none" w:sz="0" w:space="0" w:color="auto"/>
                  </w:divBdr>
                  <w:divsChild>
                    <w:div w:id="1269191067">
                      <w:marLeft w:val="0"/>
                      <w:marRight w:val="0"/>
                      <w:marTop w:val="0"/>
                      <w:marBottom w:val="0"/>
                      <w:divBdr>
                        <w:top w:val="none" w:sz="0" w:space="0" w:color="auto"/>
                        <w:left w:val="none" w:sz="0" w:space="0" w:color="auto"/>
                        <w:bottom w:val="none" w:sz="0" w:space="0" w:color="auto"/>
                        <w:right w:val="none" w:sz="0" w:space="0" w:color="auto"/>
                      </w:divBdr>
                      <w:divsChild>
                        <w:div w:id="53163634">
                          <w:marLeft w:val="0"/>
                          <w:marRight w:val="0"/>
                          <w:marTop w:val="0"/>
                          <w:marBottom w:val="0"/>
                          <w:divBdr>
                            <w:top w:val="none" w:sz="0" w:space="0" w:color="auto"/>
                            <w:left w:val="none" w:sz="0" w:space="0" w:color="auto"/>
                            <w:bottom w:val="none" w:sz="0" w:space="0" w:color="auto"/>
                            <w:right w:val="none" w:sz="0" w:space="0" w:color="auto"/>
                          </w:divBdr>
                          <w:divsChild>
                            <w:div w:id="2048752118">
                              <w:marLeft w:val="0"/>
                              <w:marRight w:val="0"/>
                              <w:marTop w:val="0"/>
                              <w:marBottom w:val="0"/>
                              <w:divBdr>
                                <w:top w:val="none" w:sz="0" w:space="0" w:color="auto"/>
                                <w:left w:val="none" w:sz="0" w:space="0" w:color="auto"/>
                                <w:bottom w:val="none" w:sz="0" w:space="0" w:color="auto"/>
                                <w:right w:val="none" w:sz="0" w:space="0" w:color="auto"/>
                              </w:divBdr>
                            </w:div>
                          </w:divsChild>
                        </w:div>
                        <w:div w:id="98123440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07230166">
              <w:marLeft w:val="0"/>
              <w:marRight w:val="0"/>
              <w:marTop w:val="0"/>
              <w:marBottom w:val="0"/>
              <w:divBdr>
                <w:top w:val="none" w:sz="0" w:space="0" w:color="auto"/>
                <w:left w:val="none" w:sz="0" w:space="0" w:color="auto"/>
                <w:bottom w:val="none" w:sz="0" w:space="0" w:color="auto"/>
                <w:right w:val="none" w:sz="0" w:space="0" w:color="auto"/>
              </w:divBdr>
              <w:divsChild>
                <w:div w:id="228659022">
                  <w:marLeft w:val="0"/>
                  <w:marRight w:val="0"/>
                  <w:marTop w:val="0"/>
                  <w:marBottom w:val="0"/>
                  <w:divBdr>
                    <w:top w:val="none" w:sz="0" w:space="0" w:color="auto"/>
                    <w:left w:val="none" w:sz="0" w:space="0" w:color="auto"/>
                    <w:bottom w:val="none" w:sz="0" w:space="0" w:color="auto"/>
                    <w:right w:val="none" w:sz="0" w:space="0" w:color="auto"/>
                  </w:divBdr>
                  <w:divsChild>
                    <w:div w:id="1824278650">
                      <w:marLeft w:val="0"/>
                      <w:marRight w:val="0"/>
                      <w:marTop w:val="0"/>
                      <w:marBottom w:val="0"/>
                      <w:divBdr>
                        <w:top w:val="single" w:sz="6" w:space="11" w:color="DEDEDE"/>
                        <w:left w:val="single" w:sz="6" w:space="24" w:color="DEDEDE"/>
                        <w:bottom w:val="single" w:sz="6" w:space="10" w:color="DEDEDE"/>
                        <w:right w:val="single" w:sz="6" w:space="24" w:color="DEDEDE"/>
                      </w:divBdr>
                      <w:divsChild>
                        <w:div w:id="1391153414">
                          <w:marLeft w:val="0"/>
                          <w:marRight w:val="0"/>
                          <w:marTop w:val="0"/>
                          <w:marBottom w:val="0"/>
                          <w:divBdr>
                            <w:top w:val="none" w:sz="0" w:space="0" w:color="auto"/>
                            <w:left w:val="none" w:sz="0" w:space="0" w:color="auto"/>
                            <w:bottom w:val="none" w:sz="0" w:space="0" w:color="auto"/>
                            <w:right w:val="none" w:sz="0" w:space="0" w:color="auto"/>
                          </w:divBdr>
                        </w:div>
                        <w:div w:id="16901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4719">
              <w:marLeft w:val="0"/>
              <w:marRight w:val="0"/>
              <w:marTop w:val="0"/>
              <w:marBottom w:val="0"/>
              <w:divBdr>
                <w:top w:val="none" w:sz="0" w:space="0" w:color="auto"/>
                <w:left w:val="none" w:sz="0" w:space="0" w:color="auto"/>
                <w:bottom w:val="none" w:sz="0" w:space="0" w:color="auto"/>
                <w:right w:val="none" w:sz="0" w:space="0" w:color="auto"/>
              </w:divBdr>
            </w:div>
            <w:div w:id="1658149873">
              <w:marLeft w:val="0"/>
              <w:marRight w:val="0"/>
              <w:marTop w:val="0"/>
              <w:marBottom w:val="0"/>
              <w:divBdr>
                <w:top w:val="none" w:sz="0" w:space="0" w:color="auto"/>
                <w:left w:val="none" w:sz="0" w:space="0" w:color="auto"/>
                <w:bottom w:val="none" w:sz="0" w:space="0" w:color="auto"/>
                <w:right w:val="none" w:sz="0" w:space="0" w:color="auto"/>
              </w:divBdr>
              <w:divsChild>
                <w:div w:id="817301207">
                  <w:marLeft w:val="0"/>
                  <w:marRight w:val="0"/>
                  <w:marTop w:val="0"/>
                  <w:marBottom w:val="0"/>
                  <w:divBdr>
                    <w:top w:val="none" w:sz="0" w:space="0" w:color="auto"/>
                    <w:left w:val="none" w:sz="0" w:space="0" w:color="auto"/>
                    <w:bottom w:val="none" w:sz="0" w:space="0" w:color="auto"/>
                    <w:right w:val="none" w:sz="0" w:space="0" w:color="auto"/>
                  </w:divBdr>
                  <w:divsChild>
                    <w:div w:id="599338282">
                      <w:marLeft w:val="0"/>
                      <w:marRight w:val="0"/>
                      <w:marTop w:val="0"/>
                      <w:marBottom w:val="0"/>
                      <w:divBdr>
                        <w:top w:val="none" w:sz="0" w:space="0" w:color="auto"/>
                        <w:left w:val="none" w:sz="0" w:space="0" w:color="auto"/>
                        <w:bottom w:val="none" w:sz="0" w:space="0" w:color="auto"/>
                        <w:right w:val="none" w:sz="0" w:space="0" w:color="auto"/>
                      </w:divBdr>
                    </w:div>
                    <w:div w:id="862015742">
                      <w:marLeft w:val="0"/>
                      <w:marRight w:val="0"/>
                      <w:marTop w:val="0"/>
                      <w:marBottom w:val="0"/>
                      <w:divBdr>
                        <w:top w:val="none" w:sz="0" w:space="0" w:color="auto"/>
                        <w:left w:val="none" w:sz="0" w:space="0" w:color="auto"/>
                        <w:bottom w:val="none" w:sz="0" w:space="0" w:color="auto"/>
                        <w:right w:val="none" w:sz="0" w:space="0" w:color="auto"/>
                      </w:divBdr>
                    </w:div>
                    <w:div w:id="862520315">
                      <w:marLeft w:val="0"/>
                      <w:marRight w:val="0"/>
                      <w:marTop w:val="0"/>
                      <w:marBottom w:val="0"/>
                      <w:divBdr>
                        <w:top w:val="none" w:sz="0" w:space="0" w:color="auto"/>
                        <w:left w:val="none" w:sz="0" w:space="0" w:color="auto"/>
                        <w:bottom w:val="none" w:sz="0" w:space="0" w:color="auto"/>
                        <w:right w:val="none" w:sz="0" w:space="0" w:color="auto"/>
                      </w:divBdr>
                    </w:div>
                    <w:div w:id="940455224">
                      <w:marLeft w:val="0"/>
                      <w:marRight w:val="0"/>
                      <w:marTop w:val="0"/>
                      <w:marBottom w:val="0"/>
                      <w:divBdr>
                        <w:top w:val="none" w:sz="0" w:space="0" w:color="auto"/>
                        <w:left w:val="none" w:sz="0" w:space="0" w:color="auto"/>
                        <w:bottom w:val="none" w:sz="0" w:space="0" w:color="auto"/>
                        <w:right w:val="none" w:sz="0" w:space="0" w:color="auto"/>
                      </w:divBdr>
                    </w:div>
                    <w:div w:id="1042555414">
                      <w:marLeft w:val="0"/>
                      <w:marRight w:val="0"/>
                      <w:marTop w:val="0"/>
                      <w:marBottom w:val="0"/>
                      <w:divBdr>
                        <w:top w:val="none" w:sz="0" w:space="0" w:color="auto"/>
                        <w:left w:val="none" w:sz="0" w:space="0" w:color="auto"/>
                        <w:bottom w:val="none" w:sz="0" w:space="0" w:color="auto"/>
                        <w:right w:val="none" w:sz="0" w:space="0" w:color="auto"/>
                      </w:divBdr>
                    </w:div>
                    <w:div w:id="1045057585">
                      <w:marLeft w:val="0"/>
                      <w:marRight w:val="0"/>
                      <w:marTop w:val="0"/>
                      <w:marBottom w:val="0"/>
                      <w:divBdr>
                        <w:top w:val="none" w:sz="0" w:space="0" w:color="auto"/>
                        <w:left w:val="none" w:sz="0" w:space="0" w:color="auto"/>
                        <w:bottom w:val="none" w:sz="0" w:space="0" w:color="auto"/>
                        <w:right w:val="none" w:sz="0" w:space="0" w:color="auto"/>
                      </w:divBdr>
                    </w:div>
                    <w:div w:id="1088043592">
                      <w:marLeft w:val="0"/>
                      <w:marRight w:val="0"/>
                      <w:marTop w:val="0"/>
                      <w:marBottom w:val="0"/>
                      <w:divBdr>
                        <w:top w:val="none" w:sz="0" w:space="0" w:color="auto"/>
                        <w:left w:val="none" w:sz="0" w:space="0" w:color="auto"/>
                        <w:bottom w:val="none" w:sz="0" w:space="0" w:color="auto"/>
                        <w:right w:val="none" w:sz="0" w:space="0" w:color="auto"/>
                      </w:divBdr>
                    </w:div>
                    <w:div w:id="1132795289">
                      <w:marLeft w:val="0"/>
                      <w:marRight w:val="0"/>
                      <w:marTop w:val="0"/>
                      <w:marBottom w:val="0"/>
                      <w:divBdr>
                        <w:top w:val="none" w:sz="0" w:space="0" w:color="auto"/>
                        <w:left w:val="none" w:sz="0" w:space="0" w:color="auto"/>
                        <w:bottom w:val="none" w:sz="0" w:space="0" w:color="auto"/>
                        <w:right w:val="none" w:sz="0" w:space="0" w:color="auto"/>
                      </w:divBdr>
                    </w:div>
                    <w:div w:id="1183783116">
                      <w:marLeft w:val="0"/>
                      <w:marRight w:val="0"/>
                      <w:marTop w:val="0"/>
                      <w:marBottom w:val="0"/>
                      <w:divBdr>
                        <w:top w:val="none" w:sz="0" w:space="0" w:color="auto"/>
                        <w:left w:val="none" w:sz="0" w:space="0" w:color="auto"/>
                        <w:bottom w:val="none" w:sz="0" w:space="0" w:color="auto"/>
                        <w:right w:val="none" w:sz="0" w:space="0" w:color="auto"/>
                      </w:divBdr>
                    </w:div>
                    <w:div w:id="1370112127">
                      <w:marLeft w:val="0"/>
                      <w:marRight w:val="0"/>
                      <w:marTop w:val="0"/>
                      <w:marBottom w:val="0"/>
                      <w:divBdr>
                        <w:top w:val="none" w:sz="0" w:space="0" w:color="auto"/>
                        <w:left w:val="none" w:sz="0" w:space="0" w:color="auto"/>
                        <w:bottom w:val="none" w:sz="0" w:space="0" w:color="auto"/>
                        <w:right w:val="none" w:sz="0" w:space="0" w:color="auto"/>
                      </w:divBdr>
                    </w:div>
                    <w:div w:id="1555698813">
                      <w:marLeft w:val="0"/>
                      <w:marRight w:val="0"/>
                      <w:marTop w:val="0"/>
                      <w:marBottom w:val="0"/>
                      <w:divBdr>
                        <w:top w:val="none" w:sz="0" w:space="0" w:color="auto"/>
                        <w:left w:val="none" w:sz="0" w:space="0" w:color="auto"/>
                        <w:bottom w:val="none" w:sz="0" w:space="0" w:color="auto"/>
                        <w:right w:val="none" w:sz="0" w:space="0" w:color="auto"/>
                      </w:divBdr>
                    </w:div>
                    <w:div w:id="1849522483">
                      <w:marLeft w:val="0"/>
                      <w:marRight w:val="0"/>
                      <w:marTop w:val="0"/>
                      <w:marBottom w:val="0"/>
                      <w:divBdr>
                        <w:top w:val="none" w:sz="0" w:space="0" w:color="auto"/>
                        <w:left w:val="none" w:sz="0" w:space="0" w:color="auto"/>
                        <w:bottom w:val="none" w:sz="0" w:space="0" w:color="auto"/>
                        <w:right w:val="none" w:sz="0" w:space="0" w:color="auto"/>
                      </w:divBdr>
                    </w:div>
                    <w:div w:id="2001497890">
                      <w:marLeft w:val="0"/>
                      <w:marRight w:val="0"/>
                      <w:marTop w:val="0"/>
                      <w:marBottom w:val="0"/>
                      <w:divBdr>
                        <w:top w:val="none" w:sz="0" w:space="0" w:color="auto"/>
                        <w:left w:val="none" w:sz="0" w:space="0" w:color="auto"/>
                        <w:bottom w:val="none" w:sz="0" w:space="0" w:color="auto"/>
                        <w:right w:val="none" w:sz="0" w:space="0" w:color="auto"/>
                      </w:divBdr>
                      <w:divsChild>
                        <w:div w:id="1017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0492">
              <w:marLeft w:val="0"/>
              <w:marRight w:val="0"/>
              <w:marTop w:val="0"/>
              <w:marBottom w:val="0"/>
              <w:divBdr>
                <w:top w:val="none" w:sz="0" w:space="0" w:color="auto"/>
                <w:left w:val="none" w:sz="0" w:space="0" w:color="auto"/>
                <w:bottom w:val="none" w:sz="0" w:space="0" w:color="auto"/>
                <w:right w:val="none" w:sz="0" w:space="0" w:color="auto"/>
              </w:divBdr>
              <w:divsChild>
                <w:div w:id="1646349524">
                  <w:marLeft w:val="0"/>
                  <w:marRight w:val="0"/>
                  <w:marTop w:val="0"/>
                  <w:marBottom w:val="0"/>
                  <w:divBdr>
                    <w:top w:val="none" w:sz="0" w:space="0" w:color="auto"/>
                    <w:left w:val="none" w:sz="0" w:space="0" w:color="auto"/>
                    <w:bottom w:val="none" w:sz="0" w:space="0" w:color="auto"/>
                    <w:right w:val="none" w:sz="0" w:space="0" w:color="auto"/>
                  </w:divBdr>
                  <w:divsChild>
                    <w:div w:id="557984553">
                      <w:marLeft w:val="0"/>
                      <w:marRight w:val="0"/>
                      <w:marTop w:val="0"/>
                      <w:marBottom w:val="270"/>
                      <w:divBdr>
                        <w:top w:val="none" w:sz="0" w:space="0" w:color="auto"/>
                        <w:left w:val="none" w:sz="0" w:space="0" w:color="auto"/>
                        <w:bottom w:val="none" w:sz="0" w:space="0" w:color="auto"/>
                        <w:right w:val="none" w:sz="0" w:space="0" w:color="auto"/>
                      </w:divBdr>
                      <w:divsChild>
                        <w:div w:id="71245710">
                          <w:marLeft w:val="0"/>
                          <w:marRight w:val="0"/>
                          <w:marTop w:val="0"/>
                          <w:marBottom w:val="0"/>
                          <w:divBdr>
                            <w:top w:val="none" w:sz="0" w:space="0" w:color="auto"/>
                            <w:left w:val="none" w:sz="0" w:space="0" w:color="auto"/>
                            <w:bottom w:val="none" w:sz="0" w:space="0" w:color="auto"/>
                            <w:right w:val="none" w:sz="0" w:space="0" w:color="auto"/>
                          </w:divBdr>
                          <w:divsChild>
                            <w:div w:id="750468928">
                              <w:marLeft w:val="0"/>
                              <w:marRight w:val="0"/>
                              <w:marTop w:val="0"/>
                              <w:marBottom w:val="0"/>
                              <w:divBdr>
                                <w:top w:val="none" w:sz="0" w:space="0" w:color="auto"/>
                                <w:left w:val="none" w:sz="0" w:space="0" w:color="auto"/>
                                <w:bottom w:val="none" w:sz="0" w:space="0" w:color="auto"/>
                                <w:right w:val="none" w:sz="0" w:space="0" w:color="auto"/>
                              </w:divBdr>
                              <w:divsChild>
                                <w:div w:id="151601615">
                                  <w:marLeft w:val="0"/>
                                  <w:marRight w:val="0"/>
                                  <w:marTop w:val="0"/>
                                  <w:marBottom w:val="0"/>
                                  <w:divBdr>
                                    <w:top w:val="none" w:sz="0" w:space="0" w:color="auto"/>
                                    <w:left w:val="none" w:sz="0" w:space="0" w:color="auto"/>
                                    <w:bottom w:val="none" w:sz="0" w:space="0" w:color="auto"/>
                                    <w:right w:val="none" w:sz="0" w:space="0" w:color="auto"/>
                                  </w:divBdr>
                                  <w:divsChild>
                                    <w:div w:id="813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2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168475">
      <w:bodyDiv w:val="1"/>
      <w:marLeft w:val="0"/>
      <w:marRight w:val="0"/>
      <w:marTop w:val="0"/>
      <w:marBottom w:val="0"/>
      <w:divBdr>
        <w:top w:val="none" w:sz="0" w:space="0" w:color="auto"/>
        <w:left w:val="none" w:sz="0" w:space="0" w:color="auto"/>
        <w:bottom w:val="none" w:sz="0" w:space="0" w:color="auto"/>
        <w:right w:val="none" w:sz="0" w:space="0" w:color="auto"/>
      </w:divBdr>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91548">
      <w:bodyDiv w:val="1"/>
      <w:marLeft w:val="0"/>
      <w:marRight w:val="0"/>
      <w:marTop w:val="0"/>
      <w:marBottom w:val="0"/>
      <w:divBdr>
        <w:top w:val="none" w:sz="0" w:space="0" w:color="auto"/>
        <w:left w:val="none" w:sz="0" w:space="0" w:color="auto"/>
        <w:bottom w:val="none" w:sz="0" w:space="0" w:color="auto"/>
        <w:right w:val="none" w:sz="0" w:space="0" w:color="auto"/>
      </w:divBdr>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68311">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96207">
      <w:bodyDiv w:val="1"/>
      <w:marLeft w:val="0"/>
      <w:marRight w:val="0"/>
      <w:marTop w:val="0"/>
      <w:marBottom w:val="0"/>
      <w:divBdr>
        <w:top w:val="none" w:sz="0" w:space="0" w:color="auto"/>
        <w:left w:val="none" w:sz="0" w:space="0" w:color="auto"/>
        <w:bottom w:val="none" w:sz="0" w:space="0" w:color="auto"/>
        <w:right w:val="none" w:sz="0" w:space="0" w:color="auto"/>
      </w:divBdr>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0943">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0763">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720769">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0966977">
      <w:bodyDiv w:val="1"/>
      <w:marLeft w:val="0"/>
      <w:marRight w:val="0"/>
      <w:marTop w:val="0"/>
      <w:marBottom w:val="0"/>
      <w:divBdr>
        <w:top w:val="none" w:sz="0" w:space="0" w:color="auto"/>
        <w:left w:val="none" w:sz="0" w:space="0" w:color="auto"/>
        <w:bottom w:val="none" w:sz="0" w:space="0" w:color="auto"/>
        <w:right w:val="none" w:sz="0" w:space="0" w:color="auto"/>
      </w:divBdr>
      <w:divsChild>
        <w:div w:id="1687174501">
          <w:marLeft w:val="0"/>
          <w:marRight w:val="0"/>
          <w:marTop w:val="0"/>
          <w:marBottom w:val="0"/>
          <w:divBdr>
            <w:top w:val="none" w:sz="0" w:space="0" w:color="auto"/>
            <w:left w:val="none" w:sz="0" w:space="0" w:color="auto"/>
            <w:bottom w:val="none" w:sz="0" w:space="0" w:color="auto"/>
            <w:right w:val="none" w:sz="0" w:space="0" w:color="auto"/>
          </w:divBdr>
          <w:divsChild>
            <w:div w:id="1462577014">
              <w:marLeft w:val="0"/>
              <w:marRight w:val="0"/>
              <w:marTop w:val="0"/>
              <w:marBottom w:val="0"/>
              <w:divBdr>
                <w:top w:val="none" w:sz="0" w:space="0" w:color="auto"/>
                <w:left w:val="none" w:sz="0" w:space="0" w:color="auto"/>
                <w:bottom w:val="none" w:sz="0" w:space="0" w:color="auto"/>
                <w:right w:val="none" w:sz="0" w:space="0" w:color="auto"/>
              </w:divBdr>
            </w:div>
          </w:divsChild>
        </w:div>
        <w:div w:id="2124497006">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0060542">
      <w:bodyDiv w:val="1"/>
      <w:marLeft w:val="0"/>
      <w:marRight w:val="0"/>
      <w:marTop w:val="0"/>
      <w:marBottom w:val="0"/>
      <w:divBdr>
        <w:top w:val="none" w:sz="0" w:space="0" w:color="auto"/>
        <w:left w:val="none" w:sz="0" w:space="0" w:color="auto"/>
        <w:bottom w:val="none" w:sz="0" w:space="0" w:color="auto"/>
        <w:right w:val="none" w:sz="0" w:space="0" w:color="auto"/>
      </w:divBdr>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6213.htm" TargetMode="External"/><Relationship Id="rId13" Type="http://schemas.openxmlformats.org/officeDocument/2006/relationships/hyperlink" Target="https://biblehub.com/hebrew/996.htm"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iblehub.com/hebrew/8145.htm"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124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s://biblehub.com/hebrew/3532.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lehub.com/hebrew/259.htm" TargetMode="External"/><Relationship Id="rId14" Type="http://schemas.openxmlformats.org/officeDocument/2006/relationships/hyperlink" Target="https://biblehub.com/hebrew/6153.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604CF-E1A4-46BF-9298-5B959939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47</Pages>
  <Words>11104</Words>
  <Characters>63293</Characters>
  <Application>Microsoft Office Word</Application>
  <DocSecurity>0</DocSecurity>
  <Lines>527</Lines>
  <Paragraphs>148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42</cp:revision>
  <cp:lastPrinted>2019-12-29T14:35:00Z</cp:lastPrinted>
  <dcterms:created xsi:type="dcterms:W3CDTF">2020-11-05T14:08:00Z</dcterms:created>
  <dcterms:modified xsi:type="dcterms:W3CDTF">2020-11-12T09:32:00Z</dcterms:modified>
</cp:coreProperties>
</file>