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701" w:rsidRDefault="005D2701" w:rsidP="00A23DB6">
      <w:pPr>
        <w:bidi/>
        <w:jc w:val="both"/>
        <w:rPr>
          <w:color w:val="222222"/>
          <w:sz w:val="19"/>
          <w:szCs w:val="19"/>
          <w:highlight w:val="white"/>
        </w:rPr>
      </w:pPr>
      <w:ins w:id="0" w:author="Author">
        <w:r w:rsidRPr="003E384A">
          <w:rPr>
            <w:sz w:val="19"/>
            <w:szCs w:val="19"/>
            <w:lang w:bidi="he-IL"/>
          </w:rPr>
          <w:t>Core Human Factors</w:t>
        </w:r>
        <w:r>
          <w:rPr>
            <w:sz w:val="19"/>
            <w:szCs w:val="19"/>
            <w:rtl/>
            <w:lang w:bidi="he-IL"/>
          </w:rPr>
          <w:t xml:space="preserve"> </w:t>
        </w:r>
      </w:ins>
      <w:del w:id="1" w:author="Author">
        <w:r w:rsidDel="005D2701">
          <w:rPr>
            <w:sz w:val="19"/>
            <w:szCs w:val="19"/>
            <w:rtl/>
            <w:lang w:bidi="he-IL"/>
          </w:rPr>
          <w:delText xml:space="preserve">קור היומן פקטורס עוזר </w:delText>
        </w:r>
      </w:del>
      <w:ins w:id="2" w:author="Author">
        <w:r>
          <w:rPr>
            <w:rFonts w:hint="cs"/>
            <w:sz w:val="19"/>
            <w:szCs w:val="19"/>
            <w:rtl/>
            <w:lang w:bidi="he-IL"/>
          </w:rPr>
          <w:t>מסייעת</w:t>
        </w:r>
        <w:r>
          <w:rPr>
            <w:sz w:val="19"/>
            <w:szCs w:val="19"/>
            <w:rtl/>
            <w:lang w:bidi="he-IL"/>
          </w:rPr>
          <w:t xml:space="preserve"> </w:t>
        </w:r>
      </w:ins>
      <w:r>
        <w:rPr>
          <w:sz w:val="19"/>
          <w:szCs w:val="19"/>
          <w:rtl/>
          <w:lang w:bidi="he-IL"/>
        </w:rPr>
        <w:t xml:space="preserve">לחברות לראות את </w:t>
      </w:r>
      <w:ins w:id="3" w:author="Author">
        <w:r>
          <w:rPr>
            <w:rFonts w:hint="cs"/>
            <w:sz w:val="19"/>
            <w:szCs w:val="19"/>
            <w:rtl/>
            <w:lang w:bidi="he-IL"/>
          </w:rPr>
          <w:t>מוצריה</w:t>
        </w:r>
      </w:ins>
      <w:r w:rsidR="00A23DB6">
        <w:rPr>
          <w:rFonts w:hint="cs"/>
          <w:sz w:val="19"/>
          <w:szCs w:val="19"/>
          <w:rtl/>
          <w:lang w:bidi="he-IL"/>
        </w:rPr>
        <w:t>ן</w:t>
      </w:r>
      <w:ins w:id="4" w:author="Author">
        <w:r>
          <w:rPr>
            <w:sz w:val="19"/>
            <w:szCs w:val="19"/>
            <w:rtl/>
            <w:lang w:bidi="he-IL"/>
          </w:rPr>
          <w:t xml:space="preserve"> מ</w:t>
        </w:r>
        <w:r>
          <w:rPr>
            <w:rFonts w:hint="cs"/>
            <w:sz w:val="19"/>
            <w:szCs w:val="19"/>
            <w:rtl/>
            <w:lang w:bidi="he-IL"/>
          </w:rPr>
          <w:t xml:space="preserve">נקודת </w:t>
        </w:r>
        <w:r>
          <w:rPr>
            <w:sz w:val="19"/>
            <w:szCs w:val="19"/>
            <w:rtl/>
            <w:lang w:bidi="he-IL"/>
          </w:rPr>
          <w:t>מבט</w:t>
        </w:r>
        <w:r>
          <w:rPr>
            <w:rFonts w:hint="cs"/>
            <w:sz w:val="19"/>
            <w:szCs w:val="19"/>
            <w:rtl/>
            <w:lang w:bidi="he-IL"/>
          </w:rPr>
          <w:t>ו</w:t>
        </w:r>
        <w:r>
          <w:rPr>
            <w:sz w:val="19"/>
            <w:szCs w:val="19"/>
            <w:rtl/>
            <w:lang w:bidi="he-IL"/>
          </w:rPr>
          <w:t xml:space="preserve"> </w:t>
        </w:r>
      </w:ins>
      <w:del w:id="5" w:author="Author">
        <w:r w:rsidDel="005D2701">
          <w:rPr>
            <w:sz w:val="19"/>
            <w:szCs w:val="19"/>
            <w:rtl/>
            <w:lang w:bidi="he-IL"/>
          </w:rPr>
          <w:delText xml:space="preserve">המוצרים שלהם מהמבט </w:delText>
        </w:r>
      </w:del>
      <w:r>
        <w:rPr>
          <w:sz w:val="19"/>
          <w:szCs w:val="19"/>
          <w:rtl/>
          <w:lang w:bidi="he-IL"/>
        </w:rPr>
        <w:t>של המשתמש</w:t>
      </w:r>
      <w:r>
        <w:rPr>
          <w:sz w:val="19"/>
          <w:szCs w:val="19"/>
          <w:rtl/>
        </w:rPr>
        <w:t xml:space="preserve">. </w:t>
      </w:r>
      <w:r>
        <w:rPr>
          <w:sz w:val="19"/>
          <w:szCs w:val="19"/>
          <w:rtl/>
          <w:lang w:bidi="he-IL"/>
        </w:rPr>
        <w:t xml:space="preserve">השירותים שלנו </w:t>
      </w:r>
      <w:ins w:id="6" w:author="Author">
        <w:r>
          <w:rPr>
            <w:rFonts w:hint="cs"/>
            <w:sz w:val="19"/>
            <w:szCs w:val="19"/>
            <w:rtl/>
            <w:lang w:bidi="he-IL"/>
          </w:rPr>
          <w:t>מ</w:t>
        </w:r>
        <w:r>
          <w:rPr>
            <w:sz w:val="19"/>
            <w:szCs w:val="19"/>
            <w:rtl/>
            <w:lang w:bidi="he-IL"/>
          </w:rPr>
          <w:t xml:space="preserve">עודדים </w:t>
        </w:r>
      </w:ins>
      <w:del w:id="7" w:author="Author">
        <w:r w:rsidDel="005D2701">
          <w:rPr>
            <w:sz w:val="19"/>
            <w:szCs w:val="19"/>
            <w:rtl/>
            <w:lang w:bidi="he-IL"/>
          </w:rPr>
          <w:delText xml:space="preserve">עודדים </w:delText>
        </w:r>
      </w:del>
      <w:r>
        <w:rPr>
          <w:sz w:val="19"/>
          <w:szCs w:val="19"/>
          <w:rtl/>
          <w:lang w:bidi="he-IL"/>
        </w:rPr>
        <w:t xml:space="preserve">החלטות במשך </w:t>
      </w:r>
      <w:del w:id="8" w:author="Author">
        <w:r w:rsidDel="005D2701">
          <w:rPr>
            <w:sz w:val="19"/>
            <w:szCs w:val="19"/>
            <w:rtl/>
            <w:lang w:bidi="he-IL"/>
          </w:rPr>
          <w:delText xml:space="preserve">תהליך </w:delText>
        </w:r>
      </w:del>
      <w:r>
        <w:rPr>
          <w:sz w:val="19"/>
          <w:szCs w:val="19"/>
          <w:rtl/>
          <w:lang w:bidi="he-IL"/>
        </w:rPr>
        <w:t>מחזור חיי תכנון</w:t>
      </w:r>
      <w:ins w:id="9" w:author="Author">
        <w:r>
          <w:rPr>
            <w:rFonts w:hint="cs"/>
            <w:sz w:val="19"/>
            <w:szCs w:val="19"/>
            <w:rtl/>
            <w:lang w:bidi="he-IL"/>
          </w:rPr>
          <w:t>,</w:t>
        </w:r>
      </w:ins>
      <w:r>
        <w:rPr>
          <w:sz w:val="19"/>
          <w:szCs w:val="19"/>
          <w:rtl/>
          <w:lang w:bidi="he-IL"/>
        </w:rPr>
        <w:t xml:space="preserve"> </w:t>
      </w:r>
      <w:ins w:id="10" w:author="Author">
        <w:r w:rsidRPr="003E384A">
          <w:rPr>
            <w:rFonts w:hint="cs"/>
            <w:sz w:val="19"/>
            <w:szCs w:val="19"/>
            <w:rtl/>
            <w:lang w:bidi="he-IL"/>
          </w:rPr>
          <w:t>החל מהרעיון הראשונ</w:t>
        </w:r>
        <w:r>
          <w:rPr>
            <w:rFonts w:hint="cs"/>
            <w:sz w:val="19"/>
            <w:szCs w:val="19"/>
            <w:rtl/>
            <w:lang w:bidi="he-IL"/>
          </w:rPr>
          <w:t>י</w:t>
        </w:r>
        <w:r w:rsidRPr="003E384A">
          <w:rPr>
            <w:rFonts w:hint="cs"/>
            <w:sz w:val="19"/>
            <w:szCs w:val="19"/>
            <w:rtl/>
            <w:lang w:bidi="he-IL"/>
          </w:rPr>
          <w:t xml:space="preserve"> </w:t>
        </w:r>
      </w:ins>
      <w:del w:id="11" w:author="Author">
        <w:r w:rsidDel="005D2701">
          <w:rPr>
            <w:sz w:val="19"/>
            <w:szCs w:val="19"/>
            <w:rtl/>
            <w:lang w:bidi="he-IL"/>
          </w:rPr>
          <w:delText xml:space="preserve">מהמוסג הראשון </w:delText>
        </w:r>
      </w:del>
      <w:ins w:id="12" w:author="Author">
        <w:r>
          <w:rPr>
            <w:rFonts w:hint="cs"/>
            <w:sz w:val="19"/>
            <w:szCs w:val="19"/>
            <w:rtl/>
            <w:lang w:bidi="he-IL"/>
          </w:rPr>
          <w:t>ו</w:t>
        </w:r>
      </w:ins>
      <w:r w:rsidR="00A23DB6">
        <w:rPr>
          <w:sz w:val="19"/>
          <w:szCs w:val="19"/>
          <w:rtl/>
          <w:lang w:bidi="he-IL"/>
        </w:rPr>
        <w:t>עד</w:t>
      </w:r>
      <w:ins w:id="13" w:author="Author">
        <w:r w:rsidRPr="003E384A">
          <w:rPr>
            <w:rFonts w:hint="cs"/>
            <w:sz w:val="19"/>
            <w:szCs w:val="19"/>
            <w:rtl/>
            <w:lang w:bidi="he-IL"/>
          </w:rPr>
          <w:t xml:space="preserve"> לתיקונים שלאחר שיווק</w:t>
        </w:r>
        <w:r w:rsidRPr="003E384A">
          <w:rPr>
            <w:sz w:val="19"/>
            <w:szCs w:val="19"/>
            <w:rtl/>
            <w:lang w:bidi="he-IL"/>
          </w:rPr>
          <w:t xml:space="preserve"> </w:t>
        </w:r>
        <w:r>
          <w:rPr>
            <w:rFonts w:hint="cs"/>
            <w:sz w:val="19"/>
            <w:szCs w:val="19"/>
            <w:rtl/>
            <w:lang w:bidi="he-IL"/>
          </w:rPr>
          <w:t>(</w:t>
        </w:r>
      </w:ins>
      <w:r w:rsidR="00A23DB6">
        <w:rPr>
          <w:sz w:val="19"/>
          <w:szCs w:val="19"/>
        </w:rPr>
        <w:t>post-marke</w:t>
      </w:r>
      <w:r>
        <w:rPr>
          <w:sz w:val="19"/>
          <w:szCs w:val="19"/>
        </w:rPr>
        <w:t>t remediation</w:t>
      </w:r>
      <w:ins w:id="14" w:author="Author">
        <w:r>
          <w:rPr>
            <w:rFonts w:hint="cs"/>
            <w:sz w:val="19"/>
            <w:szCs w:val="19"/>
            <w:rtl/>
            <w:lang w:bidi="he-IL"/>
          </w:rPr>
          <w:t>)</w:t>
        </w:r>
      </w:ins>
      <w:r>
        <w:rPr>
          <w:sz w:val="19"/>
          <w:szCs w:val="19"/>
          <w:rtl/>
        </w:rPr>
        <w:t xml:space="preserve">. </w:t>
      </w:r>
      <w:ins w:id="15" w:author="Author">
        <w:r w:rsidRPr="003E384A">
          <w:rPr>
            <w:rFonts w:hint="cs"/>
            <w:sz w:val="19"/>
            <w:szCs w:val="19"/>
            <w:rtl/>
            <w:lang w:bidi="he-IL"/>
          </w:rPr>
          <w:t>אנו מתרכזי</w:t>
        </w:r>
        <w:r w:rsidRPr="003E384A">
          <w:rPr>
            <w:sz w:val="19"/>
            <w:szCs w:val="19"/>
            <w:rtl/>
            <w:lang w:bidi="he-IL"/>
          </w:rPr>
          <w:t>ם</w:t>
        </w:r>
        <w:r w:rsidRPr="003E384A">
          <w:rPr>
            <w:rFonts w:hint="cs"/>
            <w:sz w:val="19"/>
            <w:szCs w:val="19"/>
            <w:rtl/>
            <w:lang w:bidi="he-IL"/>
          </w:rPr>
          <w:t xml:space="preserve"> בעיקר בהתאמה </w:t>
        </w:r>
      </w:ins>
      <w:del w:id="16" w:author="Author">
        <w:r w:rsidDel="005D2701">
          <w:rPr>
            <w:sz w:val="19"/>
            <w:szCs w:val="19"/>
            <w:rtl/>
            <w:lang w:bidi="he-IL"/>
          </w:rPr>
          <w:delText xml:space="preserve">במיוחד אנחנו מרוכזים </w:delText>
        </w:r>
      </w:del>
      <w:ins w:id="17" w:author="Author">
        <w:r w:rsidRPr="003E384A">
          <w:rPr>
            <w:rFonts w:hint="cs"/>
            <w:sz w:val="19"/>
            <w:szCs w:val="19"/>
            <w:rtl/>
            <w:lang w:bidi="he-IL"/>
          </w:rPr>
          <w:t>לתקנות ובקרת אחריות עבור מוצרים בעלי</w:t>
        </w:r>
      </w:ins>
      <w:r w:rsidR="00A23DB6">
        <w:rPr>
          <w:rFonts w:hint="cs"/>
          <w:sz w:val="19"/>
          <w:szCs w:val="19"/>
          <w:rtl/>
          <w:lang w:bidi="he-IL"/>
        </w:rPr>
        <w:t xml:space="preserve"> </w:t>
      </w:r>
      <w:ins w:id="18" w:author="Author">
        <w:r w:rsidRPr="003E384A">
          <w:rPr>
            <w:rFonts w:hint="cs"/>
            <w:sz w:val="19"/>
            <w:szCs w:val="19"/>
            <w:rtl/>
            <w:lang w:bidi="he-IL"/>
          </w:rPr>
          <w:t>סיכון גבוה</w:t>
        </w:r>
      </w:ins>
      <w:del w:id="19" w:author="Author">
        <w:r w:rsidDel="005D2701">
          <w:rPr>
            <w:sz w:val="19"/>
            <w:szCs w:val="19"/>
            <w:rtl/>
            <w:lang w:bidi="he-IL"/>
          </w:rPr>
          <w:delText>ב</w:delText>
        </w:r>
        <w:r w:rsidDel="005D2701">
          <w:rPr>
            <w:sz w:val="19"/>
            <w:szCs w:val="19"/>
          </w:rPr>
          <w:delText>regulatory compliance and liability control for high-risk products</w:delText>
        </w:r>
      </w:del>
      <w:r>
        <w:rPr>
          <w:sz w:val="19"/>
          <w:szCs w:val="19"/>
          <w:rtl/>
          <w:lang w:bidi="he-IL"/>
        </w:rPr>
        <w:t xml:space="preserve"> לדוגמה</w:t>
      </w:r>
      <w:r>
        <w:rPr>
          <w:sz w:val="19"/>
          <w:szCs w:val="19"/>
          <w:rtl/>
        </w:rPr>
        <w:t xml:space="preserve">, </w:t>
      </w:r>
      <w:r>
        <w:rPr>
          <w:sz w:val="19"/>
          <w:szCs w:val="19"/>
          <w:rtl/>
          <w:lang w:bidi="he-IL"/>
        </w:rPr>
        <w:t xml:space="preserve">מכשירים </w:t>
      </w:r>
      <w:ins w:id="20" w:author="Author">
        <w:r w:rsidRPr="003E384A">
          <w:rPr>
            <w:sz w:val="19"/>
            <w:szCs w:val="19"/>
            <w:rtl/>
            <w:lang w:bidi="he-IL"/>
          </w:rPr>
          <w:t>רפו</w:t>
        </w:r>
        <w:r w:rsidRPr="003E384A">
          <w:rPr>
            <w:rFonts w:hint="cs"/>
            <w:sz w:val="19"/>
            <w:szCs w:val="19"/>
            <w:rtl/>
            <w:lang w:bidi="he-IL"/>
          </w:rPr>
          <w:t>א</w:t>
        </w:r>
        <w:r w:rsidRPr="003E384A">
          <w:rPr>
            <w:sz w:val="19"/>
            <w:szCs w:val="19"/>
            <w:rtl/>
            <w:lang w:bidi="he-IL"/>
          </w:rPr>
          <w:t xml:space="preserve">יים </w:t>
        </w:r>
        <w:r w:rsidRPr="003E384A">
          <w:rPr>
            <w:rFonts w:hint="cs"/>
            <w:sz w:val="19"/>
            <w:szCs w:val="19"/>
            <w:rtl/>
            <w:lang w:bidi="he-IL"/>
          </w:rPr>
          <w:t>ותרופתיים</w:t>
        </w:r>
      </w:ins>
      <w:del w:id="21" w:author="Author">
        <w:r w:rsidDel="005D2701">
          <w:rPr>
            <w:sz w:val="19"/>
            <w:szCs w:val="19"/>
            <w:rtl/>
            <w:lang w:bidi="he-IL"/>
          </w:rPr>
          <w:delText>רפויים ומכשירי תרופות</w:delText>
        </w:r>
      </w:del>
      <w:r>
        <w:rPr>
          <w:sz w:val="19"/>
          <w:szCs w:val="19"/>
          <w:rtl/>
        </w:rPr>
        <w:t>.</w:t>
      </w:r>
      <w:r w:rsidR="004F2725">
        <w:rPr>
          <w:rFonts w:hint="cs"/>
          <w:sz w:val="19"/>
          <w:szCs w:val="19"/>
          <w:rtl/>
          <w:lang w:bidi="he-IL"/>
        </w:rPr>
        <w:t xml:space="preserve"> </w:t>
      </w:r>
      <w:r>
        <w:rPr>
          <w:sz w:val="19"/>
          <w:szCs w:val="19"/>
          <w:rtl/>
          <w:lang w:bidi="he-IL"/>
        </w:rPr>
        <w:t xml:space="preserve">אנחנו </w:t>
      </w:r>
      <w:ins w:id="22" w:author="Author">
        <w:r w:rsidRPr="003E384A">
          <w:rPr>
            <w:rFonts w:hint="cs"/>
            <w:sz w:val="19"/>
            <w:szCs w:val="19"/>
            <w:rtl/>
            <w:lang w:bidi="he-IL"/>
          </w:rPr>
          <w:t>עורכים</w:t>
        </w:r>
        <w:r w:rsidRPr="003E384A">
          <w:rPr>
            <w:sz w:val="19"/>
            <w:szCs w:val="19"/>
            <w:rtl/>
            <w:lang w:bidi="he-IL"/>
          </w:rPr>
          <w:t xml:space="preserve"> </w:t>
        </w:r>
      </w:ins>
      <w:del w:id="23" w:author="Author">
        <w:r w:rsidDel="005D2701">
          <w:rPr>
            <w:sz w:val="19"/>
            <w:szCs w:val="19"/>
            <w:rtl/>
            <w:lang w:bidi="he-IL"/>
          </w:rPr>
          <w:delText xml:space="preserve">עושים </w:delText>
        </w:r>
      </w:del>
      <w:r>
        <w:rPr>
          <w:sz w:val="19"/>
          <w:szCs w:val="19"/>
          <w:rtl/>
          <w:lang w:bidi="he-IL"/>
        </w:rPr>
        <w:t xml:space="preserve">ניסויים </w:t>
      </w:r>
      <w:ins w:id="24" w:author="Author">
        <w:r w:rsidRPr="003E384A">
          <w:rPr>
            <w:sz w:val="19"/>
            <w:szCs w:val="19"/>
            <w:rtl/>
            <w:lang w:bidi="he-IL"/>
          </w:rPr>
          <w:t>ומחקר</w:t>
        </w:r>
        <w:r w:rsidRPr="003E384A">
          <w:rPr>
            <w:rFonts w:hint="cs"/>
            <w:sz w:val="19"/>
            <w:szCs w:val="19"/>
            <w:rtl/>
            <w:lang w:bidi="he-IL"/>
          </w:rPr>
          <w:t>ים</w:t>
        </w:r>
        <w:r w:rsidRPr="003E384A">
          <w:rPr>
            <w:sz w:val="19"/>
            <w:szCs w:val="19"/>
            <w:rtl/>
            <w:lang w:bidi="he-IL"/>
          </w:rPr>
          <w:t xml:space="preserve"> </w:t>
        </w:r>
      </w:ins>
      <w:del w:id="25" w:author="Author">
        <w:r w:rsidDel="005D2701">
          <w:rPr>
            <w:sz w:val="19"/>
            <w:szCs w:val="19"/>
            <w:rtl/>
            <w:lang w:bidi="he-IL"/>
          </w:rPr>
          <w:delText xml:space="preserve">ומחקר </w:delText>
        </w:r>
      </w:del>
      <w:r>
        <w:rPr>
          <w:sz w:val="19"/>
          <w:szCs w:val="19"/>
          <w:rtl/>
          <w:lang w:bidi="he-IL"/>
        </w:rPr>
        <w:t xml:space="preserve">בכל העולם </w:t>
      </w:r>
      <w:ins w:id="26" w:author="Author">
        <w:r w:rsidRPr="003E384A">
          <w:rPr>
            <w:rFonts w:hint="cs"/>
            <w:sz w:val="19"/>
            <w:szCs w:val="19"/>
            <w:rtl/>
            <w:lang w:bidi="he-IL"/>
          </w:rPr>
          <w:t>ובבעלותנו</w:t>
        </w:r>
        <w:r w:rsidRPr="003E384A">
          <w:rPr>
            <w:sz w:val="19"/>
            <w:szCs w:val="19"/>
            <w:rtl/>
            <w:lang w:bidi="he-IL"/>
          </w:rPr>
          <w:t xml:space="preserve"> </w:t>
        </w:r>
      </w:ins>
      <w:del w:id="27" w:author="Author">
        <w:r w:rsidDel="005D2701">
          <w:rPr>
            <w:sz w:val="19"/>
            <w:szCs w:val="19"/>
            <w:rtl/>
            <w:lang w:bidi="he-IL"/>
          </w:rPr>
          <w:delText xml:space="preserve">ויש לנו </w:delText>
        </w:r>
      </w:del>
      <w:r>
        <w:rPr>
          <w:sz w:val="19"/>
          <w:szCs w:val="19"/>
          <w:rtl/>
          <w:lang w:bidi="he-IL"/>
        </w:rPr>
        <w:t xml:space="preserve">שלוש מעבדות </w:t>
      </w:r>
      <w:del w:id="28" w:author="Author">
        <w:r w:rsidDel="005D2701">
          <w:rPr>
            <w:sz w:val="19"/>
            <w:szCs w:val="19"/>
            <w:rtl/>
            <w:lang w:bidi="he-IL"/>
          </w:rPr>
          <w:delText>ל</w:delText>
        </w:r>
      </w:del>
      <w:r>
        <w:rPr>
          <w:sz w:val="19"/>
          <w:szCs w:val="19"/>
          <w:rtl/>
          <w:lang w:bidi="he-IL"/>
        </w:rPr>
        <w:t>ניסוי</w:t>
      </w:r>
      <w:del w:id="29" w:author="Author">
        <w:r w:rsidDel="005D2701">
          <w:rPr>
            <w:sz w:val="19"/>
            <w:szCs w:val="19"/>
            <w:rtl/>
            <w:lang w:bidi="he-IL"/>
          </w:rPr>
          <w:delText>ות</w:delText>
        </w:r>
      </w:del>
      <w:r>
        <w:rPr>
          <w:sz w:val="19"/>
          <w:szCs w:val="19"/>
          <w:rtl/>
          <w:lang w:bidi="he-IL"/>
        </w:rPr>
        <w:t xml:space="preserve"> בארצות הברית</w:t>
      </w:r>
      <w:r>
        <w:rPr>
          <w:sz w:val="19"/>
          <w:szCs w:val="19"/>
          <w:rtl/>
        </w:rPr>
        <w:t>.</w:t>
      </w:r>
      <w:r w:rsidR="004F2725">
        <w:rPr>
          <w:rFonts w:hint="cs"/>
          <w:sz w:val="19"/>
          <w:szCs w:val="19"/>
          <w:rtl/>
          <w:lang w:bidi="he-IL"/>
        </w:rPr>
        <w:t xml:space="preserve"> </w:t>
      </w:r>
      <w:ins w:id="30" w:author="Author">
        <w:r>
          <w:rPr>
            <w:rFonts w:hint="cs"/>
            <w:sz w:val="19"/>
            <w:szCs w:val="19"/>
            <w:rtl/>
            <w:lang w:bidi="he-IL"/>
          </w:rPr>
          <w:t>בנוסף, אנו עובדים עם איש מחקר מקומי בישראל</w:t>
        </w:r>
      </w:ins>
      <w:del w:id="31" w:author="Author">
        <w:r w:rsidDel="005D2701">
          <w:rPr>
            <w:sz w:val="19"/>
            <w:szCs w:val="19"/>
            <w:rtl/>
            <w:lang w:bidi="he-IL"/>
          </w:rPr>
          <w:delText>עכשיו</w:delText>
        </w:r>
        <w:r w:rsidDel="005D2701">
          <w:rPr>
            <w:sz w:val="19"/>
            <w:szCs w:val="19"/>
            <w:rtl/>
          </w:rPr>
          <w:delText xml:space="preserve">, </w:delText>
        </w:r>
        <w:r w:rsidDel="005D2701">
          <w:rPr>
            <w:sz w:val="19"/>
            <w:szCs w:val="19"/>
            <w:rtl/>
            <w:lang w:bidi="he-IL"/>
          </w:rPr>
          <w:delText>יש לנו מנהלת בישראל</w:delText>
        </w:r>
      </w:del>
      <w:r>
        <w:rPr>
          <w:sz w:val="19"/>
          <w:szCs w:val="19"/>
          <w:rtl/>
        </w:rPr>
        <w:t xml:space="preserve">. </w:t>
      </w:r>
      <w:r>
        <w:rPr>
          <w:sz w:val="19"/>
          <w:szCs w:val="19"/>
          <w:rtl/>
          <w:lang w:bidi="he-IL"/>
        </w:rPr>
        <w:t xml:space="preserve">האתר שלנו </w:t>
      </w:r>
      <w:ins w:id="32" w:author="Author">
        <w:r>
          <w:rPr>
            <w:rFonts w:hint="cs"/>
            <w:sz w:val="19"/>
            <w:szCs w:val="19"/>
            <w:rtl/>
            <w:lang w:bidi="he-IL"/>
          </w:rPr>
          <w:t>בשפה</w:t>
        </w:r>
      </w:ins>
      <w:r>
        <w:rPr>
          <w:color w:val="222222"/>
          <w:sz w:val="19"/>
          <w:szCs w:val="19"/>
          <w:highlight w:val="white"/>
          <w:rtl/>
          <w:lang w:bidi="he-IL"/>
        </w:rPr>
        <w:t xml:space="preserve"> </w:t>
      </w:r>
      <w:r w:rsidR="00AF1D27">
        <w:rPr>
          <w:rFonts w:hint="cs"/>
          <w:color w:val="222222"/>
          <w:sz w:val="19"/>
          <w:szCs w:val="19"/>
          <w:highlight w:val="white"/>
          <w:rtl/>
          <w:lang w:bidi="he-IL"/>
        </w:rPr>
        <w:t>ה</w:t>
      </w:r>
      <w:del w:id="33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>ב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>עברית עדיין בתהליך בנייה</w:t>
      </w:r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למידע נוסף באנגלית </w:t>
      </w:r>
      <w:del w:id="34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 xml:space="preserve">אנא 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>לחצו כאן</w:t>
      </w:r>
      <w:r>
        <w:rPr>
          <w:color w:val="222222"/>
          <w:sz w:val="19"/>
          <w:szCs w:val="19"/>
          <w:highlight w:val="white"/>
          <w:rtl/>
        </w:rPr>
        <w:t>:</w:t>
      </w:r>
      <w:r w:rsidR="000450FA">
        <w:rPr>
          <w:rFonts w:hint="cs"/>
          <w:color w:val="222222"/>
          <w:sz w:val="19"/>
          <w:szCs w:val="19"/>
          <w:highlight w:val="white"/>
          <w:rtl/>
          <w:lang w:bidi="he-IL"/>
        </w:rPr>
        <w:t xml:space="preserve"> </w:t>
      </w:r>
      <w:hyperlink r:id="rId6">
        <w:r w:rsidR="00584DAC">
          <w:rPr>
            <w:color w:val="1155CC"/>
            <w:sz w:val="19"/>
            <w:szCs w:val="19"/>
            <w:u w:val="single"/>
          </w:rPr>
          <w:t>www.corehf.com</w:t>
        </w:r>
      </w:hyperlink>
      <w:bookmarkStart w:id="35" w:name="_GoBack"/>
      <w:bookmarkEnd w:id="35"/>
      <w:ins w:id="36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 xml:space="preserve">, </w:t>
        </w:r>
      </w:ins>
      <w:r>
        <w:rPr>
          <w:color w:val="222222"/>
          <w:sz w:val="19"/>
          <w:szCs w:val="19"/>
          <w:highlight w:val="white"/>
          <w:rtl/>
          <w:lang w:bidi="he-IL"/>
        </w:rPr>
        <w:t xml:space="preserve">או </w:t>
      </w:r>
      <w:ins w:id="37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 xml:space="preserve">צרו </w:t>
        </w:r>
      </w:ins>
      <w:del w:id="38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>תהיו ב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 xml:space="preserve">קשר עם בקי מוזז </w:t>
      </w:r>
      <w:r>
        <w:rPr>
          <w:color w:val="222222"/>
          <w:sz w:val="19"/>
          <w:szCs w:val="19"/>
          <w:highlight w:val="white"/>
          <w:rtl/>
        </w:rPr>
        <w:t xml:space="preserve">03-7630431 </w:t>
      </w:r>
      <w:hyperlink r:id="rId7">
        <w:r>
          <w:rPr>
            <w:color w:val="1155CC"/>
            <w:sz w:val="19"/>
            <w:szCs w:val="19"/>
            <w:highlight w:val="white"/>
            <w:u w:val="single"/>
          </w:rPr>
          <w:t>Rebecca@corehf.co.il</w:t>
        </w:r>
      </w:hyperlink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בקי </w:t>
      </w:r>
      <w:ins w:id="39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>מתגוררת</w:t>
        </w:r>
        <w:r>
          <w:rPr>
            <w:color w:val="222222"/>
            <w:sz w:val="19"/>
            <w:szCs w:val="19"/>
            <w:highlight w:val="white"/>
            <w:rtl/>
            <w:lang w:bidi="he-IL"/>
          </w:rPr>
          <w:t xml:space="preserve"> </w:t>
        </w:r>
      </w:ins>
      <w:del w:id="40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 xml:space="preserve">גרה 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 xml:space="preserve">בישראל </w:t>
      </w:r>
      <w:ins w:id="41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>ועובדת ב-</w:t>
        </w:r>
        <w:r>
          <w:rPr>
            <w:color w:val="222222"/>
            <w:sz w:val="19"/>
            <w:szCs w:val="19"/>
            <w:highlight w:val="white"/>
            <w:lang w:bidi="he-IL"/>
          </w:rPr>
          <w:t>Core</w:t>
        </w:r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 xml:space="preserve"> כמנהלת, </w:t>
        </w:r>
      </w:ins>
      <w:del w:id="42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 xml:space="preserve">והיא מנהלת בקור 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 xml:space="preserve">עם </w:t>
      </w:r>
      <w:ins w:id="43" w:author="Author">
        <w:r>
          <w:rPr>
            <w:color w:val="222222"/>
            <w:sz w:val="19"/>
            <w:szCs w:val="19"/>
            <w:highlight w:val="white"/>
            <w:rtl/>
            <w:lang w:bidi="he-IL"/>
          </w:rPr>
          <w:t>שנ</w:t>
        </w:r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 xml:space="preserve">ות </w:t>
        </w:r>
      </w:ins>
      <w:del w:id="44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 xml:space="preserve">שנים של </w:delText>
        </w:r>
      </w:del>
      <w:r>
        <w:rPr>
          <w:color w:val="222222"/>
          <w:sz w:val="19"/>
          <w:szCs w:val="19"/>
          <w:highlight w:val="white"/>
          <w:rtl/>
          <w:lang w:bidi="he-IL"/>
        </w:rPr>
        <w:t xml:space="preserve">ניסיון בגורמי אנוש </w:t>
      </w:r>
      <w:ins w:id="45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>וחוויית שימוש</w:t>
        </w:r>
      </w:ins>
      <w:del w:id="46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>ושימושיות</w:delText>
        </w:r>
      </w:del>
      <w:r>
        <w:rPr>
          <w:color w:val="222222"/>
          <w:sz w:val="19"/>
          <w:szCs w:val="19"/>
          <w:highlight w:val="white"/>
          <w:rtl/>
        </w:rPr>
        <w:t xml:space="preserve">. </w:t>
      </w:r>
      <w:r>
        <w:rPr>
          <w:color w:val="222222"/>
          <w:sz w:val="19"/>
          <w:szCs w:val="19"/>
          <w:highlight w:val="white"/>
          <w:rtl/>
          <w:lang w:bidi="he-IL"/>
        </w:rPr>
        <w:t xml:space="preserve">היא תשמח </w:t>
      </w:r>
      <w:ins w:id="47" w:author="Author"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>לשוחח עמכם, לפתח תכנית לגורמי אנוש וכן</w:t>
        </w:r>
        <w:r>
          <w:rPr>
            <w:color w:val="222222"/>
            <w:sz w:val="19"/>
            <w:szCs w:val="19"/>
            <w:highlight w:val="white"/>
            <w:rtl/>
            <w:lang w:bidi="he-IL"/>
          </w:rPr>
          <w:t xml:space="preserve"> ל</w:t>
        </w:r>
        <w:r>
          <w:rPr>
            <w:rFonts w:hint="cs"/>
            <w:color w:val="222222"/>
            <w:sz w:val="19"/>
            <w:szCs w:val="19"/>
            <w:highlight w:val="white"/>
            <w:rtl/>
            <w:lang w:bidi="he-IL"/>
          </w:rPr>
          <w:t>סייע בהיבטים שונים הנוגעים לב</w:t>
        </w:r>
        <w:r>
          <w:rPr>
            <w:color w:val="222222"/>
            <w:sz w:val="19"/>
            <w:szCs w:val="19"/>
            <w:highlight w:val="white"/>
            <w:rtl/>
            <w:lang w:bidi="he-IL"/>
          </w:rPr>
          <w:t>דיקות שימוש</w:t>
        </w:r>
      </w:ins>
      <w:del w:id="48" w:author="Author">
        <w:r w:rsidDel="005D2701">
          <w:rPr>
            <w:color w:val="222222"/>
            <w:sz w:val="19"/>
            <w:szCs w:val="19"/>
            <w:highlight w:val="white"/>
            <w:rtl/>
            <w:lang w:bidi="he-IL"/>
          </w:rPr>
          <w:delText>לפגוש אתכם לדסקס ולהתפתח התוחנית לגורמי אנוש וגם יכולה לארגן כל הפנים של הבדיקות שימוש</w:delText>
        </w:r>
      </w:del>
      <w:r>
        <w:rPr>
          <w:color w:val="222222"/>
          <w:sz w:val="19"/>
          <w:szCs w:val="19"/>
          <w:highlight w:val="white"/>
          <w:rtl/>
        </w:rPr>
        <w:t>.</w:t>
      </w:r>
    </w:p>
    <w:p w:rsidR="00A23DB6" w:rsidRDefault="00A23DB6" w:rsidP="00A23DB6">
      <w:pPr>
        <w:bidi/>
        <w:jc w:val="both"/>
        <w:rPr>
          <w:color w:val="222222"/>
          <w:sz w:val="19"/>
          <w:szCs w:val="19"/>
          <w:highlight w:val="white"/>
        </w:rPr>
      </w:pPr>
    </w:p>
    <w:p w:rsidR="00A23DB6" w:rsidRDefault="00A23DB6" w:rsidP="00A23DB6">
      <w:pPr>
        <w:bidi/>
        <w:jc w:val="both"/>
        <w:rPr>
          <w:color w:val="222222"/>
          <w:sz w:val="19"/>
          <w:szCs w:val="19"/>
          <w:highlight w:val="white"/>
        </w:rPr>
      </w:pPr>
    </w:p>
    <w:p w:rsidR="00A23DB6" w:rsidRPr="004F2725" w:rsidRDefault="00A23DB6" w:rsidP="00A23DB6">
      <w:pPr>
        <w:jc w:val="both"/>
        <w:rPr>
          <w:color w:val="222222"/>
          <w:sz w:val="19"/>
          <w:szCs w:val="19"/>
          <w:highlight w:val="white"/>
          <w:rtl/>
        </w:rPr>
      </w:pPr>
    </w:p>
    <w:sectPr w:rsidR="00A23DB6" w:rsidRPr="004F2725" w:rsidSect="00B959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12" w:rsidRDefault="00A00D12" w:rsidP="00BF3B6B">
      <w:pPr>
        <w:spacing w:line="240" w:lineRule="auto"/>
      </w:pPr>
      <w:r>
        <w:separator/>
      </w:r>
    </w:p>
  </w:endnote>
  <w:endnote w:type="continuationSeparator" w:id="0">
    <w:p w:rsidR="00A00D12" w:rsidRDefault="00A00D12" w:rsidP="00BF3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12" w:rsidRDefault="00A00D12" w:rsidP="00BF3B6B">
      <w:pPr>
        <w:spacing w:line="240" w:lineRule="auto"/>
      </w:pPr>
      <w:r>
        <w:separator/>
      </w:r>
    </w:p>
  </w:footnote>
  <w:footnote w:type="continuationSeparator" w:id="0">
    <w:p w:rsidR="00A00D12" w:rsidRDefault="00A00D12" w:rsidP="00BF3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513"/>
    <w:rsid w:val="00001838"/>
    <w:rsid w:val="00041DF6"/>
    <w:rsid w:val="000450FA"/>
    <w:rsid w:val="003E384A"/>
    <w:rsid w:val="00414DFD"/>
    <w:rsid w:val="004F2725"/>
    <w:rsid w:val="00584DAC"/>
    <w:rsid w:val="005D2701"/>
    <w:rsid w:val="006942C5"/>
    <w:rsid w:val="006B0F4E"/>
    <w:rsid w:val="00971675"/>
    <w:rsid w:val="009A1D45"/>
    <w:rsid w:val="00A00D12"/>
    <w:rsid w:val="00A23DB6"/>
    <w:rsid w:val="00A5260C"/>
    <w:rsid w:val="00AE1891"/>
    <w:rsid w:val="00AF1D27"/>
    <w:rsid w:val="00B74513"/>
    <w:rsid w:val="00B94059"/>
    <w:rsid w:val="00B95949"/>
    <w:rsid w:val="00BF3B6B"/>
    <w:rsid w:val="00C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949"/>
  </w:style>
  <w:style w:type="paragraph" w:styleId="Heading1">
    <w:name w:val="heading 1"/>
    <w:basedOn w:val="Normal"/>
    <w:next w:val="Normal"/>
    <w:rsid w:val="00B959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B959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B959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B959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B9594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B959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9594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B9594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14D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B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6B"/>
  </w:style>
  <w:style w:type="paragraph" w:styleId="Footer">
    <w:name w:val="footer"/>
    <w:basedOn w:val="Normal"/>
    <w:link w:val="FooterChar"/>
    <w:uiPriority w:val="99"/>
    <w:unhideWhenUsed/>
    <w:rsid w:val="00BF3B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becca@corehf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hf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2017-09-18T08:49:00Z</dcterms:created>
  <dcterms:modified xsi:type="dcterms:W3CDTF">2017-09-18T08:51:00Z</dcterms:modified>
</cp:coreProperties>
</file>