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B4EE1" w14:textId="77777777" w:rsidR="003F13AF"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 xml:space="preserve">Home </w:t>
      </w:r>
    </w:p>
    <w:p w14:paraId="1C3DE0D6" w14:textId="4D520DE4" w:rsidR="0050166D" w:rsidRPr="0050166D" w:rsidRDefault="00BB69D6" w:rsidP="00BB69D6">
      <w:pPr>
        <w:spacing w:after="0" w:line="360" w:lineRule="auto"/>
        <w:jc w:val="both"/>
        <w:rPr>
          <w:rFonts w:asciiTheme="minorBidi" w:hAnsiTheme="minorBidi"/>
        </w:rPr>
      </w:pPr>
      <w:ins w:id="0" w:author="Author">
        <w:r>
          <w:rPr>
            <w:rFonts w:asciiTheme="minorBidi" w:hAnsiTheme="minorBidi"/>
          </w:rPr>
          <w:t>The purpose of n</w:t>
        </w:r>
      </w:ins>
      <w:del w:id="1" w:author="Author">
        <w:r w:rsidR="0050166D" w:rsidRPr="0050166D" w:rsidDel="00BB69D6">
          <w:rPr>
            <w:rFonts w:asciiTheme="minorBidi" w:hAnsiTheme="minorBidi"/>
          </w:rPr>
          <w:delText>N</w:delText>
        </w:r>
      </w:del>
      <w:r w:rsidR="0050166D" w:rsidRPr="0050166D">
        <w:rPr>
          <w:rFonts w:asciiTheme="minorBidi" w:hAnsiTheme="minorBidi"/>
        </w:rPr>
        <w:t xml:space="preserve">avigation </w:t>
      </w:r>
      <w:ins w:id="2" w:author="Author">
        <w:r>
          <w:rPr>
            <w:rFonts w:asciiTheme="minorBidi" w:hAnsiTheme="minorBidi"/>
          </w:rPr>
          <w:t>is</w:t>
        </w:r>
      </w:ins>
      <w:del w:id="3" w:author="Author">
        <w:r w:rsidR="0050166D" w:rsidRPr="0050166D" w:rsidDel="00BB69D6">
          <w:rPr>
            <w:rFonts w:asciiTheme="minorBidi" w:hAnsiTheme="minorBidi"/>
          </w:rPr>
          <w:delText>aims</w:delText>
        </w:r>
      </w:del>
      <w:r w:rsidR="0050166D" w:rsidRPr="0050166D">
        <w:rPr>
          <w:rFonts w:asciiTheme="minorBidi" w:hAnsiTheme="minorBidi"/>
        </w:rPr>
        <w:t xml:space="preserve"> to determine the position, velocity and attitude of platforms, humans and animals. </w:t>
      </w:r>
      <w:del w:id="4" w:author="Author">
        <w:r w:rsidR="0050166D" w:rsidRPr="0050166D" w:rsidDel="00DF0510">
          <w:rPr>
            <w:rFonts w:asciiTheme="minorBidi" w:hAnsiTheme="minorBidi"/>
          </w:rPr>
          <w:delText>Commonly, f</w:delText>
        </w:r>
      </w:del>
      <w:ins w:id="5" w:author="Author">
        <w:r w:rsidR="00514A54">
          <w:rPr>
            <w:rFonts w:asciiTheme="minorBidi" w:hAnsiTheme="minorBidi"/>
          </w:rPr>
          <w:t>Obtaining accurate navigation commonly requires f</w:t>
        </w:r>
        <w:del w:id="6" w:author="Author">
          <w:r w:rsidR="00DF0510" w:rsidDel="00514A54">
            <w:rPr>
              <w:rFonts w:asciiTheme="minorBidi" w:hAnsiTheme="minorBidi"/>
            </w:rPr>
            <w:delText>F</w:delText>
          </w:r>
        </w:del>
      </w:ins>
      <w:r w:rsidR="0050166D" w:rsidRPr="0050166D">
        <w:rPr>
          <w:rFonts w:asciiTheme="minorBidi" w:hAnsiTheme="minorBidi"/>
        </w:rPr>
        <w:t>usion between several sensors</w:t>
      </w:r>
      <w:del w:id="7" w:author="Author">
        <w:r w:rsidR="0050166D" w:rsidRPr="0050166D" w:rsidDel="00514A54">
          <w:rPr>
            <w:rFonts w:asciiTheme="minorBidi" w:hAnsiTheme="minorBidi"/>
          </w:rPr>
          <w:delText xml:space="preserve"> is </w:delText>
        </w:r>
      </w:del>
      <w:ins w:id="8" w:author="Author">
        <w:del w:id="9" w:author="Author">
          <w:r w:rsidR="00DF0510" w:rsidDel="00514A54">
            <w:rPr>
              <w:rFonts w:asciiTheme="minorBidi" w:hAnsiTheme="minorBidi"/>
            </w:rPr>
            <w:delText xml:space="preserve">commonly </w:delText>
          </w:r>
        </w:del>
      </w:ins>
      <w:del w:id="10" w:author="Author">
        <w:r w:rsidR="0050166D" w:rsidRPr="0050166D" w:rsidDel="00514A54">
          <w:rPr>
            <w:rFonts w:asciiTheme="minorBidi" w:hAnsiTheme="minorBidi"/>
          </w:rPr>
          <w:delText>required</w:delText>
        </w:r>
      </w:del>
      <w:ins w:id="11" w:author="Author">
        <w:del w:id="12" w:author="Author">
          <w:r w:rsidR="00DF0510" w:rsidDel="00514A54">
            <w:rPr>
              <w:rFonts w:asciiTheme="minorBidi" w:hAnsiTheme="minorBidi"/>
            </w:rPr>
            <w:delText>, in order</w:delText>
          </w:r>
        </w:del>
      </w:ins>
      <w:del w:id="13" w:author="Author">
        <w:r w:rsidR="0050166D" w:rsidRPr="0050166D" w:rsidDel="00514A54">
          <w:rPr>
            <w:rFonts w:asciiTheme="minorBidi" w:hAnsiTheme="minorBidi"/>
          </w:rPr>
          <w:delText xml:space="preserve"> to obtain accurate navigation</w:delText>
        </w:r>
      </w:del>
      <w:r w:rsidR="0050166D" w:rsidRPr="0050166D">
        <w:rPr>
          <w:rFonts w:asciiTheme="minorBidi" w:hAnsiTheme="minorBidi"/>
        </w:rPr>
        <w:t xml:space="preserve">. The Autonomous Navigation and Sensor Fusion Lab (ANSFL) researches </w:t>
      </w:r>
      <w:ins w:id="14" w:author="Author">
        <w:r>
          <w:rPr>
            <w:rFonts w:asciiTheme="minorBidi" w:hAnsiTheme="minorBidi"/>
          </w:rPr>
          <w:t>questions</w:t>
        </w:r>
      </w:ins>
      <w:del w:id="15" w:author="Author">
        <w:r w:rsidR="0050166D" w:rsidRPr="0050166D" w:rsidDel="00BB69D6">
          <w:rPr>
            <w:rFonts w:asciiTheme="minorBidi" w:hAnsiTheme="minorBidi"/>
          </w:rPr>
          <w:delText>problems</w:delText>
        </w:r>
      </w:del>
      <w:ins w:id="16" w:author="Author">
        <w:r>
          <w:rPr>
            <w:rFonts w:asciiTheme="minorBidi" w:hAnsiTheme="minorBidi"/>
          </w:rPr>
          <w:t xml:space="preserve"> and challenges</w:t>
        </w:r>
      </w:ins>
      <w:r w:rsidR="0050166D" w:rsidRPr="0050166D">
        <w:rPr>
          <w:rFonts w:asciiTheme="minorBidi" w:hAnsiTheme="minorBidi"/>
        </w:rPr>
        <w:t xml:space="preserve"> in the fields of autonomous navigation, inertial navigation systems, </w:t>
      </w:r>
      <w:ins w:id="17" w:author="Author">
        <w:r w:rsidR="00DF0510">
          <w:rPr>
            <w:rFonts w:asciiTheme="minorBidi" w:hAnsiTheme="minorBidi"/>
          </w:rPr>
          <w:t xml:space="preserve">and </w:t>
        </w:r>
      </w:ins>
      <w:r w:rsidR="0050166D" w:rsidRPr="0050166D">
        <w:rPr>
          <w:rFonts w:asciiTheme="minorBidi" w:hAnsiTheme="minorBidi"/>
        </w:rPr>
        <w:t>estimation theory</w:t>
      </w:r>
      <w:ins w:id="18" w:author="Author">
        <w:r w:rsidR="00DF0510">
          <w:rPr>
            <w:rFonts w:asciiTheme="minorBidi" w:hAnsiTheme="minorBidi"/>
          </w:rPr>
          <w:t>,</w:t>
        </w:r>
      </w:ins>
      <w:r w:rsidR="0050166D" w:rsidRPr="0050166D">
        <w:rPr>
          <w:rFonts w:asciiTheme="minorBidi" w:hAnsiTheme="minorBidi"/>
        </w:rPr>
        <w:t xml:space="preserve"> </w:t>
      </w:r>
      <w:del w:id="19" w:author="Author">
        <w:r w:rsidR="0050166D" w:rsidRPr="0050166D" w:rsidDel="00DF0510">
          <w:rPr>
            <w:rFonts w:asciiTheme="minorBidi" w:hAnsiTheme="minorBidi"/>
          </w:rPr>
          <w:delText xml:space="preserve">and </w:delText>
        </w:r>
      </w:del>
      <w:ins w:id="20" w:author="Author">
        <w:r w:rsidR="00DF0510">
          <w:rPr>
            <w:rFonts w:asciiTheme="minorBidi" w:hAnsiTheme="minorBidi"/>
          </w:rPr>
          <w:t>as well as in</w:t>
        </w:r>
        <w:r w:rsidR="00DF0510" w:rsidRPr="0050166D">
          <w:rPr>
            <w:rFonts w:asciiTheme="minorBidi" w:hAnsiTheme="minorBidi"/>
          </w:rPr>
          <w:t xml:space="preserve"> </w:t>
        </w:r>
      </w:ins>
      <w:r w:rsidR="0050166D" w:rsidRPr="0050166D">
        <w:rPr>
          <w:rFonts w:asciiTheme="minorBidi" w:hAnsiTheme="minorBidi"/>
        </w:rPr>
        <w:t xml:space="preserve">related fields. Our focus is mainly (but not only) </w:t>
      </w:r>
      <w:del w:id="21" w:author="Author">
        <w:r w:rsidR="0050166D" w:rsidRPr="0050166D" w:rsidDel="00DF0510">
          <w:rPr>
            <w:rFonts w:asciiTheme="minorBidi" w:hAnsiTheme="minorBidi"/>
          </w:rPr>
          <w:delText xml:space="preserve">in </w:delText>
        </w:r>
      </w:del>
      <w:ins w:id="22" w:author="Author">
        <w:r w:rsidR="00DF0510">
          <w:rPr>
            <w:rFonts w:asciiTheme="minorBidi" w:hAnsiTheme="minorBidi"/>
          </w:rPr>
          <w:t>on</w:t>
        </w:r>
        <w:r w:rsidR="00DF0510" w:rsidRPr="0050166D">
          <w:rPr>
            <w:rFonts w:asciiTheme="minorBidi" w:hAnsiTheme="minorBidi"/>
          </w:rPr>
          <w:t xml:space="preserve"> </w:t>
        </w:r>
      </w:ins>
      <w:r w:rsidR="0050166D" w:rsidRPr="0050166D">
        <w:rPr>
          <w:rFonts w:asciiTheme="minorBidi" w:hAnsiTheme="minorBidi"/>
        </w:rPr>
        <w:t>marine platforms</w:t>
      </w:r>
      <w:ins w:id="23" w:author="Author">
        <w:r w:rsidR="00DF0510">
          <w:rPr>
            <w:rFonts w:asciiTheme="minorBidi" w:hAnsiTheme="minorBidi"/>
          </w:rPr>
          <w:t>,</w:t>
        </w:r>
      </w:ins>
      <w:r w:rsidR="0050166D" w:rsidRPr="0050166D">
        <w:rPr>
          <w:rFonts w:asciiTheme="minorBidi" w:hAnsiTheme="minorBidi"/>
        </w:rPr>
        <w:t xml:space="preserve"> such as autonomous underwater vehicles, buoys, drifters</w:t>
      </w:r>
      <w:ins w:id="24" w:author="Author">
        <w:r w:rsidR="00DF0510">
          <w:rPr>
            <w:rFonts w:asciiTheme="minorBidi" w:hAnsiTheme="minorBidi"/>
          </w:rPr>
          <w:t>,</w:t>
        </w:r>
      </w:ins>
      <w:r w:rsidR="0050166D" w:rsidRPr="0050166D">
        <w:rPr>
          <w:rFonts w:asciiTheme="minorBidi" w:hAnsiTheme="minorBidi"/>
        </w:rPr>
        <w:t xml:space="preserve"> and </w:t>
      </w:r>
      <w:ins w:id="25" w:author="Author">
        <w:r w:rsidR="00DF0510" w:rsidRPr="0050166D">
          <w:rPr>
            <w:rFonts w:asciiTheme="minorBidi" w:hAnsiTheme="minorBidi"/>
          </w:rPr>
          <w:t xml:space="preserve">unmanned </w:t>
        </w:r>
      </w:ins>
      <w:r w:rsidR="0050166D" w:rsidRPr="0050166D">
        <w:rPr>
          <w:rFonts w:asciiTheme="minorBidi" w:hAnsiTheme="minorBidi"/>
        </w:rPr>
        <w:t xml:space="preserve">surface </w:t>
      </w:r>
      <w:del w:id="26" w:author="Author">
        <w:r w:rsidR="0050166D" w:rsidRPr="0050166D" w:rsidDel="00DF0510">
          <w:rPr>
            <w:rFonts w:asciiTheme="minorBidi" w:hAnsiTheme="minorBidi"/>
          </w:rPr>
          <w:delText xml:space="preserve">unmanned </w:delText>
        </w:r>
      </w:del>
      <w:r w:rsidR="0050166D" w:rsidRPr="0050166D">
        <w:rPr>
          <w:rFonts w:asciiTheme="minorBidi" w:hAnsiTheme="minorBidi"/>
        </w:rPr>
        <w:t xml:space="preserve">vehicles. </w:t>
      </w:r>
      <w:ins w:id="27" w:author="Author">
        <w:r w:rsidR="00DF0510">
          <w:rPr>
            <w:rFonts w:asciiTheme="minorBidi" w:hAnsiTheme="minorBidi"/>
          </w:rPr>
          <w:t xml:space="preserve">The </w:t>
        </w:r>
      </w:ins>
      <w:del w:id="28" w:author="Author">
        <w:r w:rsidR="0050166D" w:rsidRPr="0050166D" w:rsidDel="00DF0510">
          <w:rPr>
            <w:rFonts w:asciiTheme="minorBidi" w:hAnsiTheme="minorBidi"/>
          </w:rPr>
          <w:delText>C</w:delText>
        </w:r>
      </w:del>
      <w:ins w:id="29" w:author="Author">
        <w:r w:rsidR="00DF0510">
          <w:rPr>
            <w:rFonts w:asciiTheme="minorBidi" w:hAnsiTheme="minorBidi"/>
          </w:rPr>
          <w:t>c</w:t>
        </w:r>
      </w:ins>
      <w:r w:rsidR="0050166D" w:rsidRPr="0050166D">
        <w:rPr>
          <w:rFonts w:asciiTheme="minorBidi" w:hAnsiTheme="minorBidi"/>
        </w:rPr>
        <w:t>urrent research goals are to de</w:t>
      </w:r>
      <w:ins w:id="30" w:author="Author">
        <w:r w:rsidR="00514A54">
          <w:rPr>
            <w:rFonts w:asciiTheme="minorBidi" w:hAnsiTheme="minorBidi"/>
          </w:rPr>
          <w:t>vise</w:t>
        </w:r>
      </w:ins>
      <w:del w:id="31" w:author="Author">
        <w:r w:rsidR="0050166D" w:rsidRPr="0050166D" w:rsidDel="00514A54">
          <w:rPr>
            <w:rFonts w:asciiTheme="minorBidi" w:hAnsiTheme="minorBidi"/>
          </w:rPr>
          <w:delText>rive</w:delText>
        </w:r>
      </w:del>
      <w:r w:rsidR="0050166D" w:rsidRPr="0050166D">
        <w:rPr>
          <w:rFonts w:asciiTheme="minorBidi" w:hAnsiTheme="minorBidi"/>
        </w:rPr>
        <w:t xml:space="preserve"> </w:t>
      </w:r>
      <w:ins w:id="32" w:author="Author">
        <w:r>
          <w:rPr>
            <w:rFonts w:asciiTheme="minorBidi" w:hAnsiTheme="minorBidi"/>
          </w:rPr>
          <w:t>novel</w:t>
        </w:r>
      </w:ins>
      <w:del w:id="33" w:author="Author">
        <w:r w:rsidR="0050166D" w:rsidRPr="0050166D" w:rsidDel="00BB69D6">
          <w:rPr>
            <w:rFonts w:asciiTheme="minorBidi" w:hAnsiTheme="minorBidi"/>
          </w:rPr>
          <w:delText>unorthodox</w:delText>
        </w:r>
      </w:del>
      <w:r w:rsidR="0050166D" w:rsidRPr="0050166D">
        <w:rPr>
          <w:rFonts w:asciiTheme="minorBidi" w:hAnsiTheme="minorBidi"/>
        </w:rPr>
        <w:t xml:space="preserve"> inertial and sensor fusion algorithms, </w:t>
      </w:r>
      <w:ins w:id="34" w:author="Author">
        <w:r w:rsidR="00DF0510">
          <w:rPr>
            <w:rFonts w:asciiTheme="minorBidi" w:hAnsiTheme="minorBidi"/>
          </w:rPr>
          <w:t xml:space="preserve">to </w:t>
        </w:r>
        <w:r w:rsidR="00514A54">
          <w:rPr>
            <w:rFonts w:asciiTheme="minorBidi" w:hAnsiTheme="minorBidi"/>
          </w:rPr>
          <w:t>develop</w:t>
        </w:r>
      </w:ins>
      <w:del w:id="35" w:author="Author">
        <w:r w:rsidR="0050166D" w:rsidRPr="0050166D" w:rsidDel="00514A54">
          <w:rPr>
            <w:rFonts w:asciiTheme="minorBidi" w:hAnsiTheme="minorBidi"/>
          </w:rPr>
          <w:delText>hunt for</w:delText>
        </w:r>
      </w:del>
      <w:r w:rsidR="0050166D" w:rsidRPr="0050166D">
        <w:rPr>
          <w:rFonts w:asciiTheme="minorBidi" w:hAnsiTheme="minorBidi"/>
        </w:rPr>
        <w:t xml:space="preserve"> </w:t>
      </w:r>
      <w:commentRangeStart w:id="36"/>
      <w:r w:rsidR="0050166D" w:rsidRPr="0050166D">
        <w:rPr>
          <w:rFonts w:asciiTheme="minorBidi" w:hAnsiTheme="minorBidi"/>
        </w:rPr>
        <w:t xml:space="preserve">the next </w:t>
      </w:r>
      <w:commentRangeEnd w:id="36"/>
      <w:r w:rsidR="00DF0510">
        <w:rPr>
          <w:rStyle w:val="CommentReference"/>
        </w:rPr>
        <w:commentReference w:id="36"/>
      </w:r>
      <w:r w:rsidR="0050166D" w:rsidRPr="0050166D">
        <w:rPr>
          <w:rFonts w:asciiTheme="minorBidi" w:hAnsiTheme="minorBidi"/>
        </w:rPr>
        <w:t>inertial navigation system architecture</w:t>
      </w:r>
      <w:ins w:id="37" w:author="Author">
        <w:r w:rsidR="00DF0510">
          <w:rPr>
            <w:rFonts w:asciiTheme="minorBidi" w:hAnsiTheme="minorBidi"/>
          </w:rPr>
          <w:t>,</w:t>
        </w:r>
      </w:ins>
      <w:r w:rsidR="0050166D" w:rsidRPr="0050166D">
        <w:rPr>
          <w:rFonts w:asciiTheme="minorBidi" w:hAnsiTheme="minorBidi"/>
        </w:rPr>
        <w:t xml:space="preserve"> and </w:t>
      </w:r>
      <w:ins w:id="38" w:author="Author">
        <w:r w:rsidR="00DF0510">
          <w:rPr>
            <w:rFonts w:asciiTheme="minorBidi" w:hAnsiTheme="minorBidi"/>
          </w:rPr>
          <w:t xml:space="preserve">to </w:t>
        </w:r>
      </w:ins>
      <w:r w:rsidR="0050166D" w:rsidRPr="0050166D">
        <w:rPr>
          <w:rFonts w:asciiTheme="minorBidi" w:hAnsiTheme="minorBidi"/>
        </w:rPr>
        <w:t>pioneer deep</w:t>
      </w:r>
      <w:ins w:id="39" w:author="Author">
        <w:r w:rsidR="00514A54">
          <w:rPr>
            <w:rFonts w:asciiTheme="minorBidi" w:hAnsiTheme="minorBidi"/>
          </w:rPr>
          <w:t>-</w:t>
        </w:r>
      </w:ins>
      <w:del w:id="40" w:author="Author">
        <w:r w:rsidR="0050166D" w:rsidRPr="0050166D" w:rsidDel="00514A54">
          <w:rPr>
            <w:rFonts w:asciiTheme="minorBidi" w:hAnsiTheme="minorBidi"/>
          </w:rPr>
          <w:delText xml:space="preserve"> </w:delText>
        </w:r>
      </w:del>
      <w:r w:rsidR="0050166D" w:rsidRPr="0050166D">
        <w:rPr>
          <w:rFonts w:asciiTheme="minorBidi" w:hAnsiTheme="minorBidi"/>
        </w:rPr>
        <w:t>learning</w:t>
      </w:r>
      <w:ins w:id="41" w:author="Author">
        <w:r w:rsidR="00514A54">
          <w:rPr>
            <w:rFonts w:asciiTheme="minorBidi" w:hAnsiTheme="minorBidi"/>
          </w:rPr>
          <w:t>-</w:t>
        </w:r>
      </w:ins>
      <w:del w:id="42" w:author="Author">
        <w:r w:rsidR="0050166D" w:rsidRPr="0050166D" w:rsidDel="00514A54">
          <w:rPr>
            <w:rFonts w:asciiTheme="minorBidi" w:hAnsiTheme="minorBidi"/>
          </w:rPr>
          <w:delText xml:space="preserve"> </w:delText>
        </w:r>
      </w:del>
      <w:r w:rsidR="0050166D" w:rsidRPr="0050166D">
        <w:rPr>
          <w:rFonts w:asciiTheme="minorBidi" w:hAnsiTheme="minorBidi"/>
        </w:rPr>
        <w:t>based navigation approaches.</w:t>
      </w:r>
    </w:p>
    <w:p w14:paraId="0CE73615" w14:textId="77777777" w:rsidR="0050166D" w:rsidRPr="0050166D" w:rsidRDefault="0050166D" w:rsidP="0050166D">
      <w:pPr>
        <w:spacing w:after="0" w:line="360" w:lineRule="auto"/>
        <w:jc w:val="both"/>
        <w:rPr>
          <w:rFonts w:asciiTheme="minorBidi" w:hAnsiTheme="minorBidi"/>
        </w:rPr>
      </w:pPr>
    </w:p>
    <w:p w14:paraId="1D1269EB" w14:textId="77777777" w:rsidR="0050166D" w:rsidRPr="0050166D" w:rsidRDefault="0050166D" w:rsidP="0050166D">
      <w:pPr>
        <w:pStyle w:val="ListParagraph"/>
        <w:numPr>
          <w:ilvl w:val="0"/>
          <w:numId w:val="1"/>
        </w:numPr>
        <w:spacing w:after="0" w:line="360" w:lineRule="auto"/>
        <w:jc w:val="both"/>
        <w:rPr>
          <w:rFonts w:asciiTheme="minorBidi" w:hAnsiTheme="minorBidi"/>
          <w:sz w:val="36"/>
          <w:szCs w:val="36"/>
        </w:rPr>
      </w:pPr>
      <w:r w:rsidRPr="0050166D">
        <w:rPr>
          <w:rFonts w:asciiTheme="minorBidi" w:hAnsiTheme="minorBidi"/>
          <w:sz w:val="36"/>
          <w:szCs w:val="36"/>
        </w:rPr>
        <w:t>Research</w:t>
      </w:r>
    </w:p>
    <w:p w14:paraId="66762F3D" w14:textId="77777777" w:rsidR="0050166D" w:rsidRPr="0050166D" w:rsidRDefault="0050166D" w:rsidP="0050166D">
      <w:pPr>
        <w:spacing w:after="0" w:line="360" w:lineRule="auto"/>
        <w:jc w:val="both"/>
        <w:rPr>
          <w:rFonts w:asciiTheme="minorBidi" w:hAnsiTheme="minorBidi"/>
        </w:rPr>
      </w:pPr>
    </w:p>
    <w:p w14:paraId="5EFF3351" w14:textId="77777777" w:rsidR="0050166D" w:rsidRDefault="0050166D" w:rsidP="0050166D">
      <w:pPr>
        <w:spacing w:after="0" w:line="360" w:lineRule="auto"/>
        <w:jc w:val="both"/>
        <w:rPr>
          <w:rFonts w:asciiTheme="minorBidi" w:hAnsiTheme="minorBidi"/>
        </w:rPr>
      </w:pPr>
      <w:r>
        <w:rPr>
          <w:rFonts w:asciiTheme="minorBidi" w:hAnsiTheme="minorBidi"/>
        </w:rPr>
        <w:t>2.1 Deep Learning Based Navigation</w:t>
      </w:r>
    </w:p>
    <w:p w14:paraId="7F608370" w14:textId="36CC4E2D" w:rsidR="0050166D" w:rsidRPr="0050166D" w:rsidRDefault="0050166D" w:rsidP="004847B4">
      <w:pPr>
        <w:spacing w:after="0" w:line="360" w:lineRule="auto"/>
        <w:jc w:val="both"/>
        <w:rPr>
          <w:rFonts w:asciiTheme="minorBidi" w:hAnsiTheme="minorBidi"/>
        </w:rPr>
      </w:pPr>
      <w:r w:rsidRPr="0050166D">
        <w:rPr>
          <w:rFonts w:asciiTheme="minorBidi" w:hAnsiTheme="minorBidi"/>
        </w:rPr>
        <w:t xml:space="preserve">Deep learning </w:t>
      </w:r>
      <w:ins w:id="43" w:author="Author">
        <w:r w:rsidR="006B7924" w:rsidRPr="0050166D">
          <w:rPr>
            <w:rFonts w:asciiTheme="minorBidi" w:hAnsiTheme="minorBidi"/>
          </w:rPr>
          <w:t xml:space="preserve">(DL) </w:t>
        </w:r>
      </w:ins>
      <w:r w:rsidRPr="0050166D">
        <w:rPr>
          <w:rFonts w:asciiTheme="minorBidi" w:hAnsiTheme="minorBidi"/>
        </w:rPr>
        <w:t xml:space="preserve">is a machine learning method that takes </w:t>
      </w:r>
      <w:del w:id="44" w:author="Author">
        <w:r w:rsidRPr="0050166D" w:rsidDel="00465E52">
          <w:rPr>
            <w:rFonts w:asciiTheme="minorBidi" w:hAnsiTheme="minorBidi"/>
          </w:rPr>
          <w:delText xml:space="preserve">in </w:delText>
        </w:r>
      </w:del>
      <w:r w:rsidRPr="0050166D">
        <w:rPr>
          <w:rFonts w:asciiTheme="minorBidi" w:hAnsiTheme="minorBidi"/>
        </w:rPr>
        <w:t xml:space="preserve">an input and uses it to predict an output. It is an automated formation of useful representations from data. </w:t>
      </w:r>
      <w:ins w:id="45" w:author="Author">
        <w:r w:rsidR="00514A54">
          <w:rPr>
            <w:rFonts w:asciiTheme="minorBidi" w:hAnsiTheme="minorBidi"/>
          </w:rPr>
          <w:t>Over</w:t>
        </w:r>
      </w:ins>
      <w:del w:id="46" w:author="Author">
        <w:r w:rsidRPr="0050166D" w:rsidDel="00514A54">
          <w:rPr>
            <w:rFonts w:asciiTheme="minorBidi" w:hAnsiTheme="minorBidi"/>
          </w:rPr>
          <w:delText xml:space="preserve">In </w:delText>
        </w:r>
      </w:del>
      <w:ins w:id="47" w:author="Author">
        <w:r w:rsidR="00514A54">
          <w:rPr>
            <w:rFonts w:asciiTheme="minorBidi" w:hAnsiTheme="minorBidi"/>
          </w:rPr>
          <w:t xml:space="preserve"> </w:t>
        </w:r>
      </w:ins>
      <w:r w:rsidRPr="0050166D">
        <w:rPr>
          <w:rFonts w:asciiTheme="minorBidi" w:hAnsiTheme="minorBidi"/>
        </w:rPr>
        <w:t>the last five years</w:t>
      </w:r>
      <w:ins w:id="48" w:author="Author">
        <w:r w:rsidR="006B7924">
          <w:rPr>
            <w:rFonts w:asciiTheme="minorBidi" w:hAnsiTheme="minorBidi"/>
          </w:rPr>
          <w:t>,</w:t>
        </w:r>
      </w:ins>
      <w:r w:rsidRPr="0050166D">
        <w:rPr>
          <w:rFonts w:asciiTheme="minorBidi" w:hAnsiTheme="minorBidi"/>
        </w:rPr>
        <w:t xml:space="preserve"> </w:t>
      </w:r>
      <w:ins w:id="49" w:author="Author">
        <w:r w:rsidR="00514A54">
          <w:rPr>
            <w:rFonts w:asciiTheme="minorBidi" w:hAnsiTheme="minorBidi"/>
          </w:rPr>
          <w:t>there have been</w:t>
        </w:r>
      </w:ins>
      <w:del w:id="50" w:author="Author">
        <w:r w:rsidRPr="0050166D" w:rsidDel="00514A54">
          <w:rPr>
            <w:rFonts w:asciiTheme="minorBidi" w:hAnsiTheme="minorBidi"/>
          </w:rPr>
          <w:delText xml:space="preserve">we </w:delText>
        </w:r>
        <w:r w:rsidRPr="0050166D" w:rsidDel="006B7924">
          <w:rPr>
            <w:rFonts w:asciiTheme="minorBidi" w:hAnsiTheme="minorBidi"/>
          </w:rPr>
          <w:delText xml:space="preserve">are </w:delText>
        </w:r>
      </w:del>
      <w:ins w:id="51" w:author="Author">
        <w:del w:id="52" w:author="Author">
          <w:r w:rsidR="006B7924" w:rsidDel="00514A54">
            <w:rPr>
              <w:rFonts w:asciiTheme="minorBidi" w:hAnsiTheme="minorBidi"/>
            </w:rPr>
            <w:delText>have witnessed</w:delText>
          </w:r>
        </w:del>
      </w:ins>
      <w:del w:id="53" w:author="Author">
        <w:r w:rsidRPr="0050166D" w:rsidDel="006B7924">
          <w:rPr>
            <w:rFonts w:asciiTheme="minorBidi" w:hAnsiTheme="minorBidi"/>
          </w:rPr>
          <w:delText>witnessing</w:delText>
        </w:r>
      </w:del>
      <w:r w:rsidRPr="0050166D">
        <w:rPr>
          <w:rFonts w:asciiTheme="minorBidi" w:hAnsiTheme="minorBidi"/>
        </w:rPr>
        <w:t xml:space="preserve"> major breakthroughs in deep learning algorithms in the fields of computer vision, speech recognition, text translation, </w:t>
      </w:r>
      <w:ins w:id="54" w:author="Author">
        <w:r w:rsidR="00465E52">
          <w:rPr>
            <w:rFonts w:asciiTheme="minorBidi" w:hAnsiTheme="minorBidi"/>
          </w:rPr>
          <w:t xml:space="preserve">and </w:t>
        </w:r>
      </w:ins>
      <w:r w:rsidRPr="0050166D">
        <w:rPr>
          <w:rFonts w:asciiTheme="minorBidi" w:hAnsiTheme="minorBidi"/>
        </w:rPr>
        <w:t>autonomous vehicles</w:t>
      </w:r>
      <w:ins w:id="55" w:author="Author">
        <w:r w:rsidR="006B7924">
          <w:rPr>
            <w:rFonts w:asciiTheme="minorBidi" w:hAnsiTheme="minorBidi"/>
          </w:rPr>
          <w:t>,</w:t>
        </w:r>
      </w:ins>
      <w:r w:rsidRPr="0050166D">
        <w:rPr>
          <w:rFonts w:asciiTheme="minorBidi" w:hAnsiTheme="minorBidi"/>
        </w:rPr>
        <w:t xml:space="preserve"> </w:t>
      </w:r>
      <w:del w:id="56" w:author="Author">
        <w:r w:rsidRPr="0050166D" w:rsidDel="00465E52">
          <w:rPr>
            <w:rFonts w:asciiTheme="minorBidi" w:hAnsiTheme="minorBidi"/>
          </w:rPr>
          <w:delText xml:space="preserve">and </w:delText>
        </w:r>
      </w:del>
      <w:ins w:id="57" w:author="Author">
        <w:r w:rsidR="00465E52">
          <w:rPr>
            <w:rFonts w:asciiTheme="minorBidi" w:hAnsiTheme="minorBidi"/>
          </w:rPr>
          <w:t>among</w:t>
        </w:r>
        <w:del w:id="58" w:author="Author">
          <w:r w:rsidR="00465E52" w:rsidDel="00514A54">
            <w:rPr>
              <w:rFonts w:asciiTheme="minorBidi" w:hAnsiTheme="minorBidi"/>
            </w:rPr>
            <w:delText>st</w:delText>
          </w:r>
        </w:del>
        <w:r w:rsidR="00465E52" w:rsidRPr="0050166D">
          <w:rPr>
            <w:rFonts w:asciiTheme="minorBidi" w:hAnsiTheme="minorBidi"/>
          </w:rPr>
          <w:t xml:space="preserve"> </w:t>
        </w:r>
      </w:ins>
      <w:del w:id="59" w:author="Author">
        <w:r w:rsidRPr="0050166D" w:rsidDel="006B7924">
          <w:rPr>
            <w:rFonts w:asciiTheme="minorBidi" w:hAnsiTheme="minorBidi"/>
          </w:rPr>
          <w:delText>more</w:delText>
        </w:r>
      </w:del>
      <w:ins w:id="60" w:author="Author">
        <w:r w:rsidR="006B7924">
          <w:rPr>
            <w:rFonts w:asciiTheme="minorBidi" w:hAnsiTheme="minorBidi"/>
          </w:rPr>
          <w:t>others</w:t>
        </w:r>
      </w:ins>
      <w:r w:rsidRPr="0050166D">
        <w:rPr>
          <w:rFonts w:asciiTheme="minorBidi" w:hAnsiTheme="minorBidi"/>
        </w:rPr>
        <w:t>.</w:t>
      </w:r>
    </w:p>
    <w:p w14:paraId="349F57CC" w14:textId="0F8AD08F" w:rsidR="0050166D" w:rsidRPr="0050166D" w:rsidRDefault="004847B4" w:rsidP="00BA4099">
      <w:pPr>
        <w:spacing w:after="0" w:line="360" w:lineRule="auto"/>
        <w:jc w:val="both"/>
        <w:rPr>
          <w:rFonts w:asciiTheme="minorBidi" w:hAnsiTheme="minorBidi"/>
        </w:rPr>
      </w:pPr>
      <w:ins w:id="61" w:author="Author">
        <w:r>
          <w:rPr>
            <w:rFonts w:asciiTheme="minorBidi" w:hAnsiTheme="minorBidi"/>
          </w:rPr>
          <w:t>This past</w:t>
        </w:r>
      </w:ins>
      <w:del w:id="62" w:author="Author">
        <w:r w:rsidR="0050166D" w:rsidRPr="0050166D" w:rsidDel="004847B4">
          <w:rPr>
            <w:rFonts w:asciiTheme="minorBidi" w:hAnsiTheme="minorBidi"/>
          </w:rPr>
          <w:delText>In the last</w:delText>
        </w:r>
      </w:del>
      <w:r w:rsidR="0050166D" w:rsidRPr="0050166D">
        <w:rPr>
          <w:rFonts w:asciiTheme="minorBidi" w:hAnsiTheme="minorBidi"/>
        </w:rPr>
        <w:t xml:space="preserve"> year, deep learning </w:t>
      </w:r>
      <w:ins w:id="63" w:author="Author">
        <w:r w:rsidR="00BB69D6">
          <w:rPr>
            <w:rFonts w:asciiTheme="minorBidi" w:hAnsiTheme="minorBidi"/>
          </w:rPr>
          <w:t>has been</w:t>
        </w:r>
      </w:ins>
      <w:del w:id="64" w:author="Author">
        <w:r w:rsidR="0050166D" w:rsidRPr="0050166D" w:rsidDel="006B7924">
          <w:rPr>
            <w:rFonts w:asciiTheme="minorBidi" w:hAnsiTheme="minorBidi"/>
          </w:rPr>
          <w:delText xml:space="preserve">(DL) </w:delText>
        </w:r>
        <w:r w:rsidR="0050166D" w:rsidRPr="0050166D" w:rsidDel="00BB69D6">
          <w:rPr>
            <w:rFonts w:asciiTheme="minorBidi" w:hAnsiTheme="minorBidi"/>
          </w:rPr>
          <w:delText>was</w:delText>
        </w:r>
      </w:del>
      <w:r w:rsidR="0050166D" w:rsidRPr="0050166D">
        <w:rPr>
          <w:rFonts w:asciiTheme="minorBidi" w:hAnsiTheme="minorBidi"/>
        </w:rPr>
        <w:t xml:space="preserve"> applied to pedestrian dead reckoning (PDR), an indoor navigation approach. </w:t>
      </w:r>
      <w:ins w:id="65" w:author="Author">
        <w:r w:rsidR="00514A54">
          <w:rPr>
            <w:rFonts w:asciiTheme="minorBidi" w:hAnsiTheme="minorBidi"/>
          </w:rPr>
          <w:t>In</w:t>
        </w:r>
        <w:r w:rsidR="00BB69D6">
          <w:rPr>
            <w:rFonts w:asciiTheme="minorBidi" w:hAnsiTheme="minorBidi"/>
          </w:rPr>
          <w:t>stead of</w:t>
        </w:r>
        <w:r w:rsidR="00514A54">
          <w:rPr>
            <w:rFonts w:asciiTheme="minorBidi" w:hAnsiTheme="minorBidi"/>
          </w:rPr>
          <w:t xml:space="preserve"> the</w:t>
        </w:r>
      </w:ins>
      <w:del w:id="66" w:author="Author">
        <w:r w:rsidR="0050166D" w:rsidRPr="0050166D" w:rsidDel="006B7924">
          <w:rPr>
            <w:rFonts w:asciiTheme="minorBidi" w:hAnsiTheme="minorBidi"/>
          </w:rPr>
          <w:delText>There, instead</w:delText>
        </w:r>
      </w:del>
      <w:ins w:id="67" w:author="Author">
        <w:del w:id="68" w:author="Author">
          <w:r w:rsidR="006B7924" w:rsidDel="00514A54">
            <w:rPr>
              <w:rFonts w:asciiTheme="minorBidi" w:hAnsiTheme="minorBidi"/>
            </w:rPr>
            <w:delText>Instead</w:delText>
          </w:r>
        </w:del>
      </w:ins>
      <w:del w:id="69" w:author="Author">
        <w:r w:rsidR="0050166D" w:rsidRPr="0050166D" w:rsidDel="00514A54">
          <w:rPr>
            <w:rFonts w:asciiTheme="minorBidi" w:hAnsiTheme="minorBidi"/>
          </w:rPr>
          <w:delText xml:space="preserve"> of applying</w:delText>
        </w:r>
      </w:del>
      <w:r w:rsidR="0050166D" w:rsidRPr="0050166D">
        <w:rPr>
          <w:rFonts w:asciiTheme="minorBidi" w:hAnsiTheme="minorBidi"/>
        </w:rPr>
        <w:t xml:space="preserve"> traditional algorithms, deep learning frameworks were </w:t>
      </w:r>
      <w:ins w:id="70" w:author="Author">
        <w:r w:rsidR="00514A54">
          <w:rPr>
            <w:rFonts w:asciiTheme="minorBidi" w:hAnsiTheme="minorBidi"/>
          </w:rPr>
          <w:t>applied</w:t>
        </w:r>
      </w:ins>
      <w:del w:id="71" w:author="Author">
        <w:r w:rsidR="0050166D" w:rsidRPr="0050166D" w:rsidDel="00514A54">
          <w:rPr>
            <w:rFonts w:asciiTheme="minorBidi" w:hAnsiTheme="minorBidi"/>
          </w:rPr>
          <w:delText>suggested</w:delText>
        </w:r>
      </w:del>
      <w:ins w:id="72" w:author="Author">
        <w:del w:id="73" w:author="Author">
          <w:r w:rsidR="00465E52" w:rsidDel="00514A54">
            <w:rPr>
              <w:rFonts w:asciiTheme="minorBidi" w:hAnsiTheme="minorBidi"/>
            </w:rPr>
            <w:delText>,</w:delText>
          </w:r>
        </w:del>
        <w:r w:rsidR="00514A54">
          <w:rPr>
            <w:rFonts w:asciiTheme="minorBidi" w:hAnsiTheme="minorBidi"/>
          </w:rPr>
          <w:t>,</w:t>
        </w:r>
      </w:ins>
      <w:r w:rsidR="0050166D" w:rsidRPr="0050166D">
        <w:rPr>
          <w:rFonts w:asciiTheme="minorBidi" w:hAnsiTheme="minorBidi"/>
        </w:rPr>
        <w:t xml:space="preserve"> both </w:t>
      </w:r>
      <w:ins w:id="74" w:author="Author">
        <w:r w:rsidR="00465E52">
          <w:rPr>
            <w:rFonts w:asciiTheme="minorBidi" w:hAnsiTheme="minorBidi"/>
          </w:rPr>
          <w:t xml:space="preserve">to recognize an </w:t>
        </w:r>
      </w:ins>
      <w:del w:id="75" w:author="Author">
        <w:r w:rsidR="0050166D" w:rsidRPr="0050166D" w:rsidDel="006B7924">
          <w:rPr>
            <w:rFonts w:asciiTheme="minorBidi" w:hAnsiTheme="minorBidi"/>
          </w:rPr>
          <w:delText xml:space="preserve">for the </w:delText>
        </w:r>
      </w:del>
      <w:r w:rsidR="0050166D" w:rsidRPr="0050166D">
        <w:rPr>
          <w:rFonts w:asciiTheme="minorBidi" w:hAnsiTheme="minorBidi"/>
        </w:rPr>
        <w:t xml:space="preserve">activity </w:t>
      </w:r>
      <w:del w:id="76" w:author="Author">
        <w:r w:rsidR="0050166D" w:rsidRPr="0050166D" w:rsidDel="00465E52">
          <w:rPr>
            <w:rFonts w:asciiTheme="minorBidi" w:hAnsiTheme="minorBidi"/>
          </w:rPr>
          <w:delText xml:space="preserve">recognition </w:delText>
        </w:r>
      </w:del>
      <w:r w:rsidR="0050166D" w:rsidRPr="0050166D">
        <w:rPr>
          <w:rFonts w:asciiTheme="minorBidi" w:hAnsiTheme="minorBidi"/>
        </w:rPr>
        <w:t xml:space="preserve">and </w:t>
      </w:r>
      <w:ins w:id="77" w:author="Author">
        <w:r w:rsidR="00465E52">
          <w:rPr>
            <w:rFonts w:asciiTheme="minorBidi" w:hAnsiTheme="minorBidi"/>
          </w:rPr>
          <w:t xml:space="preserve">to determine a </w:t>
        </w:r>
      </w:ins>
      <w:r w:rsidR="0050166D" w:rsidRPr="0050166D">
        <w:rPr>
          <w:rFonts w:asciiTheme="minorBidi" w:hAnsiTheme="minorBidi"/>
        </w:rPr>
        <w:t>user position</w:t>
      </w:r>
      <w:del w:id="78" w:author="Author">
        <w:r w:rsidR="0050166D" w:rsidRPr="0050166D" w:rsidDel="00465E52">
          <w:rPr>
            <w:rFonts w:asciiTheme="minorBidi" w:hAnsiTheme="minorBidi"/>
          </w:rPr>
          <w:delText xml:space="preserve"> determination</w:delText>
        </w:r>
      </w:del>
      <w:r w:rsidR="0050166D" w:rsidRPr="0050166D">
        <w:rPr>
          <w:rFonts w:asciiTheme="minorBidi" w:hAnsiTheme="minorBidi"/>
        </w:rPr>
        <w:t xml:space="preserve">. </w:t>
      </w:r>
      <w:ins w:id="79" w:author="Author">
        <w:r>
          <w:rPr>
            <w:rFonts w:asciiTheme="minorBidi" w:hAnsiTheme="minorBidi"/>
          </w:rPr>
          <w:t xml:space="preserve">Using these </w:t>
        </w:r>
        <w:commentRangeStart w:id="80"/>
        <w:r>
          <w:rPr>
            <w:rFonts w:asciiTheme="minorBidi" w:hAnsiTheme="minorBidi"/>
          </w:rPr>
          <w:t>T</w:t>
        </w:r>
      </w:ins>
      <w:r w:rsidR="0050166D" w:rsidRPr="0050166D">
        <w:rPr>
          <w:rFonts w:asciiTheme="minorBidi" w:hAnsiTheme="minorBidi"/>
        </w:rPr>
        <w:t>DL</w:t>
      </w:r>
      <w:commentRangeEnd w:id="80"/>
      <w:r>
        <w:rPr>
          <w:rStyle w:val="CommentReference"/>
        </w:rPr>
        <w:commentReference w:id="80"/>
      </w:r>
      <w:ins w:id="81" w:author="Author">
        <w:r w:rsidR="00465E52">
          <w:rPr>
            <w:rFonts w:asciiTheme="minorBidi" w:hAnsiTheme="minorBidi"/>
          </w:rPr>
          <w:t>-</w:t>
        </w:r>
      </w:ins>
      <w:del w:id="82" w:author="Author">
        <w:r w:rsidR="0050166D" w:rsidRPr="0050166D" w:rsidDel="00465E52">
          <w:rPr>
            <w:rFonts w:asciiTheme="minorBidi" w:hAnsiTheme="minorBidi"/>
          </w:rPr>
          <w:delText xml:space="preserve"> </w:delText>
        </w:r>
      </w:del>
      <w:r w:rsidR="0050166D" w:rsidRPr="0050166D">
        <w:rPr>
          <w:rFonts w:asciiTheme="minorBidi" w:hAnsiTheme="minorBidi"/>
        </w:rPr>
        <w:t xml:space="preserve">based PDR algorithms </w:t>
      </w:r>
      <w:ins w:id="83" w:author="Author">
        <w:r>
          <w:rPr>
            <w:rFonts w:asciiTheme="minorBidi" w:hAnsiTheme="minorBidi"/>
          </w:rPr>
          <w:t>resulted in</w:t>
        </w:r>
      </w:ins>
      <w:del w:id="84" w:author="Author">
        <w:r w:rsidR="0050166D" w:rsidRPr="0050166D" w:rsidDel="00465E52">
          <w:rPr>
            <w:rFonts w:asciiTheme="minorBidi" w:hAnsiTheme="minorBidi"/>
          </w:rPr>
          <w:delText xml:space="preserve">show </w:delText>
        </w:r>
      </w:del>
      <w:ins w:id="85" w:author="Author">
        <w:del w:id="86" w:author="Author">
          <w:r w:rsidR="00465E52" w:rsidDel="004847B4">
            <w:rPr>
              <w:rFonts w:asciiTheme="minorBidi" w:hAnsiTheme="minorBidi"/>
            </w:rPr>
            <w:delText>provide</w:delText>
          </w:r>
        </w:del>
        <w:r w:rsidR="00465E52">
          <w:rPr>
            <w:rFonts w:asciiTheme="minorBidi" w:hAnsiTheme="minorBidi"/>
          </w:rPr>
          <w:t xml:space="preserve"> </w:t>
        </w:r>
      </w:ins>
      <w:r w:rsidR="0050166D" w:rsidRPr="0050166D">
        <w:rPr>
          <w:rFonts w:asciiTheme="minorBidi" w:hAnsiTheme="minorBidi"/>
        </w:rPr>
        <w:t>dramatic improvement</w:t>
      </w:r>
      <w:ins w:id="87" w:author="Author">
        <w:r w:rsidR="00514A54">
          <w:rPr>
            <w:rFonts w:asciiTheme="minorBidi" w:hAnsiTheme="minorBidi"/>
          </w:rPr>
          <w:t>s</w:t>
        </w:r>
      </w:ins>
      <w:r w:rsidR="0050166D" w:rsidRPr="0050166D">
        <w:rPr>
          <w:rFonts w:asciiTheme="minorBidi" w:hAnsiTheme="minorBidi"/>
        </w:rPr>
        <w:t xml:space="preserve"> in the determination of </w:t>
      </w:r>
      <w:del w:id="88" w:author="Author">
        <w:r w:rsidR="0050166D" w:rsidRPr="0050166D" w:rsidDel="00465E52">
          <w:rPr>
            <w:rFonts w:asciiTheme="minorBidi" w:hAnsiTheme="minorBidi"/>
          </w:rPr>
          <w:delText xml:space="preserve">the </w:delText>
        </w:r>
      </w:del>
      <w:ins w:id="89" w:author="Author">
        <w:r w:rsidR="00465E52">
          <w:rPr>
            <w:rFonts w:asciiTheme="minorBidi" w:hAnsiTheme="minorBidi"/>
          </w:rPr>
          <w:t>a</w:t>
        </w:r>
        <w:r w:rsidR="00465E52" w:rsidRPr="0050166D">
          <w:rPr>
            <w:rFonts w:asciiTheme="minorBidi" w:hAnsiTheme="minorBidi"/>
          </w:rPr>
          <w:t xml:space="preserve"> </w:t>
        </w:r>
      </w:ins>
      <w:r w:rsidR="0050166D" w:rsidRPr="0050166D">
        <w:rPr>
          <w:rFonts w:asciiTheme="minorBidi" w:hAnsiTheme="minorBidi"/>
        </w:rPr>
        <w:t>user position.</w:t>
      </w:r>
    </w:p>
    <w:p w14:paraId="5FF80D8A" w14:textId="3AB86DC4" w:rsidR="0050166D" w:rsidRDefault="004847B4" w:rsidP="004847B4">
      <w:pPr>
        <w:spacing w:after="0" w:line="360" w:lineRule="auto"/>
        <w:jc w:val="both"/>
        <w:rPr>
          <w:rFonts w:asciiTheme="minorBidi" w:hAnsiTheme="minorBidi"/>
        </w:rPr>
      </w:pPr>
      <w:ins w:id="90" w:author="Author">
        <w:r>
          <w:rPr>
            <w:rFonts w:asciiTheme="minorBidi" w:hAnsiTheme="minorBidi"/>
          </w:rPr>
          <w:t xml:space="preserve">Our </w:t>
        </w:r>
      </w:ins>
      <w:del w:id="91" w:author="Author">
        <w:r w:rsidR="0050166D" w:rsidRPr="0050166D" w:rsidDel="004847B4">
          <w:rPr>
            <w:rFonts w:asciiTheme="minorBidi" w:hAnsiTheme="minorBidi"/>
          </w:rPr>
          <w:delText>In the p</w:delText>
        </w:r>
      </w:del>
      <w:ins w:id="92" w:author="Author">
        <w:r>
          <w:rPr>
            <w:rFonts w:asciiTheme="minorBidi" w:hAnsiTheme="minorBidi"/>
          </w:rPr>
          <w:t>p</w:t>
        </w:r>
      </w:ins>
      <w:r w:rsidR="0050166D" w:rsidRPr="0050166D">
        <w:rPr>
          <w:rFonts w:asciiTheme="minorBidi" w:hAnsiTheme="minorBidi"/>
        </w:rPr>
        <w:t xml:space="preserve">roposed research </w:t>
      </w:r>
      <w:ins w:id="93" w:author="Author">
        <w:r>
          <w:rPr>
            <w:rFonts w:asciiTheme="minorBidi" w:hAnsiTheme="minorBidi"/>
          </w:rPr>
          <w:t>seeks</w:t>
        </w:r>
      </w:ins>
      <w:del w:id="94" w:author="Author">
        <w:r w:rsidR="0050166D" w:rsidRPr="0050166D" w:rsidDel="004847B4">
          <w:rPr>
            <w:rFonts w:asciiTheme="minorBidi" w:hAnsiTheme="minorBidi"/>
          </w:rPr>
          <w:delText xml:space="preserve">we aim </w:delText>
        </w:r>
      </w:del>
      <w:ins w:id="95" w:author="Author">
        <w:r>
          <w:rPr>
            <w:rFonts w:asciiTheme="minorBidi" w:hAnsiTheme="minorBidi"/>
          </w:rPr>
          <w:t xml:space="preserve"> </w:t>
        </w:r>
      </w:ins>
      <w:r w:rsidR="0050166D" w:rsidRPr="0050166D">
        <w:rPr>
          <w:rFonts w:asciiTheme="minorBidi" w:hAnsiTheme="minorBidi"/>
        </w:rPr>
        <w:t>to advance, drive</w:t>
      </w:r>
      <w:ins w:id="96" w:author="Author">
        <w:r>
          <w:rPr>
            <w:rFonts w:asciiTheme="minorBidi" w:hAnsiTheme="minorBidi"/>
          </w:rPr>
          <w:t>,</w:t>
        </w:r>
      </w:ins>
      <w:r w:rsidR="0050166D" w:rsidRPr="0050166D">
        <w:rPr>
          <w:rFonts w:asciiTheme="minorBidi" w:hAnsiTheme="minorBidi"/>
        </w:rPr>
        <w:t xml:space="preserve"> and implement </w:t>
      </w:r>
      <w:ins w:id="97" w:author="Author">
        <w:r w:rsidR="00BB69D6">
          <w:rPr>
            <w:rFonts w:asciiTheme="minorBidi" w:hAnsiTheme="minorBidi"/>
          </w:rPr>
          <w:t xml:space="preserve">original </w:t>
        </w:r>
      </w:ins>
      <w:r w:rsidR="0050166D" w:rsidRPr="0050166D">
        <w:rPr>
          <w:rFonts w:asciiTheme="minorBidi" w:hAnsiTheme="minorBidi"/>
        </w:rPr>
        <w:t xml:space="preserve">deep learning approaches for marine navigation, particularly for autonomous underwater navigation. This area of research is new and innovative, and we are among the first </w:t>
      </w:r>
      <w:del w:id="98" w:author="Author">
        <w:r w:rsidR="0050166D" w:rsidRPr="0050166D" w:rsidDel="00465E52">
          <w:rPr>
            <w:rFonts w:asciiTheme="minorBidi" w:hAnsiTheme="minorBidi"/>
          </w:rPr>
          <w:delText xml:space="preserve">ones </w:delText>
        </w:r>
      </w:del>
      <w:r w:rsidR="0050166D" w:rsidRPr="0050166D">
        <w:rPr>
          <w:rFonts w:asciiTheme="minorBidi" w:hAnsiTheme="minorBidi"/>
        </w:rPr>
        <w:t>to pioneer it.</w:t>
      </w:r>
    </w:p>
    <w:p w14:paraId="4A2C5E91" w14:textId="77777777" w:rsidR="0050166D" w:rsidRPr="0050166D" w:rsidRDefault="0050166D" w:rsidP="0050166D">
      <w:pPr>
        <w:spacing w:after="0" w:line="360" w:lineRule="auto"/>
        <w:jc w:val="both"/>
        <w:rPr>
          <w:rFonts w:asciiTheme="minorBidi" w:hAnsiTheme="minorBidi"/>
        </w:rPr>
      </w:pPr>
    </w:p>
    <w:p w14:paraId="2334CF0C" w14:textId="77777777" w:rsidR="0050166D" w:rsidRPr="0050166D" w:rsidRDefault="0050166D" w:rsidP="0050166D">
      <w:pPr>
        <w:spacing w:after="0" w:line="360" w:lineRule="auto"/>
        <w:jc w:val="both"/>
        <w:rPr>
          <w:rFonts w:asciiTheme="minorBidi" w:hAnsiTheme="minorBidi"/>
        </w:rPr>
      </w:pPr>
      <w:r>
        <w:rPr>
          <w:rFonts w:asciiTheme="minorBidi" w:hAnsiTheme="minorBidi"/>
        </w:rPr>
        <w:t>2.2 Enhanced INS/DVL Fusion for AUV Navigation</w:t>
      </w:r>
    </w:p>
    <w:p w14:paraId="3BF7C831" w14:textId="4835BA73" w:rsidR="0050166D" w:rsidRPr="0050166D" w:rsidRDefault="0050166D" w:rsidP="00BA4099">
      <w:pPr>
        <w:spacing w:after="0" w:line="360" w:lineRule="auto"/>
        <w:jc w:val="both"/>
        <w:rPr>
          <w:rFonts w:asciiTheme="minorBidi" w:hAnsiTheme="minorBidi"/>
        </w:rPr>
      </w:pPr>
      <w:r w:rsidRPr="0050166D">
        <w:rPr>
          <w:rFonts w:asciiTheme="minorBidi" w:hAnsiTheme="minorBidi"/>
        </w:rPr>
        <w:t>Fusion between</w:t>
      </w:r>
      <w:ins w:id="99" w:author="Author">
        <w:r w:rsidR="001E223A">
          <w:rPr>
            <w:rFonts w:asciiTheme="minorBidi" w:hAnsiTheme="minorBidi"/>
          </w:rPr>
          <w:t xml:space="preserve"> an</w:t>
        </w:r>
      </w:ins>
      <w:r w:rsidRPr="0050166D">
        <w:rPr>
          <w:rFonts w:asciiTheme="minorBidi" w:hAnsiTheme="minorBidi"/>
        </w:rPr>
        <w:t xml:space="preserve"> inertial navigation system (INS) and </w:t>
      </w:r>
      <w:ins w:id="100" w:author="Author">
        <w:r w:rsidR="001E223A">
          <w:rPr>
            <w:rFonts w:asciiTheme="minorBidi" w:hAnsiTheme="minorBidi"/>
          </w:rPr>
          <w:t xml:space="preserve">a </w:t>
        </w:r>
      </w:ins>
      <w:r w:rsidRPr="0050166D">
        <w:rPr>
          <w:rFonts w:asciiTheme="minorBidi" w:hAnsiTheme="minorBidi"/>
        </w:rPr>
        <w:t xml:space="preserve">Doppler velocity log (DVL) is commonly used in </w:t>
      </w:r>
      <w:ins w:id="101" w:author="Author">
        <w:r w:rsidR="001E223A">
          <w:rPr>
            <w:rFonts w:asciiTheme="minorBidi" w:hAnsiTheme="minorBidi"/>
          </w:rPr>
          <w:t xml:space="preserve">the </w:t>
        </w:r>
        <w:r w:rsidR="001E223A" w:rsidRPr="0050166D">
          <w:rPr>
            <w:rFonts w:asciiTheme="minorBidi" w:hAnsiTheme="minorBidi"/>
          </w:rPr>
          <w:t xml:space="preserve">navigation </w:t>
        </w:r>
        <w:r w:rsidR="001E223A">
          <w:rPr>
            <w:rFonts w:asciiTheme="minorBidi" w:hAnsiTheme="minorBidi"/>
          </w:rPr>
          <w:t xml:space="preserve">of </w:t>
        </w:r>
      </w:ins>
      <w:r w:rsidRPr="0050166D">
        <w:rPr>
          <w:rFonts w:asciiTheme="minorBidi" w:hAnsiTheme="minorBidi"/>
        </w:rPr>
        <w:t>autonomous underwater vehicles (AUV)</w:t>
      </w:r>
      <w:del w:id="102" w:author="Author">
        <w:r w:rsidRPr="0050166D" w:rsidDel="001E223A">
          <w:rPr>
            <w:rFonts w:asciiTheme="minorBidi" w:hAnsiTheme="minorBidi"/>
          </w:rPr>
          <w:delText xml:space="preserve"> navigation</w:delText>
        </w:r>
      </w:del>
      <w:r w:rsidRPr="0050166D">
        <w:rPr>
          <w:rFonts w:asciiTheme="minorBidi" w:hAnsiTheme="minorBidi"/>
        </w:rPr>
        <w:t xml:space="preserve">. In normal operating </w:t>
      </w:r>
      <w:r w:rsidRPr="0050166D">
        <w:rPr>
          <w:rFonts w:asciiTheme="minorBidi" w:hAnsiTheme="minorBidi"/>
        </w:rPr>
        <w:lastRenderedPageBreak/>
        <w:t>scenarios</w:t>
      </w:r>
      <w:ins w:id="103" w:author="Author">
        <w:r w:rsidR="001E223A">
          <w:rPr>
            <w:rFonts w:asciiTheme="minorBidi" w:hAnsiTheme="minorBidi"/>
          </w:rPr>
          <w:t>,</w:t>
        </w:r>
      </w:ins>
      <w:r w:rsidRPr="0050166D">
        <w:rPr>
          <w:rFonts w:asciiTheme="minorBidi" w:hAnsiTheme="minorBidi"/>
        </w:rPr>
        <w:t xml:space="preserve"> the navigation accuracy </w:t>
      </w:r>
      <w:ins w:id="104" w:author="Author">
        <w:r w:rsidR="004847B4">
          <w:rPr>
            <w:rFonts w:asciiTheme="minorBidi" w:hAnsiTheme="minorBidi"/>
          </w:rPr>
          <w:t xml:space="preserve">of these systems </w:t>
        </w:r>
      </w:ins>
      <w:r w:rsidRPr="0050166D">
        <w:rPr>
          <w:rFonts w:asciiTheme="minorBidi" w:hAnsiTheme="minorBidi"/>
        </w:rPr>
        <w:t xml:space="preserve">is </w:t>
      </w:r>
      <w:ins w:id="105" w:author="Author">
        <w:r w:rsidR="004847B4">
          <w:rPr>
            <w:rFonts w:asciiTheme="minorBidi" w:hAnsiTheme="minorBidi"/>
          </w:rPr>
          <w:t>sufficient to enable</w:t>
        </w:r>
      </w:ins>
      <w:del w:id="106" w:author="Author">
        <w:r w:rsidRPr="0050166D" w:rsidDel="004847B4">
          <w:rPr>
            <w:rFonts w:asciiTheme="minorBidi" w:hAnsiTheme="minorBidi"/>
          </w:rPr>
          <w:delText>satisfactory for</w:delText>
        </w:r>
      </w:del>
      <w:r w:rsidRPr="0050166D">
        <w:rPr>
          <w:rFonts w:asciiTheme="minorBidi" w:hAnsiTheme="minorBidi"/>
        </w:rPr>
        <w:t xml:space="preserve"> the AUV to </w:t>
      </w:r>
      <w:ins w:id="107" w:author="Author">
        <w:r w:rsidR="00BB69D6">
          <w:rPr>
            <w:rFonts w:asciiTheme="minorBidi" w:hAnsiTheme="minorBidi"/>
          </w:rPr>
          <w:t>reach</w:t>
        </w:r>
      </w:ins>
      <w:del w:id="108" w:author="Author">
        <w:r w:rsidRPr="0050166D" w:rsidDel="00BB69D6">
          <w:rPr>
            <w:rFonts w:asciiTheme="minorBidi" w:hAnsiTheme="minorBidi"/>
          </w:rPr>
          <w:delText>complete</w:delText>
        </w:r>
      </w:del>
      <w:r w:rsidRPr="0050166D">
        <w:rPr>
          <w:rFonts w:asciiTheme="minorBidi" w:hAnsiTheme="minorBidi"/>
        </w:rPr>
        <w:t xml:space="preserve"> its goal. </w:t>
      </w:r>
      <w:ins w:id="109" w:author="Author">
        <w:r w:rsidR="004847B4">
          <w:rPr>
            <w:rFonts w:asciiTheme="minorBidi" w:hAnsiTheme="minorBidi"/>
          </w:rPr>
          <w:t xml:space="preserve">However, </w:t>
        </w:r>
        <w:r w:rsidR="004847B4" w:rsidRPr="0050166D">
          <w:rPr>
            <w:rFonts w:asciiTheme="minorBidi" w:hAnsiTheme="minorBidi"/>
          </w:rPr>
          <w:t>partial or complete DVL outage</w:t>
        </w:r>
        <w:r w:rsidR="00BB69D6">
          <w:rPr>
            <w:rFonts w:asciiTheme="minorBidi" w:hAnsiTheme="minorBidi"/>
          </w:rPr>
          <w:t>s</w:t>
        </w:r>
        <w:r w:rsidR="004847B4">
          <w:rPr>
            <w:rFonts w:asciiTheme="minorBidi" w:hAnsiTheme="minorBidi"/>
          </w:rPr>
          <w:t xml:space="preserve"> </w:t>
        </w:r>
        <w:r w:rsidR="004847B4" w:rsidRPr="0050166D">
          <w:rPr>
            <w:rFonts w:asciiTheme="minorBidi" w:hAnsiTheme="minorBidi"/>
          </w:rPr>
          <w:t>may occur</w:t>
        </w:r>
        <w:r w:rsidR="004847B4">
          <w:rPr>
            <w:rFonts w:asciiTheme="minorBidi" w:hAnsiTheme="minorBidi"/>
          </w:rPr>
          <w:t xml:space="preserve"> if AUVs are</w:t>
        </w:r>
      </w:ins>
      <w:del w:id="110" w:author="Author">
        <w:r w:rsidRPr="0050166D" w:rsidDel="004847B4">
          <w:rPr>
            <w:rFonts w:asciiTheme="minorBidi" w:hAnsiTheme="minorBidi"/>
          </w:rPr>
          <w:delText>Yet, when</w:delText>
        </w:r>
      </w:del>
      <w:r w:rsidRPr="0050166D">
        <w:rPr>
          <w:rFonts w:asciiTheme="minorBidi" w:hAnsiTheme="minorBidi"/>
        </w:rPr>
        <w:t xml:space="preserve"> operating in complex environments, </w:t>
      </w:r>
      <w:ins w:id="111" w:author="Author">
        <w:del w:id="112" w:author="Author">
          <w:r w:rsidR="001E223A" w:rsidDel="004847B4">
            <w:rPr>
              <w:rFonts w:asciiTheme="minorBidi" w:hAnsiTheme="minorBidi"/>
            </w:rPr>
            <w:delText xml:space="preserve">when </w:delText>
          </w:r>
        </w:del>
      </w:ins>
      <w:r w:rsidRPr="0050166D">
        <w:rPr>
          <w:rFonts w:asciiTheme="minorBidi" w:hAnsiTheme="minorBidi"/>
        </w:rPr>
        <w:t>passing over fish and other sea creatures</w:t>
      </w:r>
      <w:ins w:id="113" w:author="Author">
        <w:r w:rsidR="001E223A">
          <w:rPr>
            <w:rFonts w:asciiTheme="minorBidi" w:hAnsiTheme="minorBidi"/>
          </w:rPr>
          <w:t>,</w:t>
        </w:r>
      </w:ins>
      <w:r w:rsidRPr="0050166D">
        <w:rPr>
          <w:rFonts w:asciiTheme="minorBidi" w:hAnsiTheme="minorBidi"/>
        </w:rPr>
        <w:t xml:space="preserve"> or when the distance between the DVL and seafloor exceeds </w:t>
      </w:r>
      <w:ins w:id="114" w:author="Author">
        <w:r w:rsidR="001E223A">
          <w:rPr>
            <w:rFonts w:asciiTheme="minorBidi" w:hAnsiTheme="minorBidi"/>
          </w:rPr>
          <w:t xml:space="preserve">the </w:t>
        </w:r>
      </w:ins>
      <w:r w:rsidRPr="0050166D">
        <w:rPr>
          <w:rFonts w:asciiTheme="minorBidi" w:hAnsiTheme="minorBidi"/>
        </w:rPr>
        <w:t>DVL range</w:t>
      </w:r>
      <w:del w:id="115" w:author="Author">
        <w:r w:rsidRPr="0050166D" w:rsidDel="004847B4">
          <w:rPr>
            <w:rFonts w:asciiTheme="minorBidi" w:hAnsiTheme="minorBidi"/>
          </w:rPr>
          <w:delText xml:space="preserve">, </w:delText>
        </w:r>
      </w:del>
      <w:ins w:id="116" w:author="Author">
        <w:del w:id="117" w:author="Author">
          <w:r w:rsidR="001E223A" w:rsidRPr="0050166D" w:rsidDel="004847B4">
            <w:rPr>
              <w:rFonts w:asciiTheme="minorBidi" w:hAnsiTheme="minorBidi"/>
            </w:rPr>
            <w:delText>partial or complete DVL outage</w:delText>
          </w:r>
          <w:r w:rsidR="001E223A" w:rsidDel="004847B4">
            <w:rPr>
              <w:rFonts w:asciiTheme="minorBidi" w:hAnsiTheme="minorBidi"/>
            </w:rPr>
            <w:delText xml:space="preserve"> </w:delText>
          </w:r>
        </w:del>
      </w:ins>
      <w:del w:id="118" w:author="Author">
        <w:r w:rsidRPr="0050166D" w:rsidDel="004847B4">
          <w:rPr>
            <w:rFonts w:asciiTheme="minorBidi" w:hAnsiTheme="minorBidi"/>
          </w:rPr>
          <w:delText>situations</w:delText>
        </w:r>
      </w:del>
      <w:ins w:id="119" w:author="Author">
        <w:del w:id="120" w:author="Author">
          <w:r w:rsidR="001E223A" w:rsidDel="004847B4">
            <w:rPr>
              <w:rFonts w:asciiTheme="minorBidi" w:hAnsiTheme="minorBidi"/>
            </w:rPr>
            <w:delText xml:space="preserve"> </w:delText>
          </w:r>
        </w:del>
      </w:ins>
      <w:del w:id="121" w:author="Author">
        <w:r w:rsidRPr="0050166D" w:rsidDel="004847B4">
          <w:rPr>
            <w:rFonts w:asciiTheme="minorBidi" w:hAnsiTheme="minorBidi"/>
          </w:rPr>
          <w:delText xml:space="preserve"> of partial or complete DVL outages may occur</w:delText>
        </w:r>
      </w:del>
      <w:r w:rsidRPr="0050166D">
        <w:rPr>
          <w:rFonts w:asciiTheme="minorBidi" w:hAnsiTheme="minorBidi"/>
        </w:rPr>
        <w:t xml:space="preserve">. In </w:t>
      </w:r>
      <w:ins w:id="122" w:author="Author">
        <w:r w:rsidR="004847B4">
          <w:rPr>
            <w:rFonts w:asciiTheme="minorBidi" w:hAnsiTheme="minorBidi"/>
          </w:rPr>
          <w:t>such</w:t>
        </w:r>
      </w:ins>
      <w:del w:id="123" w:author="Author">
        <w:r w:rsidRPr="0050166D" w:rsidDel="004847B4">
          <w:rPr>
            <w:rFonts w:asciiTheme="minorBidi" w:hAnsiTheme="minorBidi"/>
          </w:rPr>
          <w:delText>both</w:delText>
        </w:r>
      </w:del>
      <w:r w:rsidRPr="0050166D">
        <w:rPr>
          <w:rFonts w:asciiTheme="minorBidi" w:hAnsiTheme="minorBidi"/>
        </w:rPr>
        <w:t xml:space="preserve"> situations, the navigation solution will depend mainly on the INS solution</w:t>
      </w:r>
      <w:ins w:id="124" w:author="Author">
        <w:r w:rsidR="00F93C89">
          <w:rPr>
            <w:rFonts w:asciiTheme="minorBidi" w:hAnsiTheme="minorBidi"/>
          </w:rPr>
          <w:t>,</w:t>
        </w:r>
      </w:ins>
      <w:r w:rsidRPr="0050166D">
        <w:rPr>
          <w:rFonts w:asciiTheme="minorBidi" w:hAnsiTheme="minorBidi"/>
        </w:rPr>
        <w:t xml:space="preserve"> </w:t>
      </w:r>
      <w:del w:id="125" w:author="Author">
        <w:r w:rsidRPr="0050166D" w:rsidDel="00F93C89">
          <w:rPr>
            <w:rFonts w:asciiTheme="minorBidi" w:hAnsiTheme="minorBidi"/>
          </w:rPr>
          <w:delText xml:space="preserve">and </w:delText>
        </w:r>
      </w:del>
      <w:ins w:id="126" w:author="Author">
        <w:r w:rsidR="00F93C89">
          <w:rPr>
            <w:rFonts w:asciiTheme="minorBidi" w:hAnsiTheme="minorBidi"/>
          </w:rPr>
          <w:t>which</w:t>
        </w:r>
        <w:r w:rsidR="00F93C89" w:rsidRPr="0050166D">
          <w:rPr>
            <w:rFonts w:asciiTheme="minorBidi" w:hAnsiTheme="minorBidi"/>
          </w:rPr>
          <w:t xml:space="preserve"> </w:t>
        </w:r>
      </w:ins>
      <w:r w:rsidRPr="0050166D">
        <w:rPr>
          <w:rFonts w:asciiTheme="minorBidi" w:hAnsiTheme="minorBidi"/>
        </w:rPr>
        <w:t xml:space="preserve">will </w:t>
      </w:r>
      <w:commentRangeStart w:id="127"/>
      <w:r w:rsidRPr="0050166D">
        <w:rPr>
          <w:rFonts w:asciiTheme="minorBidi" w:hAnsiTheme="minorBidi"/>
        </w:rPr>
        <w:t>drift</w:t>
      </w:r>
      <w:commentRangeEnd w:id="127"/>
      <w:r w:rsidR="004847B4">
        <w:rPr>
          <w:rStyle w:val="CommentReference"/>
        </w:rPr>
        <w:commentReference w:id="127"/>
      </w:r>
      <w:r w:rsidRPr="0050166D">
        <w:rPr>
          <w:rFonts w:asciiTheme="minorBidi" w:hAnsiTheme="minorBidi"/>
        </w:rPr>
        <w:t xml:space="preserve"> </w:t>
      </w:r>
      <w:ins w:id="128" w:author="Author">
        <w:r w:rsidR="004847B4">
          <w:rPr>
            <w:rFonts w:asciiTheme="minorBidi" w:hAnsiTheme="minorBidi"/>
          </w:rPr>
          <w:t>over</w:t>
        </w:r>
      </w:ins>
      <w:del w:id="129" w:author="Author">
        <w:r w:rsidRPr="0050166D" w:rsidDel="004847B4">
          <w:rPr>
            <w:rFonts w:asciiTheme="minorBidi" w:hAnsiTheme="minorBidi"/>
          </w:rPr>
          <w:delText>in</w:delText>
        </w:r>
      </w:del>
      <w:r w:rsidRPr="0050166D">
        <w:rPr>
          <w:rFonts w:asciiTheme="minorBidi" w:hAnsiTheme="minorBidi"/>
        </w:rPr>
        <w:t xml:space="preserve"> time.</w:t>
      </w:r>
      <w:r w:rsidRPr="0050166D">
        <w:rPr>
          <w:rFonts w:asciiTheme="minorBidi" w:hAnsiTheme="minorBidi"/>
        </w:rPr>
        <w:fldChar w:fldCharType="begin"/>
      </w:r>
      <w:r w:rsidRPr="0050166D">
        <w:rPr>
          <w:rFonts w:asciiTheme="minorBidi" w:hAnsiTheme="minorBidi"/>
        </w:rPr>
        <w:instrText xml:space="preserve"> HYPERLINK "https://sites.google.com/marsci.haifa.ac.il/ansfl/research" \l "h.gn1ys63on1py" </w:instrText>
      </w:r>
      <w:r w:rsidRPr="0050166D">
        <w:rPr>
          <w:rFonts w:asciiTheme="minorBidi" w:hAnsiTheme="minorBidi"/>
        </w:rPr>
        <w:fldChar w:fldCharType="separate"/>
      </w:r>
    </w:p>
    <w:p w14:paraId="2BC7C88F" w14:textId="2D3415B4" w:rsidR="0050166D" w:rsidRPr="0050166D" w:rsidRDefault="0050166D" w:rsidP="00BA4099">
      <w:pPr>
        <w:spacing w:after="0" w:line="360" w:lineRule="auto"/>
        <w:jc w:val="both"/>
        <w:rPr>
          <w:rFonts w:asciiTheme="minorBidi" w:hAnsiTheme="minorBidi"/>
        </w:rPr>
      </w:pPr>
      <w:r w:rsidRPr="0050166D">
        <w:rPr>
          <w:rFonts w:asciiTheme="minorBidi" w:hAnsiTheme="minorBidi"/>
        </w:rPr>
        <w:fldChar w:fldCharType="end"/>
      </w:r>
      <w:r w:rsidRPr="0050166D">
        <w:rPr>
          <w:rFonts w:asciiTheme="minorBidi" w:hAnsiTheme="minorBidi"/>
        </w:rPr>
        <w:t>In this research, we aim to de</w:t>
      </w:r>
      <w:ins w:id="130" w:author="Author">
        <w:r w:rsidR="004847B4">
          <w:rPr>
            <w:rFonts w:asciiTheme="minorBidi" w:hAnsiTheme="minorBidi"/>
          </w:rPr>
          <w:t>vise</w:t>
        </w:r>
      </w:ins>
      <w:del w:id="131" w:author="Author">
        <w:r w:rsidRPr="0050166D" w:rsidDel="004847B4">
          <w:rPr>
            <w:rFonts w:asciiTheme="minorBidi" w:hAnsiTheme="minorBidi"/>
          </w:rPr>
          <w:delText>rive</w:delText>
        </w:r>
      </w:del>
      <w:r w:rsidRPr="0050166D">
        <w:rPr>
          <w:rFonts w:asciiTheme="minorBidi" w:hAnsiTheme="minorBidi"/>
        </w:rPr>
        <w:t xml:space="preserve"> algorithms </w:t>
      </w:r>
      <w:del w:id="132" w:author="Author">
        <w:r w:rsidRPr="0050166D" w:rsidDel="00F93C89">
          <w:rPr>
            <w:rFonts w:asciiTheme="minorBidi" w:hAnsiTheme="minorBidi"/>
          </w:rPr>
          <w:delText xml:space="preserve">enabling </w:delText>
        </w:r>
      </w:del>
      <w:ins w:id="133" w:author="Author">
        <w:r w:rsidR="00F93C89">
          <w:rPr>
            <w:rFonts w:asciiTheme="minorBidi" w:hAnsiTheme="minorBidi"/>
          </w:rPr>
          <w:t xml:space="preserve">that </w:t>
        </w:r>
        <w:r w:rsidR="004C3B9D">
          <w:rPr>
            <w:rFonts w:asciiTheme="minorBidi" w:hAnsiTheme="minorBidi"/>
          </w:rPr>
          <w:t>facilitate</w:t>
        </w:r>
        <w:del w:id="134" w:author="Author">
          <w:r w:rsidR="00F93C89" w:rsidDel="004C3B9D">
            <w:rPr>
              <w:rFonts w:asciiTheme="minorBidi" w:hAnsiTheme="minorBidi"/>
            </w:rPr>
            <w:delText>enable</w:delText>
          </w:r>
        </w:del>
        <w:r w:rsidR="00F93C89" w:rsidRPr="0050166D">
          <w:rPr>
            <w:rFonts w:asciiTheme="minorBidi" w:hAnsiTheme="minorBidi"/>
          </w:rPr>
          <w:t xml:space="preserve"> </w:t>
        </w:r>
      </w:ins>
      <w:del w:id="135" w:author="Author">
        <w:r w:rsidRPr="0050166D" w:rsidDel="00F93C89">
          <w:rPr>
            <w:rFonts w:asciiTheme="minorBidi" w:hAnsiTheme="minorBidi"/>
          </w:rPr>
          <w:delText xml:space="preserve">the </w:delText>
        </w:r>
      </w:del>
      <w:r w:rsidRPr="0050166D">
        <w:rPr>
          <w:rFonts w:asciiTheme="minorBidi" w:hAnsiTheme="minorBidi"/>
        </w:rPr>
        <w:t>velocity vector estimation</w:t>
      </w:r>
      <w:ins w:id="136" w:author="Author">
        <w:r w:rsidR="004C3B9D">
          <w:rPr>
            <w:rFonts w:asciiTheme="minorBidi" w:hAnsiTheme="minorBidi"/>
          </w:rPr>
          <w:t>s</w:t>
        </w:r>
        <w:r w:rsidR="00F93C89">
          <w:rPr>
            <w:rFonts w:asciiTheme="minorBidi" w:hAnsiTheme="minorBidi"/>
          </w:rPr>
          <w:t xml:space="preserve"> for</w:t>
        </w:r>
        <w:r w:rsidR="00F93C89" w:rsidRPr="0050166D">
          <w:rPr>
            <w:rFonts w:asciiTheme="minorBidi" w:hAnsiTheme="minorBidi"/>
          </w:rPr>
          <w:t xml:space="preserve"> complete DVL outage situations</w:t>
        </w:r>
        <w:r w:rsidR="00F93C89">
          <w:rPr>
            <w:rFonts w:asciiTheme="minorBidi" w:hAnsiTheme="minorBidi"/>
          </w:rPr>
          <w:t xml:space="preserve"> over</w:t>
        </w:r>
      </w:ins>
      <w:del w:id="137" w:author="Author">
        <w:r w:rsidRPr="0050166D" w:rsidDel="00F93C89">
          <w:rPr>
            <w:rFonts w:asciiTheme="minorBidi" w:hAnsiTheme="minorBidi"/>
          </w:rPr>
          <w:delText xml:space="preserve"> </w:delText>
        </w:r>
      </w:del>
      <w:ins w:id="138" w:author="Author">
        <w:r w:rsidR="00F93C89" w:rsidRPr="0050166D">
          <w:rPr>
            <w:rFonts w:asciiTheme="minorBidi" w:hAnsiTheme="minorBidi"/>
          </w:rPr>
          <w:t xml:space="preserve"> short time period</w:t>
        </w:r>
        <w:r w:rsidR="00F93C89">
          <w:rPr>
            <w:rFonts w:asciiTheme="minorBidi" w:hAnsiTheme="minorBidi"/>
          </w:rPr>
          <w:t>s</w:t>
        </w:r>
      </w:ins>
      <w:del w:id="139" w:author="Author">
        <w:r w:rsidRPr="0050166D" w:rsidDel="00F93C89">
          <w:rPr>
            <w:rFonts w:asciiTheme="minorBidi" w:hAnsiTheme="minorBidi"/>
          </w:rPr>
          <w:delText>in situations of complete DVL outages for short time period scenarios</w:delText>
        </w:r>
      </w:del>
      <w:r w:rsidRPr="0050166D">
        <w:rPr>
          <w:rFonts w:asciiTheme="minorBidi" w:hAnsiTheme="minorBidi"/>
        </w:rPr>
        <w:t xml:space="preserve">. </w:t>
      </w:r>
      <w:del w:id="140" w:author="Author">
        <w:r w:rsidRPr="0050166D" w:rsidDel="00F93C89">
          <w:rPr>
            <w:rFonts w:asciiTheme="minorBidi" w:hAnsiTheme="minorBidi"/>
          </w:rPr>
          <w:delText xml:space="preserve">Also, we </w:delText>
        </w:r>
      </w:del>
      <w:ins w:id="141" w:author="Author">
        <w:r w:rsidR="00F93C89">
          <w:rPr>
            <w:rFonts w:asciiTheme="minorBidi" w:hAnsiTheme="minorBidi"/>
          </w:rPr>
          <w:t xml:space="preserve">We also </w:t>
        </w:r>
      </w:ins>
      <w:r w:rsidRPr="0050166D">
        <w:rPr>
          <w:rFonts w:asciiTheme="minorBidi" w:hAnsiTheme="minorBidi"/>
        </w:rPr>
        <w:t>intend to de</w:t>
      </w:r>
      <w:ins w:id="142" w:author="Author">
        <w:r w:rsidR="000B73E0">
          <w:rPr>
            <w:rFonts w:asciiTheme="minorBidi" w:hAnsiTheme="minorBidi"/>
          </w:rPr>
          <w:t>velop</w:t>
        </w:r>
      </w:ins>
      <w:del w:id="143" w:author="Author">
        <w:r w:rsidRPr="0050166D" w:rsidDel="000B73E0">
          <w:rPr>
            <w:rFonts w:asciiTheme="minorBidi" w:hAnsiTheme="minorBidi"/>
          </w:rPr>
          <w:delText>rive</w:delText>
        </w:r>
      </w:del>
      <w:r w:rsidRPr="0050166D">
        <w:rPr>
          <w:rFonts w:asciiTheme="minorBidi" w:hAnsiTheme="minorBidi"/>
        </w:rPr>
        <w:t xml:space="preserve"> approaches </w:t>
      </w:r>
      <w:del w:id="144" w:author="Author">
        <w:r w:rsidRPr="0050166D" w:rsidDel="00F93C89">
          <w:rPr>
            <w:rFonts w:asciiTheme="minorBidi" w:hAnsiTheme="minorBidi"/>
          </w:rPr>
          <w:delText>to handle</w:delText>
        </w:r>
      </w:del>
      <w:ins w:id="145" w:author="Author">
        <w:r w:rsidR="00F93C89">
          <w:rPr>
            <w:rFonts w:asciiTheme="minorBidi" w:hAnsiTheme="minorBidi"/>
          </w:rPr>
          <w:t>for handling</w:t>
        </w:r>
      </w:ins>
      <w:r w:rsidRPr="0050166D">
        <w:rPr>
          <w:rFonts w:asciiTheme="minorBidi" w:hAnsiTheme="minorBidi"/>
        </w:rPr>
        <w:t xml:space="preserve"> </w:t>
      </w:r>
      <w:ins w:id="146" w:author="Author">
        <w:r w:rsidR="00F93C89" w:rsidRPr="0050166D">
          <w:rPr>
            <w:rFonts w:asciiTheme="minorBidi" w:hAnsiTheme="minorBidi"/>
          </w:rPr>
          <w:t xml:space="preserve">partial DVL availability </w:t>
        </w:r>
      </w:ins>
      <w:r w:rsidRPr="0050166D">
        <w:rPr>
          <w:rFonts w:asciiTheme="minorBidi" w:hAnsiTheme="minorBidi"/>
        </w:rPr>
        <w:t>conditions</w:t>
      </w:r>
      <w:ins w:id="147" w:author="Author">
        <w:del w:id="148" w:author="Author">
          <w:r w:rsidR="00F93C89" w:rsidDel="000B73E0">
            <w:rPr>
              <w:rFonts w:asciiTheme="minorBidi" w:hAnsiTheme="minorBidi"/>
            </w:rPr>
            <w:delText>,</w:delText>
          </w:r>
        </w:del>
      </w:ins>
      <w:r w:rsidRPr="0050166D">
        <w:rPr>
          <w:rFonts w:asciiTheme="minorBidi" w:hAnsiTheme="minorBidi"/>
        </w:rPr>
        <w:t xml:space="preserve"> </w:t>
      </w:r>
      <w:del w:id="149" w:author="Author">
        <w:r w:rsidRPr="0050166D" w:rsidDel="00F93C89">
          <w:rPr>
            <w:rFonts w:asciiTheme="minorBidi" w:hAnsiTheme="minorBidi"/>
          </w:rPr>
          <w:delText>of partial DVL availability and manage to circumvent</w:delText>
        </w:r>
      </w:del>
      <w:ins w:id="150" w:author="Author">
        <w:r w:rsidR="00F93C89">
          <w:rPr>
            <w:rFonts w:asciiTheme="minorBidi" w:hAnsiTheme="minorBidi"/>
          </w:rPr>
          <w:t>and for circumventing</w:t>
        </w:r>
      </w:ins>
      <w:r w:rsidRPr="0050166D">
        <w:rPr>
          <w:rFonts w:asciiTheme="minorBidi" w:hAnsiTheme="minorBidi"/>
        </w:rPr>
        <w:t xml:space="preserve"> the </w:t>
      </w:r>
      <w:commentRangeStart w:id="151"/>
      <w:ins w:id="152" w:author="Author">
        <w:r w:rsidR="00F93C89" w:rsidRPr="0050166D">
          <w:rPr>
            <w:rFonts w:asciiTheme="minorBidi" w:hAnsiTheme="minorBidi"/>
          </w:rPr>
          <w:t>drift</w:t>
        </w:r>
      </w:ins>
      <w:commentRangeEnd w:id="151"/>
      <w:r w:rsidR="004C3B9D">
        <w:rPr>
          <w:rStyle w:val="CommentReference"/>
        </w:rPr>
        <w:commentReference w:id="151"/>
      </w:r>
      <w:ins w:id="153" w:author="Author">
        <w:r w:rsidR="00F93C89" w:rsidRPr="0050166D">
          <w:rPr>
            <w:rFonts w:asciiTheme="minorBidi" w:hAnsiTheme="minorBidi"/>
          </w:rPr>
          <w:t xml:space="preserve"> </w:t>
        </w:r>
        <w:r w:rsidR="00F93C89">
          <w:rPr>
            <w:rFonts w:asciiTheme="minorBidi" w:hAnsiTheme="minorBidi"/>
          </w:rPr>
          <w:t xml:space="preserve">of </w:t>
        </w:r>
      </w:ins>
      <w:r w:rsidRPr="0050166D">
        <w:rPr>
          <w:rFonts w:asciiTheme="minorBidi" w:hAnsiTheme="minorBidi"/>
        </w:rPr>
        <w:t>INS solution</w:t>
      </w:r>
      <w:ins w:id="154" w:author="Author">
        <w:r w:rsidR="00F93C89">
          <w:rPr>
            <w:rFonts w:asciiTheme="minorBidi" w:hAnsiTheme="minorBidi"/>
          </w:rPr>
          <w:t>s</w:t>
        </w:r>
      </w:ins>
      <w:del w:id="155" w:author="Author">
        <w:r w:rsidRPr="0050166D" w:rsidDel="00F93C89">
          <w:rPr>
            <w:rFonts w:asciiTheme="minorBidi" w:hAnsiTheme="minorBidi"/>
          </w:rPr>
          <w:delText xml:space="preserve"> drift</w:delText>
        </w:r>
      </w:del>
      <w:r w:rsidRPr="0050166D">
        <w:rPr>
          <w:rFonts w:asciiTheme="minorBidi" w:hAnsiTheme="minorBidi"/>
        </w:rPr>
        <w:t xml:space="preserve">. Currently, </w:t>
      </w:r>
      <w:ins w:id="156" w:author="Author">
        <w:r w:rsidR="000B73E0">
          <w:rPr>
            <w:rFonts w:asciiTheme="minorBidi" w:hAnsiTheme="minorBidi"/>
          </w:rPr>
          <w:t xml:space="preserve">we are developing </w:t>
        </w:r>
      </w:ins>
      <w:r w:rsidRPr="0050166D">
        <w:rPr>
          <w:rFonts w:asciiTheme="minorBidi" w:hAnsiTheme="minorBidi"/>
        </w:rPr>
        <w:t>several algorithms and theor</w:t>
      </w:r>
      <w:ins w:id="157" w:author="Author">
        <w:r w:rsidR="00F93C89">
          <w:rPr>
            <w:rFonts w:asciiTheme="minorBidi" w:hAnsiTheme="minorBidi"/>
          </w:rPr>
          <w:t>ies</w:t>
        </w:r>
      </w:ins>
      <w:del w:id="158" w:author="Author">
        <w:r w:rsidRPr="0050166D" w:rsidDel="00F93C89">
          <w:rPr>
            <w:rFonts w:asciiTheme="minorBidi" w:hAnsiTheme="minorBidi"/>
          </w:rPr>
          <w:delText>y</w:delText>
        </w:r>
      </w:del>
      <w:r w:rsidRPr="0050166D">
        <w:rPr>
          <w:rFonts w:asciiTheme="minorBidi" w:hAnsiTheme="minorBidi"/>
        </w:rPr>
        <w:t xml:space="preserve"> </w:t>
      </w:r>
      <w:ins w:id="159" w:author="Author">
        <w:r w:rsidR="000B73E0">
          <w:rPr>
            <w:rFonts w:asciiTheme="minorBidi" w:hAnsiTheme="minorBidi"/>
          </w:rPr>
          <w:t>which are being test</w:t>
        </w:r>
        <w:r w:rsidR="004C3B9D">
          <w:rPr>
            <w:rFonts w:asciiTheme="minorBidi" w:hAnsiTheme="minorBidi"/>
          </w:rPr>
          <w:t>ed</w:t>
        </w:r>
      </w:ins>
      <w:del w:id="160" w:author="Author">
        <w:r w:rsidRPr="0050166D" w:rsidDel="00F93C89">
          <w:rPr>
            <w:rFonts w:asciiTheme="minorBidi" w:hAnsiTheme="minorBidi"/>
          </w:rPr>
          <w:delText xml:space="preserve">were </w:delText>
        </w:r>
      </w:del>
      <w:ins w:id="161" w:author="Author">
        <w:del w:id="162" w:author="Author">
          <w:r w:rsidR="00F93C89" w:rsidDel="000B73E0">
            <w:rPr>
              <w:rFonts w:asciiTheme="minorBidi" w:hAnsiTheme="minorBidi"/>
            </w:rPr>
            <w:delText>are being</w:delText>
          </w:r>
          <w:r w:rsidR="00F93C89" w:rsidRPr="0050166D" w:rsidDel="000B73E0">
            <w:rPr>
              <w:rFonts w:asciiTheme="minorBidi" w:hAnsiTheme="minorBidi"/>
            </w:rPr>
            <w:delText xml:space="preserve"> </w:delText>
          </w:r>
        </w:del>
      </w:ins>
      <w:del w:id="163" w:author="Author">
        <w:r w:rsidRPr="0050166D" w:rsidDel="000B73E0">
          <w:rPr>
            <w:rFonts w:asciiTheme="minorBidi" w:hAnsiTheme="minorBidi"/>
          </w:rPr>
          <w:delText>derive</w:delText>
        </w:r>
      </w:del>
      <w:ins w:id="164" w:author="Author">
        <w:r w:rsidR="000B73E0">
          <w:rPr>
            <w:rFonts w:asciiTheme="minorBidi" w:hAnsiTheme="minorBidi"/>
          </w:rPr>
          <w:t xml:space="preserve"> through</w:t>
        </w:r>
      </w:ins>
      <w:del w:id="165" w:author="Author">
        <w:r w:rsidRPr="0050166D" w:rsidDel="000B73E0">
          <w:rPr>
            <w:rFonts w:asciiTheme="minorBidi" w:hAnsiTheme="minorBidi"/>
          </w:rPr>
          <w:delText xml:space="preserve">d and proven </w:delText>
        </w:r>
        <w:r w:rsidRPr="0050166D" w:rsidDel="00E74998">
          <w:rPr>
            <w:rFonts w:asciiTheme="minorBidi" w:hAnsiTheme="minorBidi"/>
          </w:rPr>
          <w:delText xml:space="preserve">by </w:delText>
        </w:r>
      </w:del>
      <w:ins w:id="166" w:author="Author">
        <w:del w:id="167" w:author="Author">
          <w:r w:rsidR="00E74998" w:rsidDel="000B73E0">
            <w:rPr>
              <w:rFonts w:asciiTheme="minorBidi" w:hAnsiTheme="minorBidi"/>
            </w:rPr>
            <w:delText>via</w:delText>
          </w:r>
        </w:del>
        <w:r w:rsidR="00E74998" w:rsidRPr="0050166D">
          <w:rPr>
            <w:rFonts w:asciiTheme="minorBidi" w:hAnsiTheme="minorBidi"/>
          </w:rPr>
          <w:t xml:space="preserve"> </w:t>
        </w:r>
      </w:ins>
      <w:r w:rsidRPr="0050166D">
        <w:rPr>
          <w:rFonts w:asciiTheme="minorBidi" w:hAnsiTheme="minorBidi"/>
        </w:rPr>
        <w:t xml:space="preserve">simulations and </w:t>
      </w:r>
      <w:ins w:id="168" w:author="Author">
        <w:r w:rsidR="00E74998">
          <w:rPr>
            <w:rFonts w:asciiTheme="minorBidi" w:hAnsiTheme="minorBidi"/>
          </w:rPr>
          <w:t xml:space="preserve">sea-based </w:t>
        </w:r>
      </w:ins>
      <w:del w:id="169" w:author="Author">
        <w:r w:rsidRPr="0050166D" w:rsidDel="00E74998">
          <w:rPr>
            <w:rFonts w:asciiTheme="minorBidi" w:hAnsiTheme="minorBidi"/>
          </w:rPr>
          <w:delText xml:space="preserve">sea </w:delText>
        </w:r>
      </w:del>
      <w:r w:rsidRPr="0050166D">
        <w:rPr>
          <w:rFonts w:asciiTheme="minorBidi" w:hAnsiTheme="minorBidi"/>
        </w:rPr>
        <w:t>experiments.</w:t>
      </w:r>
    </w:p>
    <w:p w14:paraId="2A65D7BD" w14:textId="77777777" w:rsidR="0050166D" w:rsidRPr="0050166D" w:rsidRDefault="0050166D" w:rsidP="0050166D">
      <w:pPr>
        <w:spacing w:after="0" w:line="360" w:lineRule="auto"/>
        <w:jc w:val="both"/>
        <w:rPr>
          <w:rFonts w:asciiTheme="minorBidi" w:hAnsiTheme="minorBidi"/>
        </w:rPr>
      </w:pPr>
    </w:p>
    <w:p w14:paraId="20123392" w14:textId="3BFD1A13" w:rsidR="0050166D" w:rsidRPr="0050166D" w:rsidRDefault="0050166D" w:rsidP="0050166D">
      <w:pPr>
        <w:spacing w:after="0" w:line="360" w:lineRule="auto"/>
        <w:jc w:val="both"/>
        <w:rPr>
          <w:rFonts w:asciiTheme="minorBidi" w:hAnsiTheme="minorBidi"/>
        </w:rPr>
      </w:pPr>
      <w:r>
        <w:rPr>
          <w:rFonts w:asciiTheme="minorBidi" w:hAnsiTheme="minorBidi"/>
        </w:rPr>
        <w:t xml:space="preserve">2.3 Looking </w:t>
      </w:r>
      <w:del w:id="170" w:author="Author">
        <w:r w:rsidDel="00334706">
          <w:rPr>
            <w:rFonts w:asciiTheme="minorBidi" w:hAnsiTheme="minorBidi"/>
          </w:rPr>
          <w:delText>For</w:delText>
        </w:r>
      </w:del>
      <w:ins w:id="171" w:author="Author">
        <w:r w:rsidR="00334706">
          <w:rPr>
            <w:rFonts w:asciiTheme="minorBidi" w:hAnsiTheme="minorBidi"/>
          </w:rPr>
          <w:t>for</w:t>
        </w:r>
      </w:ins>
      <w:r>
        <w:rPr>
          <w:rFonts w:asciiTheme="minorBidi" w:hAnsiTheme="minorBidi"/>
        </w:rPr>
        <w:t xml:space="preserve"> </w:t>
      </w:r>
      <w:commentRangeStart w:id="172"/>
      <w:ins w:id="173" w:author="Author">
        <w:r w:rsidR="00E74998">
          <w:rPr>
            <w:rFonts w:asciiTheme="minorBidi" w:hAnsiTheme="minorBidi"/>
          </w:rPr>
          <w:t>t</w:t>
        </w:r>
      </w:ins>
      <w:del w:id="174" w:author="Author">
        <w:r w:rsidDel="00E74998">
          <w:rPr>
            <w:rFonts w:asciiTheme="minorBidi" w:hAnsiTheme="minorBidi"/>
          </w:rPr>
          <w:delText>T</w:delText>
        </w:r>
      </w:del>
      <w:r>
        <w:rPr>
          <w:rFonts w:asciiTheme="minorBidi" w:hAnsiTheme="minorBidi"/>
        </w:rPr>
        <w:t xml:space="preserve">he Next </w:t>
      </w:r>
      <w:commentRangeEnd w:id="172"/>
      <w:r w:rsidR="00E74998">
        <w:rPr>
          <w:rStyle w:val="CommentReference"/>
        </w:rPr>
        <w:commentReference w:id="172"/>
      </w:r>
      <w:r>
        <w:rPr>
          <w:rFonts w:asciiTheme="minorBidi" w:hAnsiTheme="minorBidi"/>
        </w:rPr>
        <w:t xml:space="preserve">INS Architecture </w:t>
      </w:r>
    </w:p>
    <w:p w14:paraId="75512D92" w14:textId="3135A582" w:rsidR="0050166D" w:rsidRPr="0050166D" w:rsidRDefault="0050166D" w:rsidP="00BA4099">
      <w:pPr>
        <w:spacing w:after="0" w:line="360" w:lineRule="auto"/>
        <w:jc w:val="both"/>
        <w:rPr>
          <w:rFonts w:asciiTheme="minorBidi" w:hAnsiTheme="minorBidi"/>
        </w:rPr>
      </w:pPr>
      <w:r w:rsidRPr="0050166D">
        <w:rPr>
          <w:rFonts w:asciiTheme="minorBidi" w:hAnsiTheme="minorBidi"/>
        </w:rPr>
        <w:t xml:space="preserve">In general, an inertial navigation system (INS) consists of a navigation computer and an inertial measurement unit (IMU). </w:t>
      </w:r>
      <w:del w:id="175" w:author="Author">
        <w:r w:rsidRPr="0050166D" w:rsidDel="00EE05AB">
          <w:rPr>
            <w:rFonts w:asciiTheme="minorBidi" w:hAnsiTheme="minorBidi"/>
          </w:rPr>
          <w:delText xml:space="preserve">Given </w:delText>
        </w:r>
      </w:del>
      <w:ins w:id="176" w:author="Author">
        <w:r w:rsidR="00EE05AB">
          <w:rPr>
            <w:rFonts w:asciiTheme="minorBidi" w:hAnsiTheme="minorBidi"/>
          </w:rPr>
          <w:t xml:space="preserve">If the </w:t>
        </w:r>
      </w:ins>
      <w:commentRangeStart w:id="177"/>
      <w:r w:rsidRPr="0050166D">
        <w:rPr>
          <w:rFonts w:asciiTheme="minorBidi" w:hAnsiTheme="minorBidi"/>
        </w:rPr>
        <w:t xml:space="preserve">initial </w:t>
      </w:r>
      <w:commentRangeEnd w:id="177"/>
      <w:r w:rsidR="00EE05AB">
        <w:rPr>
          <w:rStyle w:val="CommentReference"/>
        </w:rPr>
        <w:commentReference w:id="177"/>
      </w:r>
      <w:r w:rsidRPr="0050166D">
        <w:rPr>
          <w:rFonts w:asciiTheme="minorBidi" w:hAnsiTheme="minorBidi"/>
        </w:rPr>
        <w:t>conditions and IMU measurements</w:t>
      </w:r>
      <w:ins w:id="178" w:author="Author">
        <w:r w:rsidR="00EE05AB">
          <w:rPr>
            <w:rFonts w:asciiTheme="minorBidi" w:hAnsiTheme="minorBidi"/>
          </w:rPr>
          <w:t xml:space="preserve"> are available</w:t>
        </w:r>
      </w:ins>
      <w:r w:rsidRPr="0050166D">
        <w:rPr>
          <w:rFonts w:asciiTheme="minorBidi" w:hAnsiTheme="minorBidi"/>
        </w:rPr>
        <w:t xml:space="preserve">, </w:t>
      </w:r>
      <w:del w:id="179" w:author="Author">
        <w:r w:rsidRPr="0050166D" w:rsidDel="00EE05AB">
          <w:rPr>
            <w:rFonts w:asciiTheme="minorBidi" w:hAnsiTheme="minorBidi"/>
          </w:rPr>
          <w:delText xml:space="preserve">the </w:delText>
        </w:r>
      </w:del>
      <w:r w:rsidRPr="0050166D">
        <w:rPr>
          <w:rFonts w:asciiTheme="minorBidi" w:hAnsiTheme="minorBidi"/>
        </w:rPr>
        <w:t xml:space="preserve">position, velocity, and orientation can </w:t>
      </w:r>
      <w:ins w:id="180" w:author="Author">
        <w:r w:rsidR="006E3F71">
          <w:rPr>
            <w:rFonts w:asciiTheme="minorBidi" w:hAnsiTheme="minorBidi"/>
          </w:rPr>
          <w:t xml:space="preserve">all </w:t>
        </w:r>
      </w:ins>
      <w:r w:rsidRPr="0050166D">
        <w:rPr>
          <w:rFonts w:asciiTheme="minorBidi" w:hAnsiTheme="minorBidi"/>
        </w:rPr>
        <w:t>be calculated. The inertial sensors</w:t>
      </w:r>
      <w:ins w:id="181" w:author="Author">
        <w:r w:rsidR="00EE05AB">
          <w:rPr>
            <w:rFonts w:asciiTheme="minorBidi" w:hAnsiTheme="minorBidi"/>
          </w:rPr>
          <w:t xml:space="preserve"> </w:t>
        </w:r>
        <w:r w:rsidR="000B73E0">
          <w:rPr>
            <w:rFonts w:asciiTheme="minorBidi" w:hAnsiTheme="minorBidi"/>
          </w:rPr>
          <w:t>—</w:t>
        </w:r>
        <w:del w:id="182" w:author="Author">
          <w:r w:rsidR="00EE05AB" w:rsidDel="000B73E0">
            <w:rPr>
              <w:rFonts w:asciiTheme="minorBidi" w:hAnsiTheme="minorBidi"/>
            </w:rPr>
            <w:delText>-</w:delText>
          </w:r>
        </w:del>
      </w:ins>
      <w:del w:id="183" w:author="Author">
        <w:r w:rsidRPr="0050166D" w:rsidDel="00EE05AB">
          <w:rPr>
            <w:rFonts w:asciiTheme="minorBidi" w:hAnsiTheme="minorBidi"/>
          </w:rPr>
          <w:delText>,</w:delText>
        </w:r>
      </w:del>
      <w:r w:rsidRPr="0050166D">
        <w:rPr>
          <w:rFonts w:asciiTheme="minorBidi" w:hAnsiTheme="minorBidi"/>
        </w:rPr>
        <w:t xml:space="preserve"> namely, the accelerometers and gyroscopes</w:t>
      </w:r>
      <w:ins w:id="184" w:author="Author">
        <w:r w:rsidR="00EE05AB">
          <w:rPr>
            <w:rFonts w:asciiTheme="minorBidi" w:hAnsiTheme="minorBidi"/>
          </w:rPr>
          <w:t xml:space="preserve"> </w:t>
        </w:r>
        <w:r w:rsidR="000B73E0">
          <w:rPr>
            <w:rFonts w:asciiTheme="minorBidi" w:hAnsiTheme="minorBidi"/>
          </w:rPr>
          <w:t>—</w:t>
        </w:r>
        <w:del w:id="185" w:author="Author">
          <w:r w:rsidR="00EE05AB" w:rsidDel="000B73E0">
            <w:rPr>
              <w:rFonts w:asciiTheme="minorBidi" w:hAnsiTheme="minorBidi"/>
            </w:rPr>
            <w:delText>-</w:delText>
          </w:r>
        </w:del>
      </w:ins>
      <w:del w:id="186" w:author="Author">
        <w:r w:rsidRPr="0050166D" w:rsidDel="00EE05AB">
          <w:rPr>
            <w:rFonts w:asciiTheme="minorBidi" w:hAnsiTheme="minorBidi"/>
          </w:rPr>
          <w:delText>,</w:delText>
        </w:r>
      </w:del>
      <w:r w:rsidRPr="0050166D">
        <w:rPr>
          <w:rFonts w:asciiTheme="minorBidi" w:hAnsiTheme="minorBidi"/>
        </w:rPr>
        <w:t xml:space="preserve"> are part of the IMU. A classic</w:t>
      </w:r>
      <w:del w:id="187" w:author="Author">
        <w:r w:rsidRPr="0050166D" w:rsidDel="00EE05AB">
          <w:rPr>
            <w:rFonts w:asciiTheme="minorBidi" w:hAnsiTheme="minorBidi"/>
          </w:rPr>
          <w:delText>al</w:delText>
        </w:r>
      </w:del>
      <w:r w:rsidRPr="0050166D">
        <w:rPr>
          <w:rFonts w:asciiTheme="minorBidi" w:hAnsiTheme="minorBidi"/>
        </w:rPr>
        <w:t xml:space="preserve"> IMU architecture has three accelerometers </w:t>
      </w:r>
      <w:del w:id="188" w:author="Author">
        <w:r w:rsidRPr="0050166D" w:rsidDel="004C3B9D">
          <w:rPr>
            <w:rFonts w:asciiTheme="minorBidi" w:hAnsiTheme="minorBidi"/>
          </w:rPr>
          <w:delText>(</w:delText>
        </w:r>
      </w:del>
      <w:r w:rsidRPr="0050166D">
        <w:rPr>
          <w:rFonts w:asciiTheme="minorBidi" w:hAnsiTheme="minorBidi"/>
        </w:rPr>
        <w:t>to measure specific force</w:t>
      </w:r>
      <w:del w:id="189" w:author="Author">
        <w:r w:rsidRPr="0050166D" w:rsidDel="004C3B9D">
          <w:rPr>
            <w:rFonts w:asciiTheme="minorBidi" w:hAnsiTheme="minorBidi"/>
          </w:rPr>
          <w:delText>)</w:delText>
        </w:r>
      </w:del>
      <w:r w:rsidRPr="0050166D">
        <w:rPr>
          <w:rFonts w:asciiTheme="minorBidi" w:hAnsiTheme="minorBidi"/>
        </w:rPr>
        <w:t xml:space="preserve"> and three gyros</w:t>
      </w:r>
      <w:ins w:id="190" w:author="Author">
        <w:r w:rsidR="00EE05AB">
          <w:rPr>
            <w:rFonts w:asciiTheme="minorBidi" w:hAnsiTheme="minorBidi"/>
          </w:rPr>
          <w:t>copes</w:t>
        </w:r>
      </w:ins>
      <w:r w:rsidRPr="0050166D">
        <w:rPr>
          <w:rFonts w:asciiTheme="minorBidi" w:hAnsiTheme="minorBidi"/>
        </w:rPr>
        <w:t xml:space="preserve"> </w:t>
      </w:r>
      <w:del w:id="191" w:author="Author">
        <w:r w:rsidRPr="0050166D" w:rsidDel="004C3B9D">
          <w:rPr>
            <w:rFonts w:asciiTheme="minorBidi" w:hAnsiTheme="minorBidi"/>
          </w:rPr>
          <w:delText>(</w:delText>
        </w:r>
      </w:del>
      <w:r w:rsidRPr="0050166D">
        <w:rPr>
          <w:rFonts w:asciiTheme="minorBidi" w:hAnsiTheme="minorBidi"/>
        </w:rPr>
        <w:t>to measure angular velocity</w:t>
      </w:r>
      <w:del w:id="192" w:author="Author">
        <w:r w:rsidRPr="0050166D" w:rsidDel="004C3B9D">
          <w:rPr>
            <w:rFonts w:asciiTheme="minorBidi" w:hAnsiTheme="minorBidi"/>
          </w:rPr>
          <w:delText>)</w:delText>
        </w:r>
      </w:del>
      <w:ins w:id="193" w:author="Author">
        <w:r w:rsidR="00EE05AB">
          <w:rPr>
            <w:rFonts w:asciiTheme="minorBidi" w:hAnsiTheme="minorBidi"/>
          </w:rPr>
          <w:t>,</w:t>
        </w:r>
      </w:ins>
      <w:r w:rsidRPr="0050166D">
        <w:rPr>
          <w:rFonts w:asciiTheme="minorBidi" w:hAnsiTheme="minorBidi"/>
        </w:rPr>
        <w:t xml:space="preserve"> </w:t>
      </w:r>
      <w:ins w:id="194" w:author="Author">
        <w:r w:rsidR="002705A0">
          <w:rPr>
            <w:rFonts w:asciiTheme="minorBidi" w:hAnsiTheme="minorBidi"/>
          </w:rPr>
          <w:t xml:space="preserve">all </w:t>
        </w:r>
      </w:ins>
      <w:r w:rsidRPr="0050166D">
        <w:rPr>
          <w:rFonts w:asciiTheme="minorBidi" w:hAnsiTheme="minorBidi"/>
        </w:rPr>
        <w:t>arranged in orthogonal triads.</w:t>
      </w:r>
    </w:p>
    <w:p w14:paraId="464E2975" w14:textId="30053D18" w:rsidR="0050166D" w:rsidRPr="0050166D" w:rsidRDefault="0050166D" w:rsidP="00D165BF">
      <w:pPr>
        <w:spacing w:after="0" w:line="360" w:lineRule="auto"/>
        <w:jc w:val="both"/>
        <w:rPr>
          <w:rFonts w:asciiTheme="minorBidi" w:hAnsiTheme="minorBidi"/>
        </w:rPr>
      </w:pPr>
      <w:r w:rsidRPr="0050166D">
        <w:rPr>
          <w:rFonts w:asciiTheme="minorBidi" w:hAnsiTheme="minorBidi"/>
        </w:rPr>
        <w:t>Experimental INSs were first developed in the 1920s</w:t>
      </w:r>
      <w:ins w:id="195" w:author="Author">
        <w:r w:rsidR="000B73E0">
          <w:rPr>
            <w:rFonts w:asciiTheme="minorBidi" w:hAnsiTheme="minorBidi"/>
          </w:rPr>
          <w:t>. However</w:t>
        </w:r>
      </w:ins>
      <w:del w:id="196" w:author="Author">
        <w:r w:rsidRPr="0050166D" w:rsidDel="000B73E0">
          <w:rPr>
            <w:rFonts w:asciiTheme="minorBidi" w:hAnsiTheme="minorBidi"/>
          </w:rPr>
          <w:delText>; however</w:delText>
        </w:r>
      </w:del>
      <w:r w:rsidRPr="0050166D">
        <w:rPr>
          <w:rFonts w:asciiTheme="minorBidi" w:hAnsiTheme="minorBidi"/>
        </w:rPr>
        <w:t xml:space="preserve">, the </w:t>
      </w:r>
      <w:ins w:id="197" w:author="Author">
        <w:del w:id="198" w:author="Author">
          <w:r w:rsidR="00EE05AB" w:rsidDel="000B73E0">
            <w:rPr>
              <w:rFonts w:asciiTheme="minorBidi" w:hAnsiTheme="minorBidi"/>
            </w:rPr>
            <w:delText xml:space="preserve">contemporary </w:delText>
          </w:r>
        </w:del>
      </w:ins>
      <w:r w:rsidRPr="0050166D">
        <w:rPr>
          <w:rFonts w:asciiTheme="minorBidi" w:hAnsiTheme="minorBidi"/>
        </w:rPr>
        <w:t xml:space="preserve">sensor and computation technology </w:t>
      </w:r>
      <w:ins w:id="199" w:author="Author">
        <w:r w:rsidR="000B73E0">
          <w:rPr>
            <w:rFonts w:asciiTheme="minorBidi" w:hAnsiTheme="minorBidi"/>
          </w:rPr>
          <w:t>at the time w</w:t>
        </w:r>
        <w:r w:rsidR="004C3B9D">
          <w:rPr>
            <w:rFonts w:asciiTheme="minorBidi" w:hAnsiTheme="minorBidi"/>
          </w:rPr>
          <w:t>as</w:t>
        </w:r>
        <w:r w:rsidR="000B73E0">
          <w:rPr>
            <w:rFonts w:asciiTheme="minorBidi" w:hAnsiTheme="minorBidi"/>
          </w:rPr>
          <w:t xml:space="preserve"> not adequate</w:t>
        </w:r>
      </w:ins>
      <w:del w:id="200" w:author="Author">
        <w:r w:rsidRPr="0050166D" w:rsidDel="00EE05AB">
          <w:rPr>
            <w:rFonts w:asciiTheme="minorBidi" w:hAnsiTheme="minorBidi"/>
          </w:rPr>
          <w:delText xml:space="preserve">of that time </w:delText>
        </w:r>
        <w:r w:rsidRPr="0050166D" w:rsidDel="00D24C5A">
          <w:rPr>
            <w:rFonts w:asciiTheme="minorBidi" w:hAnsiTheme="minorBidi"/>
          </w:rPr>
          <w:delText>were</w:delText>
        </w:r>
      </w:del>
      <w:ins w:id="201" w:author="Author">
        <w:del w:id="202" w:author="Author">
          <w:r w:rsidR="00D24C5A" w:rsidDel="000B73E0">
            <w:rPr>
              <w:rFonts w:asciiTheme="minorBidi" w:hAnsiTheme="minorBidi"/>
            </w:rPr>
            <w:delText>was</w:delText>
          </w:r>
        </w:del>
      </w:ins>
      <w:del w:id="203" w:author="Author">
        <w:r w:rsidRPr="0050166D" w:rsidDel="000B73E0">
          <w:rPr>
            <w:rFonts w:asciiTheme="minorBidi" w:hAnsiTheme="minorBidi"/>
          </w:rPr>
          <w:delText xml:space="preserve"> not good enough</w:delText>
        </w:r>
      </w:del>
      <w:r w:rsidRPr="0050166D">
        <w:rPr>
          <w:rFonts w:asciiTheme="minorBidi" w:hAnsiTheme="minorBidi"/>
        </w:rPr>
        <w:t xml:space="preserve"> for practical application</w:t>
      </w:r>
      <w:del w:id="204" w:author="Author">
        <w:r w:rsidRPr="0050166D" w:rsidDel="00EE05AB">
          <w:rPr>
            <w:rFonts w:asciiTheme="minorBidi" w:hAnsiTheme="minorBidi"/>
          </w:rPr>
          <w:delText>s</w:delText>
        </w:r>
      </w:del>
      <w:r w:rsidRPr="0050166D">
        <w:rPr>
          <w:rFonts w:asciiTheme="minorBidi" w:hAnsiTheme="minorBidi"/>
        </w:rPr>
        <w:t>. In February 1953, Draper</w:t>
      </w:r>
      <w:ins w:id="205" w:author="Author">
        <w:r w:rsidR="00EE05AB">
          <w:rPr>
            <w:rFonts w:asciiTheme="minorBidi" w:hAnsiTheme="minorBidi"/>
          </w:rPr>
          <w:t>’</w:t>
        </w:r>
      </w:ins>
      <w:del w:id="206" w:author="Author">
        <w:r w:rsidRPr="0050166D" w:rsidDel="00EE05AB">
          <w:rPr>
            <w:rFonts w:asciiTheme="minorBidi" w:hAnsiTheme="minorBidi"/>
          </w:rPr>
          <w:delText>'</w:delText>
        </w:r>
      </w:del>
      <w:r w:rsidRPr="0050166D">
        <w:rPr>
          <w:rFonts w:asciiTheme="minorBidi" w:hAnsiTheme="minorBidi"/>
        </w:rPr>
        <w:t>s team demonstrated an INS flight on a Boeing B-29</w:t>
      </w:r>
      <w:ins w:id="207" w:author="Author">
        <w:r w:rsidR="00C072C9">
          <w:rPr>
            <w:rFonts w:asciiTheme="minorBidi" w:hAnsiTheme="minorBidi"/>
          </w:rPr>
          <w:t>, ushering</w:t>
        </w:r>
        <w:r w:rsidR="000B73E0">
          <w:rPr>
            <w:rFonts w:asciiTheme="minorBidi" w:hAnsiTheme="minorBidi"/>
          </w:rPr>
          <w:t xml:space="preserve"> in</w:t>
        </w:r>
      </w:ins>
      <w:del w:id="208" w:author="Author">
        <w:r w:rsidRPr="0050166D" w:rsidDel="000B73E0">
          <w:rPr>
            <w:rFonts w:asciiTheme="minorBidi" w:hAnsiTheme="minorBidi"/>
          </w:rPr>
          <w:delText xml:space="preserve">. This </w:delText>
        </w:r>
        <w:r w:rsidRPr="0050166D" w:rsidDel="00EE05AB">
          <w:rPr>
            <w:rFonts w:asciiTheme="minorBidi" w:hAnsiTheme="minorBidi"/>
          </w:rPr>
          <w:delText xml:space="preserve">opened </w:delText>
        </w:r>
      </w:del>
      <w:ins w:id="209" w:author="Author">
        <w:del w:id="210" w:author="Author">
          <w:r w:rsidR="00EE05AB" w:rsidDel="000B73E0">
            <w:rPr>
              <w:rFonts w:asciiTheme="minorBidi" w:hAnsiTheme="minorBidi"/>
            </w:rPr>
            <w:delText>instigated</w:delText>
          </w:r>
        </w:del>
        <w:r w:rsidR="00EE05AB" w:rsidRPr="0050166D">
          <w:rPr>
            <w:rFonts w:asciiTheme="minorBidi" w:hAnsiTheme="minorBidi"/>
          </w:rPr>
          <w:t xml:space="preserve"> </w:t>
        </w:r>
      </w:ins>
      <w:r w:rsidRPr="0050166D">
        <w:rPr>
          <w:rFonts w:asciiTheme="minorBidi" w:hAnsiTheme="minorBidi"/>
        </w:rPr>
        <w:t xml:space="preserve">the INS era, </w:t>
      </w:r>
      <w:del w:id="211" w:author="Author">
        <w:r w:rsidRPr="0050166D" w:rsidDel="00D24C5A">
          <w:rPr>
            <w:rFonts w:asciiTheme="minorBidi" w:hAnsiTheme="minorBidi"/>
          </w:rPr>
          <w:delText xml:space="preserve">first </w:delText>
        </w:r>
      </w:del>
      <w:ins w:id="212" w:author="Author">
        <w:r w:rsidR="00D24C5A">
          <w:rPr>
            <w:rFonts w:asciiTheme="minorBidi" w:hAnsiTheme="minorBidi"/>
          </w:rPr>
          <w:t>initially</w:t>
        </w:r>
        <w:r w:rsidR="00D24C5A" w:rsidRPr="0050166D">
          <w:rPr>
            <w:rFonts w:asciiTheme="minorBidi" w:hAnsiTheme="minorBidi"/>
          </w:rPr>
          <w:t xml:space="preserve"> </w:t>
        </w:r>
      </w:ins>
      <w:r w:rsidRPr="0050166D">
        <w:rPr>
          <w:rFonts w:asciiTheme="minorBidi" w:hAnsiTheme="minorBidi"/>
        </w:rPr>
        <w:t>for military us</w:t>
      </w:r>
      <w:ins w:id="213" w:author="Author">
        <w:r w:rsidR="000B73E0">
          <w:rPr>
            <w:rFonts w:asciiTheme="minorBidi" w:hAnsiTheme="minorBidi"/>
          </w:rPr>
          <w:t>e</w:t>
        </w:r>
      </w:ins>
      <w:del w:id="214" w:author="Author">
        <w:r w:rsidRPr="0050166D" w:rsidDel="000B73E0">
          <w:rPr>
            <w:rFonts w:asciiTheme="minorBidi" w:hAnsiTheme="minorBidi"/>
          </w:rPr>
          <w:delText>age</w:delText>
        </w:r>
        <w:r w:rsidRPr="0050166D" w:rsidDel="00EE05AB">
          <w:rPr>
            <w:rFonts w:asciiTheme="minorBidi" w:hAnsiTheme="minorBidi"/>
          </w:rPr>
          <w:delText>s</w:delText>
        </w:r>
      </w:del>
      <w:r w:rsidRPr="0050166D">
        <w:rPr>
          <w:rFonts w:asciiTheme="minorBidi" w:hAnsiTheme="minorBidi"/>
        </w:rPr>
        <w:t xml:space="preserve"> and later (1960s) for civil aviation. </w:t>
      </w:r>
      <w:ins w:id="215" w:author="Author">
        <w:r w:rsidR="00C072C9">
          <w:rPr>
            <w:rFonts w:asciiTheme="minorBidi" w:hAnsiTheme="minorBidi"/>
          </w:rPr>
          <w:t xml:space="preserve">This was followed by the development of </w:t>
        </w:r>
      </w:ins>
      <w:r w:rsidRPr="0050166D">
        <w:rPr>
          <w:rFonts w:asciiTheme="minorBidi" w:hAnsiTheme="minorBidi"/>
        </w:rPr>
        <w:t xml:space="preserve">Strapdown INS technology </w:t>
      </w:r>
      <w:del w:id="216" w:author="Author">
        <w:r w:rsidRPr="0050166D" w:rsidDel="00C072C9">
          <w:rPr>
            <w:rFonts w:asciiTheme="minorBidi" w:hAnsiTheme="minorBidi"/>
          </w:rPr>
          <w:delText xml:space="preserve">was developed during </w:delText>
        </w:r>
      </w:del>
      <w:ins w:id="217" w:author="Author">
        <w:r w:rsidR="00C072C9">
          <w:rPr>
            <w:rFonts w:asciiTheme="minorBidi" w:hAnsiTheme="minorBidi"/>
          </w:rPr>
          <w:t xml:space="preserve">in </w:t>
        </w:r>
      </w:ins>
      <w:r w:rsidRPr="0050166D">
        <w:rPr>
          <w:rFonts w:asciiTheme="minorBidi" w:hAnsiTheme="minorBidi"/>
        </w:rPr>
        <w:t xml:space="preserve">the 1970s. Later, </w:t>
      </w:r>
      <w:ins w:id="218" w:author="Author">
        <w:r w:rsidR="00EE05AB">
          <w:rPr>
            <w:rFonts w:asciiTheme="minorBidi" w:hAnsiTheme="minorBidi"/>
          </w:rPr>
          <w:t xml:space="preserve">the </w:t>
        </w:r>
      </w:ins>
      <w:r w:rsidRPr="0050166D">
        <w:rPr>
          <w:rFonts w:asciiTheme="minorBidi" w:hAnsiTheme="minorBidi"/>
        </w:rPr>
        <w:t xml:space="preserve">micro-electro-mechanical system (MEMS) revolution </w:t>
      </w:r>
      <w:ins w:id="219" w:author="Author">
        <w:r w:rsidR="00C072C9">
          <w:rPr>
            <w:rFonts w:asciiTheme="minorBidi" w:hAnsiTheme="minorBidi"/>
          </w:rPr>
          <w:t>brought about</w:t>
        </w:r>
      </w:ins>
      <w:del w:id="220" w:author="Author">
        <w:r w:rsidRPr="0050166D" w:rsidDel="00C072C9">
          <w:rPr>
            <w:rFonts w:asciiTheme="minorBidi" w:hAnsiTheme="minorBidi"/>
          </w:rPr>
          <w:delText>enabled</w:delText>
        </w:r>
      </w:del>
      <w:r w:rsidRPr="0050166D">
        <w:rPr>
          <w:rFonts w:asciiTheme="minorBidi" w:hAnsiTheme="minorBidi"/>
        </w:rPr>
        <w:t xml:space="preserve"> a dramatic reduction in INS size, weight, and power consumption, allowing INS technology to </w:t>
      </w:r>
      <w:ins w:id="221" w:author="Author">
        <w:r w:rsidR="00C072C9">
          <w:rPr>
            <w:rFonts w:asciiTheme="minorBidi" w:hAnsiTheme="minorBidi"/>
          </w:rPr>
          <w:t>be incorporated</w:t>
        </w:r>
      </w:ins>
      <w:del w:id="222" w:author="Author">
        <w:r w:rsidRPr="0050166D" w:rsidDel="00C072C9">
          <w:rPr>
            <w:rFonts w:asciiTheme="minorBidi" w:hAnsiTheme="minorBidi"/>
          </w:rPr>
          <w:delText>penetrate</w:delText>
        </w:r>
      </w:del>
      <w:r w:rsidRPr="0050166D">
        <w:rPr>
          <w:rFonts w:asciiTheme="minorBidi" w:hAnsiTheme="minorBidi"/>
        </w:rPr>
        <w:t xml:space="preserve"> into new applications and instruments</w:t>
      </w:r>
      <w:ins w:id="223" w:author="Author">
        <w:r w:rsidR="00EE05AB">
          <w:rPr>
            <w:rFonts w:asciiTheme="minorBidi" w:hAnsiTheme="minorBidi"/>
          </w:rPr>
          <w:t>,</w:t>
        </w:r>
      </w:ins>
      <w:r w:rsidRPr="0050166D">
        <w:rPr>
          <w:rFonts w:asciiTheme="minorBidi" w:hAnsiTheme="minorBidi"/>
        </w:rPr>
        <w:t xml:space="preserve"> such as wildlife and livestock tracking, smartphones, and medical instruments. </w:t>
      </w:r>
      <w:ins w:id="224" w:author="Author">
        <w:r w:rsidR="00C072C9">
          <w:rPr>
            <w:rFonts w:asciiTheme="minorBidi" w:hAnsiTheme="minorBidi"/>
          </w:rPr>
          <w:t>Throughout this period, immense efforts have been devoted to</w:t>
        </w:r>
        <w:del w:id="225" w:author="Author">
          <w:r w:rsidR="007F37D1" w:rsidDel="00C072C9">
            <w:rPr>
              <w:rFonts w:asciiTheme="minorBidi" w:hAnsiTheme="minorBidi"/>
            </w:rPr>
            <w:delText xml:space="preserve">During this time, </w:delText>
          </w:r>
        </w:del>
      </w:ins>
      <w:del w:id="226" w:author="Author">
        <w:r w:rsidRPr="0050166D" w:rsidDel="00EE05AB">
          <w:rPr>
            <w:rFonts w:asciiTheme="minorBidi" w:hAnsiTheme="minorBidi"/>
          </w:rPr>
          <w:delText xml:space="preserve">Most </w:delText>
        </w:r>
      </w:del>
      <w:ins w:id="227" w:author="Author">
        <w:del w:id="228" w:author="Author">
          <w:r w:rsidR="007F37D1" w:rsidDel="00C072C9">
            <w:rPr>
              <w:rFonts w:asciiTheme="minorBidi" w:hAnsiTheme="minorBidi"/>
            </w:rPr>
            <w:delText>t</w:delText>
          </w:r>
          <w:r w:rsidR="00EE05AB" w:rsidDel="00C072C9">
            <w:rPr>
              <w:rFonts w:asciiTheme="minorBidi" w:hAnsiTheme="minorBidi"/>
            </w:rPr>
            <w:delText>he greatest</w:delText>
          </w:r>
          <w:r w:rsidR="00EE05AB" w:rsidRPr="0050166D" w:rsidDel="00C072C9">
            <w:rPr>
              <w:rFonts w:asciiTheme="minorBidi" w:hAnsiTheme="minorBidi"/>
            </w:rPr>
            <w:delText xml:space="preserve"> </w:delText>
          </w:r>
        </w:del>
      </w:ins>
      <w:del w:id="229" w:author="Author">
        <w:r w:rsidRPr="0050166D" w:rsidDel="00C072C9">
          <w:rPr>
            <w:rFonts w:asciiTheme="minorBidi" w:hAnsiTheme="minorBidi"/>
          </w:rPr>
          <w:delText xml:space="preserve">effort </w:delText>
        </w:r>
        <w:r w:rsidRPr="0050166D" w:rsidDel="007F37D1">
          <w:rPr>
            <w:rFonts w:asciiTheme="minorBidi" w:hAnsiTheme="minorBidi"/>
          </w:rPr>
          <w:delText xml:space="preserve">during those years </w:delText>
        </w:r>
        <w:r w:rsidRPr="0050166D" w:rsidDel="00C072C9">
          <w:rPr>
            <w:rFonts w:asciiTheme="minorBidi" w:hAnsiTheme="minorBidi"/>
          </w:rPr>
          <w:delText xml:space="preserve">was </w:delText>
        </w:r>
        <w:r w:rsidRPr="0050166D" w:rsidDel="007F37D1">
          <w:rPr>
            <w:rFonts w:asciiTheme="minorBidi" w:hAnsiTheme="minorBidi"/>
          </w:rPr>
          <w:delText>made in</w:delText>
        </w:r>
      </w:del>
      <w:ins w:id="230" w:author="Author">
        <w:del w:id="231" w:author="Author">
          <w:r w:rsidR="007F37D1" w:rsidDel="00C072C9">
            <w:rPr>
              <w:rFonts w:asciiTheme="minorBidi" w:hAnsiTheme="minorBidi"/>
            </w:rPr>
            <w:delText>put into</w:delText>
          </w:r>
        </w:del>
      </w:ins>
      <w:r w:rsidRPr="0050166D">
        <w:rPr>
          <w:rFonts w:asciiTheme="minorBidi" w:hAnsiTheme="minorBidi"/>
        </w:rPr>
        <w:t xml:space="preserve"> improving sensor performance and reducing their size. </w:t>
      </w:r>
      <w:del w:id="232" w:author="Author">
        <w:r w:rsidRPr="0050166D" w:rsidDel="00D17021">
          <w:rPr>
            <w:rFonts w:asciiTheme="minorBidi" w:hAnsiTheme="minorBidi"/>
          </w:rPr>
          <w:delText>Yet</w:delText>
        </w:r>
      </w:del>
      <w:ins w:id="233" w:author="Author">
        <w:r w:rsidR="00D17021">
          <w:rPr>
            <w:rFonts w:asciiTheme="minorBidi" w:hAnsiTheme="minorBidi"/>
          </w:rPr>
          <w:t>However</w:t>
        </w:r>
      </w:ins>
      <w:r w:rsidRPr="0050166D">
        <w:rPr>
          <w:rFonts w:asciiTheme="minorBidi" w:hAnsiTheme="minorBidi"/>
        </w:rPr>
        <w:t xml:space="preserve">, </w:t>
      </w:r>
      <w:ins w:id="234" w:author="Author">
        <w:r w:rsidR="00C072C9">
          <w:rPr>
            <w:rFonts w:asciiTheme="minorBidi" w:hAnsiTheme="minorBidi"/>
          </w:rPr>
          <w:t xml:space="preserve">there has been no corresponding attention to </w:t>
        </w:r>
      </w:ins>
      <w:r w:rsidRPr="0050166D">
        <w:rPr>
          <w:rFonts w:asciiTheme="minorBidi" w:hAnsiTheme="minorBidi"/>
        </w:rPr>
        <w:t>the architecture of three orthogonal accelerometers and three orthogonal gyros</w:t>
      </w:r>
      <w:ins w:id="235" w:author="Author">
        <w:r w:rsidR="00C072C9">
          <w:rPr>
            <w:rFonts w:asciiTheme="minorBidi" w:hAnsiTheme="minorBidi"/>
          </w:rPr>
          <w:t>, which has</w:t>
        </w:r>
      </w:ins>
      <w:del w:id="236" w:author="Author">
        <w:r w:rsidRPr="0050166D" w:rsidDel="00C072C9">
          <w:rPr>
            <w:rFonts w:asciiTheme="minorBidi" w:hAnsiTheme="minorBidi"/>
          </w:rPr>
          <w:delText xml:space="preserve"> </w:delText>
        </w:r>
      </w:del>
      <w:ins w:id="237" w:author="Author">
        <w:del w:id="238" w:author="Author">
          <w:r w:rsidR="00D17021" w:rsidDel="00C072C9">
            <w:rPr>
              <w:rFonts w:asciiTheme="minorBidi" w:hAnsiTheme="minorBidi"/>
            </w:rPr>
            <w:delText>has</w:delText>
          </w:r>
        </w:del>
        <w:r w:rsidR="00D17021">
          <w:rPr>
            <w:rFonts w:asciiTheme="minorBidi" w:hAnsiTheme="minorBidi"/>
          </w:rPr>
          <w:t xml:space="preserve"> </w:t>
        </w:r>
        <w:r w:rsidR="00C072C9">
          <w:rPr>
            <w:rFonts w:asciiTheme="minorBidi" w:hAnsiTheme="minorBidi"/>
          </w:rPr>
          <w:t xml:space="preserve">not changed </w:t>
        </w:r>
        <w:r w:rsidR="00C072C9">
          <w:rPr>
            <w:rFonts w:asciiTheme="minorBidi" w:hAnsiTheme="minorBidi"/>
          </w:rPr>
          <w:lastRenderedPageBreak/>
          <w:t>significantly</w:t>
        </w:r>
      </w:ins>
      <w:del w:id="239" w:author="Author">
        <w:r w:rsidRPr="0050166D" w:rsidDel="00C072C9">
          <w:rPr>
            <w:rFonts w:asciiTheme="minorBidi" w:hAnsiTheme="minorBidi"/>
          </w:rPr>
          <w:delText>survived</w:delText>
        </w:r>
      </w:del>
      <w:r w:rsidRPr="0050166D">
        <w:rPr>
          <w:rFonts w:asciiTheme="minorBidi" w:hAnsiTheme="minorBidi"/>
        </w:rPr>
        <w:t xml:space="preserve"> from the beginning of the modern INS era</w:t>
      </w:r>
      <w:ins w:id="240" w:author="Author">
        <w:r w:rsidR="004C3B9D">
          <w:rPr>
            <w:rFonts w:asciiTheme="minorBidi" w:hAnsiTheme="minorBidi"/>
          </w:rPr>
          <w:t xml:space="preserve">. In fact, </w:t>
        </w:r>
        <w:del w:id="241" w:author="Author">
          <w:r w:rsidR="00D17021" w:rsidDel="004C3B9D">
            <w:rPr>
              <w:rFonts w:asciiTheme="minorBidi" w:hAnsiTheme="minorBidi"/>
            </w:rPr>
            <w:delText>,</w:delText>
          </w:r>
        </w:del>
      </w:ins>
      <w:del w:id="242" w:author="Author">
        <w:r w:rsidRPr="0050166D" w:rsidDel="004C3B9D">
          <w:rPr>
            <w:rFonts w:asciiTheme="minorBidi" w:hAnsiTheme="minorBidi"/>
          </w:rPr>
          <w:delText xml:space="preserve"> and </w:delText>
        </w:r>
      </w:del>
      <w:ins w:id="243" w:author="Author">
        <w:r w:rsidR="00C072C9">
          <w:rPr>
            <w:rFonts w:asciiTheme="minorBidi" w:hAnsiTheme="minorBidi"/>
          </w:rPr>
          <w:t xml:space="preserve">it </w:t>
        </w:r>
        <w:del w:id="244" w:author="Author">
          <w:r w:rsidR="00D24C5A" w:rsidDel="00C072C9">
            <w:rPr>
              <w:rFonts w:asciiTheme="minorBidi" w:hAnsiTheme="minorBidi"/>
            </w:rPr>
            <w:delText xml:space="preserve">it </w:delText>
          </w:r>
        </w:del>
      </w:ins>
      <w:del w:id="245" w:author="Author">
        <w:r w:rsidRPr="0050166D" w:rsidDel="00D17021">
          <w:rPr>
            <w:rFonts w:asciiTheme="minorBidi" w:hAnsiTheme="minorBidi"/>
          </w:rPr>
          <w:delText>is still</w:delText>
        </w:r>
      </w:del>
      <w:ins w:id="246" w:author="Author">
        <w:r w:rsidR="00D17021">
          <w:rPr>
            <w:rFonts w:asciiTheme="minorBidi" w:hAnsiTheme="minorBidi"/>
          </w:rPr>
          <w:t>remains</w:t>
        </w:r>
      </w:ins>
      <w:r w:rsidRPr="0050166D">
        <w:rPr>
          <w:rFonts w:asciiTheme="minorBidi" w:hAnsiTheme="minorBidi"/>
        </w:rPr>
        <w:t xml:space="preserve"> the only architecture available as an off-the-shelf product.</w:t>
      </w:r>
    </w:p>
    <w:p w14:paraId="3F994B3D" w14:textId="67641D86" w:rsidR="0050166D" w:rsidRDefault="0050166D" w:rsidP="002705A0">
      <w:pPr>
        <w:spacing w:after="0" w:line="360" w:lineRule="auto"/>
        <w:jc w:val="both"/>
        <w:rPr>
          <w:rFonts w:asciiTheme="minorBidi" w:hAnsiTheme="minorBidi"/>
        </w:rPr>
      </w:pPr>
      <w:r w:rsidRPr="0050166D">
        <w:rPr>
          <w:rFonts w:asciiTheme="minorBidi" w:hAnsiTheme="minorBidi"/>
        </w:rPr>
        <w:t>In this research</w:t>
      </w:r>
      <w:ins w:id="247" w:author="Author">
        <w:r w:rsidR="002705A0">
          <w:rPr>
            <w:rFonts w:asciiTheme="minorBidi" w:hAnsiTheme="minorBidi"/>
          </w:rPr>
          <w:t>,</w:t>
        </w:r>
        <w:r w:rsidR="00C072C9">
          <w:rPr>
            <w:rFonts w:asciiTheme="minorBidi" w:hAnsiTheme="minorBidi"/>
          </w:rPr>
          <w:t xml:space="preserve"> we seek</w:t>
        </w:r>
      </w:ins>
      <w:del w:id="248" w:author="Author">
        <w:r w:rsidRPr="0050166D" w:rsidDel="00C072C9">
          <w:rPr>
            <w:rFonts w:asciiTheme="minorBidi" w:hAnsiTheme="minorBidi"/>
          </w:rPr>
          <w:delText xml:space="preserve"> we aim</w:delText>
        </w:r>
      </w:del>
      <w:r w:rsidRPr="0050166D">
        <w:rPr>
          <w:rFonts w:asciiTheme="minorBidi" w:hAnsiTheme="minorBidi"/>
        </w:rPr>
        <w:t xml:space="preserve"> to design new INS architectures</w:t>
      </w:r>
      <w:del w:id="249" w:author="Author">
        <w:r w:rsidRPr="0050166D" w:rsidDel="002705A0">
          <w:rPr>
            <w:rFonts w:asciiTheme="minorBidi" w:hAnsiTheme="minorBidi"/>
          </w:rPr>
          <w:delText>,</w:delText>
        </w:r>
      </w:del>
      <w:r w:rsidRPr="0050166D">
        <w:rPr>
          <w:rFonts w:asciiTheme="minorBidi" w:hAnsiTheme="minorBidi"/>
        </w:rPr>
        <w:t xml:space="preserve"> </w:t>
      </w:r>
      <w:ins w:id="250" w:author="Author">
        <w:r w:rsidR="00D17021">
          <w:rPr>
            <w:rFonts w:asciiTheme="minorBidi" w:hAnsiTheme="minorBidi"/>
          </w:rPr>
          <w:t xml:space="preserve">and to </w:t>
        </w:r>
      </w:ins>
      <w:r w:rsidRPr="0050166D">
        <w:rPr>
          <w:rFonts w:asciiTheme="minorBidi" w:hAnsiTheme="minorBidi"/>
        </w:rPr>
        <w:t>build, evaluate</w:t>
      </w:r>
      <w:ins w:id="251" w:author="Author">
        <w:r w:rsidR="004C3B9D">
          <w:rPr>
            <w:rFonts w:asciiTheme="minorBidi" w:hAnsiTheme="minorBidi"/>
          </w:rPr>
          <w:t>,</w:t>
        </w:r>
      </w:ins>
      <w:r w:rsidRPr="0050166D">
        <w:rPr>
          <w:rFonts w:asciiTheme="minorBidi" w:hAnsiTheme="minorBidi"/>
        </w:rPr>
        <w:t xml:space="preserve"> and derive relevant theory. Several architecture</w:t>
      </w:r>
      <w:ins w:id="252" w:author="Author">
        <w:r w:rsidR="00C072C9">
          <w:rPr>
            <w:rFonts w:asciiTheme="minorBidi" w:hAnsiTheme="minorBidi"/>
          </w:rPr>
          <w:t xml:space="preserve"> models</w:t>
        </w:r>
      </w:ins>
      <w:del w:id="253" w:author="Author">
        <w:r w:rsidRPr="0050166D" w:rsidDel="00C072C9">
          <w:rPr>
            <w:rFonts w:asciiTheme="minorBidi" w:hAnsiTheme="minorBidi"/>
          </w:rPr>
          <w:delText>s</w:delText>
        </w:r>
      </w:del>
      <w:r w:rsidRPr="0050166D">
        <w:rPr>
          <w:rFonts w:asciiTheme="minorBidi" w:hAnsiTheme="minorBidi"/>
        </w:rPr>
        <w:t xml:space="preserve"> are </w:t>
      </w:r>
      <w:ins w:id="254" w:author="Author">
        <w:r w:rsidR="004C3B9D">
          <w:rPr>
            <w:rFonts w:asciiTheme="minorBidi" w:hAnsiTheme="minorBidi"/>
          </w:rPr>
          <w:t xml:space="preserve">currently </w:t>
        </w:r>
      </w:ins>
      <w:del w:id="255" w:author="Author">
        <w:r w:rsidRPr="0050166D" w:rsidDel="00D17021">
          <w:rPr>
            <w:rFonts w:asciiTheme="minorBidi" w:hAnsiTheme="minorBidi"/>
          </w:rPr>
          <w:delText xml:space="preserve">in </w:delText>
        </w:r>
      </w:del>
      <w:ins w:id="256" w:author="Author">
        <w:r w:rsidR="00D17021">
          <w:rPr>
            <w:rFonts w:asciiTheme="minorBidi" w:hAnsiTheme="minorBidi"/>
          </w:rPr>
          <w:t>at</w:t>
        </w:r>
        <w:r w:rsidR="00D17021" w:rsidRPr="0050166D">
          <w:rPr>
            <w:rFonts w:asciiTheme="minorBidi" w:hAnsiTheme="minorBidi"/>
          </w:rPr>
          <w:t xml:space="preserve"> </w:t>
        </w:r>
      </w:ins>
      <w:r w:rsidRPr="0050166D">
        <w:rPr>
          <w:rFonts w:asciiTheme="minorBidi" w:hAnsiTheme="minorBidi"/>
        </w:rPr>
        <w:t>different stages of development</w:t>
      </w:r>
      <w:ins w:id="257" w:author="Author">
        <w:r w:rsidR="00D17021">
          <w:rPr>
            <w:rFonts w:asciiTheme="minorBidi" w:hAnsiTheme="minorBidi"/>
          </w:rPr>
          <w:t>,</w:t>
        </w:r>
      </w:ins>
      <w:r w:rsidRPr="0050166D">
        <w:rPr>
          <w:rFonts w:asciiTheme="minorBidi" w:hAnsiTheme="minorBidi"/>
        </w:rPr>
        <w:t xml:space="preserve"> </w:t>
      </w:r>
      <w:del w:id="258" w:author="Author">
        <w:r w:rsidRPr="0050166D" w:rsidDel="00D17021">
          <w:rPr>
            <w:rFonts w:asciiTheme="minorBidi" w:hAnsiTheme="minorBidi"/>
          </w:rPr>
          <w:delText xml:space="preserve">and </w:delText>
        </w:r>
      </w:del>
      <w:ins w:id="259" w:author="Author">
        <w:r w:rsidR="00D17021">
          <w:rPr>
            <w:rFonts w:asciiTheme="minorBidi" w:hAnsiTheme="minorBidi"/>
          </w:rPr>
          <w:t xml:space="preserve">so </w:t>
        </w:r>
      </w:ins>
      <w:r w:rsidRPr="0050166D">
        <w:rPr>
          <w:rFonts w:asciiTheme="minorBidi" w:hAnsiTheme="minorBidi"/>
        </w:rPr>
        <w:t xml:space="preserve">there is </w:t>
      </w:r>
      <w:ins w:id="260" w:author="Author">
        <w:r w:rsidR="004C3B9D">
          <w:rPr>
            <w:rFonts w:asciiTheme="minorBidi" w:hAnsiTheme="minorBidi"/>
          </w:rPr>
          <w:t xml:space="preserve">substantial </w:t>
        </w:r>
        <w:r w:rsidR="00C072C9">
          <w:rPr>
            <w:rFonts w:asciiTheme="minorBidi" w:hAnsiTheme="minorBidi"/>
          </w:rPr>
          <w:t>potential</w:t>
        </w:r>
      </w:ins>
      <w:del w:id="261" w:author="Author">
        <w:r w:rsidRPr="0050166D" w:rsidDel="00D17021">
          <w:rPr>
            <w:rFonts w:asciiTheme="minorBidi" w:hAnsiTheme="minorBidi"/>
          </w:rPr>
          <w:delText xml:space="preserve">still </w:delText>
        </w:r>
        <w:r w:rsidRPr="0050166D" w:rsidDel="00C072C9">
          <w:rPr>
            <w:rFonts w:asciiTheme="minorBidi" w:hAnsiTheme="minorBidi"/>
          </w:rPr>
          <w:delText>room</w:delText>
        </w:r>
      </w:del>
      <w:r w:rsidRPr="0050166D">
        <w:rPr>
          <w:rFonts w:asciiTheme="minorBidi" w:hAnsiTheme="minorBidi"/>
        </w:rPr>
        <w:t xml:space="preserve"> </w:t>
      </w:r>
      <w:del w:id="262" w:author="Author">
        <w:r w:rsidRPr="0050166D" w:rsidDel="00D17021">
          <w:rPr>
            <w:rFonts w:asciiTheme="minorBidi" w:hAnsiTheme="minorBidi"/>
          </w:rPr>
          <w:delText xml:space="preserve">for </w:delText>
        </w:r>
      </w:del>
      <w:ins w:id="263" w:author="Author">
        <w:r w:rsidR="00D17021">
          <w:rPr>
            <w:rFonts w:asciiTheme="minorBidi" w:hAnsiTheme="minorBidi"/>
          </w:rPr>
          <w:t>to</w:t>
        </w:r>
        <w:r w:rsidR="00D17021" w:rsidRPr="0050166D">
          <w:rPr>
            <w:rFonts w:asciiTheme="minorBidi" w:hAnsiTheme="minorBidi"/>
          </w:rPr>
          <w:t xml:space="preserve"> </w:t>
        </w:r>
        <w:r w:rsidR="00D17021">
          <w:rPr>
            <w:rFonts w:asciiTheme="minorBidi" w:hAnsiTheme="minorBidi"/>
          </w:rPr>
          <w:t xml:space="preserve">develop </w:t>
        </w:r>
        <w:r w:rsidR="00D24C5A">
          <w:rPr>
            <w:rFonts w:asciiTheme="minorBidi" w:hAnsiTheme="minorBidi"/>
          </w:rPr>
          <w:t>these</w:t>
        </w:r>
        <w:r w:rsidR="00D17021">
          <w:rPr>
            <w:rFonts w:asciiTheme="minorBidi" w:hAnsiTheme="minorBidi"/>
          </w:rPr>
          <w:t xml:space="preserve"> </w:t>
        </w:r>
      </w:ins>
      <w:del w:id="264" w:author="Author">
        <w:r w:rsidRPr="0050166D" w:rsidDel="00D17021">
          <w:rPr>
            <w:rFonts w:asciiTheme="minorBidi" w:hAnsiTheme="minorBidi"/>
          </w:rPr>
          <w:delText>more</w:delText>
        </w:r>
      </w:del>
      <w:ins w:id="265" w:author="Author">
        <w:r w:rsidR="00D17021">
          <w:rPr>
            <w:rFonts w:asciiTheme="minorBidi" w:hAnsiTheme="minorBidi"/>
          </w:rPr>
          <w:t>further</w:t>
        </w:r>
      </w:ins>
      <w:r w:rsidRPr="0050166D">
        <w:rPr>
          <w:rFonts w:asciiTheme="minorBidi" w:hAnsiTheme="minorBidi"/>
        </w:rPr>
        <w:t>.</w:t>
      </w:r>
    </w:p>
    <w:p w14:paraId="76E845EA" w14:textId="77777777" w:rsidR="0050166D" w:rsidRDefault="0050166D" w:rsidP="0050166D">
      <w:pPr>
        <w:spacing w:after="0" w:line="360" w:lineRule="auto"/>
        <w:jc w:val="both"/>
        <w:rPr>
          <w:rFonts w:asciiTheme="minorBidi" w:hAnsiTheme="minorBidi"/>
        </w:rPr>
      </w:pPr>
    </w:p>
    <w:p w14:paraId="47CF0B48" w14:textId="77777777" w:rsidR="0050166D" w:rsidRDefault="0050166D" w:rsidP="0050166D">
      <w:pPr>
        <w:spacing w:after="0" w:line="360" w:lineRule="auto"/>
        <w:jc w:val="both"/>
        <w:rPr>
          <w:rFonts w:asciiTheme="minorBidi" w:hAnsiTheme="minorBidi"/>
        </w:rPr>
      </w:pPr>
      <w:r>
        <w:rPr>
          <w:rFonts w:asciiTheme="minorBidi" w:hAnsiTheme="minorBidi"/>
        </w:rPr>
        <w:t xml:space="preserve">2.4 Buoy Height Measurements </w:t>
      </w:r>
    </w:p>
    <w:p w14:paraId="6CF0AAEF" w14:textId="3B05F29B" w:rsidR="0050166D" w:rsidRPr="0050166D" w:rsidRDefault="0050166D" w:rsidP="00BA4099">
      <w:pPr>
        <w:spacing w:after="0" w:line="360" w:lineRule="auto"/>
        <w:jc w:val="both"/>
        <w:rPr>
          <w:rFonts w:asciiTheme="minorBidi" w:hAnsiTheme="minorBidi"/>
        </w:rPr>
      </w:pPr>
      <w:r w:rsidRPr="0050166D">
        <w:rPr>
          <w:rFonts w:asciiTheme="minorBidi" w:hAnsiTheme="minorBidi"/>
        </w:rPr>
        <w:t>A buoy is a floating platform</w:t>
      </w:r>
      <w:ins w:id="266" w:author="Author">
        <w:r w:rsidR="001765D2">
          <w:rPr>
            <w:rFonts w:asciiTheme="minorBidi" w:hAnsiTheme="minorBidi"/>
          </w:rPr>
          <w:t xml:space="preserve"> </w:t>
        </w:r>
      </w:ins>
      <w:del w:id="267" w:author="Author">
        <w:r w:rsidRPr="0050166D" w:rsidDel="001765D2">
          <w:rPr>
            <w:rFonts w:asciiTheme="minorBidi" w:hAnsiTheme="minorBidi"/>
          </w:rPr>
          <w:delText xml:space="preserve"> </w:delText>
        </w:r>
      </w:del>
      <w:r w:rsidRPr="0050166D">
        <w:rPr>
          <w:rFonts w:asciiTheme="minorBidi" w:hAnsiTheme="minorBidi"/>
        </w:rPr>
        <w:t xml:space="preserve">equipped with sensors </w:t>
      </w:r>
      <w:del w:id="268" w:author="Author">
        <w:r w:rsidRPr="0050166D" w:rsidDel="001765D2">
          <w:rPr>
            <w:rFonts w:asciiTheme="minorBidi" w:hAnsiTheme="minorBidi"/>
          </w:rPr>
          <w:delText>aimed to measure</w:delText>
        </w:r>
      </w:del>
      <w:ins w:id="269" w:author="Author">
        <w:r w:rsidR="001765D2">
          <w:rPr>
            <w:rFonts w:asciiTheme="minorBidi" w:hAnsiTheme="minorBidi"/>
          </w:rPr>
          <w:t>which measure</w:t>
        </w:r>
      </w:ins>
      <w:r w:rsidRPr="0050166D">
        <w:rPr>
          <w:rFonts w:asciiTheme="minorBidi" w:hAnsiTheme="minorBidi"/>
        </w:rPr>
        <w:t xml:space="preserve"> </w:t>
      </w:r>
      <w:ins w:id="270" w:author="Author">
        <w:r w:rsidR="001765D2">
          <w:rPr>
            <w:rFonts w:asciiTheme="minorBidi" w:hAnsiTheme="minorBidi"/>
          </w:rPr>
          <w:t xml:space="preserve">the </w:t>
        </w:r>
      </w:ins>
      <w:commentRangeStart w:id="271"/>
      <w:r w:rsidRPr="0050166D">
        <w:rPr>
          <w:rFonts w:asciiTheme="minorBidi" w:hAnsiTheme="minorBidi"/>
        </w:rPr>
        <w:t>s</w:t>
      </w:r>
      <w:ins w:id="272" w:author="Author">
        <w:r w:rsidR="00C072C9">
          <w:rPr>
            <w:rFonts w:asciiTheme="minorBidi" w:hAnsiTheme="minorBidi"/>
          </w:rPr>
          <w:t>h</w:t>
        </w:r>
      </w:ins>
      <w:r w:rsidRPr="0050166D">
        <w:rPr>
          <w:rFonts w:asciiTheme="minorBidi" w:hAnsiTheme="minorBidi"/>
        </w:rPr>
        <w:t xml:space="preserve">elf </w:t>
      </w:r>
      <w:commentRangeEnd w:id="271"/>
      <w:r w:rsidR="001765D2">
        <w:rPr>
          <w:rStyle w:val="CommentReference"/>
        </w:rPr>
        <w:commentReference w:id="271"/>
      </w:r>
      <w:r w:rsidRPr="0050166D">
        <w:rPr>
          <w:rFonts w:asciiTheme="minorBidi" w:hAnsiTheme="minorBidi"/>
        </w:rPr>
        <w:t xml:space="preserve">and surrounding physical </w:t>
      </w:r>
      <w:ins w:id="273" w:author="Author">
        <w:r w:rsidR="004C3B9D">
          <w:rPr>
            <w:rFonts w:asciiTheme="minorBidi" w:hAnsiTheme="minorBidi"/>
          </w:rPr>
          <w:t>conditions</w:t>
        </w:r>
      </w:ins>
      <w:del w:id="274" w:author="Author">
        <w:r w:rsidRPr="0050166D" w:rsidDel="004C3B9D">
          <w:rPr>
            <w:rFonts w:asciiTheme="minorBidi" w:hAnsiTheme="minorBidi"/>
          </w:rPr>
          <w:delText>quantities</w:delText>
        </w:r>
      </w:del>
      <w:r w:rsidRPr="0050166D">
        <w:rPr>
          <w:rFonts w:asciiTheme="minorBidi" w:hAnsiTheme="minorBidi"/>
        </w:rPr>
        <w:t>. Buoys can be classified into two categories: 1) moored buoys</w:t>
      </w:r>
      <w:ins w:id="275" w:author="Author">
        <w:r w:rsidR="001765D2">
          <w:rPr>
            <w:rFonts w:asciiTheme="minorBidi" w:hAnsiTheme="minorBidi"/>
          </w:rPr>
          <w:t>,</w:t>
        </w:r>
      </w:ins>
      <w:r w:rsidRPr="0050166D">
        <w:rPr>
          <w:rFonts w:asciiTheme="minorBidi" w:hAnsiTheme="minorBidi"/>
        </w:rPr>
        <w:t xml:space="preserve"> which </w:t>
      </w:r>
      <w:del w:id="276" w:author="Author">
        <w:r w:rsidRPr="0050166D" w:rsidDel="001765D2">
          <w:rPr>
            <w:rFonts w:asciiTheme="minorBidi" w:hAnsiTheme="minorBidi"/>
          </w:rPr>
          <w:delText>are floating</w:delText>
        </w:r>
      </w:del>
      <w:ins w:id="277" w:author="Author">
        <w:r w:rsidR="001765D2">
          <w:rPr>
            <w:rFonts w:asciiTheme="minorBidi" w:hAnsiTheme="minorBidi"/>
          </w:rPr>
          <w:t>float</w:t>
        </w:r>
      </w:ins>
      <w:r w:rsidRPr="0050166D">
        <w:rPr>
          <w:rFonts w:asciiTheme="minorBidi" w:hAnsiTheme="minorBidi"/>
        </w:rPr>
        <w:t xml:space="preserve"> on the surface but </w:t>
      </w:r>
      <w:ins w:id="278" w:author="Author">
        <w:r w:rsidR="001765D2">
          <w:rPr>
            <w:rFonts w:asciiTheme="minorBidi" w:hAnsiTheme="minorBidi"/>
          </w:rPr>
          <w:t xml:space="preserve">are </w:t>
        </w:r>
      </w:ins>
      <w:r w:rsidRPr="0050166D">
        <w:rPr>
          <w:rFonts w:asciiTheme="minorBidi" w:hAnsiTheme="minorBidi"/>
        </w:rPr>
        <w:t>secured to the seabed</w:t>
      </w:r>
      <w:ins w:id="279" w:author="Author">
        <w:r w:rsidR="001765D2">
          <w:rPr>
            <w:rFonts w:asciiTheme="minorBidi" w:hAnsiTheme="minorBidi"/>
          </w:rPr>
          <w:t>,</w:t>
        </w:r>
      </w:ins>
      <w:r w:rsidRPr="0050166D">
        <w:rPr>
          <w:rFonts w:asciiTheme="minorBidi" w:hAnsiTheme="minorBidi"/>
        </w:rPr>
        <w:t xml:space="preserve"> </w:t>
      </w:r>
      <w:del w:id="280" w:author="Author">
        <w:r w:rsidRPr="0050166D" w:rsidDel="001765D2">
          <w:rPr>
            <w:rFonts w:asciiTheme="minorBidi" w:hAnsiTheme="minorBidi"/>
          </w:rPr>
          <w:delText xml:space="preserve">thus </w:delText>
        </w:r>
      </w:del>
      <w:ins w:id="281" w:author="Author">
        <w:r w:rsidR="001765D2">
          <w:rPr>
            <w:rFonts w:asciiTheme="minorBidi" w:hAnsiTheme="minorBidi"/>
          </w:rPr>
          <w:t>so that</w:t>
        </w:r>
        <w:r w:rsidR="001765D2" w:rsidRPr="0050166D">
          <w:rPr>
            <w:rFonts w:asciiTheme="minorBidi" w:hAnsiTheme="minorBidi"/>
          </w:rPr>
          <w:t xml:space="preserve"> </w:t>
        </w:r>
      </w:ins>
      <w:r w:rsidRPr="0050166D">
        <w:rPr>
          <w:rFonts w:asciiTheme="minorBidi" w:hAnsiTheme="minorBidi"/>
        </w:rPr>
        <w:t>their specific location is relatively fixed</w:t>
      </w:r>
      <w:ins w:id="282" w:author="Author">
        <w:r w:rsidR="001765D2">
          <w:rPr>
            <w:rFonts w:asciiTheme="minorBidi" w:hAnsiTheme="minorBidi"/>
          </w:rPr>
          <w:t>;</w:t>
        </w:r>
      </w:ins>
      <w:r w:rsidRPr="0050166D">
        <w:rPr>
          <w:rFonts w:asciiTheme="minorBidi" w:hAnsiTheme="minorBidi"/>
        </w:rPr>
        <w:t xml:space="preserve"> and 2) drifting buoys (often of a Lagrangian type)</w:t>
      </w:r>
      <w:ins w:id="283" w:author="Author">
        <w:r w:rsidR="001765D2">
          <w:rPr>
            <w:rFonts w:asciiTheme="minorBidi" w:hAnsiTheme="minorBidi"/>
          </w:rPr>
          <w:t>,</w:t>
        </w:r>
      </w:ins>
      <w:r w:rsidRPr="0050166D">
        <w:rPr>
          <w:rFonts w:asciiTheme="minorBidi" w:hAnsiTheme="minorBidi"/>
        </w:rPr>
        <w:t xml:space="preserve"> which can move freely with winds and water currents. </w:t>
      </w:r>
      <w:del w:id="284" w:author="Author">
        <w:r w:rsidRPr="0050166D" w:rsidDel="001765D2">
          <w:rPr>
            <w:rFonts w:asciiTheme="minorBidi" w:hAnsiTheme="minorBidi"/>
          </w:rPr>
          <w:delText>Commonly, m</w:delText>
        </w:r>
      </w:del>
      <w:ins w:id="285" w:author="Author">
        <w:r w:rsidR="001765D2">
          <w:rPr>
            <w:rFonts w:asciiTheme="minorBidi" w:hAnsiTheme="minorBidi"/>
          </w:rPr>
          <w:t>M</w:t>
        </w:r>
      </w:ins>
      <w:r w:rsidRPr="0050166D">
        <w:rPr>
          <w:rFonts w:asciiTheme="minorBidi" w:hAnsiTheme="minorBidi"/>
        </w:rPr>
        <w:t xml:space="preserve">oored buoys are </w:t>
      </w:r>
      <w:ins w:id="286" w:author="Author">
        <w:r w:rsidR="001765D2">
          <w:rPr>
            <w:rFonts w:asciiTheme="minorBidi" w:hAnsiTheme="minorBidi"/>
          </w:rPr>
          <w:t xml:space="preserve">commonly </w:t>
        </w:r>
      </w:ins>
      <w:r w:rsidRPr="0050166D">
        <w:rPr>
          <w:rFonts w:asciiTheme="minorBidi" w:hAnsiTheme="minorBidi"/>
        </w:rPr>
        <w:t xml:space="preserve">larger and more expensive than drifting buoys. </w:t>
      </w:r>
      <w:ins w:id="287" w:author="Author">
        <w:r w:rsidR="00137949">
          <w:rPr>
            <w:rFonts w:asciiTheme="minorBidi" w:hAnsiTheme="minorBidi"/>
          </w:rPr>
          <w:t>Of the</w:t>
        </w:r>
      </w:ins>
      <w:del w:id="288" w:author="Author">
        <w:r w:rsidRPr="0050166D" w:rsidDel="001765D2">
          <w:rPr>
            <w:rFonts w:asciiTheme="minorBidi" w:hAnsiTheme="minorBidi"/>
          </w:rPr>
          <w:delText>Currently there</w:delText>
        </w:r>
      </w:del>
      <w:ins w:id="289" w:author="Author">
        <w:del w:id="290" w:author="Author">
          <w:r w:rsidR="001765D2" w:rsidDel="00137949">
            <w:rPr>
              <w:rFonts w:asciiTheme="minorBidi" w:hAnsiTheme="minorBidi"/>
            </w:rPr>
            <w:delText>There are currently</w:delText>
          </w:r>
        </w:del>
      </w:ins>
      <w:r w:rsidRPr="0050166D">
        <w:rPr>
          <w:rFonts w:asciiTheme="minorBidi" w:hAnsiTheme="minorBidi"/>
        </w:rPr>
        <w:t xml:space="preserve"> </w:t>
      </w:r>
      <w:del w:id="291" w:author="Author">
        <w:r w:rsidRPr="0050166D" w:rsidDel="001765D2">
          <w:rPr>
            <w:rFonts w:asciiTheme="minorBidi" w:hAnsiTheme="minorBidi"/>
          </w:rPr>
          <w:delText xml:space="preserve">are </w:delText>
        </w:r>
      </w:del>
      <w:r w:rsidRPr="0050166D">
        <w:rPr>
          <w:rFonts w:asciiTheme="minorBidi" w:hAnsiTheme="minorBidi"/>
        </w:rPr>
        <w:t xml:space="preserve">thousands of buoys </w:t>
      </w:r>
      <w:ins w:id="292" w:author="Author">
        <w:r w:rsidR="00137949">
          <w:rPr>
            <w:rFonts w:asciiTheme="minorBidi" w:hAnsiTheme="minorBidi"/>
          </w:rPr>
          <w:t xml:space="preserve">currently </w:t>
        </w:r>
      </w:ins>
      <w:r w:rsidRPr="0050166D">
        <w:rPr>
          <w:rFonts w:asciiTheme="minorBidi" w:hAnsiTheme="minorBidi"/>
        </w:rPr>
        <w:t>deployed worldwide</w:t>
      </w:r>
      <w:ins w:id="293" w:author="Author">
        <w:r w:rsidR="001765D2">
          <w:rPr>
            <w:rFonts w:asciiTheme="minorBidi" w:hAnsiTheme="minorBidi"/>
          </w:rPr>
          <w:t xml:space="preserve">, </w:t>
        </w:r>
        <w:del w:id="294" w:author="Author">
          <w:r w:rsidR="001765D2" w:rsidDel="00137949">
            <w:rPr>
              <w:rFonts w:asciiTheme="minorBidi" w:hAnsiTheme="minorBidi"/>
            </w:rPr>
            <w:delText>and</w:delText>
          </w:r>
        </w:del>
      </w:ins>
      <w:del w:id="295" w:author="Author">
        <w:r w:rsidRPr="0050166D" w:rsidDel="00137949">
          <w:rPr>
            <w:rFonts w:asciiTheme="minorBidi" w:hAnsiTheme="minorBidi"/>
          </w:rPr>
          <w:delText xml:space="preserve"> </w:delText>
        </w:r>
        <w:r w:rsidRPr="0050166D" w:rsidDel="001765D2">
          <w:rPr>
            <w:rFonts w:asciiTheme="minorBidi" w:hAnsiTheme="minorBidi"/>
          </w:rPr>
          <w:delText xml:space="preserve">while </w:delText>
        </w:r>
      </w:del>
      <w:r w:rsidRPr="0050166D">
        <w:rPr>
          <w:rFonts w:asciiTheme="minorBidi" w:hAnsiTheme="minorBidi"/>
        </w:rPr>
        <w:t xml:space="preserve">the majority </w:t>
      </w:r>
      <w:del w:id="296" w:author="Author">
        <w:r w:rsidRPr="0050166D" w:rsidDel="001765D2">
          <w:rPr>
            <w:rFonts w:asciiTheme="minorBidi" w:hAnsiTheme="minorBidi"/>
          </w:rPr>
          <w:delText>of them belongs</w:delText>
        </w:r>
      </w:del>
      <w:ins w:id="297" w:author="Author">
        <w:r w:rsidR="001765D2">
          <w:rPr>
            <w:rFonts w:asciiTheme="minorBidi" w:hAnsiTheme="minorBidi"/>
          </w:rPr>
          <w:t xml:space="preserve">are </w:t>
        </w:r>
        <w:r w:rsidR="00137949">
          <w:rPr>
            <w:rFonts w:asciiTheme="minorBidi" w:hAnsiTheme="minorBidi"/>
          </w:rPr>
          <w:t>drifting buoys</w:t>
        </w:r>
        <w:del w:id="298" w:author="Author">
          <w:r w:rsidR="001765D2" w:rsidDel="00137949">
            <w:rPr>
              <w:rFonts w:asciiTheme="minorBidi" w:hAnsiTheme="minorBidi"/>
            </w:rPr>
            <w:delText>of</w:delText>
          </w:r>
        </w:del>
      </w:ins>
      <w:del w:id="299" w:author="Author">
        <w:r w:rsidRPr="0050166D" w:rsidDel="00137949">
          <w:rPr>
            <w:rFonts w:asciiTheme="minorBidi" w:hAnsiTheme="minorBidi"/>
          </w:rPr>
          <w:delText xml:space="preserve"> </w:delText>
        </w:r>
        <w:r w:rsidRPr="0050166D" w:rsidDel="001765D2">
          <w:rPr>
            <w:rFonts w:asciiTheme="minorBidi" w:hAnsiTheme="minorBidi"/>
          </w:rPr>
          <w:delText xml:space="preserve">to </w:delText>
        </w:r>
        <w:r w:rsidRPr="0050166D" w:rsidDel="00137949">
          <w:rPr>
            <w:rFonts w:asciiTheme="minorBidi" w:hAnsiTheme="minorBidi"/>
          </w:rPr>
          <w:delText>the second type</w:delText>
        </w:r>
      </w:del>
      <w:r w:rsidRPr="0050166D">
        <w:rPr>
          <w:rFonts w:asciiTheme="minorBidi" w:hAnsiTheme="minorBidi"/>
        </w:rPr>
        <w:t>.</w:t>
      </w:r>
    </w:p>
    <w:p w14:paraId="67DA9499" w14:textId="1DC6A746" w:rsidR="0050166D" w:rsidRPr="0050166D" w:rsidRDefault="0050166D" w:rsidP="00137949">
      <w:pPr>
        <w:spacing w:after="0" w:line="360" w:lineRule="auto"/>
        <w:jc w:val="both"/>
        <w:rPr>
          <w:rFonts w:asciiTheme="minorBidi" w:hAnsiTheme="minorBidi"/>
        </w:rPr>
      </w:pPr>
      <w:del w:id="300" w:author="Author">
        <w:r w:rsidRPr="0050166D" w:rsidDel="001765D2">
          <w:rPr>
            <w:rFonts w:asciiTheme="minorBidi" w:hAnsiTheme="minorBidi"/>
          </w:rPr>
          <w:delText>There are s</w:delText>
        </w:r>
      </w:del>
      <w:ins w:id="301" w:author="Author">
        <w:r w:rsidR="001765D2">
          <w:rPr>
            <w:rFonts w:asciiTheme="minorBidi" w:hAnsiTheme="minorBidi"/>
          </w:rPr>
          <w:t>S</w:t>
        </w:r>
      </w:ins>
      <w:r w:rsidRPr="0050166D">
        <w:rPr>
          <w:rFonts w:asciiTheme="minorBidi" w:hAnsiTheme="minorBidi"/>
        </w:rPr>
        <w:t xml:space="preserve">everal applications </w:t>
      </w:r>
      <w:del w:id="302" w:author="Author">
        <w:r w:rsidRPr="0050166D" w:rsidDel="001765D2">
          <w:rPr>
            <w:rFonts w:asciiTheme="minorBidi" w:hAnsiTheme="minorBidi"/>
          </w:rPr>
          <w:delText xml:space="preserve">that </w:delText>
        </w:r>
      </w:del>
      <w:r w:rsidRPr="0050166D">
        <w:rPr>
          <w:rFonts w:asciiTheme="minorBidi" w:hAnsiTheme="minorBidi"/>
        </w:rPr>
        <w:t>require buoy data</w:t>
      </w:r>
      <w:del w:id="303" w:author="Author">
        <w:r w:rsidRPr="0050166D" w:rsidDel="001765D2">
          <w:rPr>
            <w:rFonts w:asciiTheme="minorBidi" w:hAnsiTheme="minorBidi"/>
          </w:rPr>
          <w:delText>. The</w:delText>
        </w:r>
      </w:del>
      <w:ins w:id="304" w:author="Author">
        <w:r w:rsidR="001765D2">
          <w:rPr>
            <w:rFonts w:asciiTheme="minorBidi" w:hAnsiTheme="minorBidi"/>
          </w:rPr>
          <w:t>, the</w:t>
        </w:r>
      </w:ins>
      <w:r w:rsidRPr="0050166D">
        <w:rPr>
          <w:rFonts w:asciiTheme="minorBidi" w:hAnsiTheme="minorBidi"/>
        </w:rPr>
        <w:t xml:space="preserve"> main </w:t>
      </w:r>
      <w:del w:id="305" w:author="Author">
        <w:r w:rsidRPr="0050166D" w:rsidDel="001765D2">
          <w:rPr>
            <w:rFonts w:asciiTheme="minorBidi" w:hAnsiTheme="minorBidi"/>
          </w:rPr>
          <w:delText xml:space="preserve">one </w:delText>
        </w:r>
      </w:del>
      <w:ins w:id="306" w:author="Author">
        <w:r w:rsidR="001765D2">
          <w:rPr>
            <w:rFonts w:asciiTheme="minorBidi" w:hAnsiTheme="minorBidi"/>
          </w:rPr>
          <w:t>one</w:t>
        </w:r>
        <w:r w:rsidR="001765D2" w:rsidRPr="0050166D">
          <w:rPr>
            <w:rFonts w:asciiTheme="minorBidi" w:hAnsiTheme="minorBidi"/>
          </w:rPr>
          <w:t xml:space="preserve"> </w:t>
        </w:r>
      </w:ins>
      <w:del w:id="307" w:author="Author">
        <w:r w:rsidRPr="0050166D" w:rsidDel="001765D2">
          <w:rPr>
            <w:rFonts w:asciiTheme="minorBidi" w:hAnsiTheme="minorBidi"/>
          </w:rPr>
          <w:delText xml:space="preserve">is </w:delText>
        </w:r>
      </w:del>
      <w:ins w:id="308" w:author="Author">
        <w:r w:rsidR="001765D2">
          <w:rPr>
            <w:rFonts w:asciiTheme="minorBidi" w:hAnsiTheme="minorBidi"/>
          </w:rPr>
          <w:t>being</w:t>
        </w:r>
        <w:r w:rsidR="001765D2" w:rsidRPr="0050166D">
          <w:rPr>
            <w:rFonts w:asciiTheme="minorBidi" w:hAnsiTheme="minorBidi"/>
          </w:rPr>
          <w:t xml:space="preserve"> </w:t>
        </w:r>
      </w:ins>
      <w:r w:rsidRPr="0050166D">
        <w:rPr>
          <w:rFonts w:asciiTheme="minorBidi" w:hAnsiTheme="minorBidi"/>
        </w:rPr>
        <w:t>weather forecast</w:t>
      </w:r>
      <w:ins w:id="309" w:author="Author">
        <w:r w:rsidR="001765D2">
          <w:rPr>
            <w:rFonts w:asciiTheme="minorBidi" w:hAnsiTheme="minorBidi"/>
          </w:rPr>
          <w:t>ing</w:t>
        </w:r>
      </w:ins>
      <w:del w:id="310" w:author="Author">
        <w:r w:rsidRPr="0050166D" w:rsidDel="001765D2">
          <w:rPr>
            <w:rFonts w:asciiTheme="minorBidi" w:hAnsiTheme="minorBidi"/>
          </w:rPr>
          <w:delText>s. There,</w:delText>
        </w:r>
      </w:del>
      <w:ins w:id="311" w:author="Author">
        <w:r w:rsidR="001765D2">
          <w:rPr>
            <w:rFonts w:asciiTheme="minorBidi" w:hAnsiTheme="minorBidi"/>
          </w:rPr>
          <w:t xml:space="preserve">. Here, </w:t>
        </w:r>
      </w:ins>
      <w:del w:id="312" w:author="Author">
        <w:r w:rsidRPr="0050166D" w:rsidDel="001765D2">
          <w:rPr>
            <w:rFonts w:asciiTheme="minorBidi" w:hAnsiTheme="minorBidi"/>
          </w:rPr>
          <w:delText xml:space="preserve"> </w:delText>
        </w:r>
      </w:del>
      <w:r w:rsidRPr="0050166D">
        <w:rPr>
          <w:rFonts w:asciiTheme="minorBidi" w:hAnsiTheme="minorBidi"/>
        </w:rPr>
        <w:t>buoy data is crucial</w:t>
      </w:r>
      <w:ins w:id="313" w:author="Author">
        <w:r w:rsidR="001765D2">
          <w:rPr>
            <w:rFonts w:asciiTheme="minorBidi" w:hAnsiTheme="minorBidi"/>
          </w:rPr>
          <w:t>,</w:t>
        </w:r>
      </w:ins>
      <w:r w:rsidRPr="0050166D">
        <w:rPr>
          <w:rFonts w:asciiTheme="minorBidi" w:hAnsiTheme="minorBidi"/>
        </w:rPr>
        <w:t xml:space="preserve"> because the buoys can be deployed in remote ocean areas where no other source of valuable data is available. </w:t>
      </w:r>
      <w:del w:id="314" w:author="Author">
        <w:r w:rsidRPr="0050166D" w:rsidDel="00C333C4">
          <w:rPr>
            <w:rFonts w:asciiTheme="minorBidi" w:hAnsiTheme="minorBidi"/>
          </w:rPr>
          <w:delText>Besides</w:delText>
        </w:r>
      </w:del>
      <w:ins w:id="315" w:author="Author">
        <w:r w:rsidR="00951B0D">
          <w:rPr>
            <w:rFonts w:asciiTheme="minorBidi" w:hAnsiTheme="minorBidi"/>
          </w:rPr>
          <w:t>C</w:t>
        </w:r>
      </w:ins>
      <w:del w:id="316" w:author="Author">
        <w:r w:rsidRPr="0050166D" w:rsidDel="00951B0D">
          <w:rPr>
            <w:rFonts w:asciiTheme="minorBidi" w:hAnsiTheme="minorBidi"/>
          </w:rPr>
          <w:delText>, c</w:delText>
        </w:r>
      </w:del>
      <w:r w:rsidRPr="0050166D">
        <w:rPr>
          <w:rFonts w:asciiTheme="minorBidi" w:hAnsiTheme="minorBidi"/>
        </w:rPr>
        <w:t xml:space="preserve">ontinuous </w:t>
      </w:r>
      <w:ins w:id="317" w:author="Author">
        <w:r w:rsidR="00C333C4" w:rsidRPr="0050166D">
          <w:rPr>
            <w:rFonts w:asciiTheme="minorBidi" w:hAnsiTheme="minorBidi"/>
          </w:rPr>
          <w:t xml:space="preserve">data </w:t>
        </w:r>
        <w:r w:rsidR="00C333C4">
          <w:rPr>
            <w:rFonts w:asciiTheme="minorBidi" w:hAnsiTheme="minorBidi"/>
          </w:rPr>
          <w:t xml:space="preserve">from </w:t>
        </w:r>
      </w:ins>
      <w:r w:rsidRPr="0050166D">
        <w:rPr>
          <w:rFonts w:asciiTheme="minorBidi" w:hAnsiTheme="minorBidi"/>
        </w:rPr>
        <w:t>weather forecast</w:t>
      </w:r>
      <w:del w:id="318" w:author="Author">
        <w:r w:rsidRPr="0050166D" w:rsidDel="00C333C4">
          <w:rPr>
            <w:rFonts w:asciiTheme="minorBidi" w:hAnsiTheme="minorBidi"/>
          </w:rPr>
          <w:delText>s</w:delText>
        </w:r>
      </w:del>
      <w:r w:rsidRPr="0050166D">
        <w:rPr>
          <w:rFonts w:asciiTheme="minorBidi" w:hAnsiTheme="minorBidi"/>
        </w:rPr>
        <w:t xml:space="preserve"> buoys </w:t>
      </w:r>
      <w:del w:id="319" w:author="Author">
        <w:r w:rsidRPr="0050166D" w:rsidDel="00C333C4">
          <w:rPr>
            <w:rFonts w:asciiTheme="minorBidi" w:hAnsiTheme="minorBidi"/>
          </w:rPr>
          <w:delText xml:space="preserve">data </w:delText>
        </w:r>
      </w:del>
      <w:r w:rsidRPr="0050166D">
        <w:rPr>
          <w:rFonts w:asciiTheme="minorBidi" w:hAnsiTheme="minorBidi"/>
        </w:rPr>
        <w:t xml:space="preserve">is </w:t>
      </w:r>
      <w:ins w:id="320" w:author="Author">
        <w:r w:rsidR="00951B0D">
          <w:rPr>
            <w:rFonts w:asciiTheme="minorBidi" w:hAnsiTheme="minorBidi"/>
          </w:rPr>
          <w:t xml:space="preserve">also </w:t>
        </w:r>
      </w:ins>
      <w:r w:rsidRPr="0050166D">
        <w:rPr>
          <w:rFonts w:asciiTheme="minorBidi" w:hAnsiTheme="minorBidi"/>
        </w:rPr>
        <w:t>extremely valuable in tropical storm</w:t>
      </w:r>
      <w:del w:id="321" w:author="Author">
        <w:r w:rsidRPr="0050166D" w:rsidDel="00C333C4">
          <w:rPr>
            <w:rFonts w:asciiTheme="minorBidi" w:hAnsiTheme="minorBidi"/>
          </w:rPr>
          <w:delText>s</w:delText>
        </w:r>
      </w:del>
      <w:r w:rsidRPr="0050166D">
        <w:rPr>
          <w:rFonts w:asciiTheme="minorBidi" w:hAnsiTheme="minorBidi"/>
        </w:rPr>
        <w:t xml:space="preserve"> forecast</w:t>
      </w:r>
      <w:ins w:id="322" w:author="Author">
        <w:r w:rsidR="00C333C4">
          <w:rPr>
            <w:rFonts w:asciiTheme="minorBidi" w:hAnsiTheme="minorBidi"/>
          </w:rPr>
          <w:t>ing</w:t>
        </w:r>
        <w:del w:id="323" w:author="Author">
          <w:r w:rsidR="00C333C4" w:rsidDel="00137949">
            <w:rPr>
              <w:rFonts w:asciiTheme="minorBidi" w:hAnsiTheme="minorBidi"/>
            </w:rPr>
            <w:delText>,</w:delText>
          </w:r>
        </w:del>
      </w:ins>
      <w:r w:rsidRPr="0050166D">
        <w:rPr>
          <w:rFonts w:asciiTheme="minorBidi" w:hAnsiTheme="minorBidi"/>
        </w:rPr>
        <w:t xml:space="preserve"> and in preprocessing data during </w:t>
      </w:r>
      <w:del w:id="324" w:author="Author">
        <w:r w:rsidRPr="0050166D" w:rsidDel="00C333C4">
          <w:rPr>
            <w:rFonts w:asciiTheme="minorBidi" w:hAnsiTheme="minorBidi"/>
          </w:rPr>
          <w:delText xml:space="preserve">the </w:delText>
        </w:r>
      </w:del>
      <w:ins w:id="325" w:author="Author">
        <w:r w:rsidR="00C333C4">
          <w:rPr>
            <w:rFonts w:asciiTheme="minorBidi" w:hAnsiTheme="minorBidi"/>
          </w:rPr>
          <w:t>a</w:t>
        </w:r>
        <w:r w:rsidR="00C333C4" w:rsidRPr="0050166D">
          <w:rPr>
            <w:rFonts w:asciiTheme="minorBidi" w:hAnsiTheme="minorBidi"/>
          </w:rPr>
          <w:t xml:space="preserve"> </w:t>
        </w:r>
      </w:ins>
      <w:r w:rsidRPr="0050166D">
        <w:rPr>
          <w:rFonts w:asciiTheme="minorBidi" w:hAnsiTheme="minorBidi"/>
        </w:rPr>
        <w:t>storm.</w:t>
      </w:r>
    </w:p>
    <w:p w14:paraId="4783A280" w14:textId="086225E8" w:rsidR="0050166D" w:rsidRPr="0050166D" w:rsidRDefault="00137949" w:rsidP="00BA4099">
      <w:pPr>
        <w:spacing w:after="0" w:line="360" w:lineRule="auto"/>
        <w:jc w:val="both"/>
        <w:rPr>
          <w:rFonts w:asciiTheme="minorBidi" w:hAnsiTheme="minorBidi"/>
        </w:rPr>
      </w:pPr>
      <w:ins w:id="326" w:author="Author">
        <w:r>
          <w:rPr>
            <w:rFonts w:asciiTheme="minorBidi" w:hAnsiTheme="minorBidi"/>
          </w:rPr>
          <w:t>Among</w:t>
        </w:r>
      </w:ins>
      <w:commentRangeStart w:id="327"/>
      <w:del w:id="328" w:author="Author">
        <w:r w:rsidR="0050166D" w:rsidRPr="0050166D" w:rsidDel="00137949">
          <w:rPr>
            <w:rFonts w:asciiTheme="minorBidi" w:hAnsiTheme="minorBidi"/>
          </w:rPr>
          <w:delText xml:space="preserve">One </w:delText>
        </w:r>
      </w:del>
      <w:commentRangeEnd w:id="327"/>
      <w:r w:rsidR="00951B0D">
        <w:rPr>
          <w:rStyle w:val="CommentReference"/>
        </w:rPr>
        <w:commentReference w:id="327"/>
      </w:r>
      <w:del w:id="329" w:author="Author">
        <w:r w:rsidR="0050166D" w:rsidRPr="0050166D" w:rsidDel="00137949">
          <w:rPr>
            <w:rFonts w:asciiTheme="minorBidi" w:hAnsiTheme="minorBidi"/>
          </w:rPr>
          <w:delText>of</w:delText>
        </w:r>
      </w:del>
      <w:r w:rsidR="0050166D" w:rsidRPr="0050166D">
        <w:rPr>
          <w:rFonts w:asciiTheme="minorBidi" w:hAnsiTheme="minorBidi"/>
        </w:rPr>
        <w:t xml:space="preserve"> the important </w:t>
      </w:r>
      <w:ins w:id="330" w:author="Author">
        <w:r w:rsidR="004C3B9D">
          <w:rPr>
            <w:rFonts w:asciiTheme="minorBidi" w:hAnsiTheme="minorBidi"/>
          </w:rPr>
          <w:t>values</w:t>
        </w:r>
      </w:ins>
      <w:del w:id="331" w:author="Author">
        <w:r w:rsidR="0050166D" w:rsidRPr="0050166D" w:rsidDel="00137949">
          <w:rPr>
            <w:rFonts w:asciiTheme="minorBidi" w:hAnsiTheme="minorBidi"/>
          </w:rPr>
          <w:delText>quantities</w:delText>
        </w:r>
      </w:del>
      <w:r w:rsidR="0050166D" w:rsidRPr="0050166D">
        <w:rPr>
          <w:rFonts w:asciiTheme="minorBidi" w:hAnsiTheme="minorBidi"/>
        </w:rPr>
        <w:t xml:space="preserve"> commonly measured by buoys </w:t>
      </w:r>
      <w:ins w:id="332" w:author="Author">
        <w:r>
          <w:rPr>
            <w:rFonts w:asciiTheme="minorBidi" w:hAnsiTheme="minorBidi"/>
          </w:rPr>
          <w:t>are</w:t>
        </w:r>
      </w:ins>
      <w:commentRangeStart w:id="333"/>
      <w:del w:id="334" w:author="Author">
        <w:r w:rsidR="0050166D" w:rsidRPr="0050166D" w:rsidDel="00137949">
          <w:rPr>
            <w:rFonts w:asciiTheme="minorBidi" w:hAnsiTheme="minorBidi"/>
          </w:rPr>
          <w:delText>is</w:delText>
        </w:r>
      </w:del>
      <w:r w:rsidR="0050166D" w:rsidRPr="0050166D">
        <w:rPr>
          <w:rFonts w:asciiTheme="minorBidi" w:hAnsiTheme="minorBidi"/>
        </w:rPr>
        <w:t xml:space="preserve"> </w:t>
      </w:r>
      <w:commentRangeEnd w:id="333"/>
      <w:r w:rsidR="00951B0D">
        <w:rPr>
          <w:rStyle w:val="CommentReference"/>
        </w:rPr>
        <w:commentReference w:id="333"/>
      </w:r>
      <w:del w:id="335" w:author="Author">
        <w:r w:rsidR="0050166D" w:rsidRPr="0050166D" w:rsidDel="00C333C4">
          <w:rPr>
            <w:rFonts w:asciiTheme="minorBidi" w:hAnsiTheme="minorBidi"/>
          </w:rPr>
          <w:delText xml:space="preserve">the </w:delText>
        </w:r>
      </w:del>
      <w:r w:rsidR="0050166D" w:rsidRPr="0050166D">
        <w:rPr>
          <w:rFonts w:asciiTheme="minorBidi" w:hAnsiTheme="minorBidi"/>
        </w:rPr>
        <w:t>wave</w:t>
      </w:r>
      <w:del w:id="336" w:author="Author">
        <w:r w:rsidR="0050166D" w:rsidRPr="0050166D" w:rsidDel="00C333C4">
          <w:rPr>
            <w:rFonts w:asciiTheme="minorBidi" w:hAnsiTheme="minorBidi"/>
          </w:rPr>
          <w:delText>s</w:delText>
        </w:r>
      </w:del>
      <w:r w:rsidR="0050166D" w:rsidRPr="0050166D">
        <w:rPr>
          <w:rFonts w:asciiTheme="minorBidi" w:hAnsiTheme="minorBidi"/>
        </w:rPr>
        <w:t xml:space="preserve"> height and period</w:t>
      </w:r>
      <w:ins w:id="337" w:author="Author">
        <w:r>
          <w:rPr>
            <w:rFonts w:asciiTheme="minorBidi" w:hAnsiTheme="minorBidi"/>
          </w:rPr>
          <w:t>,</w:t>
        </w:r>
      </w:ins>
      <w:del w:id="338" w:author="Author">
        <w:r w:rsidR="0050166D" w:rsidRPr="0050166D" w:rsidDel="00C333C4">
          <w:rPr>
            <w:rFonts w:asciiTheme="minorBidi" w:hAnsiTheme="minorBidi"/>
          </w:rPr>
          <w:delText>,</w:delText>
        </w:r>
      </w:del>
      <w:ins w:id="339" w:author="Author">
        <w:del w:id="340" w:author="Author">
          <w:r w:rsidR="00C333C4" w:rsidDel="00137949">
            <w:rPr>
              <w:rFonts w:asciiTheme="minorBidi" w:hAnsiTheme="minorBidi"/>
            </w:rPr>
            <w:delText>;</w:delText>
          </w:r>
        </w:del>
      </w:ins>
      <w:r w:rsidR="0050166D" w:rsidRPr="0050166D">
        <w:rPr>
          <w:rFonts w:asciiTheme="minorBidi" w:hAnsiTheme="minorBidi"/>
        </w:rPr>
        <w:t xml:space="preserve"> </w:t>
      </w:r>
      <w:ins w:id="341" w:author="Author">
        <w:r w:rsidR="00C333C4">
          <w:rPr>
            <w:rFonts w:asciiTheme="minorBidi" w:hAnsiTheme="minorBidi"/>
          </w:rPr>
          <w:t xml:space="preserve">the </w:t>
        </w:r>
      </w:ins>
      <w:r w:rsidR="0050166D" w:rsidRPr="0050166D">
        <w:rPr>
          <w:rFonts w:asciiTheme="minorBidi" w:hAnsiTheme="minorBidi"/>
        </w:rPr>
        <w:t xml:space="preserve">parameters which define </w:t>
      </w:r>
      <w:ins w:id="342" w:author="Author">
        <w:r w:rsidR="00C333C4">
          <w:rPr>
            <w:rFonts w:asciiTheme="minorBidi" w:hAnsiTheme="minorBidi"/>
          </w:rPr>
          <w:t xml:space="preserve">the </w:t>
        </w:r>
      </w:ins>
      <w:r w:rsidR="0050166D" w:rsidRPr="0050166D">
        <w:rPr>
          <w:rFonts w:asciiTheme="minorBidi" w:hAnsiTheme="minorBidi"/>
        </w:rPr>
        <w:t xml:space="preserve">sea state. </w:t>
      </w:r>
      <w:ins w:id="343" w:author="Author">
        <w:r>
          <w:rPr>
            <w:rFonts w:asciiTheme="minorBidi" w:hAnsiTheme="minorBidi"/>
          </w:rPr>
          <w:t>E</w:t>
        </w:r>
      </w:ins>
      <w:del w:id="344" w:author="Author">
        <w:r w:rsidR="0050166D" w:rsidRPr="0050166D" w:rsidDel="00137949">
          <w:rPr>
            <w:rFonts w:asciiTheme="minorBidi" w:hAnsiTheme="minorBidi"/>
          </w:rPr>
          <w:delText xml:space="preserve">To measure these parameters, </w:delText>
        </w:r>
      </w:del>
      <w:ins w:id="345" w:author="Author">
        <w:del w:id="346" w:author="Author">
          <w:r w:rsidR="00C333C4" w:rsidDel="00137949">
            <w:rPr>
              <w:rFonts w:asciiTheme="minorBidi" w:hAnsiTheme="minorBidi"/>
            </w:rPr>
            <w:delText>e</w:delText>
          </w:r>
        </w:del>
        <w:r w:rsidR="00C333C4">
          <w:rPr>
            <w:rFonts w:asciiTheme="minorBidi" w:hAnsiTheme="minorBidi"/>
          </w:rPr>
          <w:t xml:space="preserve">ither </w:t>
        </w:r>
      </w:ins>
      <w:r w:rsidR="0050166D" w:rsidRPr="0050166D">
        <w:rPr>
          <w:rFonts w:asciiTheme="minorBidi" w:hAnsiTheme="minorBidi"/>
        </w:rPr>
        <w:t>an expensive set of accelerometers/gyroscopes</w:t>
      </w:r>
      <w:ins w:id="347" w:author="Author">
        <w:r w:rsidR="00C333C4">
          <w:rPr>
            <w:rFonts w:asciiTheme="minorBidi" w:hAnsiTheme="minorBidi"/>
          </w:rPr>
          <w:t>,</w:t>
        </w:r>
      </w:ins>
      <w:r w:rsidR="0050166D" w:rsidRPr="0050166D">
        <w:rPr>
          <w:rFonts w:asciiTheme="minorBidi" w:hAnsiTheme="minorBidi"/>
        </w:rPr>
        <w:t xml:space="preserve"> </w:t>
      </w:r>
      <w:ins w:id="348" w:author="Author">
        <w:r w:rsidR="00C333C4" w:rsidRPr="0050166D">
          <w:rPr>
            <w:rFonts w:asciiTheme="minorBidi" w:hAnsiTheme="minorBidi"/>
          </w:rPr>
          <w:t>or other sensors which rely on external sources such as GPS</w:t>
        </w:r>
        <w:r w:rsidR="00C333C4">
          <w:rPr>
            <w:rFonts w:asciiTheme="minorBidi" w:hAnsiTheme="minorBidi"/>
          </w:rPr>
          <w:t>,</w:t>
        </w:r>
        <w:r w:rsidR="00C333C4" w:rsidRPr="0050166D">
          <w:rPr>
            <w:rFonts w:asciiTheme="minorBidi" w:hAnsiTheme="minorBidi"/>
          </w:rPr>
          <w:t xml:space="preserve"> </w:t>
        </w:r>
      </w:ins>
      <w:r w:rsidR="0050166D" w:rsidRPr="0050166D">
        <w:rPr>
          <w:rFonts w:asciiTheme="minorBidi" w:hAnsiTheme="minorBidi"/>
        </w:rPr>
        <w:t>can be employed</w:t>
      </w:r>
      <w:ins w:id="349" w:author="Author">
        <w:r>
          <w:rPr>
            <w:rFonts w:asciiTheme="minorBidi" w:hAnsiTheme="minorBidi"/>
          </w:rPr>
          <w:t xml:space="preserve"> to measure these parameters</w:t>
        </w:r>
      </w:ins>
      <w:del w:id="350" w:author="Author">
        <w:r w:rsidR="0050166D" w:rsidRPr="0050166D" w:rsidDel="00C333C4">
          <w:rPr>
            <w:rFonts w:asciiTheme="minorBidi" w:hAnsiTheme="minorBidi"/>
          </w:rPr>
          <w:delText xml:space="preserve"> or other sensors which rely on external sources such as GPS</w:delText>
        </w:r>
      </w:del>
      <w:r w:rsidR="0050166D" w:rsidRPr="0050166D">
        <w:rPr>
          <w:rFonts w:asciiTheme="minorBidi" w:hAnsiTheme="minorBidi"/>
        </w:rPr>
        <w:t>. The former is not suitable for drifting buoys</w:t>
      </w:r>
      <w:ins w:id="351" w:author="Author">
        <w:r w:rsidR="00C333C4">
          <w:rPr>
            <w:rFonts w:asciiTheme="minorBidi" w:hAnsiTheme="minorBidi"/>
          </w:rPr>
          <w:t>,</w:t>
        </w:r>
      </w:ins>
      <w:r w:rsidR="0050166D" w:rsidRPr="0050166D">
        <w:rPr>
          <w:rFonts w:asciiTheme="minorBidi" w:hAnsiTheme="minorBidi"/>
        </w:rPr>
        <w:t xml:space="preserve"> while the latter may</w:t>
      </w:r>
      <w:ins w:id="352" w:author="Author">
        <w:r>
          <w:rPr>
            <w:rFonts w:asciiTheme="minorBidi" w:hAnsiTheme="minorBidi"/>
          </w:rPr>
          <w:t xml:space="preserve"> </w:t>
        </w:r>
      </w:ins>
      <w:r w:rsidR="0050166D" w:rsidRPr="0050166D">
        <w:rPr>
          <w:rFonts w:asciiTheme="minorBidi" w:hAnsiTheme="minorBidi"/>
        </w:rPr>
        <w:t>be unavailable in some situations. Our goal</w:t>
      </w:r>
      <w:ins w:id="353" w:author="Author">
        <w:r>
          <w:rPr>
            <w:rFonts w:asciiTheme="minorBidi" w:hAnsiTheme="minorBidi"/>
          </w:rPr>
          <w:t xml:space="preserve"> in this research</w:t>
        </w:r>
      </w:ins>
      <w:r w:rsidR="0050166D" w:rsidRPr="0050166D">
        <w:rPr>
          <w:rFonts w:asciiTheme="minorBidi" w:hAnsiTheme="minorBidi"/>
        </w:rPr>
        <w:t xml:space="preserve"> is to use only low-cost inertial measurement units</w:t>
      </w:r>
      <w:ins w:id="354" w:author="Author">
        <w:r w:rsidR="00C333C4">
          <w:rPr>
            <w:rFonts w:asciiTheme="minorBidi" w:hAnsiTheme="minorBidi"/>
          </w:rPr>
          <w:t>,</w:t>
        </w:r>
      </w:ins>
      <w:r w:rsidR="0050166D" w:rsidRPr="0050166D">
        <w:rPr>
          <w:rFonts w:asciiTheme="minorBidi" w:hAnsiTheme="minorBidi"/>
        </w:rPr>
        <w:t xml:space="preserve"> supported by appropriate new algorithms</w:t>
      </w:r>
      <w:ins w:id="355" w:author="Author">
        <w:r w:rsidR="00C333C4">
          <w:rPr>
            <w:rFonts w:asciiTheme="minorBidi" w:hAnsiTheme="minorBidi"/>
          </w:rPr>
          <w:t>,</w:t>
        </w:r>
      </w:ins>
      <w:r w:rsidR="0050166D" w:rsidRPr="0050166D">
        <w:rPr>
          <w:rFonts w:asciiTheme="minorBidi" w:hAnsiTheme="minorBidi"/>
        </w:rPr>
        <w:t xml:space="preserve"> to determine wave</w:t>
      </w:r>
      <w:del w:id="356" w:author="Author">
        <w:r w:rsidR="0050166D" w:rsidRPr="0050166D" w:rsidDel="00C333C4">
          <w:rPr>
            <w:rFonts w:asciiTheme="minorBidi" w:hAnsiTheme="minorBidi"/>
          </w:rPr>
          <w:delText>s</w:delText>
        </w:r>
      </w:del>
      <w:r w:rsidR="0050166D" w:rsidRPr="0050166D">
        <w:rPr>
          <w:rFonts w:asciiTheme="minorBidi" w:hAnsiTheme="minorBidi"/>
        </w:rPr>
        <w:t xml:space="preserve"> height and period with the necessary accuracy.</w:t>
      </w:r>
    </w:p>
    <w:p w14:paraId="1FFDD813" w14:textId="77777777" w:rsidR="0050166D" w:rsidRPr="0050166D" w:rsidRDefault="0050166D" w:rsidP="0050166D">
      <w:pPr>
        <w:spacing w:after="0" w:line="360" w:lineRule="auto"/>
        <w:jc w:val="both"/>
        <w:rPr>
          <w:rFonts w:asciiTheme="minorBidi" w:hAnsiTheme="minorBidi"/>
        </w:rPr>
      </w:pPr>
    </w:p>
    <w:p w14:paraId="685726FE" w14:textId="67E3EB1C" w:rsidR="0050166D" w:rsidRDefault="004C3B9D" w:rsidP="005476B1">
      <w:pPr>
        <w:pStyle w:val="ListParagraph"/>
        <w:numPr>
          <w:ilvl w:val="0"/>
          <w:numId w:val="1"/>
        </w:numPr>
        <w:spacing w:after="0" w:line="360" w:lineRule="auto"/>
        <w:jc w:val="both"/>
        <w:rPr>
          <w:rFonts w:asciiTheme="minorBidi" w:hAnsiTheme="minorBidi"/>
          <w:sz w:val="36"/>
          <w:szCs w:val="36"/>
        </w:rPr>
      </w:pPr>
      <w:bookmarkStart w:id="357" w:name="_GoBack"/>
      <w:commentRangeStart w:id="358"/>
      <w:ins w:id="359" w:author="Author">
        <w:r>
          <w:rPr>
            <w:rFonts w:asciiTheme="minorBidi" w:hAnsiTheme="minorBidi"/>
            <w:sz w:val="36"/>
            <w:szCs w:val="36"/>
          </w:rPr>
          <w:t>The</w:t>
        </w:r>
      </w:ins>
      <w:bookmarkEnd w:id="357"/>
      <w:commentRangeEnd w:id="358"/>
      <w:r w:rsidR="002705A0">
        <w:rPr>
          <w:rStyle w:val="CommentReference"/>
        </w:rPr>
        <w:commentReference w:id="358"/>
      </w:r>
      <w:ins w:id="360" w:author="Author">
        <w:r>
          <w:rPr>
            <w:rFonts w:asciiTheme="minorBidi" w:hAnsiTheme="minorBidi"/>
            <w:sz w:val="36"/>
            <w:szCs w:val="36"/>
          </w:rPr>
          <w:t xml:space="preserve"> </w:t>
        </w:r>
      </w:ins>
      <w:r w:rsidR="005476B1">
        <w:rPr>
          <w:rFonts w:asciiTheme="minorBidi" w:hAnsiTheme="minorBidi"/>
          <w:sz w:val="36"/>
          <w:szCs w:val="36"/>
        </w:rPr>
        <w:t>Team</w:t>
      </w:r>
    </w:p>
    <w:p w14:paraId="727FD329" w14:textId="32B0EFD1" w:rsidR="005476B1" w:rsidRPr="005476B1" w:rsidRDefault="005476B1" w:rsidP="00BA4099">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Prior to joining the department of marine </w:t>
      </w:r>
      <w:commentRangeStart w:id="361"/>
      <w:r w:rsidRPr="005476B1">
        <w:rPr>
          <w:rFonts w:asciiTheme="minorBidi" w:hAnsiTheme="minorBidi"/>
        </w:rPr>
        <w:t>technologies</w:t>
      </w:r>
      <w:commentRangeEnd w:id="361"/>
      <w:r w:rsidR="004C3B9D">
        <w:rPr>
          <w:rStyle w:val="CommentReference"/>
        </w:rPr>
        <w:commentReference w:id="361"/>
      </w:r>
      <w:r w:rsidRPr="005476B1">
        <w:rPr>
          <w:rFonts w:asciiTheme="minorBidi" w:hAnsiTheme="minorBidi"/>
        </w:rPr>
        <w:t xml:space="preserve"> in October 2019, </w:t>
      </w:r>
      <w:commentRangeStart w:id="362"/>
      <w:r w:rsidRPr="005476B1">
        <w:rPr>
          <w:rFonts w:asciiTheme="minorBidi" w:hAnsiTheme="minorBidi"/>
        </w:rPr>
        <w:t>I</w:t>
      </w:r>
      <w:commentRangeEnd w:id="362"/>
      <w:r w:rsidR="009265B5">
        <w:rPr>
          <w:rStyle w:val="CommentReference"/>
        </w:rPr>
        <w:commentReference w:id="362"/>
      </w:r>
      <w:r w:rsidRPr="005476B1">
        <w:rPr>
          <w:rFonts w:asciiTheme="minorBidi" w:hAnsiTheme="minorBidi"/>
        </w:rPr>
        <w:t xml:space="preserve"> was a research fellow at Rafael – Advanced Defense System Ltd (2007-2019)</w:t>
      </w:r>
      <w:ins w:id="363" w:author="Author">
        <w:r w:rsidR="00951B0D">
          <w:rPr>
            <w:rFonts w:asciiTheme="minorBidi" w:hAnsiTheme="minorBidi"/>
          </w:rPr>
          <w:t>,</w:t>
        </w:r>
      </w:ins>
      <w:r w:rsidRPr="005476B1">
        <w:rPr>
          <w:rFonts w:asciiTheme="minorBidi" w:hAnsiTheme="minorBidi"/>
        </w:rPr>
        <w:t xml:space="preserve"> and an adjunct lecturer at the Technion</w:t>
      </w:r>
      <w:ins w:id="364" w:author="Author">
        <w:r w:rsidR="00137949">
          <w:rPr>
            <w:rFonts w:asciiTheme="minorBidi" w:hAnsiTheme="minorBidi"/>
          </w:rPr>
          <w:t xml:space="preserve"> </w:t>
        </w:r>
        <w:r w:rsidR="002B057F">
          <w:rPr>
            <w:rFonts w:asciiTheme="minorBidi" w:hAnsiTheme="minorBidi"/>
          </w:rPr>
          <w:t>—</w:t>
        </w:r>
        <w:r w:rsidR="00137949">
          <w:rPr>
            <w:rFonts w:asciiTheme="minorBidi" w:hAnsiTheme="minorBidi"/>
          </w:rPr>
          <w:t xml:space="preserve"> Israel</w:t>
        </w:r>
      </w:ins>
      <w:r w:rsidRPr="005476B1">
        <w:rPr>
          <w:rFonts w:asciiTheme="minorBidi" w:hAnsiTheme="minorBidi"/>
        </w:rPr>
        <w:t xml:space="preserve"> Institute of Technology (2011</w:t>
      </w:r>
      <w:ins w:id="365" w:author="Author">
        <w:r w:rsidR="00137949">
          <w:rPr>
            <w:rFonts w:asciiTheme="minorBidi" w:hAnsiTheme="minorBidi"/>
          </w:rPr>
          <w:t>–</w:t>
        </w:r>
      </w:ins>
      <w:del w:id="366" w:author="Author">
        <w:r w:rsidRPr="005476B1" w:rsidDel="00137949">
          <w:rPr>
            <w:rFonts w:asciiTheme="minorBidi" w:hAnsiTheme="minorBidi"/>
          </w:rPr>
          <w:delText>-</w:delText>
        </w:r>
      </w:del>
      <w:r w:rsidRPr="005476B1">
        <w:rPr>
          <w:rFonts w:asciiTheme="minorBidi" w:hAnsiTheme="minorBidi"/>
        </w:rPr>
        <w:t xml:space="preserve">present). In July 2014, </w:t>
      </w:r>
      <w:commentRangeStart w:id="367"/>
      <w:r w:rsidRPr="005476B1">
        <w:rPr>
          <w:rFonts w:asciiTheme="minorBidi" w:hAnsiTheme="minorBidi"/>
        </w:rPr>
        <w:t>I</w:t>
      </w:r>
      <w:commentRangeEnd w:id="367"/>
      <w:r w:rsidR="004C3B9D">
        <w:rPr>
          <w:rStyle w:val="CommentReference"/>
        </w:rPr>
        <w:commentReference w:id="367"/>
      </w:r>
      <w:r w:rsidRPr="005476B1">
        <w:rPr>
          <w:rFonts w:asciiTheme="minorBidi" w:hAnsiTheme="minorBidi"/>
        </w:rPr>
        <w:t xml:space="preserve"> </w:t>
      </w:r>
      <w:ins w:id="368" w:author="Author">
        <w:r w:rsidR="002B057F">
          <w:rPr>
            <w:rFonts w:asciiTheme="minorBidi" w:hAnsiTheme="minorBidi"/>
          </w:rPr>
          <w:t xml:space="preserve">worked </w:t>
        </w:r>
        <w:r w:rsidR="002B057F">
          <w:rPr>
            <w:rFonts w:asciiTheme="minorBidi" w:hAnsiTheme="minorBidi"/>
          </w:rPr>
          <w:lastRenderedPageBreak/>
          <w:t>in</w:t>
        </w:r>
      </w:ins>
      <w:del w:id="369" w:author="Author">
        <w:r w:rsidRPr="005476B1" w:rsidDel="002B057F">
          <w:rPr>
            <w:rFonts w:asciiTheme="minorBidi" w:hAnsiTheme="minorBidi"/>
          </w:rPr>
          <w:delText>was at</w:delText>
        </w:r>
      </w:del>
      <w:r w:rsidRPr="005476B1">
        <w:rPr>
          <w:rFonts w:asciiTheme="minorBidi" w:hAnsiTheme="minorBidi"/>
        </w:rPr>
        <w:t xml:space="preserve"> Prof. Yaakov Bar-Shalom’s Tracking and Fusion Lab</w:t>
      </w:r>
      <w:ins w:id="370" w:author="Author">
        <w:r w:rsidR="002B057F">
          <w:rPr>
            <w:rFonts w:asciiTheme="minorBidi" w:hAnsiTheme="minorBidi"/>
          </w:rPr>
          <w:t xml:space="preserve"> at the</w:t>
        </w:r>
      </w:ins>
      <w:del w:id="371" w:author="Author">
        <w:r w:rsidRPr="005476B1" w:rsidDel="002B057F">
          <w:rPr>
            <w:rFonts w:asciiTheme="minorBidi" w:hAnsiTheme="minorBidi"/>
          </w:rPr>
          <w:delText>,</w:delText>
        </w:r>
      </w:del>
      <w:r w:rsidRPr="005476B1">
        <w:rPr>
          <w:rFonts w:asciiTheme="minorBidi" w:hAnsiTheme="minorBidi"/>
        </w:rPr>
        <w:t xml:space="preserve"> University of Connecticut</w:t>
      </w:r>
      <w:ins w:id="372" w:author="Author">
        <w:r w:rsidR="002B057F">
          <w:rPr>
            <w:rFonts w:asciiTheme="minorBidi" w:hAnsiTheme="minorBidi"/>
          </w:rPr>
          <w:t xml:space="preserve"> during</w:t>
        </w:r>
      </w:ins>
      <w:del w:id="373" w:author="Author">
        <w:r w:rsidRPr="005476B1" w:rsidDel="002B057F">
          <w:rPr>
            <w:rFonts w:asciiTheme="minorBidi" w:hAnsiTheme="minorBidi"/>
          </w:rPr>
          <w:delText>, for</w:delText>
        </w:r>
      </w:del>
      <w:r w:rsidRPr="005476B1">
        <w:rPr>
          <w:rFonts w:asciiTheme="minorBidi" w:hAnsiTheme="minorBidi"/>
        </w:rPr>
        <w:t xml:space="preserve"> a short sabbatical. I hold </w:t>
      </w:r>
      <w:del w:id="374" w:author="Author">
        <w:r w:rsidRPr="005476B1" w:rsidDel="00951B0D">
          <w:rPr>
            <w:rFonts w:asciiTheme="minorBidi" w:hAnsiTheme="minorBidi"/>
          </w:rPr>
          <w:delText xml:space="preserve">a </w:delText>
        </w:r>
      </w:del>
      <w:r w:rsidRPr="005476B1">
        <w:rPr>
          <w:rFonts w:asciiTheme="minorBidi" w:hAnsiTheme="minorBidi"/>
        </w:rPr>
        <w:t>B.Sc. (2004) and M.Sc. (2006) degrees in Aerospace Engineering</w:t>
      </w:r>
      <w:ins w:id="375" w:author="Author">
        <w:r w:rsidR="00951B0D">
          <w:rPr>
            <w:rFonts w:asciiTheme="minorBidi" w:hAnsiTheme="minorBidi"/>
          </w:rPr>
          <w:t>,</w:t>
        </w:r>
      </w:ins>
      <w:r w:rsidRPr="005476B1">
        <w:rPr>
          <w:rFonts w:asciiTheme="minorBidi" w:hAnsiTheme="minorBidi"/>
        </w:rPr>
        <w:t xml:space="preserve"> and a Ph.D. in Mapping and Geo-information Engineering from the Technion (2011).</w:t>
      </w:r>
    </w:p>
    <w:p w14:paraId="2CD4B386" w14:textId="77777777" w:rsidR="005476B1" w:rsidRPr="005476B1" w:rsidRDefault="005476B1" w:rsidP="005476B1">
      <w:pPr>
        <w:spacing w:after="0" w:line="360" w:lineRule="auto"/>
        <w:jc w:val="both"/>
        <w:rPr>
          <w:rFonts w:asciiTheme="minorBidi" w:hAnsiTheme="minorBidi"/>
        </w:rPr>
      </w:pPr>
    </w:p>
    <w:p w14:paraId="76F7D73F" w14:textId="1F0B7307" w:rsidR="005476B1" w:rsidDel="00DE5F1B" w:rsidRDefault="005476B1" w:rsidP="00BA4099">
      <w:pPr>
        <w:pStyle w:val="ListParagraph"/>
        <w:numPr>
          <w:ilvl w:val="0"/>
          <w:numId w:val="2"/>
        </w:numPr>
        <w:spacing w:after="0" w:line="360" w:lineRule="auto"/>
        <w:jc w:val="both"/>
        <w:rPr>
          <w:del w:id="376" w:author="Author"/>
          <w:rFonts w:asciiTheme="minorBidi" w:hAnsiTheme="minorBidi"/>
        </w:rPr>
      </w:pPr>
      <w:r w:rsidRPr="00BA4099">
        <w:rPr>
          <w:rFonts w:asciiTheme="minorBidi" w:hAnsiTheme="minorBidi"/>
        </w:rPr>
        <w:t xml:space="preserve">Itzik Klein received </w:t>
      </w:r>
      <w:del w:id="377" w:author="Author">
        <w:r w:rsidRPr="00D165BF" w:rsidDel="00951B0D">
          <w:rPr>
            <w:rFonts w:asciiTheme="minorBidi" w:hAnsiTheme="minorBidi"/>
          </w:rPr>
          <w:delText xml:space="preserve">the </w:delText>
        </w:r>
      </w:del>
      <w:r w:rsidRPr="00D165BF">
        <w:rPr>
          <w:rFonts w:asciiTheme="minorBidi" w:hAnsiTheme="minorBidi"/>
        </w:rPr>
        <w:t xml:space="preserve">B.Sc. and M.Sc. </w:t>
      </w:r>
      <w:ins w:id="378" w:author="Author">
        <w:r w:rsidR="00951B0D" w:rsidRPr="00D165BF">
          <w:rPr>
            <w:rFonts w:asciiTheme="minorBidi" w:hAnsiTheme="minorBidi"/>
          </w:rPr>
          <w:t xml:space="preserve">degrees </w:t>
        </w:r>
      </w:ins>
      <w:r w:rsidRPr="00D165BF">
        <w:rPr>
          <w:rFonts w:asciiTheme="minorBidi" w:hAnsiTheme="minorBidi"/>
        </w:rPr>
        <w:t xml:space="preserve">in </w:t>
      </w:r>
      <w:ins w:id="379" w:author="Author">
        <w:r w:rsidR="00951B0D" w:rsidRPr="002705A0">
          <w:rPr>
            <w:rFonts w:asciiTheme="minorBidi" w:hAnsiTheme="minorBidi"/>
          </w:rPr>
          <w:t>A</w:t>
        </w:r>
      </w:ins>
      <w:del w:id="380" w:author="Author">
        <w:r w:rsidRPr="002705A0" w:rsidDel="00951B0D">
          <w:rPr>
            <w:rFonts w:asciiTheme="minorBidi" w:hAnsiTheme="minorBidi"/>
          </w:rPr>
          <w:delText>a</w:delText>
        </w:r>
      </w:del>
      <w:r w:rsidRPr="002705A0">
        <w:rPr>
          <w:rFonts w:asciiTheme="minorBidi" w:hAnsiTheme="minorBidi"/>
        </w:rPr>
        <w:t xml:space="preserve">erospace </w:t>
      </w:r>
      <w:ins w:id="381" w:author="Author">
        <w:r w:rsidR="00951B0D" w:rsidRPr="002705A0">
          <w:rPr>
            <w:rFonts w:asciiTheme="minorBidi" w:hAnsiTheme="minorBidi"/>
          </w:rPr>
          <w:t>E</w:t>
        </w:r>
      </w:ins>
      <w:del w:id="382" w:author="Author">
        <w:r w:rsidRPr="002705A0" w:rsidDel="00951B0D">
          <w:rPr>
            <w:rFonts w:asciiTheme="minorBidi" w:hAnsiTheme="minorBidi"/>
          </w:rPr>
          <w:delText>e</w:delText>
        </w:r>
      </w:del>
      <w:r w:rsidRPr="002705A0">
        <w:rPr>
          <w:rFonts w:asciiTheme="minorBidi" w:hAnsiTheme="minorBidi"/>
        </w:rPr>
        <w:t>ngineering from the Technion</w:t>
      </w:r>
      <w:ins w:id="383" w:author="Author">
        <w:r w:rsidR="009265B5" w:rsidRPr="00D165BF">
          <w:rPr>
            <w:rFonts w:asciiTheme="minorBidi" w:hAnsiTheme="minorBidi"/>
            <w:rPrChange w:id="384" w:author="Author">
              <w:rPr>
                <w:rFonts w:asciiTheme="minorBidi" w:hAnsiTheme="minorBidi"/>
              </w:rPr>
            </w:rPrChange>
          </w:rPr>
          <w:t xml:space="preserve"> </w:t>
        </w:r>
        <w:r w:rsidR="009265B5" w:rsidRPr="00D165BF">
          <w:rPr>
            <w:rFonts w:asciiTheme="minorBidi" w:hAnsiTheme="minorBidi"/>
            <w:rPrChange w:id="385" w:author="Author">
              <w:rPr>
                <w:rFonts w:asciiTheme="minorBidi" w:hAnsiTheme="minorBidi"/>
              </w:rPr>
            </w:rPrChange>
          </w:rPr>
          <w:t>—</w:t>
        </w:r>
      </w:ins>
      <w:r w:rsidRPr="00D165BF">
        <w:rPr>
          <w:rFonts w:asciiTheme="minorBidi" w:hAnsiTheme="minorBidi"/>
          <w:rPrChange w:id="386" w:author="Author">
            <w:rPr>
              <w:rFonts w:asciiTheme="minorBidi" w:hAnsiTheme="minorBidi"/>
            </w:rPr>
          </w:rPrChange>
        </w:rPr>
        <w:t xml:space="preserve"> Israel Institute of Technology in 2004 and 2007, respectively, and a Ph.D. in </w:t>
      </w:r>
      <w:ins w:id="387" w:author="Author">
        <w:r w:rsidR="00043712" w:rsidRPr="00D165BF">
          <w:rPr>
            <w:rFonts w:asciiTheme="minorBidi" w:hAnsiTheme="minorBidi"/>
            <w:rPrChange w:id="388" w:author="Author">
              <w:rPr>
                <w:rFonts w:asciiTheme="minorBidi" w:hAnsiTheme="minorBidi"/>
              </w:rPr>
            </w:rPrChange>
          </w:rPr>
          <w:t>C</w:t>
        </w:r>
      </w:ins>
      <w:del w:id="389" w:author="Author">
        <w:r w:rsidRPr="00D165BF" w:rsidDel="00043712">
          <w:rPr>
            <w:rFonts w:asciiTheme="minorBidi" w:hAnsiTheme="minorBidi"/>
            <w:rPrChange w:id="390" w:author="Author">
              <w:rPr>
                <w:rFonts w:asciiTheme="minorBidi" w:hAnsiTheme="minorBidi"/>
              </w:rPr>
            </w:rPrChange>
          </w:rPr>
          <w:delText>c</w:delText>
        </w:r>
      </w:del>
      <w:r w:rsidRPr="00D165BF">
        <w:rPr>
          <w:rFonts w:asciiTheme="minorBidi" w:hAnsiTheme="minorBidi"/>
          <w:rPrChange w:id="391" w:author="Author">
            <w:rPr>
              <w:rFonts w:asciiTheme="minorBidi" w:hAnsiTheme="minorBidi"/>
            </w:rPr>
          </w:rPrChange>
        </w:rPr>
        <w:t xml:space="preserve">ivil </w:t>
      </w:r>
      <w:ins w:id="392" w:author="Author">
        <w:r w:rsidR="00043712" w:rsidRPr="00D165BF">
          <w:rPr>
            <w:rFonts w:asciiTheme="minorBidi" w:hAnsiTheme="minorBidi"/>
            <w:rPrChange w:id="393" w:author="Author">
              <w:rPr>
                <w:rFonts w:asciiTheme="minorBidi" w:hAnsiTheme="minorBidi"/>
              </w:rPr>
            </w:rPrChange>
          </w:rPr>
          <w:t>E</w:t>
        </w:r>
      </w:ins>
      <w:del w:id="394" w:author="Author">
        <w:r w:rsidRPr="00D165BF" w:rsidDel="00043712">
          <w:rPr>
            <w:rFonts w:asciiTheme="minorBidi" w:hAnsiTheme="minorBidi"/>
            <w:rPrChange w:id="395" w:author="Author">
              <w:rPr>
                <w:rFonts w:asciiTheme="minorBidi" w:hAnsiTheme="minorBidi"/>
              </w:rPr>
            </w:rPrChange>
          </w:rPr>
          <w:delText>e</w:delText>
        </w:r>
      </w:del>
      <w:r w:rsidRPr="00D165BF">
        <w:rPr>
          <w:rFonts w:asciiTheme="minorBidi" w:hAnsiTheme="minorBidi"/>
          <w:rPrChange w:id="396" w:author="Author">
            <w:rPr>
              <w:rFonts w:asciiTheme="minorBidi" w:hAnsiTheme="minorBidi"/>
            </w:rPr>
          </w:rPrChange>
        </w:rPr>
        <w:t xml:space="preserve">ngineering from the Technion </w:t>
      </w:r>
      <w:del w:id="397" w:author="Author">
        <w:r w:rsidRPr="00D165BF" w:rsidDel="00DE5F1B">
          <w:rPr>
            <w:rFonts w:asciiTheme="minorBidi" w:hAnsiTheme="minorBidi"/>
            <w:rPrChange w:id="398" w:author="Author">
              <w:rPr>
                <w:rFonts w:asciiTheme="minorBidi" w:hAnsiTheme="minorBidi"/>
              </w:rPr>
            </w:rPrChange>
          </w:rPr>
          <w:delText xml:space="preserve">Israel Institute of Technology </w:delText>
        </w:r>
      </w:del>
      <w:r w:rsidRPr="00D165BF">
        <w:rPr>
          <w:rFonts w:asciiTheme="minorBidi" w:hAnsiTheme="minorBidi"/>
          <w:rPrChange w:id="399" w:author="Author">
            <w:rPr>
              <w:rFonts w:asciiTheme="minorBidi" w:hAnsiTheme="minorBidi"/>
            </w:rPr>
          </w:rPrChange>
        </w:rPr>
        <w:t xml:space="preserve">in 2011. </w:t>
      </w:r>
    </w:p>
    <w:p w14:paraId="1D09753D" w14:textId="555DA109" w:rsidR="005476B1" w:rsidRPr="002705A0" w:rsidRDefault="005476B1" w:rsidP="00D165BF">
      <w:pPr>
        <w:pStyle w:val="ListParagraph"/>
        <w:numPr>
          <w:ilvl w:val="0"/>
          <w:numId w:val="2"/>
        </w:numPr>
        <w:spacing w:after="0" w:line="360" w:lineRule="auto"/>
        <w:jc w:val="both"/>
        <w:rPr>
          <w:rFonts w:asciiTheme="minorBidi" w:hAnsiTheme="minorBidi"/>
        </w:rPr>
        <w:pPrChange w:id="400" w:author="Author">
          <w:pPr>
            <w:pStyle w:val="ListParagraph"/>
            <w:spacing w:after="0" w:line="360" w:lineRule="auto"/>
            <w:jc w:val="both"/>
          </w:pPr>
        </w:pPrChange>
      </w:pPr>
      <w:r w:rsidRPr="00BA4099">
        <w:rPr>
          <w:rFonts w:asciiTheme="minorBidi" w:hAnsiTheme="minorBidi"/>
        </w:rPr>
        <w:t>At present, he is an Assistant Professor</w:t>
      </w:r>
      <w:del w:id="401" w:author="Author">
        <w:r w:rsidRPr="00BA4099" w:rsidDel="00DE5F1B">
          <w:rPr>
            <w:rFonts w:asciiTheme="minorBidi" w:hAnsiTheme="minorBidi"/>
          </w:rPr>
          <w:delText>,</w:delText>
        </w:r>
      </w:del>
      <w:r w:rsidRPr="00D165BF">
        <w:rPr>
          <w:rFonts w:asciiTheme="minorBidi" w:hAnsiTheme="minorBidi"/>
        </w:rPr>
        <w:t xml:space="preserve"> </w:t>
      </w:r>
      <w:ins w:id="402" w:author="Author">
        <w:r w:rsidR="00DE5F1B">
          <w:rPr>
            <w:rFonts w:asciiTheme="minorBidi" w:hAnsiTheme="minorBidi"/>
          </w:rPr>
          <w:t xml:space="preserve">at the </w:t>
        </w:r>
        <w:r w:rsidR="00DE5F1B" w:rsidRPr="00120B65">
          <w:rPr>
            <w:rFonts w:asciiTheme="minorBidi" w:hAnsiTheme="minorBidi"/>
          </w:rPr>
          <w:t>University of Haifa</w:t>
        </w:r>
        <w:r w:rsidR="00DE5F1B">
          <w:rPr>
            <w:rFonts w:asciiTheme="minorBidi" w:hAnsiTheme="minorBidi"/>
          </w:rPr>
          <w:t>,</w:t>
        </w:r>
        <w:r w:rsidR="00DE5F1B" w:rsidRPr="00BA4099">
          <w:rPr>
            <w:rFonts w:asciiTheme="minorBidi" w:hAnsiTheme="minorBidi"/>
          </w:rPr>
          <w:t xml:space="preserve"> </w:t>
        </w:r>
      </w:ins>
      <w:r w:rsidRPr="00BA4099">
        <w:rPr>
          <w:rFonts w:asciiTheme="minorBidi" w:hAnsiTheme="minorBidi"/>
        </w:rPr>
        <w:t xml:space="preserve">heading the </w:t>
      </w:r>
      <w:del w:id="403" w:author="Author">
        <w:r w:rsidRPr="00D165BF" w:rsidDel="00DE5F1B">
          <w:rPr>
            <w:rFonts w:asciiTheme="minorBidi" w:hAnsiTheme="minorBidi"/>
          </w:rPr>
          <w:delText xml:space="preserve">Autonomous Navigation and Sensor Fusion Lab at the </w:delText>
        </w:r>
      </w:del>
      <w:r w:rsidRPr="002705A0">
        <w:rPr>
          <w:rFonts w:asciiTheme="minorBidi" w:hAnsiTheme="minorBidi"/>
        </w:rPr>
        <w:t>Department of Marine Technologies</w:t>
      </w:r>
      <w:ins w:id="404" w:author="Author">
        <w:r w:rsidR="00DE5F1B">
          <w:rPr>
            <w:rFonts w:asciiTheme="minorBidi" w:hAnsiTheme="minorBidi"/>
          </w:rPr>
          <w:t>’</w:t>
        </w:r>
        <w:r w:rsidR="00DE5F1B" w:rsidRPr="00DE5F1B">
          <w:rPr>
            <w:rFonts w:asciiTheme="minorBidi" w:hAnsiTheme="minorBidi"/>
          </w:rPr>
          <w:t xml:space="preserve"> </w:t>
        </w:r>
        <w:r w:rsidR="00DE5F1B" w:rsidRPr="00BE2072">
          <w:rPr>
            <w:rFonts w:asciiTheme="minorBidi" w:hAnsiTheme="minorBidi"/>
          </w:rPr>
          <w:t>Autonomous Navigation and Sensor Fusion Lab</w:t>
        </w:r>
        <w:r w:rsidR="00DE5F1B">
          <w:rPr>
            <w:rFonts w:asciiTheme="minorBidi" w:hAnsiTheme="minorBidi"/>
          </w:rPr>
          <w:t>.</w:t>
        </w:r>
      </w:ins>
      <w:del w:id="405" w:author="Author">
        <w:r w:rsidRPr="00BA4099" w:rsidDel="00DE5F1B">
          <w:rPr>
            <w:rFonts w:asciiTheme="minorBidi" w:hAnsiTheme="minorBidi"/>
          </w:rPr>
          <w:delText>,</w:delText>
        </w:r>
        <w:r w:rsidRPr="00BA4099" w:rsidDel="00DE5F1B">
          <w:rPr>
            <w:rFonts w:asciiTheme="minorBidi" w:hAnsiTheme="minorBidi"/>
          </w:rPr>
          <w:delText xml:space="preserve"> University of Haifa.</w:delText>
        </w:r>
      </w:del>
      <w:r w:rsidRPr="00BA4099">
        <w:rPr>
          <w:rFonts w:asciiTheme="minorBidi" w:hAnsiTheme="minorBidi"/>
        </w:rPr>
        <w:t xml:space="preserve"> His research interests include navigation, </w:t>
      </w:r>
      <w:ins w:id="406" w:author="Author">
        <w:r w:rsidR="009265B5" w:rsidRPr="00D165BF">
          <w:rPr>
            <w:rFonts w:asciiTheme="minorBidi" w:hAnsiTheme="minorBidi"/>
          </w:rPr>
          <w:t>novel</w:t>
        </w:r>
      </w:ins>
      <w:del w:id="407" w:author="Author">
        <w:r w:rsidRPr="00D165BF" w:rsidDel="009265B5">
          <w:rPr>
            <w:rFonts w:asciiTheme="minorBidi" w:hAnsiTheme="minorBidi"/>
          </w:rPr>
          <w:delText>unorthodox</w:delText>
        </w:r>
      </w:del>
      <w:r w:rsidRPr="002705A0">
        <w:rPr>
          <w:rFonts w:asciiTheme="minorBidi" w:hAnsiTheme="minorBidi"/>
        </w:rPr>
        <w:t xml:space="preserve"> inertial navigation architectures, autonomous underwater vehicles, sensor fusion</w:t>
      </w:r>
      <w:ins w:id="408" w:author="Author">
        <w:r w:rsidR="00043712" w:rsidRPr="002705A0">
          <w:rPr>
            <w:rFonts w:asciiTheme="minorBidi" w:hAnsiTheme="minorBidi"/>
          </w:rPr>
          <w:t>,</w:t>
        </w:r>
      </w:ins>
      <w:r w:rsidRPr="002705A0">
        <w:rPr>
          <w:rFonts w:asciiTheme="minorBidi" w:hAnsiTheme="minorBidi"/>
        </w:rPr>
        <w:t xml:space="preserve"> and estimation theory.</w:t>
      </w:r>
    </w:p>
    <w:p w14:paraId="0EE367A0" w14:textId="77777777" w:rsidR="005476B1" w:rsidRPr="005476B1" w:rsidRDefault="005476B1" w:rsidP="005476B1">
      <w:pPr>
        <w:spacing w:after="0" w:line="360" w:lineRule="auto"/>
        <w:jc w:val="both"/>
        <w:rPr>
          <w:rFonts w:asciiTheme="minorBidi" w:hAnsiTheme="minorBidi"/>
        </w:rPr>
      </w:pPr>
    </w:p>
    <w:p w14:paraId="450B1D06" w14:textId="0D0EEAF6" w:rsidR="005476B1" w:rsidRPr="005476B1" w:rsidRDefault="005476B1" w:rsidP="00BA4099">
      <w:pPr>
        <w:pStyle w:val="ListParagraph"/>
        <w:numPr>
          <w:ilvl w:val="0"/>
          <w:numId w:val="2"/>
        </w:numPr>
        <w:spacing w:after="0" w:line="360" w:lineRule="auto"/>
        <w:jc w:val="both"/>
        <w:rPr>
          <w:rFonts w:asciiTheme="minorBidi" w:hAnsiTheme="minorBidi"/>
        </w:rPr>
      </w:pPr>
      <w:commentRangeStart w:id="409"/>
      <w:r w:rsidRPr="005476B1">
        <w:rPr>
          <w:rFonts w:asciiTheme="minorBidi" w:hAnsiTheme="minorBidi"/>
        </w:rPr>
        <w:t>Barak</w:t>
      </w:r>
      <w:commentRangeEnd w:id="409"/>
      <w:r w:rsidR="009265B5">
        <w:rPr>
          <w:rStyle w:val="CommentReference"/>
        </w:rPr>
        <w:commentReference w:id="409"/>
      </w:r>
      <w:r w:rsidRPr="005476B1">
        <w:rPr>
          <w:rFonts w:asciiTheme="minorBidi" w:hAnsiTheme="minorBidi"/>
        </w:rPr>
        <w:t xml:space="preserve"> received </w:t>
      </w:r>
      <w:del w:id="410" w:author="Author">
        <w:r w:rsidRPr="005476B1" w:rsidDel="00043712">
          <w:rPr>
            <w:rFonts w:asciiTheme="minorBidi" w:hAnsiTheme="minorBidi"/>
          </w:rPr>
          <w:delText xml:space="preserve">the </w:delText>
        </w:r>
      </w:del>
      <w:r w:rsidRPr="005476B1">
        <w:rPr>
          <w:rFonts w:asciiTheme="minorBidi" w:hAnsiTheme="minorBidi"/>
        </w:rPr>
        <w:t>B.Sc. (2016) and M.Sc. (2018) degrees in Aerospace Engineering a</w:t>
      </w:r>
      <w:ins w:id="411" w:author="Author">
        <w:r w:rsidR="00BB69D6">
          <w:rPr>
            <w:rFonts w:asciiTheme="minorBidi" w:hAnsiTheme="minorBidi"/>
          </w:rPr>
          <w:t xml:space="preserve">s well as </w:t>
        </w:r>
      </w:ins>
      <w:del w:id="412" w:author="Author">
        <w:r w:rsidRPr="005476B1" w:rsidDel="00BB69D6">
          <w:rPr>
            <w:rFonts w:asciiTheme="minorBidi" w:hAnsiTheme="minorBidi"/>
          </w:rPr>
          <w:delText xml:space="preserve">nd also </w:delText>
        </w:r>
        <w:r w:rsidRPr="005476B1" w:rsidDel="00043712">
          <w:rPr>
            <w:rFonts w:asciiTheme="minorBidi" w:hAnsiTheme="minorBidi"/>
          </w:rPr>
          <w:delText xml:space="preserve">the </w:delText>
        </w:r>
      </w:del>
      <w:ins w:id="413" w:author="Author">
        <w:r w:rsidR="00043712">
          <w:rPr>
            <w:rFonts w:asciiTheme="minorBidi" w:hAnsiTheme="minorBidi"/>
          </w:rPr>
          <w:t>a</w:t>
        </w:r>
        <w:r w:rsidR="00043712" w:rsidRPr="005476B1">
          <w:rPr>
            <w:rFonts w:asciiTheme="minorBidi" w:hAnsiTheme="minorBidi"/>
          </w:rPr>
          <w:t xml:space="preserve"> </w:t>
        </w:r>
      </w:ins>
      <w:r w:rsidRPr="005476B1">
        <w:rPr>
          <w:rFonts w:asciiTheme="minorBidi" w:hAnsiTheme="minorBidi"/>
        </w:rPr>
        <w:t>B.A. (2016) degree in Economics from the Technion</w:t>
      </w:r>
      <w:ins w:id="414" w:author="Author">
        <w:r w:rsidR="00BB69D6">
          <w:rPr>
            <w:rFonts w:asciiTheme="minorBidi" w:hAnsiTheme="minorBidi"/>
          </w:rPr>
          <w:t xml:space="preserve"> </w:t>
        </w:r>
      </w:ins>
      <w:del w:id="415" w:author="Author">
        <w:r w:rsidRPr="005476B1" w:rsidDel="00BB69D6">
          <w:rPr>
            <w:rFonts w:asciiTheme="minorBidi" w:hAnsiTheme="minorBidi"/>
          </w:rPr>
          <w:delText xml:space="preserve"> </w:delText>
        </w:r>
      </w:del>
      <w:ins w:id="416" w:author="Author">
        <w:r w:rsidR="00BB69D6">
          <w:rPr>
            <w:rFonts w:asciiTheme="minorBidi" w:hAnsiTheme="minorBidi"/>
          </w:rPr>
          <w:t>—</w:t>
        </w:r>
        <w:r w:rsidR="00BB69D6">
          <w:rPr>
            <w:rFonts w:asciiTheme="minorBidi" w:hAnsiTheme="minorBidi"/>
          </w:rPr>
          <w:t xml:space="preserve"> </w:t>
        </w:r>
      </w:ins>
      <w:r w:rsidRPr="005476B1">
        <w:rPr>
          <w:rFonts w:asciiTheme="minorBidi" w:hAnsiTheme="minorBidi"/>
        </w:rPr>
        <w:t>Israel Institute of Technology.</w:t>
      </w:r>
      <w:r>
        <w:rPr>
          <w:rFonts w:asciiTheme="minorBidi" w:hAnsiTheme="minorBidi"/>
        </w:rPr>
        <w:t xml:space="preserve"> </w:t>
      </w:r>
      <w:r w:rsidRPr="005476B1">
        <w:rPr>
          <w:rFonts w:asciiTheme="minorBidi" w:hAnsiTheme="minorBidi"/>
        </w:rPr>
        <w:t xml:space="preserve">Prior to </w:t>
      </w:r>
      <w:ins w:id="417" w:author="Author">
        <w:r w:rsidR="00BB69D6">
          <w:rPr>
            <w:rFonts w:asciiTheme="minorBidi" w:hAnsiTheme="minorBidi"/>
          </w:rPr>
          <w:t>undertaking his current</w:t>
        </w:r>
      </w:ins>
      <w:del w:id="418" w:author="Author">
        <w:r w:rsidRPr="005476B1" w:rsidDel="00BB69D6">
          <w:rPr>
            <w:rFonts w:asciiTheme="minorBidi" w:hAnsiTheme="minorBidi"/>
          </w:rPr>
          <w:delText>starting his</w:delText>
        </w:r>
      </w:del>
      <w:r w:rsidRPr="005476B1">
        <w:rPr>
          <w:rFonts w:asciiTheme="minorBidi" w:hAnsiTheme="minorBidi"/>
        </w:rPr>
        <w:t xml:space="preserve"> Ph</w:t>
      </w:r>
      <w:ins w:id="419" w:author="Author">
        <w:r w:rsidR="00043712">
          <w:rPr>
            <w:rFonts w:asciiTheme="minorBidi" w:hAnsiTheme="minorBidi"/>
          </w:rPr>
          <w:t>.</w:t>
        </w:r>
      </w:ins>
      <w:r w:rsidRPr="005476B1">
        <w:rPr>
          <w:rFonts w:asciiTheme="minorBidi" w:hAnsiTheme="minorBidi"/>
        </w:rPr>
        <w:t>D</w:t>
      </w:r>
      <w:ins w:id="420" w:author="Author">
        <w:r w:rsidR="00043712">
          <w:rPr>
            <w:rFonts w:asciiTheme="minorBidi" w:hAnsiTheme="minorBidi"/>
          </w:rPr>
          <w:t>.</w:t>
        </w:r>
        <w:r w:rsidR="00BB69D6">
          <w:rPr>
            <w:rFonts w:asciiTheme="minorBidi" w:hAnsiTheme="minorBidi"/>
          </w:rPr>
          <w:t xml:space="preserve"> work</w:t>
        </w:r>
      </w:ins>
      <w:r w:rsidRPr="005476B1">
        <w:rPr>
          <w:rFonts w:asciiTheme="minorBidi" w:hAnsiTheme="minorBidi"/>
        </w:rPr>
        <w:t xml:space="preserve">, Barak </w:t>
      </w:r>
      <w:ins w:id="421" w:author="Author">
        <w:r w:rsidR="00BB69D6">
          <w:rPr>
            <w:rFonts w:asciiTheme="minorBidi" w:hAnsiTheme="minorBidi"/>
          </w:rPr>
          <w:t>served as</w:t>
        </w:r>
      </w:ins>
      <w:del w:id="422" w:author="Author">
        <w:r w:rsidRPr="005476B1" w:rsidDel="00BB69D6">
          <w:rPr>
            <w:rFonts w:asciiTheme="minorBidi" w:hAnsiTheme="minorBidi"/>
          </w:rPr>
          <w:delText>was</w:delText>
        </w:r>
      </w:del>
      <w:r w:rsidRPr="005476B1">
        <w:rPr>
          <w:rFonts w:asciiTheme="minorBidi" w:hAnsiTheme="minorBidi"/>
        </w:rPr>
        <w:t xml:space="preserve"> an Algorithm Engineer at Qualcomm</w:t>
      </w:r>
      <w:ins w:id="423" w:author="Author">
        <w:r w:rsidR="00043712">
          <w:rPr>
            <w:rFonts w:asciiTheme="minorBidi" w:hAnsiTheme="minorBidi"/>
          </w:rPr>
          <w:t>,</w:t>
        </w:r>
      </w:ins>
      <w:r w:rsidRPr="005476B1">
        <w:rPr>
          <w:rFonts w:asciiTheme="minorBidi" w:hAnsiTheme="minorBidi"/>
        </w:rPr>
        <w:t xml:space="preserve"> in the fields of ML and DSP.</w:t>
      </w:r>
    </w:p>
    <w:p w14:paraId="566535FC" w14:textId="77777777" w:rsidR="005476B1" w:rsidRPr="005476B1" w:rsidRDefault="005476B1" w:rsidP="005476B1">
      <w:pPr>
        <w:pStyle w:val="ListParagraph"/>
        <w:spacing w:after="0" w:line="360" w:lineRule="auto"/>
        <w:jc w:val="both"/>
        <w:rPr>
          <w:rFonts w:asciiTheme="minorBidi" w:hAnsiTheme="minorBidi"/>
        </w:rPr>
      </w:pPr>
    </w:p>
    <w:p w14:paraId="03D4F757" w14:textId="77777777" w:rsidR="0050166D" w:rsidRPr="0050166D" w:rsidRDefault="0050166D" w:rsidP="0050166D">
      <w:pPr>
        <w:spacing w:after="0" w:line="360" w:lineRule="auto"/>
        <w:jc w:val="both"/>
        <w:rPr>
          <w:rFonts w:asciiTheme="minorBidi" w:hAnsiTheme="minorBidi"/>
        </w:rPr>
      </w:pPr>
    </w:p>
    <w:p w14:paraId="1C218293"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Teaching</w:t>
      </w:r>
    </w:p>
    <w:p w14:paraId="4C9AFD3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inertial navigation systems theory and applications. It is divided into three parts:</w:t>
      </w:r>
    </w:p>
    <w:p w14:paraId="70F03F0D" w14:textId="4C35FF17" w:rsidR="005476B1" w:rsidRDefault="005476B1" w:rsidP="005476B1">
      <w:pPr>
        <w:pStyle w:val="ListParagraph"/>
        <w:spacing w:after="0" w:line="360" w:lineRule="auto"/>
        <w:jc w:val="both"/>
        <w:rPr>
          <w:rFonts w:asciiTheme="minorBidi" w:hAnsiTheme="minorBidi"/>
        </w:rPr>
      </w:pPr>
      <w:del w:id="424" w:author="Author">
        <w:r w:rsidDel="00EC6FF0">
          <w:rPr>
            <w:rFonts w:asciiTheme="minorBidi" w:hAnsiTheme="minorBidi"/>
          </w:rPr>
          <w:delText xml:space="preserve"> </w:delText>
        </w:r>
      </w:del>
      <w:r w:rsidRPr="005476B1">
        <w:rPr>
          <w:rFonts w:asciiTheme="minorBidi" w:hAnsiTheme="minorBidi"/>
        </w:rPr>
        <w:t>1) Inertial sensors: accelerometers and gyroscopes are addressed</w:t>
      </w:r>
      <w:ins w:id="425" w:author="Author">
        <w:r w:rsidR="00EC6FF0">
          <w:rPr>
            <w:rFonts w:asciiTheme="minorBidi" w:hAnsiTheme="minorBidi"/>
          </w:rPr>
          <w:t>,</w:t>
        </w:r>
      </w:ins>
      <w:r w:rsidRPr="005476B1">
        <w:rPr>
          <w:rFonts w:asciiTheme="minorBidi" w:hAnsiTheme="minorBidi"/>
        </w:rPr>
        <w:t xml:space="preserve"> including their principles of operation, different technology implementations</w:t>
      </w:r>
      <w:ins w:id="426" w:author="Author">
        <w:r w:rsidR="00EC6FF0">
          <w:rPr>
            <w:rFonts w:asciiTheme="minorBidi" w:hAnsiTheme="minorBidi"/>
          </w:rPr>
          <w:t>,</w:t>
        </w:r>
      </w:ins>
      <w:r w:rsidRPr="005476B1">
        <w:rPr>
          <w:rFonts w:asciiTheme="minorBidi" w:hAnsiTheme="minorBidi"/>
        </w:rPr>
        <w:t xml:space="preserve"> and sensor calibration.</w:t>
      </w:r>
    </w:p>
    <w:p w14:paraId="4BAFD866" w14:textId="72E145EC"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2)</w:t>
      </w:r>
      <w:del w:id="427" w:author="Author">
        <w:r w:rsidRPr="005476B1" w:rsidDel="00BA4099">
          <w:rPr>
            <w:rFonts w:asciiTheme="minorBidi" w:hAnsiTheme="minorBidi"/>
          </w:rPr>
          <w:delText xml:space="preserve"> </w:delText>
        </w:r>
      </w:del>
      <w:ins w:id="428" w:author="Author">
        <w:r w:rsidR="00EC6FF0">
          <w:rPr>
            <w:rFonts w:asciiTheme="minorBidi" w:hAnsiTheme="minorBidi"/>
          </w:rPr>
          <w:t xml:space="preserve"> </w:t>
        </w:r>
      </w:ins>
      <w:r w:rsidRPr="005476B1">
        <w:rPr>
          <w:rFonts w:asciiTheme="minorBidi" w:hAnsiTheme="minorBidi"/>
        </w:rPr>
        <w:t>Navigation mathematics: mathematical foundations</w:t>
      </w:r>
      <w:ins w:id="429" w:author="Author">
        <w:r w:rsidR="00EC6FF0">
          <w:rPr>
            <w:rFonts w:asciiTheme="minorBidi" w:hAnsiTheme="minorBidi"/>
          </w:rPr>
          <w:t>,</w:t>
        </w:r>
      </w:ins>
      <w:r w:rsidRPr="005476B1">
        <w:rPr>
          <w:rFonts w:asciiTheme="minorBidi" w:hAnsiTheme="minorBidi"/>
        </w:rPr>
        <w:t xml:space="preserve"> such as reference and coordinate</w:t>
      </w:r>
      <w:del w:id="430" w:author="Author">
        <w:r w:rsidRPr="005476B1" w:rsidDel="00EC6FF0">
          <w:rPr>
            <w:rFonts w:asciiTheme="minorBidi" w:hAnsiTheme="minorBidi"/>
          </w:rPr>
          <w:delText>s</w:delText>
        </w:r>
      </w:del>
      <w:r w:rsidRPr="005476B1">
        <w:rPr>
          <w:rFonts w:asciiTheme="minorBidi" w:hAnsiTheme="minorBidi"/>
        </w:rPr>
        <w:t xml:space="preserve"> frames, transformation matrixes and their properties, quaternions</w:t>
      </w:r>
      <w:ins w:id="431" w:author="Author">
        <w:r w:rsidR="00EC6FF0">
          <w:rPr>
            <w:rFonts w:asciiTheme="minorBidi" w:hAnsiTheme="minorBidi"/>
          </w:rPr>
          <w:t>,</w:t>
        </w:r>
      </w:ins>
      <w:r w:rsidRPr="005476B1">
        <w:rPr>
          <w:rFonts w:asciiTheme="minorBidi" w:hAnsiTheme="minorBidi"/>
        </w:rPr>
        <w:t xml:space="preserve"> and more.</w:t>
      </w:r>
    </w:p>
    <w:p w14:paraId="340D9281" w14:textId="07542D3D" w:rsidR="005476B1" w:rsidRPr="005476B1" w:rsidRDefault="005476B1" w:rsidP="005476B1">
      <w:pPr>
        <w:pStyle w:val="ListParagraph"/>
        <w:spacing w:after="0" w:line="360" w:lineRule="auto"/>
        <w:jc w:val="both"/>
        <w:rPr>
          <w:rFonts w:asciiTheme="minorBidi" w:hAnsiTheme="minorBidi"/>
        </w:rPr>
      </w:pPr>
      <w:r w:rsidRPr="005476B1">
        <w:rPr>
          <w:rFonts w:asciiTheme="minorBidi" w:hAnsiTheme="minorBidi"/>
        </w:rPr>
        <w:t>3) Navigation systems: strapdown navigation kinematics, coarse alignment</w:t>
      </w:r>
      <w:ins w:id="432" w:author="Author">
        <w:r w:rsidR="00EC6FF0">
          <w:rPr>
            <w:rFonts w:asciiTheme="minorBidi" w:hAnsiTheme="minorBidi"/>
          </w:rPr>
          <w:t>,</w:t>
        </w:r>
      </w:ins>
      <w:r w:rsidRPr="005476B1">
        <w:rPr>
          <w:rFonts w:asciiTheme="minorBidi" w:hAnsiTheme="minorBidi"/>
        </w:rPr>
        <w:t xml:space="preserve"> and pedestrian dead reckoning.</w:t>
      </w:r>
    </w:p>
    <w:p w14:paraId="07BA235A" w14:textId="77777777" w:rsidR="005476B1" w:rsidRDefault="005476B1" w:rsidP="005476B1">
      <w:pPr>
        <w:spacing w:after="0" w:line="360" w:lineRule="auto"/>
        <w:jc w:val="both"/>
        <w:rPr>
          <w:rFonts w:asciiTheme="minorBidi" w:hAnsiTheme="minorBidi"/>
        </w:rPr>
      </w:pPr>
    </w:p>
    <w:p w14:paraId="0AEAE7ED" w14:textId="1C86E2AE" w:rsidR="005476B1" w:rsidRDefault="005476B1" w:rsidP="005476B1">
      <w:pPr>
        <w:pStyle w:val="ListParagraph"/>
        <w:numPr>
          <w:ilvl w:val="0"/>
          <w:numId w:val="2"/>
        </w:numPr>
        <w:spacing w:after="0" w:line="360" w:lineRule="auto"/>
        <w:jc w:val="both"/>
        <w:rPr>
          <w:rFonts w:asciiTheme="minorBidi" w:hAnsiTheme="minorBidi"/>
        </w:rPr>
      </w:pPr>
      <w:del w:id="433" w:author="Author">
        <w:r w:rsidRPr="00AD4601" w:rsidDel="00EC6FF0">
          <w:rPr>
            <w:rFonts w:asciiTheme="minorBidi" w:hAnsiTheme="minorBidi"/>
          </w:rPr>
          <w:delText xml:space="preserve">This </w:delText>
        </w:r>
      </w:del>
      <w:ins w:id="434" w:author="Author">
        <w:r w:rsidR="00EC6FF0" w:rsidRPr="00AD4601">
          <w:rPr>
            <w:rFonts w:asciiTheme="minorBidi" w:hAnsiTheme="minorBidi"/>
          </w:rPr>
          <w:t xml:space="preserve">The </w:t>
        </w:r>
      </w:ins>
      <w:r w:rsidRPr="00AD4601">
        <w:rPr>
          <w:rFonts w:asciiTheme="minorBidi" w:hAnsiTheme="minorBidi"/>
        </w:rPr>
        <w:t>course covers the fundamentals of linear and nonlinear estimation theory</w:t>
      </w:r>
      <w:ins w:id="435" w:author="Author">
        <w:r w:rsidR="00EC6FF0" w:rsidRPr="00D165BF">
          <w:rPr>
            <w:rFonts w:asciiTheme="minorBidi" w:hAnsiTheme="minorBidi"/>
            <w:rPrChange w:id="436" w:author="Author">
              <w:rPr>
                <w:rFonts w:asciiTheme="minorBidi" w:hAnsiTheme="minorBidi"/>
                <w:highlight w:val="yellow"/>
              </w:rPr>
            </w:rPrChange>
          </w:rPr>
          <w:t>,</w:t>
        </w:r>
      </w:ins>
      <w:r w:rsidRPr="00AD4601">
        <w:rPr>
          <w:rFonts w:asciiTheme="minorBidi" w:hAnsiTheme="minorBidi"/>
        </w:rPr>
        <w:t xml:space="preserve"> </w:t>
      </w:r>
      <w:del w:id="437" w:author="Author">
        <w:r w:rsidRPr="00AD4601" w:rsidDel="00EC6FF0">
          <w:rPr>
            <w:rFonts w:asciiTheme="minorBidi" w:hAnsiTheme="minorBidi"/>
          </w:rPr>
          <w:delText>with applications to</w:delText>
        </w:r>
      </w:del>
      <w:ins w:id="438" w:author="Author">
        <w:r w:rsidR="00EC6FF0" w:rsidRPr="00D165BF">
          <w:rPr>
            <w:rFonts w:asciiTheme="minorBidi" w:hAnsiTheme="minorBidi"/>
            <w:rPrChange w:id="439" w:author="Author">
              <w:rPr>
                <w:rFonts w:asciiTheme="minorBidi" w:hAnsiTheme="minorBidi"/>
                <w:highlight w:val="yellow"/>
              </w:rPr>
            </w:rPrChange>
          </w:rPr>
          <w:t>as applied to</w:t>
        </w:r>
      </w:ins>
      <w:r w:rsidRPr="00AD4601">
        <w:rPr>
          <w:rFonts w:asciiTheme="minorBidi" w:hAnsiTheme="minorBidi"/>
        </w:rPr>
        <w:t xml:space="preserve"> INS fusion</w:t>
      </w:r>
      <w:ins w:id="440" w:author="Author">
        <w:r w:rsidR="00AD4601" w:rsidRPr="00D165BF">
          <w:rPr>
            <w:rFonts w:asciiTheme="minorBidi" w:hAnsiTheme="minorBidi"/>
            <w:rPrChange w:id="441" w:author="Author">
              <w:rPr>
                <w:rFonts w:asciiTheme="minorBidi" w:hAnsiTheme="minorBidi"/>
                <w:highlight w:val="yellow"/>
              </w:rPr>
            </w:rPrChange>
          </w:rPr>
          <w:t xml:space="preserve"> with</w:t>
        </w:r>
      </w:ins>
      <w:r w:rsidRPr="00AD4601">
        <w:rPr>
          <w:rFonts w:asciiTheme="minorBidi" w:hAnsiTheme="minorBidi"/>
        </w:rPr>
        <w:t xml:space="preserve"> </w:t>
      </w:r>
      <w:del w:id="442" w:author="Author">
        <w:r w:rsidRPr="00AD4601" w:rsidDel="00EC6FF0">
          <w:rPr>
            <w:rFonts w:asciiTheme="minorBidi" w:hAnsiTheme="minorBidi"/>
          </w:rPr>
          <w:delText xml:space="preserve">with </w:delText>
        </w:r>
      </w:del>
      <w:r w:rsidRPr="00AD4601">
        <w:rPr>
          <w:rFonts w:asciiTheme="minorBidi" w:hAnsiTheme="minorBidi"/>
        </w:rPr>
        <w:t>external sensors and information.</w:t>
      </w:r>
      <w:r w:rsidRPr="005476B1">
        <w:rPr>
          <w:rFonts w:asciiTheme="minorBidi" w:hAnsiTheme="minorBidi"/>
        </w:rPr>
        <w:t xml:space="preserve"> The course is divided into three parts:</w:t>
      </w:r>
    </w:p>
    <w:p w14:paraId="70D0135C" w14:textId="4FA98C28" w:rsidR="005476B1" w:rsidRDefault="005476B1" w:rsidP="005476B1">
      <w:pPr>
        <w:pStyle w:val="ListParagraph"/>
        <w:spacing w:after="0" w:line="360" w:lineRule="auto"/>
        <w:jc w:val="both"/>
        <w:rPr>
          <w:rFonts w:asciiTheme="minorBidi" w:hAnsiTheme="minorBidi"/>
        </w:rPr>
      </w:pPr>
      <w:r w:rsidRPr="005476B1">
        <w:rPr>
          <w:rFonts w:asciiTheme="minorBidi" w:hAnsiTheme="minorBidi"/>
        </w:rPr>
        <w:lastRenderedPageBreak/>
        <w:t xml:space="preserve">1) </w:t>
      </w:r>
      <w:ins w:id="443" w:author="Author">
        <w:r w:rsidR="00EC6FF0">
          <w:rPr>
            <w:rFonts w:asciiTheme="minorBidi" w:hAnsiTheme="minorBidi"/>
          </w:rPr>
          <w:t>I</w:t>
        </w:r>
      </w:ins>
      <w:del w:id="444" w:author="Author">
        <w:r w:rsidRPr="005476B1" w:rsidDel="00EC6FF0">
          <w:rPr>
            <w:rFonts w:asciiTheme="minorBidi" w:hAnsiTheme="minorBidi"/>
          </w:rPr>
          <w:delText>i</w:delText>
        </w:r>
      </w:del>
      <w:r w:rsidRPr="005476B1">
        <w:rPr>
          <w:rFonts w:asciiTheme="minorBidi" w:hAnsiTheme="minorBidi"/>
        </w:rPr>
        <w:t xml:space="preserve">nertial navigation systems: </w:t>
      </w:r>
      <w:ins w:id="445" w:author="Author">
        <w:r w:rsidR="00EC6FF0">
          <w:rPr>
            <w:rFonts w:asciiTheme="minorBidi" w:hAnsiTheme="minorBidi"/>
          </w:rPr>
          <w:t xml:space="preserve">a brief review of </w:t>
        </w:r>
      </w:ins>
      <w:r w:rsidRPr="005476B1">
        <w:rPr>
          <w:rFonts w:asciiTheme="minorBidi" w:hAnsiTheme="minorBidi"/>
        </w:rPr>
        <w:t>basic navigation mathematics fundamentals and INS kinematic equations</w:t>
      </w:r>
      <w:del w:id="446" w:author="Author">
        <w:r w:rsidRPr="005476B1" w:rsidDel="00EC6FF0">
          <w:rPr>
            <w:rFonts w:asciiTheme="minorBidi" w:hAnsiTheme="minorBidi"/>
          </w:rPr>
          <w:delText xml:space="preserve"> are briefly reviewed</w:delText>
        </w:r>
      </w:del>
      <w:ins w:id="447" w:author="Author">
        <w:r w:rsidR="00EC6FF0">
          <w:rPr>
            <w:rFonts w:asciiTheme="minorBidi" w:hAnsiTheme="minorBidi"/>
          </w:rPr>
          <w:t>.</w:t>
        </w:r>
      </w:ins>
    </w:p>
    <w:p w14:paraId="7983AD53" w14:textId="63ABED25" w:rsidR="005476B1" w:rsidRDefault="005476B1" w:rsidP="00BA4099">
      <w:pPr>
        <w:pStyle w:val="ListParagraph"/>
        <w:spacing w:after="0" w:line="360" w:lineRule="auto"/>
        <w:jc w:val="both"/>
        <w:rPr>
          <w:rFonts w:asciiTheme="minorBidi" w:hAnsiTheme="minorBidi"/>
        </w:rPr>
      </w:pPr>
      <w:r w:rsidRPr="005476B1">
        <w:rPr>
          <w:rFonts w:asciiTheme="minorBidi" w:hAnsiTheme="minorBidi"/>
        </w:rPr>
        <w:t xml:space="preserve">2) </w:t>
      </w:r>
      <w:ins w:id="448" w:author="Author">
        <w:r w:rsidR="00EC6FF0">
          <w:rPr>
            <w:rFonts w:asciiTheme="minorBidi" w:hAnsiTheme="minorBidi"/>
          </w:rPr>
          <w:t xml:space="preserve"> </w:t>
        </w:r>
        <w:del w:id="449" w:author="Author">
          <w:r w:rsidR="00EC6FF0" w:rsidDel="00BA4099">
            <w:rPr>
              <w:rFonts w:asciiTheme="minorBidi" w:hAnsiTheme="minorBidi"/>
            </w:rPr>
            <w:delText xml:space="preserve"> </w:delText>
          </w:r>
        </w:del>
        <w:r w:rsidR="00EC6FF0">
          <w:rPr>
            <w:rFonts w:asciiTheme="minorBidi" w:hAnsiTheme="minorBidi"/>
          </w:rPr>
          <w:t>E</w:t>
        </w:r>
      </w:ins>
      <w:del w:id="450" w:author="Author">
        <w:r w:rsidRPr="005476B1" w:rsidDel="00EC6FF0">
          <w:rPr>
            <w:rFonts w:asciiTheme="minorBidi" w:hAnsiTheme="minorBidi"/>
          </w:rPr>
          <w:delText>e</w:delText>
        </w:r>
      </w:del>
      <w:r w:rsidRPr="005476B1">
        <w:rPr>
          <w:rFonts w:asciiTheme="minorBidi" w:hAnsiTheme="minorBidi"/>
        </w:rPr>
        <w:t xml:space="preserve">stimation theory: </w:t>
      </w:r>
      <w:ins w:id="451" w:author="Author">
        <w:r w:rsidR="00EC6FF0">
          <w:rPr>
            <w:rFonts w:asciiTheme="minorBidi" w:hAnsiTheme="minorBidi"/>
          </w:rPr>
          <w:t xml:space="preserve">a presentation </w:t>
        </w:r>
        <w:r w:rsidR="00AD4601">
          <w:rPr>
            <w:rFonts w:asciiTheme="minorBidi" w:hAnsiTheme="minorBidi"/>
          </w:rPr>
          <w:t xml:space="preserve">is given </w:t>
        </w:r>
        <w:r w:rsidR="00EC6FF0">
          <w:rPr>
            <w:rFonts w:asciiTheme="minorBidi" w:hAnsiTheme="minorBidi"/>
          </w:rPr>
          <w:t>of o</w:t>
        </w:r>
      </w:ins>
      <w:del w:id="452" w:author="Author">
        <w:r w:rsidRPr="005476B1" w:rsidDel="00EC6FF0">
          <w:rPr>
            <w:rFonts w:asciiTheme="minorBidi" w:hAnsiTheme="minorBidi"/>
          </w:rPr>
          <w:delText>O</w:delText>
        </w:r>
      </w:del>
      <w:r w:rsidRPr="005476B1">
        <w:rPr>
          <w:rFonts w:asciiTheme="minorBidi" w:hAnsiTheme="minorBidi"/>
        </w:rPr>
        <w:t>ptimal state estimation in a Kalman framework</w:t>
      </w:r>
      <w:ins w:id="453" w:author="Author">
        <w:r w:rsidR="00BA4099">
          <w:rPr>
            <w:rFonts w:asciiTheme="minorBidi" w:hAnsiTheme="minorBidi"/>
          </w:rPr>
          <w:t>:</w:t>
        </w:r>
      </w:ins>
      <w:del w:id="454" w:author="Author">
        <w:r w:rsidRPr="005476B1" w:rsidDel="00EC6FF0">
          <w:rPr>
            <w:rFonts w:asciiTheme="minorBidi" w:hAnsiTheme="minorBidi"/>
          </w:rPr>
          <w:delText xml:space="preserve"> is presented</w:delText>
        </w:r>
      </w:del>
      <w:ins w:id="455" w:author="Author">
        <w:del w:id="456" w:author="Author">
          <w:r w:rsidR="00EC6FF0" w:rsidDel="00BA4099">
            <w:rPr>
              <w:rFonts w:asciiTheme="minorBidi" w:hAnsiTheme="minorBidi"/>
            </w:rPr>
            <w:delText xml:space="preserve"> -</w:delText>
          </w:r>
        </w:del>
        <w:r w:rsidR="00EC6FF0">
          <w:rPr>
            <w:rFonts w:asciiTheme="minorBidi" w:hAnsiTheme="minorBidi"/>
          </w:rPr>
          <w:t xml:space="preserve"> </w:t>
        </w:r>
      </w:ins>
      <w:del w:id="457" w:author="Author">
        <w:r w:rsidRPr="005476B1" w:rsidDel="00EC6FF0">
          <w:rPr>
            <w:rFonts w:asciiTheme="minorBidi" w:hAnsiTheme="minorBidi"/>
          </w:rPr>
          <w:delText xml:space="preserve">: </w:delText>
        </w:r>
      </w:del>
      <w:r w:rsidRPr="005476B1">
        <w:rPr>
          <w:rFonts w:asciiTheme="minorBidi" w:hAnsiTheme="minorBidi"/>
        </w:rPr>
        <w:t>linear Kalman filter, extended Kalman filter (EKF)</w:t>
      </w:r>
      <w:ins w:id="458" w:author="Author">
        <w:r w:rsidR="00EC6FF0">
          <w:rPr>
            <w:rFonts w:asciiTheme="minorBidi" w:hAnsiTheme="minorBidi"/>
          </w:rPr>
          <w:t>,</w:t>
        </w:r>
      </w:ins>
      <w:r w:rsidRPr="005476B1">
        <w:rPr>
          <w:rFonts w:asciiTheme="minorBidi" w:hAnsiTheme="minorBidi"/>
        </w:rPr>
        <w:t xml:space="preserve"> and unscented Kalman filter (UKF). T</w:t>
      </w:r>
      <w:ins w:id="459" w:author="Author">
        <w:r w:rsidR="00BA4099">
          <w:rPr>
            <w:rFonts w:asciiTheme="minorBidi" w:hAnsiTheme="minorBidi"/>
          </w:rPr>
          <w:t>he two</w:t>
        </w:r>
      </w:ins>
      <w:del w:id="460" w:author="Author">
        <w:r w:rsidRPr="005476B1" w:rsidDel="00BA4099">
          <w:rPr>
            <w:rFonts w:asciiTheme="minorBidi" w:hAnsiTheme="minorBidi"/>
          </w:rPr>
          <w:delText>wo</w:delText>
        </w:r>
      </w:del>
      <w:r w:rsidRPr="005476B1">
        <w:rPr>
          <w:rFonts w:asciiTheme="minorBidi" w:hAnsiTheme="minorBidi"/>
        </w:rPr>
        <w:t xml:space="preserve"> implementations </w:t>
      </w:r>
      <w:del w:id="461" w:author="Author">
        <w:r w:rsidRPr="005476B1" w:rsidDel="00BA4099">
          <w:rPr>
            <w:rFonts w:asciiTheme="minorBidi" w:hAnsiTheme="minorBidi"/>
          </w:rPr>
          <w:delText xml:space="preserve">are </w:delText>
        </w:r>
      </w:del>
      <w:r w:rsidRPr="005476B1">
        <w:rPr>
          <w:rFonts w:asciiTheme="minorBidi" w:hAnsiTheme="minorBidi"/>
        </w:rPr>
        <w:t>derived</w:t>
      </w:r>
      <w:ins w:id="462" w:author="Author">
        <w:r w:rsidR="00BA4099" w:rsidRPr="00BA4099">
          <w:rPr>
            <w:rFonts w:asciiTheme="minorBidi" w:hAnsiTheme="minorBidi"/>
          </w:rPr>
          <w:t xml:space="preserve"> </w:t>
        </w:r>
        <w:r w:rsidR="00BA4099" w:rsidRPr="005476B1">
          <w:rPr>
            <w:rFonts w:asciiTheme="minorBidi" w:hAnsiTheme="minorBidi"/>
          </w:rPr>
          <w:t>are</w:t>
        </w:r>
      </w:ins>
      <w:del w:id="463" w:author="Author">
        <w:r w:rsidRPr="005476B1" w:rsidDel="00BA4099">
          <w:rPr>
            <w:rFonts w:asciiTheme="minorBidi" w:hAnsiTheme="minorBidi"/>
          </w:rPr>
          <w:delText>:</w:delText>
        </w:r>
      </w:del>
      <w:r w:rsidRPr="005476B1">
        <w:rPr>
          <w:rFonts w:asciiTheme="minorBidi" w:hAnsiTheme="minorBidi"/>
        </w:rPr>
        <w:t xml:space="preserve"> </w:t>
      </w:r>
      <w:ins w:id="464" w:author="Author">
        <w:r w:rsidR="00EC6FF0">
          <w:rPr>
            <w:rFonts w:asciiTheme="minorBidi" w:hAnsiTheme="minorBidi"/>
          </w:rPr>
          <w:t xml:space="preserve">a </w:t>
        </w:r>
      </w:ins>
      <w:r w:rsidRPr="005476B1">
        <w:rPr>
          <w:rFonts w:asciiTheme="minorBidi" w:hAnsiTheme="minorBidi"/>
        </w:rPr>
        <w:t xml:space="preserve">total state and </w:t>
      </w:r>
      <w:ins w:id="465" w:author="Author">
        <w:r w:rsidR="00EC6FF0">
          <w:rPr>
            <w:rFonts w:asciiTheme="minorBidi" w:hAnsiTheme="minorBidi"/>
          </w:rPr>
          <w:t xml:space="preserve">an </w:t>
        </w:r>
      </w:ins>
      <w:r w:rsidRPr="005476B1">
        <w:rPr>
          <w:rFonts w:asciiTheme="minorBidi" w:hAnsiTheme="minorBidi"/>
        </w:rPr>
        <w:t>error state</w:t>
      </w:r>
      <w:ins w:id="466" w:author="Author">
        <w:r w:rsidR="00EC6FF0">
          <w:rPr>
            <w:rFonts w:asciiTheme="minorBidi" w:hAnsiTheme="minorBidi"/>
          </w:rPr>
          <w:t>.</w:t>
        </w:r>
      </w:ins>
    </w:p>
    <w:p w14:paraId="4B9D4190" w14:textId="179DEAD4" w:rsidR="005476B1" w:rsidRPr="005476B1" w:rsidRDefault="005476B1" w:rsidP="002705A0">
      <w:pPr>
        <w:pStyle w:val="ListParagraph"/>
        <w:spacing w:after="0" w:line="360" w:lineRule="auto"/>
        <w:jc w:val="both"/>
        <w:rPr>
          <w:rFonts w:asciiTheme="minorBidi" w:hAnsiTheme="minorBidi"/>
        </w:rPr>
      </w:pPr>
      <w:r w:rsidRPr="005476B1">
        <w:rPr>
          <w:rFonts w:asciiTheme="minorBidi" w:hAnsiTheme="minorBidi"/>
        </w:rPr>
        <w:t xml:space="preserve">3) </w:t>
      </w:r>
      <w:ins w:id="467" w:author="Author">
        <w:del w:id="468" w:author="Author">
          <w:r w:rsidR="00AD4601" w:rsidDel="00BA4099">
            <w:rPr>
              <w:rFonts w:asciiTheme="minorBidi" w:hAnsiTheme="minorBidi"/>
            </w:rPr>
            <w:delText xml:space="preserve"> </w:delText>
          </w:r>
        </w:del>
        <w:r w:rsidR="00AD4601">
          <w:rPr>
            <w:rFonts w:asciiTheme="minorBidi" w:hAnsiTheme="minorBidi"/>
          </w:rPr>
          <w:t xml:space="preserve"> </w:t>
        </w:r>
      </w:ins>
      <w:r w:rsidRPr="005476B1">
        <w:rPr>
          <w:rFonts w:asciiTheme="minorBidi" w:hAnsiTheme="minorBidi"/>
        </w:rPr>
        <w:t>INS fusion with external sensors and information: focusing on fusion between INS and global navigation satellite systems (GNSS), we derive two integration approaches</w:t>
      </w:r>
      <w:ins w:id="469" w:author="Author">
        <w:r w:rsidR="00AD4601">
          <w:rPr>
            <w:rFonts w:asciiTheme="minorBidi" w:hAnsiTheme="minorBidi"/>
          </w:rPr>
          <w:t xml:space="preserve"> </w:t>
        </w:r>
        <w:r w:rsidR="00BA4099">
          <w:rPr>
            <w:rFonts w:asciiTheme="minorBidi" w:hAnsiTheme="minorBidi"/>
          </w:rPr>
          <w:t>—</w:t>
        </w:r>
        <w:del w:id="470" w:author="Author">
          <w:r w:rsidR="00AD4601" w:rsidDel="00BA4099">
            <w:rPr>
              <w:rFonts w:asciiTheme="minorBidi" w:hAnsiTheme="minorBidi"/>
            </w:rPr>
            <w:delText>-</w:delText>
          </w:r>
        </w:del>
      </w:ins>
      <w:del w:id="471" w:author="Author">
        <w:r w:rsidRPr="005476B1" w:rsidDel="002705A0">
          <w:rPr>
            <w:rFonts w:asciiTheme="minorBidi" w:hAnsiTheme="minorBidi"/>
          </w:rPr>
          <w:delText xml:space="preserve"> known </w:delText>
        </w:r>
      </w:del>
      <w:ins w:id="472" w:author="Author">
        <w:del w:id="473" w:author="Author">
          <w:r w:rsidR="00AD4601" w:rsidDel="002705A0">
            <w:rPr>
              <w:rFonts w:asciiTheme="minorBidi" w:hAnsiTheme="minorBidi"/>
            </w:rPr>
            <w:delText xml:space="preserve">variously </w:delText>
          </w:r>
        </w:del>
      </w:ins>
      <w:del w:id="474" w:author="Author">
        <w:r w:rsidRPr="005476B1" w:rsidDel="002705A0">
          <w:rPr>
            <w:rFonts w:asciiTheme="minorBidi" w:hAnsiTheme="minorBidi"/>
          </w:rPr>
          <w:delText xml:space="preserve">as </w:delText>
        </w:r>
        <w:r w:rsidRPr="005476B1" w:rsidDel="00AD4601">
          <w:rPr>
            <w:rFonts w:asciiTheme="minorBidi" w:hAnsiTheme="minorBidi"/>
          </w:rPr>
          <w:delText xml:space="preserve">the </w:delText>
        </w:r>
      </w:del>
      <w:r w:rsidRPr="005476B1">
        <w:rPr>
          <w:rFonts w:asciiTheme="minorBidi" w:hAnsiTheme="minorBidi"/>
        </w:rPr>
        <w:t xml:space="preserve">loosely </w:t>
      </w:r>
      <w:ins w:id="475" w:author="Author">
        <w:r w:rsidR="00AD4601">
          <w:rPr>
            <w:rFonts w:asciiTheme="minorBidi" w:hAnsiTheme="minorBidi"/>
          </w:rPr>
          <w:t xml:space="preserve">coupled </w:t>
        </w:r>
        <w:r w:rsidR="002705A0">
          <w:rPr>
            <w:rFonts w:asciiTheme="minorBidi" w:hAnsiTheme="minorBidi"/>
          </w:rPr>
          <w:t>or</w:t>
        </w:r>
      </w:ins>
      <w:del w:id="476" w:author="Author">
        <w:r w:rsidRPr="005476B1" w:rsidDel="002705A0">
          <w:rPr>
            <w:rFonts w:asciiTheme="minorBidi" w:hAnsiTheme="minorBidi"/>
          </w:rPr>
          <w:delText>and</w:delText>
        </w:r>
      </w:del>
      <w:r w:rsidRPr="005476B1">
        <w:rPr>
          <w:rFonts w:asciiTheme="minorBidi" w:hAnsiTheme="minorBidi"/>
        </w:rPr>
        <w:t xml:space="preserve"> tightly coupled architecture</w:t>
      </w:r>
      <w:ins w:id="477" w:author="Author">
        <w:r w:rsidR="00AD4601">
          <w:rPr>
            <w:rFonts w:asciiTheme="minorBidi" w:hAnsiTheme="minorBidi"/>
          </w:rPr>
          <w:t xml:space="preserve"> </w:t>
        </w:r>
        <w:r w:rsidR="00BA4099">
          <w:rPr>
            <w:rFonts w:asciiTheme="minorBidi" w:hAnsiTheme="minorBidi"/>
          </w:rPr>
          <w:t>—</w:t>
        </w:r>
        <w:r w:rsidR="00BA4099" w:rsidRPr="005476B1">
          <w:rPr>
            <w:rFonts w:asciiTheme="minorBidi" w:hAnsiTheme="minorBidi"/>
          </w:rPr>
          <w:t xml:space="preserve"> </w:t>
        </w:r>
        <w:del w:id="478" w:author="Author">
          <w:r w:rsidR="00AD4601" w:rsidDel="00BA4099">
            <w:rPr>
              <w:rFonts w:asciiTheme="minorBidi" w:hAnsiTheme="minorBidi"/>
            </w:rPr>
            <w:delText>-</w:delText>
          </w:r>
        </w:del>
      </w:ins>
      <w:del w:id="479" w:author="Author">
        <w:r w:rsidRPr="005476B1" w:rsidDel="00AD4601">
          <w:rPr>
            <w:rFonts w:asciiTheme="minorBidi" w:hAnsiTheme="minorBidi"/>
          </w:rPr>
          <w:delText>s</w:delText>
        </w:r>
        <w:r w:rsidRPr="005476B1" w:rsidDel="00BA4099">
          <w:rPr>
            <w:rFonts w:asciiTheme="minorBidi" w:hAnsiTheme="minorBidi"/>
          </w:rPr>
          <w:delText xml:space="preserve"> </w:delText>
        </w:r>
      </w:del>
      <w:r w:rsidRPr="005476B1">
        <w:rPr>
          <w:rFonts w:asciiTheme="minorBidi" w:hAnsiTheme="minorBidi"/>
        </w:rPr>
        <w:t xml:space="preserve">and examine their usage in vehicle navigation and geodetic applications. </w:t>
      </w:r>
      <w:del w:id="480" w:author="Author">
        <w:r w:rsidRPr="005476B1" w:rsidDel="00AD4601">
          <w:rPr>
            <w:rFonts w:asciiTheme="minorBidi" w:hAnsiTheme="minorBidi"/>
          </w:rPr>
          <w:delText>Also, we</w:delText>
        </w:r>
      </w:del>
      <w:ins w:id="481" w:author="Author">
        <w:r w:rsidR="00AD4601">
          <w:rPr>
            <w:rFonts w:asciiTheme="minorBidi" w:hAnsiTheme="minorBidi"/>
          </w:rPr>
          <w:t>We also</w:t>
        </w:r>
      </w:ins>
      <w:r w:rsidRPr="005476B1">
        <w:rPr>
          <w:rFonts w:asciiTheme="minorBidi" w:hAnsiTheme="minorBidi"/>
        </w:rPr>
        <w:t xml:space="preserve"> address topics </w:t>
      </w:r>
      <w:ins w:id="482" w:author="Author">
        <w:r w:rsidR="00AD4601">
          <w:rPr>
            <w:rFonts w:asciiTheme="minorBidi" w:hAnsiTheme="minorBidi"/>
          </w:rPr>
          <w:t>with</w:t>
        </w:r>
      </w:ins>
      <w:r w:rsidRPr="005476B1">
        <w:rPr>
          <w:rFonts w:asciiTheme="minorBidi" w:hAnsiTheme="minorBidi"/>
        </w:rPr>
        <w:t xml:space="preserve">in </w:t>
      </w:r>
      <w:ins w:id="483" w:author="Author">
        <w:r w:rsidR="00AD4601">
          <w:rPr>
            <w:rFonts w:asciiTheme="minorBidi" w:hAnsiTheme="minorBidi"/>
          </w:rPr>
          <w:t xml:space="preserve">the </w:t>
        </w:r>
      </w:ins>
      <w:r w:rsidRPr="005476B1">
        <w:rPr>
          <w:rFonts w:asciiTheme="minorBidi" w:hAnsiTheme="minorBidi"/>
        </w:rPr>
        <w:t>INS fine alignment process, indoor navigation fusion approaches, autonomous road vehicle navigation</w:t>
      </w:r>
      <w:ins w:id="484" w:author="Author">
        <w:r w:rsidR="00AD4601">
          <w:rPr>
            <w:rFonts w:asciiTheme="minorBidi" w:hAnsiTheme="minorBidi"/>
          </w:rPr>
          <w:t>,</w:t>
        </w:r>
      </w:ins>
      <w:r w:rsidRPr="005476B1">
        <w:rPr>
          <w:rFonts w:asciiTheme="minorBidi" w:hAnsiTheme="minorBidi"/>
        </w:rPr>
        <w:t xml:space="preserve"> and more.</w:t>
      </w:r>
    </w:p>
    <w:p w14:paraId="6AE90741" w14:textId="77777777" w:rsidR="005476B1" w:rsidRPr="005476B1" w:rsidRDefault="005476B1" w:rsidP="005476B1">
      <w:pPr>
        <w:spacing w:after="0" w:line="360" w:lineRule="auto"/>
        <w:jc w:val="both"/>
        <w:rPr>
          <w:rFonts w:asciiTheme="minorBidi" w:hAnsiTheme="minorBidi"/>
        </w:rPr>
      </w:pPr>
    </w:p>
    <w:p w14:paraId="08C82F92" w14:textId="44F15C39"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The course focuses on autonomous underwater vehicle navigation. After a brief review of inertial navigation theory and optimal state estimation in a Kalman framework, external sensors that are commonly used to aid the INS in AUV navigation are presented. We derive relevant theory, principles of operations, error sources and more</w:t>
      </w:r>
      <w:ins w:id="485" w:author="Author">
        <w:r w:rsidR="00AD4601">
          <w:rPr>
            <w:rFonts w:asciiTheme="minorBidi" w:hAnsiTheme="minorBidi"/>
          </w:rPr>
          <w:t>,</w:t>
        </w:r>
      </w:ins>
      <w:r w:rsidRPr="005476B1">
        <w:rPr>
          <w:rFonts w:asciiTheme="minorBidi" w:hAnsiTheme="minorBidi"/>
        </w:rPr>
        <w:t xml:space="preserve"> for Doppler velocity log (DVL), magnetometer, terrain</w:t>
      </w:r>
      <w:ins w:id="486" w:author="Author">
        <w:r w:rsidR="00AD4601">
          <w:rPr>
            <w:rFonts w:asciiTheme="minorBidi" w:hAnsiTheme="minorBidi"/>
          </w:rPr>
          <w:t>-</w:t>
        </w:r>
      </w:ins>
      <w:del w:id="487" w:author="Author">
        <w:r w:rsidRPr="005476B1" w:rsidDel="00AD4601">
          <w:rPr>
            <w:rFonts w:asciiTheme="minorBidi" w:hAnsiTheme="minorBidi"/>
          </w:rPr>
          <w:delText xml:space="preserve"> </w:delText>
        </w:r>
      </w:del>
      <w:r w:rsidRPr="005476B1">
        <w:rPr>
          <w:rFonts w:asciiTheme="minorBidi" w:hAnsiTheme="minorBidi"/>
        </w:rPr>
        <w:t>referenced navigation</w:t>
      </w:r>
      <w:ins w:id="488" w:author="Author">
        <w:r w:rsidR="00AD4601">
          <w:rPr>
            <w:rFonts w:asciiTheme="minorBidi" w:hAnsiTheme="minorBidi"/>
          </w:rPr>
          <w:t>,</w:t>
        </w:r>
      </w:ins>
      <w:r w:rsidRPr="005476B1">
        <w:rPr>
          <w:rFonts w:asciiTheme="minorBidi" w:hAnsiTheme="minorBidi"/>
        </w:rPr>
        <w:t xml:space="preserve"> and model</w:t>
      </w:r>
      <w:ins w:id="489" w:author="Author">
        <w:r w:rsidR="00AD4601">
          <w:rPr>
            <w:rFonts w:asciiTheme="minorBidi" w:hAnsiTheme="minorBidi"/>
          </w:rPr>
          <w:t>-</w:t>
        </w:r>
      </w:ins>
      <w:del w:id="490" w:author="Author">
        <w:r w:rsidRPr="005476B1" w:rsidDel="00AD4601">
          <w:rPr>
            <w:rFonts w:asciiTheme="minorBidi" w:hAnsiTheme="minorBidi"/>
          </w:rPr>
          <w:delText xml:space="preserve"> </w:delText>
        </w:r>
      </w:del>
      <w:r w:rsidRPr="005476B1">
        <w:rPr>
          <w:rFonts w:asciiTheme="minorBidi" w:hAnsiTheme="minorBidi"/>
        </w:rPr>
        <w:t xml:space="preserve">aided INS. Finally, we address several fusion approaches between </w:t>
      </w:r>
      <w:del w:id="491" w:author="Author">
        <w:r w:rsidRPr="005476B1" w:rsidDel="00AD4601">
          <w:rPr>
            <w:rFonts w:asciiTheme="minorBidi" w:hAnsiTheme="minorBidi"/>
          </w:rPr>
          <w:delText xml:space="preserve">those </w:delText>
        </w:r>
      </w:del>
      <w:ins w:id="492" w:author="Author">
        <w:r w:rsidR="00AD4601" w:rsidRPr="005476B1">
          <w:rPr>
            <w:rFonts w:asciiTheme="minorBidi" w:hAnsiTheme="minorBidi"/>
          </w:rPr>
          <w:t>t</w:t>
        </w:r>
        <w:r w:rsidR="00AD4601">
          <w:rPr>
            <w:rFonts w:asciiTheme="minorBidi" w:hAnsiTheme="minorBidi"/>
          </w:rPr>
          <w:t>he</w:t>
        </w:r>
        <w:r w:rsidR="00AD4601" w:rsidRPr="005476B1">
          <w:rPr>
            <w:rFonts w:asciiTheme="minorBidi" w:hAnsiTheme="minorBidi"/>
          </w:rPr>
          <w:t xml:space="preserve"> </w:t>
        </w:r>
      </w:ins>
      <w:r w:rsidRPr="005476B1">
        <w:rPr>
          <w:rFonts w:asciiTheme="minorBidi" w:hAnsiTheme="minorBidi"/>
        </w:rPr>
        <w:t>sensors and the INS.</w:t>
      </w:r>
    </w:p>
    <w:p w14:paraId="02D59756" w14:textId="77777777" w:rsidR="005476B1" w:rsidRPr="005476B1" w:rsidRDefault="005476B1" w:rsidP="005476B1">
      <w:pPr>
        <w:spacing w:after="0" w:line="360" w:lineRule="auto"/>
        <w:jc w:val="both"/>
        <w:rPr>
          <w:rFonts w:asciiTheme="minorBidi" w:hAnsiTheme="minorBidi"/>
        </w:rPr>
      </w:pPr>
    </w:p>
    <w:p w14:paraId="571B608F" w14:textId="77777777" w:rsidR="005476B1" w:rsidRDefault="005476B1" w:rsidP="005476B1">
      <w:pPr>
        <w:pStyle w:val="ListParagraph"/>
        <w:spacing w:after="0" w:line="360" w:lineRule="auto"/>
        <w:jc w:val="both"/>
        <w:rPr>
          <w:rFonts w:asciiTheme="minorBidi" w:hAnsiTheme="minorBidi"/>
          <w:sz w:val="36"/>
          <w:szCs w:val="36"/>
        </w:rPr>
      </w:pPr>
    </w:p>
    <w:p w14:paraId="50542F22" w14:textId="77777777" w:rsidR="005476B1" w:rsidRDefault="005476B1" w:rsidP="005476B1">
      <w:pPr>
        <w:pStyle w:val="ListParagraph"/>
        <w:spacing w:after="0" w:line="360" w:lineRule="auto"/>
        <w:jc w:val="both"/>
        <w:rPr>
          <w:rFonts w:asciiTheme="minorBidi" w:hAnsiTheme="minorBidi"/>
          <w:sz w:val="36"/>
          <w:szCs w:val="36"/>
        </w:rPr>
      </w:pPr>
    </w:p>
    <w:p w14:paraId="48A10C62" w14:textId="77777777" w:rsidR="005476B1" w:rsidRDefault="005476B1" w:rsidP="005476B1">
      <w:pPr>
        <w:pStyle w:val="ListParagraph"/>
        <w:numPr>
          <w:ilvl w:val="0"/>
          <w:numId w:val="1"/>
        </w:numPr>
        <w:spacing w:after="0" w:line="360" w:lineRule="auto"/>
        <w:jc w:val="both"/>
        <w:rPr>
          <w:rFonts w:asciiTheme="minorBidi" w:hAnsiTheme="minorBidi"/>
          <w:sz w:val="36"/>
          <w:szCs w:val="36"/>
        </w:rPr>
      </w:pPr>
      <w:r>
        <w:rPr>
          <w:rFonts w:asciiTheme="minorBidi" w:hAnsiTheme="minorBidi"/>
          <w:sz w:val="36"/>
          <w:szCs w:val="36"/>
        </w:rPr>
        <w:t>Open Positions</w:t>
      </w:r>
    </w:p>
    <w:p w14:paraId="6564EE0E" w14:textId="174BA417" w:rsidR="005476B1" w:rsidRPr="005476B1" w:rsidRDefault="005476B1" w:rsidP="005476B1">
      <w:pPr>
        <w:spacing w:after="0" w:line="360" w:lineRule="auto"/>
        <w:jc w:val="both"/>
        <w:rPr>
          <w:rFonts w:asciiTheme="minorBidi" w:hAnsiTheme="minorBidi"/>
        </w:rPr>
      </w:pPr>
      <w:r w:rsidRPr="005476B1">
        <w:rPr>
          <w:rFonts w:asciiTheme="minorBidi" w:hAnsiTheme="minorBidi"/>
        </w:rPr>
        <w:t>Postdoctoral research fellow positions are available in navigation, deep</w:t>
      </w:r>
      <w:ins w:id="493" w:author="Author">
        <w:r w:rsidR="00AD4601">
          <w:rPr>
            <w:rFonts w:asciiTheme="minorBidi" w:hAnsiTheme="minorBidi"/>
          </w:rPr>
          <w:t xml:space="preserve"> </w:t>
        </w:r>
      </w:ins>
      <w:del w:id="494" w:author="Author">
        <w:r w:rsidRPr="005476B1" w:rsidDel="00AD4601">
          <w:rPr>
            <w:rFonts w:asciiTheme="minorBidi" w:hAnsiTheme="minorBidi"/>
          </w:rPr>
          <w:delText>-</w:delText>
        </w:r>
      </w:del>
      <w:r w:rsidRPr="005476B1">
        <w:rPr>
          <w:rFonts w:asciiTheme="minorBidi" w:hAnsiTheme="minorBidi"/>
        </w:rPr>
        <w:t>learning</w:t>
      </w:r>
      <w:ins w:id="495" w:author="Author">
        <w:r w:rsidR="00AD4601">
          <w:rPr>
            <w:rFonts w:asciiTheme="minorBidi" w:hAnsiTheme="minorBidi"/>
          </w:rPr>
          <w:t>,</w:t>
        </w:r>
      </w:ins>
      <w:r w:rsidRPr="005476B1">
        <w:rPr>
          <w:rFonts w:asciiTheme="minorBidi" w:hAnsiTheme="minorBidi"/>
        </w:rPr>
        <w:t xml:space="preserve"> and sensor fusion. The positions will provide an opportunity to advance breakthrough scientific discoveries in those fields. </w:t>
      </w:r>
    </w:p>
    <w:p w14:paraId="6C0D82D9" w14:textId="181099AC" w:rsidR="005476B1" w:rsidRPr="005476B1" w:rsidRDefault="005476B1" w:rsidP="005476B1">
      <w:pPr>
        <w:spacing w:after="0" w:line="360" w:lineRule="auto"/>
        <w:jc w:val="both"/>
        <w:rPr>
          <w:rFonts w:asciiTheme="minorBidi" w:hAnsiTheme="minorBidi"/>
        </w:rPr>
      </w:pPr>
      <w:r w:rsidRPr="005476B1">
        <w:rPr>
          <w:rFonts w:asciiTheme="minorBidi" w:hAnsiTheme="minorBidi"/>
        </w:rPr>
        <w:t>Appointments are for one year</w:t>
      </w:r>
      <w:ins w:id="496" w:author="Author">
        <w:r w:rsidR="00AD4601">
          <w:rPr>
            <w:rFonts w:asciiTheme="minorBidi" w:hAnsiTheme="minorBidi"/>
          </w:rPr>
          <w:t>,</w:t>
        </w:r>
      </w:ins>
      <w:r w:rsidRPr="005476B1">
        <w:rPr>
          <w:rFonts w:asciiTheme="minorBidi" w:hAnsiTheme="minorBidi"/>
        </w:rPr>
        <w:t xml:space="preserve"> with the possibility of renewal pending satisfactory performance and continued funding. Funds for some conference travel and research expenses will also be provided. Openings are available immediately, but there is flexibility in start dates.</w:t>
      </w:r>
    </w:p>
    <w:p w14:paraId="5D61B105"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While all candidates will be considered, the ideal candidate will have the following qualifications:</w:t>
      </w:r>
    </w:p>
    <w:p w14:paraId="07D10621" w14:textId="77777777" w:rsidR="005476B1" w:rsidRPr="005476B1" w:rsidRDefault="005476B1" w:rsidP="005476B1">
      <w:pPr>
        <w:spacing w:after="0" w:line="360" w:lineRule="auto"/>
        <w:jc w:val="both"/>
        <w:rPr>
          <w:rFonts w:asciiTheme="minorBidi" w:hAnsiTheme="minorBidi"/>
        </w:rPr>
      </w:pPr>
      <w:r w:rsidRPr="005476B1">
        <w:rPr>
          <w:rFonts w:asciiTheme="minorBidi" w:hAnsiTheme="minorBidi"/>
        </w:rPr>
        <w:t>Position Requirements</w:t>
      </w:r>
    </w:p>
    <w:p w14:paraId="78E4D662" w14:textId="77777777"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lastRenderedPageBreak/>
        <w:t>Applicants should have a doctorate degree in engineering, computer science, or a related discipline.</w:t>
      </w:r>
    </w:p>
    <w:p w14:paraId="7E0168DB" w14:textId="7E0AC6DB" w:rsid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 xml:space="preserve">Programming expertise in Python, </w:t>
      </w:r>
      <w:del w:id="497" w:author="Author">
        <w:r w:rsidRPr="005476B1" w:rsidDel="00334706">
          <w:rPr>
            <w:rFonts w:asciiTheme="minorBidi" w:hAnsiTheme="minorBidi"/>
          </w:rPr>
          <w:delText>Matlab</w:delText>
        </w:r>
      </w:del>
      <w:ins w:id="498" w:author="Author">
        <w:r w:rsidR="00334706" w:rsidRPr="005476B1">
          <w:rPr>
            <w:rFonts w:asciiTheme="minorBidi" w:hAnsiTheme="minorBidi"/>
          </w:rPr>
          <w:t>MATLAB</w:t>
        </w:r>
      </w:ins>
      <w:r w:rsidRPr="005476B1">
        <w:rPr>
          <w:rFonts w:asciiTheme="minorBidi" w:hAnsiTheme="minorBidi"/>
        </w:rPr>
        <w:t>, or another programming language is essential.</w:t>
      </w:r>
    </w:p>
    <w:p w14:paraId="1720921F" w14:textId="77777777" w:rsidR="005476B1" w:rsidRPr="005476B1" w:rsidRDefault="005476B1" w:rsidP="005476B1">
      <w:pPr>
        <w:pStyle w:val="ListParagraph"/>
        <w:numPr>
          <w:ilvl w:val="0"/>
          <w:numId w:val="2"/>
        </w:numPr>
        <w:spacing w:after="0" w:line="360" w:lineRule="auto"/>
        <w:jc w:val="both"/>
        <w:rPr>
          <w:rFonts w:asciiTheme="minorBidi" w:hAnsiTheme="minorBidi"/>
        </w:rPr>
      </w:pPr>
      <w:r w:rsidRPr="005476B1">
        <w:rPr>
          <w:rFonts w:asciiTheme="minorBidi" w:hAnsiTheme="minorBidi"/>
        </w:rPr>
        <w:t>Experience with deep learning frameworks and tools is useful.</w:t>
      </w:r>
    </w:p>
    <w:p w14:paraId="57926CC7" w14:textId="3E65244E" w:rsidR="005476B1" w:rsidRPr="005476B1" w:rsidRDefault="005476B1" w:rsidP="005476B1">
      <w:pPr>
        <w:spacing w:after="0" w:line="360" w:lineRule="auto"/>
        <w:jc w:val="both"/>
        <w:rPr>
          <w:rFonts w:asciiTheme="minorBidi" w:hAnsiTheme="minorBidi"/>
        </w:rPr>
      </w:pPr>
      <w:r w:rsidRPr="005476B1">
        <w:rPr>
          <w:rFonts w:asciiTheme="minorBidi" w:hAnsiTheme="minorBidi"/>
        </w:rPr>
        <w:t xml:space="preserve">Applicants should apply directly </w:t>
      </w:r>
      <w:del w:id="499" w:author="Author">
        <w:r w:rsidRPr="005476B1" w:rsidDel="00AD4601">
          <w:rPr>
            <w:rFonts w:asciiTheme="minorBidi" w:hAnsiTheme="minorBidi"/>
          </w:rPr>
          <w:delText xml:space="preserve">to </w:delText>
        </w:r>
      </w:del>
      <w:ins w:id="500" w:author="Author">
        <w:r w:rsidR="00AD4601">
          <w:rPr>
            <w:rFonts w:asciiTheme="minorBidi" w:hAnsiTheme="minorBidi"/>
          </w:rPr>
          <w:t>for</w:t>
        </w:r>
        <w:r w:rsidR="00AD4601" w:rsidRPr="005476B1">
          <w:rPr>
            <w:rFonts w:asciiTheme="minorBidi" w:hAnsiTheme="minorBidi"/>
          </w:rPr>
          <w:t xml:space="preserve"> </w:t>
        </w:r>
      </w:ins>
      <w:r w:rsidRPr="005476B1">
        <w:rPr>
          <w:rFonts w:asciiTheme="minorBidi" w:hAnsiTheme="minorBidi"/>
        </w:rPr>
        <w:t xml:space="preserve">this </w:t>
      </w:r>
      <w:del w:id="501" w:author="Author">
        <w:r w:rsidRPr="005476B1" w:rsidDel="00AD4601">
          <w:rPr>
            <w:rFonts w:asciiTheme="minorBidi" w:hAnsiTheme="minorBidi"/>
          </w:rPr>
          <w:delText xml:space="preserve">positing </w:delText>
        </w:r>
      </w:del>
      <w:ins w:id="502" w:author="Author">
        <w:r w:rsidR="00AD4601">
          <w:rPr>
            <w:rFonts w:asciiTheme="minorBidi" w:hAnsiTheme="minorBidi"/>
          </w:rPr>
          <w:t>position</w:t>
        </w:r>
        <w:r w:rsidR="00AD4601" w:rsidRPr="005476B1">
          <w:rPr>
            <w:rFonts w:asciiTheme="minorBidi" w:hAnsiTheme="minorBidi"/>
          </w:rPr>
          <w:t xml:space="preserve"> </w:t>
        </w:r>
      </w:ins>
      <w:r w:rsidRPr="005476B1">
        <w:rPr>
          <w:rFonts w:asciiTheme="minorBidi" w:hAnsiTheme="minorBidi"/>
        </w:rPr>
        <w:t>by </w:t>
      </w:r>
      <w:hyperlink r:id="rId9" w:tgtFrame="_blank" w:history="1">
        <w:r w:rsidRPr="005476B1">
          <w:rPr>
            <w:rFonts w:asciiTheme="minorBidi" w:hAnsiTheme="minorBidi"/>
          </w:rPr>
          <w:t>email</w:t>
        </w:r>
      </w:hyperlink>
      <w:ins w:id="503" w:author="Author">
        <w:r w:rsidR="00AD4601">
          <w:rPr>
            <w:rFonts w:asciiTheme="minorBidi" w:hAnsiTheme="minorBidi"/>
          </w:rPr>
          <w:t>,</w:t>
        </w:r>
      </w:ins>
      <w:r w:rsidRPr="005476B1">
        <w:rPr>
          <w:rFonts w:asciiTheme="minorBidi" w:hAnsiTheme="minorBidi"/>
        </w:rPr>
        <w:t> </w:t>
      </w:r>
      <w:del w:id="504" w:author="Author">
        <w:r w:rsidRPr="005476B1" w:rsidDel="00AD4601">
          <w:rPr>
            <w:rFonts w:asciiTheme="minorBidi" w:hAnsiTheme="minorBidi"/>
          </w:rPr>
          <w:delText>with the submission of</w:delText>
        </w:r>
      </w:del>
      <w:ins w:id="505" w:author="Author">
        <w:r w:rsidR="00AD4601">
          <w:rPr>
            <w:rFonts w:asciiTheme="minorBidi" w:hAnsiTheme="minorBidi"/>
          </w:rPr>
          <w:t>attaching</w:t>
        </w:r>
      </w:ins>
      <w:r w:rsidRPr="005476B1">
        <w:rPr>
          <w:rFonts w:asciiTheme="minorBidi" w:hAnsiTheme="minorBidi"/>
        </w:rPr>
        <w:t xml:space="preserve"> a </w:t>
      </w:r>
      <w:ins w:id="506" w:author="Author">
        <w:r w:rsidR="00AD4601">
          <w:rPr>
            <w:rFonts w:asciiTheme="minorBidi" w:hAnsiTheme="minorBidi"/>
          </w:rPr>
          <w:t>c</w:t>
        </w:r>
      </w:ins>
      <w:del w:id="507" w:author="Author">
        <w:r w:rsidRPr="005476B1" w:rsidDel="00AD4601">
          <w:rPr>
            <w:rFonts w:asciiTheme="minorBidi" w:hAnsiTheme="minorBidi"/>
          </w:rPr>
          <w:delText>C</w:delText>
        </w:r>
      </w:del>
      <w:r w:rsidRPr="005476B1">
        <w:rPr>
          <w:rFonts w:asciiTheme="minorBidi" w:hAnsiTheme="minorBidi"/>
        </w:rPr>
        <w:t xml:space="preserve">urriculum </w:t>
      </w:r>
      <w:ins w:id="508" w:author="Author">
        <w:r w:rsidR="00AD4601">
          <w:rPr>
            <w:rFonts w:asciiTheme="minorBidi" w:hAnsiTheme="minorBidi"/>
          </w:rPr>
          <w:t>v</w:t>
        </w:r>
      </w:ins>
      <w:del w:id="509" w:author="Author">
        <w:r w:rsidRPr="005476B1" w:rsidDel="00AD4601">
          <w:rPr>
            <w:rFonts w:asciiTheme="minorBidi" w:hAnsiTheme="minorBidi"/>
          </w:rPr>
          <w:delText>V</w:delText>
        </w:r>
      </w:del>
      <w:r w:rsidRPr="005476B1">
        <w:rPr>
          <w:rFonts w:asciiTheme="minorBidi" w:hAnsiTheme="minorBidi"/>
        </w:rPr>
        <w:t>itae (CV) and a list of publications</w:t>
      </w:r>
      <w:r>
        <w:rPr>
          <w:rFonts w:asciiTheme="minorBidi" w:hAnsiTheme="minorBidi"/>
        </w:rPr>
        <w:t>.</w:t>
      </w:r>
    </w:p>
    <w:p w14:paraId="2763ED01" w14:textId="77777777" w:rsidR="005476B1" w:rsidRPr="005476B1" w:rsidRDefault="005476B1" w:rsidP="005476B1">
      <w:pPr>
        <w:spacing w:after="0" w:line="360" w:lineRule="auto"/>
        <w:jc w:val="both"/>
        <w:rPr>
          <w:rFonts w:asciiTheme="minorBidi" w:hAnsiTheme="minorBidi"/>
        </w:rPr>
      </w:pPr>
    </w:p>
    <w:p w14:paraId="3F88099E" w14:textId="77777777" w:rsidR="0050166D" w:rsidRPr="0050166D" w:rsidRDefault="0050166D" w:rsidP="0050166D">
      <w:pPr>
        <w:spacing w:after="0" w:line="360" w:lineRule="auto"/>
        <w:jc w:val="both"/>
        <w:rPr>
          <w:rFonts w:asciiTheme="minorBidi" w:hAnsiTheme="minorBidi"/>
        </w:rPr>
      </w:pPr>
    </w:p>
    <w:p w14:paraId="60E5CC76" w14:textId="77777777" w:rsidR="0050166D" w:rsidRPr="0050166D" w:rsidRDefault="0050166D" w:rsidP="0050166D">
      <w:pPr>
        <w:spacing w:after="0" w:line="360" w:lineRule="auto"/>
        <w:jc w:val="both"/>
        <w:rPr>
          <w:rFonts w:asciiTheme="minorBidi" w:hAnsiTheme="minorBidi"/>
        </w:rPr>
      </w:pPr>
    </w:p>
    <w:p w14:paraId="6AE1B171" w14:textId="77777777" w:rsidR="0050166D" w:rsidRPr="0050166D" w:rsidRDefault="0050166D" w:rsidP="0050166D">
      <w:pPr>
        <w:spacing w:after="0" w:line="360" w:lineRule="auto"/>
        <w:jc w:val="both"/>
        <w:rPr>
          <w:rFonts w:asciiTheme="minorBidi" w:hAnsiTheme="minorBidi"/>
        </w:rPr>
      </w:pPr>
    </w:p>
    <w:sectPr w:rsidR="0050166D" w:rsidRPr="0050166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6" w:author="Author" w:initials="A">
    <w:p w14:paraId="71572CBB" w14:textId="5ADF46D7" w:rsidR="00DF0510" w:rsidRDefault="00DF0510" w:rsidP="00BB69D6">
      <w:pPr>
        <w:pStyle w:val="CommentText"/>
      </w:pPr>
      <w:r>
        <w:rPr>
          <w:rStyle w:val="CommentReference"/>
        </w:rPr>
        <w:annotationRef/>
      </w:r>
      <w:r w:rsidR="00BB69D6">
        <w:t>Does this accurately reflect your meaning?</w:t>
      </w:r>
      <w:r>
        <w:t xml:space="preserve"> </w:t>
      </w:r>
    </w:p>
  </w:comment>
  <w:comment w:id="80" w:author="Author" w:initials="A">
    <w:p w14:paraId="64D78329" w14:textId="53B076F9" w:rsidR="004847B4" w:rsidRDefault="004847B4">
      <w:pPr>
        <w:pStyle w:val="CommentText"/>
      </w:pPr>
      <w:r>
        <w:rPr>
          <w:rStyle w:val="CommentReference"/>
        </w:rPr>
        <w:annotationRef/>
      </w:r>
      <w:r>
        <w:t>This is the first time the TDL acronym has been used – please clarify.</w:t>
      </w:r>
    </w:p>
  </w:comment>
  <w:comment w:id="127" w:author="Author" w:initials="A">
    <w:p w14:paraId="78CB90CD" w14:textId="3602E78A" w:rsidR="004847B4" w:rsidRDefault="004847B4">
      <w:pPr>
        <w:pStyle w:val="CommentText"/>
      </w:pPr>
      <w:r>
        <w:rPr>
          <w:rStyle w:val="CommentReference"/>
        </w:rPr>
        <w:annotationRef/>
      </w:r>
      <w:r>
        <w:t>Is drift the correct term of art, or can it read shift?</w:t>
      </w:r>
    </w:p>
  </w:comment>
  <w:comment w:id="151" w:author="Author" w:initials="A">
    <w:p w14:paraId="38C6D8D3" w14:textId="762CEF71" w:rsidR="004C3B9D" w:rsidRDefault="004C3B9D">
      <w:pPr>
        <w:pStyle w:val="CommentText"/>
      </w:pPr>
      <w:r>
        <w:rPr>
          <w:rStyle w:val="CommentReference"/>
        </w:rPr>
        <w:annotationRef/>
      </w:r>
      <w:r>
        <w:t>See prior question about drift</w:t>
      </w:r>
    </w:p>
  </w:comment>
  <w:comment w:id="172" w:author="Author" w:initials="A">
    <w:p w14:paraId="77DE0E43" w14:textId="2A3BCDF7" w:rsidR="00E74998" w:rsidRDefault="00E74998" w:rsidP="000B73E0">
      <w:pPr>
        <w:pStyle w:val="CommentText"/>
      </w:pPr>
      <w:r>
        <w:rPr>
          <w:rStyle w:val="CommentReference"/>
        </w:rPr>
        <w:annotationRef/>
      </w:r>
      <w:r w:rsidR="000B73E0">
        <w:t>Consider the word</w:t>
      </w:r>
      <w:r>
        <w:t xml:space="preserve"> “future”. </w:t>
      </w:r>
    </w:p>
  </w:comment>
  <w:comment w:id="177" w:author="Author" w:initials="A">
    <w:p w14:paraId="25AC66EA" w14:textId="3C3123DD" w:rsidR="00EE05AB" w:rsidRDefault="00EE05AB">
      <w:pPr>
        <w:pStyle w:val="CommentText"/>
      </w:pPr>
      <w:r>
        <w:rPr>
          <w:rStyle w:val="CommentReference"/>
        </w:rPr>
        <w:annotationRef/>
      </w:r>
      <w:r>
        <w:t>Do you perhaps mean “inertial” here? I did not change it, just in case…</w:t>
      </w:r>
    </w:p>
  </w:comment>
  <w:comment w:id="271" w:author="Author" w:initials="A">
    <w:p w14:paraId="475BD3B0" w14:textId="02F46E96" w:rsidR="001765D2" w:rsidRDefault="001765D2" w:rsidP="00C072C9">
      <w:pPr>
        <w:pStyle w:val="CommentText"/>
      </w:pPr>
      <w:r>
        <w:rPr>
          <w:rStyle w:val="CommentReference"/>
        </w:rPr>
        <w:annotationRef/>
      </w:r>
      <w:r w:rsidR="00C072C9">
        <w:t>Does this change correctly reflect your meaning?</w:t>
      </w:r>
    </w:p>
  </w:comment>
  <w:comment w:id="327" w:author="Author" w:initials="A">
    <w:p w14:paraId="1C497E0B" w14:textId="55731783" w:rsidR="00951B0D" w:rsidRDefault="00951B0D">
      <w:pPr>
        <w:pStyle w:val="CommentText"/>
      </w:pPr>
      <w:r>
        <w:rPr>
          <w:rStyle w:val="CommentReference"/>
        </w:rPr>
        <w:annotationRef/>
      </w:r>
      <w:r>
        <w:t>Should this perhaps read “Two”, since you mention both the ‘height’ and the ‘period’ of a wave? If these measurements are always inseparable, please leave it as written, but if they are sometimes separate, please consider changing it to “Two” here.</w:t>
      </w:r>
    </w:p>
  </w:comment>
  <w:comment w:id="333" w:author="Author" w:initials="A">
    <w:p w14:paraId="3B59DFDF" w14:textId="44320091" w:rsidR="00951B0D" w:rsidRDefault="00951B0D" w:rsidP="00137949">
      <w:pPr>
        <w:pStyle w:val="CommentText"/>
      </w:pPr>
      <w:r>
        <w:rPr>
          <w:rStyle w:val="CommentReference"/>
        </w:rPr>
        <w:annotationRef/>
      </w:r>
      <w:r w:rsidR="00137949">
        <w:t>Does this change correctly reflect your meaning?</w:t>
      </w:r>
      <w:r w:rsidR="004C3B9D">
        <w:t xml:space="preserve"> Can it also read condition?</w:t>
      </w:r>
    </w:p>
  </w:comment>
  <w:comment w:id="358" w:author="Author" w:initials="A">
    <w:p w14:paraId="6E1845C7" w14:textId="693DDF4F" w:rsidR="002705A0" w:rsidRDefault="002705A0">
      <w:pPr>
        <w:pStyle w:val="CommentText"/>
      </w:pPr>
      <w:r>
        <w:rPr>
          <w:rStyle w:val="CommentReference"/>
        </w:rPr>
        <w:annotationRef/>
      </w:r>
      <w:r>
        <w:t>Consider moving the Team section to follow the Course section – it may flow more logically.</w:t>
      </w:r>
    </w:p>
  </w:comment>
  <w:comment w:id="361" w:author="Author" w:initials="A">
    <w:p w14:paraId="6A60BA81" w14:textId="1A528F4B" w:rsidR="004C3B9D" w:rsidRDefault="004C3B9D">
      <w:pPr>
        <w:pStyle w:val="CommentText"/>
      </w:pPr>
      <w:r>
        <w:rPr>
          <w:rStyle w:val="CommentReference"/>
        </w:rPr>
        <w:annotationRef/>
      </w:r>
      <w:r>
        <w:t>Department where?</w:t>
      </w:r>
    </w:p>
  </w:comment>
  <w:comment w:id="362" w:author="Author" w:initials="A">
    <w:p w14:paraId="655A0CF5" w14:textId="7529FAE9" w:rsidR="009265B5" w:rsidRDefault="009265B5">
      <w:pPr>
        <w:pStyle w:val="CommentText"/>
      </w:pPr>
      <w:r>
        <w:rPr>
          <w:rStyle w:val="CommentReference"/>
        </w:rPr>
        <w:annotationRef/>
      </w:r>
      <w:r>
        <w:t>Full name needed here.</w:t>
      </w:r>
      <w:r w:rsidR="004C3B9D">
        <w:t xml:space="preserve"> Also, for consistency, it should be in the third person and read:  Name, currently a member of the department marine technologies (where), was formerly a research fellow…… In July 2014, name worked in….Name holds a….</w:t>
      </w:r>
    </w:p>
  </w:comment>
  <w:comment w:id="367" w:author="Author" w:initials="A">
    <w:p w14:paraId="56AE02EC" w14:textId="0C231C62" w:rsidR="004C3B9D" w:rsidRDefault="004C3B9D">
      <w:pPr>
        <w:pStyle w:val="CommentText"/>
      </w:pPr>
      <w:r>
        <w:rPr>
          <w:rStyle w:val="CommentReference"/>
        </w:rPr>
        <w:annotationRef/>
      </w:r>
      <w:r>
        <w:t>Do you want this is the first person--</w:t>
      </w:r>
    </w:p>
  </w:comment>
  <w:comment w:id="409" w:author="Author" w:initials="A">
    <w:p w14:paraId="09CE75C1" w14:textId="3BF69606" w:rsidR="009265B5" w:rsidRDefault="009265B5">
      <w:pPr>
        <w:pStyle w:val="CommentText"/>
      </w:pPr>
      <w:r>
        <w:rPr>
          <w:rStyle w:val="CommentReference"/>
        </w:rPr>
        <w:annotationRef/>
      </w:r>
      <w:r>
        <w:t>A full name is needed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72CBB" w15:done="0"/>
  <w15:commentEx w15:paraId="64D78329" w15:done="0"/>
  <w15:commentEx w15:paraId="78CB90CD" w15:done="0"/>
  <w15:commentEx w15:paraId="38C6D8D3" w15:done="0"/>
  <w15:commentEx w15:paraId="77DE0E43" w15:done="0"/>
  <w15:commentEx w15:paraId="25AC66EA" w15:done="0"/>
  <w15:commentEx w15:paraId="475BD3B0" w15:done="0"/>
  <w15:commentEx w15:paraId="1C497E0B" w15:done="0"/>
  <w15:commentEx w15:paraId="3B59DFDF" w15:done="0"/>
  <w15:commentEx w15:paraId="6E1845C7" w15:done="0"/>
  <w15:commentEx w15:paraId="6A60BA81" w15:done="0"/>
  <w15:commentEx w15:paraId="655A0CF5" w15:done="0"/>
  <w15:commentEx w15:paraId="56AE02EC" w15:done="0"/>
  <w15:commentEx w15:paraId="09CE75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EBE7" w16cex:dateUtc="2020-11-03T13:47:00Z"/>
  <w16cex:commentExtensible w16cex:durableId="234BF16C" w16cex:dateUtc="2020-11-03T14:10:00Z"/>
  <w16cex:commentExtensible w16cex:durableId="234BF1D1" w16cex:dateUtc="2020-11-03T14:12:00Z"/>
  <w16cex:commentExtensible w16cex:durableId="234BF83B" w16cex:dateUtc="2020-11-03T14:39:00Z"/>
  <w16cex:commentExtensible w16cex:durableId="234BF929" w16cex:dateUtc="2020-11-03T14:43:00Z"/>
  <w16cex:commentExtensible w16cex:durableId="234C37B5" w16cex:dateUtc="2020-11-03T19:10:00Z"/>
  <w16cex:commentExtensible w16cex:durableId="234C3B25" w16cex:dateUtc="2020-11-03T19:25:00Z"/>
  <w16cex:commentExtensible w16cex:durableId="234C3B9A" w16cex:dateUtc="2020-11-03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572CBB" w16cid:durableId="234BEBE7"/>
  <w16cid:commentId w16cid:paraId="13DA310D" w16cid:durableId="234BF16C"/>
  <w16cid:commentId w16cid:paraId="04BED9C7" w16cid:durableId="234BF1D1"/>
  <w16cid:commentId w16cid:paraId="77DE0E43" w16cid:durableId="234BF83B"/>
  <w16cid:commentId w16cid:paraId="25AC66EA" w16cid:durableId="234BF929"/>
  <w16cid:commentId w16cid:paraId="475BD3B0" w16cid:durableId="234C37B5"/>
  <w16cid:commentId w16cid:paraId="1C497E0B" w16cid:durableId="234C3B25"/>
  <w16cid:commentId w16cid:paraId="3B59DFDF" w16cid:durableId="234C3B9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48666" w14:textId="77777777" w:rsidR="00671CF9" w:rsidRDefault="00671CF9" w:rsidP="0050166D">
      <w:pPr>
        <w:spacing w:after="0" w:line="240" w:lineRule="auto"/>
      </w:pPr>
      <w:r>
        <w:separator/>
      </w:r>
    </w:p>
  </w:endnote>
  <w:endnote w:type="continuationSeparator" w:id="0">
    <w:p w14:paraId="34BFE189" w14:textId="77777777" w:rsidR="00671CF9" w:rsidRDefault="00671CF9" w:rsidP="00501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FB48" w14:textId="77777777" w:rsidR="00D165BF" w:rsidRDefault="00D1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596194"/>
      <w:docPartObj>
        <w:docPartGallery w:val="Page Numbers (Bottom of Page)"/>
        <w:docPartUnique/>
      </w:docPartObj>
    </w:sdtPr>
    <w:sdtEndPr>
      <w:rPr>
        <w:noProof/>
      </w:rPr>
    </w:sdtEndPr>
    <w:sdtContent>
      <w:p w14:paraId="48F0EF2D" w14:textId="3CED1F96" w:rsidR="0050166D" w:rsidRDefault="0050166D">
        <w:pPr>
          <w:pStyle w:val="Footer"/>
          <w:jc w:val="center"/>
        </w:pPr>
        <w:r>
          <w:fldChar w:fldCharType="begin"/>
        </w:r>
        <w:r>
          <w:instrText xml:space="preserve"> PAGE   \* MERGEFORMAT </w:instrText>
        </w:r>
        <w:r>
          <w:fldChar w:fldCharType="separate"/>
        </w:r>
        <w:r w:rsidR="002705A0">
          <w:rPr>
            <w:noProof/>
          </w:rPr>
          <w:t>4</w:t>
        </w:r>
        <w:r>
          <w:rPr>
            <w:noProof/>
          </w:rPr>
          <w:fldChar w:fldCharType="end"/>
        </w:r>
      </w:p>
    </w:sdtContent>
  </w:sdt>
  <w:p w14:paraId="5E1478E6" w14:textId="77777777" w:rsidR="0050166D" w:rsidRDefault="005016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BB6D2" w14:textId="77777777" w:rsidR="00D165BF" w:rsidRDefault="00D1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4DD59" w14:textId="77777777" w:rsidR="00671CF9" w:rsidRDefault="00671CF9" w:rsidP="0050166D">
      <w:pPr>
        <w:spacing w:after="0" w:line="240" w:lineRule="auto"/>
      </w:pPr>
      <w:r>
        <w:separator/>
      </w:r>
    </w:p>
  </w:footnote>
  <w:footnote w:type="continuationSeparator" w:id="0">
    <w:p w14:paraId="41032AD0" w14:textId="77777777" w:rsidR="00671CF9" w:rsidRDefault="00671CF9" w:rsidP="00501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07D70" w14:textId="77777777" w:rsidR="00D165BF" w:rsidRDefault="00D165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22CE0" w14:textId="77777777" w:rsidR="00D165BF" w:rsidRDefault="00D165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8BB08" w14:textId="77777777" w:rsidR="00D165BF" w:rsidRDefault="00D165B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87C78"/>
    <w:multiLevelType w:val="multilevel"/>
    <w:tmpl w:val="9F669B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233AB"/>
    <w:multiLevelType w:val="hybridMultilevel"/>
    <w:tmpl w:val="73365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B3CE4"/>
    <w:multiLevelType w:val="hybridMultilevel"/>
    <w:tmpl w:val="1FA4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66D"/>
    <w:rsid w:val="00043712"/>
    <w:rsid w:val="000B73E0"/>
    <w:rsid w:val="00137949"/>
    <w:rsid w:val="001722E6"/>
    <w:rsid w:val="001765D2"/>
    <w:rsid w:val="001E223A"/>
    <w:rsid w:val="002705A0"/>
    <w:rsid w:val="002B057F"/>
    <w:rsid w:val="00334706"/>
    <w:rsid w:val="003F13AF"/>
    <w:rsid w:val="00465E52"/>
    <w:rsid w:val="004847B4"/>
    <w:rsid w:val="004C3B9D"/>
    <w:rsid w:val="0050166D"/>
    <w:rsid w:val="00514A54"/>
    <w:rsid w:val="005476B1"/>
    <w:rsid w:val="00572749"/>
    <w:rsid w:val="0061002A"/>
    <w:rsid w:val="00671CF9"/>
    <w:rsid w:val="00677464"/>
    <w:rsid w:val="006B7924"/>
    <w:rsid w:val="006E3F71"/>
    <w:rsid w:val="007E679F"/>
    <w:rsid w:val="007F37D1"/>
    <w:rsid w:val="009265B5"/>
    <w:rsid w:val="00951B0D"/>
    <w:rsid w:val="00AD4601"/>
    <w:rsid w:val="00B373E7"/>
    <w:rsid w:val="00B66F36"/>
    <w:rsid w:val="00BA4099"/>
    <w:rsid w:val="00BB69D6"/>
    <w:rsid w:val="00C072C9"/>
    <w:rsid w:val="00C333C4"/>
    <w:rsid w:val="00C85CAA"/>
    <w:rsid w:val="00D165BF"/>
    <w:rsid w:val="00D17021"/>
    <w:rsid w:val="00D24C5A"/>
    <w:rsid w:val="00D931DE"/>
    <w:rsid w:val="00DE5F1B"/>
    <w:rsid w:val="00DF0510"/>
    <w:rsid w:val="00E74998"/>
    <w:rsid w:val="00EC6FF0"/>
    <w:rsid w:val="00EE05AB"/>
    <w:rsid w:val="00F93C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A15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016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16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0166D"/>
    <w:rPr>
      <w:color w:val="0000FF"/>
      <w:u w:val="single"/>
    </w:rPr>
  </w:style>
  <w:style w:type="paragraph" w:styleId="ListParagraph">
    <w:name w:val="List Paragraph"/>
    <w:basedOn w:val="Normal"/>
    <w:uiPriority w:val="34"/>
    <w:qFormat/>
    <w:rsid w:val="0050166D"/>
    <w:pPr>
      <w:ind w:left="720"/>
      <w:contextualSpacing/>
    </w:pPr>
  </w:style>
  <w:style w:type="paragraph" w:styleId="Header">
    <w:name w:val="header"/>
    <w:basedOn w:val="Normal"/>
    <w:link w:val="HeaderChar"/>
    <w:uiPriority w:val="99"/>
    <w:unhideWhenUsed/>
    <w:rsid w:val="0050166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0166D"/>
  </w:style>
  <w:style w:type="paragraph" w:styleId="Footer">
    <w:name w:val="footer"/>
    <w:basedOn w:val="Normal"/>
    <w:link w:val="FooterChar"/>
    <w:uiPriority w:val="99"/>
    <w:unhideWhenUsed/>
    <w:rsid w:val="0050166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0166D"/>
  </w:style>
  <w:style w:type="paragraph" w:styleId="BalloonText">
    <w:name w:val="Balloon Text"/>
    <w:basedOn w:val="Normal"/>
    <w:link w:val="BalloonTextChar"/>
    <w:uiPriority w:val="99"/>
    <w:semiHidden/>
    <w:unhideWhenUsed/>
    <w:rsid w:val="003347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706"/>
    <w:rPr>
      <w:rFonts w:ascii="Segoe UI" w:hAnsi="Segoe UI" w:cs="Segoe UI"/>
      <w:sz w:val="18"/>
      <w:szCs w:val="18"/>
    </w:rPr>
  </w:style>
  <w:style w:type="character" w:styleId="CommentReference">
    <w:name w:val="annotation reference"/>
    <w:basedOn w:val="DefaultParagraphFont"/>
    <w:uiPriority w:val="99"/>
    <w:semiHidden/>
    <w:unhideWhenUsed/>
    <w:rsid w:val="00DF0510"/>
    <w:rPr>
      <w:sz w:val="16"/>
      <w:szCs w:val="16"/>
    </w:rPr>
  </w:style>
  <w:style w:type="paragraph" w:styleId="CommentText">
    <w:name w:val="annotation text"/>
    <w:basedOn w:val="Normal"/>
    <w:link w:val="CommentTextChar"/>
    <w:uiPriority w:val="99"/>
    <w:semiHidden/>
    <w:unhideWhenUsed/>
    <w:rsid w:val="00DF0510"/>
    <w:pPr>
      <w:spacing w:line="240" w:lineRule="auto"/>
    </w:pPr>
    <w:rPr>
      <w:sz w:val="20"/>
      <w:szCs w:val="20"/>
    </w:rPr>
  </w:style>
  <w:style w:type="character" w:customStyle="1" w:styleId="CommentTextChar">
    <w:name w:val="Comment Text Char"/>
    <w:basedOn w:val="DefaultParagraphFont"/>
    <w:link w:val="CommentText"/>
    <w:uiPriority w:val="99"/>
    <w:semiHidden/>
    <w:rsid w:val="00DF0510"/>
    <w:rPr>
      <w:sz w:val="20"/>
      <w:szCs w:val="20"/>
    </w:rPr>
  </w:style>
  <w:style w:type="paragraph" w:styleId="CommentSubject">
    <w:name w:val="annotation subject"/>
    <w:basedOn w:val="CommentText"/>
    <w:next w:val="CommentText"/>
    <w:link w:val="CommentSubjectChar"/>
    <w:uiPriority w:val="99"/>
    <w:semiHidden/>
    <w:unhideWhenUsed/>
    <w:rsid w:val="00DF0510"/>
    <w:rPr>
      <w:b/>
      <w:bCs/>
    </w:rPr>
  </w:style>
  <w:style w:type="character" w:customStyle="1" w:styleId="CommentSubjectChar">
    <w:name w:val="Comment Subject Char"/>
    <w:basedOn w:val="CommentTextChar"/>
    <w:link w:val="CommentSubject"/>
    <w:uiPriority w:val="99"/>
    <w:semiHidden/>
    <w:rsid w:val="00DF0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1710">
      <w:bodyDiv w:val="1"/>
      <w:marLeft w:val="0"/>
      <w:marRight w:val="0"/>
      <w:marTop w:val="0"/>
      <w:marBottom w:val="0"/>
      <w:divBdr>
        <w:top w:val="none" w:sz="0" w:space="0" w:color="auto"/>
        <w:left w:val="none" w:sz="0" w:space="0" w:color="auto"/>
        <w:bottom w:val="none" w:sz="0" w:space="0" w:color="auto"/>
        <w:right w:val="none" w:sz="0" w:space="0" w:color="auto"/>
      </w:divBdr>
      <w:divsChild>
        <w:div w:id="178400419">
          <w:marLeft w:val="0"/>
          <w:marRight w:val="0"/>
          <w:marTop w:val="0"/>
          <w:marBottom w:val="0"/>
          <w:divBdr>
            <w:top w:val="none" w:sz="0" w:space="0" w:color="auto"/>
            <w:left w:val="none" w:sz="0" w:space="0" w:color="auto"/>
            <w:bottom w:val="none" w:sz="0" w:space="0" w:color="auto"/>
            <w:right w:val="none" w:sz="0" w:space="0" w:color="auto"/>
          </w:divBdr>
        </w:div>
      </w:divsChild>
    </w:div>
    <w:div w:id="461466583">
      <w:bodyDiv w:val="1"/>
      <w:marLeft w:val="0"/>
      <w:marRight w:val="0"/>
      <w:marTop w:val="0"/>
      <w:marBottom w:val="0"/>
      <w:divBdr>
        <w:top w:val="none" w:sz="0" w:space="0" w:color="auto"/>
        <w:left w:val="none" w:sz="0" w:space="0" w:color="auto"/>
        <w:bottom w:val="none" w:sz="0" w:space="0" w:color="auto"/>
        <w:right w:val="none" w:sz="0" w:space="0" w:color="auto"/>
      </w:divBdr>
      <w:divsChild>
        <w:div w:id="1469394988">
          <w:marLeft w:val="0"/>
          <w:marRight w:val="0"/>
          <w:marTop w:val="0"/>
          <w:marBottom w:val="0"/>
          <w:divBdr>
            <w:top w:val="none" w:sz="0" w:space="0" w:color="auto"/>
            <w:left w:val="none" w:sz="0" w:space="0" w:color="auto"/>
            <w:bottom w:val="none" w:sz="0" w:space="0" w:color="auto"/>
            <w:right w:val="none" w:sz="0" w:space="0" w:color="auto"/>
          </w:divBdr>
        </w:div>
      </w:divsChild>
    </w:div>
    <w:div w:id="854999664">
      <w:bodyDiv w:val="1"/>
      <w:marLeft w:val="0"/>
      <w:marRight w:val="0"/>
      <w:marTop w:val="0"/>
      <w:marBottom w:val="0"/>
      <w:divBdr>
        <w:top w:val="none" w:sz="0" w:space="0" w:color="auto"/>
        <w:left w:val="none" w:sz="0" w:space="0" w:color="auto"/>
        <w:bottom w:val="none" w:sz="0" w:space="0" w:color="auto"/>
        <w:right w:val="none" w:sz="0" w:space="0" w:color="auto"/>
      </w:divBdr>
      <w:divsChild>
        <w:div w:id="82537219">
          <w:marLeft w:val="0"/>
          <w:marRight w:val="0"/>
          <w:marTop w:val="0"/>
          <w:marBottom w:val="0"/>
          <w:divBdr>
            <w:top w:val="none" w:sz="0" w:space="0" w:color="auto"/>
            <w:left w:val="none" w:sz="0" w:space="0" w:color="auto"/>
            <w:bottom w:val="none" w:sz="0" w:space="0" w:color="auto"/>
            <w:right w:val="none" w:sz="0" w:space="0" w:color="auto"/>
          </w:divBdr>
        </w:div>
        <w:div w:id="378474326">
          <w:marLeft w:val="0"/>
          <w:marRight w:val="0"/>
          <w:marTop w:val="0"/>
          <w:marBottom w:val="0"/>
          <w:divBdr>
            <w:top w:val="none" w:sz="0" w:space="0" w:color="auto"/>
            <w:left w:val="none" w:sz="0" w:space="0" w:color="auto"/>
            <w:bottom w:val="none" w:sz="0" w:space="0" w:color="auto"/>
            <w:right w:val="none" w:sz="0" w:space="0" w:color="auto"/>
          </w:divBdr>
          <w:divsChild>
            <w:div w:id="1607539044">
              <w:marLeft w:val="0"/>
              <w:marRight w:val="0"/>
              <w:marTop w:val="0"/>
              <w:marBottom w:val="0"/>
              <w:divBdr>
                <w:top w:val="none" w:sz="0" w:space="0" w:color="auto"/>
                <w:left w:val="none" w:sz="0" w:space="0" w:color="auto"/>
                <w:bottom w:val="none" w:sz="0" w:space="0" w:color="auto"/>
                <w:right w:val="none" w:sz="0" w:space="0" w:color="auto"/>
              </w:divBdr>
            </w:div>
          </w:divsChild>
        </w:div>
        <w:div w:id="1519005243">
          <w:marLeft w:val="0"/>
          <w:marRight w:val="0"/>
          <w:marTop w:val="0"/>
          <w:marBottom w:val="0"/>
          <w:divBdr>
            <w:top w:val="none" w:sz="0" w:space="0" w:color="auto"/>
            <w:left w:val="none" w:sz="0" w:space="0" w:color="auto"/>
            <w:bottom w:val="none" w:sz="0" w:space="0" w:color="auto"/>
            <w:right w:val="none" w:sz="0" w:space="0" w:color="auto"/>
          </w:divBdr>
          <w:divsChild>
            <w:div w:id="459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90282">
      <w:bodyDiv w:val="1"/>
      <w:marLeft w:val="0"/>
      <w:marRight w:val="0"/>
      <w:marTop w:val="0"/>
      <w:marBottom w:val="0"/>
      <w:divBdr>
        <w:top w:val="none" w:sz="0" w:space="0" w:color="auto"/>
        <w:left w:val="none" w:sz="0" w:space="0" w:color="auto"/>
        <w:bottom w:val="none" w:sz="0" w:space="0" w:color="auto"/>
        <w:right w:val="none" w:sz="0" w:space="0" w:color="auto"/>
      </w:divBdr>
      <w:divsChild>
        <w:div w:id="1542983734">
          <w:marLeft w:val="0"/>
          <w:marRight w:val="0"/>
          <w:marTop w:val="0"/>
          <w:marBottom w:val="0"/>
          <w:divBdr>
            <w:top w:val="none" w:sz="0" w:space="0" w:color="auto"/>
            <w:left w:val="none" w:sz="0" w:space="0" w:color="auto"/>
            <w:bottom w:val="none" w:sz="0" w:space="0" w:color="auto"/>
            <w:right w:val="none" w:sz="0" w:space="0" w:color="auto"/>
          </w:divBdr>
        </w:div>
        <w:div w:id="1972974558">
          <w:marLeft w:val="0"/>
          <w:marRight w:val="0"/>
          <w:marTop w:val="0"/>
          <w:marBottom w:val="0"/>
          <w:divBdr>
            <w:top w:val="none" w:sz="0" w:space="0" w:color="auto"/>
            <w:left w:val="none" w:sz="0" w:space="0" w:color="auto"/>
            <w:bottom w:val="none" w:sz="0" w:space="0" w:color="auto"/>
            <w:right w:val="none" w:sz="0" w:space="0" w:color="auto"/>
          </w:divBdr>
          <w:divsChild>
            <w:div w:id="495459830">
              <w:marLeft w:val="0"/>
              <w:marRight w:val="0"/>
              <w:marTop w:val="0"/>
              <w:marBottom w:val="0"/>
              <w:divBdr>
                <w:top w:val="none" w:sz="0" w:space="0" w:color="auto"/>
                <w:left w:val="none" w:sz="0" w:space="0" w:color="auto"/>
                <w:bottom w:val="none" w:sz="0" w:space="0" w:color="auto"/>
                <w:right w:val="none" w:sz="0" w:space="0" w:color="auto"/>
              </w:divBdr>
            </w:div>
          </w:divsChild>
        </w:div>
        <w:div w:id="1754233373">
          <w:marLeft w:val="0"/>
          <w:marRight w:val="0"/>
          <w:marTop w:val="0"/>
          <w:marBottom w:val="0"/>
          <w:divBdr>
            <w:top w:val="none" w:sz="0" w:space="0" w:color="auto"/>
            <w:left w:val="none" w:sz="0" w:space="0" w:color="auto"/>
            <w:bottom w:val="none" w:sz="0" w:space="0" w:color="auto"/>
            <w:right w:val="none" w:sz="0" w:space="0" w:color="auto"/>
          </w:divBdr>
          <w:divsChild>
            <w:div w:id="1422290644">
              <w:marLeft w:val="0"/>
              <w:marRight w:val="0"/>
              <w:marTop w:val="0"/>
              <w:marBottom w:val="0"/>
              <w:divBdr>
                <w:top w:val="none" w:sz="0" w:space="0" w:color="auto"/>
                <w:left w:val="none" w:sz="0" w:space="0" w:color="auto"/>
                <w:bottom w:val="none" w:sz="0" w:space="0" w:color="auto"/>
                <w:right w:val="none" w:sz="0" w:space="0" w:color="auto"/>
              </w:divBdr>
            </w:div>
          </w:divsChild>
        </w:div>
        <w:div w:id="1264995471">
          <w:marLeft w:val="0"/>
          <w:marRight w:val="0"/>
          <w:marTop w:val="0"/>
          <w:marBottom w:val="0"/>
          <w:divBdr>
            <w:top w:val="none" w:sz="0" w:space="0" w:color="auto"/>
            <w:left w:val="none" w:sz="0" w:space="0" w:color="auto"/>
            <w:bottom w:val="none" w:sz="0" w:space="0" w:color="auto"/>
            <w:right w:val="none" w:sz="0" w:space="0" w:color="auto"/>
          </w:divBdr>
          <w:divsChild>
            <w:div w:id="12525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2924">
      <w:bodyDiv w:val="1"/>
      <w:marLeft w:val="0"/>
      <w:marRight w:val="0"/>
      <w:marTop w:val="0"/>
      <w:marBottom w:val="0"/>
      <w:divBdr>
        <w:top w:val="none" w:sz="0" w:space="0" w:color="auto"/>
        <w:left w:val="none" w:sz="0" w:space="0" w:color="auto"/>
        <w:bottom w:val="none" w:sz="0" w:space="0" w:color="auto"/>
        <w:right w:val="none" w:sz="0" w:space="0" w:color="auto"/>
      </w:divBdr>
      <w:divsChild>
        <w:div w:id="1084766862">
          <w:marLeft w:val="0"/>
          <w:marRight w:val="0"/>
          <w:marTop w:val="0"/>
          <w:marBottom w:val="0"/>
          <w:divBdr>
            <w:top w:val="none" w:sz="0" w:space="0" w:color="auto"/>
            <w:left w:val="none" w:sz="0" w:space="0" w:color="auto"/>
            <w:bottom w:val="none" w:sz="0" w:space="0" w:color="auto"/>
            <w:right w:val="none" w:sz="0" w:space="0" w:color="auto"/>
          </w:divBdr>
        </w:div>
        <w:div w:id="1314985042">
          <w:marLeft w:val="0"/>
          <w:marRight w:val="0"/>
          <w:marTop w:val="0"/>
          <w:marBottom w:val="0"/>
          <w:divBdr>
            <w:top w:val="none" w:sz="0" w:space="0" w:color="auto"/>
            <w:left w:val="none" w:sz="0" w:space="0" w:color="auto"/>
            <w:bottom w:val="none" w:sz="0" w:space="0" w:color="auto"/>
            <w:right w:val="none" w:sz="0" w:space="0" w:color="auto"/>
          </w:divBdr>
          <w:divsChild>
            <w:div w:id="354385621">
              <w:marLeft w:val="0"/>
              <w:marRight w:val="0"/>
              <w:marTop w:val="0"/>
              <w:marBottom w:val="0"/>
              <w:divBdr>
                <w:top w:val="none" w:sz="0" w:space="0" w:color="auto"/>
                <w:left w:val="none" w:sz="0" w:space="0" w:color="auto"/>
                <w:bottom w:val="none" w:sz="0" w:space="0" w:color="auto"/>
                <w:right w:val="none" w:sz="0" w:space="0" w:color="auto"/>
              </w:divBdr>
            </w:div>
          </w:divsChild>
        </w:div>
        <w:div w:id="1727098893">
          <w:marLeft w:val="0"/>
          <w:marRight w:val="0"/>
          <w:marTop w:val="0"/>
          <w:marBottom w:val="0"/>
          <w:divBdr>
            <w:top w:val="none" w:sz="0" w:space="0" w:color="auto"/>
            <w:left w:val="none" w:sz="0" w:space="0" w:color="auto"/>
            <w:bottom w:val="none" w:sz="0" w:space="0" w:color="auto"/>
            <w:right w:val="none" w:sz="0" w:space="0" w:color="auto"/>
          </w:divBdr>
          <w:divsChild>
            <w:div w:id="179274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301">
      <w:bodyDiv w:val="1"/>
      <w:marLeft w:val="0"/>
      <w:marRight w:val="0"/>
      <w:marTop w:val="0"/>
      <w:marBottom w:val="0"/>
      <w:divBdr>
        <w:top w:val="none" w:sz="0" w:space="0" w:color="auto"/>
        <w:left w:val="none" w:sz="0" w:space="0" w:color="auto"/>
        <w:bottom w:val="none" w:sz="0" w:space="0" w:color="auto"/>
        <w:right w:val="none" w:sz="0" w:space="0" w:color="auto"/>
      </w:divBdr>
      <w:divsChild>
        <w:div w:id="1052389014">
          <w:marLeft w:val="0"/>
          <w:marRight w:val="0"/>
          <w:marTop w:val="0"/>
          <w:marBottom w:val="0"/>
          <w:divBdr>
            <w:top w:val="none" w:sz="0" w:space="0" w:color="auto"/>
            <w:left w:val="none" w:sz="0" w:space="0" w:color="auto"/>
            <w:bottom w:val="none" w:sz="0" w:space="0" w:color="auto"/>
            <w:right w:val="none" w:sz="0" w:space="0" w:color="auto"/>
          </w:divBdr>
        </w:div>
      </w:divsChild>
    </w:div>
    <w:div w:id="1556117056">
      <w:bodyDiv w:val="1"/>
      <w:marLeft w:val="0"/>
      <w:marRight w:val="0"/>
      <w:marTop w:val="0"/>
      <w:marBottom w:val="0"/>
      <w:divBdr>
        <w:top w:val="none" w:sz="0" w:space="0" w:color="auto"/>
        <w:left w:val="none" w:sz="0" w:space="0" w:color="auto"/>
        <w:bottom w:val="none" w:sz="0" w:space="0" w:color="auto"/>
        <w:right w:val="none" w:sz="0" w:space="0" w:color="auto"/>
      </w:divBdr>
      <w:divsChild>
        <w:div w:id="694618963">
          <w:marLeft w:val="0"/>
          <w:marRight w:val="0"/>
          <w:marTop w:val="0"/>
          <w:marBottom w:val="0"/>
          <w:divBdr>
            <w:top w:val="none" w:sz="0" w:space="0" w:color="auto"/>
            <w:left w:val="none" w:sz="0" w:space="0" w:color="auto"/>
            <w:bottom w:val="none" w:sz="0" w:space="0" w:color="auto"/>
            <w:right w:val="none" w:sz="0" w:space="0" w:color="auto"/>
          </w:divBdr>
        </w:div>
        <w:div w:id="614604221">
          <w:marLeft w:val="0"/>
          <w:marRight w:val="0"/>
          <w:marTop w:val="0"/>
          <w:marBottom w:val="0"/>
          <w:divBdr>
            <w:top w:val="none" w:sz="0" w:space="0" w:color="auto"/>
            <w:left w:val="none" w:sz="0" w:space="0" w:color="auto"/>
            <w:bottom w:val="none" w:sz="0" w:space="0" w:color="auto"/>
            <w:right w:val="none" w:sz="0" w:space="0" w:color="auto"/>
          </w:divBdr>
          <w:divsChild>
            <w:div w:id="52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40385">
      <w:bodyDiv w:val="1"/>
      <w:marLeft w:val="0"/>
      <w:marRight w:val="0"/>
      <w:marTop w:val="0"/>
      <w:marBottom w:val="0"/>
      <w:divBdr>
        <w:top w:val="none" w:sz="0" w:space="0" w:color="auto"/>
        <w:left w:val="none" w:sz="0" w:space="0" w:color="auto"/>
        <w:bottom w:val="none" w:sz="0" w:space="0" w:color="auto"/>
        <w:right w:val="none" w:sz="0" w:space="0" w:color="auto"/>
      </w:divBdr>
      <w:divsChild>
        <w:div w:id="1183780671">
          <w:marLeft w:val="0"/>
          <w:marRight w:val="0"/>
          <w:marTop w:val="0"/>
          <w:marBottom w:val="0"/>
          <w:divBdr>
            <w:top w:val="none" w:sz="0" w:space="0" w:color="auto"/>
            <w:left w:val="none" w:sz="0" w:space="0" w:color="auto"/>
            <w:bottom w:val="none" w:sz="0" w:space="0" w:color="auto"/>
            <w:right w:val="none" w:sz="0" w:space="0" w:color="auto"/>
          </w:divBdr>
        </w:div>
      </w:divsChild>
    </w:div>
    <w:div w:id="1878927451">
      <w:bodyDiv w:val="1"/>
      <w:marLeft w:val="0"/>
      <w:marRight w:val="0"/>
      <w:marTop w:val="0"/>
      <w:marBottom w:val="0"/>
      <w:divBdr>
        <w:top w:val="none" w:sz="0" w:space="0" w:color="auto"/>
        <w:left w:val="none" w:sz="0" w:space="0" w:color="auto"/>
        <w:bottom w:val="none" w:sz="0" w:space="0" w:color="auto"/>
        <w:right w:val="none" w:sz="0" w:space="0" w:color="auto"/>
      </w:divBdr>
      <w:divsChild>
        <w:div w:id="504512031">
          <w:marLeft w:val="0"/>
          <w:marRight w:val="0"/>
          <w:marTop w:val="0"/>
          <w:marBottom w:val="0"/>
          <w:divBdr>
            <w:top w:val="none" w:sz="0" w:space="0" w:color="auto"/>
            <w:left w:val="none" w:sz="0" w:space="0" w:color="auto"/>
            <w:bottom w:val="none" w:sz="0" w:space="0" w:color="auto"/>
            <w:right w:val="none" w:sz="0" w:space="0" w:color="auto"/>
          </w:divBdr>
        </w:div>
        <w:div w:id="351298729">
          <w:marLeft w:val="0"/>
          <w:marRight w:val="0"/>
          <w:marTop w:val="0"/>
          <w:marBottom w:val="0"/>
          <w:divBdr>
            <w:top w:val="none" w:sz="0" w:space="0" w:color="auto"/>
            <w:left w:val="none" w:sz="0" w:space="0" w:color="auto"/>
            <w:bottom w:val="none" w:sz="0" w:space="0" w:color="auto"/>
            <w:right w:val="none" w:sz="0" w:space="0" w:color="auto"/>
          </w:divBdr>
          <w:divsChild>
            <w:div w:id="74208543">
              <w:marLeft w:val="0"/>
              <w:marRight w:val="0"/>
              <w:marTop w:val="0"/>
              <w:marBottom w:val="0"/>
              <w:divBdr>
                <w:top w:val="none" w:sz="0" w:space="0" w:color="auto"/>
                <w:left w:val="none" w:sz="0" w:space="0" w:color="auto"/>
                <w:bottom w:val="none" w:sz="0" w:space="0" w:color="auto"/>
                <w:right w:val="none" w:sz="0" w:space="0" w:color="auto"/>
              </w:divBdr>
            </w:div>
          </w:divsChild>
        </w:div>
        <w:div w:id="638606158">
          <w:marLeft w:val="0"/>
          <w:marRight w:val="0"/>
          <w:marTop w:val="0"/>
          <w:marBottom w:val="0"/>
          <w:divBdr>
            <w:top w:val="none" w:sz="0" w:space="0" w:color="auto"/>
            <w:left w:val="none" w:sz="0" w:space="0" w:color="auto"/>
            <w:bottom w:val="none" w:sz="0" w:space="0" w:color="auto"/>
            <w:right w:val="none" w:sz="0" w:space="0" w:color="auto"/>
          </w:divBdr>
          <w:divsChild>
            <w:div w:id="321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548">
      <w:bodyDiv w:val="1"/>
      <w:marLeft w:val="0"/>
      <w:marRight w:val="0"/>
      <w:marTop w:val="0"/>
      <w:marBottom w:val="0"/>
      <w:divBdr>
        <w:top w:val="none" w:sz="0" w:space="0" w:color="auto"/>
        <w:left w:val="none" w:sz="0" w:space="0" w:color="auto"/>
        <w:bottom w:val="none" w:sz="0" w:space="0" w:color="auto"/>
        <w:right w:val="none" w:sz="0" w:space="0" w:color="auto"/>
      </w:divBdr>
      <w:divsChild>
        <w:div w:id="467548548">
          <w:marLeft w:val="0"/>
          <w:marRight w:val="0"/>
          <w:marTop w:val="0"/>
          <w:marBottom w:val="0"/>
          <w:divBdr>
            <w:top w:val="none" w:sz="0" w:space="0" w:color="auto"/>
            <w:left w:val="none" w:sz="0" w:space="0" w:color="auto"/>
            <w:bottom w:val="none" w:sz="0" w:space="0" w:color="auto"/>
            <w:right w:val="none" w:sz="0" w:space="0" w:color="auto"/>
          </w:divBdr>
        </w:div>
        <w:div w:id="1955473957">
          <w:marLeft w:val="0"/>
          <w:marRight w:val="0"/>
          <w:marTop w:val="0"/>
          <w:marBottom w:val="0"/>
          <w:divBdr>
            <w:top w:val="none" w:sz="0" w:space="0" w:color="auto"/>
            <w:left w:val="none" w:sz="0" w:space="0" w:color="auto"/>
            <w:bottom w:val="none" w:sz="0" w:space="0" w:color="auto"/>
            <w:right w:val="none" w:sz="0" w:space="0" w:color="auto"/>
          </w:divBdr>
          <w:divsChild>
            <w:div w:id="1116288984">
              <w:marLeft w:val="0"/>
              <w:marRight w:val="0"/>
              <w:marTop w:val="0"/>
              <w:marBottom w:val="0"/>
              <w:divBdr>
                <w:top w:val="none" w:sz="0" w:space="0" w:color="auto"/>
                <w:left w:val="none" w:sz="0" w:space="0" w:color="auto"/>
                <w:bottom w:val="none" w:sz="0" w:space="0" w:color="auto"/>
                <w:right w:val="none" w:sz="0" w:space="0" w:color="auto"/>
              </w:divBdr>
            </w:div>
          </w:divsChild>
        </w:div>
        <w:div w:id="344138290">
          <w:marLeft w:val="0"/>
          <w:marRight w:val="0"/>
          <w:marTop w:val="0"/>
          <w:marBottom w:val="0"/>
          <w:divBdr>
            <w:top w:val="none" w:sz="0" w:space="0" w:color="auto"/>
            <w:left w:val="none" w:sz="0" w:space="0" w:color="auto"/>
            <w:bottom w:val="none" w:sz="0" w:space="0" w:color="auto"/>
            <w:right w:val="none" w:sz="0" w:space="0" w:color="auto"/>
          </w:divBdr>
          <w:divsChild>
            <w:div w:id="2064132436">
              <w:marLeft w:val="0"/>
              <w:marRight w:val="0"/>
              <w:marTop w:val="0"/>
              <w:marBottom w:val="0"/>
              <w:divBdr>
                <w:top w:val="none" w:sz="0" w:space="0" w:color="auto"/>
                <w:left w:val="none" w:sz="0" w:space="0" w:color="auto"/>
                <w:bottom w:val="none" w:sz="0" w:space="0" w:color="auto"/>
                <w:right w:val="none" w:sz="0" w:space="0" w:color="auto"/>
              </w:divBdr>
            </w:div>
          </w:divsChild>
        </w:div>
        <w:div w:id="1986424203">
          <w:marLeft w:val="0"/>
          <w:marRight w:val="0"/>
          <w:marTop w:val="0"/>
          <w:marBottom w:val="0"/>
          <w:divBdr>
            <w:top w:val="none" w:sz="0" w:space="0" w:color="auto"/>
            <w:left w:val="none" w:sz="0" w:space="0" w:color="auto"/>
            <w:bottom w:val="none" w:sz="0" w:space="0" w:color="auto"/>
            <w:right w:val="none" w:sz="0" w:space="0" w:color="auto"/>
          </w:divBdr>
          <w:divsChild>
            <w:div w:id="1396855550">
              <w:marLeft w:val="0"/>
              <w:marRight w:val="0"/>
              <w:marTop w:val="0"/>
              <w:marBottom w:val="0"/>
              <w:divBdr>
                <w:top w:val="none" w:sz="0" w:space="0" w:color="auto"/>
                <w:left w:val="none" w:sz="0" w:space="0" w:color="auto"/>
                <w:bottom w:val="none" w:sz="0" w:space="0" w:color="auto"/>
                <w:right w:val="none" w:sz="0" w:space="0" w:color="auto"/>
              </w:divBdr>
            </w:div>
          </w:divsChild>
        </w:div>
        <w:div w:id="460349668">
          <w:marLeft w:val="0"/>
          <w:marRight w:val="0"/>
          <w:marTop w:val="0"/>
          <w:marBottom w:val="0"/>
          <w:divBdr>
            <w:top w:val="none" w:sz="0" w:space="0" w:color="auto"/>
            <w:left w:val="none" w:sz="0" w:space="0" w:color="auto"/>
            <w:bottom w:val="none" w:sz="0" w:space="0" w:color="auto"/>
            <w:right w:val="none" w:sz="0" w:space="0" w:color="auto"/>
          </w:divBdr>
          <w:divsChild>
            <w:div w:id="1230264977">
              <w:marLeft w:val="0"/>
              <w:marRight w:val="0"/>
              <w:marTop w:val="0"/>
              <w:marBottom w:val="0"/>
              <w:divBdr>
                <w:top w:val="none" w:sz="0" w:space="0" w:color="auto"/>
                <w:left w:val="none" w:sz="0" w:space="0" w:color="auto"/>
                <w:bottom w:val="none" w:sz="0" w:space="0" w:color="auto"/>
                <w:right w:val="none" w:sz="0" w:space="0" w:color="auto"/>
              </w:divBdr>
            </w:div>
          </w:divsChild>
        </w:div>
        <w:div w:id="1844473080">
          <w:marLeft w:val="0"/>
          <w:marRight w:val="0"/>
          <w:marTop w:val="0"/>
          <w:marBottom w:val="0"/>
          <w:divBdr>
            <w:top w:val="none" w:sz="0" w:space="0" w:color="auto"/>
            <w:left w:val="none" w:sz="0" w:space="0" w:color="auto"/>
            <w:bottom w:val="none" w:sz="0" w:space="0" w:color="auto"/>
            <w:right w:val="none" w:sz="0" w:space="0" w:color="auto"/>
          </w:divBdr>
          <w:divsChild>
            <w:div w:id="1272778682">
              <w:marLeft w:val="0"/>
              <w:marRight w:val="0"/>
              <w:marTop w:val="0"/>
              <w:marBottom w:val="0"/>
              <w:divBdr>
                <w:top w:val="none" w:sz="0" w:space="0" w:color="auto"/>
                <w:left w:val="none" w:sz="0" w:space="0" w:color="auto"/>
                <w:bottom w:val="none" w:sz="0" w:space="0" w:color="auto"/>
                <w:right w:val="none" w:sz="0" w:space="0" w:color="auto"/>
              </w:divBdr>
            </w:div>
          </w:divsChild>
        </w:div>
        <w:div w:id="2135175804">
          <w:marLeft w:val="0"/>
          <w:marRight w:val="0"/>
          <w:marTop w:val="0"/>
          <w:marBottom w:val="0"/>
          <w:divBdr>
            <w:top w:val="none" w:sz="0" w:space="0" w:color="auto"/>
            <w:left w:val="none" w:sz="0" w:space="0" w:color="auto"/>
            <w:bottom w:val="none" w:sz="0" w:space="0" w:color="auto"/>
            <w:right w:val="none" w:sz="0" w:space="0" w:color="auto"/>
          </w:divBdr>
          <w:divsChild>
            <w:div w:id="182017144">
              <w:marLeft w:val="0"/>
              <w:marRight w:val="0"/>
              <w:marTop w:val="0"/>
              <w:marBottom w:val="0"/>
              <w:divBdr>
                <w:top w:val="none" w:sz="0" w:space="0" w:color="auto"/>
                <w:left w:val="none" w:sz="0" w:space="0" w:color="auto"/>
                <w:bottom w:val="none" w:sz="0" w:space="0" w:color="auto"/>
                <w:right w:val="none" w:sz="0" w:space="0" w:color="auto"/>
              </w:divBdr>
            </w:div>
          </w:divsChild>
        </w:div>
        <w:div w:id="753748773">
          <w:marLeft w:val="0"/>
          <w:marRight w:val="0"/>
          <w:marTop w:val="0"/>
          <w:marBottom w:val="0"/>
          <w:divBdr>
            <w:top w:val="none" w:sz="0" w:space="0" w:color="auto"/>
            <w:left w:val="none" w:sz="0" w:space="0" w:color="auto"/>
            <w:bottom w:val="none" w:sz="0" w:space="0" w:color="auto"/>
            <w:right w:val="none" w:sz="0" w:space="0" w:color="auto"/>
          </w:divBdr>
          <w:divsChild>
            <w:div w:id="4142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6121">
      <w:bodyDiv w:val="1"/>
      <w:marLeft w:val="0"/>
      <w:marRight w:val="0"/>
      <w:marTop w:val="0"/>
      <w:marBottom w:val="0"/>
      <w:divBdr>
        <w:top w:val="none" w:sz="0" w:space="0" w:color="auto"/>
        <w:left w:val="none" w:sz="0" w:space="0" w:color="auto"/>
        <w:bottom w:val="none" w:sz="0" w:space="0" w:color="auto"/>
        <w:right w:val="none" w:sz="0" w:space="0" w:color="auto"/>
      </w:divBdr>
      <w:divsChild>
        <w:div w:id="1178890647">
          <w:marLeft w:val="0"/>
          <w:marRight w:val="0"/>
          <w:marTop w:val="0"/>
          <w:marBottom w:val="0"/>
          <w:divBdr>
            <w:top w:val="none" w:sz="0" w:space="0" w:color="auto"/>
            <w:left w:val="none" w:sz="0" w:space="0" w:color="auto"/>
            <w:bottom w:val="none" w:sz="0" w:space="0" w:color="auto"/>
            <w:right w:val="none" w:sz="0" w:space="0" w:color="auto"/>
          </w:divBdr>
        </w:div>
        <w:div w:id="417362532">
          <w:marLeft w:val="0"/>
          <w:marRight w:val="0"/>
          <w:marTop w:val="0"/>
          <w:marBottom w:val="0"/>
          <w:divBdr>
            <w:top w:val="none" w:sz="0" w:space="0" w:color="auto"/>
            <w:left w:val="none" w:sz="0" w:space="0" w:color="auto"/>
            <w:bottom w:val="none" w:sz="0" w:space="0" w:color="auto"/>
            <w:right w:val="none" w:sz="0" w:space="0" w:color="auto"/>
          </w:divBdr>
          <w:divsChild>
            <w:div w:id="1137917099">
              <w:marLeft w:val="0"/>
              <w:marRight w:val="0"/>
              <w:marTop w:val="0"/>
              <w:marBottom w:val="0"/>
              <w:divBdr>
                <w:top w:val="none" w:sz="0" w:space="0" w:color="auto"/>
                <w:left w:val="none" w:sz="0" w:space="0" w:color="auto"/>
                <w:bottom w:val="none" w:sz="0" w:space="0" w:color="auto"/>
                <w:right w:val="none" w:sz="0" w:space="0" w:color="auto"/>
              </w:divBdr>
            </w:div>
          </w:divsChild>
        </w:div>
        <w:div w:id="1640956453">
          <w:marLeft w:val="0"/>
          <w:marRight w:val="0"/>
          <w:marTop w:val="0"/>
          <w:marBottom w:val="0"/>
          <w:divBdr>
            <w:top w:val="none" w:sz="0" w:space="0" w:color="auto"/>
            <w:left w:val="none" w:sz="0" w:space="0" w:color="auto"/>
            <w:bottom w:val="none" w:sz="0" w:space="0" w:color="auto"/>
            <w:right w:val="none" w:sz="0" w:space="0" w:color="auto"/>
          </w:divBdr>
          <w:divsChild>
            <w:div w:id="1352297699">
              <w:marLeft w:val="0"/>
              <w:marRight w:val="0"/>
              <w:marTop w:val="0"/>
              <w:marBottom w:val="0"/>
              <w:divBdr>
                <w:top w:val="none" w:sz="0" w:space="0" w:color="auto"/>
                <w:left w:val="none" w:sz="0" w:space="0" w:color="auto"/>
                <w:bottom w:val="none" w:sz="0" w:space="0" w:color="auto"/>
                <w:right w:val="none" w:sz="0" w:space="0" w:color="auto"/>
              </w:divBdr>
            </w:div>
          </w:divsChild>
        </w:div>
        <w:div w:id="734352233">
          <w:marLeft w:val="0"/>
          <w:marRight w:val="0"/>
          <w:marTop w:val="0"/>
          <w:marBottom w:val="0"/>
          <w:divBdr>
            <w:top w:val="none" w:sz="0" w:space="0" w:color="auto"/>
            <w:left w:val="none" w:sz="0" w:space="0" w:color="auto"/>
            <w:bottom w:val="none" w:sz="0" w:space="0" w:color="auto"/>
            <w:right w:val="none" w:sz="0" w:space="0" w:color="auto"/>
          </w:divBdr>
          <w:divsChild>
            <w:div w:id="203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kitzik@univ.haifa.ac.i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1868</Words>
  <Characters>10652</Characters>
  <Application>Microsoft Office Word</Application>
  <DocSecurity>0</DocSecurity>
  <Lines>88</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2020-11-04T11:33:00Z</dcterms:created>
  <dcterms:modified xsi:type="dcterms:W3CDTF">2020-11-04T11:44:00Z</dcterms:modified>
</cp:coreProperties>
</file>