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5F7B" w14:textId="77777777" w:rsidR="005D1A64" w:rsidRDefault="00187CE5" w:rsidP="00187CE5">
      <w:pPr>
        <w:bidi w:val="0"/>
        <w:jc w:val="center"/>
        <w:rPr>
          <w:ins w:id="0" w:author="Olson" w:date="2021-10-20T20:41:00Z"/>
          <w:rFonts w:asciiTheme="majorBidi" w:hAnsiTheme="majorBidi" w:cstheme="majorBidi"/>
          <w:sz w:val="28"/>
          <w:szCs w:val="28"/>
        </w:rPr>
      </w:pPr>
      <w:r w:rsidRPr="00187CE5">
        <w:rPr>
          <w:rFonts w:asciiTheme="majorBidi" w:hAnsiTheme="majorBidi" w:cstheme="majorBidi"/>
          <w:sz w:val="28"/>
          <w:szCs w:val="28"/>
        </w:rPr>
        <w:t xml:space="preserve">The Samaritan Pentateuch and the Pre-Samaritan Scrolls: </w:t>
      </w:r>
    </w:p>
    <w:p w14:paraId="15ED458D" w14:textId="1C44BB2D" w:rsidR="00A715C6" w:rsidRPr="00187CE5" w:rsidRDefault="00187CE5" w:rsidP="009D59BE">
      <w:pPr>
        <w:bidi w:val="0"/>
        <w:jc w:val="center"/>
        <w:rPr>
          <w:rFonts w:asciiTheme="majorBidi" w:hAnsiTheme="majorBidi" w:cstheme="majorBidi"/>
          <w:sz w:val="28"/>
          <w:szCs w:val="28"/>
        </w:rPr>
      </w:pPr>
      <w:r w:rsidRPr="00187CE5">
        <w:rPr>
          <w:rFonts w:asciiTheme="majorBidi" w:hAnsiTheme="majorBidi" w:cstheme="majorBidi"/>
          <w:sz w:val="28"/>
          <w:szCs w:val="28"/>
        </w:rPr>
        <w:t>Composition and Exegesis</w:t>
      </w:r>
    </w:p>
    <w:p w14:paraId="4A91F7D5" w14:textId="77777777" w:rsidR="00187CE5" w:rsidRDefault="00187CE5" w:rsidP="00A53CFE">
      <w:pPr>
        <w:bidi w:val="0"/>
        <w:spacing w:line="276" w:lineRule="auto"/>
        <w:rPr>
          <w:rFonts w:asciiTheme="majorBidi" w:hAnsiTheme="majorBidi" w:cstheme="majorBidi"/>
        </w:rPr>
      </w:pPr>
    </w:p>
    <w:p w14:paraId="5CDD7667" w14:textId="77777777" w:rsidR="00F60837" w:rsidRDefault="00F60837" w:rsidP="00A53CFE">
      <w:pPr>
        <w:spacing w:line="276" w:lineRule="auto"/>
        <w:jc w:val="both"/>
        <w:rPr>
          <w:rFonts w:asciiTheme="majorBidi" w:hAnsiTheme="majorBidi" w:cstheme="majorBidi"/>
        </w:rPr>
      </w:pPr>
    </w:p>
    <w:p w14:paraId="078852E2" w14:textId="6B8D3CF6" w:rsidR="001A4A13" w:rsidRDefault="006A3A1D" w:rsidP="007047FF">
      <w:pPr>
        <w:bidi w:val="0"/>
        <w:spacing w:line="360" w:lineRule="auto"/>
        <w:jc w:val="both"/>
        <w:rPr>
          <w:rFonts w:asciiTheme="majorBidi" w:hAnsiTheme="majorBidi" w:cstheme="majorBidi"/>
        </w:rPr>
      </w:pPr>
      <w:r w:rsidRPr="006A3A1D">
        <w:rPr>
          <w:rFonts w:asciiTheme="majorBidi" w:hAnsiTheme="majorBidi" w:cstheme="majorBidi"/>
        </w:rPr>
        <w:t>In our first meeting</w:t>
      </w:r>
      <w:r w:rsidR="00F1536E">
        <w:rPr>
          <w:rFonts w:asciiTheme="majorBidi" w:hAnsiTheme="majorBidi" w:cstheme="majorBidi"/>
        </w:rPr>
        <w:t>,</w:t>
      </w:r>
      <w:r w:rsidRPr="006A3A1D">
        <w:rPr>
          <w:rFonts w:asciiTheme="majorBidi" w:hAnsiTheme="majorBidi" w:cstheme="majorBidi"/>
        </w:rPr>
        <w:t xml:space="preserve"> we </w:t>
      </w:r>
      <w:r w:rsidR="00626C31" w:rsidRPr="00626C31">
        <w:rPr>
          <w:rFonts w:asciiTheme="majorBidi" w:hAnsiTheme="majorBidi" w:cstheme="majorBidi"/>
        </w:rPr>
        <w:t>made a preliminary acquaintance with</w:t>
      </w:r>
      <w:r w:rsidR="00626C31">
        <w:rPr>
          <w:rFonts w:asciiTheme="majorBidi" w:hAnsiTheme="majorBidi" w:cstheme="majorBidi" w:hint="cs"/>
          <w:rtl/>
        </w:rPr>
        <w:t xml:space="preserve"> </w:t>
      </w:r>
      <w:r w:rsidRPr="006A3A1D">
        <w:rPr>
          <w:rFonts w:asciiTheme="majorBidi" w:hAnsiTheme="majorBidi" w:cstheme="majorBidi"/>
        </w:rPr>
        <w:t>the Samaritan Pentateuch</w:t>
      </w:r>
      <w:ins w:id="1" w:author="Olson" w:date="2021-10-20T17:43:00Z">
        <w:r w:rsidR="00003EE6">
          <w:rPr>
            <w:rFonts w:asciiTheme="majorBidi" w:hAnsiTheme="majorBidi" w:cstheme="majorBidi"/>
          </w:rPr>
          <w:t xml:space="preserve"> (SP)</w:t>
        </w:r>
      </w:ins>
      <w:r w:rsidRPr="006A3A1D">
        <w:rPr>
          <w:rFonts w:asciiTheme="majorBidi" w:hAnsiTheme="majorBidi" w:cstheme="majorBidi"/>
        </w:rPr>
        <w:t xml:space="preserve">, an ancient version of the Torah that is preserved today </w:t>
      </w:r>
      <w:del w:id="2" w:author="Olson" w:date="2021-10-20T17:43:00Z">
        <w:r w:rsidRPr="006A3A1D" w:rsidDel="006335F9">
          <w:rPr>
            <w:rFonts w:asciiTheme="majorBidi" w:hAnsiTheme="majorBidi" w:cstheme="majorBidi"/>
          </w:rPr>
          <w:delText xml:space="preserve">among </w:delText>
        </w:r>
      </w:del>
      <w:ins w:id="3" w:author="Olson" w:date="2021-10-20T17:43:00Z">
        <w:r w:rsidR="006335F9">
          <w:rPr>
            <w:rFonts w:asciiTheme="majorBidi" w:hAnsiTheme="majorBidi" w:cstheme="majorBidi"/>
          </w:rPr>
          <w:t>by</w:t>
        </w:r>
        <w:r w:rsidR="006335F9" w:rsidRPr="006A3A1D">
          <w:rPr>
            <w:rFonts w:asciiTheme="majorBidi" w:hAnsiTheme="majorBidi" w:cstheme="majorBidi"/>
          </w:rPr>
          <w:t xml:space="preserve"> </w:t>
        </w:r>
      </w:ins>
      <w:r w:rsidRPr="006A3A1D">
        <w:rPr>
          <w:rFonts w:asciiTheme="majorBidi" w:hAnsiTheme="majorBidi" w:cstheme="majorBidi"/>
        </w:rPr>
        <w:t xml:space="preserve">the Samaritan community. </w:t>
      </w:r>
      <w:r w:rsidR="00D6424C" w:rsidRPr="00F1536E">
        <w:rPr>
          <w:rFonts w:asciiTheme="majorBidi" w:hAnsiTheme="majorBidi" w:cstheme="majorBidi"/>
        </w:rPr>
        <w:t xml:space="preserve">We have </w:t>
      </w:r>
      <w:r w:rsidR="00D6424C">
        <w:rPr>
          <w:rFonts w:asciiTheme="majorBidi" w:hAnsiTheme="majorBidi" w:cstheme="majorBidi"/>
        </w:rPr>
        <w:t xml:space="preserve">discussed the </w:t>
      </w:r>
      <w:r w:rsidR="007047FF">
        <w:rPr>
          <w:rFonts w:asciiTheme="majorBidi" w:hAnsiTheme="majorBidi" w:cstheme="majorBidi"/>
        </w:rPr>
        <w:t xml:space="preserve">transmission of SP </w:t>
      </w:r>
      <w:del w:id="4" w:author="Olson" w:date="2021-10-20T17:43:00Z">
        <w:r w:rsidR="007047FF" w:rsidDel="00003EE6">
          <w:rPr>
            <w:rFonts w:asciiTheme="majorBidi" w:hAnsiTheme="majorBidi" w:cstheme="majorBidi"/>
          </w:rPr>
          <w:delText xml:space="preserve">in </w:delText>
        </w:r>
      </w:del>
      <w:ins w:id="5" w:author="Olson" w:date="2021-10-20T17:43:00Z">
        <w:r w:rsidR="00003EE6">
          <w:rPr>
            <w:rFonts w:asciiTheme="majorBidi" w:hAnsiTheme="majorBidi" w:cstheme="majorBidi"/>
          </w:rPr>
          <w:t xml:space="preserve">on </w:t>
        </w:r>
      </w:ins>
      <w:r w:rsidR="007047FF">
        <w:rPr>
          <w:rFonts w:asciiTheme="majorBidi" w:hAnsiTheme="majorBidi" w:cstheme="majorBidi"/>
        </w:rPr>
        <w:t xml:space="preserve">two parallel paths – </w:t>
      </w:r>
      <w:r w:rsidR="00D6424C">
        <w:rPr>
          <w:rFonts w:asciiTheme="majorBidi" w:hAnsiTheme="majorBidi" w:cstheme="majorBidi"/>
        </w:rPr>
        <w:t>oral and textual</w:t>
      </w:r>
      <w:r w:rsidR="007047FF">
        <w:rPr>
          <w:rFonts w:asciiTheme="majorBidi" w:hAnsiTheme="majorBidi" w:cstheme="majorBidi"/>
        </w:rPr>
        <w:t xml:space="preserve"> – and illustrated the importance of </w:t>
      </w:r>
      <w:del w:id="6" w:author="Olson" w:date="2021-10-20T17:43:00Z">
        <w:r w:rsidR="007047FF" w:rsidDel="00003EE6">
          <w:rPr>
            <w:rFonts w:asciiTheme="majorBidi" w:hAnsiTheme="majorBidi" w:cstheme="majorBidi"/>
          </w:rPr>
          <w:delText xml:space="preserve">the </w:delText>
        </w:r>
      </w:del>
      <w:r w:rsidR="007047FF">
        <w:rPr>
          <w:rFonts w:asciiTheme="majorBidi" w:hAnsiTheme="majorBidi" w:cstheme="majorBidi"/>
        </w:rPr>
        <w:t xml:space="preserve">orality in the </w:t>
      </w:r>
      <w:ins w:id="7" w:author="Olson" w:date="2021-10-20T20:42:00Z">
        <w:r w:rsidR="00012B19">
          <w:rPr>
            <w:rFonts w:asciiTheme="majorBidi" w:hAnsiTheme="majorBidi" w:cstheme="majorBidi"/>
          </w:rPr>
          <w:t xml:space="preserve">traditional </w:t>
        </w:r>
      </w:ins>
      <w:r w:rsidR="007047FF">
        <w:rPr>
          <w:rFonts w:asciiTheme="majorBidi" w:hAnsiTheme="majorBidi" w:cstheme="majorBidi"/>
        </w:rPr>
        <w:t xml:space="preserve">transmission of </w:t>
      </w:r>
      <w:del w:id="8" w:author="Olson" w:date="2021-10-20T20:41:00Z">
        <w:r w:rsidR="007047FF" w:rsidDel="00012B19">
          <w:rPr>
            <w:rFonts w:asciiTheme="majorBidi" w:hAnsiTheme="majorBidi" w:cstheme="majorBidi"/>
          </w:rPr>
          <w:delText xml:space="preserve">the </w:delText>
        </w:r>
      </w:del>
      <w:r w:rsidR="007047FF">
        <w:rPr>
          <w:rFonts w:asciiTheme="majorBidi" w:hAnsiTheme="majorBidi" w:cstheme="majorBidi"/>
        </w:rPr>
        <w:t xml:space="preserve">SP </w:t>
      </w:r>
      <w:del w:id="9" w:author="Olson" w:date="2021-10-20T20:42:00Z">
        <w:r w:rsidR="007047FF" w:rsidDel="00012B19">
          <w:rPr>
            <w:rFonts w:asciiTheme="majorBidi" w:hAnsiTheme="majorBidi" w:cstheme="majorBidi"/>
          </w:rPr>
          <w:delText>tradition</w:delText>
        </w:r>
      </w:del>
      <w:ins w:id="10" w:author="Olson" w:date="2021-10-20T20:42:00Z">
        <w:r w:rsidR="00012B19">
          <w:rPr>
            <w:rFonts w:asciiTheme="majorBidi" w:hAnsiTheme="majorBidi" w:cstheme="majorBidi"/>
          </w:rPr>
          <w:t>with regard to</w:t>
        </w:r>
      </w:ins>
      <w:del w:id="11" w:author="Olson" w:date="2021-10-20T20:41:00Z">
        <w:r w:rsidR="007047FF" w:rsidDel="006A3BA7">
          <w:rPr>
            <w:rFonts w:asciiTheme="majorBidi" w:hAnsiTheme="majorBidi" w:cstheme="majorBidi"/>
          </w:rPr>
          <w:delText>,</w:delText>
        </w:r>
      </w:del>
      <w:r w:rsidR="007047FF">
        <w:rPr>
          <w:rFonts w:asciiTheme="majorBidi" w:hAnsiTheme="majorBidi" w:cstheme="majorBidi"/>
        </w:rPr>
        <w:t xml:space="preserve"> filling gaps in the consonantal framework of the text. We have </w:t>
      </w:r>
      <w:ins w:id="12" w:author="Olson" w:date="2021-10-20T17:44:00Z">
        <w:r w:rsidR="00405D47">
          <w:rPr>
            <w:rFonts w:asciiTheme="majorBidi" w:hAnsiTheme="majorBidi" w:cstheme="majorBidi"/>
          </w:rPr>
          <w:t xml:space="preserve">additionally </w:t>
        </w:r>
      </w:ins>
      <w:del w:id="13" w:author="Olson" w:date="2021-10-20T17:44:00Z">
        <w:r w:rsidR="007047FF" w:rsidDel="001D5EDB">
          <w:rPr>
            <w:rFonts w:asciiTheme="majorBidi" w:hAnsiTheme="majorBidi" w:cstheme="majorBidi"/>
          </w:rPr>
          <w:delText xml:space="preserve">discussed </w:delText>
        </w:r>
      </w:del>
      <w:ins w:id="14" w:author="Olson" w:date="2021-10-20T17:44:00Z">
        <w:r w:rsidR="001D5EDB">
          <w:rPr>
            <w:rFonts w:asciiTheme="majorBidi" w:hAnsiTheme="majorBidi" w:cstheme="majorBidi"/>
          </w:rPr>
          <w:t xml:space="preserve">reviewed </w:t>
        </w:r>
      </w:ins>
      <w:del w:id="15" w:author="Olson" w:date="2021-10-20T17:44:00Z">
        <w:r w:rsidR="007047FF" w:rsidDel="00405D47">
          <w:rPr>
            <w:rFonts w:asciiTheme="majorBidi" w:hAnsiTheme="majorBidi" w:cstheme="majorBidi"/>
          </w:rPr>
          <w:delText xml:space="preserve">the </w:delText>
        </w:r>
      </w:del>
      <w:r w:rsidR="007047FF">
        <w:rPr>
          <w:rFonts w:asciiTheme="majorBidi" w:hAnsiTheme="majorBidi" w:cstheme="majorBidi"/>
        </w:rPr>
        <w:t xml:space="preserve">Samaritan manuscript culture, illuminating </w:t>
      </w:r>
      <w:r w:rsidR="00D6424C">
        <w:rPr>
          <w:rFonts w:asciiTheme="majorBidi" w:hAnsiTheme="majorBidi" w:cstheme="majorBidi"/>
        </w:rPr>
        <w:t>scribal practices reflected in medieval SP manuscripts</w:t>
      </w:r>
      <w:r w:rsidR="00D6424C" w:rsidRPr="006A3A1D">
        <w:rPr>
          <w:rFonts w:asciiTheme="majorBidi" w:hAnsiTheme="majorBidi" w:cstheme="majorBidi"/>
        </w:rPr>
        <w:t xml:space="preserve">, as well as </w:t>
      </w:r>
      <w:r w:rsidR="007047FF">
        <w:rPr>
          <w:rFonts w:asciiTheme="majorBidi" w:hAnsiTheme="majorBidi" w:cstheme="majorBidi"/>
        </w:rPr>
        <w:t>detail</w:t>
      </w:r>
      <w:ins w:id="16" w:author="Olson" w:date="2021-10-20T20:42:00Z">
        <w:r w:rsidR="003A1812">
          <w:rPr>
            <w:rFonts w:asciiTheme="majorBidi" w:hAnsiTheme="majorBidi" w:cstheme="majorBidi"/>
          </w:rPr>
          <w:t>ing</w:t>
        </w:r>
      </w:ins>
      <w:del w:id="17" w:author="Olson" w:date="2021-10-20T20:42:00Z">
        <w:r w:rsidR="007047FF" w:rsidDel="003A1812">
          <w:rPr>
            <w:rFonts w:asciiTheme="majorBidi" w:hAnsiTheme="majorBidi" w:cstheme="majorBidi"/>
          </w:rPr>
          <w:delText>ed</w:delText>
        </w:r>
      </w:del>
      <w:r w:rsidR="007047FF">
        <w:rPr>
          <w:rFonts w:asciiTheme="majorBidi" w:hAnsiTheme="majorBidi" w:cstheme="majorBidi"/>
        </w:rPr>
        <w:t xml:space="preserve"> the main critical</w:t>
      </w:r>
      <w:r w:rsidR="00D6424C" w:rsidRPr="006A3A1D">
        <w:rPr>
          <w:rFonts w:asciiTheme="majorBidi" w:hAnsiTheme="majorBidi" w:cstheme="majorBidi"/>
        </w:rPr>
        <w:t xml:space="preserve"> editions of </w:t>
      </w:r>
      <w:r w:rsidR="00D6424C">
        <w:rPr>
          <w:rFonts w:asciiTheme="majorBidi" w:hAnsiTheme="majorBidi" w:cstheme="majorBidi"/>
        </w:rPr>
        <w:t>SP</w:t>
      </w:r>
      <w:r w:rsidR="00D6424C" w:rsidRPr="006A3A1D">
        <w:rPr>
          <w:rFonts w:asciiTheme="majorBidi" w:hAnsiTheme="majorBidi" w:cstheme="majorBidi"/>
        </w:rPr>
        <w:t>.</w:t>
      </w:r>
      <w:r w:rsidR="00D6424C">
        <w:rPr>
          <w:rFonts w:asciiTheme="majorBidi" w:hAnsiTheme="majorBidi" w:cstheme="majorBidi"/>
        </w:rPr>
        <w:t xml:space="preserve"> </w:t>
      </w:r>
      <w:ins w:id="18" w:author="Olson" w:date="2021-10-20T17:44:00Z">
        <w:r w:rsidR="001D5EDB">
          <w:rPr>
            <w:rFonts w:asciiTheme="majorBidi" w:hAnsiTheme="majorBidi" w:cstheme="majorBidi"/>
          </w:rPr>
          <w:t xml:space="preserve">Finally, we </w:t>
        </w:r>
      </w:ins>
      <w:del w:id="19" w:author="Olson" w:date="2021-10-20T17:44:00Z">
        <w:r w:rsidRPr="006A3A1D" w:rsidDel="001D5EDB">
          <w:rPr>
            <w:rFonts w:asciiTheme="majorBidi" w:hAnsiTheme="majorBidi" w:cstheme="majorBidi"/>
          </w:rPr>
          <w:delText xml:space="preserve">We </w:delText>
        </w:r>
      </w:del>
      <w:r w:rsidR="00D6424C">
        <w:rPr>
          <w:rFonts w:asciiTheme="majorBidi" w:hAnsiTheme="majorBidi" w:cstheme="majorBidi"/>
        </w:rPr>
        <w:t xml:space="preserve">have </w:t>
      </w:r>
      <w:del w:id="20" w:author="Olson" w:date="2021-10-20T17:44:00Z">
        <w:r w:rsidR="00D6424C" w:rsidDel="001D5EDB">
          <w:rPr>
            <w:rFonts w:asciiTheme="majorBidi" w:hAnsiTheme="majorBidi" w:cstheme="majorBidi"/>
          </w:rPr>
          <w:delText xml:space="preserve">also </w:delText>
        </w:r>
        <w:r w:rsidRPr="006A3A1D" w:rsidDel="001D5EDB">
          <w:rPr>
            <w:rFonts w:asciiTheme="majorBidi" w:hAnsiTheme="majorBidi" w:cstheme="majorBidi"/>
          </w:rPr>
          <w:delText>discussed</w:delText>
        </w:r>
      </w:del>
      <w:ins w:id="21" w:author="Olson" w:date="2021-10-20T17:44:00Z">
        <w:r w:rsidR="001D5EDB">
          <w:rPr>
            <w:rFonts w:asciiTheme="majorBidi" w:hAnsiTheme="majorBidi" w:cstheme="majorBidi"/>
          </w:rPr>
          <w:t>investigated</w:t>
        </w:r>
      </w:ins>
      <w:r w:rsidRPr="006A3A1D">
        <w:rPr>
          <w:rFonts w:asciiTheme="majorBidi" w:hAnsiTheme="majorBidi" w:cstheme="majorBidi"/>
        </w:rPr>
        <w:t xml:space="preserve"> </w:t>
      </w:r>
      <w:ins w:id="22" w:author="Olson" w:date="2021-10-20T17:46:00Z">
        <w:r w:rsidR="00696C6B">
          <w:rPr>
            <w:rFonts w:asciiTheme="majorBidi" w:hAnsiTheme="majorBidi" w:cstheme="majorBidi"/>
          </w:rPr>
          <w:t xml:space="preserve">various </w:t>
        </w:r>
        <w:r w:rsidR="00437A0B">
          <w:rPr>
            <w:rFonts w:asciiTheme="majorBidi" w:hAnsiTheme="majorBidi" w:cstheme="majorBidi"/>
          </w:rPr>
          <w:t xml:space="preserve">written </w:t>
        </w:r>
      </w:ins>
      <w:del w:id="23" w:author="Olson" w:date="2021-10-20T17:45:00Z">
        <w:r w:rsidRPr="006A3A1D" w:rsidDel="00EF040A">
          <w:rPr>
            <w:rFonts w:asciiTheme="majorBidi" w:hAnsiTheme="majorBidi" w:cstheme="majorBidi"/>
          </w:rPr>
          <w:delText xml:space="preserve">the </w:delText>
        </w:r>
      </w:del>
      <w:del w:id="24" w:author="Olson" w:date="2021-10-20T17:46:00Z">
        <w:r w:rsidRPr="006A3A1D" w:rsidDel="00696C6B">
          <w:rPr>
            <w:rFonts w:asciiTheme="majorBidi" w:hAnsiTheme="majorBidi" w:cstheme="majorBidi"/>
          </w:rPr>
          <w:delText xml:space="preserve">textual </w:delText>
        </w:r>
      </w:del>
      <w:del w:id="25" w:author="Olson" w:date="2021-10-20T17:45:00Z">
        <w:r w:rsidRPr="006A3A1D" w:rsidDel="00EF040A">
          <w:rPr>
            <w:rFonts w:asciiTheme="majorBidi" w:hAnsiTheme="majorBidi" w:cstheme="majorBidi"/>
          </w:rPr>
          <w:delText xml:space="preserve">characterization </w:delText>
        </w:r>
      </w:del>
      <w:ins w:id="26" w:author="Olson" w:date="2021-10-20T17:45:00Z">
        <w:r w:rsidR="00EF040A">
          <w:rPr>
            <w:rFonts w:asciiTheme="majorBidi" w:hAnsiTheme="majorBidi" w:cstheme="majorBidi"/>
          </w:rPr>
          <w:t>aspects</w:t>
        </w:r>
        <w:r w:rsidR="00EF040A" w:rsidRPr="006A3A1D">
          <w:rPr>
            <w:rFonts w:asciiTheme="majorBidi" w:hAnsiTheme="majorBidi" w:cstheme="majorBidi"/>
          </w:rPr>
          <w:t xml:space="preserve"> </w:t>
        </w:r>
      </w:ins>
      <w:r w:rsidRPr="006A3A1D">
        <w:rPr>
          <w:rFonts w:asciiTheme="majorBidi" w:hAnsiTheme="majorBidi" w:cstheme="majorBidi"/>
        </w:rPr>
        <w:t xml:space="preserve">of this </w:t>
      </w:r>
      <w:ins w:id="27" w:author="Olson" w:date="2021-10-20T17:46:00Z">
        <w:r w:rsidR="00696C6B" w:rsidRPr="006A3A1D">
          <w:rPr>
            <w:rFonts w:asciiTheme="majorBidi" w:hAnsiTheme="majorBidi" w:cstheme="majorBidi"/>
          </w:rPr>
          <w:t xml:space="preserve">textual </w:t>
        </w:r>
      </w:ins>
      <w:del w:id="28" w:author="Olson" w:date="2021-10-20T17:45:00Z">
        <w:r w:rsidR="00F1536E" w:rsidDel="00EF040A">
          <w:rPr>
            <w:rFonts w:asciiTheme="majorBidi" w:hAnsiTheme="majorBidi" w:cstheme="majorBidi"/>
          </w:rPr>
          <w:delText>textual</w:delText>
        </w:r>
        <w:r w:rsidRPr="006A3A1D" w:rsidDel="00EF040A">
          <w:rPr>
            <w:rFonts w:asciiTheme="majorBidi" w:hAnsiTheme="majorBidi" w:cstheme="majorBidi"/>
          </w:rPr>
          <w:delText xml:space="preserve"> </w:delText>
        </w:r>
      </w:del>
      <w:r w:rsidRPr="006A3A1D">
        <w:rPr>
          <w:rFonts w:asciiTheme="majorBidi" w:hAnsiTheme="majorBidi" w:cstheme="majorBidi"/>
        </w:rPr>
        <w:t>tradition</w:t>
      </w:r>
      <w:ins w:id="29" w:author="Olson" w:date="2021-10-20T20:42:00Z">
        <w:r w:rsidR="003A1812">
          <w:rPr>
            <w:rFonts w:asciiTheme="majorBidi" w:hAnsiTheme="majorBidi" w:cstheme="majorBidi"/>
          </w:rPr>
          <w:t>, which</w:t>
        </w:r>
      </w:ins>
      <w:del w:id="30" w:author="Olson" w:date="2021-10-20T17:45:00Z">
        <w:r w:rsidRPr="006A3A1D" w:rsidDel="00EF040A">
          <w:rPr>
            <w:rFonts w:asciiTheme="majorBidi" w:hAnsiTheme="majorBidi" w:cstheme="majorBidi"/>
          </w:rPr>
          <w:delText>,</w:delText>
        </w:r>
      </w:del>
      <w:del w:id="31" w:author="Olson" w:date="2021-10-20T20:42:00Z">
        <w:r w:rsidRPr="006A3A1D" w:rsidDel="003A1812">
          <w:rPr>
            <w:rFonts w:asciiTheme="majorBidi" w:hAnsiTheme="majorBidi" w:cstheme="majorBidi"/>
          </w:rPr>
          <w:delText xml:space="preserve"> </w:delText>
        </w:r>
        <w:r w:rsidR="001E68BD" w:rsidDel="003A1812">
          <w:rPr>
            <w:rFonts w:asciiTheme="majorBidi" w:hAnsiTheme="majorBidi" w:cstheme="majorBidi"/>
          </w:rPr>
          <w:delText>that</w:delText>
        </w:r>
      </w:del>
      <w:r w:rsidRPr="006A3A1D">
        <w:rPr>
          <w:rFonts w:asciiTheme="majorBidi" w:hAnsiTheme="majorBidi" w:cstheme="majorBidi"/>
        </w:rPr>
        <w:t xml:space="preserve"> </w:t>
      </w:r>
      <w:r w:rsidR="001E68BD">
        <w:rPr>
          <w:rFonts w:asciiTheme="majorBidi" w:hAnsiTheme="majorBidi" w:cstheme="majorBidi"/>
        </w:rPr>
        <w:t>include</w:t>
      </w:r>
      <w:del w:id="32" w:author="Olson" w:date="2021-10-20T17:45:00Z">
        <w:r w:rsidR="001E68BD" w:rsidDel="00EF040A">
          <w:rPr>
            <w:rFonts w:asciiTheme="majorBidi" w:hAnsiTheme="majorBidi" w:cstheme="majorBidi"/>
          </w:rPr>
          <w:delText>s</w:delText>
        </w:r>
      </w:del>
      <w:r w:rsidRPr="006A3A1D">
        <w:rPr>
          <w:rFonts w:asciiTheme="majorBidi" w:hAnsiTheme="majorBidi" w:cstheme="majorBidi"/>
        </w:rPr>
        <w:t xml:space="preserve"> </w:t>
      </w:r>
      <w:ins w:id="33" w:author="Olson" w:date="2021-10-20T20:42:00Z">
        <w:r w:rsidR="00ED28CD">
          <w:rPr>
            <w:rFonts w:asciiTheme="majorBidi" w:hAnsiTheme="majorBidi" w:cstheme="majorBidi"/>
          </w:rPr>
          <w:t xml:space="preserve">(to varying degrees) </w:t>
        </w:r>
      </w:ins>
      <w:r w:rsidR="001A4A13">
        <w:rPr>
          <w:rFonts w:asciiTheme="majorBidi" w:hAnsiTheme="majorBidi" w:cstheme="majorBidi"/>
        </w:rPr>
        <w:t xml:space="preserve">scribal interventions into the text </w:t>
      </w:r>
      <w:del w:id="34" w:author="Olson" w:date="2021-10-20T20:42:00Z">
        <w:r w:rsidR="00F16E26" w:rsidDel="00ED28CD">
          <w:rPr>
            <w:rFonts w:asciiTheme="majorBidi" w:hAnsiTheme="majorBidi" w:cstheme="majorBidi"/>
          </w:rPr>
          <w:delText xml:space="preserve">in varying degrees </w:delText>
        </w:r>
      </w:del>
      <w:r w:rsidR="001A4A13">
        <w:rPr>
          <w:rFonts w:asciiTheme="majorBidi" w:hAnsiTheme="majorBidi" w:cstheme="majorBidi"/>
        </w:rPr>
        <w:t xml:space="preserve">in order to smooth out inconsistencies </w:t>
      </w:r>
      <w:del w:id="35" w:author="Olson" w:date="2021-10-20T17:45:00Z">
        <w:r w:rsidR="001A4A13" w:rsidDel="00696C6B">
          <w:rPr>
            <w:rFonts w:asciiTheme="majorBidi" w:hAnsiTheme="majorBidi" w:cstheme="majorBidi"/>
          </w:rPr>
          <w:delText xml:space="preserve">in the text, </w:delText>
        </w:r>
      </w:del>
      <w:r w:rsidR="00A41E8C">
        <w:rPr>
          <w:rFonts w:asciiTheme="majorBidi" w:hAnsiTheme="majorBidi" w:cstheme="majorBidi"/>
        </w:rPr>
        <w:t xml:space="preserve">both </w:t>
      </w:r>
      <w:r w:rsidR="001A4A13">
        <w:rPr>
          <w:rFonts w:asciiTheme="majorBidi" w:hAnsiTheme="majorBidi" w:cstheme="majorBidi"/>
        </w:rPr>
        <w:t xml:space="preserve">in terms of content and language. </w:t>
      </w:r>
      <w:del w:id="36" w:author="Olson" w:date="2021-10-20T20:55:00Z">
        <w:r w:rsidR="001A4A13" w:rsidDel="009321EB">
          <w:rPr>
            <w:rFonts w:asciiTheme="majorBidi" w:hAnsiTheme="majorBidi" w:cstheme="majorBidi"/>
          </w:rPr>
          <w:delText xml:space="preserve"> </w:delText>
        </w:r>
      </w:del>
    </w:p>
    <w:p w14:paraId="0B5019A6" w14:textId="77777777" w:rsidR="006B5600" w:rsidRDefault="006B5600" w:rsidP="006B5600">
      <w:pPr>
        <w:bidi w:val="0"/>
        <w:spacing w:line="360" w:lineRule="auto"/>
        <w:jc w:val="both"/>
        <w:rPr>
          <w:rFonts w:asciiTheme="majorBidi" w:hAnsiTheme="majorBidi" w:cstheme="majorBidi"/>
          <w:rtl/>
        </w:rPr>
      </w:pPr>
    </w:p>
    <w:p w14:paraId="587D3ECA" w14:textId="77777777" w:rsidR="00D44AC9" w:rsidRDefault="00C474E0" w:rsidP="00185A54">
      <w:pPr>
        <w:bidi w:val="0"/>
        <w:spacing w:line="360" w:lineRule="auto"/>
        <w:jc w:val="both"/>
        <w:rPr>
          <w:ins w:id="37" w:author="Olson" w:date="2021-10-20T20:24:00Z"/>
          <w:rFonts w:asciiTheme="majorBidi" w:hAnsiTheme="majorBidi" w:cstheme="majorBidi"/>
        </w:rPr>
      </w:pPr>
      <w:r>
        <w:rPr>
          <w:rFonts w:asciiTheme="majorBidi" w:hAnsiTheme="majorBidi" w:cstheme="majorBidi"/>
        </w:rPr>
        <w:t xml:space="preserve">As </w:t>
      </w:r>
      <w:r w:rsidR="005D647C">
        <w:rPr>
          <w:rFonts w:asciiTheme="majorBidi" w:hAnsiTheme="majorBidi" w:cstheme="majorBidi"/>
        </w:rPr>
        <w:t>I</w:t>
      </w:r>
      <w:r>
        <w:rPr>
          <w:rFonts w:asciiTheme="majorBidi" w:hAnsiTheme="majorBidi" w:cstheme="majorBidi"/>
        </w:rPr>
        <w:t xml:space="preserve"> have </w:t>
      </w:r>
      <w:del w:id="38" w:author="Olson" w:date="2021-10-20T17:46:00Z">
        <w:r w:rsidDel="008216C0">
          <w:rPr>
            <w:rFonts w:asciiTheme="majorBidi" w:hAnsiTheme="majorBidi" w:cstheme="majorBidi"/>
          </w:rPr>
          <w:delText xml:space="preserve">already </w:delText>
        </w:r>
      </w:del>
      <w:ins w:id="39" w:author="Olson" w:date="2021-10-20T17:46:00Z">
        <w:r w:rsidR="008216C0">
          <w:rPr>
            <w:rFonts w:asciiTheme="majorBidi" w:hAnsiTheme="majorBidi" w:cstheme="majorBidi"/>
          </w:rPr>
          <w:t>previous</w:t>
        </w:r>
      </w:ins>
      <w:ins w:id="40" w:author="Olson" w:date="2021-10-20T20:24:00Z">
        <w:r w:rsidR="00B55320">
          <w:rPr>
            <w:rFonts w:asciiTheme="majorBidi" w:hAnsiTheme="majorBidi" w:cstheme="majorBidi"/>
          </w:rPr>
          <w:t>ly</w:t>
        </w:r>
      </w:ins>
      <w:ins w:id="41" w:author="Olson" w:date="2021-10-20T17:46:00Z">
        <w:r w:rsidR="008216C0">
          <w:rPr>
            <w:rFonts w:asciiTheme="majorBidi" w:hAnsiTheme="majorBidi" w:cstheme="majorBidi"/>
          </w:rPr>
          <w:t xml:space="preserve"> </w:t>
        </w:r>
      </w:ins>
      <w:r>
        <w:rPr>
          <w:rFonts w:asciiTheme="majorBidi" w:hAnsiTheme="majorBidi" w:cstheme="majorBidi"/>
        </w:rPr>
        <w:t>mentioned, one</w:t>
      </w:r>
      <w:r w:rsidR="00A53CFE">
        <w:rPr>
          <w:rFonts w:asciiTheme="majorBidi" w:hAnsiTheme="majorBidi" w:cstheme="majorBidi"/>
        </w:rPr>
        <w:t xml:space="preserve"> of the most signif</w:t>
      </w:r>
      <w:r w:rsidR="000531C4">
        <w:rPr>
          <w:rFonts w:asciiTheme="majorBidi" w:hAnsiTheme="majorBidi" w:cstheme="majorBidi"/>
        </w:rPr>
        <w:t>icant results of the discovery</w:t>
      </w:r>
      <w:r w:rsidR="00A53CFE">
        <w:rPr>
          <w:rFonts w:asciiTheme="majorBidi" w:hAnsiTheme="majorBidi" w:cstheme="majorBidi"/>
        </w:rPr>
        <w:t xml:space="preserve"> of the Qumran scrolls for </w:t>
      </w:r>
      <w:del w:id="42" w:author="Olson" w:date="2021-10-20T17:47:00Z">
        <w:r w:rsidR="00A53CFE" w:rsidDel="008216C0">
          <w:rPr>
            <w:rFonts w:asciiTheme="majorBidi" w:hAnsiTheme="majorBidi" w:cstheme="majorBidi"/>
          </w:rPr>
          <w:delText xml:space="preserve">the </w:delText>
        </w:r>
      </w:del>
      <w:r w:rsidR="00A53CFE">
        <w:rPr>
          <w:rFonts w:asciiTheme="majorBidi" w:hAnsiTheme="majorBidi" w:cstheme="majorBidi"/>
        </w:rPr>
        <w:t>study</w:t>
      </w:r>
      <w:ins w:id="43" w:author="Olson" w:date="2021-10-20T17:47:00Z">
        <w:r w:rsidR="008216C0">
          <w:rPr>
            <w:rFonts w:asciiTheme="majorBidi" w:hAnsiTheme="majorBidi" w:cstheme="majorBidi"/>
          </w:rPr>
          <w:t>ing</w:t>
        </w:r>
      </w:ins>
      <w:del w:id="44" w:author="Olson" w:date="2021-10-20T17:47:00Z">
        <w:r w:rsidR="00A53CFE" w:rsidDel="008216C0">
          <w:rPr>
            <w:rFonts w:asciiTheme="majorBidi" w:hAnsiTheme="majorBidi" w:cstheme="majorBidi"/>
          </w:rPr>
          <w:delText xml:space="preserve"> of</w:delText>
        </w:r>
      </w:del>
      <w:r w:rsidR="00A53CFE">
        <w:rPr>
          <w:rFonts w:asciiTheme="majorBidi" w:hAnsiTheme="majorBidi" w:cstheme="majorBidi"/>
        </w:rPr>
        <w:t xml:space="preserve"> the development and transmission of the scriptural text </w:t>
      </w:r>
      <w:del w:id="45" w:author="Olson" w:date="2021-10-20T17:47:00Z">
        <w:r w:rsidR="00A53CFE" w:rsidDel="002E1E66">
          <w:rPr>
            <w:rFonts w:asciiTheme="majorBidi" w:hAnsiTheme="majorBidi" w:cstheme="majorBidi"/>
          </w:rPr>
          <w:delText xml:space="preserve">is </w:delText>
        </w:r>
      </w:del>
      <w:ins w:id="46" w:author="Olson" w:date="2021-10-20T17:47:00Z">
        <w:r w:rsidR="002E1E66">
          <w:rPr>
            <w:rFonts w:asciiTheme="majorBidi" w:hAnsiTheme="majorBidi" w:cstheme="majorBidi"/>
          </w:rPr>
          <w:t xml:space="preserve">was </w:t>
        </w:r>
      </w:ins>
      <w:r w:rsidR="00A53CFE">
        <w:rPr>
          <w:rFonts w:asciiTheme="majorBidi" w:hAnsiTheme="majorBidi" w:cstheme="majorBidi"/>
        </w:rPr>
        <w:t xml:space="preserve">the </w:t>
      </w:r>
      <w:del w:id="47" w:author="Olson" w:date="2021-10-20T17:47:00Z">
        <w:r w:rsidR="00A53CFE" w:rsidDel="002E1E66">
          <w:rPr>
            <w:rFonts w:asciiTheme="majorBidi" w:hAnsiTheme="majorBidi" w:cstheme="majorBidi"/>
          </w:rPr>
          <w:delText xml:space="preserve">recognition </w:delText>
        </w:r>
      </w:del>
      <w:ins w:id="48" w:author="Olson" w:date="2021-10-20T17:47:00Z">
        <w:r w:rsidR="002E1E66">
          <w:rPr>
            <w:rFonts w:asciiTheme="majorBidi" w:hAnsiTheme="majorBidi" w:cstheme="majorBidi"/>
          </w:rPr>
          <w:t xml:space="preserve">realization </w:t>
        </w:r>
      </w:ins>
      <w:r w:rsidR="00A53CFE">
        <w:rPr>
          <w:rFonts w:asciiTheme="majorBidi" w:hAnsiTheme="majorBidi" w:cstheme="majorBidi"/>
        </w:rPr>
        <w:t xml:space="preserve">that the instances in SP where the text differs from other known versions are not generally </w:t>
      </w:r>
      <w:del w:id="49" w:author="Olson" w:date="2021-10-20T17:47:00Z">
        <w:r w:rsidR="00A53CFE" w:rsidDel="002E1E66">
          <w:rPr>
            <w:rFonts w:asciiTheme="majorBidi" w:hAnsiTheme="majorBidi" w:cstheme="majorBidi"/>
          </w:rPr>
          <w:delText xml:space="preserve">to be </w:delText>
        </w:r>
      </w:del>
      <w:r w:rsidR="00A53CFE">
        <w:rPr>
          <w:rFonts w:asciiTheme="majorBidi" w:hAnsiTheme="majorBidi" w:cstheme="majorBidi"/>
        </w:rPr>
        <w:t>attribut</w:t>
      </w:r>
      <w:ins w:id="50" w:author="Olson" w:date="2021-10-20T17:47:00Z">
        <w:r w:rsidR="002E1E66">
          <w:rPr>
            <w:rFonts w:asciiTheme="majorBidi" w:hAnsiTheme="majorBidi" w:cstheme="majorBidi"/>
          </w:rPr>
          <w:t xml:space="preserve">able </w:t>
        </w:r>
      </w:ins>
      <w:del w:id="51" w:author="Olson" w:date="2021-10-20T17:47:00Z">
        <w:r w:rsidR="00A53CFE" w:rsidDel="002E1E66">
          <w:rPr>
            <w:rFonts w:asciiTheme="majorBidi" w:hAnsiTheme="majorBidi" w:cstheme="majorBidi"/>
          </w:rPr>
          <w:delText xml:space="preserve">ed </w:delText>
        </w:r>
      </w:del>
      <w:r w:rsidR="00A53CFE">
        <w:rPr>
          <w:rFonts w:asciiTheme="majorBidi" w:hAnsiTheme="majorBidi" w:cstheme="majorBidi"/>
        </w:rPr>
        <w:t>to a ‘sectarian’ recension of the Pentateuch by the Samaritans themselves. The presence at Qumran of Pentateuchal manuscripts that contain nearly all the variants previously regarded as unique to SP demonstrates that this ‘Samaritan’ version of the Torah must</w:t>
      </w:r>
      <w:del w:id="52" w:author="Olson" w:date="2021-10-20T17:48:00Z">
        <w:r w:rsidR="00A53CFE" w:rsidDel="007F7211">
          <w:rPr>
            <w:rFonts w:asciiTheme="majorBidi" w:hAnsiTheme="majorBidi" w:cstheme="majorBidi"/>
          </w:rPr>
          <w:delText xml:space="preserve">, in fact, </w:delText>
        </w:r>
      </w:del>
      <w:ins w:id="53" w:author="Olson" w:date="2021-10-20T17:48:00Z">
        <w:r w:rsidR="007F7211">
          <w:rPr>
            <w:rFonts w:asciiTheme="majorBidi" w:hAnsiTheme="majorBidi" w:cstheme="majorBidi"/>
          </w:rPr>
          <w:t xml:space="preserve"> </w:t>
        </w:r>
      </w:ins>
      <w:r w:rsidR="00A53CFE">
        <w:rPr>
          <w:rFonts w:asciiTheme="majorBidi" w:hAnsiTheme="majorBidi" w:cstheme="majorBidi"/>
        </w:rPr>
        <w:t xml:space="preserve">have circulated </w:t>
      </w:r>
      <w:del w:id="54" w:author="Olson" w:date="2021-10-20T17:48:00Z">
        <w:r w:rsidR="00A53CFE" w:rsidDel="007F7211">
          <w:rPr>
            <w:rFonts w:asciiTheme="majorBidi" w:hAnsiTheme="majorBidi" w:cstheme="majorBidi"/>
          </w:rPr>
          <w:delText xml:space="preserve">more </w:delText>
        </w:r>
      </w:del>
      <w:r w:rsidR="00A53CFE">
        <w:rPr>
          <w:rFonts w:asciiTheme="majorBidi" w:hAnsiTheme="majorBidi" w:cstheme="majorBidi"/>
        </w:rPr>
        <w:t xml:space="preserve">widely </w:t>
      </w:r>
      <w:del w:id="55" w:author="Olson" w:date="2021-10-20T17:48:00Z">
        <w:r w:rsidR="00A53CFE" w:rsidDel="006065B6">
          <w:rPr>
            <w:rFonts w:asciiTheme="majorBidi" w:hAnsiTheme="majorBidi" w:cstheme="majorBidi"/>
          </w:rPr>
          <w:delText xml:space="preserve">in </w:delText>
        </w:r>
      </w:del>
      <w:ins w:id="56" w:author="Olson" w:date="2021-10-20T17:48:00Z">
        <w:r w:rsidR="006065B6">
          <w:rPr>
            <w:rFonts w:asciiTheme="majorBidi" w:hAnsiTheme="majorBidi" w:cstheme="majorBidi"/>
          </w:rPr>
          <w:t xml:space="preserve">during </w:t>
        </w:r>
      </w:ins>
      <w:r w:rsidR="00A53CFE">
        <w:rPr>
          <w:rFonts w:asciiTheme="majorBidi" w:hAnsiTheme="majorBidi" w:cstheme="majorBidi"/>
        </w:rPr>
        <w:t xml:space="preserve">the Second Temple period. </w:t>
      </w:r>
      <w:r w:rsidR="00626C31">
        <w:rPr>
          <w:rFonts w:asciiTheme="majorBidi" w:hAnsiTheme="majorBidi" w:cstheme="majorBidi"/>
        </w:rPr>
        <w:t xml:space="preserve">Therefore, </w:t>
      </w:r>
      <w:r w:rsidR="00626C31" w:rsidRPr="00626C31">
        <w:rPr>
          <w:rFonts w:asciiTheme="majorBidi" w:hAnsiTheme="majorBidi" w:cstheme="majorBidi"/>
        </w:rPr>
        <w:t xml:space="preserve">SP is an important resource for </w:t>
      </w:r>
      <w:r w:rsidR="00A77864">
        <w:rPr>
          <w:rFonts w:asciiTheme="majorBidi" w:hAnsiTheme="majorBidi" w:cstheme="majorBidi"/>
        </w:rPr>
        <w:t xml:space="preserve">our </w:t>
      </w:r>
      <w:r w:rsidR="00626C31" w:rsidRPr="00626C31">
        <w:rPr>
          <w:rFonts w:asciiTheme="majorBidi" w:hAnsiTheme="majorBidi" w:cstheme="majorBidi"/>
        </w:rPr>
        <w:t>understanding</w:t>
      </w:r>
      <w:r w:rsidR="00A77864">
        <w:rPr>
          <w:rFonts w:asciiTheme="majorBidi" w:hAnsiTheme="majorBidi" w:cstheme="majorBidi"/>
        </w:rPr>
        <w:t xml:space="preserve"> of</w:t>
      </w:r>
      <w:r w:rsidR="00626C31" w:rsidRPr="00626C31">
        <w:rPr>
          <w:rFonts w:asciiTheme="majorBidi" w:hAnsiTheme="majorBidi" w:cstheme="majorBidi"/>
        </w:rPr>
        <w:t xml:space="preserve"> the </w:t>
      </w:r>
      <w:r w:rsidR="00A77864">
        <w:rPr>
          <w:rFonts w:asciiTheme="majorBidi" w:hAnsiTheme="majorBidi" w:cstheme="majorBidi"/>
        </w:rPr>
        <w:t>production and transmissio</w:t>
      </w:r>
      <w:r w:rsidR="00DD5935">
        <w:rPr>
          <w:rFonts w:asciiTheme="majorBidi" w:hAnsiTheme="majorBidi" w:cstheme="majorBidi"/>
        </w:rPr>
        <w:t>n of scripture in early Judaism</w:t>
      </w:r>
      <w:r w:rsidR="0004069A">
        <w:rPr>
          <w:rFonts w:asciiTheme="majorBidi" w:hAnsiTheme="majorBidi" w:cstheme="majorBidi"/>
        </w:rPr>
        <w:t>.</w:t>
      </w:r>
      <w:r w:rsidR="00A77864">
        <w:rPr>
          <w:rFonts w:asciiTheme="majorBidi" w:hAnsiTheme="majorBidi" w:cstheme="majorBidi"/>
        </w:rPr>
        <w:t xml:space="preserve"> </w:t>
      </w:r>
    </w:p>
    <w:p w14:paraId="13418FB6" w14:textId="77777777" w:rsidR="00D44AC9" w:rsidRDefault="00D44AC9" w:rsidP="00D44AC9">
      <w:pPr>
        <w:bidi w:val="0"/>
        <w:spacing w:line="360" w:lineRule="auto"/>
        <w:jc w:val="both"/>
        <w:rPr>
          <w:ins w:id="57" w:author="Olson" w:date="2021-10-20T20:24:00Z"/>
          <w:rFonts w:asciiTheme="majorBidi" w:hAnsiTheme="majorBidi" w:cstheme="majorBidi"/>
        </w:rPr>
      </w:pPr>
    </w:p>
    <w:p w14:paraId="76FEFBA5" w14:textId="635C0C85" w:rsidR="00B33042" w:rsidRDefault="00112813" w:rsidP="00D44AC9">
      <w:pPr>
        <w:bidi w:val="0"/>
        <w:spacing w:line="360" w:lineRule="auto"/>
        <w:jc w:val="both"/>
        <w:rPr>
          <w:ins w:id="58" w:author="Olson" w:date="2021-10-20T20:27:00Z"/>
          <w:rFonts w:asciiTheme="majorBidi" w:hAnsiTheme="majorBidi" w:cstheme="majorBidi"/>
        </w:rPr>
      </w:pPr>
      <w:r>
        <w:rPr>
          <w:rFonts w:asciiTheme="majorBidi" w:hAnsiTheme="majorBidi" w:cstheme="majorBidi"/>
        </w:rPr>
        <w:t xml:space="preserve">In my talk today, I would like to concentrate </w:t>
      </w:r>
      <w:del w:id="59" w:author="Olson" w:date="2021-10-20T20:24:00Z">
        <w:r w:rsidDel="00D44AC9">
          <w:rPr>
            <w:rFonts w:asciiTheme="majorBidi" w:hAnsiTheme="majorBidi" w:cstheme="majorBidi"/>
          </w:rPr>
          <w:delText xml:space="preserve">in </w:delText>
        </w:r>
      </w:del>
      <w:ins w:id="60" w:author="Olson" w:date="2021-10-20T20:24:00Z">
        <w:r w:rsidR="00D44AC9">
          <w:rPr>
            <w:rFonts w:asciiTheme="majorBidi" w:hAnsiTheme="majorBidi" w:cstheme="majorBidi"/>
          </w:rPr>
          <w:t xml:space="preserve">on </w:t>
        </w:r>
      </w:ins>
      <w:r>
        <w:rPr>
          <w:rFonts w:asciiTheme="majorBidi" w:hAnsiTheme="majorBidi" w:cstheme="majorBidi"/>
        </w:rPr>
        <w:t xml:space="preserve">scribal processes that </w:t>
      </w:r>
      <w:del w:id="61" w:author="Olson" w:date="2021-10-20T20:25:00Z">
        <w:r w:rsidDel="00BC3B28">
          <w:rPr>
            <w:rFonts w:asciiTheme="majorBidi" w:hAnsiTheme="majorBidi" w:cstheme="majorBidi"/>
          </w:rPr>
          <w:delText xml:space="preserve">have </w:delText>
        </w:r>
      </w:del>
      <w:r>
        <w:rPr>
          <w:rFonts w:asciiTheme="majorBidi" w:hAnsiTheme="majorBidi" w:cstheme="majorBidi"/>
        </w:rPr>
        <w:t>occurred in the transmission of the pre-Samaritan tests</w:t>
      </w:r>
      <w:del w:id="62" w:author="Olson" w:date="2021-10-20T20:44:00Z">
        <w:r w:rsidDel="00C77AAC">
          <w:rPr>
            <w:rFonts w:asciiTheme="majorBidi" w:hAnsiTheme="majorBidi" w:cstheme="majorBidi"/>
          </w:rPr>
          <w:delText xml:space="preserve">, </w:delText>
        </w:r>
      </w:del>
      <w:del w:id="63" w:author="Olson" w:date="2021-10-20T20:25:00Z">
        <w:r w:rsidDel="00BC3B28">
          <w:rPr>
            <w:rFonts w:asciiTheme="majorBidi" w:hAnsiTheme="majorBidi" w:cstheme="majorBidi"/>
          </w:rPr>
          <w:delText>that is, in</w:delText>
        </w:r>
      </w:del>
      <w:del w:id="64" w:author="Olson" w:date="2021-10-20T20:44:00Z">
        <w:r w:rsidDel="00C77AAC">
          <w:rPr>
            <w:rFonts w:asciiTheme="majorBidi" w:hAnsiTheme="majorBidi" w:cstheme="majorBidi"/>
          </w:rPr>
          <w:delText xml:space="preserve"> the transmissions of the</w:delText>
        </w:r>
        <w:r w:rsidR="00B420F5" w:rsidDel="00C77AAC">
          <w:rPr>
            <w:rFonts w:asciiTheme="majorBidi" w:hAnsiTheme="majorBidi" w:cstheme="majorBidi"/>
          </w:rPr>
          <w:delText>se pentateuchal</w:delText>
        </w:r>
        <w:r w:rsidDel="00C77AAC">
          <w:rPr>
            <w:rFonts w:asciiTheme="majorBidi" w:hAnsiTheme="majorBidi" w:cstheme="majorBidi"/>
          </w:rPr>
          <w:delText xml:space="preserve"> texts</w:delText>
        </w:r>
      </w:del>
      <w:r>
        <w:rPr>
          <w:rFonts w:asciiTheme="majorBidi" w:hAnsiTheme="majorBidi" w:cstheme="majorBidi"/>
        </w:rPr>
        <w:t xml:space="preserve"> </w:t>
      </w:r>
      <w:del w:id="65" w:author="Olson" w:date="2021-10-20T20:25:00Z">
        <w:r w:rsidDel="00E1478C">
          <w:rPr>
            <w:rFonts w:asciiTheme="majorBidi" w:hAnsiTheme="majorBidi" w:cstheme="majorBidi"/>
          </w:rPr>
          <w:delText xml:space="preserve">in </w:delText>
        </w:r>
      </w:del>
      <w:ins w:id="66" w:author="Olson" w:date="2021-10-20T20:25:00Z">
        <w:r w:rsidR="00E1478C">
          <w:rPr>
            <w:rFonts w:asciiTheme="majorBidi" w:hAnsiTheme="majorBidi" w:cstheme="majorBidi"/>
          </w:rPr>
          <w:t xml:space="preserve">at </w:t>
        </w:r>
      </w:ins>
      <w:r>
        <w:rPr>
          <w:rFonts w:asciiTheme="majorBidi" w:hAnsiTheme="majorBidi" w:cstheme="majorBidi"/>
        </w:rPr>
        <w:t>a relatively early stage in the Second Temple period</w:t>
      </w:r>
      <w:ins w:id="67" w:author="Olson" w:date="2021-10-20T20:25:00Z">
        <w:r w:rsidR="00E1478C">
          <w:rPr>
            <w:rFonts w:asciiTheme="majorBidi" w:hAnsiTheme="majorBidi" w:cstheme="majorBidi"/>
          </w:rPr>
          <w:t xml:space="preserve"> – </w:t>
        </w:r>
      </w:ins>
      <w:ins w:id="68" w:author="Olson" w:date="2021-10-20T20:44:00Z">
        <w:r w:rsidR="001C13B9">
          <w:rPr>
            <w:rFonts w:asciiTheme="majorBidi" w:hAnsiTheme="majorBidi" w:cstheme="majorBidi"/>
          </w:rPr>
          <w:t xml:space="preserve">namely </w:t>
        </w:r>
      </w:ins>
      <w:ins w:id="69" w:author="Olson" w:date="2021-10-20T20:25:00Z">
        <w:r w:rsidR="00E1478C">
          <w:rPr>
            <w:rFonts w:asciiTheme="majorBidi" w:hAnsiTheme="majorBidi" w:cstheme="majorBidi"/>
          </w:rPr>
          <w:t xml:space="preserve">prior to their having </w:t>
        </w:r>
      </w:ins>
      <w:del w:id="70" w:author="Olson" w:date="2021-10-20T20:25:00Z">
        <w:r w:rsidDel="00E1478C">
          <w:rPr>
            <w:rFonts w:asciiTheme="majorBidi" w:hAnsiTheme="majorBidi" w:cstheme="majorBidi"/>
          </w:rPr>
          <w:delText xml:space="preserve">, before they have </w:delText>
        </w:r>
      </w:del>
      <w:r>
        <w:rPr>
          <w:rFonts w:asciiTheme="majorBidi" w:hAnsiTheme="majorBidi" w:cstheme="majorBidi"/>
        </w:rPr>
        <w:t xml:space="preserve">been chosen as base texts for the Samaritan Pentateuch. In </w:t>
      </w:r>
      <w:del w:id="71" w:author="Olson" w:date="2021-10-20T20:25:00Z">
        <w:r w:rsidDel="00E1478C">
          <w:rPr>
            <w:rFonts w:asciiTheme="majorBidi" w:hAnsiTheme="majorBidi" w:cstheme="majorBidi"/>
          </w:rPr>
          <w:delText xml:space="preserve">doing </w:delText>
        </w:r>
      </w:del>
      <w:ins w:id="72" w:author="Olson" w:date="2021-10-20T20:25:00Z">
        <w:r w:rsidR="00E1478C">
          <w:rPr>
            <w:rFonts w:asciiTheme="majorBidi" w:hAnsiTheme="majorBidi" w:cstheme="majorBidi"/>
          </w:rPr>
          <w:t xml:space="preserve">focusing </w:t>
        </w:r>
      </w:ins>
      <w:ins w:id="73" w:author="Olson" w:date="2021-10-20T20:26:00Z">
        <w:r w:rsidR="00E1478C">
          <w:rPr>
            <w:rFonts w:asciiTheme="majorBidi" w:hAnsiTheme="majorBidi" w:cstheme="majorBidi"/>
          </w:rPr>
          <w:t xml:space="preserve">on this period, </w:t>
        </w:r>
      </w:ins>
      <w:del w:id="74" w:author="Olson" w:date="2021-10-20T20:26:00Z">
        <w:r w:rsidDel="00E1478C">
          <w:rPr>
            <w:rFonts w:asciiTheme="majorBidi" w:hAnsiTheme="majorBidi" w:cstheme="majorBidi"/>
          </w:rPr>
          <w:delText xml:space="preserve">so, </w:delText>
        </w:r>
      </w:del>
      <w:r>
        <w:rPr>
          <w:rFonts w:asciiTheme="majorBidi" w:hAnsiTheme="majorBidi" w:cstheme="majorBidi"/>
        </w:rPr>
        <w:t xml:space="preserve">I am </w:t>
      </w:r>
      <w:r w:rsidR="00185A54">
        <w:rPr>
          <w:rFonts w:asciiTheme="majorBidi" w:hAnsiTheme="majorBidi" w:cstheme="majorBidi"/>
        </w:rPr>
        <w:t>avoiding</w:t>
      </w:r>
      <w:r>
        <w:rPr>
          <w:rFonts w:asciiTheme="majorBidi" w:hAnsiTheme="majorBidi" w:cstheme="majorBidi"/>
        </w:rPr>
        <w:t xml:space="preserve"> the sectarian issue, </w:t>
      </w:r>
      <w:r w:rsidR="00185A54">
        <w:rPr>
          <w:rFonts w:asciiTheme="majorBidi" w:hAnsiTheme="majorBidi" w:cstheme="majorBidi"/>
        </w:rPr>
        <w:t>which I will di</w:t>
      </w:r>
      <w:r w:rsidR="00952B62">
        <w:rPr>
          <w:rFonts w:asciiTheme="majorBidi" w:hAnsiTheme="majorBidi" w:cstheme="majorBidi"/>
        </w:rPr>
        <w:t>scuss</w:t>
      </w:r>
      <w:r w:rsidR="00185A54">
        <w:rPr>
          <w:rFonts w:asciiTheme="majorBidi" w:hAnsiTheme="majorBidi" w:cstheme="majorBidi"/>
        </w:rPr>
        <w:t xml:space="preserve"> </w:t>
      </w:r>
      <w:r w:rsidR="00B420F5">
        <w:rPr>
          <w:rFonts w:asciiTheme="majorBidi" w:hAnsiTheme="majorBidi" w:cstheme="majorBidi"/>
        </w:rPr>
        <w:t xml:space="preserve">in </w:t>
      </w:r>
      <w:r w:rsidR="00185A54">
        <w:rPr>
          <w:rFonts w:asciiTheme="majorBidi" w:hAnsiTheme="majorBidi" w:cstheme="majorBidi"/>
        </w:rPr>
        <w:t xml:space="preserve">our next meeting. I will then present my theory </w:t>
      </w:r>
      <w:del w:id="75" w:author="Olson" w:date="2021-10-20T20:26:00Z">
        <w:r w:rsidR="00185A54" w:rsidDel="007934CA">
          <w:rPr>
            <w:rFonts w:asciiTheme="majorBidi" w:hAnsiTheme="majorBidi" w:cstheme="majorBidi"/>
          </w:rPr>
          <w:delText xml:space="preserve">for </w:delText>
        </w:r>
      </w:del>
      <w:ins w:id="76" w:author="Olson" w:date="2021-10-20T20:26:00Z">
        <w:r w:rsidR="007934CA">
          <w:rPr>
            <w:rFonts w:asciiTheme="majorBidi" w:hAnsiTheme="majorBidi" w:cstheme="majorBidi"/>
          </w:rPr>
          <w:t xml:space="preserve">regarding </w:t>
        </w:r>
      </w:ins>
      <w:r w:rsidR="00185A54">
        <w:rPr>
          <w:rFonts w:asciiTheme="majorBidi" w:hAnsiTheme="majorBidi" w:cstheme="majorBidi"/>
        </w:rPr>
        <w:t xml:space="preserve">the </w:t>
      </w:r>
      <w:r w:rsidR="00185A54">
        <w:rPr>
          <w:rFonts w:asciiTheme="majorBidi" w:hAnsiTheme="majorBidi" w:cstheme="majorBidi"/>
        </w:rPr>
        <w:lastRenderedPageBreak/>
        <w:t xml:space="preserve">origin and distribution of the pre-Samaritan tradition, as well </w:t>
      </w:r>
      <w:del w:id="77" w:author="Olson" w:date="2021-10-20T20:26:00Z">
        <w:r w:rsidR="00185A54" w:rsidDel="007934CA">
          <w:rPr>
            <w:rFonts w:asciiTheme="majorBidi" w:hAnsiTheme="majorBidi" w:cstheme="majorBidi"/>
          </w:rPr>
          <w:delText xml:space="preserve">as </w:delText>
        </w:r>
      </w:del>
      <w:ins w:id="78" w:author="Olson" w:date="2021-10-20T20:26:00Z">
        <w:r w:rsidR="007934CA">
          <w:rPr>
            <w:rFonts w:asciiTheme="majorBidi" w:hAnsiTheme="majorBidi" w:cstheme="majorBidi"/>
          </w:rPr>
          <w:t xml:space="preserve">my answer to </w:t>
        </w:r>
      </w:ins>
      <w:del w:id="79" w:author="Olson" w:date="2021-10-20T20:26:00Z">
        <w:r w:rsidR="00185A54" w:rsidDel="007934CA">
          <w:rPr>
            <w:rFonts w:asciiTheme="majorBidi" w:hAnsiTheme="majorBidi" w:cstheme="majorBidi"/>
          </w:rPr>
          <w:delText xml:space="preserve">for </w:delText>
        </w:r>
      </w:del>
      <w:r w:rsidR="00185A54">
        <w:rPr>
          <w:rFonts w:asciiTheme="majorBidi" w:hAnsiTheme="majorBidi" w:cstheme="majorBidi"/>
        </w:rPr>
        <w:t xml:space="preserve">the question of how and why the sectarian SP </w:t>
      </w:r>
      <w:del w:id="80" w:author="Olson" w:date="2021-10-20T20:26:00Z">
        <w:r w:rsidR="00185A54" w:rsidDel="007934CA">
          <w:rPr>
            <w:rFonts w:asciiTheme="majorBidi" w:hAnsiTheme="majorBidi" w:cstheme="majorBidi"/>
          </w:rPr>
          <w:delText xml:space="preserve">is </w:delText>
        </w:r>
      </w:del>
      <w:ins w:id="81" w:author="Olson" w:date="2021-10-20T20:26:00Z">
        <w:r w:rsidR="007934CA">
          <w:rPr>
            <w:rFonts w:asciiTheme="majorBidi" w:hAnsiTheme="majorBidi" w:cstheme="majorBidi"/>
          </w:rPr>
          <w:t xml:space="preserve">ended up being </w:t>
        </w:r>
      </w:ins>
      <w:r w:rsidR="00185A54">
        <w:rPr>
          <w:rFonts w:asciiTheme="majorBidi" w:hAnsiTheme="majorBidi" w:cstheme="majorBidi"/>
        </w:rPr>
        <w:t xml:space="preserve">based on this particular textual tradition. </w:t>
      </w:r>
      <w:del w:id="82" w:author="Olson" w:date="2021-10-20T20:26:00Z">
        <w:r w:rsidR="00185A54" w:rsidDel="003F59AC">
          <w:rPr>
            <w:rFonts w:asciiTheme="majorBidi" w:hAnsiTheme="majorBidi" w:cstheme="majorBidi"/>
          </w:rPr>
          <w:delText xml:space="preserve">In any case, </w:delText>
        </w:r>
      </w:del>
      <w:del w:id="83" w:author="Olson" w:date="2021-10-20T20:44:00Z">
        <w:r w:rsidR="00185A54" w:rsidDel="0028569D">
          <w:rPr>
            <w:rFonts w:asciiTheme="majorBidi" w:hAnsiTheme="majorBidi" w:cstheme="majorBidi"/>
          </w:rPr>
          <w:delText>today</w:delText>
        </w:r>
      </w:del>
      <w:ins w:id="84" w:author="Olson" w:date="2021-10-20T20:44:00Z">
        <w:r w:rsidR="0028569D">
          <w:rPr>
            <w:rFonts w:asciiTheme="majorBidi" w:hAnsiTheme="majorBidi" w:cstheme="majorBidi"/>
          </w:rPr>
          <w:t xml:space="preserve">Today’s </w:t>
        </w:r>
      </w:ins>
      <w:ins w:id="85" w:author="Olson" w:date="2021-10-20T20:27:00Z">
        <w:r w:rsidR="003F59AC">
          <w:rPr>
            <w:rFonts w:asciiTheme="majorBidi" w:hAnsiTheme="majorBidi" w:cstheme="majorBidi"/>
          </w:rPr>
          <w:t xml:space="preserve">focus will </w:t>
        </w:r>
      </w:ins>
      <w:ins w:id="86" w:author="Olson" w:date="2021-10-20T20:44:00Z">
        <w:r w:rsidR="0028569D">
          <w:rPr>
            <w:rFonts w:asciiTheme="majorBidi" w:hAnsiTheme="majorBidi" w:cstheme="majorBidi"/>
          </w:rPr>
          <w:t xml:space="preserve">therefore </w:t>
        </w:r>
      </w:ins>
      <w:del w:id="87" w:author="Olson" w:date="2021-10-20T20:27:00Z">
        <w:r w:rsidR="00185A54" w:rsidDel="003F59AC">
          <w:rPr>
            <w:rFonts w:asciiTheme="majorBidi" w:hAnsiTheme="majorBidi" w:cstheme="majorBidi"/>
          </w:rPr>
          <w:delText xml:space="preserve"> we are </w:delText>
        </w:r>
      </w:del>
      <w:r w:rsidR="00185A54">
        <w:rPr>
          <w:rFonts w:asciiTheme="majorBidi" w:hAnsiTheme="majorBidi" w:cstheme="majorBidi"/>
        </w:rPr>
        <w:t>deal</w:t>
      </w:r>
      <w:del w:id="88" w:author="Olson" w:date="2021-10-20T20:44:00Z">
        <w:r w:rsidR="00185A54" w:rsidDel="0028569D">
          <w:rPr>
            <w:rFonts w:asciiTheme="majorBidi" w:hAnsiTheme="majorBidi" w:cstheme="majorBidi"/>
          </w:rPr>
          <w:delText>ing</w:delText>
        </w:r>
      </w:del>
      <w:r w:rsidR="00185A54">
        <w:rPr>
          <w:rFonts w:asciiTheme="majorBidi" w:hAnsiTheme="majorBidi" w:cstheme="majorBidi"/>
        </w:rPr>
        <w:t xml:space="preserve"> with strategies and literary techniques that </w:t>
      </w:r>
      <w:del w:id="89" w:author="Olson" w:date="2021-10-20T20:27:00Z">
        <w:r w:rsidR="00185A54" w:rsidDel="003F59AC">
          <w:rPr>
            <w:rFonts w:asciiTheme="majorBidi" w:hAnsiTheme="majorBidi" w:cstheme="majorBidi"/>
          </w:rPr>
          <w:delText xml:space="preserve">have </w:delText>
        </w:r>
      </w:del>
      <w:ins w:id="90" w:author="Olson" w:date="2021-10-20T20:27:00Z">
        <w:r w:rsidR="003F59AC">
          <w:rPr>
            <w:rFonts w:asciiTheme="majorBidi" w:hAnsiTheme="majorBidi" w:cstheme="majorBidi"/>
          </w:rPr>
          <w:t xml:space="preserve">were </w:t>
        </w:r>
      </w:ins>
      <w:del w:id="91" w:author="Olson" w:date="2021-10-20T20:27:00Z">
        <w:r w:rsidR="00185A54" w:rsidDel="003F59AC">
          <w:rPr>
            <w:rFonts w:asciiTheme="majorBidi" w:hAnsiTheme="majorBidi" w:cstheme="majorBidi"/>
          </w:rPr>
          <w:delText xml:space="preserve">been </w:delText>
        </w:r>
      </w:del>
      <w:r w:rsidR="00185A54">
        <w:rPr>
          <w:rFonts w:asciiTheme="majorBidi" w:hAnsiTheme="majorBidi" w:cstheme="majorBidi"/>
        </w:rPr>
        <w:t>deployed by scribes in the Second Temple period</w:t>
      </w:r>
      <w:del w:id="92" w:author="Olson" w:date="2021-10-20T20:45:00Z">
        <w:r w:rsidR="00185A54" w:rsidDel="0028569D">
          <w:rPr>
            <w:rFonts w:asciiTheme="majorBidi" w:hAnsiTheme="majorBidi" w:cstheme="majorBidi"/>
          </w:rPr>
          <w:delText xml:space="preserve"> during their work</w:delText>
        </w:r>
      </w:del>
      <w:ins w:id="93" w:author="Olson" w:date="2021-10-20T20:45:00Z">
        <w:r w:rsidR="0028569D">
          <w:rPr>
            <w:rFonts w:asciiTheme="majorBidi" w:hAnsiTheme="majorBidi" w:cstheme="majorBidi"/>
          </w:rPr>
          <w:t xml:space="preserve"> </w:t>
        </w:r>
      </w:ins>
      <w:del w:id="94" w:author="Olson" w:date="2021-10-20T20:27:00Z">
        <w:r w:rsidR="00185A54" w:rsidDel="00135147">
          <w:rPr>
            <w:rFonts w:asciiTheme="majorBidi" w:hAnsiTheme="majorBidi" w:cstheme="majorBidi"/>
          </w:rPr>
          <w:delText xml:space="preserve">, </w:delText>
        </w:r>
      </w:del>
      <w:del w:id="95" w:author="Olson" w:date="2021-10-20T20:45:00Z">
        <w:r w:rsidR="003752EA" w:rsidDel="0028569D">
          <w:rPr>
            <w:rFonts w:asciiTheme="majorBidi" w:hAnsiTheme="majorBidi" w:cstheme="majorBidi"/>
          </w:rPr>
          <w:delText xml:space="preserve">scribes </w:delText>
        </w:r>
      </w:del>
      <w:del w:id="96" w:author="Olson" w:date="2021-10-20T20:27:00Z">
        <w:r w:rsidR="003752EA" w:rsidDel="00135147">
          <w:rPr>
            <w:rFonts w:asciiTheme="majorBidi" w:hAnsiTheme="majorBidi" w:cstheme="majorBidi"/>
          </w:rPr>
          <w:delText xml:space="preserve">that </w:delText>
        </w:r>
      </w:del>
      <w:ins w:id="97" w:author="Olson" w:date="2021-10-20T20:27:00Z">
        <w:r w:rsidR="00135147">
          <w:rPr>
            <w:rFonts w:asciiTheme="majorBidi" w:hAnsiTheme="majorBidi" w:cstheme="majorBidi"/>
          </w:rPr>
          <w:t xml:space="preserve">who </w:t>
        </w:r>
      </w:ins>
      <w:r w:rsidR="003752EA">
        <w:rPr>
          <w:rFonts w:asciiTheme="majorBidi" w:hAnsiTheme="majorBidi" w:cstheme="majorBidi"/>
        </w:rPr>
        <w:t>belong</w:t>
      </w:r>
      <w:ins w:id="98" w:author="Olson" w:date="2021-10-20T20:27:00Z">
        <w:r w:rsidR="00135147">
          <w:rPr>
            <w:rFonts w:asciiTheme="majorBidi" w:hAnsiTheme="majorBidi" w:cstheme="majorBidi"/>
          </w:rPr>
          <w:t>ed</w:t>
        </w:r>
      </w:ins>
      <w:r w:rsidR="00185A54">
        <w:rPr>
          <w:rFonts w:asciiTheme="majorBidi" w:hAnsiTheme="majorBidi" w:cstheme="majorBidi"/>
        </w:rPr>
        <w:t xml:space="preserve"> to pre-Samaritan circles, but</w:t>
      </w:r>
      <w:ins w:id="99" w:author="Olson" w:date="2021-10-20T20:27:00Z">
        <w:r w:rsidR="00135147">
          <w:rPr>
            <w:rFonts w:asciiTheme="majorBidi" w:hAnsiTheme="majorBidi" w:cstheme="majorBidi"/>
          </w:rPr>
          <w:t xml:space="preserve"> who (</w:t>
        </w:r>
      </w:ins>
      <w:del w:id="100" w:author="Olson" w:date="2021-10-20T20:27:00Z">
        <w:r w:rsidR="00185A54" w:rsidDel="00135147">
          <w:rPr>
            <w:rFonts w:asciiTheme="majorBidi" w:hAnsiTheme="majorBidi" w:cstheme="majorBidi"/>
          </w:rPr>
          <w:delText xml:space="preserve">, </w:delText>
        </w:r>
      </w:del>
      <w:r w:rsidR="00185A54">
        <w:rPr>
          <w:rFonts w:asciiTheme="majorBidi" w:hAnsiTheme="majorBidi" w:cstheme="majorBidi"/>
        </w:rPr>
        <w:t>as we will see</w:t>
      </w:r>
      <w:ins w:id="101" w:author="Olson" w:date="2021-10-20T20:27:00Z">
        <w:r w:rsidR="00135147">
          <w:rPr>
            <w:rFonts w:asciiTheme="majorBidi" w:hAnsiTheme="majorBidi" w:cstheme="majorBidi"/>
          </w:rPr>
          <w:t xml:space="preserve">) were part of </w:t>
        </w:r>
      </w:ins>
      <w:del w:id="102" w:author="Olson" w:date="2021-10-20T20:27:00Z">
        <w:r w:rsidR="00185A54" w:rsidDel="00135147">
          <w:rPr>
            <w:rFonts w:asciiTheme="majorBidi" w:hAnsiTheme="majorBidi" w:cstheme="majorBidi"/>
          </w:rPr>
          <w:delText xml:space="preserve">, for </w:delText>
        </w:r>
      </w:del>
      <w:r w:rsidR="00185A54">
        <w:rPr>
          <w:rFonts w:asciiTheme="majorBidi" w:hAnsiTheme="majorBidi" w:cstheme="majorBidi"/>
        </w:rPr>
        <w:t xml:space="preserve">broader circles as well. </w:t>
      </w:r>
    </w:p>
    <w:p w14:paraId="6E59591D" w14:textId="77777777" w:rsidR="00135147" w:rsidRDefault="00135147" w:rsidP="009D59BE">
      <w:pPr>
        <w:bidi w:val="0"/>
        <w:spacing w:line="360" w:lineRule="auto"/>
        <w:jc w:val="both"/>
        <w:rPr>
          <w:rFonts w:asciiTheme="majorBidi" w:hAnsiTheme="majorBidi" w:cstheme="majorBidi"/>
        </w:rPr>
      </w:pPr>
    </w:p>
    <w:p w14:paraId="2F08E09A" w14:textId="31A46666" w:rsidR="00B33042" w:rsidRDefault="00B33042" w:rsidP="003752EA">
      <w:pPr>
        <w:bidi w:val="0"/>
        <w:spacing w:line="360" w:lineRule="auto"/>
        <w:jc w:val="both"/>
        <w:rPr>
          <w:rFonts w:asciiTheme="majorBidi" w:hAnsiTheme="majorBidi" w:cstheme="majorBidi"/>
        </w:rPr>
      </w:pPr>
      <w:r>
        <w:rPr>
          <w:rFonts w:asciiTheme="majorBidi" w:hAnsiTheme="majorBidi" w:cstheme="majorBidi"/>
        </w:rPr>
        <w:t xml:space="preserve">SP and the pre-Samaritan texts </w:t>
      </w:r>
      <w:r w:rsidR="003752EA">
        <w:rPr>
          <w:rFonts w:asciiTheme="majorBidi" w:hAnsiTheme="majorBidi" w:cstheme="majorBidi"/>
        </w:rPr>
        <w:t xml:space="preserve">are grouped together </w:t>
      </w:r>
      <w:del w:id="103" w:author="Olson" w:date="2021-10-20T20:28:00Z">
        <w:r w:rsidR="003752EA" w:rsidDel="0068217E">
          <w:rPr>
            <w:rFonts w:asciiTheme="majorBidi" w:hAnsiTheme="majorBidi" w:cstheme="majorBidi"/>
          </w:rPr>
          <w:delText xml:space="preserve">to </w:delText>
        </w:r>
      </w:del>
      <w:ins w:id="104" w:author="Olson" w:date="2021-10-20T20:28:00Z">
        <w:r w:rsidR="0068217E">
          <w:rPr>
            <w:rFonts w:asciiTheme="majorBidi" w:hAnsiTheme="majorBidi" w:cstheme="majorBidi"/>
          </w:rPr>
          <w:t xml:space="preserve">in </w:t>
        </w:r>
      </w:ins>
      <w:r w:rsidR="003752EA">
        <w:rPr>
          <w:rFonts w:asciiTheme="majorBidi" w:hAnsiTheme="majorBidi" w:cstheme="majorBidi"/>
        </w:rPr>
        <w:t xml:space="preserve">a single textual tradition, as they </w:t>
      </w:r>
      <w:r>
        <w:rPr>
          <w:rFonts w:asciiTheme="majorBidi" w:hAnsiTheme="majorBidi" w:cstheme="majorBidi"/>
        </w:rPr>
        <w:t xml:space="preserve">reflect a single genre of scribal activity in the late Second </w:t>
      </w:r>
      <w:r w:rsidR="003752EA">
        <w:rPr>
          <w:rFonts w:asciiTheme="majorBidi" w:hAnsiTheme="majorBidi" w:cstheme="majorBidi"/>
        </w:rPr>
        <w:t xml:space="preserve">Temple period. This </w:t>
      </w:r>
      <w:del w:id="105" w:author="Olson" w:date="2021-10-20T20:28:00Z">
        <w:r w:rsidR="003752EA" w:rsidDel="0068217E">
          <w:rPr>
            <w:rFonts w:asciiTheme="majorBidi" w:hAnsiTheme="majorBidi" w:cstheme="majorBidi"/>
          </w:rPr>
          <w:delText xml:space="preserve">scribal </w:delText>
        </w:r>
      </w:del>
      <w:r w:rsidR="003752EA">
        <w:rPr>
          <w:rFonts w:asciiTheme="majorBidi" w:hAnsiTheme="majorBidi" w:cstheme="majorBidi"/>
        </w:rPr>
        <w:t>activity</w:t>
      </w:r>
      <w:r>
        <w:rPr>
          <w:rFonts w:asciiTheme="majorBidi" w:hAnsiTheme="majorBidi" w:cstheme="majorBidi"/>
        </w:rPr>
        <w:t xml:space="preserve"> comprises a set of strategies for textual manipulation that could be deployed across texts. Some of these strategies were mentioned and exemplified in our past meeting, such as small harmonizing changes and linguistic emendations. Today we will focus on two </w:t>
      </w:r>
      <w:ins w:id="106" w:author="Olson" w:date="2021-10-20T20:28:00Z">
        <w:r w:rsidR="001C2684">
          <w:rPr>
            <w:rFonts w:asciiTheme="majorBidi" w:hAnsiTheme="majorBidi" w:cstheme="majorBidi"/>
          </w:rPr>
          <w:t xml:space="preserve">other </w:t>
        </w:r>
      </w:ins>
      <w:r>
        <w:rPr>
          <w:rFonts w:asciiTheme="majorBidi" w:hAnsiTheme="majorBidi" w:cstheme="majorBidi"/>
        </w:rPr>
        <w:t xml:space="preserve">prominent strategies: </w:t>
      </w:r>
      <w:ins w:id="107" w:author="Olson" w:date="2021-10-20T20:28:00Z">
        <w:r w:rsidR="001C2684">
          <w:rPr>
            <w:rFonts w:asciiTheme="majorBidi" w:hAnsiTheme="majorBidi" w:cstheme="majorBidi"/>
          </w:rPr>
          <w:t xml:space="preserve">(a) </w:t>
        </w:r>
      </w:ins>
      <w:r>
        <w:rPr>
          <w:rFonts w:asciiTheme="majorBidi" w:hAnsiTheme="majorBidi" w:cstheme="majorBidi"/>
        </w:rPr>
        <w:t xml:space="preserve">rearrangements and </w:t>
      </w:r>
      <w:ins w:id="108" w:author="Olson" w:date="2021-10-20T20:28:00Z">
        <w:r w:rsidR="001C2684">
          <w:rPr>
            <w:rFonts w:asciiTheme="majorBidi" w:hAnsiTheme="majorBidi" w:cstheme="majorBidi"/>
          </w:rPr>
          <w:t xml:space="preserve">(b) </w:t>
        </w:r>
      </w:ins>
      <w:r>
        <w:rPr>
          <w:rFonts w:asciiTheme="majorBidi" w:hAnsiTheme="majorBidi" w:cstheme="majorBidi"/>
        </w:rPr>
        <w:t xml:space="preserve">major editorial changes that involve </w:t>
      </w:r>
      <w:ins w:id="109" w:author="Olson" w:date="2021-10-20T20:56:00Z">
        <w:r w:rsidR="00F04AE0">
          <w:rPr>
            <w:rFonts w:asciiTheme="majorBidi" w:hAnsiTheme="majorBidi" w:cstheme="majorBidi"/>
          </w:rPr>
          <w:t xml:space="preserve">the </w:t>
        </w:r>
      </w:ins>
      <w:r>
        <w:rPr>
          <w:rFonts w:asciiTheme="majorBidi" w:hAnsiTheme="majorBidi" w:cstheme="majorBidi"/>
        </w:rPr>
        <w:t>insertion of material from elsewhere in the Pentateuch.</w:t>
      </w:r>
    </w:p>
    <w:p w14:paraId="43003DA1" w14:textId="77777777" w:rsidR="00207BEB" w:rsidRDefault="00207BEB" w:rsidP="00207BEB">
      <w:pPr>
        <w:bidi w:val="0"/>
        <w:spacing w:line="360" w:lineRule="auto"/>
        <w:jc w:val="both"/>
        <w:rPr>
          <w:rFonts w:asciiTheme="majorBidi" w:hAnsiTheme="majorBidi" w:cstheme="majorBidi"/>
        </w:rPr>
      </w:pPr>
    </w:p>
    <w:p w14:paraId="7B384A1B" w14:textId="3FF9B54E" w:rsidR="00AA3339" w:rsidRDefault="00635975" w:rsidP="00635975">
      <w:pPr>
        <w:bidi w:val="0"/>
        <w:spacing w:line="360" w:lineRule="auto"/>
        <w:jc w:val="both"/>
        <w:rPr>
          <w:rFonts w:asciiTheme="majorBidi" w:hAnsiTheme="majorBidi" w:cstheme="majorBidi"/>
        </w:rPr>
      </w:pPr>
      <w:r>
        <w:rPr>
          <w:rFonts w:asciiTheme="majorBidi" w:hAnsiTheme="majorBidi" w:cstheme="majorBidi"/>
        </w:rPr>
        <w:t>O</w:t>
      </w:r>
      <w:r w:rsidR="00207BEB">
        <w:rPr>
          <w:rFonts w:asciiTheme="majorBidi" w:hAnsiTheme="majorBidi" w:cstheme="majorBidi"/>
        </w:rPr>
        <w:t xml:space="preserve">ur discussion </w:t>
      </w:r>
      <w:del w:id="110" w:author="Olson" w:date="2021-10-20T20:29:00Z">
        <w:r w:rsidR="00626C31" w:rsidDel="001C2684">
          <w:rPr>
            <w:rFonts w:asciiTheme="majorBidi" w:hAnsiTheme="majorBidi" w:cstheme="majorBidi"/>
          </w:rPr>
          <w:delText xml:space="preserve">has </w:delText>
        </w:r>
      </w:del>
      <w:r w:rsidR="00290BC4">
        <w:rPr>
          <w:rFonts w:asciiTheme="majorBidi" w:hAnsiTheme="majorBidi" w:cstheme="majorBidi"/>
        </w:rPr>
        <w:t xml:space="preserve">so far </w:t>
      </w:r>
      <w:ins w:id="111" w:author="Olson" w:date="2021-10-20T20:29:00Z">
        <w:r w:rsidR="001C2684">
          <w:rPr>
            <w:rFonts w:asciiTheme="majorBidi" w:hAnsiTheme="majorBidi" w:cstheme="majorBidi"/>
          </w:rPr>
          <w:t xml:space="preserve">has </w:t>
        </w:r>
      </w:ins>
      <w:r w:rsidR="00207BEB">
        <w:rPr>
          <w:rFonts w:asciiTheme="majorBidi" w:hAnsiTheme="majorBidi" w:cstheme="majorBidi"/>
        </w:rPr>
        <w:t>focused for the most part on SP itself</w:t>
      </w:r>
      <w:r>
        <w:rPr>
          <w:rFonts w:asciiTheme="majorBidi" w:hAnsiTheme="majorBidi" w:cstheme="majorBidi"/>
        </w:rPr>
        <w:t>, even though in the majority of cases</w:t>
      </w:r>
      <w:del w:id="112" w:author="Olson" w:date="2021-10-20T20:29:00Z">
        <w:r w:rsidDel="009C6654">
          <w:rPr>
            <w:rFonts w:asciiTheme="majorBidi" w:hAnsiTheme="majorBidi" w:cstheme="majorBidi"/>
          </w:rPr>
          <w:delText>,</w:delText>
        </w:r>
      </w:del>
      <w:r>
        <w:rPr>
          <w:rFonts w:asciiTheme="majorBidi" w:hAnsiTheme="majorBidi" w:cstheme="majorBidi"/>
        </w:rPr>
        <w:t xml:space="preserve"> the pre-Samaritan texts </w:t>
      </w:r>
      <w:del w:id="113" w:author="Olson" w:date="2021-10-20T20:29:00Z">
        <w:r w:rsidDel="009C6654">
          <w:rPr>
            <w:rFonts w:asciiTheme="majorBidi" w:hAnsiTheme="majorBidi" w:cstheme="majorBidi"/>
          </w:rPr>
          <w:delText xml:space="preserve">do </w:delText>
        </w:r>
      </w:del>
      <w:r>
        <w:rPr>
          <w:rFonts w:asciiTheme="majorBidi" w:hAnsiTheme="majorBidi" w:cstheme="majorBidi"/>
        </w:rPr>
        <w:t xml:space="preserve">reflect the major details </w:t>
      </w:r>
      <w:commentRangeStart w:id="114"/>
      <w:r>
        <w:rPr>
          <w:rFonts w:asciiTheme="majorBidi" w:hAnsiTheme="majorBidi" w:cstheme="majorBidi"/>
        </w:rPr>
        <w:t>of the text attested in SP</w:t>
      </w:r>
      <w:commentRangeEnd w:id="114"/>
      <w:r w:rsidR="009C6654">
        <w:rPr>
          <w:rStyle w:val="CommentReference"/>
        </w:rPr>
        <w:commentReference w:id="114"/>
      </w:r>
      <w:r w:rsidR="00207BEB">
        <w:rPr>
          <w:rFonts w:asciiTheme="majorBidi" w:hAnsiTheme="majorBidi" w:cstheme="majorBidi"/>
        </w:rPr>
        <w:t xml:space="preserve">. </w:t>
      </w:r>
      <w:commentRangeStart w:id="115"/>
      <w:r w:rsidR="0004069A">
        <w:rPr>
          <w:rFonts w:asciiTheme="majorBidi" w:hAnsiTheme="majorBidi" w:cstheme="majorBidi"/>
        </w:rPr>
        <w:t xml:space="preserve">This </w:t>
      </w:r>
      <w:commentRangeEnd w:id="115"/>
      <w:r w:rsidR="009D59BE">
        <w:rPr>
          <w:rStyle w:val="CommentReference"/>
        </w:rPr>
        <w:commentReference w:id="115"/>
      </w:r>
      <w:r w:rsidR="0004069A">
        <w:rPr>
          <w:rFonts w:asciiTheme="majorBidi" w:hAnsiTheme="majorBidi" w:cstheme="majorBidi"/>
        </w:rPr>
        <w:t xml:space="preserve">is because the textual evidence </w:t>
      </w:r>
      <w:del w:id="116" w:author="Olson" w:date="2021-10-20T20:30:00Z">
        <w:r w:rsidR="0004069A" w:rsidDel="00AD53D0">
          <w:rPr>
            <w:rFonts w:asciiTheme="majorBidi" w:hAnsiTheme="majorBidi" w:cstheme="majorBidi"/>
          </w:rPr>
          <w:delText xml:space="preserve">on </w:delText>
        </w:r>
      </w:del>
      <w:ins w:id="117" w:author="Olson" w:date="2021-10-20T20:30:00Z">
        <w:r w:rsidR="00AD53D0">
          <w:rPr>
            <w:rFonts w:asciiTheme="majorBidi" w:hAnsiTheme="majorBidi" w:cstheme="majorBidi"/>
          </w:rPr>
          <w:t xml:space="preserve">seen </w:t>
        </w:r>
      </w:ins>
      <w:ins w:id="118" w:author="Olson" w:date="2021-10-20T20:32:00Z">
        <w:r w:rsidR="00CC0BD2">
          <w:rPr>
            <w:rFonts w:asciiTheme="majorBidi" w:hAnsiTheme="majorBidi" w:cstheme="majorBidi"/>
          </w:rPr>
          <w:t>i</w:t>
        </w:r>
      </w:ins>
      <w:ins w:id="119" w:author="Olson" w:date="2021-10-20T20:30:00Z">
        <w:r w:rsidR="00AD53D0">
          <w:rPr>
            <w:rFonts w:asciiTheme="majorBidi" w:hAnsiTheme="majorBidi" w:cstheme="majorBidi"/>
          </w:rPr>
          <w:t xml:space="preserve">n </w:t>
        </w:r>
      </w:ins>
      <w:r w:rsidR="0004069A">
        <w:rPr>
          <w:rFonts w:asciiTheme="majorBidi" w:hAnsiTheme="majorBidi" w:cstheme="majorBidi"/>
        </w:rPr>
        <w:t>the pre-Samaritan texts is</w:t>
      </w:r>
      <w:r w:rsidR="00290BC4">
        <w:rPr>
          <w:rFonts w:asciiTheme="majorBidi" w:hAnsiTheme="majorBidi" w:cstheme="majorBidi"/>
        </w:rPr>
        <w:t xml:space="preserve"> in a more fragmentary format. Even with regard to </w:t>
      </w:r>
      <w:del w:id="120" w:author="Olson" w:date="2021-10-20T20:32:00Z">
        <w:r w:rsidR="00290BC4" w:rsidDel="00CC0BD2">
          <w:rPr>
            <w:rFonts w:asciiTheme="majorBidi" w:hAnsiTheme="majorBidi" w:cstheme="majorBidi"/>
          </w:rPr>
          <w:delText xml:space="preserve">the </w:delText>
        </w:r>
      </w:del>
      <w:r w:rsidR="00290BC4">
        <w:rPr>
          <w:rFonts w:asciiTheme="majorBidi" w:hAnsiTheme="majorBidi" w:cstheme="majorBidi"/>
        </w:rPr>
        <w:t xml:space="preserve">minor alterations, it is easier to understand the precise nature of a change when its complete context is preserved. </w:t>
      </w:r>
      <w:del w:id="121" w:author="Olson" w:date="2021-10-20T20:32:00Z">
        <w:r w:rsidR="00290BC4" w:rsidDel="001D626F">
          <w:rPr>
            <w:rFonts w:asciiTheme="majorBidi" w:hAnsiTheme="majorBidi" w:cstheme="majorBidi"/>
          </w:rPr>
          <w:delText>Today, however,</w:delText>
        </w:r>
      </w:del>
      <w:ins w:id="122" w:author="Olson" w:date="2021-10-20T20:32:00Z">
        <w:r w:rsidR="001D626F">
          <w:rPr>
            <w:rFonts w:asciiTheme="majorBidi" w:hAnsiTheme="majorBidi" w:cstheme="majorBidi"/>
          </w:rPr>
          <w:t>I</w:t>
        </w:r>
      </w:ins>
      <w:del w:id="123" w:author="Olson" w:date="2021-10-20T20:32:00Z">
        <w:r w:rsidR="00290BC4" w:rsidDel="001D626F">
          <w:rPr>
            <w:rFonts w:asciiTheme="majorBidi" w:hAnsiTheme="majorBidi" w:cstheme="majorBidi"/>
          </w:rPr>
          <w:delText xml:space="preserve"> </w:delText>
        </w:r>
        <w:r w:rsidR="00BA5AD9" w:rsidDel="001D626F">
          <w:rPr>
            <w:rFonts w:asciiTheme="majorBidi" w:hAnsiTheme="majorBidi" w:cstheme="majorBidi"/>
          </w:rPr>
          <w:delText>i</w:delText>
        </w:r>
      </w:del>
      <w:r w:rsidR="00BA5AD9">
        <w:rPr>
          <w:rFonts w:asciiTheme="majorBidi" w:hAnsiTheme="majorBidi" w:cstheme="majorBidi"/>
        </w:rPr>
        <w:t xml:space="preserve">n order to illustrate the textual proximity between the pre-Samaritan texts and SP, </w:t>
      </w:r>
      <w:r w:rsidR="00290BC4">
        <w:rPr>
          <w:rFonts w:asciiTheme="majorBidi" w:hAnsiTheme="majorBidi" w:cstheme="majorBidi"/>
        </w:rPr>
        <w:t xml:space="preserve">we will </w:t>
      </w:r>
      <w:r w:rsidR="0004069A">
        <w:rPr>
          <w:rFonts w:asciiTheme="majorBidi" w:hAnsiTheme="majorBidi" w:cstheme="majorBidi"/>
        </w:rPr>
        <w:t>turn to the</w:t>
      </w:r>
      <w:r w:rsidR="00290BC4">
        <w:rPr>
          <w:rFonts w:asciiTheme="majorBidi" w:hAnsiTheme="majorBidi" w:cstheme="majorBidi"/>
        </w:rPr>
        <w:t xml:space="preserve"> pre-Samaritan texts</w:t>
      </w:r>
      <w:r w:rsidR="00BA5AD9">
        <w:rPr>
          <w:rFonts w:asciiTheme="majorBidi" w:hAnsiTheme="majorBidi" w:cstheme="majorBidi"/>
        </w:rPr>
        <w:t xml:space="preserve"> and compare them with SP, as well as compare these both with </w:t>
      </w:r>
      <w:ins w:id="124" w:author="Olson" w:date="2021-10-20T20:35:00Z">
        <w:r w:rsidR="00FD6164">
          <w:rPr>
            <w:rFonts w:asciiTheme="majorBidi" w:hAnsiTheme="majorBidi" w:cstheme="majorBidi"/>
          </w:rPr>
          <w:t xml:space="preserve">the </w:t>
        </w:r>
        <w:commentRangeStart w:id="125"/>
        <w:r w:rsidR="00FD6164" w:rsidRPr="00FD6164">
          <w:rPr>
            <w:rFonts w:asciiTheme="majorBidi" w:hAnsiTheme="majorBidi" w:cstheme="majorBidi"/>
          </w:rPr>
          <w:t xml:space="preserve">Masoretic </w:t>
        </w:r>
      </w:ins>
      <w:ins w:id="126" w:author="Olson" w:date="2021-10-20T20:55:00Z">
        <w:r w:rsidR="00F76B39">
          <w:rPr>
            <w:rFonts w:asciiTheme="majorBidi" w:hAnsiTheme="majorBidi" w:cstheme="majorBidi"/>
          </w:rPr>
          <w:t>text</w:t>
        </w:r>
      </w:ins>
      <w:ins w:id="127" w:author="Olson" w:date="2021-10-20T20:35:00Z">
        <w:r w:rsidR="00FD6164" w:rsidRPr="00FD6164">
          <w:rPr>
            <w:rFonts w:asciiTheme="majorBidi" w:hAnsiTheme="majorBidi" w:cstheme="majorBidi"/>
          </w:rPr>
          <w:t xml:space="preserve"> </w:t>
        </w:r>
      </w:ins>
      <w:ins w:id="128" w:author="Olson" w:date="2021-10-20T20:33:00Z">
        <w:r w:rsidR="001D626F">
          <w:rPr>
            <w:rFonts w:asciiTheme="majorBidi" w:hAnsiTheme="majorBidi" w:cstheme="majorBidi"/>
          </w:rPr>
          <w:t>(</w:t>
        </w:r>
      </w:ins>
      <w:r w:rsidR="00BA5AD9">
        <w:rPr>
          <w:rFonts w:asciiTheme="majorBidi" w:hAnsiTheme="majorBidi" w:cstheme="majorBidi"/>
        </w:rPr>
        <w:t>MT</w:t>
      </w:r>
      <w:commentRangeEnd w:id="125"/>
      <w:r w:rsidR="00FD6164">
        <w:rPr>
          <w:rStyle w:val="CommentReference"/>
        </w:rPr>
        <w:commentReference w:id="125"/>
      </w:r>
      <w:ins w:id="129" w:author="Olson" w:date="2021-10-20T20:33:00Z">
        <w:r w:rsidR="001D626F">
          <w:rPr>
            <w:rFonts w:asciiTheme="majorBidi" w:hAnsiTheme="majorBidi" w:cstheme="majorBidi"/>
          </w:rPr>
          <w:t>)</w:t>
        </w:r>
      </w:ins>
      <w:r w:rsidR="00BA5AD9">
        <w:rPr>
          <w:rFonts w:asciiTheme="majorBidi" w:hAnsiTheme="majorBidi" w:cstheme="majorBidi"/>
        </w:rPr>
        <w:t xml:space="preserve">. </w:t>
      </w:r>
    </w:p>
    <w:p w14:paraId="33FD0954" w14:textId="77777777" w:rsidR="004B065E" w:rsidRDefault="004B065E" w:rsidP="004B065E">
      <w:pPr>
        <w:bidi w:val="0"/>
        <w:spacing w:line="360" w:lineRule="auto"/>
        <w:jc w:val="both"/>
        <w:rPr>
          <w:rFonts w:asciiTheme="majorBidi" w:hAnsiTheme="majorBidi" w:cstheme="majorBidi"/>
        </w:rPr>
      </w:pPr>
    </w:p>
    <w:p w14:paraId="0D80D51C" w14:textId="0FC5ACF3" w:rsidR="008751B1" w:rsidRDefault="008751B1" w:rsidP="006E35B2">
      <w:pPr>
        <w:bidi w:val="0"/>
        <w:spacing w:line="360" w:lineRule="auto"/>
        <w:jc w:val="both"/>
        <w:rPr>
          <w:rFonts w:asciiTheme="majorBidi" w:hAnsiTheme="majorBidi" w:cstheme="majorBidi"/>
        </w:rPr>
      </w:pPr>
      <w:r>
        <w:rPr>
          <w:rFonts w:asciiTheme="majorBidi" w:hAnsiTheme="majorBidi" w:cstheme="majorBidi"/>
        </w:rPr>
        <w:t xml:space="preserve">In the first part of my </w:t>
      </w:r>
      <w:r w:rsidR="00481CAF">
        <w:rPr>
          <w:rFonts w:asciiTheme="majorBidi" w:hAnsiTheme="majorBidi" w:cstheme="majorBidi"/>
        </w:rPr>
        <w:t>talk</w:t>
      </w:r>
      <w:r>
        <w:rPr>
          <w:rFonts w:asciiTheme="majorBidi" w:hAnsiTheme="majorBidi" w:cstheme="majorBidi"/>
        </w:rPr>
        <w:t xml:space="preserve">, I </w:t>
      </w:r>
      <w:r w:rsidR="00481CAF">
        <w:rPr>
          <w:rFonts w:asciiTheme="majorBidi" w:hAnsiTheme="majorBidi" w:cstheme="majorBidi"/>
        </w:rPr>
        <w:t>would like to introduce</w:t>
      </w:r>
      <w:r>
        <w:rPr>
          <w:rFonts w:asciiTheme="majorBidi" w:hAnsiTheme="majorBidi" w:cstheme="majorBidi"/>
        </w:rPr>
        <w:t xml:space="preserve"> cases </w:t>
      </w:r>
      <w:del w:id="130" w:author="Olson" w:date="2021-10-20T20:36:00Z">
        <w:r w:rsidDel="005039DC">
          <w:rPr>
            <w:rFonts w:asciiTheme="majorBidi" w:hAnsiTheme="majorBidi" w:cstheme="majorBidi"/>
          </w:rPr>
          <w:delText>in which</w:delText>
        </w:r>
      </w:del>
      <w:ins w:id="131" w:author="Olson" w:date="2021-10-20T20:36:00Z">
        <w:r w:rsidR="005039DC">
          <w:rPr>
            <w:rFonts w:asciiTheme="majorBidi" w:hAnsiTheme="majorBidi" w:cstheme="majorBidi"/>
          </w:rPr>
          <w:t>of</w:t>
        </w:r>
      </w:ins>
      <w:r>
        <w:rPr>
          <w:rFonts w:asciiTheme="majorBidi" w:hAnsiTheme="majorBidi" w:cstheme="majorBidi"/>
        </w:rPr>
        <w:t xml:space="preserve"> variants </w:t>
      </w:r>
      <w:ins w:id="132" w:author="Olson" w:date="2021-10-20T20:36:00Z">
        <w:r w:rsidR="005039DC">
          <w:rPr>
            <w:rFonts w:asciiTheme="majorBidi" w:hAnsiTheme="majorBidi" w:cstheme="majorBidi"/>
          </w:rPr>
          <w:t xml:space="preserve">that </w:t>
        </w:r>
      </w:ins>
      <w:del w:id="133" w:author="Olson" w:date="2021-10-20T20:36:00Z">
        <w:r w:rsidDel="005039DC">
          <w:rPr>
            <w:rFonts w:asciiTheme="majorBidi" w:hAnsiTheme="majorBidi" w:cstheme="majorBidi"/>
          </w:rPr>
          <w:delText xml:space="preserve">that </w:delText>
        </w:r>
      </w:del>
      <w:r>
        <w:rPr>
          <w:rFonts w:asciiTheme="majorBidi" w:hAnsiTheme="majorBidi" w:cstheme="majorBidi"/>
        </w:rPr>
        <w:t xml:space="preserve">are </w:t>
      </w:r>
      <w:ins w:id="134" w:author="Olson" w:date="2021-10-20T20:36:00Z">
        <w:r w:rsidR="00C77026">
          <w:rPr>
            <w:rFonts w:asciiTheme="majorBidi" w:hAnsiTheme="majorBidi" w:cstheme="majorBidi"/>
          </w:rPr>
          <w:t xml:space="preserve">the </w:t>
        </w:r>
      </w:ins>
      <w:r>
        <w:rPr>
          <w:rFonts w:asciiTheme="majorBidi" w:hAnsiTheme="majorBidi" w:cstheme="majorBidi"/>
        </w:rPr>
        <w:t xml:space="preserve">result of </w:t>
      </w:r>
      <w:r w:rsidR="000F0028">
        <w:rPr>
          <w:rFonts w:asciiTheme="majorBidi" w:hAnsiTheme="majorBidi" w:cstheme="majorBidi"/>
        </w:rPr>
        <w:t xml:space="preserve">rearrangements and major editorial changes </w:t>
      </w:r>
      <w:ins w:id="135" w:author="Olson" w:date="2021-10-20T20:36:00Z">
        <w:r w:rsidR="005039DC">
          <w:rPr>
            <w:rFonts w:asciiTheme="majorBidi" w:hAnsiTheme="majorBidi" w:cstheme="majorBidi"/>
          </w:rPr>
          <w:t xml:space="preserve">which </w:t>
        </w:r>
      </w:ins>
      <w:r w:rsidR="000F0028">
        <w:rPr>
          <w:rFonts w:asciiTheme="majorBidi" w:hAnsiTheme="majorBidi" w:cstheme="majorBidi"/>
        </w:rPr>
        <w:t>appear</w:t>
      </w:r>
      <w:r>
        <w:rPr>
          <w:rFonts w:asciiTheme="majorBidi" w:hAnsiTheme="majorBidi" w:cstheme="majorBidi"/>
        </w:rPr>
        <w:t xml:space="preserve"> both in SP and pre-Samaritan text. </w:t>
      </w:r>
      <w:r w:rsidR="000F0028">
        <w:rPr>
          <w:rFonts w:asciiTheme="majorBidi" w:hAnsiTheme="majorBidi" w:cstheme="majorBidi"/>
        </w:rPr>
        <w:t xml:space="preserve">These cases will stress the textual proximity between the texts, which is </w:t>
      </w:r>
      <w:del w:id="136" w:author="Olson" w:date="2021-10-20T20:37:00Z">
        <w:r w:rsidR="000F0028" w:rsidDel="004C26C0">
          <w:rPr>
            <w:rFonts w:asciiTheme="majorBidi" w:hAnsiTheme="majorBidi" w:cstheme="majorBidi"/>
          </w:rPr>
          <w:delText xml:space="preserve">basically </w:delText>
        </w:r>
      </w:del>
      <w:ins w:id="137" w:author="Olson" w:date="2021-10-20T20:37:00Z">
        <w:r w:rsidR="004C26C0">
          <w:rPr>
            <w:rFonts w:asciiTheme="majorBidi" w:hAnsiTheme="majorBidi" w:cstheme="majorBidi"/>
          </w:rPr>
          <w:t xml:space="preserve">essentially </w:t>
        </w:r>
      </w:ins>
      <w:r w:rsidR="000F0028">
        <w:rPr>
          <w:rFonts w:asciiTheme="majorBidi" w:hAnsiTheme="majorBidi" w:cstheme="majorBidi"/>
        </w:rPr>
        <w:t xml:space="preserve">the reason </w:t>
      </w:r>
      <w:ins w:id="138" w:author="Olson" w:date="2021-10-20T20:37:00Z">
        <w:r w:rsidR="004C26C0">
          <w:rPr>
            <w:rFonts w:asciiTheme="majorBidi" w:hAnsiTheme="majorBidi" w:cstheme="majorBidi"/>
          </w:rPr>
          <w:t xml:space="preserve">why </w:t>
        </w:r>
      </w:ins>
      <w:del w:id="139" w:author="Olson" w:date="2021-10-20T20:37:00Z">
        <w:r w:rsidR="000F0028" w:rsidDel="004C26C0">
          <w:rPr>
            <w:rFonts w:asciiTheme="majorBidi" w:hAnsiTheme="majorBidi" w:cstheme="majorBidi"/>
          </w:rPr>
          <w:delText xml:space="preserve">that </w:delText>
        </w:r>
      </w:del>
      <w:r w:rsidR="000F0028">
        <w:rPr>
          <w:rFonts w:asciiTheme="majorBidi" w:hAnsiTheme="majorBidi" w:cstheme="majorBidi"/>
        </w:rPr>
        <w:t>the Qumran manuscripts are called pre-Samaritan</w:t>
      </w:r>
      <w:del w:id="140" w:author="Olson" w:date="2021-10-20T20:37:00Z">
        <w:r w:rsidR="000F0028" w:rsidDel="004C26C0">
          <w:rPr>
            <w:rFonts w:asciiTheme="majorBidi" w:hAnsiTheme="majorBidi" w:cstheme="majorBidi"/>
          </w:rPr>
          <w:delText>, that is,</w:delText>
        </w:r>
      </w:del>
      <w:ins w:id="141" w:author="Olson" w:date="2021-10-20T20:37:00Z">
        <w:r w:rsidR="004C26C0">
          <w:rPr>
            <w:rFonts w:asciiTheme="majorBidi" w:hAnsiTheme="majorBidi" w:cstheme="majorBidi"/>
          </w:rPr>
          <w:t xml:space="preserve"> – because </w:t>
        </w:r>
      </w:ins>
      <w:del w:id="142" w:author="Olson" w:date="2021-10-20T20:37:00Z">
        <w:r w:rsidR="000F0028" w:rsidDel="004C26C0">
          <w:rPr>
            <w:rFonts w:asciiTheme="majorBidi" w:hAnsiTheme="majorBidi" w:cstheme="majorBidi"/>
          </w:rPr>
          <w:delText xml:space="preserve"> </w:delText>
        </w:r>
      </w:del>
      <w:r w:rsidR="000F0028">
        <w:rPr>
          <w:rFonts w:asciiTheme="majorBidi" w:hAnsiTheme="majorBidi" w:cstheme="majorBidi"/>
        </w:rPr>
        <w:t xml:space="preserve">they reflect the earlier exemplars of the textual tradition on which SP is based. </w:t>
      </w:r>
      <w:r>
        <w:rPr>
          <w:rFonts w:asciiTheme="majorBidi" w:hAnsiTheme="majorBidi" w:cstheme="majorBidi"/>
        </w:rPr>
        <w:t>Then, I shall demonstrate that despite their close affinities, the pre-Samaritan texts are not identical with SP</w:t>
      </w:r>
      <w:ins w:id="143" w:author="Olson" w:date="2021-10-20T20:38:00Z">
        <w:r w:rsidR="009868F6">
          <w:rPr>
            <w:rFonts w:asciiTheme="majorBidi" w:hAnsiTheme="majorBidi" w:cstheme="majorBidi"/>
          </w:rPr>
          <w:t>: o</w:t>
        </w:r>
      </w:ins>
      <w:del w:id="144" w:author="Olson" w:date="2021-10-20T20:38:00Z">
        <w:r w:rsidDel="009868F6">
          <w:rPr>
            <w:rFonts w:asciiTheme="majorBidi" w:hAnsiTheme="majorBidi" w:cstheme="majorBidi"/>
          </w:rPr>
          <w:delText>. O</w:delText>
        </w:r>
      </w:del>
      <w:r>
        <w:rPr>
          <w:rFonts w:asciiTheme="majorBidi" w:hAnsiTheme="majorBidi" w:cstheme="majorBidi"/>
        </w:rPr>
        <w:t xml:space="preserve">n occasion, a pre-Samaritan text preserves a </w:t>
      </w:r>
      <w:r w:rsidR="006E35B2">
        <w:rPr>
          <w:rFonts w:asciiTheme="majorBidi" w:hAnsiTheme="majorBidi" w:cstheme="majorBidi"/>
        </w:rPr>
        <w:t xml:space="preserve">unique reading not shared by SP, and </w:t>
      </w:r>
      <w:ins w:id="145" w:author="Olson" w:date="2021-10-20T20:38:00Z">
        <w:r w:rsidR="004C6F5F">
          <w:rPr>
            <w:rFonts w:asciiTheme="majorBidi" w:hAnsiTheme="majorBidi" w:cstheme="majorBidi"/>
          </w:rPr>
          <w:t>i</w:t>
        </w:r>
      </w:ins>
      <w:del w:id="146" w:author="Olson" w:date="2021-10-20T20:38:00Z">
        <w:r w:rsidR="006E35B2" w:rsidDel="004C6F5F">
          <w:rPr>
            <w:rFonts w:asciiTheme="majorBidi" w:hAnsiTheme="majorBidi" w:cstheme="majorBidi"/>
          </w:rPr>
          <w:delText>o</w:delText>
        </w:r>
      </w:del>
      <w:r w:rsidR="006E35B2">
        <w:rPr>
          <w:rFonts w:asciiTheme="majorBidi" w:hAnsiTheme="majorBidi" w:cstheme="majorBidi"/>
        </w:rPr>
        <w:t xml:space="preserve">n other </w:t>
      </w:r>
      <w:del w:id="147" w:author="Olson" w:date="2021-10-20T20:38:00Z">
        <w:r w:rsidR="006E35B2" w:rsidDel="004C6F5F">
          <w:rPr>
            <w:rFonts w:asciiTheme="majorBidi" w:hAnsiTheme="majorBidi" w:cstheme="majorBidi"/>
          </w:rPr>
          <w:delText>occasions</w:delText>
        </w:r>
      </w:del>
      <w:ins w:id="148" w:author="Olson" w:date="2021-10-20T20:38:00Z">
        <w:r w:rsidR="004C6F5F">
          <w:rPr>
            <w:rFonts w:asciiTheme="majorBidi" w:hAnsiTheme="majorBidi" w:cstheme="majorBidi"/>
          </w:rPr>
          <w:t>instances</w:t>
        </w:r>
      </w:ins>
      <w:r w:rsidR="006E35B2">
        <w:rPr>
          <w:rFonts w:asciiTheme="majorBidi" w:hAnsiTheme="majorBidi" w:cstheme="majorBidi"/>
        </w:rPr>
        <w:t>, SP presents significant reading that is not documented in the pre-Samaritan texts.</w:t>
      </w:r>
      <w:r>
        <w:rPr>
          <w:rFonts w:asciiTheme="majorBidi" w:hAnsiTheme="majorBidi" w:cstheme="majorBidi"/>
        </w:rPr>
        <w:t xml:space="preserve"> These points of divergence will be noted in the </w:t>
      </w:r>
      <w:del w:id="149" w:author="Olson" w:date="2021-10-20T20:51:00Z">
        <w:r w:rsidDel="00631E1E">
          <w:rPr>
            <w:rFonts w:asciiTheme="majorBidi" w:hAnsiTheme="majorBidi" w:cstheme="majorBidi"/>
          </w:rPr>
          <w:delText xml:space="preserve">following </w:delText>
        </w:r>
      </w:del>
      <w:r>
        <w:rPr>
          <w:rFonts w:asciiTheme="majorBidi" w:hAnsiTheme="majorBidi" w:cstheme="majorBidi"/>
        </w:rPr>
        <w:t>discussion</w:t>
      </w:r>
      <w:ins w:id="150" w:author="Olson" w:date="2021-10-20T20:51:00Z">
        <w:r w:rsidR="00631E1E" w:rsidRPr="00631E1E">
          <w:rPr>
            <w:rFonts w:asciiTheme="majorBidi" w:hAnsiTheme="majorBidi" w:cstheme="majorBidi"/>
          </w:rPr>
          <w:t xml:space="preserve"> </w:t>
        </w:r>
        <w:r w:rsidR="00631E1E">
          <w:rPr>
            <w:rFonts w:asciiTheme="majorBidi" w:hAnsiTheme="majorBidi" w:cstheme="majorBidi"/>
          </w:rPr>
          <w:lastRenderedPageBreak/>
          <w:t>that follows</w:t>
        </w:r>
      </w:ins>
      <w:r>
        <w:rPr>
          <w:rFonts w:asciiTheme="majorBidi" w:hAnsiTheme="majorBidi" w:cstheme="majorBidi"/>
        </w:rPr>
        <w:t xml:space="preserve">, </w:t>
      </w:r>
      <w:commentRangeStart w:id="151"/>
      <w:del w:id="152" w:author="Olson" w:date="2021-10-20T20:52:00Z">
        <w:r w:rsidDel="00631E1E">
          <w:rPr>
            <w:rFonts w:asciiTheme="majorBidi" w:hAnsiTheme="majorBidi" w:cstheme="majorBidi"/>
          </w:rPr>
          <w:delText>as well as</w:delText>
        </w:r>
      </w:del>
      <w:ins w:id="153" w:author="Olson" w:date="2021-10-20T20:52:00Z">
        <w:r w:rsidR="00631E1E">
          <w:rPr>
            <w:rFonts w:asciiTheme="majorBidi" w:hAnsiTheme="majorBidi" w:cstheme="majorBidi"/>
          </w:rPr>
          <w:t xml:space="preserve">with particular attention </w:t>
        </w:r>
        <w:commentRangeEnd w:id="151"/>
        <w:r w:rsidR="00631E1E">
          <w:rPr>
            <w:rStyle w:val="CommentReference"/>
          </w:rPr>
          <w:commentReference w:id="151"/>
        </w:r>
        <w:r w:rsidR="00631E1E">
          <w:rPr>
            <w:rFonts w:asciiTheme="majorBidi" w:hAnsiTheme="majorBidi" w:cstheme="majorBidi"/>
          </w:rPr>
          <w:t>to</w:t>
        </w:r>
      </w:ins>
      <w:r>
        <w:rPr>
          <w:rFonts w:asciiTheme="majorBidi" w:hAnsiTheme="majorBidi" w:cstheme="majorBidi"/>
        </w:rPr>
        <w:t xml:space="preserve"> their implications for the compositional development of the Pentateuch. </w:t>
      </w:r>
    </w:p>
    <w:p w14:paraId="6764C4C5" w14:textId="77777777" w:rsidR="008751B1" w:rsidRDefault="008751B1" w:rsidP="003A6316">
      <w:pPr>
        <w:bidi w:val="0"/>
        <w:spacing w:line="360" w:lineRule="auto"/>
        <w:jc w:val="both"/>
      </w:pPr>
    </w:p>
    <w:p w14:paraId="6D441DDF" w14:textId="6686CD30" w:rsidR="008C63E8" w:rsidRDefault="003F7F56" w:rsidP="0038581E">
      <w:pPr>
        <w:bidi w:val="0"/>
        <w:spacing w:line="360" w:lineRule="auto"/>
        <w:jc w:val="both"/>
        <w:rPr>
          <w:rFonts w:asciiTheme="majorBidi" w:hAnsiTheme="majorBidi" w:cstheme="majorBidi"/>
        </w:rPr>
      </w:pPr>
      <w:r>
        <w:rPr>
          <w:rFonts w:asciiTheme="majorBidi" w:hAnsiTheme="majorBidi" w:cstheme="majorBidi"/>
        </w:rPr>
        <w:t xml:space="preserve">The pre-Samaritan version of the Torah </w:t>
      </w:r>
      <w:r w:rsidR="00A53CFE">
        <w:rPr>
          <w:rFonts w:asciiTheme="majorBidi" w:hAnsiTheme="majorBidi" w:cstheme="majorBidi"/>
        </w:rPr>
        <w:t>is represented in Qumran by a small group of scrolls, mainly 4QExod-Lev</w:t>
      </w:r>
      <w:r w:rsidR="00A53CFE">
        <w:rPr>
          <w:rFonts w:asciiTheme="majorBidi" w:hAnsiTheme="majorBidi" w:cstheme="majorBidi"/>
          <w:vertAlign w:val="superscript"/>
        </w:rPr>
        <w:t>f</w:t>
      </w:r>
      <w:del w:id="154" w:author="Olson" w:date="2021-10-20T20:39:00Z">
        <w:r w:rsidR="00A53CFE" w:rsidDel="004449F2">
          <w:rPr>
            <w:rFonts w:asciiTheme="majorBidi" w:hAnsiTheme="majorBidi" w:cstheme="majorBidi"/>
          </w:rPr>
          <w:delText xml:space="preserve">; </w:delText>
        </w:r>
      </w:del>
      <w:ins w:id="155" w:author="Olson" w:date="2021-10-20T20:39:00Z">
        <w:r w:rsidR="004449F2">
          <w:rPr>
            <w:rFonts w:asciiTheme="majorBidi" w:hAnsiTheme="majorBidi" w:cstheme="majorBidi"/>
          </w:rPr>
          <w:t xml:space="preserve">, </w:t>
        </w:r>
      </w:ins>
      <w:r w:rsidR="00A53CFE">
        <w:rPr>
          <w:rFonts w:asciiTheme="majorBidi" w:hAnsiTheme="majorBidi" w:cstheme="majorBidi"/>
        </w:rPr>
        <w:t>4QpaleoExod</w:t>
      </w:r>
      <w:r w:rsidR="00A53CFE">
        <w:rPr>
          <w:rFonts w:asciiTheme="majorBidi" w:hAnsiTheme="majorBidi" w:cstheme="majorBidi"/>
          <w:vertAlign w:val="superscript"/>
        </w:rPr>
        <w:t>m</w:t>
      </w:r>
      <w:del w:id="156" w:author="Olson" w:date="2021-10-20T20:39:00Z">
        <w:r w:rsidR="00A53CFE" w:rsidDel="004449F2">
          <w:rPr>
            <w:rFonts w:asciiTheme="majorBidi" w:hAnsiTheme="majorBidi" w:cstheme="majorBidi"/>
          </w:rPr>
          <w:delText xml:space="preserve">; </w:delText>
        </w:r>
      </w:del>
      <w:ins w:id="157" w:author="Olson" w:date="2021-10-20T20:39:00Z">
        <w:r w:rsidR="004449F2">
          <w:rPr>
            <w:rFonts w:asciiTheme="majorBidi" w:hAnsiTheme="majorBidi" w:cstheme="majorBidi"/>
          </w:rPr>
          <w:t xml:space="preserve"> </w:t>
        </w:r>
      </w:ins>
      <w:commentRangeStart w:id="158"/>
      <w:r w:rsidR="00A53CFE">
        <w:rPr>
          <w:rFonts w:asciiTheme="majorBidi" w:hAnsiTheme="majorBidi" w:cstheme="majorBidi"/>
        </w:rPr>
        <w:t xml:space="preserve">and </w:t>
      </w:r>
      <w:commentRangeEnd w:id="158"/>
      <w:r w:rsidR="00DC08DE">
        <w:rPr>
          <w:rStyle w:val="CommentReference"/>
        </w:rPr>
        <w:commentReference w:id="158"/>
      </w:r>
      <w:r w:rsidR="00A53CFE">
        <w:rPr>
          <w:rFonts w:asciiTheme="majorBidi" w:hAnsiTheme="majorBidi" w:cstheme="majorBidi"/>
        </w:rPr>
        <w:t>4QNum</w:t>
      </w:r>
      <w:r w:rsidR="00A53CFE">
        <w:rPr>
          <w:rFonts w:asciiTheme="majorBidi" w:hAnsiTheme="majorBidi" w:cstheme="majorBidi"/>
          <w:vertAlign w:val="superscript"/>
        </w:rPr>
        <w:t>b</w:t>
      </w:r>
      <w:r w:rsidR="00D936AB">
        <w:rPr>
          <w:rFonts w:asciiTheme="majorBidi" w:hAnsiTheme="majorBidi" w:cstheme="majorBidi"/>
        </w:rPr>
        <w:t>. The oldest is 4QExod-Lev</w:t>
      </w:r>
      <w:r w:rsidR="00D936AB">
        <w:rPr>
          <w:rFonts w:asciiTheme="majorBidi" w:hAnsiTheme="majorBidi" w:cstheme="majorBidi"/>
          <w:vertAlign w:val="superscript"/>
        </w:rPr>
        <w:t>f</w:t>
      </w:r>
      <w:r w:rsidR="00D936AB">
        <w:rPr>
          <w:rFonts w:asciiTheme="majorBidi" w:hAnsiTheme="majorBidi" w:cstheme="majorBidi"/>
        </w:rPr>
        <w:t xml:space="preserve">, dated on paleographical grounds to the mid-third century BCE, while the </w:t>
      </w:r>
      <w:del w:id="159" w:author="Olson" w:date="2021-10-20T20:39:00Z">
        <w:r w:rsidR="00D936AB" w:rsidDel="004449F2">
          <w:rPr>
            <w:rFonts w:asciiTheme="majorBidi" w:hAnsiTheme="majorBidi" w:cstheme="majorBidi"/>
          </w:rPr>
          <w:delText xml:space="preserve">latest </w:delText>
        </w:r>
      </w:del>
      <w:ins w:id="160" w:author="Olson" w:date="2021-10-20T20:39:00Z">
        <w:r w:rsidR="004449F2">
          <w:rPr>
            <w:rFonts w:asciiTheme="majorBidi" w:hAnsiTheme="majorBidi" w:cstheme="majorBidi"/>
          </w:rPr>
          <w:t xml:space="preserve">most recent </w:t>
        </w:r>
      </w:ins>
      <w:r w:rsidR="00D936AB">
        <w:rPr>
          <w:rFonts w:asciiTheme="majorBidi" w:hAnsiTheme="majorBidi" w:cstheme="majorBidi"/>
        </w:rPr>
        <w:t>is 4QNum</w:t>
      </w:r>
      <w:r w:rsidR="00D936AB">
        <w:rPr>
          <w:rFonts w:asciiTheme="majorBidi" w:hAnsiTheme="majorBidi" w:cstheme="majorBidi"/>
          <w:vertAlign w:val="superscript"/>
        </w:rPr>
        <w:t>b</w:t>
      </w:r>
      <w:r w:rsidR="00D936AB">
        <w:rPr>
          <w:rFonts w:asciiTheme="majorBidi" w:hAnsiTheme="majorBidi" w:cstheme="majorBidi"/>
        </w:rPr>
        <w:t xml:space="preserve">, dated to the late </w:t>
      </w:r>
      <w:r w:rsidR="00E646B3">
        <w:rPr>
          <w:rFonts w:asciiTheme="majorBidi" w:hAnsiTheme="majorBidi" w:cstheme="majorBidi"/>
        </w:rPr>
        <w:t>first century BCE</w:t>
      </w:r>
      <w:r w:rsidR="00D936AB">
        <w:rPr>
          <w:rFonts w:asciiTheme="majorBidi" w:hAnsiTheme="majorBidi" w:cstheme="majorBidi"/>
        </w:rPr>
        <w:t xml:space="preserve">. </w:t>
      </w:r>
      <w:r w:rsidR="003A6316">
        <w:rPr>
          <w:rFonts w:asciiTheme="majorBidi" w:hAnsiTheme="majorBidi" w:cstheme="majorBidi"/>
        </w:rPr>
        <w:t xml:space="preserve">Several additional manuscripts show textual proximity to the pre-Samaritan group as well, such as </w:t>
      </w:r>
      <w:r w:rsidR="00D936AB">
        <w:rPr>
          <w:rFonts w:asciiTheme="majorBidi" w:hAnsiTheme="majorBidi" w:cstheme="majorBidi"/>
        </w:rPr>
        <w:t>4QDeut</w:t>
      </w:r>
      <w:r w:rsidR="00D936AB">
        <w:rPr>
          <w:rFonts w:asciiTheme="majorBidi" w:hAnsiTheme="majorBidi" w:cstheme="majorBidi"/>
          <w:vertAlign w:val="superscript"/>
        </w:rPr>
        <w:t>n</w:t>
      </w:r>
      <w:r w:rsidR="003A6316">
        <w:rPr>
          <w:rFonts w:asciiTheme="majorBidi" w:hAnsiTheme="majorBidi" w:cstheme="majorBidi"/>
        </w:rPr>
        <w:t xml:space="preserve">, </w:t>
      </w:r>
      <w:r w:rsidR="00D936AB">
        <w:rPr>
          <w:rFonts w:asciiTheme="majorBidi" w:hAnsiTheme="majorBidi" w:cstheme="majorBidi"/>
        </w:rPr>
        <w:t>4QRP</w:t>
      </w:r>
      <w:del w:id="161" w:author="Olson" w:date="2021-10-20T20:57:00Z">
        <w:r w:rsidR="00D936AB" w:rsidDel="00936E02">
          <w:rPr>
            <w:rFonts w:asciiTheme="majorBidi" w:hAnsiTheme="majorBidi" w:cstheme="majorBidi"/>
            <w:vertAlign w:val="superscript"/>
          </w:rPr>
          <w:delText>a</w:delText>
        </w:r>
        <w:r w:rsidR="003A6316" w:rsidDel="00936E02">
          <w:rPr>
            <w:rFonts w:asciiTheme="majorBidi" w:hAnsiTheme="majorBidi" w:cstheme="majorBidi"/>
          </w:rPr>
          <w:delText>,</w:delText>
        </w:r>
      </w:del>
      <w:r w:rsidR="003A6316">
        <w:rPr>
          <w:rFonts w:asciiTheme="majorBidi" w:hAnsiTheme="majorBidi" w:cstheme="majorBidi"/>
        </w:rPr>
        <w:t xml:space="preserve"> and 4QTest </w:t>
      </w:r>
      <w:ins w:id="162" w:author="Olson" w:date="2021-10-20T20:39:00Z">
        <w:r w:rsidR="00AE0899">
          <w:rPr>
            <w:rFonts w:asciiTheme="majorBidi" w:hAnsiTheme="majorBidi" w:cstheme="majorBidi"/>
          </w:rPr>
          <w:t>(</w:t>
        </w:r>
      </w:ins>
      <w:r w:rsidR="003A6316">
        <w:rPr>
          <w:rFonts w:asciiTheme="majorBidi" w:hAnsiTheme="majorBidi" w:cstheme="majorBidi"/>
        </w:rPr>
        <w:t>which</w:t>
      </w:r>
      <w:r w:rsidR="00B33042">
        <w:rPr>
          <w:rFonts w:asciiTheme="majorBidi" w:hAnsiTheme="majorBidi" w:cstheme="majorBidi"/>
        </w:rPr>
        <w:t xml:space="preserve"> is not a scriptural manuscript</w:t>
      </w:r>
      <w:ins w:id="163" w:author="Olson" w:date="2021-10-20T20:39:00Z">
        <w:r w:rsidR="00AE0899">
          <w:rPr>
            <w:rFonts w:asciiTheme="majorBidi" w:hAnsiTheme="majorBidi" w:cstheme="majorBidi"/>
          </w:rPr>
          <w:t>)</w:t>
        </w:r>
      </w:ins>
      <w:r w:rsidR="00B33042">
        <w:rPr>
          <w:rFonts w:asciiTheme="majorBidi" w:hAnsiTheme="majorBidi" w:cstheme="majorBidi"/>
        </w:rPr>
        <w:t xml:space="preserve">, but they are not </w:t>
      </w:r>
      <w:del w:id="164" w:author="Olson" w:date="2021-10-20T20:53:00Z">
        <w:r w:rsidR="00B33042" w:rsidDel="00B77017">
          <w:rPr>
            <w:rFonts w:asciiTheme="majorBidi" w:hAnsiTheme="majorBidi" w:cstheme="majorBidi"/>
          </w:rPr>
          <w:delText xml:space="preserve">simply </w:delText>
        </w:r>
      </w:del>
      <w:r w:rsidR="00B33042">
        <w:rPr>
          <w:rFonts w:asciiTheme="majorBidi" w:hAnsiTheme="majorBidi" w:cstheme="majorBidi"/>
        </w:rPr>
        <w:t xml:space="preserve">classified as pre-Samaritan scrolls </w:t>
      </w:r>
      <w:r w:rsidR="00D10D4C">
        <w:rPr>
          <w:rFonts w:asciiTheme="majorBidi" w:hAnsiTheme="majorBidi" w:cstheme="majorBidi"/>
        </w:rPr>
        <w:t xml:space="preserve">as they also </w:t>
      </w:r>
      <w:r w:rsidR="0038581E">
        <w:rPr>
          <w:rFonts w:asciiTheme="majorBidi" w:hAnsiTheme="majorBidi" w:cstheme="majorBidi"/>
        </w:rPr>
        <w:t xml:space="preserve">reflect </w:t>
      </w:r>
      <w:r w:rsidR="00D10D4C">
        <w:rPr>
          <w:rFonts w:asciiTheme="majorBidi" w:hAnsiTheme="majorBidi" w:cstheme="majorBidi"/>
        </w:rPr>
        <w:t xml:space="preserve">unique textual </w:t>
      </w:r>
      <w:r w:rsidR="0038581E">
        <w:rPr>
          <w:rFonts w:asciiTheme="majorBidi" w:hAnsiTheme="majorBidi" w:cstheme="majorBidi"/>
        </w:rPr>
        <w:t>characteristics</w:t>
      </w:r>
      <w:ins w:id="165" w:author="Olson" w:date="2021-10-20T20:40:00Z">
        <w:r w:rsidR="00AE0899">
          <w:rPr>
            <w:rFonts w:asciiTheme="majorBidi" w:hAnsiTheme="majorBidi" w:cstheme="majorBidi"/>
          </w:rPr>
          <w:t xml:space="preserve"> (</w:t>
        </w:r>
      </w:ins>
      <w:del w:id="166" w:author="Olson" w:date="2021-10-20T20:40:00Z">
        <w:r w:rsidR="00D10D4C" w:rsidDel="00AE0899">
          <w:rPr>
            <w:rFonts w:asciiTheme="majorBidi" w:hAnsiTheme="majorBidi" w:cstheme="majorBidi"/>
          </w:rPr>
          <w:delText xml:space="preserve">, </w:delText>
        </w:r>
      </w:del>
      <w:r w:rsidR="00D10D4C">
        <w:rPr>
          <w:rFonts w:asciiTheme="majorBidi" w:hAnsiTheme="majorBidi" w:cstheme="majorBidi"/>
        </w:rPr>
        <w:t xml:space="preserve">some of </w:t>
      </w:r>
      <w:commentRangeStart w:id="167"/>
      <w:del w:id="168" w:author="Olson" w:date="2021-10-20T20:40:00Z">
        <w:r w:rsidR="00D10D4C" w:rsidDel="005D1A64">
          <w:rPr>
            <w:rFonts w:asciiTheme="majorBidi" w:hAnsiTheme="majorBidi" w:cstheme="majorBidi"/>
          </w:rPr>
          <w:delText xml:space="preserve">them </w:delText>
        </w:r>
      </w:del>
      <w:ins w:id="169" w:author="Olson" w:date="2021-10-20T20:40:00Z">
        <w:r w:rsidR="005D1A64">
          <w:rPr>
            <w:rFonts w:asciiTheme="majorBidi" w:hAnsiTheme="majorBidi" w:cstheme="majorBidi"/>
          </w:rPr>
          <w:t xml:space="preserve">which </w:t>
        </w:r>
        <w:commentRangeEnd w:id="167"/>
        <w:r w:rsidR="005D1A64">
          <w:rPr>
            <w:rStyle w:val="CommentReference"/>
          </w:rPr>
          <w:commentReference w:id="167"/>
        </w:r>
      </w:ins>
      <w:r w:rsidR="00D10D4C">
        <w:rPr>
          <w:rFonts w:asciiTheme="majorBidi" w:hAnsiTheme="majorBidi" w:cstheme="majorBidi"/>
        </w:rPr>
        <w:t>will be discussed below</w:t>
      </w:r>
      <w:ins w:id="170" w:author="Olson" w:date="2021-10-20T20:40:00Z">
        <w:r w:rsidR="005D1A64">
          <w:rPr>
            <w:rFonts w:asciiTheme="majorBidi" w:hAnsiTheme="majorBidi" w:cstheme="majorBidi"/>
          </w:rPr>
          <w:t>)</w:t>
        </w:r>
      </w:ins>
      <w:r w:rsidR="00D10D4C">
        <w:rPr>
          <w:rFonts w:asciiTheme="majorBidi" w:hAnsiTheme="majorBidi" w:cstheme="majorBidi"/>
        </w:rPr>
        <w:t xml:space="preserve">. </w:t>
      </w:r>
    </w:p>
    <w:p w14:paraId="7ADF3D46" w14:textId="77777777" w:rsidR="00390AE6" w:rsidRDefault="00390AE6" w:rsidP="00390AE6">
      <w:pPr>
        <w:bidi w:val="0"/>
        <w:spacing w:line="360" w:lineRule="auto"/>
        <w:jc w:val="both"/>
        <w:rPr>
          <w:rFonts w:asciiTheme="majorBidi" w:hAnsiTheme="majorBidi" w:cstheme="majorBidi"/>
        </w:rPr>
      </w:pPr>
    </w:p>
    <w:p w14:paraId="613EAF06" w14:textId="45B6B317" w:rsidR="00390AE6" w:rsidRDefault="00390AE6" w:rsidP="00390AE6">
      <w:pPr>
        <w:bidi w:val="0"/>
        <w:spacing w:line="360" w:lineRule="auto"/>
        <w:jc w:val="both"/>
        <w:rPr>
          <w:rFonts w:asciiTheme="majorBidi" w:hAnsiTheme="majorBidi" w:cstheme="majorBidi"/>
        </w:rPr>
      </w:pPr>
      <w:r>
        <w:rPr>
          <w:rFonts w:asciiTheme="majorBidi" w:hAnsiTheme="majorBidi" w:cstheme="majorBidi"/>
        </w:rPr>
        <w:t xml:space="preserve">1. </w:t>
      </w:r>
      <w:commentRangeStart w:id="171"/>
      <w:r>
        <w:rPr>
          <w:rFonts w:asciiTheme="majorBidi" w:hAnsiTheme="majorBidi" w:cstheme="majorBidi"/>
        </w:rPr>
        <w:t>Rearrangements</w:t>
      </w:r>
      <w:commentRangeEnd w:id="171"/>
      <w:r w:rsidR="005D1A64">
        <w:rPr>
          <w:rStyle w:val="CommentReference"/>
        </w:rPr>
        <w:commentReference w:id="171"/>
      </w:r>
    </w:p>
    <w:p w14:paraId="0DA9EE39" w14:textId="2707F90F" w:rsidR="00811BBE" w:rsidRDefault="00811BBE" w:rsidP="00811BBE">
      <w:pPr>
        <w:bidi w:val="0"/>
        <w:spacing w:line="360" w:lineRule="auto"/>
        <w:jc w:val="both"/>
        <w:rPr>
          <w:rFonts w:asciiTheme="majorBidi" w:hAnsiTheme="majorBidi" w:cstheme="majorBidi"/>
        </w:rPr>
      </w:pPr>
      <w:r>
        <w:rPr>
          <w:rFonts w:asciiTheme="majorBidi" w:hAnsiTheme="majorBidi" w:cstheme="majorBidi"/>
        </w:rPr>
        <w:t>Rearrangements in the SP tradition</w:t>
      </w:r>
      <w:r w:rsidR="00B92D50">
        <w:rPr>
          <w:rFonts w:asciiTheme="majorBidi" w:hAnsiTheme="majorBidi" w:cstheme="majorBidi"/>
        </w:rPr>
        <w:t>, that is SP and the pre-Samaritan texts,</w:t>
      </w:r>
      <w:r>
        <w:rPr>
          <w:rFonts w:asciiTheme="majorBidi" w:hAnsiTheme="majorBidi" w:cstheme="majorBidi"/>
        </w:rPr>
        <w:t xml:space="preserve"> are not frequent. Only t</w:t>
      </w:r>
      <w:r w:rsidR="00B93159">
        <w:rPr>
          <w:rFonts w:asciiTheme="majorBidi" w:hAnsiTheme="majorBidi" w:cstheme="majorBidi"/>
        </w:rPr>
        <w:t xml:space="preserve">wo large cases of </w:t>
      </w:r>
      <w:r w:rsidR="00D9736A">
        <w:rPr>
          <w:rFonts w:asciiTheme="majorBidi" w:hAnsiTheme="majorBidi" w:cstheme="majorBidi"/>
        </w:rPr>
        <w:t xml:space="preserve">large-scale </w:t>
      </w:r>
      <w:r w:rsidR="00D76B7B">
        <w:rPr>
          <w:rFonts w:asciiTheme="majorBidi" w:hAnsiTheme="majorBidi" w:cstheme="majorBidi"/>
        </w:rPr>
        <w:t>rearrangement</w:t>
      </w:r>
      <w:r w:rsidR="00513318">
        <w:rPr>
          <w:rFonts w:asciiTheme="majorBidi" w:hAnsiTheme="majorBidi" w:cstheme="majorBidi"/>
        </w:rPr>
        <w:t xml:space="preserve">s </w:t>
      </w:r>
      <w:r w:rsidR="00D9736A">
        <w:rPr>
          <w:rFonts w:asciiTheme="majorBidi" w:hAnsiTheme="majorBidi" w:cstheme="majorBidi"/>
        </w:rPr>
        <w:t>are found in</w:t>
      </w:r>
      <w:r w:rsidR="00B93159">
        <w:rPr>
          <w:rFonts w:asciiTheme="majorBidi" w:hAnsiTheme="majorBidi" w:cstheme="majorBidi"/>
        </w:rPr>
        <w:t xml:space="preserve"> SP</w:t>
      </w:r>
      <w:r w:rsidR="00D9736A">
        <w:rPr>
          <w:rFonts w:asciiTheme="majorBidi" w:hAnsiTheme="majorBidi" w:cstheme="majorBidi"/>
        </w:rPr>
        <w:t>, both</w:t>
      </w:r>
      <w:r w:rsidR="00B93159">
        <w:rPr>
          <w:rFonts w:asciiTheme="majorBidi" w:hAnsiTheme="majorBidi" w:cstheme="majorBidi"/>
        </w:rPr>
        <w:t xml:space="preserve"> </w:t>
      </w:r>
      <w:r w:rsidR="00D9736A">
        <w:rPr>
          <w:rFonts w:asciiTheme="majorBidi" w:hAnsiTheme="majorBidi" w:cstheme="majorBidi"/>
        </w:rPr>
        <w:t>aim</w:t>
      </w:r>
      <w:r w:rsidR="00D76B7B">
        <w:rPr>
          <w:rFonts w:asciiTheme="majorBidi" w:hAnsiTheme="majorBidi" w:cstheme="majorBidi"/>
        </w:rPr>
        <w:t xml:space="preserve"> to harmonize </w:t>
      </w:r>
      <w:r w:rsidR="00B93159">
        <w:rPr>
          <w:rFonts w:asciiTheme="majorBidi" w:hAnsiTheme="majorBidi" w:cstheme="majorBidi"/>
        </w:rPr>
        <w:t>a</w:t>
      </w:r>
      <w:r w:rsidR="00D76B7B">
        <w:rPr>
          <w:rFonts w:asciiTheme="majorBidi" w:hAnsiTheme="majorBidi" w:cstheme="majorBidi"/>
        </w:rPr>
        <w:t xml:space="preserve"> passage with another biblical text. </w:t>
      </w:r>
      <w:r>
        <w:rPr>
          <w:rFonts w:asciiTheme="majorBidi" w:hAnsiTheme="majorBidi" w:cstheme="majorBidi"/>
        </w:rPr>
        <w:t>Yet, the technique of rearrangement implies an exegetical concern pertaining the sequence of the text, since rearrangements, that is, alterations of the</w:t>
      </w:r>
      <w:r w:rsidR="00C22B01">
        <w:rPr>
          <w:rFonts w:asciiTheme="majorBidi" w:hAnsiTheme="majorBidi" w:cstheme="majorBidi"/>
        </w:rPr>
        <w:t xml:space="preserve"> sequence, automatically imply</w:t>
      </w:r>
      <w:r>
        <w:rPr>
          <w:rFonts w:asciiTheme="majorBidi" w:hAnsiTheme="majorBidi" w:cstheme="majorBidi"/>
        </w:rPr>
        <w:t xml:space="preserve"> dissatisfaction with the sequence of the source text as it stands. </w:t>
      </w:r>
    </w:p>
    <w:p w14:paraId="5BE1AC92" w14:textId="77777777" w:rsidR="00811BBE" w:rsidRDefault="00811BBE" w:rsidP="00811BBE">
      <w:pPr>
        <w:bidi w:val="0"/>
        <w:spacing w:line="360" w:lineRule="auto"/>
        <w:jc w:val="both"/>
        <w:rPr>
          <w:rFonts w:asciiTheme="majorBidi" w:hAnsiTheme="majorBidi" w:cstheme="majorBidi"/>
        </w:rPr>
      </w:pPr>
    </w:p>
    <w:p w14:paraId="43B9B08C" w14:textId="4B24BFDF" w:rsidR="00390AE6" w:rsidRDefault="00D76B7B" w:rsidP="00811BBE">
      <w:pPr>
        <w:bidi w:val="0"/>
        <w:spacing w:line="360" w:lineRule="auto"/>
        <w:jc w:val="both"/>
        <w:rPr>
          <w:rFonts w:asciiTheme="majorBidi" w:hAnsiTheme="majorBidi" w:cstheme="majorBidi"/>
        </w:rPr>
      </w:pPr>
      <w:r>
        <w:rPr>
          <w:rFonts w:asciiTheme="majorBidi" w:hAnsiTheme="majorBidi" w:cstheme="majorBidi"/>
        </w:rPr>
        <w:t xml:space="preserve">In Exod </w:t>
      </w:r>
      <w:r w:rsidR="00D9736A">
        <w:rPr>
          <w:rFonts w:asciiTheme="majorBidi" w:hAnsiTheme="majorBidi" w:cstheme="majorBidi"/>
        </w:rPr>
        <w:t>29 (text</w:t>
      </w:r>
      <w:r w:rsidR="000F17C5">
        <w:rPr>
          <w:rFonts w:asciiTheme="majorBidi" w:hAnsiTheme="majorBidi" w:cstheme="majorBidi"/>
        </w:rPr>
        <w:t xml:space="preserve"> number 1 in your handout</w:t>
      </w:r>
      <w:r w:rsidR="00D9736A">
        <w:rPr>
          <w:rFonts w:asciiTheme="majorBidi" w:hAnsiTheme="majorBidi" w:cstheme="majorBidi"/>
        </w:rPr>
        <w:t>),</w:t>
      </w:r>
      <w:r w:rsidR="000F17C5">
        <w:rPr>
          <w:rFonts w:asciiTheme="majorBidi" w:hAnsiTheme="majorBidi" w:cstheme="majorBidi"/>
        </w:rPr>
        <w:t xml:space="preserve"> verse 21, which describes the sprinkling of the priests’ garments with blood from the purification offering, is removed from its location in MT and relocated after verse 28, which concludes the description of the elevation offering. The new sequence matches command to execution, since in Leviticus 8</w:t>
      </w:r>
      <w:r w:rsidR="00EE3084">
        <w:rPr>
          <w:rFonts w:asciiTheme="majorBidi" w:hAnsiTheme="majorBidi" w:cstheme="majorBidi"/>
        </w:rPr>
        <w:t>:30 ()</w:t>
      </w:r>
      <w:r w:rsidR="000F17C5">
        <w:rPr>
          <w:rFonts w:asciiTheme="majorBidi" w:hAnsiTheme="majorBidi" w:cstheme="majorBidi"/>
        </w:rPr>
        <w:t>, it is only after the raising of the breast as an elevation offering that the priests’ garments are sprinkled. As can you see in the handout, this rearrangement is also partially attested in 4QpaleoExod</w:t>
      </w:r>
      <w:r w:rsidR="000F17C5">
        <w:rPr>
          <w:rFonts w:asciiTheme="majorBidi" w:hAnsiTheme="majorBidi" w:cstheme="majorBidi"/>
          <w:vertAlign w:val="superscript"/>
        </w:rPr>
        <w:t>m</w:t>
      </w:r>
      <w:r w:rsidR="000F17C5">
        <w:rPr>
          <w:rFonts w:asciiTheme="majorBidi" w:hAnsiTheme="majorBidi" w:cstheme="majorBidi"/>
        </w:rPr>
        <w:t xml:space="preserve">, where the text goes directly from Exod 29:20 to verse 22. Unfortunately, the section of the text where verse 21 would have been relocated, after verse 28, is not preserved. </w:t>
      </w:r>
    </w:p>
    <w:p w14:paraId="7CEDBCF6" w14:textId="77777777" w:rsidR="00B93159" w:rsidRDefault="00B93159" w:rsidP="00B93159">
      <w:pPr>
        <w:bidi w:val="0"/>
        <w:spacing w:line="360" w:lineRule="auto"/>
        <w:jc w:val="both"/>
        <w:rPr>
          <w:rFonts w:asciiTheme="majorBidi" w:hAnsiTheme="majorBidi" w:cstheme="majorBidi"/>
        </w:rPr>
      </w:pPr>
    </w:p>
    <w:p w14:paraId="0C44A3C7" w14:textId="7A3D246A" w:rsidR="00551CA1" w:rsidRDefault="00B93159" w:rsidP="005F10B7">
      <w:pPr>
        <w:bidi w:val="0"/>
        <w:spacing w:line="360" w:lineRule="auto"/>
        <w:jc w:val="both"/>
        <w:rPr>
          <w:rFonts w:asciiTheme="majorBidi" w:hAnsiTheme="majorBidi" w:cstheme="majorBidi"/>
        </w:rPr>
      </w:pPr>
      <w:r>
        <w:rPr>
          <w:rFonts w:asciiTheme="majorBidi" w:hAnsiTheme="majorBidi" w:cstheme="majorBidi"/>
        </w:rPr>
        <w:t>Another case of rearrangement involves the instructions for the making of the</w:t>
      </w:r>
      <w:r w:rsidR="00EE3084">
        <w:rPr>
          <w:rFonts w:asciiTheme="majorBidi" w:hAnsiTheme="majorBidi" w:cstheme="majorBidi"/>
        </w:rPr>
        <w:t xml:space="preserve"> incense altar ()</w:t>
      </w:r>
      <w:r>
        <w:rPr>
          <w:rFonts w:asciiTheme="majorBidi" w:hAnsiTheme="majorBidi" w:cstheme="majorBidi"/>
        </w:rPr>
        <w:t xml:space="preserve">. In SP, these instructions are located after </w:t>
      </w:r>
      <w:r w:rsidR="00D8614A">
        <w:rPr>
          <w:rFonts w:asciiTheme="majorBidi" w:hAnsiTheme="majorBidi" w:cstheme="majorBidi"/>
        </w:rPr>
        <w:t>Exod 26:35, while in MT they are located in Exod 30:1–10. 4QpaleoExod</w:t>
      </w:r>
      <w:r w:rsidR="00D8614A">
        <w:rPr>
          <w:rFonts w:asciiTheme="majorBidi" w:hAnsiTheme="majorBidi" w:cstheme="majorBidi"/>
          <w:vertAlign w:val="superscript"/>
        </w:rPr>
        <w:t>m</w:t>
      </w:r>
      <w:r w:rsidR="00D8614A">
        <w:rPr>
          <w:rFonts w:asciiTheme="majorBidi" w:hAnsiTheme="majorBidi" w:cstheme="majorBidi"/>
        </w:rPr>
        <w:t xml:space="preserve"> </w:t>
      </w:r>
      <w:r w:rsidR="00EE3084">
        <w:rPr>
          <w:rFonts w:asciiTheme="majorBidi" w:hAnsiTheme="majorBidi" w:cstheme="majorBidi"/>
        </w:rPr>
        <w:t>attests to the same</w:t>
      </w:r>
      <w:r w:rsidR="00BC3827">
        <w:rPr>
          <w:rFonts w:asciiTheme="majorBidi" w:hAnsiTheme="majorBidi" w:cstheme="majorBidi"/>
        </w:rPr>
        <w:t xml:space="preserve"> </w:t>
      </w:r>
      <w:r w:rsidR="00EE3084">
        <w:rPr>
          <w:rFonts w:asciiTheme="majorBidi" w:hAnsiTheme="majorBidi" w:cstheme="majorBidi"/>
        </w:rPr>
        <w:t>arrangement</w:t>
      </w:r>
      <w:r w:rsidR="00BC3827">
        <w:rPr>
          <w:rFonts w:asciiTheme="majorBidi" w:hAnsiTheme="majorBidi" w:cstheme="majorBidi"/>
        </w:rPr>
        <w:t xml:space="preserve"> of the </w:t>
      </w:r>
      <w:r w:rsidR="00BC3827">
        <w:rPr>
          <w:rFonts w:asciiTheme="majorBidi" w:hAnsiTheme="majorBidi" w:cstheme="majorBidi"/>
        </w:rPr>
        <w:lastRenderedPageBreak/>
        <w:t xml:space="preserve">instructions for the incense altar as well, containing text from MT-Exod 30:10 followed by Exod 27:1. </w:t>
      </w:r>
      <w:r w:rsidR="00D8614A">
        <w:rPr>
          <w:rFonts w:asciiTheme="majorBidi" w:hAnsiTheme="majorBidi" w:cstheme="majorBidi"/>
        </w:rPr>
        <w:t>In a way, SP and 4QpaleoExod</w:t>
      </w:r>
      <w:r w:rsidR="00D8614A">
        <w:rPr>
          <w:rFonts w:asciiTheme="majorBidi" w:hAnsiTheme="majorBidi" w:cstheme="majorBidi"/>
          <w:vertAlign w:val="superscript"/>
        </w:rPr>
        <w:t>m</w:t>
      </w:r>
      <w:r w:rsidR="00D8614A">
        <w:rPr>
          <w:rFonts w:asciiTheme="majorBidi" w:hAnsiTheme="majorBidi" w:cstheme="majorBidi"/>
        </w:rPr>
        <w:t xml:space="preserve"> improve the logical sequence of the section, since now the instructions for the incense altar occur along with the other instructions for the Tabernacle and its appurtenances, which appear in chapters 25–27. However, the move also partially conforms the commands for the construction of the Tabernacle to the record of their fulfillment</w:t>
      </w:r>
      <w:r w:rsidR="000C34A2">
        <w:rPr>
          <w:rFonts w:asciiTheme="majorBidi" w:hAnsiTheme="majorBidi" w:cstheme="majorBidi"/>
        </w:rPr>
        <w:t xml:space="preserve"> in Exod 37, where the incense altar is made directly after the table and the lampstand</w:t>
      </w:r>
      <w:r w:rsidR="003C1D4E">
        <w:rPr>
          <w:rFonts w:asciiTheme="majorBidi" w:hAnsiTheme="majorBidi" w:cstheme="majorBidi"/>
        </w:rPr>
        <w:t xml:space="preserve"> that also are located in the Tabernacle but outside the Holy of H</w:t>
      </w:r>
      <w:r w:rsidR="00D60EF4">
        <w:rPr>
          <w:rFonts w:asciiTheme="majorBidi" w:hAnsiTheme="majorBidi" w:cstheme="majorBidi"/>
        </w:rPr>
        <w:t xml:space="preserve">olies. </w:t>
      </w:r>
      <w:r w:rsidR="00551CA1" w:rsidRPr="00551CA1">
        <w:rPr>
          <w:rFonts w:asciiTheme="majorBidi" w:hAnsiTheme="majorBidi" w:cstheme="majorBidi"/>
        </w:rPr>
        <w:t xml:space="preserve">The </w:t>
      </w:r>
      <w:r w:rsidR="00DA449E">
        <w:rPr>
          <w:rFonts w:asciiTheme="majorBidi" w:hAnsiTheme="majorBidi" w:cstheme="majorBidi"/>
        </w:rPr>
        <w:t>relocation of the instructions for the incense altar in</w:t>
      </w:r>
      <w:r w:rsidR="00551CA1" w:rsidRPr="00551CA1">
        <w:rPr>
          <w:rFonts w:asciiTheme="majorBidi" w:hAnsiTheme="majorBidi" w:cstheme="majorBidi"/>
        </w:rPr>
        <w:t xml:space="preserve"> the SP tradition</w:t>
      </w:r>
      <w:r w:rsidR="008D5057">
        <w:rPr>
          <w:rFonts w:asciiTheme="majorBidi" w:hAnsiTheme="majorBidi" w:cstheme="majorBidi"/>
        </w:rPr>
        <w:t xml:space="preserve">, </w:t>
      </w:r>
      <w:r w:rsidR="005F10B7">
        <w:rPr>
          <w:rFonts w:asciiTheme="majorBidi" w:hAnsiTheme="majorBidi" w:cstheme="majorBidi"/>
        </w:rPr>
        <w:t>locating them after the instructions for the table and the lampstand,</w:t>
      </w:r>
      <w:r w:rsidR="008D5057">
        <w:rPr>
          <w:rFonts w:asciiTheme="majorBidi" w:hAnsiTheme="majorBidi" w:cstheme="majorBidi"/>
        </w:rPr>
        <w:t xml:space="preserve"> </w:t>
      </w:r>
      <w:r w:rsidR="00DA449E">
        <w:rPr>
          <w:rFonts w:asciiTheme="majorBidi" w:hAnsiTheme="majorBidi" w:cstheme="majorBidi"/>
        </w:rPr>
        <w:t xml:space="preserve">harmonizes the sequence in </w:t>
      </w:r>
      <w:r w:rsidR="00DA449E" w:rsidRPr="00551CA1">
        <w:rPr>
          <w:rFonts w:asciiTheme="majorBidi" w:hAnsiTheme="majorBidi" w:cstheme="majorBidi"/>
        </w:rPr>
        <w:t xml:space="preserve">chapter 26 </w:t>
      </w:r>
      <w:r w:rsidR="00DA449E">
        <w:rPr>
          <w:rFonts w:asciiTheme="majorBidi" w:hAnsiTheme="majorBidi" w:cstheme="majorBidi"/>
        </w:rPr>
        <w:t>with</w:t>
      </w:r>
      <w:r w:rsidR="00551CA1" w:rsidRPr="00551CA1">
        <w:rPr>
          <w:rFonts w:asciiTheme="majorBidi" w:hAnsiTheme="majorBidi" w:cstheme="majorBidi"/>
        </w:rPr>
        <w:t xml:space="preserve"> the sequence </w:t>
      </w:r>
      <w:r w:rsidR="00DA449E">
        <w:rPr>
          <w:rFonts w:asciiTheme="majorBidi" w:hAnsiTheme="majorBidi" w:cstheme="majorBidi"/>
        </w:rPr>
        <w:t>in</w:t>
      </w:r>
      <w:r w:rsidR="00551CA1" w:rsidRPr="00551CA1">
        <w:rPr>
          <w:rFonts w:asciiTheme="majorBidi" w:hAnsiTheme="majorBidi" w:cstheme="majorBidi"/>
        </w:rPr>
        <w:t xml:space="preserve"> chapter 37. </w:t>
      </w:r>
    </w:p>
    <w:p w14:paraId="1D46A7F6" w14:textId="77777777" w:rsidR="003A6316" w:rsidRDefault="003A6316" w:rsidP="003A6316">
      <w:pPr>
        <w:bidi w:val="0"/>
        <w:spacing w:line="360" w:lineRule="auto"/>
        <w:jc w:val="both"/>
        <w:rPr>
          <w:rFonts w:asciiTheme="majorBidi" w:hAnsiTheme="majorBidi" w:cstheme="majorBidi"/>
        </w:rPr>
      </w:pPr>
    </w:p>
    <w:p w14:paraId="0D015718" w14:textId="0776F01D" w:rsidR="00390AE6" w:rsidRDefault="00390AE6" w:rsidP="00390AE6">
      <w:pPr>
        <w:bidi w:val="0"/>
        <w:spacing w:line="360" w:lineRule="auto"/>
        <w:jc w:val="both"/>
        <w:rPr>
          <w:rFonts w:asciiTheme="majorBidi" w:hAnsiTheme="majorBidi" w:cstheme="majorBidi"/>
        </w:rPr>
      </w:pPr>
      <w:r>
        <w:rPr>
          <w:rFonts w:asciiTheme="majorBidi" w:hAnsiTheme="majorBidi" w:cstheme="majorBidi"/>
        </w:rPr>
        <w:t>2. Major editorial changes (expansions)</w:t>
      </w:r>
    </w:p>
    <w:p w14:paraId="00BD052F" w14:textId="6E1A44E6" w:rsidR="0062276E" w:rsidRDefault="00A12120" w:rsidP="00811BBE">
      <w:pPr>
        <w:bidi w:val="0"/>
        <w:spacing w:line="360" w:lineRule="auto"/>
        <w:jc w:val="both"/>
        <w:rPr>
          <w:rFonts w:asciiTheme="majorBidi" w:hAnsiTheme="majorBidi" w:cstheme="majorBidi"/>
        </w:rPr>
      </w:pPr>
      <w:r>
        <w:rPr>
          <w:rFonts w:asciiTheme="majorBidi" w:hAnsiTheme="majorBidi" w:cstheme="majorBidi"/>
        </w:rPr>
        <w:t>The pre-Samaritan and the Samaritan text of the Pentateuch are</w:t>
      </w:r>
      <w:r w:rsidR="006A62D2">
        <w:rPr>
          <w:rFonts w:asciiTheme="majorBidi" w:hAnsiTheme="majorBidi" w:cstheme="majorBidi"/>
        </w:rPr>
        <w:t xml:space="preserve"> famous </w:t>
      </w:r>
      <w:r w:rsidR="00A37355">
        <w:rPr>
          <w:rFonts w:asciiTheme="majorBidi" w:hAnsiTheme="majorBidi" w:cstheme="majorBidi"/>
        </w:rPr>
        <w:t>for the</w:t>
      </w:r>
      <w:r w:rsidR="005D51F3">
        <w:rPr>
          <w:rFonts w:asciiTheme="majorBidi" w:hAnsiTheme="majorBidi" w:cstheme="majorBidi"/>
        </w:rPr>
        <w:t xml:space="preserve"> </w:t>
      </w:r>
      <w:r>
        <w:rPr>
          <w:rFonts w:asciiTheme="majorBidi" w:hAnsiTheme="majorBidi" w:cstheme="majorBidi"/>
        </w:rPr>
        <w:t>insertion of large-scale editorial changes. As well known, the larger editorial changes generally have been carried out with the help of passages taken from Deut 1–9 inserted into Exodus a</w:t>
      </w:r>
      <w:r w:rsidR="0062276E">
        <w:rPr>
          <w:rFonts w:asciiTheme="majorBidi" w:hAnsiTheme="majorBidi" w:cstheme="majorBidi"/>
        </w:rPr>
        <w:t>nd Numbers, with one exception, when material from Numbers was imported into the text of Deuteronomy (). In Deut 2:1–8</w:t>
      </w:r>
      <w:r w:rsidR="00BE17DA">
        <w:rPr>
          <w:rFonts w:asciiTheme="majorBidi" w:hAnsiTheme="majorBidi" w:cstheme="majorBidi"/>
        </w:rPr>
        <w:t>,</w:t>
      </w:r>
      <w:r w:rsidR="0062276E">
        <w:rPr>
          <w:rFonts w:asciiTheme="majorBidi" w:hAnsiTheme="majorBidi" w:cstheme="majorBidi"/>
        </w:rPr>
        <w:t xml:space="preserve"> Moses recalls the Israelites avoided the territory of Edom, following God’s command. However, in the parallel account in Numbers 20</w:t>
      </w:r>
      <w:r w:rsidR="00BE17DA">
        <w:rPr>
          <w:rFonts w:asciiTheme="majorBidi" w:hAnsiTheme="majorBidi" w:cstheme="majorBidi"/>
        </w:rPr>
        <w:t>, Moses sent</w:t>
      </w:r>
      <w:r w:rsidR="0062276E">
        <w:rPr>
          <w:rFonts w:asciiTheme="majorBidi" w:hAnsiTheme="majorBidi" w:cstheme="majorBidi"/>
        </w:rPr>
        <w:t xml:space="preserve"> messengers to the king of Edom, asking permission to cross the territory, permission that is refused. The SP’s text of Deuteronomy insert</w:t>
      </w:r>
      <w:r w:rsidR="00BE17DA">
        <w:rPr>
          <w:rFonts w:asciiTheme="majorBidi" w:hAnsiTheme="majorBidi" w:cstheme="majorBidi"/>
        </w:rPr>
        <w:t>s</w:t>
      </w:r>
      <w:r w:rsidR="0062276E">
        <w:rPr>
          <w:rFonts w:asciiTheme="majorBidi" w:hAnsiTheme="majorBidi" w:cstheme="majorBidi"/>
        </w:rPr>
        <w:t xml:space="preserve"> Moses’ request from Num into </w:t>
      </w:r>
      <w:proofErr w:type="spellStart"/>
      <w:r w:rsidR="0062276E">
        <w:rPr>
          <w:rFonts w:asciiTheme="majorBidi" w:hAnsiTheme="majorBidi" w:cstheme="majorBidi"/>
        </w:rPr>
        <w:t>Deut</w:t>
      </w:r>
      <w:proofErr w:type="spellEnd"/>
      <w:r w:rsidR="0062276E">
        <w:rPr>
          <w:rFonts w:asciiTheme="majorBidi" w:hAnsiTheme="majorBidi" w:cstheme="majorBidi"/>
        </w:rPr>
        <w:t xml:space="preserve"> 2 after verse 7, bringing the two accounts in harmony. </w:t>
      </w:r>
    </w:p>
    <w:p w14:paraId="357E398B" w14:textId="77777777" w:rsidR="00205E2C" w:rsidRDefault="00205E2C" w:rsidP="00205E2C">
      <w:pPr>
        <w:bidi w:val="0"/>
        <w:spacing w:line="360" w:lineRule="auto"/>
        <w:jc w:val="both"/>
        <w:rPr>
          <w:rFonts w:asciiTheme="majorBidi" w:hAnsiTheme="majorBidi" w:cstheme="majorBidi"/>
        </w:rPr>
      </w:pPr>
    </w:p>
    <w:p w14:paraId="0113D29E" w14:textId="24688F46" w:rsidR="00205E2C" w:rsidRDefault="00205E2C" w:rsidP="008C03DB">
      <w:pPr>
        <w:bidi w:val="0"/>
        <w:spacing w:line="360" w:lineRule="auto"/>
        <w:jc w:val="both"/>
        <w:rPr>
          <w:rFonts w:asciiTheme="majorBidi" w:hAnsiTheme="majorBidi" w:cstheme="majorBidi"/>
        </w:rPr>
      </w:pPr>
      <w:r>
        <w:rPr>
          <w:rFonts w:asciiTheme="majorBidi" w:hAnsiTheme="majorBidi" w:cstheme="majorBidi"/>
        </w:rPr>
        <w:t>As has already been suggested by Michael Segal, the</w:t>
      </w:r>
      <w:r w:rsidRPr="00DB54F9">
        <w:rPr>
          <w:rFonts w:asciiTheme="majorBidi" w:hAnsiTheme="majorBidi" w:cstheme="majorBidi"/>
        </w:rPr>
        <w:t xml:space="preserve"> </w:t>
      </w:r>
      <w:r>
        <w:rPr>
          <w:rFonts w:asciiTheme="majorBidi" w:hAnsiTheme="majorBidi" w:cstheme="majorBidi"/>
        </w:rPr>
        <w:t xml:space="preserve">major editorial changes </w:t>
      </w:r>
      <w:r w:rsidRPr="00DB54F9">
        <w:rPr>
          <w:rFonts w:asciiTheme="majorBidi" w:hAnsiTheme="majorBidi" w:cstheme="majorBidi"/>
        </w:rPr>
        <w:t>are not simply harmoni</w:t>
      </w:r>
      <w:r>
        <w:rPr>
          <w:rFonts w:asciiTheme="majorBidi" w:hAnsiTheme="majorBidi" w:cstheme="majorBidi"/>
        </w:rPr>
        <w:t>z</w:t>
      </w:r>
      <w:r w:rsidRPr="00DB54F9">
        <w:rPr>
          <w:rFonts w:asciiTheme="majorBidi" w:hAnsiTheme="majorBidi" w:cstheme="majorBidi"/>
        </w:rPr>
        <w:t>ation</w:t>
      </w:r>
      <w:r>
        <w:rPr>
          <w:rFonts w:asciiTheme="majorBidi" w:hAnsiTheme="majorBidi" w:cstheme="majorBidi"/>
        </w:rPr>
        <w:t xml:space="preserve">s. They do not compromise contradicting narratives, but often the opposite, creating an awkward narrative consisting of the two different versions of the story in the same pericope. We saw </w:t>
      </w:r>
      <w:r w:rsidR="007E253E">
        <w:rPr>
          <w:rFonts w:asciiTheme="majorBidi" w:hAnsiTheme="majorBidi" w:cstheme="majorBidi"/>
        </w:rPr>
        <w:t xml:space="preserve">it </w:t>
      </w:r>
      <w:r>
        <w:rPr>
          <w:rFonts w:asciiTheme="majorBidi" w:hAnsiTheme="majorBidi" w:cstheme="majorBidi"/>
        </w:rPr>
        <w:t>in the past meeting</w:t>
      </w:r>
      <w:r w:rsidR="007E253E">
        <w:rPr>
          <w:rFonts w:asciiTheme="majorBidi" w:hAnsiTheme="majorBidi" w:cstheme="majorBidi"/>
        </w:rPr>
        <w:t>,</w:t>
      </w:r>
      <w:r>
        <w:rPr>
          <w:rFonts w:asciiTheme="majorBidi" w:hAnsiTheme="majorBidi" w:cstheme="majorBidi"/>
        </w:rPr>
        <w:t xml:space="preserve"> in the </w:t>
      </w:r>
      <w:r w:rsidR="007E253E">
        <w:rPr>
          <w:rFonts w:asciiTheme="majorBidi" w:hAnsiTheme="majorBidi" w:cstheme="majorBidi"/>
        </w:rPr>
        <w:t xml:space="preserve">different </w:t>
      </w:r>
      <w:r>
        <w:rPr>
          <w:rFonts w:asciiTheme="majorBidi" w:hAnsiTheme="majorBidi" w:cstheme="majorBidi"/>
        </w:rPr>
        <w:t>episode</w:t>
      </w:r>
      <w:r w:rsidR="007E253E">
        <w:rPr>
          <w:rFonts w:asciiTheme="majorBidi" w:hAnsiTheme="majorBidi" w:cstheme="majorBidi"/>
        </w:rPr>
        <w:t>s</w:t>
      </w:r>
      <w:r>
        <w:rPr>
          <w:rFonts w:asciiTheme="majorBidi" w:hAnsiTheme="majorBidi" w:cstheme="majorBidi"/>
        </w:rPr>
        <w:t xml:space="preserve"> of sending the spies</w:t>
      </w:r>
      <w:r w:rsidR="007E253E">
        <w:rPr>
          <w:rFonts w:asciiTheme="majorBidi" w:hAnsiTheme="majorBidi" w:cstheme="majorBidi"/>
        </w:rPr>
        <w:t xml:space="preserve"> in the books of Numbers and Deuteronomy</w:t>
      </w:r>
      <w:r>
        <w:rPr>
          <w:rFonts w:asciiTheme="majorBidi" w:hAnsiTheme="majorBidi" w:cstheme="majorBidi"/>
        </w:rPr>
        <w:t>. Instead, the scribes that inserted the major editorial changes were concerned with increasing the consistency of the recurring Pentateuchal narratives and</w:t>
      </w:r>
      <w:r w:rsidRPr="00DB54F9">
        <w:rPr>
          <w:rFonts w:asciiTheme="majorBidi" w:hAnsiTheme="majorBidi" w:cstheme="majorBidi"/>
        </w:rPr>
        <w:t xml:space="preserve"> </w:t>
      </w:r>
      <w:r>
        <w:rPr>
          <w:rFonts w:asciiTheme="majorBidi" w:hAnsiTheme="majorBidi" w:cstheme="majorBidi"/>
        </w:rPr>
        <w:t xml:space="preserve">creating </w:t>
      </w:r>
      <w:r w:rsidR="00BE17DA">
        <w:rPr>
          <w:rFonts w:asciiTheme="majorBidi" w:hAnsiTheme="majorBidi" w:cstheme="majorBidi"/>
        </w:rPr>
        <w:t xml:space="preserve">a </w:t>
      </w:r>
      <w:r w:rsidRPr="00D1053C">
        <w:rPr>
          <w:rFonts w:asciiTheme="majorBidi" w:hAnsiTheme="majorBidi" w:cstheme="majorBidi"/>
        </w:rPr>
        <w:t xml:space="preserve">text of </w:t>
      </w:r>
      <w:r>
        <w:rPr>
          <w:rFonts w:asciiTheme="majorBidi" w:hAnsiTheme="majorBidi" w:cstheme="majorBidi"/>
        </w:rPr>
        <w:t>the two accounts that illuminate</w:t>
      </w:r>
      <w:r w:rsidRPr="00D1053C">
        <w:rPr>
          <w:rFonts w:asciiTheme="majorBidi" w:hAnsiTheme="majorBidi" w:cstheme="majorBidi"/>
        </w:rPr>
        <w:t xml:space="preserve"> </w:t>
      </w:r>
      <w:r>
        <w:rPr>
          <w:rFonts w:asciiTheme="majorBidi" w:hAnsiTheme="majorBidi" w:cstheme="majorBidi"/>
        </w:rPr>
        <w:t xml:space="preserve">one version with the help of the other. </w:t>
      </w:r>
      <w:r w:rsidR="007E253E">
        <w:rPr>
          <w:rFonts w:asciiTheme="majorBidi" w:hAnsiTheme="majorBidi" w:cstheme="majorBidi"/>
        </w:rPr>
        <w:t>In the words of Molly Zahn, these scribes wish to “increase the self-referentiality of the Torah.”</w:t>
      </w:r>
      <w:r w:rsidR="008C03DB">
        <w:rPr>
          <w:rFonts w:asciiTheme="majorBidi" w:hAnsiTheme="majorBidi" w:cstheme="majorBidi"/>
        </w:rPr>
        <w:t xml:space="preserve"> Other major editorial changes reflect a formalist tendency of SP and the pre-Samaritan texts to record both a speech and an act, particularly</w:t>
      </w:r>
      <w:r w:rsidR="00BE17DA">
        <w:rPr>
          <w:rFonts w:asciiTheme="majorBidi" w:hAnsiTheme="majorBidi" w:cstheme="majorBidi"/>
        </w:rPr>
        <w:t>, as in the plague</w:t>
      </w:r>
      <w:r w:rsidR="008C03DB">
        <w:rPr>
          <w:rFonts w:asciiTheme="majorBidi" w:hAnsiTheme="majorBidi" w:cstheme="majorBidi"/>
        </w:rPr>
        <w:t xml:space="preserve"> narrative, a divine commandment and its fulfillment. </w:t>
      </w:r>
      <w:del w:id="172" w:author="Olson" w:date="2021-10-20T20:55:00Z">
        <w:r w:rsidR="008C03DB" w:rsidDel="009321EB">
          <w:rPr>
            <w:rFonts w:asciiTheme="majorBidi" w:hAnsiTheme="majorBidi" w:cstheme="majorBidi"/>
          </w:rPr>
          <w:delText xml:space="preserve"> </w:delText>
        </w:r>
      </w:del>
    </w:p>
    <w:p w14:paraId="3BFAC1A1" w14:textId="77777777" w:rsidR="0062276E" w:rsidRDefault="0062276E" w:rsidP="0062276E">
      <w:pPr>
        <w:bidi w:val="0"/>
        <w:spacing w:line="360" w:lineRule="auto"/>
        <w:jc w:val="both"/>
        <w:rPr>
          <w:rFonts w:asciiTheme="majorBidi" w:hAnsiTheme="majorBidi" w:cstheme="majorBidi"/>
        </w:rPr>
      </w:pPr>
    </w:p>
    <w:p w14:paraId="0152609E" w14:textId="5CB79867" w:rsidR="00D73BDA" w:rsidRDefault="0062276E" w:rsidP="00597904">
      <w:pPr>
        <w:bidi w:val="0"/>
        <w:spacing w:line="360" w:lineRule="auto"/>
        <w:jc w:val="both"/>
        <w:rPr>
          <w:rFonts w:asciiTheme="majorBidi" w:hAnsiTheme="majorBidi" w:cstheme="majorBidi"/>
        </w:rPr>
      </w:pPr>
      <w:r>
        <w:rPr>
          <w:rFonts w:asciiTheme="majorBidi" w:hAnsiTheme="majorBidi" w:cstheme="majorBidi"/>
        </w:rPr>
        <w:t>Most of the major editorial changes in the text of Exodus in SP are also documented in 4QpaleoExod</w:t>
      </w:r>
      <w:r>
        <w:rPr>
          <w:rFonts w:asciiTheme="majorBidi" w:hAnsiTheme="majorBidi" w:cstheme="majorBidi"/>
          <w:vertAlign w:val="superscript"/>
        </w:rPr>
        <w:t>m</w:t>
      </w:r>
      <w:r>
        <w:rPr>
          <w:rFonts w:asciiTheme="majorBidi" w:hAnsiTheme="majorBidi" w:cstheme="majorBidi"/>
        </w:rPr>
        <w:t>, while most of these changes in the text of Numbers in SP are documented in 4QNum</w:t>
      </w:r>
      <w:r>
        <w:rPr>
          <w:rFonts w:asciiTheme="majorBidi" w:hAnsiTheme="majorBidi" w:cstheme="majorBidi"/>
          <w:vertAlign w:val="superscript"/>
        </w:rPr>
        <w:t>b</w:t>
      </w:r>
      <w:r>
        <w:rPr>
          <w:rFonts w:asciiTheme="majorBidi" w:hAnsiTheme="majorBidi" w:cstheme="majorBidi"/>
        </w:rPr>
        <w:t xml:space="preserve">. For </w:t>
      </w:r>
      <w:r w:rsidR="00D73BDA">
        <w:rPr>
          <w:rFonts w:asciiTheme="majorBidi" w:hAnsiTheme="majorBidi" w:cstheme="majorBidi"/>
        </w:rPr>
        <w:t xml:space="preserve">the sake of illustration, I will bring </w:t>
      </w:r>
      <w:r w:rsidR="00597904">
        <w:rPr>
          <w:rFonts w:asciiTheme="majorBidi" w:hAnsiTheme="majorBidi" w:cstheme="majorBidi"/>
        </w:rPr>
        <w:t xml:space="preserve">numerous </w:t>
      </w:r>
      <w:r w:rsidR="00D73BDA">
        <w:rPr>
          <w:rFonts w:asciiTheme="majorBidi" w:hAnsiTheme="majorBidi" w:cstheme="majorBidi"/>
        </w:rPr>
        <w:t>example</w:t>
      </w:r>
      <w:r w:rsidR="00597904">
        <w:rPr>
          <w:rFonts w:asciiTheme="majorBidi" w:hAnsiTheme="majorBidi" w:cstheme="majorBidi"/>
        </w:rPr>
        <w:t>s</w:t>
      </w:r>
      <w:r w:rsidR="00D73BDA">
        <w:rPr>
          <w:rFonts w:asciiTheme="majorBidi" w:hAnsiTheme="majorBidi" w:cstheme="majorBidi"/>
        </w:rPr>
        <w:t xml:space="preserve"> from </w:t>
      </w:r>
      <w:r w:rsidR="00597904">
        <w:rPr>
          <w:rFonts w:asciiTheme="majorBidi" w:hAnsiTheme="majorBidi" w:cstheme="majorBidi"/>
        </w:rPr>
        <w:t>both</w:t>
      </w:r>
      <w:r w:rsidR="00D73BDA">
        <w:rPr>
          <w:rFonts w:asciiTheme="majorBidi" w:hAnsiTheme="majorBidi" w:cstheme="majorBidi"/>
        </w:rPr>
        <w:t xml:space="preserve"> book</w:t>
      </w:r>
      <w:r w:rsidR="00597904">
        <w:rPr>
          <w:rFonts w:asciiTheme="majorBidi" w:hAnsiTheme="majorBidi" w:cstheme="majorBidi"/>
        </w:rPr>
        <w:t>s</w:t>
      </w:r>
      <w:r w:rsidR="00D73BDA">
        <w:rPr>
          <w:rFonts w:asciiTheme="majorBidi" w:hAnsiTheme="majorBidi" w:cstheme="majorBidi"/>
        </w:rPr>
        <w:t xml:space="preserve">, that </w:t>
      </w:r>
      <w:r w:rsidR="00597904">
        <w:rPr>
          <w:rFonts w:asciiTheme="majorBidi" w:hAnsiTheme="majorBidi" w:cstheme="majorBidi"/>
        </w:rPr>
        <w:t>are</w:t>
      </w:r>
      <w:r w:rsidR="00D73BDA">
        <w:rPr>
          <w:rFonts w:asciiTheme="majorBidi" w:hAnsiTheme="majorBidi" w:cstheme="majorBidi"/>
        </w:rPr>
        <w:t xml:space="preserve"> documented both in the pre-Samaritan and the Samaritan text of the Pentateuch. </w:t>
      </w:r>
    </w:p>
    <w:p w14:paraId="58BC9CD7" w14:textId="77777777" w:rsidR="00D73BDA" w:rsidRDefault="00D73BDA" w:rsidP="00D73BDA">
      <w:pPr>
        <w:bidi w:val="0"/>
        <w:spacing w:line="360" w:lineRule="auto"/>
        <w:jc w:val="both"/>
        <w:rPr>
          <w:rFonts w:asciiTheme="majorBidi" w:hAnsiTheme="majorBidi" w:cstheme="majorBidi"/>
        </w:rPr>
      </w:pPr>
    </w:p>
    <w:p w14:paraId="17F9D07D" w14:textId="5A4D251A" w:rsidR="00937901" w:rsidRDefault="00BE17DA" w:rsidP="00597904">
      <w:pPr>
        <w:bidi w:val="0"/>
        <w:spacing w:line="360" w:lineRule="auto"/>
        <w:jc w:val="both"/>
        <w:rPr>
          <w:rFonts w:asciiTheme="majorBidi" w:hAnsiTheme="majorBidi" w:cstheme="majorBidi"/>
        </w:rPr>
      </w:pPr>
      <w:r>
        <w:rPr>
          <w:rFonts w:asciiTheme="majorBidi" w:hAnsiTheme="majorBidi" w:cstheme="majorBidi"/>
        </w:rPr>
        <w:t>The first e</w:t>
      </w:r>
      <w:r w:rsidR="00D73BDA">
        <w:rPr>
          <w:rFonts w:asciiTheme="majorBidi" w:hAnsiTheme="majorBidi" w:cstheme="majorBidi"/>
        </w:rPr>
        <w:t>xample is found in SP-Exod 18</w:t>
      </w:r>
      <w:r w:rsidR="00597904">
        <w:rPr>
          <w:rFonts w:asciiTheme="majorBidi" w:hAnsiTheme="majorBidi" w:cstheme="majorBidi"/>
        </w:rPr>
        <w:t xml:space="preserve"> ()</w:t>
      </w:r>
      <w:r w:rsidR="00D73BDA">
        <w:rPr>
          <w:rFonts w:asciiTheme="majorBidi" w:hAnsiTheme="majorBidi" w:cstheme="majorBidi"/>
        </w:rPr>
        <w:t xml:space="preserve">. </w:t>
      </w:r>
      <w:r w:rsidR="00A37355" w:rsidRPr="00364055">
        <w:rPr>
          <w:rFonts w:asciiTheme="majorBidi" w:hAnsiTheme="majorBidi" w:cstheme="majorBidi"/>
        </w:rPr>
        <w:t xml:space="preserve">According to </w:t>
      </w:r>
      <w:r w:rsidR="00A37355">
        <w:rPr>
          <w:rFonts w:asciiTheme="majorBidi" w:hAnsiTheme="majorBidi" w:cstheme="majorBidi"/>
        </w:rPr>
        <w:t>the Masoretic text</w:t>
      </w:r>
      <w:r w:rsidR="00A37355" w:rsidRPr="00364055">
        <w:rPr>
          <w:rFonts w:asciiTheme="majorBidi" w:hAnsiTheme="majorBidi" w:cstheme="majorBidi"/>
        </w:rPr>
        <w:t>,</w:t>
      </w:r>
      <w:r w:rsidR="00A37355">
        <w:rPr>
          <w:rFonts w:asciiTheme="majorBidi" w:hAnsiTheme="majorBidi" w:cstheme="majorBidi"/>
        </w:rPr>
        <w:t xml:space="preserve"> it was </w:t>
      </w:r>
      <w:r w:rsidR="00A37355" w:rsidRPr="00A204E3">
        <w:rPr>
          <w:rFonts w:asciiTheme="majorBidi" w:hAnsiTheme="majorBidi" w:cstheme="majorBidi"/>
        </w:rPr>
        <w:t>by Jethro’s counsel that Moses’ delegation was granted some responsibility in the matter of hearing the people</w:t>
      </w:r>
      <w:r w:rsidR="00A37355">
        <w:rPr>
          <w:rFonts w:asciiTheme="majorBidi" w:hAnsiTheme="majorBidi" w:cstheme="majorBidi"/>
        </w:rPr>
        <w:t xml:space="preserve">’s problem. </w:t>
      </w:r>
      <w:r w:rsidR="00A37355" w:rsidRPr="00364055">
        <w:rPr>
          <w:rFonts w:asciiTheme="majorBidi" w:hAnsiTheme="majorBidi" w:cstheme="majorBidi"/>
        </w:rPr>
        <w:t xml:space="preserve">However, in the parallel account in Deut 1:9–18, Moses does not mention Jethro at all. The </w:t>
      </w:r>
      <w:r w:rsidR="00A37355">
        <w:rPr>
          <w:rFonts w:asciiTheme="majorBidi" w:hAnsiTheme="majorBidi" w:cstheme="majorBidi"/>
        </w:rPr>
        <w:t>reason behind</w:t>
      </w:r>
      <w:r w:rsidR="00A37355" w:rsidRPr="00364055">
        <w:rPr>
          <w:rFonts w:asciiTheme="majorBidi" w:hAnsiTheme="majorBidi" w:cstheme="majorBidi"/>
        </w:rPr>
        <w:t xml:space="preserve"> the need to delegate responsibility in Deut 1 is directly related to the Lord’s fulfillment of his promise to </w:t>
      </w:r>
      <w:r w:rsidR="00A37355">
        <w:rPr>
          <w:rFonts w:asciiTheme="majorBidi" w:hAnsiTheme="majorBidi" w:cstheme="majorBidi"/>
        </w:rPr>
        <w:t>increase</w:t>
      </w:r>
      <w:r w:rsidR="00A37355" w:rsidRPr="00364055">
        <w:rPr>
          <w:rFonts w:asciiTheme="majorBidi" w:hAnsiTheme="majorBidi" w:cstheme="majorBidi"/>
        </w:rPr>
        <w:t xml:space="preserve"> the</w:t>
      </w:r>
      <w:r w:rsidR="00A37355">
        <w:rPr>
          <w:rFonts w:asciiTheme="majorBidi" w:hAnsiTheme="majorBidi" w:cstheme="majorBidi"/>
        </w:rPr>
        <w:t xml:space="preserve"> number of</w:t>
      </w:r>
      <w:r w:rsidR="00A37355" w:rsidRPr="00364055">
        <w:rPr>
          <w:rFonts w:asciiTheme="majorBidi" w:hAnsiTheme="majorBidi" w:cstheme="majorBidi"/>
        </w:rPr>
        <w:t xml:space="preserve"> people. Hence, it became an increasingly difficult task for Mose</w:t>
      </w:r>
      <w:r w:rsidR="00A37355">
        <w:rPr>
          <w:rFonts w:asciiTheme="majorBidi" w:hAnsiTheme="majorBidi" w:cstheme="majorBidi"/>
        </w:rPr>
        <w:t>s</w:t>
      </w:r>
      <w:r w:rsidR="00A37355" w:rsidRPr="00364055">
        <w:rPr>
          <w:rFonts w:asciiTheme="majorBidi" w:hAnsiTheme="majorBidi" w:cstheme="majorBidi"/>
        </w:rPr>
        <w:t xml:space="preserve"> to undertake all aspects of leadership, both judiciary and military</w:t>
      </w:r>
      <w:r w:rsidR="00A37355">
        <w:rPr>
          <w:rFonts w:asciiTheme="majorBidi" w:hAnsiTheme="majorBidi" w:cstheme="majorBidi"/>
        </w:rPr>
        <w:t>,</w:t>
      </w:r>
      <w:r w:rsidR="00A37355" w:rsidRPr="00972B64">
        <w:rPr>
          <w:rFonts w:asciiTheme="majorBidi" w:hAnsiTheme="majorBidi" w:cstheme="majorBidi"/>
        </w:rPr>
        <w:t xml:space="preserve"> </w:t>
      </w:r>
      <w:r w:rsidR="00A37355" w:rsidRPr="00364055">
        <w:rPr>
          <w:rFonts w:asciiTheme="majorBidi" w:hAnsiTheme="majorBidi" w:cstheme="majorBidi"/>
        </w:rPr>
        <w:t xml:space="preserve">by himself. </w:t>
      </w:r>
      <w:r w:rsidR="00A37355">
        <w:rPr>
          <w:rFonts w:asciiTheme="majorBidi" w:hAnsiTheme="majorBidi" w:cstheme="majorBidi"/>
        </w:rPr>
        <w:t xml:space="preserve">Driven </w:t>
      </w:r>
      <w:r w:rsidR="00A37355" w:rsidRPr="00364055">
        <w:rPr>
          <w:rFonts w:asciiTheme="majorBidi" w:hAnsiTheme="majorBidi" w:cstheme="majorBidi"/>
        </w:rPr>
        <w:t>by the need to illuminate the earlier</w:t>
      </w:r>
      <w:r w:rsidR="00A37355">
        <w:rPr>
          <w:rFonts w:asciiTheme="majorBidi" w:hAnsiTheme="majorBidi" w:cstheme="majorBidi"/>
        </w:rPr>
        <w:t xml:space="preserve"> by the later</w:t>
      </w:r>
      <w:r w:rsidR="00A37355" w:rsidRPr="00364055">
        <w:rPr>
          <w:rFonts w:asciiTheme="majorBidi" w:hAnsiTheme="majorBidi" w:cstheme="majorBidi"/>
        </w:rPr>
        <w:t xml:space="preserve"> story, SP-Exod 18</w:t>
      </w:r>
      <w:r w:rsidR="00597904">
        <w:rPr>
          <w:rFonts w:asciiTheme="majorBidi" w:hAnsiTheme="majorBidi" w:cstheme="majorBidi"/>
        </w:rPr>
        <w:t>, as well as 4QpaleoExod</w:t>
      </w:r>
      <w:r w:rsidR="00597904">
        <w:rPr>
          <w:rFonts w:asciiTheme="majorBidi" w:hAnsiTheme="majorBidi" w:cstheme="majorBidi"/>
          <w:vertAlign w:val="superscript"/>
        </w:rPr>
        <w:t>m</w:t>
      </w:r>
      <w:r w:rsidR="00597904">
        <w:rPr>
          <w:rFonts w:asciiTheme="majorBidi" w:hAnsiTheme="majorBidi" w:cstheme="majorBidi"/>
        </w:rPr>
        <w:t>, combine</w:t>
      </w:r>
      <w:r w:rsidR="00A37355" w:rsidRPr="00364055">
        <w:rPr>
          <w:rFonts w:asciiTheme="majorBidi" w:hAnsiTheme="majorBidi" w:cstheme="majorBidi"/>
        </w:rPr>
        <w:t xml:space="preserve"> Jethro’s counsel </w:t>
      </w:r>
      <w:r w:rsidR="00A37355">
        <w:rPr>
          <w:rFonts w:asciiTheme="majorBidi" w:hAnsiTheme="majorBidi" w:cstheme="majorBidi"/>
        </w:rPr>
        <w:t xml:space="preserve">with </w:t>
      </w:r>
      <w:r w:rsidR="00A37355" w:rsidRPr="00364055">
        <w:rPr>
          <w:rFonts w:asciiTheme="majorBidi" w:hAnsiTheme="majorBidi" w:cstheme="majorBidi"/>
        </w:rPr>
        <w:t xml:space="preserve">the reason mentioned by Moses in Deut 1. Thus, </w:t>
      </w:r>
      <w:r w:rsidR="00597904">
        <w:rPr>
          <w:rFonts w:asciiTheme="majorBidi" w:hAnsiTheme="majorBidi" w:cstheme="majorBidi"/>
        </w:rPr>
        <w:t xml:space="preserve">according to </w:t>
      </w:r>
      <w:r w:rsidR="00A37355" w:rsidRPr="00364055">
        <w:rPr>
          <w:rFonts w:asciiTheme="majorBidi" w:hAnsiTheme="majorBidi" w:cstheme="majorBidi"/>
        </w:rPr>
        <w:t>SP</w:t>
      </w:r>
      <w:r w:rsidR="00597904">
        <w:rPr>
          <w:rFonts w:asciiTheme="majorBidi" w:hAnsiTheme="majorBidi" w:cstheme="majorBidi"/>
        </w:rPr>
        <w:t xml:space="preserve"> tradition, </w:t>
      </w:r>
      <w:r w:rsidR="00A37355" w:rsidRPr="00364055">
        <w:rPr>
          <w:rFonts w:asciiTheme="majorBidi" w:hAnsiTheme="majorBidi" w:cstheme="majorBidi"/>
        </w:rPr>
        <w:t>Exod 18 is a c</w:t>
      </w:r>
      <w:r w:rsidR="00A37355">
        <w:rPr>
          <w:rFonts w:asciiTheme="majorBidi" w:hAnsiTheme="majorBidi" w:cstheme="majorBidi"/>
        </w:rPr>
        <w:t xml:space="preserve">omposite </w:t>
      </w:r>
      <w:r w:rsidR="00A37355" w:rsidRPr="00364055">
        <w:rPr>
          <w:rFonts w:asciiTheme="majorBidi" w:hAnsiTheme="majorBidi" w:cstheme="majorBidi"/>
        </w:rPr>
        <w:t xml:space="preserve">text, in which </w:t>
      </w:r>
      <w:r w:rsidR="00A37355">
        <w:rPr>
          <w:rFonts w:asciiTheme="majorBidi" w:hAnsiTheme="majorBidi" w:cstheme="majorBidi"/>
        </w:rPr>
        <w:t>Moses</w:t>
      </w:r>
      <w:r w:rsidR="00A37355" w:rsidRPr="00364055">
        <w:rPr>
          <w:rFonts w:asciiTheme="majorBidi" w:hAnsiTheme="majorBidi" w:cstheme="majorBidi"/>
        </w:rPr>
        <w:t xml:space="preserve"> speaks to the people and </w:t>
      </w:r>
      <w:r w:rsidR="00A37355">
        <w:rPr>
          <w:rFonts w:asciiTheme="majorBidi" w:hAnsiTheme="majorBidi" w:cstheme="majorBidi"/>
        </w:rPr>
        <w:t xml:space="preserve">describes </w:t>
      </w:r>
      <w:r w:rsidR="00A37355" w:rsidRPr="00364055">
        <w:rPr>
          <w:rFonts w:asciiTheme="majorBidi" w:hAnsiTheme="majorBidi" w:cstheme="majorBidi"/>
        </w:rPr>
        <w:t xml:space="preserve">his inability to </w:t>
      </w:r>
      <w:r w:rsidR="00A37355">
        <w:rPr>
          <w:rFonts w:asciiTheme="majorBidi" w:hAnsiTheme="majorBidi" w:cstheme="majorBidi"/>
        </w:rPr>
        <w:t>deal with</w:t>
      </w:r>
      <w:r w:rsidR="00A37355" w:rsidRPr="00364055">
        <w:rPr>
          <w:rFonts w:asciiTheme="majorBidi" w:hAnsiTheme="majorBidi" w:cstheme="majorBidi"/>
        </w:rPr>
        <w:t xml:space="preserve"> their problems</w:t>
      </w:r>
      <w:r w:rsidR="00A37355">
        <w:rPr>
          <w:rFonts w:asciiTheme="majorBidi" w:hAnsiTheme="majorBidi" w:cstheme="majorBidi"/>
        </w:rPr>
        <w:t xml:space="preserve"> on his own—</w:t>
      </w:r>
      <w:r w:rsidR="00A37355" w:rsidRPr="00364055">
        <w:rPr>
          <w:rFonts w:asciiTheme="majorBidi" w:hAnsiTheme="majorBidi" w:cstheme="majorBidi"/>
        </w:rPr>
        <w:t xml:space="preserve">as </w:t>
      </w:r>
      <w:r w:rsidR="00A37355">
        <w:rPr>
          <w:rFonts w:asciiTheme="majorBidi" w:hAnsiTheme="majorBidi" w:cstheme="majorBidi"/>
        </w:rPr>
        <w:t>detailed</w:t>
      </w:r>
      <w:r w:rsidR="00A37355" w:rsidRPr="00364055">
        <w:rPr>
          <w:rFonts w:asciiTheme="majorBidi" w:hAnsiTheme="majorBidi" w:cstheme="majorBidi"/>
        </w:rPr>
        <w:t xml:space="preserve"> in Deuteronomy</w:t>
      </w:r>
      <w:r w:rsidR="00A37355">
        <w:rPr>
          <w:rFonts w:asciiTheme="majorBidi" w:hAnsiTheme="majorBidi" w:cstheme="majorBidi"/>
        </w:rPr>
        <w:t>—</w:t>
      </w:r>
      <w:r w:rsidR="00A37355" w:rsidRPr="00E45F74">
        <w:rPr>
          <w:rFonts w:asciiTheme="majorBidi" w:hAnsiTheme="majorBidi" w:cstheme="majorBidi"/>
          <w:i/>
          <w:iCs/>
        </w:rPr>
        <w:t>after</w:t>
      </w:r>
      <w:r w:rsidR="00A37355" w:rsidRPr="00364055">
        <w:rPr>
          <w:rFonts w:asciiTheme="majorBidi" w:hAnsiTheme="majorBidi" w:cstheme="majorBidi"/>
        </w:rPr>
        <w:t xml:space="preserve"> </w:t>
      </w:r>
      <w:r w:rsidR="00A37355">
        <w:rPr>
          <w:rFonts w:asciiTheme="majorBidi" w:hAnsiTheme="majorBidi" w:cstheme="majorBidi"/>
        </w:rPr>
        <w:t xml:space="preserve">receiving </w:t>
      </w:r>
      <w:r w:rsidR="00A37355" w:rsidRPr="00364055">
        <w:rPr>
          <w:rFonts w:asciiTheme="majorBidi" w:hAnsiTheme="majorBidi" w:cstheme="majorBidi"/>
        </w:rPr>
        <w:t>Jethro's counsel</w:t>
      </w:r>
      <w:r w:rsidR="00A37355">
        <w:rPr>
          <w:rFonts w:asciiTheme="majorBidi" w:hAnsiTheme="majorBidi" w:cstheme="majorBidi"/>
        </w:rPr>
        <w:t xml:space="preserve">. </w:t>
      </w:r>
      <w:r w:rsidR="00A37355" w:rsidRPr="00364055">
        <w:rPr>
          <w:rFonts w:asciiTheme="majorBidi" w:hAnsiTheme="majorBidi" w:cstheme="majorBidi"/>
        </w:rPr>
        <w:t xml:space="preserve">Moreover, the instructions </w:t>
      </w:r>
      <w:r w:rsidR="00A37355">
        <w:rPr>
          <w:rFonts w:asciiTheme="majorBidi" w:hAnsiTheme="majorBidi" w:cstheme="majorBidi"/>
        </w:rPr>
        <w:t>to</w:t>
      </w:r>
      <w:r w:rsidR="00A37355" w:rsidRPr="00364055">
        <w:rPr>
          <w:rFonts w:asciiTheme="majorBidi" w:hAnsiTheme="majorBidi" w:cstheme="majorBidi"/>
        </w:rPr>
        <w:t xml:space="preserve"> the judges </w:t>
      </w:r>
      <w:r w:rsidR="00A37355">
        <w:rPr>
          <w:rFonts w:asciiTheme="majorBidi" w:hAnsiTheme="majorBidi" w:cstheme="majorBidi"/>
        </w:rPr>
        <w:t xml:space="preserve">in </w:t>
      </w:r>
      <w:r w:rsidR="00A37355" w:rsidRPr="00364055">
        <w:rPr>
          <w:rFonts w:asciiTheme="majorBidi" w:hAnsiTheme="majorBidi" w:cstheme="majorBidi"/>
        </w:rPr>
        <w:t xml:space="preserve">Deut 1 are also </w:t>
      </w:r>
      <w:r w:rsidR="00A37355">
        <w:rPr>
          <w:rFonts w:asciiTheme="majorBidi" w:hAnsiTheme="majorBidi" w:cstheme="majorBidi"/>
        </w:rPr>
        <w:t>integrated</w:t>
      </w:r>
      <w:r w:rsidR="00A37355" w:rsidRPr="00364055">
        <w:rPr>
          <w:rFonts w:asciiTheme="majorBidi" w:hAnsiTheme="majorBidi" w:cstheme="majorBidi"/>
        </w:rPr>
        <w:t xml:space="preserve"> in</w:t>
      </w:r>
      <w:r w:rsidR="00A37355">
        <w:rPr>
          <w:rFonts w:asciiTheme="majorBidi" w:hAnsiTheme="majorBidi" w:cstheme="majorBidi"/>
        </w:rPr>
        <w:t>to</w:t>
      </w:r>
      <w:r w:rsidR="00A37355" w:rsidRPr="00364055">
        <w:rPr>
          <w:rFonts w:asciiTheme="majorBidi" w:hAnsiTheme="majorBidi" w:cstheme="majorBidi"/>
        </w:rPr>
        <w:t xml:space="preserve"> the text of Exod 18. </w:t>
      </w:r>
      <w:del w:id="173" w:author="Olson" w:date="2021-10-20T20:55:00Z">
        <w:r w:rsidR="00A37355" w:rsidRPr="00364055" w:rsidDel="009321EB">
          <w:rPr>
            <w:rFonts w:asciiTheme="majorBidi" w:hAnsiTheme="majorBidi" w:cstheme="majorBidi"/>
          </w:rPr>
          <w:delText xml:space="preserve"> </w:delText>
        </w:r>
      </w:del>
    </w:p>
    <w:p w14:paraId="127C9250" w14:textId="77777777" w:rsidR="00937901" w:rsidRDefault="00937901" w:rsidP="00937901">
      <w:pPr>
        <w:bidi w:val="0"/>
        <w:spacing w:line="360" w:lineRule="auto"/>
        <w:jc w:val="both"/>
        <w:rPr>
          <w:rFonts w:asciiTheme="majorBidi" w:hAnsiTheme="majorBidi" w:cstheme="majorBidi"/>
        </w:rPr>
      </w:pPr>
    </w:p>
    <w:p w14:paraId="1129F08B" w14:textId="5C954AE2" w:rsidR="00A37355" w:rsidRDefault="00D402EB" w:rsidP="007C783E">
      <w:pPr>
        <w:bidi w:val="0"/>
        <w:spacing w:line="360" w:lineRule="auto"/>
        <w:jc w:val="both"/>
        <w:rPr>
          <w:rFonts w:asciiTheme="majorBidi" w:hAnsiTheme="majorBidi" w:cstheme="majorBidi"/>
        </w:rPr>
      </w:pPr>
      <w:r>
        <w:rPr>
          <w:rFonts w:asciiTheme="majorBidi" w:hAnsiTheme="majorBidi" w:cstheme="majorBidi"/>
        </w:rPr>
        <w:t xml:space="preserve">The next example is seen in text num. ##. </w:t>
      </w:r>
      <w:r w:rsidR="00937901">
        <w:rPr>
          <w:rFonts w:asciiTheme="majorBidi" w:hAnsiTheme="majorBidi" w:cstheme="majorBidi"/>
        </w:rPr>
        <w:t>In the golden calf episode</w:t>
      </w:r>
      <w:r w:rsidR="00ED260B">
        <w:rPr>
          <w:rFonts w:asciiTheme="majorBidi" w:hAnsiTheme="majorBidi" w:cstheme="majorBidi"/>
        </w:rPr>
        <w:t xml:space="preserve"> in Exod 32</w:t>
      </w:r>
      <w:r w:rsidR="003C7BFF">
        <w:rPr>
          <w:rFonts w:asciiTheme="majorBidi" w:hAnsiTheme="majorBidi" w:cstheme="majorBidi"/>
        </w:rPr>
        <w:t>, both</w:t>
      </w:r>
      <w:r w:rsidR="00ED260B">
        <w:rPr>
          <w:rFonts w:asciiTheme="majorBidi" w:hAnsiTheme="majorBidi" w:cstheme="majorBidi"/>
        </w:rPr>
        <w:t xml:space="preserve"> SP</w:t>
      </w:r>
      <w:r w:rsidR="00937901">
        <w:rPr>
          <w:rFonts w:asciiTheme="majorBidi" w:hAnsiTheme="majorBidi" w:cstheme="majorBidi"/>
        </w:rPr>
        <w:t xml:space="preserve"> and 4QpaleoExod</w:t>
      </w:r>
      <w:r w:rsidR="00937901">
        <w:rPr>
          <w:rFonts w:asciiTheme="majorBidi" w:hAnsiTheme="majorBidi" w:cstheme="majorBidi"/>
          <w:vertAlign w:val="superscript"/>
        </w:rPr>
        <w:t>m</w:t>
      </w:r>
      <w:r w:rsidR="00937901">
        <w:rPr>
          <w:rFonts w:asciiTheme="majorBidi" w:hAnsiTheme="majorBidi" w:cstheme="majorBidi"/>
        </w:rPr>
        <w:t xml:space="preserve"> </w:t>
      </w:r>
      <w:r w:rsidR="00ED260B">
        <w:rPr>
          <w:rFonts w:asciiTheme="majorBidi" w:hAnsiTheme="majorBidi" w:cstheme="majorBidi"/>
        </w:rPr>
        <w:t>insert text from the parallel account in</w:t>
      </w:r>
      <w:r w:rsidR="003C7BFF">
        <w:rPr>
          <w:rFonts w:asciiTheme="majorBidi" w:hAnsiTheme="majorBidi" w:cstheme="majorBidi"/>
        </w:rPr>
        <w:t xml:space="preserve"> Deut 9, revealing that Moses interceded on behalf </w:t>
      </w:r>
      <w:r w:rsidR="00BE17DA">
        <w:rPr>
          <w:rFonts w:asciiTheme="majorBidi" w:hAnsiTheme="majorBidi" w:cstheme="majorBidi"/>
        </w:rPr>
        <w:t xml:space="preserve">of </w:t>
      </w:r>
      <w:r w:rsidR="003C7BFF">
        <w:rPr>
          <w:rFonts w:asciiTheme="majorBidi" w:hAnsiTheme="majorBidi" w:cstheme="majorBidi"/>
        </w:rPr>
        <w:t xml:space="preserve">Aaron, on whom the immediate responsibility for the Israelites’ sin rested. </w:t>
      </w:r>
      <w:r w:rsidR="00DE435B">
        <w:rPr>
          <w:rFonts w:asciiTheme="majorBidi" w:hAnsiTheme="majorBidi" w:cstheme="majorBidi"/>
        </w:rPr>
        <w:t xml:space="preserve">This is a new detail, firstly introduced in MT only in </w:t>
      </w:r>
      <w:r w:rsidR="007C783E">
        <w:rPr>
          <w:rFonts w:asciiTheme="majorBidi" w:hAnsiTheme="majorBidi" w:cstheme="majorBidi"/>
        </w:rPr>
        <w:t xml:space="preserve">the account in </w:t>
      </w:r>
      <w:r w:rsidR="00DE435B">
        <w:rPr>
          <w:rFonts w:asciiTheme="majorBidi" w:hAnsiTheme="majorBidi" w:cstheme="majorBidi"/>
        </w:rPr>
        <w:t xml:space="preserve">Deut. The scribes who transmitted SP tradition </w:t>
      </w:r>
      <w:r w:rsidR="007C783E">
        <w:rPr>
          <w:rFonts w:asciiTheme="majorBidi" w:hAnsiTheme="majorBidi" w:cstheme="majorBidi"/>
        </w:rPr>
        <w:t>prevented the introduction of the new information only in the later version</w:t>
      </w:r>
      <w:r w:rsidR="00DE435B">
        <w:rPr>
          <w:rFonts w:asciiTheme="majorBidi" w:hAnsiTheme="majorBidi" w:cstheme="majorBidi"/>
        </w:rPr>
        <w:t xml:space="preserve"> </w:t>
      </w:r>
      <w:r w:rsidR="007C783E">
        <w:rPr>
          <w:rFonts w:asciiTheme="majorBidi" w:hAnsiTheme="majorBidi" w:cstheme="majorBidi"/>
        </w:rPr>
        <w:t xml:space="preserve">of the story </w:t>
      </w:r>
      <w:r w:rsidR="00DE435B">
        <w:rPr>
          <w:rFonts w:asciiTheme="majorBidi" w:hAnsiTheme="majorBidi" w:cstheme="majorBidi"/>
        </w:rPr>
        <w:t xml:space="preserve">by </w:t>
      </w:r>
      <w:r w:rsidR="007C783E">
        <w:rPr>
          <w:rFonts w:asciiTheme="majorBidi" w:hAnsiTheme="majorBidi" w:cstheme="majorBidi"/>
        </w:rPr>
        <w:t>copying</w:t>
      </w:r>
      <w:r w:rsidR="00DE435B">
        <w:rPr>
          <w:rFonts w:asciiTheme="majorBidi" w:hAnsiTheme="majorBidi" w:cstheme="majorBidi"/>
        </w:rPr>
        <w:t xml:space="preserve"> it to the early </w:t>
      </w:r>
      <w:r w:rsidR="007C783E">
        <w:rPr>
          <w:rFonts w:asciiTheme="majorBidi" w:hAnsiTheme="majorBidi" w:cstheme="majorBidi"/>
        </w:rPr>
        <w:t xml:space="preserve">version. </w:t>
      </w:r>
      <w:del w:id="174" w:author="Olson" w:date="2021-10-20T20:55:00Z">
        <w:r w:rsidR="00DE435B" w:rsidDel="009321EB">
          <w:rPr>
            <w:rFonts w:asciiTheme="majorBidi" w:hAnsiTheme="majorBidi" w:cstheme="majorBidi"/>
          </w:rPr>
          <w:delText xml:space="preserve"> </w:delText>
        </w:r>
      </w:del>
    </w:p>
    <w:p w14:paraId="66710574" w14:textId="77777777" w:rsidR="00D73BDA" w:rsidRDefault="00D73BDA" w:rsidP="00D73BDA">
      <w:pPr>
        <w:bidi w:val="0"/>
        <w:spacing w:line="360" w:lineRule="auto"/>
        <w:jc w:val="both"/>
        <w:rPr>
          <w:rFonts w:asciiTheme="majorBidi" w:hAnsiTheme="majorBidi" w:cstheme="majorBidi"/>
        </w:rPr>
      </w:pPr>
    </w:p>
    <w:p w14:paraId="18EB1E5E" w14:textId="7F17E352" w:rsidR="00D73BDA" w:rsidRDefault="001F501F" w:rsidP="008C03DB">
      <w:pPr>
        <w:bidi w:val="0"/>
        <w:spacing w:line="360" w:lineRule="auto"/>
        <w:jc w:val="both"/>
        <w:rPr>
          <w:rFonts w:asciiTheme="majorBidi" w:hAnsiTheme="majorBidi" w:cstheme="majorBidi"/>
        </w:rPr>
      </w:pPr>
      <w:r>
        <w:rPr>
          <w:rFonts w:asciiTheme="majorBidi" w:hAnsiTheme="majorBidi" w:cstheme="majorBidi"/>
        </w:rPr>
        <w:t xml:space="preserve">The encounter with Sihon in </w:t>
      </w:r>
      <w:r w:rsidR="004768CD">
        <w:rPr>
          <w:rFonts w:asciiTheme="majorBidi" w:hAnsiTheme="majorBidi" w:cstheme="majorBidi"/>
        </w:rPr>
        <w:t>Num 21 constitutes another example</w:t>
      </w:r>
      <w:r>
        <w:rPr>
          <w:rFonts w:asciiTheme="majorBidi" w:hAnsiTheme="majorBidi" w:cstheme="majorBidi"/>
        </w:rPr>
        <w:t xml:space="preserve"> ()</w:t>
      </w:r>
      <w:r w:rsidR="004768CD">
        <w:rPr>
          <w:rFonts w:asciiTheme="majorBidi" w:hAnsiTheme="majorBidi" w:cstheme="majorBidi"/>
        </w:rPr>
        <w:t xml:space="preserve">. </w:t>
      </w:r>
      <w:r w:rsidR="008C03DB">
        <w:rPr>
          <w:rFonts w:asciiTheme="majorBidi" w:hAnsiTheme="majorBidi" w:cstheme="majorBidi"/>
        </w:rPr>
        <w:t xml:space="preserve">MT reports a simple plot: </w:t>
      </w:r>
      <w:r>
        <w:rPr>
          <w:rFonts w:asciiTheme="majorBidi" w:hAnsiTheme="majorBidi" w:cstheme="majorBidi"/>
        </w:rPr>
        <w:t xml:space="preserve">envoys being sent to Sihon and rejected, he marches to war only to be countered by the Israelites and defeated. SP adds elements from the parallel account in Deut 2:24–33. It introduces divine speeches to Moses, commanding him to make war with Sihon not once but twice. This addition corresponds to the formal tendency of detailing both command and its fulfillment. The Sihon section in SP-Num </w:t>
      </w:r>
      <w:r w:rsidR="0073034E">
        <w:rPr>
          <w:rFonts w:asciiTheme="majorBidi" w:hAnsiTheme="majorBidi" w:cstheme="majorBidi"/>
        </w:rPr>
        <w:t xml:space="preserve">also </w:t>
      </w:r>
      <w:r>
        <w:rPr>
          <w:rFonts w:asciiTheme="majorBidi" w:hAnsiTheme="majorBidi" w:cstheme="majorBidi"/>
        </w:rPr>
        <w:t xml:space="preserve">contains </w:t>
      </w:r>
      <w:r>
        <w:rPr>
          <w:rFonts w:asciiTheme="majorBidi" w:hAnsiTheme="majorBidi" w:cstheme="majorBidi"/>
        </w:rPr>
        <w:lastRenderedPageBreak/>
        <w:t xml:space="preserve">additional verses from Deut, all constituting command that needs to be reaffirmed. In this case, this is not a divine command but rather Moses’ command: parts of the envoys’ message pertaining to </w:t>
      </w:r>
      <w:r w:rsidR="00BE17DA">
        <w:rPr>
          <w:rFonts w:asciiTheme="majorBidi" w:hAnsiTheme="majorBidi" w:cstheme="majorBidi"/>
        </w:rPr>
        <w:t xml:space="preserve">a </w:t>
      </w:r>
      <w:r>
        <w:rPr>
          <w:rFonts w:asciiTheme="majorBidi" w:hAnsiTheme="majorBidi" w:cstheme="majorBidi"/>
        </w:rPr>
        <w:t>specific request from the host nation and mentioning previous deals with other nations (Deut 2:27–29).</w:t>
      </w:r>
    </w:p>
    <w:p w14:paraId="60AAF127" w14:textId="77777777" w:rsidR="0025451B" w:rsidRDefault="0025451B" w:rsidP="0025451B">
      <w:pPr>
        <w:bidi w:val="0"/>
        <w:spacing w:line="360" w:lineRule="auto"/>
        <w:jc w:val="both"/>
        <w:rPr>
          <w:rFonts w:asciiTheme="majorBidi" w:hAnsiTheme="majorBidi" w:cstheme="majorBidi"/>
        </w:rPr>
      </w:pPr>
    </w:p>
    <w:p w14:paraId="18F25D6E" w14:textId="121AB08B" w:rsidR="0025451B" w:rsidRDefault="0025451B" w:rsidP="0073034E">
      <w:pPr>
        <w:bidi w:val="0"/>
        <w:spacing w:line="360" w:lineRule="auto"/>
        <w:jc w:val="both"/>
        <w:rPr>
          <w:rFonts w:asciiTheme="majorBidi" w:hAnsiTheme="majorBidi" w:cstheme="majorBidi"/>
        </w:rPr>
      </w:pPr>
      <w:r>
        <w:rPr>
          <w:rFonts w:asciiTheme="majorBidi" w:hAnsiTheme="majorBidi" w:cstheme="majorBidi"/>
        </w:rPr>
        <w:t>Although the relevant column in 4QNum</w:t>
      </w:r>
      <w:r>
        <w:rPr>
          <w:rFonts w:asciiTheme="majorBidi" w:hAnsiTheme="majorBidi" w:cstheme="majorBidi"/>
          <w:vertAlign w:val="superscript"/>
        </w:rPr>
        <w:t>b</w:t>
      </w:r>
      <w:r>
        <w:rPr>
          <w:rFonts w:asciiTheme="majorBidi" w:hAnsiTheme="majorBidi" w:cstheme="majorBidi"/>
        </w:rPr>
        <w:t xml:space="preserve"> is highly damaged, according to the readings and the reconstruction </w:t>
      </w:r>
      <w:r w:rsidR="00937901">
        <w:rPr>
          <w:rFonts w:asciiTheme="majorBidi" w:hAnsiTheme="majorBidi" w:cstheme="majorBidi"/>
        </w:rPr>
        <w:t xml:space="preserve">proposed by Nathan Jastram, </w:t>
      </w:r>
      <w:r w:rsidR="0073034E">
        <w:rPr>
          <w:rFonts w:asciiTheme="majorBidi" w:hAnsiTheme="majorBidi" w:cstheme="majorBidi"/>
        </w:rPr>
        <w:t>the</w:t>
      </w:r>
      <w:r w:rsidR="00937901">
        <w:rPr>
          <w:rFonts w:asciiTheme="majorBidi" w:hAnsiTheme="majorBidi" w:cstheme="majorBidi"/>
        </w:rPr>
        <w:t xml:space="preserve"> edited </w:t>
      </w:r>
      <w:r w:rsidR="0073034E">
        <w:rPr>
          <w:rFonts w:asciiTheme="majorBidi" w:hAnsiTheme="majorBidi" w:cstheme="majorBidi"/>
        </w:rPr>
        <w:t xml:space="preserve">of </w:t>
      </w:r>
      <w:r w:rsidR="00937901">
        <w:rPr>
          <w:rFonts w:asciiTheme="majorBidi" w:hAnsiTheme="majorBidi" w:cstheme="majorBidi"/>
        </w:rPr>
        <w:t>the scroll</w:t>
      </w:r>
      <w:r w:rsidR="0073034E">
        <w:rPr>
          <w:rFonts w:asciiTheme="majorBidi" w:hAnsiTheme="majorBidi" w:cstheme="majorBidi"/>
        </w:rPr>
        <w:t xml:space="preserve"> in </w:t>
      </w:r>
      <w:commentRangeStart w:id="175"/>
      <w:r w:rsidR="0073034E">
        <w:rPr>
          <w:rFonts w:asciiTheme="majorBidi" w:hAnsiTheme="majorBidi" w:cstheme="majorBidi"/>
        </w:rPr>
        <w:t>DJD series (</w:t>
      </w:r>
      <w:r w:rsidR="00937901">
        <w:rPr>
          <w:rFonts w:asciiTheme="majorBidi" w:hAnsiTheme="majorBidi" w:cstheme="majorBidi"/>
        </w:rPr>
        <w:t>)</w:t>
      </w:r>
      <w:commentRangeEnd w:id="175"/>
      <w:r w:rsidR="008B3B8D">
        <w:rPr>
          <w:rStyle w:val="CommentReference"/>
        </w:rPr>
        <w:commentReference w:id="175"/>
      </w:r>
      <w:r w:rsidR="00937901">
        <w:rPr>
          <w:rFonts w:asciiTheme="majorBidi" w:hAnsiTheme="majorBidi" w:cstheme="majorBidi"/>
        </w:rPr>
        <w:t>, it seems that the interpolations of text from Deut 2 did originally appear in 4QNum</w:t>
      </w:r>
      <w:r w:rsidR="00937901">
        <w:rPr>
          <w:rFonts w:asciiTheme="majorBidi" w:hAnsiTheme="majorBidi" w:cstheme="majorBidi"/>
          <w:vertAlign w:val="superscript"/>
        </w:rPr>
        <w:t>b</w:t>
      </w:r>
      <w:r w:rsidR="00937901">
        <w:rPr>
          <w:rFonts w:asciiTheme="majorBidi" w:hAnsiTheme="majorBidi" w:cstheme="majorBidi"/>
        </w:rPr>
        <w:t>.</w:t>
      </w:r>
    </w:p>
    <w:p w14:paraId="5F602EAB" w14:textId="77777777" w:rsidR="00D10D4C" w:rsidRDefault="00D10D4C" w:rsidP="00D10D4C">
      <w:pPr>
        <w:bidi w:val="0"/>
        <w:spacing w:line="360" w:lineRule="auto"/>
        <w:jc w:val="both"/>
        <w:rPr>
          <w:rFonts w:asciiTheme="majorBidi" w:hAnsiTheme="majorBidi" w:cstheme="majorBidi"/>
        </w:rPr>
      </w:pPr>
    </w:p>
    <w:p w14:paraId="76999D15" w14:textId="6666A447" w:rsidR="004B06A7" w:rsidRDefault="00D10D4C" w:rsidP="004B06A7">
      <w:pPr>
        <w:bidi w:val="0"/>
        <w:spacing w:line="360" w:lineRule="auto"/>
        <w:jc w:val="both"/>
        <w:rPr>
          <w:rFonts w:asciiTheme="majorBidi" w:hAnsiTheme="majorBidi" w:cstheme="majorBidi"/>
        </w:rPr>
      </w:pPr>
      <w:r>
        <w:rPr>
          <w:rFonts w:asciiTheme="majorBidi" w:hAnsiTheme="majorBidi" w:cstheme="majorBidi"/>
        </w:rPr>
        <w:t>As a preliminary</w:t>
      </w:r>
      <w:r w:rsidRPr="00036C73">
        <w:rPr>
          <w:rFonts w:asciiTheme="majorBidi" w:hAnsiTheme="majorBidi" w:cstheme="majorBidi"/>
        </w:rPr>
        <w:t xml:space="preserve"> conclusion, </w:t>
      </w:r>
      <w:r>
        <w:rPr>
          <w:rFonts w:asciiTheme="majorBidi" w:hAnsiTheme="majorBidi" w:cstheme="majorBidi"/>
        </w:rPr>
        <w:t xml:space="preserve">the purpose of this part of the paper was to demonstrate that unique variants documented in SP, </w:t>
      </w:r>
      <w:r w:rsidR="0073034E">
        <w:rPr>
          <w:rFonts w:asciiTheme="majorBidi" w:hAnsiTheme="majorBidi" w:cstheme="majorBidi"/>
        </w:rPr>
        <w:t>mainly</w:t>
      </w:r>
      <w:r>
        <w:rPr>
          <w:rFonts w:asciiTheme="majorBidi" w:hAnsiTheme="majorBidi" w:cstheme="majorBidi"/>
        </w:rPr>
        <w:t xml:space="preserve"> rearrangements and major editorial changes, are also documented in two copies of Exodus and Numbers from Qumran – 4QpaleoExod</w:t>
      </w:r>
      <w:r>
        <w:rPr>
          <w:rFonts w:asciiTheme="majorBidi" w:hAnsiTheme="majorBidi" w:cstheme="majorBidi"/>
          <w:vertAlign w:val="superscript"/>
        </w:rPr>
        <w:t>m</w:t>
      </w:r>
      <w:r>
        <w:rPr>
          <w:rFonts w:asciiTheme="majorBidi" w:hAnsiTheme="majorBidi" w:cstheme="majorBidi"/>
        </w:rPr>
        <w:t xml:space="preserve"> and 4QNum</w:t>
      </w:r>
      <w:r>
        <w:rPr>
          <w:rFonts w:asciiTheme="majorBidi" w:hAnsiTheme="majorBidi" w:cstheme="majorBidi"/>
          <w:vertAlign w:val="superscript"/>
        </w:rPr>
        <w:t>b</w:t>
      </w:r>
      <w:r>
        <w:rPr>
          <w:rFonts w:asciiTheme="majorBidi" w:hAnsiTheme="majorBidi" w:cstheme="majorBidi"/>
        </w:rPr>
        <w:t xml:space="preserve">. </w:t>
      </w:r>
      <w:r w:rsidR="0073034E">
        <w:rPr>
          <w:rFonts w:asciiTheme="majorBidi" w:hAnsiTheme="majorBidi" w:cstheme="majorBidi"/>
        </w:rPr>
        <w:t>I have mentioned here only three examples, but, in fact, most of the major editorial changes documented in SP were originally included in 4QpaleoExod</w:t>
      </w:r>
      <w:r w:rsidR="0073034E">
        <w:rPr>
          <w:rFonts w:asciiTheme="majorBidi" w:hAnsiTheme="majorBidi" w:cstheme="majorBidi"/>
          <w:vertAlign w:val="superscript"/>
        </w:rPr>
        <w:t xml:space="preserve">m </w:t>
      </w:r>
      <w:r w:rsidR="0073034E">
        <w:rPr>
          <w:rFonts w:asciiTheme="majorBidi" w:hAnsiTheme="majorBidi" w:cstheme="majorBidi"/>
        </w:rPr>
        <w:t>and 4QNum</w:t>
      </w:r>
      <w:r w:rsidR="0073034E">
        <w:rPr>
          <w:rFonts w:asciiTheme="majorBidi" w:hAnsiTheme="majorBidi" w:cstheme="majorBidi"/>
          <w:vertAlign w:val="superscript"/>
        </w:rPr>
        <w:t>b</w:t>
      </w:r>
      <w:r w:rsidR="0073034E">
        <w:rPr>
          <w:rFonts w:asciiTheme="majorBidi" w:hAnsiTheme="majorBidi" w:cstheme="majorBidi"/>
        </w:rPr>
        <w:t xml:space="preserve">. Therefore, we may conclude that </w:t>
      </w:r>
      <w:r>
        <w:rPr>
          <w:rFonts w:asciiTheme="majorBidi" w:hAnsiTheme="majorBidi" w:cstheme="majorBidi"/>
        </w:rPr>
        <w:t>SP is a later exemplar of a textual tradition that already existed i</w:t>
      </w:r>
      <w:r w:rsidR="00F341D2">
        <w:rPr>
          <w:rFonts w:asciiTheme="majorBidi" w:hAnsiTheme="majorBidi" w:cstheme="majorBidi"/>
        </w:rPr>
        <w:t xml:space="preserve">n the late Second Temple period. This tradition attests to </w:t>
      </w:r>
      <w:r w:rsidR="004B06A7">
        <w:rPr>
          <w:rFonts w:asciiTheme="majorBidi" w:hAnsiTheme="majorBidi" w:cstheme="majorBidi"/>
        </w:rPr>
        <w:t>literary techniques</w:t>
      </w:r>
      <w:r w:rsidR="00F341D2">
        <w:rPr>
          <w:rFonts w:asciiTheme="majorBidi" w:hAnsiTheme="majorBidi" w:cstheme="majorBidi"/>
        </w:rPr>
        <w:t xml:space="preserve"> </w:t>
      </w:r>
      <w:r w:rsidR="004B06A7">
        <w:rPr>
          <w:rFonts w:asciiTheme="majorBidi" w:hAnsiTheme="majorBidi" w:cstheme="majorBidi"/>
        </w:rPr>
        <w:t>that have been</w:t>
      </w:r>
      <w:r w:rsidR="00F341D2">
        <w:rPr>
          <w:rFonts w:asciiTheme="majorBidi" w:hAnsiTheme="majorBidi" w:cstheme="majorBidi"/>
        </w:rPr>
        <w:t xml:space="preserve"> </w:t>
      </w:r>
      <w:r w:rsidR="0073034E">
        <w:rPr>
          <w:rFonts w:asciiTheme="majorBidi" w:hAnsiTheme="majorBidi" w:cstheme="majorBidi"/>
        </w:rPr>
        <w:t>applied by the scribes</w:t>
      </w:r>
      <w:r w:rsidR="004B06A7">
        <w:rPr>
          <w:rFonts w:asciiTheme="majorBidi" w:hAnsiTheme="majorBidi" w:cstheme="majorBidi"/>
        </w:rPr>
        <w:t xml:space="preserve"> who were responsible for its transmission</w:t>
      </w:r>
      <w:r w:rsidR="0073034E">
        <w:rPr>
          <w:rFonts w:asciiTheme="majorBidi" w:hAnsiTheme="majorBidi" w:cstheme="majorBidi"/>
        </w:rPr>
        <w:t xml:space="preserve"> – rearrangements and major changes. </w:t>
      </w:r>
      <w:r w:rsidR="009947D9">
        <w:rPr>
          <w:rFonts w:asciiTheme="majorBidi" w:hAnsiTheme="majorBidi" w:cstheme="majorBidi"/>
        </w:rPr>
        <w:t>Significantly, SP</w:t>
      </w:r>
      <w:r w:rsidR="0073034E">
        <w:rPr>
          <w:rFonts w:asciiTheme="majorBidi" w:hAnsiTheme="majorBidi" w:cstheme="majorBidi"/>
        </w:rPr>
        <w:t xml:space="preserve">, as a comprehensive text of all the five books of the Pentateuch, </w:t>
      </w:r>
      <w:r w:rsidR="004B06A7">
        <w:rPr>
          <w:rFonts w:asciiTheme="majorBidi" w:hAnsiTheme="majorBidi" w:cstheme="majorBidi"/>
        </w:rPr>
        <w:t>offers</w:t>
      </w:r>
      <w:r w:rsidR="0073034E">
        <w:rPr>
          <w:rFonts w:asciiTheme="majorBidi" w:hAnsiTheme="majorBidi" w:cstheme="majorBidi"/>
        </w:rPr>
        <w:t xml:space="preserve"> collective evidence of </w:t>
      </w:r>
      <w:r w:rsidR="004B06A7">
        <w:rPr>
          <w:rFonts w:asciiTheme="majorBidi" w:hAnsiTheme="majorBidi" w:cstheme="majorBidi"/>
        </w:rPr>
        <w:t>the</w:t>
      </w:r>
      <w:r w:rsidR="0073034E">
        <w:rPr>
          <w:rFonts w:asciiTheme="majorBidi" w:hAnsiTheme="majorBidi" w:cstheme="majorBidi"/>
        </w:rPr>
        <w:t xml:space="preserve"> expansive </w:t>
      </w:r>
      <w:r w:rsidR="004B06A7">
        <w:rPr>
          <w:rFonts w:asciiTheme="majorBidi" w:hAnsiTheme="majorBidi" w:cstheme="majorBidi"/>
        </w:rPr>
        <w:t xml:space="preserve">version of the Pentateuch, allowing for a much better conception of the purpose and application of the scribal strategies and the interpretative processes that the texts underwent. </w:t>
      </w:r>
      <w:del w:id="176" w:author="Olson" w:date="2021-10-20T20:55:00Z">
        <w:r w:rsidR="0073034E" w:rsidDel="009321EB">
          <w:rPr>
            <w:rFonts w:asciiTheme="majorBidi" w:hAnsiTheme="majorBidi" w:cstheme="majorBidi"/>
          </w:rPr>
          <w:delText xml:space="preserve">  </w:delText>
        </w:r>
      </w:del>
    </w:p>
    <w:p w14:paraId="3728A75C" w14:textId="77777777" w:rsidR="00B92D50" w:rsidRDefault="00B92D50" w:rsidP="00B92D50">
      <w:pPr>
        <w:bidi w:val="0"/>
        <w:spacing w:line="360" w:lineRule="auto"/>
        <w:jc w:val="both"/>
        <w:rPr>
          <w:rFonts w:asciiTheme="majorBidi" w:hAnsiTheme="majorBidi" w:cstheme="majorBidi"/>
        </w:rPr>
      </w:pPr>
    </w:p>
    <w:p w14:paraId="68F2438B" w14:textId="15083AF3" w:rsidR="00D73BDA" w:rsidRDefault="00B92D50" w:rsidP="009D1106">
      <w:pPr>
        <w:bidi w:val="0"/>
        <w:spacing w:line="360" w:lineRule="auto"/>
        <w:jc w:val="both"/>
        <w:rPr>
          <w:rFonts w:asciiTheme="majorBidi" w:hAnsiTheme="majorBidi" w:cstheme="majorBidi"/>
        </w:rPr>
      </w:pPr>
      <w:r>
        <w:rPr>
          <w:rFonts w:asciiTheme="majorBidi" w:hAnsiTheme="majorBidi" w:cstheme="majorBidi"/>
        </w:rPr>
        <w:t xml:space="preserve">The major editorial changes in SP tradition involve </w:t>
      </w:r>
      <w:r w:rsidR="00CD0600">
        <w:rPr>
          <w:rFonts w:asciiTheme="majorBidi" w:hAnsiTheme="majorBidi" w:cstheme="majorBidi"/>
        </w:rPr>
        <w:t xml:space="preserve">that </w:t>
      </w:r>
      <w:r>
        <w:rPr>
          <w:rFonts w:asciiTheme="majorBidi" w:hAnsiTheme="majorBidi" w:cstheme="majorBidi"/>
        </w:rPr>
        <w:t xml:space="preserve">insertion of material from elsewhere in the Pentateuch, while almost no new material is interpolated into the text. The scribes are carried out by copying the exact wording of the Pentateuch and pasting it in places where it seems to be required. Only minimal changes are inserted in order to fit the duplicated material in the new context, such as, for instance, to monitor the grammatical person of the speaker. Moreover, the </w:t>
      </w:r>
      <w:r w:rsidR="00D73BDA">
        <w:rPr>
          <w:rFonts w:asciiTheme="majorBidi" w:hAnsiTheme="majorBidi" w:cstheme="majorBidi"/>
        </w:rPr>
        <w:t xml:space="preserve">major editorial </w:t>
      </w:r>
      <w:r w:rsidR="009D1106">
        <w:rPr>
          <w:rFonts w:asciiTheme="majorBidi" w:hAnsiTheme="majorBidi" w:cstheme="majorBidi"/>
        </w:rPr>
        <w:t>changes</w:t>
      </w:r>
      <w:r w:rsidR="009947D9">
        <w:rPr>
          <w:rFonts w:asciiTheme="majorBidi" w:hAnsiTheme="majorBidi" w:cstheme="majorBidi"/>
        </w:rPr>
        <w:t xml:space="preserve"> </w:t>
      </w:r>
      <w:r w:rsidR="00D73BDA">
        <w:rPr>
          <w:rFonts w:asciiTheme="majorBidi" w:hAnsiTheme="majorBidi" w:cstheme="majorBidi"/>
        </w:rPr>
        <w:t xml:space="preserve">never occur in biblical law, a classical locus for the harmonization of contradictions, but rather only in narratives. Put differently, the freedom that the scribes </w:t>
      </w:r>
      <w:r w:rsidR="0000548B">
        <w:rPr>
          <w:rFonts w:asciiTheme="majorBidi" w:hAnsiTheme="majorBidi" w:cstheme="majorBidi"/>
        </w:rPr>
        <w:t xml:space="preserve">responsible for the SP tradition </w:t>
      </w:r>
      <w:r w:rsidR="00D73BDA">
        <w:rPr>
          <w:rFonts w:asciiTheme="majorBidi" w:hAnsiTheme="majorBidi" w:cstheme="majorBidi"/>
        </w:rPr>
        <w:t xml:space="preserve">took to themselves to improve the text was limited for the narrative blocks, </w:t>
      </w:r>
      <w:r w:rsidR="00D73BDA">
        <w:rPr>
          <w:rFonts w:asciiTheme="majorBidi" w:hAnsiTheme="majorBidi" w:cstheme="majorBidi"/>
        </w:rPr>
        <w:lastRenderedPageBreak/>
        <w:t xml:space="preserve">but </w:t>
      </w:r>
      <w:r w:rsidR="009947D9">
        <w:rPr>
          <w:rFonts w:asciiTheme="majorBidi" w:hAnsiTheme="majorBidi" w:cstheme="majorBidi"/>
        </w:rPr>
        <w:t xml:space="preserve">not for the laws pericopes. The </w:t>
      </w:r>
      <w:proofErr w:type="spellStart"/>
      <w:r w:rsidR="009947D9">
        <w:rPr>
          <w:rFonts w:asciiTheme="majorBidi" w:hAnsiTheme="majorBidi" w:cstheme="majorBidi"/>
        </w:rPr>
        <w:t>latter</w:t>
      </w:r>
      <w:r w:rsidR="00CD0600">
        <w:rPr>
          <w:rFonts w:asciiTheme="majorBidi" w:hAnsiTheme="majorBidi" w:cstheme="majorBidi"/>
        </w:rPr>
        <w:t>s</w:t>
      </w:r>
      <w:proofErr w:type="spellEnd"/>
      <w:r w:rsidR="009947D9">
        <w:rPr>
          <w:rFonts w:asciiTheme="majorBidi" w:hAnsiTheme="majorBidi" w:cstheme="majorBidi"/>
        </w:rPr>
        <w:t xml:space="preserve"> were</w:t>
      </w:r>
      <w:r w:rsidR="00D73BDA">
        <w:rPr>
          <w:rFonts w:asciiTheme="majorBidi" w:hAnsiTheme="majorBidi" w:cstheme="majorBidi"/>
        </w:rPr>
        <w:t xml:space="preserve"> copied faithfully</w:t>
      </w:r>
      <w:r w:rsidR="00F86B25">
        <w:rPr>
          <w:rFonts w:asciiTheme="majorBidi" w:hAnsiTheme="majorBidi" w:cstheme="majorBidi"/>
        </w:rPr>
        <w:t>. This fact might imply that the scribes theological</w:t>
      </w:r>
      <w:r w:rsidR="0000548B">
        <w:rPr>
          <w:rFonts w:asciiTheme="majorBidi" w:hAnsiTheme="majorBidi" w:cstheme="majorBidi"/>
        </w:rPr>
        <w:t xml:space="preserve">ly distinguished </w:t>
      </w:r>
      <w:r w:rsidR="00F86B25">
        <w:rPr>
          <w:rFonts w:asciiTheme="majorBidi" w:hAnsiTheme="majorBidi" w:cstheme="majorBidi"/>
        </w:rPr>
        <w:t>between the</w:t>
      </w:r>
      <w:r w:rsidR="0000548B">
        <w:rPr>
          <w:rFonts w:asciiTheme="majorBidi" w:hAnsiTheme="majorBidi" w:cstheme="majorBidi"/>
        </w:rPr>
        <w:t xml:space="preserve"> two genres of prose and law. </w:t>
      </w:r>
    </w:p>
    <w:p w14:paraId="00CDD5B5" w14:textId="77777777" w:rsidR="00532820" w:rsidRDefault="00532820" w:rsidP="00532820">
      <w:pPr>
        <w:bidi w:val="0"/>
        <w:spacing w:line="360" w:lineRule="auto"/>
        <w:jc w:val="both"/>
        <w:rPr>
          <w:rFonts w:asciiTheme="majorBidi" w:hAnsiTheme="majorBidi" w:cstheme="majorBidi"/>
        </w:rPr>
      </w:pPr>
    </w:p>
    <w:p w14:paraId="1CA33AC3" w14:textId="0AB93261" w:rsidR="000B351E" w:rsidRPr="000B351E" w:rsidRDefault="002C721E" w:rsidP="00150E42">
      <w:pPr>
        <w:bidi w:val="0"/>
        <w:spacing w:line="360" w:lineRule="auto"/>
        <w:jc w:val="both"/>
        <w:rPr>
          <w:rFonts w:asciiTheme="majorBidi" w:hAnsiTheme="majorBidi" w:cstheme="majorBidi"/>
        </w:rPr>
      </w:pPr>
      <w:r>
        <w:rPr>
          <w:rFonts w:asciiTheme="majorBidi" w:hAnsiTheme="majorBidi" w:cstheme="majorBidi"/>
        </w:rPr>
        <w:t xml:space="preserve">A comparison between </w:t>
      </w:r>
      <w:r w:rsidR="00150E42">
        <w:rPr>
          <w:rFonts w:asciiTheme="majorBidi" w:hAnsiTheme="majorBidi" w:cstheme="majorBidi"/>
        </w:rPr>
        <w:t xml:space="preserve">SP and the pre-Samaritan texts reveals that certain </w:t>
      </w:r>
      <w:r w:rsidR="00CD0600">
        <w:rPr>
          <w:rFonts w:asciiTheme="majorBidi" w:hAnsiTheme="majorBidi" w:cstheme="majorBidi"/>
        </w:rPr>
        <w:t xml:space="preserve">pre-Samaritan texts underwent </w:t>
      </w:r>
      <w:r w:rsidR="00150E42">
        <w:rPr>
          <w:rFonts w:asciiTheme="majorBidi" w:hAnsiTheme="majorBidi" w:cstheme="majorBidi"/>
        </w:rPr>
        <w:t xml:space="preserve">more comprehensive editing than SP. </w:t>
      </w:r>
      <w:r w:rsidR="00376AEC">
        <w:rPr>
          <w:rFonts w:asciiTheme="majorBidi" w:hAnsiTheme="majorBidi" w:cstheme="majorBidi"/>
        </w:rPr>
        <w:t xml:space="preserve">Thus, for instance, in </w:t>
      </w:r>
      <w:r w:rsidR="00680AEA">
        <w:rPr>
          <w:rFonts w:asciiTheme="majorBidi" w:hAnsiTheme="majorBidi" w:cstheme="majorBidi"/>
        </w:rPr>
        <w:t>the text of</w:t>
      </w:r>
      <w:r w:rsidR="000B351E">
        <w:rPr>
          <w:rFonts w:asciiTheme="majorBidi" w:hAnsiTheme="majorBidi" w:cstheme="majorBidi"/>
        </w:rPr>
        <w:t xml:space="preserve"> the Decalogue in 4QDeut</w:t>
      </w:r>
      <w:r w:rsidR="000B351E">
        <w:rPr>
          <w:rFonts w:asciiTheme="majorBidi" w:hAnsiTheme="majorBidi" w:cstheme="majorBidi"/>
          <w:vertAlign w:val="superscript"/>
        </w:rPr>
        <w:t>n</w:t>
      </w:r>
      <w:r w:rsidR="00966A2D">
        <w:rPr>
          <w:rFonts w:asciiTheme="majorBidi" w:hAnsiTheme="majorBidi" w:cstheme="majorBidi"/>
          <w:vertAlign w:val="superscript"/>
        </w:rPr>
        <w:t xml:space="preserve"> </w:t>
      </w:r>
      <w:r w:rsidR="00264FAE">
        <w:rPr>
          <w:rFonts w:asciiTheme="majorBidi" w:hAnsiTheme="majorBidi" w:cstheme="majorBidi"/>
        </w:rPr>
        <w:t>(</w:t>
      </w:r>
      <w:r w:rsidR="00966A2D">
        <w:rPr>
          <w:rFonts w:asciiTheme="majorBidi" w:hAnsiTheme="majorBidi" w:cstheme="majorBidi"/>
        </w:rPr>
        <w:t>)</w:t>
      </w:r>
      <w:r w:rsidR="000B351E">
        <w:rPr>
          <w:rFonts w:asciiTheme="majorBidi" w:hAnsiTheme="majorBidi" w:cstheme="majorBidi"/>
        </w:rPr>
        <w:t xml:space="preserve">. While in Exod 20, </w:t>
      </w:r>
      <w:r w:rsidR="006C5935">
        <w:rPr>
          <w:rFonts w:asciiTheme="majorBidi" w:hAnsiTheme="majorBidi" w:cstheme="majorBidi"/>
        </w:rPr>
        <w:t xml:space="preserve">the Israelites are instructed </w:t>
      </w:r>
      <w:r w:rsidR="000B351E">
        <w:rPr>
          <w:rFonts w:asciiTheme="majorBidi" w:hAnsiTheme="majorBidi" w:cstheme="majorBidi"/>
        </w:rPr>
        <w:t>to</w:t>
      </w:r>
      <w:r w:rsidR="00C97458">
        <w:rPr>
          <w:rFonts w:asciiTheme="majorBidi" w:hAnsiTheme="majorBidi" w:cstheme="majorBidi"/>
        </w:rPr>
        <w:t xml:space="preserve"> </w:t>
      </w:r>
      <w:r w:rsidR="000B351E">
        <w:rPr>
          <w:rFonts w:asciiTheme="majorBidi" w:hAnsiTheme="majorBidi" w:cstheme="majorBidi"/>
        </w:rPr>
        <w:t xml:space="preserve">remember or to observe the </w:t>
      </w:r>
      <w:r w:rsidR="00C97458">
        <w:rPr>
          <w:rFonts w:asciiTheme="majorBidi" w:hAnsiTheme="majorBidi" w:cstheme="majorBidi"/>
        </w:rPr>
        <w:t xml:space="preserve">Sabbath </w:t>
      </w:r>
      <w:r w:rsidR="000B351E">
        <w:rPr>
          <w:rFonts w:asciiTheme="majorBidi" w:hAnsiTheme="majorBidi" w:cstheme="majorBidi"/>
        </w:rPr>
        <w:t>day</w:t>
      </w:r>
      <w:r w:rsidR="001171FC">
        <w:rPr>
          <w:rFonts w:asciiTheme="majorBidi" w:hAnsiTheme="majorBidi" w:cstheme="majorBidi"/>
        </w:rPr>
        <w:t xml:space="preserve"> because God </w:t>
      </w:r>
      <w:r w:rsidR="000B351E">
        <w:rPr>
          <w:rFonts w:asciiTheme="majorBidi" w:hAnsiTheme="majorBidi" w:cstheme="majorBidi"/>
        </w:rPr>
        <w:t>refrained from His labor in this same day, in Deut 5 the</w:t>
      </w:r>
      <w:r w:rsidR="001171FC">
        <w:rPr>
          <w:rFonts w:asciiTheme="majorBidi" w:hAnsiTheme="majorBidi" w:cstheme="majorBidi"/>
        </w:rPr>
        <w:t>y are commanded to do so due to</w:t>
      </w:r>
      <w:r w:rsidR="000B351E">
        <w:rPr>
          <w:rFonts w:asciiTheme="majorBidi" w:hAnsiTheme="majorBidi" w:cstheme="majorBidi"/>
        </w:rPr>
        <w:t xml:space="preserve"> the memory of the exodus from Egypt. 4QDeut</w:t>
      </w:r>
      <w:r w:rsidR="000B351E">
        <w:rPr>
          <w:rFonts w:asciiTheme="majorBidi" w:hAnsiTheme="majorBidi" w:cstheme="majorBidi"/>
          <w:vertAlign w:val="superscript"/>
        </w:rPr>
        <w:t>n</w:t>
      </w:r>
      <w:r w:rsidR="00DD53A2">
        <w:rPr>
          <w:rFonts w:asciiTheme="majorBidi" w:hAnsiTheme="majorBidi" w:cstheme="majorBidi"/>
        </w:rPr>
        <w:t xml:space="preserve"> supplements the S</w:t>
      </w:r>
      <w:r w:rsidR="000B351E">
        <w:rPr>
          <w:rFonts w:asciiTheme="majorBidi" w:hAnsiTheme="majorBidi" w:cstheme="majorBidi"/>
        </w:rPr>
        <w:t>abbat</w:t>
      </w:r>
      <w:r w:rsidR="00DD53A2">
        <w:rPr>
          <w:rFonts w:asciiTheme="majorBidi" w:hAnsiTheme="majorBidi" w:cstheme="majorBidi"/>
        </w:rPr>
        <w:t>h</w:t>
      </w:r>
      <w:r w:rsidR="000B351E">
        <w:rPr>
          <w:rFonts w:asciiTheme="majorBidi" w:hAnsiTheme="majorBidi" w:cstheme="majorBidi"/>
        </w:rPr>
        <w:t xml:space="preserve"> commandment in Deut with the parallel passage from Exod, </w:t>
      </w:r>
      <w:r w:rsidR="00DD53A2">
        <w:rPr>
          <w:rFonts w:asciiTheme="majorBidi" w:hAnsiTheme="majorBidi" w:cstheme="majorBidi"/>
        </w:rPr>
        <w:t xml:space="preserve">creating a composed text in which </w:t>
      </w:r>
      <w:r w:rsidR="00930DAA">
        <w:rPr>
          <w:rFonts w:asciiTheme="majorBidi" w:hAnsiTheme="majorBidi" w:cstheme="majorBidi"/>
        </w:rPr>
        <w:t>the two reasons for the commandment</w:t>
      </w:r>
      <w:r w:rsidR="000B351E">
        <w:rPr>
          <w:rFonts w:asciiTheme="majorBidi" w:hAnsiTheme="majorBidi" w:cstheme="majorBidi"/>
        </w:rPr>
        <w:t xml:space="preserve"> </w:t>
      </w:r>
      <w:r w:rsidR="00DD53A2">
        <w:rPr>
          <w:rFonts w:asciiTheme="majorBidi" w:hAnsiTheme="majorBidi" w:cstheme="majorBidi"/>
        </w:rPr>
        <w:t xml:space="preserve">appear </w:t>
      </w:r>
      <w:r w:rsidR="000B351E">
        <w:rPr>
          <w:rFonts w:asciiTheme="majorBidi" w:hAnsiTheme="majorBidi" w:cstheme="majorBidi"/>
        </w:rPr>
        <w:t xml:space="preserve">side by side. </w:t>
      </w:r>
      <w:del w:id="177" w:author="Olson" w:date="2021-10-20T20:55:00Z">
        <w:r w:rsidR="000B351E" w:rsidDel="009321EB">
          <w:rPr>
            <w:rFonts w:asciiTheme="majorBidi" w:hAnsiTheme="majorBidi" w:cstheme="majorBidi"/>
          </w:rPr>
          <w:delText xml:space="preserve"> </w:delText>
        </w:r>
      </w:del>
    </w:p>
    <w:p w14:paraId="25A2CFC6" w14:textId="77777777" w:rsidR="00DD53A2" w:rsidRDefault="00DD53A2" w:rsidP="000B351E">
      <w:pPr>
        <w:bidi w:val="0"/>
        <w:spacing w:line="360" w:lineRule="auto"/>
        <w:jc w:val="both"/>
        <w:rPr>
          <w:rFonts w:asciiTheme="majorBidi" w:hAnsiTheme="majorBidi" w:cstheme="majorBidi"/>
        </w:rPr>
      </w:pPr>
    </w:p>
    <w:p w14:paraId="582A4D50" w14:textId="386C30A5" w:rsidR="00DD53A2" w:rsidRDefault="00F40855" w:rsidP="00CD0600">
      <w:pPr>
        <w:bidi w:val="0"/>
        <w:spacing w:line="360" w:lineRule="auto"/>
        <w:jc w:val="both"/>
        <w:rPr>
          <w:rFonts w:asciiTheme="majorBidi" w:hAnsiTheme="majorBidi" w:cstheme="majorBidi"/>
        </w:rPr>
      </w:pPr>
      <w:r>
        <w:rPr>
          <w:rFonts w:asciiTheme="majorBidi" w:hAnsiTheme="majorBidi" w:cstheme="majorBidi"/>
        </w:rPr>
        <w:t xml:space="preserve">The duplication of </w:t>
      </w:r>
      <w:r w:rsidR="00DD53A2">
        <w:rPr>
          <w:rFonts w:asciiTheme="majorBidi" w:hAnsiTheme="majorBidi" w:cstheme="majorBidi"/>
        </w:rPr>
        <w:t>text</w:t>
      </w:r>
      <w:r>
        <w:rPr>
          <w:rFonts w:asciiTheme="majorBidi" w:hAnsiTheme="majorBidi" w:cstheme="majorBidi"/>
        </w:rPr>
        <w:t xml:space="preserve"> from one version of </w:t>
      </w:r>
      <w:r w:rsidR="00DD53A2">
        <w:rPr>
          <w:rFonts w:asciiTheme="majorBidi" w:hAnsiTheme="majorBidi" w:cstheme="majorBidi"/>
        </w:rPr>
        <w:t>the Decalogue</w:t>
      </w:r>
      <w:r>
        <w:rPr>
          <w:rFonts w:asciiTheme="majorBidi" w:hAnsiTheme="majorBidi" w:cstheme="majorBidi"/>
        </w:rPr>
        <w:t xml:space="preserve"> to its </w:t>
      </w:r>
      <w:r w:rsidR="00CD0600">
        <w:rPr>
          <w:rFonts w:asciiTheme="majorBidi" w:hAnsiTheme="majorBidi" w:cstheme="majorBidi"/>
        </w:rPr>
        <w:t>second version</w:t>
      </w:r>
      <w:r>
        <w:rPr>
          <w:rFonts w:asciiTheme="majorBidi" w:hAnsiTheme="majorBidi" w:cstheme="majorBidi"/>
        </w:rPr>
        <w:t xml:space="preserve"> </w:t>
      </w:r>
      <w:r w:rsidR="00DD53A2">
        <w:rPr>
          <w:rFonts w:asciiTheme="majorBidi" w:hAnsiTheme="majorBidi" w:cstheme="majorBidi"/>
        </w:rPr>
        <w:t xml:space="preserve">fits the editorial </w:t>
      </w:r>
      <w:r w:rsidR="006076A5">
        <w:rPr>
          <w:rFonts w:asciiTheme="majorBidi" w:hAnsiTheme="majorBidi" w:cstheme="majorBidi"/>
        </w:rPr>
        <w:t>practices evident</w:t>
      </w:r>
      <w:r w:rsidR="00DD53A2">
        <w:rPr>
          <w:rFonts w:asciiTheme="majorBidi" w:hAnsiTheme="majorBidi" w:cstheme="majorBidi"/>
        </w:rPr>
        <w:t xml:space="preserve"> in the</w:t>
      </w:r>
      <w:r>
        <w:rPr>
          <w:rFonts w:asciiTheme="majorBidi" w:hAnsiTheme="majorBidi" w:cstheme="majorBidi"/>
        </w:rPr>
        <w:t xml:space="preserve"> pre-Samaritan </w:t>
      </w:r>
      <w:r w:rsidR="00DD53A2">
        <w:rPr>
          <w:rFonts w:asciiTheme="majorBidi" w:hAnsiTheme="majorBidi" w:cstheme="majorBidi"/>
        </w:rPr>
        <w:t xml:space="preserve">major </w:t>
      </w:r>
      <w:r>
        <w:rPr>
          <w:rFonts w:asciiTheme="majorBidi" w:hAnsiTheme="majorBidi" w:cstheme="majorBidi"/>
        </w:rPr>
        <w:t xml:space="preserve">changes. Yet, </w:t>
      </w:r>
      <w:r w:rsidR="006076A5">
        <w:rPr>
          <w:rFonts w:asciiTheme="majorBidi" w:hAnsiTheme="majorBidi" w:cstheme="majorBidi"/>
        </w:rPr>
        <w:t>this addition is not doc</w:t>
      </w:r>
      <w:r w:rsidR="00CD0600">
        <w:rPr>
          <w:rFonts w:asciiTheme="majorBidi" w:hAnsiTheme="majorBidi" w:cstheme="majorBidi"/>
        </w:rPr>
        <w:t>umented in SP, nor other copies</w:t>
      </w:r>
      <w:r w:rsidR="006076A5">
        <w:rPr>
          <w:rFonts w:asciiTheme="majorBidi" w:hAnsiTheme="majorBidi" w:cstheme="majorBidi"/>
        </w:rPr>
        <w:t xml:space="preserve"> of Deuteronomy from Qumran. Moreover, the expansion in 4QDeut</w:t>
      </w:r>
      <w:r w:rsidR="006076A5">
        <w:rPr>
          <w:rFonts w:asciiTheme="majorBidi" w:hAnsiTheme="majorBidi" w:cstheme="majorBidi"/>
          <w:vertAlign w:val="superscript"/>
        </w:rPr>
        <w:t>n</w:t>
      </w:r>
      <w:r>
        <w:rPr>
          <w:rFonts w:asciiTheme="majorBidi" w:hAnsiTheme="majorBidi" w:cstheme="majorBidi"/>
        </w:rPr>
        <w:t xml:space="preserve"> deviates from </w:t>
      </w:r>
      <w:r w:rsidR="006076A5">
        <w:rPr>
          <w:rFonts w:asciiTheme="majorBidi" w:hAnsiTheme="majorBidi" w:cstheme="majorBidi"/>
        </w:rPr>
        <w:t>the pre-Samaritan editorial changes</w:t>
      </w:r>
      <w:r>
        <w:rPr>
          <w:rFonts w:asciiTheme="majorBidi" w:hAnsiTheme="majorBidi" w:cstheme="majorBidi"/>
        </w:rPr>
        <w:t xml:space="preserve"> in two points: </w:t>
      </w:r>
      <w:r w:rsidR="00DD53A2">
        <w:rPr>
          <w:rFonts w:asciiTheme="majorBidi" w:hAnsiTheme="majorBidi" w:cstheme="majorBidi"/>
        </w:rPr>
        <w:t xml:space="preserve">firstly, </w:t>
      </w:r>
      <w:r>
        <w:rPr>
          <w:rFonts w:asciiTheme="majorBidi" w:hAnsiTheme="majorBidi" w:cstheme="majorBidi"/>
        </w:rPr>
        <w:t xml:space="preserve">the </w:t>
      </w:r>
      <w:r w:rsidR="006076A5">
        <w:rPr>
          <w:rFonts w:asciiTheme="majorBidi" w:hAnsiTheme="majorBidi" w:cstheme="majorBidi"/>
        </w:rPr>
        <w:t xml:space="preserve">expansion appears in the </w:t>
      </w:r>
      <w:r>
        <w:rPr>
          <w:rFonts w:asciiTheme="majorBidi" w:hAnsiTheme="majorBidi" w:cstheme="majorBidi"/>
        </w:rPr>
        <w:t>Decalogue</w:t>
      </w:r>
      <w:r w:rsidR="006076A5">
        <w:rPr>
          <w:rFonts w:asciiTheme="majorBidi" w:hAnsiTheme="majorBidi" w:cstheme="majorBidi"/>
        </w:rPr>
        <w:t>, which</w:t>
      </w:r>
      <w:r>
        <w:rPr>
          <w:rFonts w:asciiTheme="majorBidi" w:hAnsiTheme="majorBidi" w:cstheme="majorBidi"/>
        </w:rPr>
        <w:t xml:space="preserve"> is not a narrative </w:t>
      </w:r>
      <w:r w:rsidR="006076A5">
        <w:rPr>
          <w:rFonts w:asciiTheme="majorBidi" w:hAnsiTheme="majorBidi" w:cstheme="majorBidi"/>
        </w:rPr>
        <w:t>block</w:t>
      </w:r>
      <w:r>
        <w:rPr>
          <w:rFonts w:asciiTheme="majorBidi" w:hAnsiTheme="majorBidi" w:cstheme="majorBidi"/>
        </w:rPr>
        <w:t>, but rather a law pericope</w:t>
      </w:r>
      <w:r w:rsidR="006076A5">
        <w:rPr>
          <w:rFonts w:asciiTheme="majorBidi" w:hAnsiTheme="majorBidi" w:cstheme="majorBidi"/>
        </w:rPr>
        <w:t>. S</w:t>
      </w:r>
      <w:r w:rsidR="00DD53A2">
        <w:rPr>
          <w:rFonts w:asciiTheme="majorBidi" w:hAnsiTheme="majorBidi" w:cstheme="majorBidi"/>
        </w:rPr>
        <w:t xml:space="preserve">econdly, </w:t>
      </w:r>
      <w:r w:rsidR="006076A5">
        <w:rPr>
          <w:rFonts w:asciiTheme="majorBidi" w:hAnsiTheme="majorBidi" w:cstheme="majorBidi"/>
        </w:rPr>
        <w:t>the direction of the duplication of the material is exceptional, as commonly material from Deuteronomy is duplicated into Exodus or Numbers but not the opposite. Thus,</w:t>
      </w:r>
      <w:r w:rsidR="00DD53A2">
        <w:rPr>
          <w:rFonts w:asciiTheme="majorBidi" w:hAnsiTheme="majorBidi" w:cstheme="majorBidi"/>
        </w:rPr>
        <w:t xml:space="preserve"> 4QDeut</w:t>
      </w:r>
      <w:r w:rsidR="00DD53A2">
        <w:rPr>
          <w:rFonts w:asciiTheme="majorBidi" w:hAnsiTheme="majorBidi" w:cstheme="majorBidi"/>
          <w:vertAlign w:val="superscript"/>
        </w:rPr>
        <w:t>n</w:t>
      </w:r>
      <w:r w:rsidR="006076A5">
        <w:rPr>
          <w:rFonts w:asciiTheme="majorBidi" w:hAnsiTheme="majorBidi" w:cstheme="majorBidi"/>
          <w:vertAlign w:val="superscript"/>
        </w:rPr>
        <w:t xml:space="preserve"> </w:t>
      </w:r>
      <w:r w:rsidR="00DD53A2">
        <w:rPr>
          <w:rFonts w:asciiTheme="majorBidi" w:hAnsiTheme="majorBidi" w:cstheme="majorBidi"/>
        </w:rPr>
        <w:t xml:space="preserve">shows further textual development beyond SP. </w:t>
      </w:r>
      <w:r w:rsidR="006076A5">
        <w:rPr>
          <w:rFonts w:asciiTheme="majorBidi" w:hAnsiTheme="majorBidi" w:cstheme="majorBidi"/>
        </w:rPr>
        <w:t xml:space="preserve">The scribe of this copy, or one of his predecessors, used the same literary techniques of </w:t>
      </w:r>
      <w:r w:rsidR="00407115">
        <w:rPr>
          <w:rFonts w:asciiTheme="majorBidi" w:hAnsiTheme="majorBidi" w:cstheme="majorBidi"/>
        </w:rPr>
        <w:t xml:space="preserve">the </w:t>
      </w:r>
      <w:r w:rsidR="006076A5">
        <w:rPr>
          <w:rFonts w:asciiTheme="majorBidi" w:hAnsiTheme="majorBidi" w:cstheme="majorBidi"/>
        </w:rPr>
        <w:t xml:space="preserve">scribes </w:t>
      </w:r>
      <w:r w:rsidR="00407115">
        <w:rPr>
          <w:rFonts w:asciiTheme="majorBidi" w:hAnsiTheme="majorBidi" w:cstheme="majorBidi"/>
        </w:rPr>
        <w:t>that transmitted</w:t>
      </w:r>
      <w:r w:rsidR="006076A5">
        <w:rPr>
          <w:rFonts w:asciiTheme="majorBidi" w:hAnsiTheme="majorBidi" w:cstheme="majorBidi"/>
        </w:rPr>
        <w:t xml:space="preserve"> </w:t>
      </w:r>
      <w:r w:rsidR="00264FAE">
        <w:rPr>
          <w:rFonts w:asciiTheme="majorBidi" w:hAnsiTheme="majorBidi" w:cstheme="majorBidi"/>
        </w:rPr>
        <w:t>SP</w:t>
      </w:r>
      <w:r w:rsidR="006076A5">
        <w:rPr>
          <w:rFonts w:asciiTheme="majorBidi" w:hAnsiTheme="majorBidi" w:cstheme="majorBidi"/>
        </w:rPr>
        <w:t xml:space="preserve"> tradition, but </w:t>
      </w:r>
      <w:r w:rsidR="00407115">
        <w:rPr>
          <w:rFonts w:asciiTheme="majorBidi" w:hAnsiTheme="majorBidi" w:cstheme="majorBidi"/>
        </w:rPr>
        <w:t xml:space="preserve">he </w:t>
      </w:r>
      <w:r w:rsidR="006076A5">
        <w:rPr>
          <w:rFonts w:asciiTheme="majorBidi" w:hAnsiTheme="majorBidi" w:cstheme="majorBidi"/>
        </w:rPr>
        <w:t>took a step beyond</w:t>
      </w:r>
      <w:r w:rsidR="00407115">
        <w:rPr>
          <w:rFonts w:asciiTheme="majorBidi" w:hAnsiTheme="majorBidi" w:cstheme="majorBidi"/>
        </w:rPr>
        <w:t xml:space="preserve">, in the sense that he inserted an </w:t>
      </w:r>
      <w:r w:rsidR="006076A5">
        <w:rPr>
          <w:rFonts w:asciiTheme="majorBidi" w:hAnsiTheme="majorBidi" w:cstheme="majorBidi"/>
        </w:rPr>
        <w:t xml:space="preserve">editorial change into the </w:t>
      </w:r>
      <w:r w:rsidR="00407115">
        <w:rPr>
          <w:rFonts w:asciiTheme="majorBidi" w:hAnsiTheme="majorBidi" w:cstheme="majorBidi"/>
        </w:rPr>
        <w:t xml:space="preserve">text of the </w:t>
      </w:r>
      <w:r w:rsidR="006076A5">
        <w:rPr>
          <w:rFonts w:asciiTheme="majorBidi" w:hAnsiTheme="majorBidi" w:cstheme="majorBidi"/>
        </w:rPr>
        <w:t xml:space="preserve">laws revealed on Mount Sinai. </w:t>
      </w:r>
    </w:p>
    <w:p w14:paraId="4DC058E3" w14:textId="77777777" w:rsidR="00407115" w:rsidRDefault="00407115" w:rsidP="00407115">
      <w:pPr>
        <w:bidi w:val="0"/>
        <w:spacing w:line="360" w:lineRule="auto"/>
        <w:jc w:val="both"/>
        <w:rPr>
          <w:rFonts w:asciiTheme="majorBidi" w:hAnsiTheme="majorBidi" w:cstheme="majorBidi"/>
        </w:rPr>
      </w:pPr>
    </w:p>
    <w:p w14:paraId="40B8394F" w14:textId="7DCE6D01" w:rsidR="00303D3E" w:rsidRDefault="00B557E4" w:rsidP="00F51742">
      <w:pPr>
        <w:bidi w:val="0"/>
        <w:spacing w:line="360" w:lineRule="auto"/>
        <w:jc w:val="both"/>
        <w:rPr>
          <w:rFonts w:asciiTheme="majorBidi" w:hAnsiTheme="majorBidi" w:cstheme="majorBidi"/>
        </w:rPr>
      </w:pPr>
      <w:r>
        <w:rPr>
          <w:rFonts w:asciiTheme="majorBidi" w:hAnsiTheme="majorBidi" w:cstheme="majorBidi"/>
        </w:rPr>
        <w:t>Conversely, there are instances in which SP reflects changes that are not documented in the preserved pre-Samaritan texts. Thus, for inst</w:t>
      </w:r>
      <w:r w:rsidR="00264FAE">
        <w:rPr>
          <w:rFonts w:asciiTheme="majorBidi" w:hAnsiTheme="majorBidi" w:cstheme="majorBidi"/>
        </w:rPr>
        <w:t xml:space="preserve">ance, in Num 25:4 (). </w:t>
      </w:r>
      <w:r w:rsidR="007A54D3">
        <w:rPr>
          <w:rFonts w:asciiTheme="majorBidi" w:hAnsiTheme="majorBidi" w:cstheme="majorBidi"/>
        </w:rPr>
        <w:t xml:space="preserve">According to </w:t>
      </w:r>
      <w:r w:rsidR="00392100">
        <w:rPr>
          <w:rFonts w:asciiTheme="majorBidi" w:hAnsiTheme="majorBidi" w:cstheme="majorBidi"/>
        </w:rPr>
        <w:t>MT, God commands</w:t>
      </w:r>
      <w:r w:rsidR="007A54D3">
        <w:rPr>
          <w:rFonts w:asciiTheme="majorBidi" w:hAnsiTheme="majorBidi" w:cstheme="majorBidi"/>
        </w:rPr>
        <w:t xml:space="preserve"> Moses</w:t>
      </w:r>
      <w:r w:rsidR="00B852F9">
        <w:rPr>
          <w:rFonts w:asciiTheme="majorBidi" w:hAnsiTheme="majorBidi" w:cstheme="majorBidi"/>
        </w:rPr>
        <w:t xml:space="preserve"> to punish those worshipping Baal Peor</w:t>
      </w:r>
      <w:r w:rsidR="00392100">
        <w:rPr>
          <w:rFonts w:asciiTheme="majorBidi" w:hAnsiTheme="majorBidi" w:cstheme="majorBidi"/>
        </w:rPr>
        <w:t xml:space="preserve">: </w:t>
      </w:r>
      <w:r w:rsidR="007A54D3">
        <w:rPr>
          <w:rFonts w:asciiTheme="majorBidi" w:hAnsiTheme="majorBidi" w:cstheme="majorBidi"/>
        </w:rPr>
        <w:t>“</w:t>
      </w:r>
      <w:r w:rsidR="007A54D3" w:rsidRPr="007A54D3">
        <w:rPr>
          <w:rFonts w:asciiTheme="majorBidi" w:hAnsiTheme="majorBidi" w:cstheme="majorBidi"/>
        </w:rPr>
        <w:t>Take all the ringleaders and have them publicly impaled before the LORD</w:t>
      </w:r>
      <w:r w:rsidR="007A54D3">
        <w:rPr>
          <w:rFonts w:asciiTheme="majorBidi" w:hAnsiTheme="majorBidi" w:cstheme="majorBidi"/>
        </w:rPr>
        <w:t xml:space="preserve">.” </w:t>
      </w:r>
      <w:r w:rsidR="00303D3E">
        <w:rPr>
          <w:rFonts w:asciiTheme="majorBidi" w:hAnsiTheme="majorBidi" w:cstheme="majorBidi"/>
        </w:rPr>
        <w:t>Moses, in turn, commanded the Israelites to “S</w:t>
      </w:r>
      <w:r w:rsidR="00303D3E" w:rsidRPr="00303D3E">
        <w:rPr>
          <w:rFonts w:asciiTheme="majorBidi" w:hAnsiTheme="majorBidi" w:cstheme="majorBidi"/>
        </w:rPr>
        <w:t>lay those of his men w</w:t>
      </w:r>
      <w:r w:rsidR="00303D3E">
        <w:rPr>
          <w:rFonts w:asciiTheme="majorBidi" w:hAnsiTheme="majorBidi" w:cstheme="majorBidi"/>
        </w:rPr>
        <w:t>ho attached themselves to Baal P</w:t>
      </w:r>
      <w:r w:rsidR="00303D3E" w:rsidRPr="00303D3E">
        <w:rPr>
          <w:rFonts w:asciiTheme="majorBidi" w:hAnsiTheme="majorBidi" w:cstheme="majorBidi"/>
        </w:rPr>
        <w:t>eor</w:t>
      </w:r>
      <w:r w:rsidR="00303D3E">
        <w:rPr>
          <w:rFonts w:asciiTheme="majorBidi" w:hAnsiTheme="majorBidi" w:cstheme="majorBidi"/>
        </w:rPr>
        <w:t xml:space="preserve">.” </w:t>
      </w:r>
      <w:r w:rsidR="00264FAE">
        <w:rPr>
          <w:rFonts w:asciiTheme="majorBidi" w:hAnsiTheme="majorBidi" w:cstheme="majorBidi"/>
        </w:rPr>
        <w:t xml:space="preserve">SP </w:t>
      </w:r>
      <w:r w:rsidR="007A54D3">
        <w:rPr>
          <w:rFonts w:asciiTheme="majorBidi" w:hAnsiTheme="majorBidi" w:cstheme="majorBidi"/>
        </w:rPr>
        <w:t xml:space="preserve">changes </w:t>
      </w:r>
      <w:r w:rsidR="00303D3E">
        <w:rPr>
          <w:rFonts w:asciiTheme="majorBidi" w:hAnsiTheme="majorBidi" w:cstheme="majorBidi"/>
        </w:rPr>
        <w:t>God’s</w:t>
      </w:r>
      <w:r w:rsidR="00B852F9">
        <w:rPr>
          <w:rFonts w:asciiTheme="majorBidi" w:hAnsiTheme="majorBidi" w:cstheme="majorBidi"/>
        </w:rPr>
        <w:t xml:space="preserve"> </w:t>
      </w:r>
      <w:r w:rsidR="005C118E">
        <w:rPr>
          <w:rFonts w:asciiTheme="majorBidi" w:hAnsiTheme="majorBidi" w:cstheme="majorBidi"/>
        </w:rPr>
        <w:t>commands</w:t>
      </w:r>
      <w:r w:rsidR="00B852F9">
        <w:rPr>
          <w:rFonts w:asciiTheme="majorBidi" w:hAnsiTheme="majorBidi" w:cstheme="majorBidi"/>
        </w:rPr>
        <w:t xml:space="preserve"> and replace</w:t>
      </w:r>
      <w:r w:rsidR="00F51742">
        <w:rPr>
          <w:rFonts w:asciiTheme="majorBidi" w:hAnsiTheme="majorBidi" w:cstheme="majorBidi"/>
        </w:rPr>
        <w:t>s</w:t>
      </w:r>
      <w:r w:rsidR="00B852F9">
        <w:rPr>
          <w:rFonts w:asciiTheme="majorBidi" w:hAnsiTheme="majorBidi" w:cstheme="majorBidi"/>
        </w:rPr>
        <w:t xml:space="preserve"> it </w:t>
      </w:r>
      <w:r w:rsidR="00F51742">
        <w:rPr>
          <w:rFonts w:asciiTheme="majorBidi" w:hAnsiTheme="majorBidi" w:cstheme="majorBidi"/>
        </w:rPr>
        <w:t>with</w:t>
      </w:r>
      <w:r w:rsidR="00B852F9">
        <w:rPr>
          <w:rFonts w:asciiTheme="majorBidi" w:hAnsiTheme="majorBidi" w:cstheme="majorBidi"/>
        </w:rPr>
        <w:t xml:space="preserve"> the same words of its fulfillment </w:t>
      </w:r>
      <w:r w:rsidR="00303D3E">
        <w:rPr>
          <w:rFonts w:asciiTheme="majorBidi" w:hAnsiTheme="majorBidi" w:cstheme="majorBidi"/>
        </w:rPr>
        <w:t xml:space="preserve">by Moses </w:t>
      </w:r>
      <w:r w:rsidR="002C0E78">
        <w:rPr>
          <w:rFonts w:asciiTheme="majorBidi" w:hAnsiTheme="majorBidi" w:cstheme="majorBidi"/>
        </w:rPr>
        <w:t xml:space="preserve">in the next verse, </w:t>
      </w:r>
      <w:r w:rsidR="00B72337">
        <w:rPr>
          <w:rFonts w:asciiTheme="majorBidi" w:hAnsiTheme="majorBidi" w:cstheme="majorBidi"/>
        </w:rPr>
        <w:t xml:space="preserve">creating </w:t>
      </w:r>
      <w:r w:rsidR="00F51742">
        <w:rPr>
          <w:rFonts w:asciiTheme="majorBidi" w:hAnsiTheme="majorBidi" w:cstheme="majorBidi"/>
        </w:rPr>
        <w:t xml:space="preserve">a </w:t>
      </w:r>
      <w:r w:rsidR="00B72337">
        <w:rPr>
          <w:rFonts w:asciiTheme="majorBidi" w:hAnsiTheme="majorBidi" w:cstheme="majorBidi"/>
        </w:rPr>
        <w:t xml:space="preserve">connection </w:t>
      </w:r>
      <w:r w:rsidR="00264FAE">
        <w:rPr>
          <w:rFonts w:asciiTheme="majorBidi" w:hAnsiTheme="majorBidi" w:cstheme="majorBidi"/>
        </w:rPr>
        <w:t>between the</w:t>
      </w:r>
      <w:r w:rsidR="002C0E78">
        <w:rPr>
          <w:rFonts w:asciiTheme="majorBidi" w:hAnsiTheme="majorBidi" w:cstheme="majorBidi"/>
        </w:rPr>
        <w:t xml:space="preserve"> command and its fulfillment. </w:t>
      </w:r>
      <w:del w:id="178" w:author="Olson" w:date="2021-10-20T20:55:00Z">
        <w:r w:rsidR="00303D3E" w:rsidDel="009321EB">
          <w:rPr>
            <w:rFonts w:asciiTheme="majorBidi" w:hAnsiTheme="majorBidi" w:cstheme="majorBidi"/>
          </w:rPr>
          <w:delText xml:space="preserve"> </w:delText>
        </w:r>
      </w:del>
      <w:r w:rsidR="009C2148">
        <w:rPr>
          <w:rFonts w:asciiTheme="majorBidi" w:hAnsiTheme="majorBidi" w:cstheme="majorBidi"/>
        </w:rPr>
        <w:t xml:space="preserve">As stated, this reading is unique to SP, reflecting </w:t>
      </w:r>
      <w:r w:rsidR="00CF7F49">
        <w:rPr>
          <w:rFonts w:asciiTheme="majorBidi" w:hAnsiTheme="majorBidi" w:cstheme="majorBidi"/>
        </w:rPr>
        <w:t xml:space="preserve">textual development that is not documented in the pre-Samaritan </w:t>
      </w:r>
      <w:r w:rsidR="00264FAE">
        <w:rPr>
          <w:rFonts w:asciiTheme="majorBidi" w:hAnsiTheme="majorBidi" w:cstheme="majorBidi"/>
        </w:rPr>
        <w:t>4QNum</w:t>
      </w:r>
      <w:r w:rsidR="00264FAE">
        <w:rPr>
          <w:rFonts w:asciiTheme="majorBidi" w:hAnsiTheme="majorBidi" w:cstheme="majorBidi"/>
          <w:vertAlign w:val="superscript"/>
        </w:rPr>
        <w:t>b</w:t>
      </w:r>
      <w:r w:rsidR="00CF7F49">
        <w:rPr>
          <w:rFonts w:asciiTheme="majorBidi" w:hAnsiTheme="majorBidi" w:cstheme="majorBidi"/>
        </w:rPr>
        <w:t>.</w:t>
      </w:r>
    </w:p>
    <w:p w14:paraId="4A232E28" w14:textId="77777777" w:rsidR="00CF7F49" w:rsidRDefault="00CF7F49" w:rsidP="00CF7F49">
      <w:pPr>
        <w:bidi w:val="0"/>
        <w:spacing w:line="360" w:lineRule="auto"/>
        <w:jc w:val="both"/>
        <w:rPr>
          <w:rFonts w:asciiTheme="majorBidi" w:hAnsiTheme="majorBidi" w:cstheme="majorBidi"/>
        </w:rPr>
      </w:pPr>
    </w:p>
    <w:p w14:paraId="2A5B50BA" w14:textId="7338C149" w:rsidR="007F0E92" w:rsidRDefault="00150E42" w:rsidP="00F51742">
      <w:pPr>
        <w:bidi w:val="0"/>
        <w:spacing w:line="360" w:lineRule="auto"/>
        <w:jc w:val="both"/>
        <w:rPr>
          <w:rFonts w:asciiTheme="majorBidi" w:hAnsiTheme="majorBidi" w:cstheme="majorBidi"/>
        </w:rPr>
      </w:pPr>
      <w:r>
        <w:rPr>
          <w:rFonts w:asciiTheme="majorBidi" w:hAnsiTheme="majorBidi" w:cstheme="majorBidi"/>
        </w:rPr>
        <w:t xml:space="preserve">Molly Zahn suggests that the divergence in the editorial changes across SP and the pre-Samaritan texts evinces several stages of composition </w:t>
      </w:r>
      <w:r w:rsidR="00264FAE">
        <w:rPr>
          <w:rFonts w:asciiTheme="majorBidi" w:hAnsiTheme="majorBidi" w:cstheme="majorBidi"/>
        </w:rPr>
        <w:t>and</w:t>
      </w:r>
      <w:r>
        <w:rPr>
          <w:rFonts w:asciiTheme="majorBidi" w:hAnsiTheme="majorBidi" w:cstheme="majorBidi"/>
        </w:rPr>
        <w:t xml:space="preserve"> gradual development of the text. I have mentioned that in many cases of minor alterations SP shares readings with th</w:t>
      </w:r>
      <w:r w:rsidR="00F51742">
        <w:rPr>
          <w:rFonts w:asciiTheme="majorBidi" w:hAnsiTheme="majorBidi" w:cstheme="majorBidi"/>
        </w:rPr>
        <w:t>e Septuagint, pointing toward so</w:t>
      </w:r>
      <w:r>
        <w:rPr>
          <w:rFonts w:asciiTheme="majorBidi" w:hAnsiTheme="majorBidi" w:cstheme="majorBidi"/>
        </w:rPr>
        <w:t xml:space="preserve">me sort of early shared tradition. At a certain stage, this tradition has split in two: the </w:t>
      </w:r>
      <w:r w:rsidR="00015A43">
        <w:rPr>
          <w:rFonts w:asciiTheme="majorBidi" w:hAnsiTheme="majorBidi" w:cstheme="majorBidi"/>
        </w:rPr>
        <w:t xml:space="preserve">Hebrew </w:t>
      </w:r>
      <w:r w:rsidR="00015A43">
        <w:rPr>
          <w:rFonts w:asciiTheme="majorBidi" w:hAnsiTheme="majorBidi" w:cstheme="majorBidi"/>
          <w:i/>
          <w:iCs/>
        </w:rPr>
        <w:t xml:space="preserve">Vorlage </w:t>
      </w:r>
      <w:r w:rsidR="00015A43">
        <w:rPr>
          <w:rFonts w:asciiTheme="majorBidi" w:hAnsiTheme="majorBidi" w:cstheme="majorBidi"/>
        </w:rPr>
        <w:t xml:space="preserve">of the Septuagint </w:t>
      </w:r>
      <w:r w:rsidR="00241E58">
        <w:rPr>
          <w:rFonts w:asciiTheme="majorBidi" w:hAnsiTheme="majorBidi" w:cstheme="majorBidi"/>
        </w:rPr>
        <w:t xml:space="preserve">was translated into Greek and the pre-Samaritan tradition </w:t>
      </w:r>
      <w:r w:rsidR="00264FAE">
        <w:rPr>
          <w:rFonts w:asciiTheme="majorBidi" w:hAnsiTheme="majorBidi" w:cstheme="majorBidi"/>
        </w:rPr>
        <w:t xml:space="preserve">has been revised and expanded by the insertion </w:t>
      </w:r>
      <w:r w:rsidR="00241E58">
        <w:rPr>
          <w:rFonts w:asciiTheme="majorBidi" w:hAnsiTheme="majorBidi" w:cstheme="majorBidi"/>
        </w:rPr>
        <w:t xml:space="preserve">of the major changes, at least those who </w:t>
      </w:r>
      <w:r w:rsidR="00241E58" w:rsidRPr="001D1181">
        <w:rPr>
          <w:rFonts w:asciiTheme="majorBidi" w:hAnsiTheme="majorBidi" w:cstheme="majorBidi"/>
        </w:rPr>
        <w:t>exhibit a consisten</w:t>
      </w:r>
      <w:r w:rsidR="00241E58">
        <w:rPr>
          <w:rFonts w:asciiTheme="majorBidi" w:hAnsiTheme="majorBidi" w:cstheme="majorBidi"/>
        </w:rPr>
        <w:t xml:space="preserve">t and systematic character, mainly the plagues and the wilderness narratives. </w:t>
      </w:r>
      <w:r w:rsidR="009F2D16">
        <w:rPr>
          <w:rFonts w:asciiTheme="majorBidi" w:hAnsiTheme="majorBidi" w:cstheme="majorBidi"/>
        </w:rPr>
        <w:t>In</w:t>
      </w:r>
      <w:r w:rsidR="007F0E92">
        <w:rPr>
          <w:rFonts w:asciiTheme="majorBidi" w:hAnsiTheme="majorBidi" w:cstheme="majorBidi"/>
        </w:rPr>
        <w:t xml:space="preserve"> the second century BCE, a certain pre-Samaritan copy of the Pentateuch was chosen by the Samaritans as the base text of their Pentateuch. Yet, t</w:t>
      </w:r>
      <w:r w:rsidR="00B428E1">
        <w:rPr>
          <w:rFonts w:asciiTheme="majorBidi" w:hAnsiTheme="majorBidi" w:cstheme="majorBidi"/>
        </w:rPr>
        <w:t xml:space="preserve">he </w:t>
      </w:r>
      <w:r w:rsidR="007F0E92">
        <w:rPr>
          <w:rFonts w:asciiTheme="majorBidi" w:hAnsiTheme="majorBidi" w:cstheme="majorBidi"/>
        </w:rPr>
        <w:t xml:space="preserve">pre-Samaritan texts continued to be edited, using the same strategies and </w:t>
      </w:r>
      <w:r w:rsidR="00264FAE">
        <w:rPr>
          <w:rFonts w:asciiTheme="majorBidi" w:hAnsiTheme="majorBidi" w:cstheme="majorBidi"/>
        </w:rPr>
        <w:t>scribal</w:t>
      </w:r>
      <w:r w:rsidR="007F0E92">
        <w:rPr>
          <w:rFonts w:asciiTheme="majorBidi" w:hAnsiTheme="majorBidi" w:cstheme="majorBidi"/>
        </w:rPr>
        <w:t xml:space="preserve"> techniques that yielded the major editorial changes, while SP has also continued to be </w:t>
      </w:r>
      <w:r w:rsidR="009F2D16">
        <w:rPr>
          <w:rFonts w:asciiTheme="majorBidi" w:hAnsiTheme="majorBidi" w:cstheme="majorBidi"/>
        </w:rPr>
        <w:t>manipulated by the scribes who transmitted it</w:t>
      </w:r>
      <w:r w:rsidR="007F0E92">
        <w:rPr>
          <w:rFonts w:asciiTheme="majorBidi" w:hAnsiTheme="majorBidi" w:cstheme="majorBidi"/>
        </w:rPr>
        <w:t>.</w:t>
      </w:r>
      <w:r w:rsidR="000F595C">
        <w:rPr>
          <w:rFonts w:asciiTheme="majorBidi" w:hAnsiTheme="majorBidi" w:cstheme="majorBidi"/>
        </w:rPr>
        <w:t xml:space="preserve"> These </w:t>
      </w:r>
      <w:r w:rsidR="009F2D16">
        <w:rPr>
          <w:rFonts w:asciiTheme="majorBidi" w:hAnsiTheme="majorBidi" w:cstheme="majorBidi"/>
        </w:rPr>
        <w:t xml:space="preserve">processes yielded differences across the pre-Samaritan and the Samaritan texts of the Pentateuch. </w:t>
      </w:r>
      <w:del w:id="179" w:author="Olson" w:date="2021-10-20T20:55:00Z">
        <w:r w:rsidR="007F0E92" w:rsidDel="009321EB">
          <w:rPr>
            <w:rFonts w:asciiTheme="majorBidi" w:hAnsiTheme="majorBidi" w:cstheme="majorBidi"/>
          </w:rPr>
          <w:delText xml:space="preserve">  </w:delText>
        </w:r>
      </w:del>
    </w:p>
    <w:p w14:paraId="784E7195" w14:textId="77777777" w:rsidR="00CA298E" w:rsidRDefault="00CA298E" w:rsidP="00CA298E">
      <w:pPr>
        <w:bidi w:val="0"/>
        <w:spacing w:line="360" w:lineRule="auto"/>
        <w:jc w:val="both"/>
        <w:rPr>
          <w:rFonts w:asciiTheme="majorBidi" w:hAnsiTheme="majorBidi" w:cstheme="majorBidi"/>
        </w:rPr>
      </w:pPr>
    </w:p>
    <w:p w14:paraId="77B051FD" w14:textId="6DAA362E" w:rsidR="000B3224" w:rsidRDefault="00264FAE" w:rsidP="00FA0C8F">
      <w:pPr>
        <w:bidi w:val="0"/>
        <w:spacing w:line="360" w:lineRule="auto"/>
        <w:jc w:val="both"/>
        <w:rPr>
          <w:rFonts w:asciiTheme="majorBidi" w:hAnsiTheme="majorBidi" w:cstheme="majorBidi"/>
        </w:rPr>
      </w:pPr>
      <w:r>
        <w:rPr>
          <w:rFonts w:asciiTheme="majorBidi" w:hAnsiTheme="majorBidi" w:cstheme="majorBidi"/>
        </w:rPr>
        <w:t xml:space="preserve">Zahn’s thesis </w:t>
      </w:r>
      <w:r w:rsidR="009F2D16">
        <w:rPr>
          <w:rFonts w:asciiTheme="majorBidi" w:hAnsiTheme="majorBidi" w:cstheme="majorBidi"/>
        </w:rPr>
        <w:t xml:space="preserve">explains </w:t>
      </w:r>
      <w:r>
        <w:rPr>
          <w:rFonts w:asciiTheme="majorBidi" w:hAnsiTheme="majorBidi" w:cstheme="majorBidi"/>
        </w:rPr>
        <w:t xml:space="preserve">the </w:t>
      </w:r>
      <w:r w:rsidR="009F2D16">
        <w:rPr>
          <w:rFonts w:asciiTheme="majorBidi" w:hAnsiTheme="majorBidi" w:cstheme="majorBidi"/>
        </w:rPr>
        <w:t>differences between the pre-Samaritan texts and SP</w:t>
      </w:r>
      <w:r>
        <w:rPr>
          <w:rFonts w:asciiTheme="majorBidi" w:hAnsiTheme="majorBidi" w:cstheme="majorBidi"/>
        </w:rPr>
        <w:t xml:space="preserve"> by a diachronic explanation. Although this explanation </w:t>
      </w:r>
      <w:r w:rsidR="009F2D16">
        <w:rPr>
          <w:rFonts w:asciiTheme="majorBidi" w:hAnsiTheme="majorBidi" w:cstheme="majorBidi"/>
        </w:rPr>
        <w:t>is possible, in my view, we should consider the textual evidence from a synchronic point of view</w:t>
      </w:r>
      <w:r w:rsidR="009457BB">
        <w:rPr>
          <w:rFonts w:asciiTheme="majorBidi" w:hAnsiTheme="majorBidi" w:cstheme="majorBidi"/>
        </w:rPr>
        <w:t xml:space="preserve"> as well</w:t>
      </w:r>
      <w:r w:rsidR="009F2D16">
        <w:rPr>
          <w:rFonts w:asciiTheme="majorBidi" w:hAnsiTheme="majorBidi" w:cstheme="majorBidi"/>
        </w:rPr>
        <w:t xml:space="preserve">. In other words, the fact that we have manuscripts from the pre-Samaritan tradition that contain editorial changes </w:t>
      </w:r>
      <w:r w:rsidR="009457BB">
        <w:rPr>
          <w:rFonts w:asciiTheme="majorBidi" w:hAnsiTheme="majorBidi" w:cstheme="majorBidi"/>
        </w:rPr>
        <w:t xml:space="preserve">that do </w:t>
      </w:r>
      <w:r w:rsidR="009F2D16">
        <w:rPr>
          <w:rFonts w:asciiTheme="majorBidi" w:hAnsiTheme="majorBidi" w:cstheme="majorBidi"/>
        </w:rPr>
        <w:t xml:space="preserve">not </w:t>
      </w:r>
      <w:r w:rsidR="009457BB">
        <w:rPr>
          <w:rFonts w:asciiTheme="majorBidi" w:hAnsiTheme="majorBidi" w:cstheme="majorBidi"/>
        </w:rPr>
        <w:t>appear</w:t>
      </w:r>
      <w:r w:rsidR="009F2D16">
        <w:rPr>
          <w:rFonts w:asciiTheme="majorBidi" w:hAnsiTheme="majorBidi" w:cstheme="majorBidi"/>
        </w:rPr>
        <w:t xml:space="preserve"> elsewhere in the tradition, as well as editorial changes documented only in SP but not in pre-Samaritan texts, indicates that we are dealing with a wide tradition of scribal intervention for content editing. The details of this intervention may vary from witness to witness (although there is much overlap). What makes these texts a group is their common scribal practices and literary techniques, rather than a</w:t>
      </w:r>
      <w:r w:rsidR="000B3224">
        <w:rPr>
          <w:rFonts w:asciiTheme="majorBidi" w:hAnsiTheme="majorBidi" w:cstheme="majorBidi"/>
        </w:rPr>
        <w:t>n</w:t>
      </w:r>
      <w:r w:rsidR="009F2D16">
        <w:rPr>
          <w:rFonts w:asciiTheme="majorBidi" w:hAnsiTheme="majorBidi" w:cstheme="majorBidi"/>
        </w:rPr>
        <w:t xml:space="preserve"> exact copy of the Pentateuch represented by them. </w:t>
      </w:r>
    </w:p>
    <w:p w14:paraId="281881A4" w14:textId="77777777" w:rsidR="00BA211E" w:rsidRDefault="00BA211E" w:rsidP="00BA211E">
      <w:pPr>
        <w:bidi w:val="0"/>
        <w:spacing w:line="360" w:lineRule="auto"/>
        <w:jc w:val="both"/>
        <w:rPr>
          <w:rFonts w:asciiTheme="majorBidi" w:hAnsiTheme="majorBidi" w:cstheme="majorBidi"/>
        </w:rPr>
      </w:pPr>
    </w:p>
    <w:p w14:paraId="739EB5AC" w14:textId="7F19FEE4" w:rsidR="006773A1" w:rsidRDefault="0050760D" w:rsidP="001D36F7">
      <w:pPr>
        <w:bidi w:val="0"/>
        <w:spacing w:line="360" w:lineRule="auto"/>
        <w:jc w:val="both"/>
        <w:rPr>
          <w:rFonts w:asciiTheme="majorBidi" w:hAnsiTheme="majorBidi" w:cstheme="majorBidi"/>
        </w:rPr>
      </w:pPr>
      <w:r>
        <w:rPr>
          <w:rFonts w:asciiTheme="majorBidi" w:hAnsiTheme="majorBidi" w:cstheme="majorBidi"/>
        </w:rPr>
        <w:t xml:space="preserve">A group of texts </w:t>
      </w:r>
      <w:r w:rsidR="006118FA">
        <w:rPr>
          <w:rFonts w:asciiTheme="majorBidi" w:hAnsiTheme="majorBidi" w:cstheme="majorBidi"/>
        </w:rPr>
        <w:t xml:space="preserve">named Reworked Pentateuch, which consists of five manuscripts – 4Q158, 4Q364–367 – reflect the same scribal techniques of content editing found in the pre-Samaritan texts. However, these manuscripts are grouped together under the same rubric and differentiated from the pre-Samaritan tradition because, in addition to the scribal techniques of content editing described above, these manuscripts exhibit a further phenomenon: the addition of completely new material to the text. </w:t>
      </w:r>
    </w:p>
    <w:p w14:paraId="23546651" w14:textId="77777777" w:rsidR="006118FA" w:rsidRDefault="006118FA" w:rsidP="006118FA">
      <w:pPr>
        <w:bidi w:val="0"/>
        <w:spacing w:line="360" w:lineRule="auto"/>
        <w:jc w:val="both"/>
        <w:rPr>
          <w:rFonts w:asciiTheme="majorBidi" w:hAnsiTheme="majorBidi" w:cstheme="majorBidi"/>
        </w:rPr>
      </w:pPr>
    </w:p>
    <w:p w14:paraId="7B60B1E7" w14:textId="1BFC5741" w:rsidR="00E91944" w:rsidRDefault="000D36C6" w:rsidP="00FA0C8F">
      <w:pPr>
        <w:bidi w:val="0"/>
        <w:spacing w:line="360" w:lineRule="auto"/>
        <w:jc w:val="both"/>
        <w:rPr>
          <w:rFonts w:asciiTheme="majorBidi" w:hAnsiTheme="majorBidi" w:cstheme="majorBidi"/>
        </w:rPr>
      </w:pPr>
      <w:r>
        <w:rPr>
          <w:rFonts w:asciiTheme="majorBidi" w:hAnsiTheme="majorBidi" w:cstheme="majorBidi"/>
        </w:rPr>
        <w:lastRenderedPageBreak/>
        <w:t>A</w:t>
      </w:r>
      <w:r w:rsidR="00395D88">
        <w:rPr>
          <w:rFonts w:asciiTheme="majorBidi" w:hAnsiTheme="majorBidi" w:cstheme="majorBidi"/>
        </w:rPr>
        <w:t xml:space="preserve">n example of </w:t>
      </w:r>
      <w:r w:rsidR="00F51742">
        <w:rPr>
          <w:rFonts w:asciiTheme="majorBidi" w:hAnsiTheme="majorBidi" w:cstheme="majorBidi"/>
        </w:rPr>
        <w:t xml:space="preserve">an </w:t>
      </w:r>
      <w:r w:rsidR="00395D88">
        <w:rPr>
          <w:rFonts w:asciiTheme="majorBidi" w:hAnsiTheme="majorBidi" w:cstheme="majorBidi"/>
        </w:rPr>
        <w:t xml:space="preserve">insertion of new material, </w:t>
      </w:r>
      <w:r>
        <w:rPr>
          <w:rFonts w:asciiTheme="majorBidi" w:hAnsiTheme="majorBidi" w:cstheme="majorBidi"/>
        </w:rPr>
        <w:t>though no</w:t>
      </w:r>
      <w:r w:rsidR="00395D88">
        <w:rPr>
          <w:rFonts w:asciiTheme="majorBidi" w:hAnsiTheme="majorBidi" w:cstheme="majorBidi"/>
        </w:rPr>
        <w:t>t</w:t>
      </w:r>
      <w:r>
        <w:rPr>
          <w:rFonts w:asciiTheme="majorBidi" w:hAnsiTheme="majorBidi" w:cstheme="majorBidi"/>
        </w:rPr>
        <w:t xml:space="preserve"> so large, is preserved in </w:t>
      </w:r>
      <w:r w:rsidR="00F86566">
        <w:rPr>
          <w:rFonts w:asciiTheme="majorBidi" w:hAnsiTheme="majorBidi" w:cstheme="majorBidi"/>
        </w:rPr>
        <w:t xml:space="preserve">4Q158 (). 4Q158 preserves a version of the theophany </w:t>
      </w:r>
      <w:r w:rsidR="00395D88">
        <w:rPr>
          <w:rFonts w:asciiTheme="majorBidi" w:hAnsiTheme="majorBidi" w:cstheme="majorBidi"/>
        </w:rPr>
        <w:t>at Mount</w:t>
      </w:r>
      <w:r w:rsidR="00F86566">
        <w:rPr>
          <w:rFonts w:asciiTheme="majorBidi" w:hAnsiTheme="majorBidi" w:cstheme="majorBidi"/>
        </w:rPr>
        <w:t xml:space="preserve"> Sinai that is based on the pre-Samaritan tradition, a composed text of Exod 20 and Deut 5, the latter describes the Israelite’s request that </w:t>
      </w:r>
      <w:r w:rsidR="00F86566" w:rsidRPr="00FB49A9">
        <w:rPr>
          <w:rFonts w:asciiTheme="majorBidi" w:hAnsiTheme="majorBidi" w:cstheme="majorBidi"/>
        </w:rPr>
        <w:t>Moses act</w:t>
      </w:r>
      <w:r w:rsidR="00F51742">
        <w:rPr>
          <w:rFonts w:asciiTheme="majorBidi" w:hAnsiTheme="majorBidi" w:cstheme="majorBidi"/>
        </w:rPr>
        <w:t>s</w:t>
      </w:r>
      <w:r w:rsidR="00F86566" w:rsidRPr="00FB49A9">
        <w:rPr>
          <w:rFonts w:asciiTheme="majorBidi" w:hAnsiTheme="majorBidi" w:cstheme="majorBidi"/>
        </w:rPr>
        <w:t xml:space="preserve"> as </w:t>
      </w:r>
      <w:r w:rsidR="00F51742">
        <w:rPr>
          <w:rFonts w:asciiTheme="majorBidi" w:hAnsiTheme="majorBidi" w:cstheme="majorBidi"/>
        </w:rPr>
        <w:t xml:space="preserve">a </w:t>
      </w:r>
      <w:r w:rsidR="00F86566" w:rsidRPr="00FB49A9">
        <w:rPr>
          <w:rFonts w:asciiTheme="majorBidi" w:hAnsiTheme="majorBidi" w:cstheme="majorBidi"/>
        </w:rPr>
        <w:t xml:space="preserve">mediator </w:t>
      </w:r>
      <w:r w:rsidR="00F86566">
        <w:rPr>
          <w:rFonts w:asciiTheme="majorBidi" w:hAnsiTheme="majorBidi" w:cstheme="majorBidi"/>
        </w:rPr>
        <w:t xml:space="preserve">and speak to them instead of God. </w:t>
      </w:r>
      <w:r>
        <w:rPr>
          <w:rFonts w:asciiTheme="majorBidi" w:hAnsiTheme="majorBidi" w:cstheme="majorBidi"/>
        </w:rPr>
        <w:t>In</w:t>
      </w:r>
      <w:r w:rsidR="00F86566">
        <w:rPr>
          <w:rFonts w:asciiTheme="majorBidi" w:hAnsiTheme="majorBidi" w:cstheme="majorBidi"/>
        </w:rPr>
        <w:t xml:space="preserve"> 4Q158 </w:t>
      </w:r>
      <w:r>
        <w:rPr>
          <w:rFonts w:asciiTheme="majorBidi" w:hAnsiTheme="majorBidi" w:cstheme="majorBidi"/>
        </w:rPr>
        <w:t xml:space="preserve">the scribe has made </w:t>
      </w:r>
      <w:r w:rsidR="00F51742">
        <w:rPr>
          <w:rFonts w:asciiTheme="majorBidi" w:hAnsiTheme="majorBidi" w:cstheme="majorBidi"/>
        </w:rPr>
        <w:t xml:space="preserve">a </w:t>
      </w:r>
      <w:r>
        <w:rPr>
          <w:rFonts w:asciiTheme="majorBidi" w:hAnsiTheme="majorBidi" w:cstheme="majorBidi"/>
        </w:rPr>
        <w:t xml:space="preserve">further modification to the expanded version of the Sinai pericope. </w:t>
      </w:r>
      <w:r w:rsidR="00A20BBA">
        <w:rPr>
          <w:rFonts w:asciiTheme="majorBidi" w:hAnsiTheme="majorBidi" w:cstheme="majorBidi"/>
        </w:rPr>
        <w:t>4Q158 contains God’s command to Moses to tell the Israelites to return their tents. This command appears in Deut 5:30. While i</w:t>
      </w:r>
      <w:r w:rsidR="009648FE">
        <w:rPr>
          <w:rFonts w:asciiTheme="majorBidi" w:hAnsiTheme="majorBidi" w:cstheme="majorBidi"/>
        </w:rPr>
        <w:t>n all other known texts of Deut it is not mentioned wheth</w:t>
      </w:r>
      <w:r w:rsidR="00A20BBA">
        <w:rPr>
          <w:rFonts w:asciiTheme="majorBidi" w:hAnsiTheme="majorBidi" w:cstheme="majorBidi"/>
        </w:rPr>
        <w:t>er or not the Israelites obeyed,</w:t>
      </w:r>
      <w:r w:rsidR="009648FE">
        <w:rPr>
          <w:rFonts w:asciiTheme="majorBidi" w:hAnsiTheme="majorBidi" w:cstheme="majorBidi"/>
        </w:rPr>
        <w:t xml:space="preserve"> 4Q158 makes it clear that they did by adding the phrase “and the people returned, each man to his tent.”</w:t>
      </w:r>
      <w:r w:rsidR="00A20BBA">
        <w:rPr>
          <w:rFonts w:asciiTheme="majorBidi" w:hAnsiTheme="majorBidi" w:cstheme="majorBidi"/>
        </w:rPr>
        <w:t xml:space="preserve"> </w:t>
      </w:r>
      <w:r w:rsidR="00E91944">
        <w:rPr>
          <w:rFonts w:asciiTheme="majorBidi" w:hAnsiTheme="majorBidi" w:cstheme="majorBidi"/>
        </w:rPr>
        <w:t xml:space="preserve">Despite 4Q158’s intervention here is not documented in SP tradition, </w:t>
      </w:r>
      <w:r w:rsidR="001D0E63">
        <w:rPr>
          <w:rFonts w:asciiTheme="majorBidi" w:hAnsiTheme="majorBidi" w:cstheme="majorBidi"/>
        </w:rPr>
        <w:t xml:space="preserve">and the fact that it takes </w:t>
      </w:r>
      <w:r w:rsidR="00F51742">
        <w:rPr>
          <w:rFonts w:asciiTheme="majorBidi" w:hAnsiTheme="majorBidi" w:cstheme="majorBidi"/>
        </w:rPr>
        <w:t xml:space="preserve">a </w:t>
      </w:r>
      <w:r w:rsidR="001D0E63">
        <w:rPr>
          <w:rFonts w:asciiTheme="majorBidi" w:hAnsiTheme="majorBidi" w:cstheme="majorBidi"/>
        </w:rPr>
        <w:t xml:space="preserve">further step in addition of new material, </w:t>
      </w:r>
      <w:r w:rsidR="00E91944">
        <w:rPr>
          <w:rFonts w:asciiTheme="majorBidi" w:hAnsiTheme="majorBidi" w:cstheme="majorBidi"/>
        </w:rPr>
        <w:t xml:space="preserve">it addresses precisely the problem that SP tradition is famous in addressing, that is, a command without the record of its fulfillment. </w:t>
      </w:r>
    </w:p>
    <w:p w14:paraId="5BF426D2" w14:textId="77777777" w:rsidR="00E91944" w:rsidRDefault="00E91944" w:rsidP="00E91944">
      <w:pPr>
        <w:bidi w:val="0"/>
        <w:spacing w:line="360" w:lineRule="auto"/>
        <w:jc w:val="both"/>
        <w:rPr>
          <w:rFonts w:asciiTheme="majorBidi" w:hAnsiTheme="majorBidi" w:cstheme="majorBidi"/>
        </w:rPr>
      </w:pPr>
    </w:p>
    <w:p w14:paraId="52A1664B" w14:textId="0A048630" w:rsidR="00420197" w:rsidRDefault="00395D88" w:rsidP="00FA0C8F">
      <w:pPr>
        <w:bidi w:val="0"/>
        <w:spacing w:line="360" w:lineRule="auto"/>
        <w:jc w:val="both"/>
        <w:rPr>
          <w:rFonts w:asciiTheme="majorBidi" w:hAnsiTheme="majorBidi" w:cstheme="majorBidi"/>
        </w:rPr>
      </w:pPr>
      <w:r>
        <w:rPr>
          <w:rFonts w:asciiTheme="majorBidi" w:hAnsiTheme="majorBidi" w:cstheme="majorBidi"/>
        </w:rPr>
        <w:t>Another substantial addition of new material appears in the Song of Miriam in 4Q365 ()</w:t>
      </w:r>
      <w:r w:rsidR="00A252B3">
        <w:rPr>
          <w:rFonts w:asciiTheme="majorBidi" w:hAnsiTheme="majorBidi" w:cstheme="majorBidi"/>
        </w:rPr>
        <w:t>. In MT and SP, Miriam’s Song is a short,</w:t>
      </w:r>
      <w:r>
        <w:rPr>
          <w:rFonts w:asciiTheme="majorBidi" w:hAnsiTheme="majorBidi" w:cstheme="majorBidi"/>
        </w:rPr>
        <w:t xml:space="preserve"> </w:t>
      </w:r>
      <w:r w:rsidR="00A252B3">
        <w:rPr>
          <w:rFonts w:asciiTheme="majorBidi" w:hAnsiTheme="majorBidi" w:cstheme="majorBidi"/>
        </w:rPr>
        <w:t>one-verse song. Apart from the change in the form of the opening verb —</w:t>
      </w:r>
      <w:r w:rsidR="00A252B3">
        <w:rPr>
          <w:rFonts w:asciiTheme="majorBidi" w:hAnsiTheme="majorBidi" w:cstheme="majorBidi" w:hint="cs"/>
          <w:rtl/>
        </w:rPr>
        <w:t>שירו</w:t>
      </w:r>
      <w:r w:rsidR="00A252B3">
        <w:rPr>
          <w:rFonts w:asciiTheme="majorBidi" w:hAnsiTheme="majorBidi" w:cstheme="majorBidi"/>
        </w:rPr>
        <w:t xml:space="preserve">, “sing!” a second person plural command instead of </w:t>
      </w:r>
      <w:r w:rsidR="00A252B3">
        <w:rPr>
          <w:rFonts w:asciiTheme="majorBidi" w:hAnsiTheme="majorBidi" w:cstheme="majorBidi" w:hint="cs"/>
          <w:rtl/>
        </w:rPr>
        <w:t>אשירה</w:t>
      </w:r>
      <w:r w:rsidR="00A252B3">
        <w:rPr>
          <w:rFonts w:asciiTheme="majorBidi" w:hAnsiTheme="majorBidi" w:cstheme="majorBidi"/>
        </w:rPr>
        <w:t>, “I will sing,” a first person singular assertion—</w:t>
      </w:r>
      <w:r>
        <w:rPr>
          <w:rFonts w:asciiTheme="majorBidi" w:hAnsiTheme="majorBidi" w:cstheme="majorBidi"/>
        </w:rPr>
        <w:t xml:space="preserve"> </w:t>
      </w:r>
      <w:r w:rsidR="00A252B3">
        <w:rPr>
          <w:rFonts w:asciiTheme="majorBidi" w:hAnsiTheme="majorBidi" w:cstheme="majorBidi"/>
        </w:rPr>
        <w:t>Miriam’s song is identical with the song sung by Moses and Israel. 4Q365 presents a much larger song, extending for numerous lines, which shares vocabulary with the Song of Moses and Israel, but is not identical to it. Significantly, this text is not known from elsew</w:t>
      </w:r>
      <w:r w:rsidR="00F51742">
        <w:rPr>
          <w:rFonts w:asciiTheme="majorBidi" w:hAnsiTheme="majorBidi" w:cstheme="majorBidi"/>
        </w:rPr>
        <w:t>here and exhibits a large-scale</w:t>
      </w:r>
      <w:r w:rsidR="00A252B3">
        <w:rPr>
          <w:rFonts w:asciiTheme="majorBidi" w:hAnsiTheme="majorBidi" w:cstheme="majorBidi"/>
        </w:rPr>
        <w:t xml:space="preserve"> addition of new material to the Pentateuchal text.</w:t>
      </w:r>
    </w:p>
    <w:p w14:paraId="5C67ED92" w14:textId="0E1F4C74" w:rsidR="006118FA" w:rsidRDefault="006118FA" w:rsidP="00A252B3">
      <w:pPr>
        <w:bidi w:val="0"/>
        <w:spacing w:line="360" w:lineRule="auto"/>
        <w:jc w:val="both"/>
        <w:rPr>
          <w:rFonts w:asciiTheme="majorBidi" w:hAnsiTheme="majorBidi" w:cstheme="majorBidi"/>
        </w:rPr>
      </w:pPr>
    </w:p>
    <w:p w14:paraId="3A3F01CC" w14:textId="646F4C0A" w:rsidR="006118FA" w:rsidRDefault="006118FA" w:rsidP="00FA0C8F">
      <w:pPr>
        <w:bidi w:val="0"/>
        <w:spacing w:line="360" w:lineRule="auto"/>
        <w:jc w:val="both"/>
        <w:rPr>
          <w:rFonts w:asciiTheme="majorBidi" w:hAnsiTheme="majorBidi" w:cstheme="majorBidi"/>
        </w:rPr>
      </w:pPr>
      <w:r>
        <w:rPr>
          <w:rFonts w:asciiTheme="majorBidi" w:hAnsiTheme="majorBidi" w:cstheme="majorBidi"/>
        </w:rPr>
        <w:t xml:space="preserve">In view of some scholars, the addition of new materials may have pushed the boundaries of the text beyond the acceptable limit, what takes </w:t>
      </w:r>
      <w:r w:rsidR="00FA0C8F">
        <w:rPr>
          <w:rFonts w:asciiTheme="majorBidi" w:hAnsiTheme="majorBidi" w:cstheme="majorBidi"/>
        </w:rPr>
        <w:t>4Q</w:t>
      </w:r>
      <w:r>
        <w:rPr>
          <w:rFonts w:asciiTheme="majorBidi" w:hAnsiTheme="majorBidi" w:cstheme="majorBidi"/>
        </w:rPr>
        <w:t xml:space="preserve">RP into a gray area with fluid boundaries between scriptural and rewritten manuscripts. </w:t>
      </w:r>
      <w:r w:rsidR="00C074C1">
        <w:rPr>
          <w:rFonts w:asciiTheme="majorBidi" w:hAnsiTheme="majorBidi" w:cstheme="majorBidi"/>
        </w:rPr>
        <w:t>Therefore, while some scholars, such as Michael Segal</w:t>
      </w:r>
      <w:r w:rsidR="00FA0C8F">
        <w:rPr>
          <w:rFonts w:asciiTheme="majorBidi" w:hAnsiTheme="majorBidi" w:cstheme="majorBidi"/>
        </w:rPr>
        <w:t>,</w:t>
      </w:r>
      <w:r w:rsidR="00C074C1">
        <w:rPr>
          <w:rFonts w:asciiTheme="majorBidi" w:hAnsiTheme="majorBidi" w:cstheme="majorBidi"/>
        </w:rPr>
        <w:t xml:space="preserve"> claim that </w:t>
      </w:r>
      <w:r w:rsidR="00FA0C8F">
        <w:rPr>
          <w:rFonts w:asciiTheme="majorBidi" w:hAnsiTheme="majorBidi" w:cstheme="majorBidi"/>
        </w:rPr>
        <w:t>4Q</w:t>
      </w:r>
      <w:r w:rsidR="00C074C1">
        <w:rPr>
          <w:rFonts w:asciiTheme="majorBidi" w:hAnsiTheme="majorBidi" w:cstheme="majorBidi"/>
        </w:rPr>
        <w:t>RP texts are simply Pentateuchal manuscripts, other</w:t>
      </w:r>
      <w:r w:rsidR="00FA0C8F">
        <w:rPr>
          <w:rFonts w:asciiTheme="majorBidi" w:hAnsiTheme="majorBidi" w:cstheme="majorBidi"/>
        </w:rPr>
        <w:t>s</w:t>
      </w:r>
      <w:r w:rsidR="00C074C1">
        <w:rPr>
          <w:rFonts w:asciiTheme="majorBidi" w:hAnsiTheme="majorBidi" w:cstheme="majorBidi"/>
        </w:rPr>
        <w:t xml:space="preserve">, like Sidnie Crawford, think that </w:t>
      </w:r>
      <w:r>
        <w:rPr>
          <w:rFonts w:asciiTheme="majorBidi" w:hAnsiTheme="majorBidi" w:cstheme="majorBidi"/>
        </w:rPr>
        <w:t xml:space="preserve">the question of the authoritative nature of these texts remains unresolved. </w:t>
      </w:r>
    </w:p>
    <w:p w14:paraId="6F10A342" w14:textId="77777777" w:rsidR="00340741" w:rsidRDefault="00340741" w:rsidP="00340741">
      <w:pPr>
        <w:bidi w:val="0"/>
        <w:spacing w:line="360" w:lineRule="auto"/>
        <w:jc w:val="both"/>
        <w:rPr>
          <w:rFonts w:asciiTheme="majorBidi" w:hAnsiTheme="majorBidi" w:cstheme="majorBidi"/>
        </w:rPr>
      </w:pPr>
    </w:p>
    <w:p w14:paraId="6C540ED0" w14:textId="6C6D1E61" w:rsidR="00340741" w:rsidRDefault="00FA0C8F" w:rsidP="00FA0C8F">
      <w:pPr>
        <w:bidi w:val="0"/>
        <w:spacing w:line="360" w:lineRule="auto"/>
        <w:jc w:val="both"/>
        <w:rPr>
          <w:rFonts w:asciiTheme="majorBidi" w:hAnsiTheme="majorBidi" w:cstheme="majorBidi"/>
        </w:rPr>
      </w:pPr>
      <w:r>
        <w:rPr>
          <w:rFonts w:asciiTheme="majorBidi" w:hAnsiTheme="majorBidi" w:cstheme="majorBidi"/>
        </w:rPr>
        <w:t>4Q</w:t>
      </w:r>
      <w:r w:rsidR="00340741">
        <w:rPr>
          <w:rFonts w:asciiTheme="majorBidi" w:hAnsiTheme="majorBidi" w:cstheme="majorBidi"/>
        </w:rPr>
        <w:t xml:space="preserve">RP texts are relevant for our discussion, as these texts, similarly to the pre-Samaritan texts and SP, revised the Pentateuch according to a standard set of literary techniques. A comparison between the pre-Samaritan and Samaritan texts of the Pentateuch and RP indicates that the formers are foil to the latter, reflecting more conservative editing. The scribes responsible for SP used only the text of the Pentateuch, the freedom that they </w:t>
      </w:r>
      <w:r w:rsidR="00340741">
        <w:rPr>
          <w:rFonts w:asciiTheme="majorBidi" w:hAnsiTheme="majorBidi" w:cstheme="majorBidi"/>
        </w:rPr>
        <w:lastRenderedPageBreak/>
        <w:t xml:space="preserve">took in order to improve the text was restricted to Pentateuchal materials, while the RP scribes felt free to add new materials in the course of their reworking. </w:t>
      </w:r>
    </w:p>
    <w:p w14:paraId="563CB499" w14:textId="77777777" w:rsidR="00340741" w:rsidRDefault="00340741" w:rsidP="00340741">
      <w:pPr>
        <w:bidi w:val="0"/>
        <w:spacing w:line="360" w:lineRule="auto"/>
        <w:jc w:val="both"/>
        <w:rPr>
          <w:rFonts w:asciiTheme="majorBidi" w:hAnsiTheme="majorBidi" w:cstheme="majorBidi"/>
        </w:rPr>
      </w:pPr>
    </w:p>
    <w:p w14:paraId="32906BD9" w14:textId="6A693978" w:rsidR="00FC643A" w:rsidRDefault="00340741" w:rsidP="00347CDF">
      <w:pPr>
        <w:bidi w:val="0"/>
        <w:spacing w:line="360" w:lineRule="auto"/>
        <w:jc w:val="both"/>
        <w:rPr>
          <w:rFonts w:asciiTheme="majorBidi" w:hAnsiTheme="majorBidi" w:cstheme="majorBidi"/>
        </w:rPr>
      </w:pPr>
      <w:r>
        <w:rPr>
          <w:rFonts w:asciiTheme="majorBidi" w:hAnsiTheme="majorBidi" w:cstheme="majorBidi"/>
        </w:rPr>
        <w:t xml:space="preserve">To sum up, </w:t>
      </w:r>
      <w:r w:rsidR="00FC643A">
        <w:rPr>
          <w:rFonts w:asciiTheme="majorBidi" w:hAnsiTheme="majorBidi" w:cstheme="majorBidi"/>
        </w:rPr>
        <w:t>the process of transmission of scriptural texts in the Second Temple period was characterized by revision and expansion of the texts. As we saw, scribes were not passive conduit</w:t>
      </w:r>
      <w:r w:rsidR="00347CDF">
        <w:rPr>
          <w:rFonts w:asciiTheme="majorBidi" w:hAnsiTheme="majorBidi" w:cstheme="majorBidi"/>
        </w:rPr>
        <w:t>s of a fixed text</w:t>
      </w:r>
      <w:r w:rsidR="00FC643A">
        <w:rPr>
          <w:rFonts w:asciiTheme="majorBidi" w:hAnsiTheme="majorBidi" w:cstheme="majorBidi"/>
        </w:rPr>
        <w:t xml:space="preserve"> but active partners in shaping the text long after that it had ostensibly received its ‘final’</w:t>
      </w:r>
      <w:r w:rsidR="00A3107D">
        <w:rPr>
          <w:rFonts w:asciiTheme="majorBidi" w:hAnsiTheme="majorBidi" w:cstheme="majorBidi"/>
        </w:rPr>
        <w:t xml:space="preserve"> form (the term final form is quite anachronistic, since the text </w:t>
      </w:r>
      <w:r w:rsidR="00FC643A">
        <w:rPr>
          <w:rFonts w:asciiTheme="majorBidi" w:hAnsiTheme="majorBidi" w:cstheme="majorBidi"/>
        </w:rPr>
        <w:t>continued to be interpreted and reshaped during its transmission.</w:t>
      </w:r>
      <w:r w:rsidR="00A3107D">
        <w:rPr>
          <w:rFonts w:asciiTheme="majorBidi" w:hAnsiTheme="majorBidi" w:cstheme="majorBidi"/>
        </w:rPr>
        <w:t>)</w:t>
      </w:r>
      <w:r w:rsidR="00FC643A">
        <w:rPr>
          <w:rFonts w:asciiTheme="majorBidi" w:hAnsiTheme="majorBidi" w:cstheme="majorBidi"/>
        </w:rPr>
        <w:t xml:space="preserve"> </w:t>
      </w:r>
    </w:p>
    <w:p w14:paraId="140A136F" w14:textId="77777777" w:rsidR="00A3107D" w:rsidRPr="002F496C" w:rsidRDefault="00A3107D" w:rsidP="00A3107D">
      <w:pPr>
        <w:bidi w:val="0"/>
        <w:spacing w:line="360" w:lineRule="auto"/>
        <w:jc w:val="both"/>
        <w:rPr>
          <w:rFonts w:asciiTheme="majorBidi" w:hAnsiTheme="majorBidi" w:cstheme="majorBidi"/>
        </w:rPr>
      </w:pPr>
    </w:p>
    <w:p w14:paraId="3A87BCB1" w14:textId="7D129FDE" w:rsidR="00870C6F" w:rsidRDefault="00A3107D" w:rsidP="00B92D50">
      <w:pPr>
        <w:bidi w:val="0"/>
        <w:spacing w:line="360" w:lineRule="auto"/>
        <w:jc w:val="both"/>
        <w:rPr>
          <w:rFonts w:asciiTheme="majorBidi" w:hAnsiTheme="majorBidi" w:cstheme="majorBidi"/>
        </w:rPr>
      </w:pPr>
      <w:r>
        <w:rPr>
          <w:rFonts w:asciiTheme="majorBidi" w:hAnsiTheme="majorBidi" w:cstheme="majorBidi"/>
        </w:rPr>
        <w:t>I</w:t>
      </w:r>
      <w:r w:rsidR="00870C6F">
        <w:rPr>
          <w:rFonts w:asciiTheme="majorBidi" w:hAnsiTheme="majorBidi" w:cstheme="majorBidi"/>
        </w:rPr>
        <w:t>n my talk, I have demonstrated some of the scribal processed that manipu</w:t>
      </w:r>
      <w:r w:rsidR="00B92D50">
        <w:rPr>
          <w:rFonts w:asciiTheme="majorBidi" w:hAnsiTheme="majorBidi" w:cstheme="majorBidi"/>
        </w:rPr>
        <w:t>lated the texts in SP tradition</w:t>
      </w:r>
      <w:r w:rsidR="00870C6F">
        <w:rPr>
          <w:rFonts w:asciiTheme="majorBidi" w:hAnsiTheme="majorBidi" w:cstheme="majorBidi"/>
        </w:rPr>
        <w:t xml:space="preserve">. Nearly all the variants in SP tradition reflect a broad concern for the coherence, unity, and self-referentiality of Pentateuchal text. This attitude towards the Pentateuchal text seems to have been widespread in the Second Temple circles responsible for the transmission and interpretation of scripture. We certainly see the same basic attitude in the 4QRP manuscripts. Therefore, SP tradition is </w:t>
      </w:r>
      <w:r w:rsidR="00DE3C1C">
        <w:rPr>
          <w:rFonts w:asciiTheme="majorBidi" w:hAnsiTheme="majorBidi" w:cstheme="majorBidi"/>
        </w:rPr>
        <w:t xml:space="preserve">a </w:t>
      </w:r>
      <w:r w:rsidR="00870C6F">
        <w:rPr>
          <w:rFonts w:asciiTheme="majorBidi" w:hAnsiTheme="majorBidi" w:cstheme="majorBidi"/>
        </w:rPr>
        <w:t xml:space="preserve">fundamental source of evidence in the discussion of expanded versions of biblical books, </w:t>
      </w:r>
      <w:r w:rsidR="00DE3C1C">
        <w:rPr>
          <w:rFonts w:asciiTheme="majorBidi" w:hAnsiTheme="majorBidi" w:cstheme="majorBidi"/>
        </w:rPr>
        <w:t>showing</w:t>
      </w:r>
      <w:r w:rsidR="00347CDF">
        <w:rPr>
          <w:rFonts w:asciiTheme="majorBidi" w:hAnsiTheme="majorBidi" w:cstheme="majorBidi"/>
        </w:rPr>
        <w:t xml:space="preserve"> an editorial work of the comprehensive corpus of the Pentateuch, </w:t>
      </w:r>
      <w:r w:rsidR="00870C6F">
        <w:rPr>
          <w:rFonts w:asciiTheme="majorBidi" w:hAnsiTheme="majorBidi" w:cstheme="majorBidi"/>
        </w:rPr>
        <w:t>as well as a comparative source for understanding the genre of ‘Rewritten Scripture.’</w:t>
      </w:r>
    </w:p>
    <w:p w14:paraId="71153E28" w14:textId="77777777" w:rsidR="00870C6F" w:rsidRDefault="00870C6F" w:rsidP="00870C6F">
      <w:pPr>
        <w:bidi w:val="0"/>
        <w:spacing w:line="360" w:lineRule="auto"/>
        <w:jc w:val="both"/>
        <w:rPr>
          <w:rFonts w:asciiTheme="majorBidi" w:hAnsiTheme="majorBidi" w:cstheme="majorBidi"/>
        </w:rPr>
      </w:pPr>
    </w:p>
    <w:p w14:paraId="7A6E121D" w14:textId="77777777" w:rsidR="00870C6F" w:rsidRDefault="00870C6F" w:rsidP="00870C6F">
      <w:pPr>
        <w:bidi w:val="0"/>
        <w:spacing w:line="360" w:lineRule="auto"/>
        <w:jc w:val="both"/>
        <w:rPr>
          <w:rFonts w:asciiTheme="majorBidi" w:hAnsiTheme="majorBidi" w:cstheme="majorBidi"/>
        </w:rPr>
      </w:pPr>
    </w:p>
    <w:p w14:paraId="6BB9DB78" w14:textId="77777777" w:rsidR="00870C6F" w:rsidRDefault="00870C6F" w:rsidP="00870C6F">
      <w:pPr>
        <w:bidi w:val="0"/>
        <w:spacing w:line="360" w:lineRule="auto"/>
        <w:jc w:val="both"/>
        <w:rPr>
          <w:rFonts w:asciiTheme="majorBidi" w:hAnsiTheme="majorBidi" w:cstheme="majorBidi"/>
        </w:rPr>
      </w:pPr>
    </w:p>
    <w:p w14:paraId="09610C5F" w14:textId="43C9DF83" w:rsidR="00ED19CC" w:rsidRDefault="00ED19CC" w:rsidP="00ED19CC">
      <w:pPr>
        <w:bidi w:val="0"/>
        <w:spacing w:line="360" w:lineRule="auto"/>
        <w:jc w:val="both"/>
        <w:rPr>
          <w:rFonts w:asciiTheme="majorBidi" w:hAnsiTheme="majorBidi" w:cstheme="majorBidi"/>
        </w:rPr>
      </w:pPr>
    </w:p>
    <w:p w14:paraId="3F8E8203" w14:textId="77777777" w:rsidR="00ED19CC" w:rsidRDefault="00ED19CC" w:rsidP="00ED19CC">
      <w:pPr>
        <w:bidi w:val="0"/>
        <w:spacing w:line="360" w:lineRule="auto"/>
        <w:jc w:val="both"/>
        <w:rPr>
          <w:rFonts w:asciiTheme="majorBidi" w:hAnsiTheme="majorBidi" w:cstheme="majorBidi"/>
        </w:rPr>
      </w:pPr>
    </w:p>
    <w:p w14:paraId="485B2B48" w14:textId="7E7AE0DE" w:rsidR="0047435F" w:rsidRDefault="0047435F" w:rsidP="00992D97">
      <w:pPr>
        <w:bidi w:val="0"/>
        <w:spacing w:line="360" w:lineRule="auto"/>
        <w:jc w:val="both"/>
        <w:rPr>
          <w:rFonts w:asciiTheme="majorBidi" w:hAnsiTheme="majorBidi" w:cstheme="majorBidi"/>
        </w:rPr>
      </w:pPr>
    </w:p>
    <w:sectPr w:rsidR="0047435F"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4" w:author="Olson" w:date="2021-10-20T20:29:00Z" w:initials="dop">
    <w:p w14:paraId="6A306D29" w14:textId="77777777" w:rsidR="00890962" w:rsidRDefault="009C6654">
      <w:pPr>
        <w:pStyle w:val="CommentText"/>
        <w:rPr>
          <w:rtl/>
        </w:rPr>
      </w:pPr>
      <w:r>
        <w:rPr>
          <w:rStyle w:val="CommentReference"/>
        </w:rPr>
        <w:annotationRef/>
      </w:r>
      <w:r>
        <w:rPr>
          <w:rFonts w:hint="cs"/>
          <w:rtl/>
        </w:rPr>
        <w:t>this is a little unclear. what do you mean to suggest by attested"?</w:t>
      </w:r>
      <w:r w:rsidR="00890962">
        <w:rPr>
          <w:rFonts w:hint="cs"/>
          <w:rtl/>
        </w:rPr>
        <w:t xml:space="preserve"> Perhaps you mean "...the major details seen in SP"?</w:t>
      </w:r>
    </w:p>
    <w:p w14:paraId="1591C0A6" w14:textId="67D17989" w:rsidR="009C6654" w:rsidRDefault="009C6654">
      <w:pPr>
        <w:pStyle w:val="CommentText"/>
      </w:pPr>
      <w:r>
        <w:rPr>
          <w:rFonts w:hint="cs"/>
          <w:rtl/>
        </w:rPr>
        <w:t xml:space="preserve"> </w:t>
      </w:r>
    </w:p>
  </w:comment>
  <w:comment w:id="115" w:author="Olson" w:date="2021-10-20T20:46:00Z" w:initials="dop">
    <w:p w14:paraId="13F0C239" w14:textId="77777777" w:rsidR="009D59BE" w:rsidRDefault="009D59BE">
      <w:pPr>
        <w:pStyle w:val="CommentText"/>
        <w:rPr>
          <w:rtl/>
        </w:rPr>
      </w:pPr>
      <w:r>
        <w:rPr>
          <w:rStyle w:val="CommentReference"/>
        </w:rPr>
        <w:annotationRef/>
      </w:r>
      <w:r>
        <w:rPr>
          <w:rFonts w:hint="cs"/>
          <w:rtl/>
        </w:rPr>
        <w:t xml:space="preserve">Again, because the previous sentence is unclear, it's not clear what "this" refers to here. However, the "because" doesn't line up with teh "even though" of the previous sentence. This makes for a confusing transition (i.e. if the textual evidence in pre-S texts is in a more fragmentary state, why would that explain why these texts reflect the details in SP?" </w:t>
      </w:r>
    </w:p>
    <w:p w14:paraId="1A38BF5A" w14:textId="323AD802" w:rsidR="009D59BE" w:rsidRDefault="009D59BE">
      <w:pPr>
        <w:pStyle w:val="CommentText"/>
      </w:pPr>
      <w:r>
        <w:rPr>
          <w:rFonts w:hint="cs"/>
          <w:rtl/>
        </w:rPr>
        <w:t xml:space="preserve">One might think that the fragmentary nature makes it harder to see a correspondence....  </w:t>
      </w:r>
    </w:p>
  </w:comment>
  <w:comment w:id="125" w:author="Olson" w:date="2021-10-20T20:35:00Z" w:initials="dop">
    <w:p w14:paraId="06AD29D4" w14:textId="426E55E3" w:rsidR="00FD6164" w:rsidRDefault="00FD6164">
      <w:pPr>
        <w:pStyle w:val="CommentText"/>
      </w:pPr>
      <w:r>
        <w:rPr>
          <w:rStyle w:val="CommentReference"/>
        </w:rPr>
        <w:annotationRef/>
      </w:r>
      <w:r>
        <w:rPr>
          <w:rFonts w:hint="cs"/>
          <w:rtl/>
        </w:rPr>
        <w:t>I presume this is what you are referring to by MT.</w:t>
      </w:r>
      <w:r w:rsidR="009D59BE">
        <w:rPr>
          <w:rFonts w:hint="cs"/>
          <w:rtl/>
        </w:rPr>
        <w:t xml:space="preserve"> I always think its a good idea to define abbreviations the first time you use them even if they are familiar to your audience.</w:t>
      </w:r>
    </w:p>
  </w:comment>
  <w:comment w:id="151" w:author="Olson" w:date="2021-10-20T20:52:00Z" w:initials="dop">
    <w:p w14:paraId="0A66093B" w14:textId="6E745856" w:rsidR="00631E1E" w:rsidRDefault="00631E1E">
      <w:pPr>
        <w:pStyle w:val="CommentText"/>
      </w:pPr>
      <w:r>
        <w:rPr>
          <w:rStyle w:val="CommentReference"/>
        </w:rPr>
        <w:annotationRef/>
      </w:r>
      <w:r>
        <w:rPr>
          <w:rFonts w:hint="cs"/>
          <w:rtl/>
        </w:rPr>
        <w:t>I think you should stress this point since the divergences are what you are explaining.</w:t>
      </w:r>
    </w:p>
  </w:comment>
  <w:comment w:id="158" w:author="Olson" w:date="2021-10-20T20:57:00Z" w:initials="dop">
    <w:p w14:paraId="4C7F7F0A" w14:textId="4EC4AFA0" w:rsidR="00DC08DE" w:rsidRDefault="00DC08DE">
      <w:pPr>
        <w:pStyle w:val="CommentText"/>
      </w:pPr>
      <w:r>
        <w:rPr>
          <w:rStyle w:val="CommentReference"/>
        </w:rPr>
        <w:annotationRef/>
      </w:r>
      <w:r>
        <w:rPr>
          <w:rFonts w:hint="cs"/>
          <w:rtl/>
        </w:rPr>
        <w:t>does the author have a preference for the use of the Oxford comma?</w:t>
      </w:r>
    </w:p>
  </w:comment>
  <w:comment w:id="167" w:author="Olson" w:date="2021-10-20T20:40:00Z" w:initials="dop">
    <w:p w14:paraId="655C7DAE" w14:textId="21C51B62" w:rsidR="005D1A64" w:rsidRDefault="005D1A64">
      <w:pPr>
        <w:pStyle w:val="CommentText"/>
      </w:pPr>
      <w:r>
        <w:rPr>
          <w:rStyle w:val="CommentReference"/>
        </w:rPr>
        <w:annotationRef/>
      </w:r>
      <w:r>
        <w:rPr>
          <w:rFonts w:hint="cs"/>
          <w:rtl/>
        </w:rPr>
        <w:t>I presume you will be talking about the characteristics in the scrolls and not just the scrolls themselves, and so have switched the term here.</w:t>
      </w:r>
    </w:p>
  </w:comment>
  <w:comment w:id="171" w:author="Olson" w:date="2021-10-20T20:40:00Z" w:initials="dop">
    <w:p w14:paraId="21B836E0" w14:textId="1AB0C643" w:rsidR="005D1A64" w:rsidRDefault="005D1A64">
      <w:pPr>
        <w:pStyle w:val="CommentText"/>
      </w:pPr>
      <w:r>
        <w:rPr>
          <w:rStyle w:val="CommentReference"/>
        </w:rPr>
        <w:annotationRef/>
      </w:r>
      <w:r>
        <w:rPr>
          <w:rFonts w:hint="cs"/>
          <w:rtl/>
        </w:rPr>
        <w:t>edit paused here.</w:t>
      </w:r>
    </w:p>
  </w:comment>
  <w:comment w:id="175" w:author="Olson" w:date="2021-10-20T20:54:00Z" w:initials="dop">
    <w:p w14:paraId="59CAE03E" w14:textId="0FE4A48B" w:rsidR="008B3B8D" w:rsidRDefault="008B3B8D">
      <w:pPr>
        <w:pStyle w:val="CommentText"/>
      </w:pPr>
      <w:r>
        <w:rPr>
          <w:rStyle w:val="CommentReference"/>
        </w:rPr>
        <w:annotationRef/>
      </w:r>
      <w:r w:rsidR="00936E02">
        <w:rPr>
          <w:rFonts w:hint="cs"/>
          <w:noProof/>
          <w:rtl/>
        </w:rPr>
        <w:t>a</w:t>
      </w:r>
      <w:r w:rsidR="00936E02">
        <w:rPr>
          <w:rFonts w:hint="cs"/>
          <w:noProof/>
          <w:rtl/>
        </w:rPr>
        <w:t>ppears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1C0A6" w15:done="0"/>
  <w15:commentEx w15:paraId="1A38BF5A" w15:done="0"/>
  <w15:commentEx w15:paraId="06AD29D4" w15:done="0"/>
  <w15:commentEx w15:paraId="0A66093B" w15:done="0"/>
  <w15:commentEx w15:paraId="4C7F7F0A" w15:done="0"/>
  <w15:commentEx w15:paraId="655C7DAE" w15:done="0"/>
  <w15:commentEx w15:paraId="21B836E0" w15:done="0"/>
  <w15:commentEx w15:paraId="59CAE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FAC0" w16cex:dateUtc="2021-10-21T00:29:00Z"/>
  <w16cex:commentExtensible w16cex:durableId="251AFEC0" w16cex:dateUtc="2021-10-21T00:46:00Z"/>
  <w16cex:commentExtensible w16cex:durableId="251AFC14" w16cex:dateUtc="2021-10-21T00:35:00Z"/>
  <w16cex:commentExtensible w16cex:durableId="251AFFFF" w16cex:dateUtc="2021-10-21T00:52:00Z"/>
  <w16cex:commentExtensible w16cex:durableId="251B012A" w16cex:dateUtc="2021-10-21T00:57:00Z"/>
  <w16cex:commentExtensible w16cex:durableId="251AFD32" w16cex:dateUtc="2021-10-21T00:40:00Z"/>
  <w16cex:commentExtensible w16cex:durableId="251AFD5B" w16cex:dateUtc="2021-10-21T00:40:00Z"/>
  <w16cex:commentExtensible w16cex:durableId="251B0085" w16cex:dateUtc="2021-10-21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1C0A6" w16cid:durableId="251AFAC0"/>
  <w16cid:commentId w16cid:paraId="1A38BF5A" w16cid:durableId="251AFEC0"/>
  <w16cid:commentId w16cid:paraId="06AD29D4" w16cid:durableId="251AFC14"/>
  <w16cid:commentId w16cid:paraId="0A66093B" w16cid:durableId="251AFFFF"/>
  <w16cid:commentId w16cid:paraId="4C7F7F0A" w16cid:durableId="251B012A"/>
  <w16cid:commentId w16cid:paraId="655C7DAE" w16cid:durableId="251AFD32"/>
  <w16cid:commentId w16cid:paraId="21B836E0" w16cid:durableId="251AFD5B"/>
  <w16cid:commentId w16cid:paraId="59CAE03E" w16cid:durableId="251B0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431F" w14:textId="77777777" w:rsidR="00F62A40" w:rsidRDefault="00F62A40" w:rsidP="009648FE">
      <w:r>
        <w:separator/>
      </w:r>
    </w:p>
  </w:endnote>
  <w:endnote w:type="continuationSeparator" w:id="0">
    <w:p w14:paraId="12DD85C2" w14:textId="77777777" w:rsidR="00F62A40" w:rsidRDefault="00F62A40" w:rsidP="0096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652B" w14:textId="77777777" w:rsidR="00F62A40" w:rsidRDefault="00F62A40" w:rsidP="009648FE">
      <w:r>
        <w:separator/>
      </w:r>
    </w:p>
  </w:footnote>
  <w:footnote w:type="continuationSeparator" w:id="0">
    <w:p w14:paraId="36F8C3E4" w14:textId="77777777" w:rsidR="00F62A40" w:rsidRDefault="00F62A40" w:rsidP="009648F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on">
    <w15:presenceInfo w15:providerId="None" w15:userId="O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Qzs7A0NTQ3MTRQ0lEKTi0uzszPAykwqgUAsjj/iiwAAAA="/>
  </w:docVars>
  <w:rsids>
    <w:rsidRoot w:val="00187CE5"/>
    <w:rsid w:val="00003EE6"/>
    <w:rsid w:val="0000548B"/>
    <w:rsid w:val="00012B19"/>
    <w:rsid w:val="00015A43"/>
    <w:rsid w:val="000376E2"/>
    <w:rsid w:val="0004069A"/>
    <w:rsid w:val="000531C4"/>
    <w:rsid w:val="0005798E"/>
    <w:rsid w:val="00094A57"/>
    <w:rsid w:val="000B3224"/>
    <w:rsid w:val="000B351E"/>
    <w:rsid w:val="000C34A2"/>
    <w:rsid w:val="000C6CB1"/>
    <w:rsid w:val="000D2F62"/>
    <w:rsid w:val="000D36C6"/>
    <w:rsid w:val="000F0028"/>
    <w:rsid w:val="000F17C5"/>
    <w:rsid w:val="000F569E"/>
    <w:rsid w:val="000F595C"/>
    <w:rsid w:val="00102F66"/>
    <w:rsid w:val="00112813"/>
    <w:rsid w:val="00116977"/>
    <w:rsid w:val="001171FC"/>
    <w:rsid w:val="00124E9F"/>
    <w:rsid w:val="00135147"/>
    <w:rsid w:val="00150E42"/>
    <w:rsid w:val="00167A82"/>
    <w:rsid w:val="00185A54"/>
    <w:rsid w:val="00187CE5"/>
    <w:rsid w:val="001A4A13"/>
    <w:rsid w:val="001B6746"/>
    <w:rsid w:val="001C13B9"/>
    <w:rsid w:val="001C2684"/>
    <w:rsid w:val="001D0E63"/>
    <w:rsid w:val="001D36F7"/>
    <w:rsid w:val="001D5EDB"/>
    <w:rsid w:val="001D626F"/>
    <w:rsid w:val="001E68BD"/>
    <w:rsid w:val="001F501F"/>
    <w:rsid w:val="00205E2C"/>
    <w:rsid w:val="00207BEB"/>
    <w:rsid w:val="00241E58"/>
    <w:rsid w:val="0025007F"/>
    <w:rsid w:val="0025451B"/>
    <w:rsid w:val="00264FAE"/>
    <w:rsid w:val="0027737E"/>
    <w:rsid w:val="0028569D"/>
    <w:rsid w:val="00290BC4"/>
    <w:rsid w:val="002B1B28"/>
    <w:rsid w:val="002C0E78"/>
    <w:rsid w:val="002C721E"/>
    <w:rsid w:val="002E1E66"/>
    <w:rsid w:val="002F496C"/>
    <w:rsid w:val="00303D3E"/>
    <w:rsid w:val="00340741"/>
    <w:rsid w:val="00347CDF"/>
    <w:rsid w:val="00365ED0"/>
    <w:rsid w:val="003752EA"/>
    <w:rsid w:val="00376AEC"/>
    <w:rsid w:val="0038581E"/>
    <w:rsid w:val="00390AE6"/>
    <w:rsid w:val="00392100"/>
    <w:rsid w:val="00395D88"/>
    <w:rsid w:val="003A1812"/>
    <w:rsid w:val="003A6316"/>
    <w:rsid w:val="003C1D4E"/>
    <w:rsid w:val="003C7BFF"/>
    <w:rsid w:val="003F59AC"/>
    <w:rsid w:val="003F7F56"/>
    <w:rsid w:val="00402C5C"/>
    <w:rsid w:val="00405D47"/>
    <w:rsid w:val="00407115"/>
    <w:rsid w:val="0041789C"/>
    <w:rsid w:val="00420197"/>
    <w:rsid w:val="00437A0B"/>
    <w:rsid w:val="004449F2"/>
    <w:rsid w:val="00446549"/>
    <w:rsid w:val="0047435F"/>
    <w:rsid w:val="004768CD"/>
    <w:rsid w:val="00480910"/>
    <w:rsid w:val="00481CAF"/>
    <w:rsid w:val="004876F7"/>
    <w:rsid w:val="004B065E"/>
    <w:rsid w:val="004B06A7"/>
    <w:rsid w:val="004C26C0"/>
    <w:rsid w:val="004C49CA"/>
    <w:rsid w:val="004C6F5F"/>
    <w:rsid w:val="005039DC"/>
    <w:rsid w:val="0050760D"/>
    <w:rsid w:val="00513318"/>
    <w:rsid w:val="00532820"/>
    <w:rsid w:val="00551CA1"/>
    <w:rsid w:val="005570AA"/>
    <w:rsid w:val="00593BFC"/>
    <w:rsid w:val="00597904"/>
    <w:rsid w:val="005C118E"/>
    <w:rsid w:val="005D1A64"/>
    <w:rsid w:val="005D51F3"/>
    <w:rsid w:val="005D647C"/>
    <w:rsid w:val="005F10B7"/>
    <w:rsid w:val="006065B6"/>
    <w:rsid w:val="006076A5"/>
    <w:rsid w:val="006118FA"/>
    <w:rsid w:val="0062276E"/>
    <w:rsid w:val="006244C0"/>
    <w:rsid w:val="00626C31"/>
    <w:rsid w:val="00631E1E"/>
    <w:rsid w:val="006335F9"/>
    <w:rsid w:val="00635975"/>
    <w:rsid w:val="006773A1"/>
    <w:rsid w:val="00680AEA"/>
    <w:rsid w:val="0068217E"/>
    <w:rsid w:val="006948A8"/>
    <w:rsid w:val="00696C6B"/>
    <w:rsid w:val="006A25D8"/>
    <w:rsid w:val="006A3A1D"/>
    <w:rsid w:val="006A3BA7"/>
    <w:rsid w:val="006A62D2"/>
    <w:rsid w:val="006B3DDD"/>
    <w:rsid w:val="006B5600"/>
    <w:rsid w:val="006C5935"/>
    <w:rsid w:val="006D5D77"/>
    <w:rsid w:val="006E35B2"/>
    <w:rsid w:val="006F6DB8"/>
    <w:rsid w:val="00702801"/>
    <w:rsid w:val="007047FF"/>
    <w:rsid w:val="007223F9"/>
    <w:rsid w:val="007272E7"/>
    <w:rsid w:val="0073034E"/>
    <w:rsid w:val="007934CA"/>
    <w:rsid w:val="007A54D3"/>
    <w:rsid w:val="007C783E"/>
    <w:rsid w:val="007E253E"/>
    <w:rsid w:val="007E51A2"/>
    <w:rsid w:val="007F0E92"/>
    <w:rsid w:val="007F7211"/>
    <w:rsid w:val="00811BBE"/>
    <w:rsid w:val="008216C0"/>
    <w:rsid w:val="00833ECA"/>
    <w:rsid w:val="00851CE8"/>
    <w:rsid w:val="00854523"/>
    <w:rsid w:val="00865904"/>
    <w:rsid w:val="00870C6F"/>
    <w:rsid w:val="008751B1"/>
    <w:rsid w:val="00890962"/>
    <w:rsid w:val="008B3B8D"/>
    <w:rsid w:val="008C03DB"/>
    <w:rsid w:val="008C63E8"/>
    <w:rsid w:val="008D5057"/>
    <w:rsid w:val="0092288A"/>
    <w:rsid w:val="00930DAA"/>
    <w:rsid w:val="009321EB"/>
    <w:rsid w:val="00936E02"/>
    <w:rsid w:val="00937901"/>
    <w:rsid w:val="009457BB"/>
    <w:rsid w:val="00952B62"/>
    <w:rsid w:val="009648FE"/>
    <w:rsid w:val="00966A2D"/>
    <w:rsid w:val="009868F6"/>
    <w:rsid w:val="00987309"/>
    <w:rsid w:val="00992D97"/>
    <w:rsid w:val="009947D9"/>
    <w:rsid w:val="009C2148"/>
    <w:rsid w:val="009C6654"/>
    <w:rsid w:val="009D1106"/>
    <w:rsid w:val="009D59BE"/>
    <w:rsid w:val="009F2D16"/>
    <w:rsid w:val="00A12120"/>
    <w:rsid w:val="00A1651A"/>
    <w:rsid w:val="00A20BBA"/>
    <w:rsid w:val="00A252B3"/>
    <w:rsid w:val="00A3107D"/>
    <w:rsid w:val="00A37355"/>
    <w:rsid w:val="00A41E8C"/>
    <w:rsid w:val="00A53CFE"/>
    <w:rsid w:val="00A715C6"/>
    <w:rsid w:val="00A77864"/>
    <w:rsid w:val="00A8644A"/>
    <w:rsid w:val="00AA3339"/>
    <w:rsid w:val="00AD53D0"/>
    <w:rsid w:val="00AE0899"/>
    <w:rsid w:val="00AE23C4"/>
    <w:rsid w:val="00B33042"/>
    <w:rsid w:val="00B334A2"/>
    <w:rsid w:val="00B36A06"/>
    <w:rsid w:val="00B420F5"/>
    <w:rsid w:val="00B428E1"/>
    <w:rsid w:val="00B55320"/>
    <w:rsid w:val="00B557E4"/>
    <w:rsid w:val="00B637E8"/>
    <w:rsid w:val="00B6395D"/>
    <w:rsid w:val="00B72337"/>
    <w:rsid w:val="00B77017"/>
    <w:rsid w:val="00B852F9"/>
    <w:rsid w:val="00B92D50"/>
    <w:rsid w:val="00B93159"/>
    <w:rsid w:val="00BA211E"/>
    <w:rsid w:val="00BA5AD9"/>
    <w:rsid w:val="00BB6E7C"/>
    <w:rsid w:val="00BC3827"/>
    <w:rsid w:val="00BC3B28"/>
    <w:rsid w:val="00BD69FB"/>
    <w:rsid w:val="00BD7342"/>
    <w:rsid w:val="00BE17DA"/>
    <w:rsid w:val="00BF6196"/>
    <w:rsid w:val="00BF65E0"/>
    <w:rsid w:val="00C074C1"/>
    <w:rsid w:val="00C22B01"/>
    <w:rsid w:val="00C352BA"/>
    <w:rsid w:val="00C474E0"/>
    <w:rsid w:val="00C62C19"/>
    <w:rsid w:val="00C76557"/>
    <w:rsid w:val="00C77026"/>
    <w:rsid w:val="00C77AAC"/>
    <w:rsid w:val="00C83606"/>
    <w:rsid w:val="00C96C20"/>
    <w:rsid w:val="00C97458"/>
    <w:rsid w:val="00CA298E"/>
    <w:rsid w:val="00CB4129"/>
    <w:rsid w:val="00CC0BD2"/>
    <w:rsid w:val="00CD0600"/>
    <w:rsid w:val="00CD536F"/>
    <w:rsid w:val="00CE2F08"/>
    <w:rsid w:val="00CF7F49"/>
    <w:rsid w:val="00D10D4C"/>
    <w:rsid w:val="00D25B5B"/>
    <w:rsid w:val="00D402EB"/>
    <w:rsid w:val="00D409DC"/>
    <w:rsid w:val="00D44AC9"/>
    <w:rsid w:val="00D510F4"/>
    <w:rsid w:val="00D60EF4"/>
    <w:rsid w:val="00D6424C"/>
    <w:rsid w:val="00D73BDA"/>
    <w:rsid w:val="00D76B7B"/>
    <w:rsid w:val="00D76B92"/>
    <w:rsid w:val="00D8614A"/>
    <w:rsid w:val="00D936AB"/>
    <w:rsid w:val="00D94DAD"/>
    <w:rsid w:val="00D9736A"/>
    <w:rsid w:val="00DA449E"/>
    <w:rsid w:val="00DC08DE"/>
    <w:rsid w:val="00DD53A2"/>
    <w:rsid w:val="00DD5935"/>
    <w:rsid w:val="00DE3C1C"/>
    <w:rsid w:val="00DE435B"/>
    <w:rsid w:val="00E1478C"/>
    <w:rsid w:val="00E43297"/>
    <w:rsid w:val="00E56E9D"/>
    <w:rsid w:val="00E646B3"/>
    <w:rsid w:val="00E91944"/>
    <w:rsid w:val="00E9639F"/>
    <w:rsid w:val="00EB653A"/>
    <w:rsid w:val="00EC6D26"/>
    <w:rsid w:val="00ED19CC"/>
    <w:rsid w:val="00ED260B"/>
    <w:rsid w:val="00ED28CD"/>
    <w:rsid w:val="00EE3084"/>
    <w:rsid w:val="00EF040A"/>
    <w:rsid w:val="00EF4529"/>
    <w:rsid w:val="00F03139"/>
    <w:rsid w:val="00F04AE0"/>
    <w:rsid w:val="00F1536E"/>
    <w:rsid w:val="00F16E26"/>
    <w:rsid w:val="00F341D2"/>
    <w:rsid w:val="00F35593"/>
    <w:rsid w:val="00F40855"/>
    <w:rsid w:val="00F51742"/>
    <w:rsid w:val="00F60837"/>
    <w:rsid w:val="00F62A40"/>
    <w:rsid w:val="00F67903"/>
    <w:rsid w:val="00F76B39"/>
    <w:rsid w:val="00F8173F"/>
    <w:rsid w:val="00F86566"/>
    <w:rsid w:val="00F86B25"/>
    <w:rsid w:val="00FA0C8F"/>
    <w:rsid w:val="00FC4E52"/>
    <w:rsid w:val="00FC643A"/>
    <w:rsid w:val="00FD6164"/>
    <w:rsid w:val="00FE340D"/>
    <w:rsid w:val="00FF46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65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E6"/>
    <w:pPr>
      <w:ind w:left="720"/>
      <w:contextualSpacing/>
    </w:pPr>
  </w:style>
  <w:style w:type="paragraph" w:customStyle="1" w:styleId="p1">
    <w:name w:val="p1"/>
    <w:basedOn w:val="Normal"/>
    <w:rsid w:val="007A54D3"/>
    <w:pPr>
      <w:bidi w:val="0"/>
    </w:pPr>
    <w:rPr>
      <w:rFonts w:ascii="Helvetica Neue Light" w:hAnsi="Helvetica Neue Light" w:cs="Times New Roman"/>
      <w:color w:val="59330E"/>
    </w:rPr>
  </w:style>
  <w:style w:type="paragraph" w:styleId="FootnoteText">
    <w:name w:val="footnote text"/>
    <w:basedOn w:val="Normal"/>
    <w:link w:val="FootnoteTextChar"/>
    <w:uiPriority w:val="99"/>
    <w:unhideWhenUsed/>
    <w:rsid w:val="009648FE"/>
  </w:style>
  <w:style w:type="character" w:customStyle="1" w:styleId="FootnoteTextChar">
    <w:name w:val="Footnote Text Char"/>
    <w:basedOn w:val="DefaultParagraphFont"/>
    <w:link w:val="FootnoteText"/>
    <w:uiPriority w:val="99"/>
    <w:rsid w:val="009648FE"/>
  </w:style>
  <w:style w:type="character" w:styleId="FootnoteReference">
    <w:name w:val="footnote reference"/>
    <w:basedOn w:val="DefaultParagraphFont"/>
    <w:uiPriority w:val="99"/>
    <w:unhideWhenUsed/>
    <w:rsid w:val="009648FE"/>
    <w:rPr>
      <w:vertAlign w:val="superscript"/>
    </w:rPr>
  </w:style>
  <w:style w:type="character" w:customStyle="1" w:styleId="s1">
    <w:name w:val="s1"/>
    <w:basedOn w:val="DefaultParagraphFont"/>
    <w:rsid w:val="00FE340D"/>
    <w:rPr>
      <w:rFonts w:ascii="Helvetica" w:hAnsi="Helvetica" w:hint="default"/>
      <w:sz w:val="36"/>
      <w:szCs w:val="36"/>
    </w:rPr>
  </w:style>
  <w:style w:type="character" w:styleId="CommentReference">
    <w:name w:val="annotation reference"/>
    <w:basedOn w:val="DefaultParagraphFont"/>
    <w:uiPriority w:val="99"/>
    <w:semiHidden/>
    <w:unhideWhenUsed/>
    <w:rsid w:val="006065B6"/>
    <w:rPr>
      <w:sz w:val="16"/>
      <w:szCs w:val="16"/>
    </w:rPr>
  </w:style>
  <w:style w:type="paragraph" w:styleId="CommentText">
    <w:name w:val="annotation text"/>
    <w:basedOn w:val="Normal"/>
    <w:link w:val="CommentTextChar"/>
    <w:uiPriority w:val="99"/>
    <w:semiHidden/>
    <w:unhideWhenUsed/>
    <w:rsid w:val="006065B6"/>
    <w:rPr>
      <w:sz w:val="20"/>
      <w:szCs w:val="20"/>
    </w:rPr>
  </w:style>
  <w:style w:type="character" w:customStyle="1" w:styleId="CommentTextChar">
    <w:name w:val="Comment Text Char"/>
    <w:basedOn w:val="DefaultParagraphFont"/>
    <w:link w:val="CommentText"/>
    <w:uiPriority w:val="99"/>
    <w:semiHidden/>
    <w:rsid w:val="006065B6"/>
    <w:rPr>
      <w:sz w:val="20"/>
      <w:szCs w:val="20"/>
    </w:rPr>
  </w:style>
  <w:style w:type="paragraph" w:styleId="CommentSubject">
    <w:name w:val="annotation subject"/>
    <w:basedOn w:val="CommentText"/>
    <w:next w:val="CommentText"/>
    <w:link w:val="CommentSubjectChar"/>
    <w:uiPriority w:val="99"/>
    <w:semiHidden/>
    <w:unhideWhenUsed/>
    <w:rsid w:val="006065B6"/>
    <w:rPr>
      <w:b/>
      <w:bCs/>
    </w:rPr>
  </w:style>
  <w:style w:type="character" w:customStyle="1" w:styleId="CommentSubjectChar">
    <w:name w:val="Comment Subject Char"/>
    <w:basedOn w:val="CommentTextChar"/>
    <w:link w:val="CommentSubject"/>
    <w:uiPriority w:val="99"/>
    <w:semiHidden/>
    <w:rsid w:val="006065B6"/>
    <w:rPr>
      <w:b/>
      <w:bCs/>
      <w:sz w:val="20"/>
      <w:szCs w:val="20"/>
    </w:rPr>
  </w:style>
  <w:style w:type="paragraph" w:styleId="Revision">
    <w:name w:val="Revision"/>
    <w:hidden/>
    <w:uiPriority w:val="99"/>
    <w:semiHidden/>
    <w:rsid w:val="008B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2805">
      <w:bodyDiv w:val="1"/>
      <w:marLeft w:val="0"/>
      <w:marRight w:val="0"/>
      <w:marTop w:val="0"/>
      <w:marBottom w:val="0"/>
      <w:divBdr>
        <w:top w:val="none" w:sz="0" w:space="0" w:color="auto"/>
        <w:left w:val="none" w:sz="0" w:space="0" w:color="auto"/>
        <w:bottom w:val="none" w:sz="0" w:space="0" w:color="auto"/>
        <w:right w:val="none" w:sz="0" w:space="0" w:color="auto"/>
      </w:divBdr>
    </w:div>
    <w:div w:id="735707311">
      <w:bodyDiv w:val="1"/>
      <w:marLeft w:val="0"/>
      <w:marRight w:val="0"/>
      <w:marTop w:val="0"/>
      <w:marBottom w:val="0"/>
      <w:divBdr>
        <w:top w:val="none" w:sz="0" w:space="0" w:color="auto"/>
        <w:left w:val="none" w:sz="0" w:space="0" w:color="auto"/>
        <w:bottom w:val="none" w:sz="0" w:space="0" w:color="auto"/>
        <w:right w:val="none" w:sz="0" w:space="0" w:color="auto"/>
      </w:divBdr>
    </w:div>
    <w:div w:id="1485005073">
      <w:bodyDiv w:val="1"/>
      <w:marLeft w:val="0"/>
      <w:marRight w:val="0"/>
      <w:marTop w:val="0"/>
      <w:marBottom w:val="0"/>
      <w:divBdr>
        <w:top w:val="none" w:sz="0" w:space="0" w:color="auto"/>
        <w:left w:val="none" w:sz="0" w:space="0" w:color="auto"/>
        <w:bottom w:val="none" w:sz="0" w:space="0" w:color="auto"/>
        <w:right w:val="none" w:sz="0" w:space="0" w:color="auto"/>
      </w:divBdr>
    </w:div>
    <w:div w:id="1566841871">
      <w:bodyDiv w:val="1"/>
      <w:marLeft w:val="0"/>
      <w:marRight w:val="0"/>
      <w:marTop w:val="0"/>
      <w:marBottom w:val="0"/>
      <w:divBdr>
        <w:top w:val="none" w:sz="0" w:space="0" w:color="auto"/>
        <w:left w:val="none" w:sz="0" w:space="0" w:color="auto"/>
        <w:bottom w:val="none" w:sz="0" w:space="0" w:color="auto"/>
        <w:right w:val="none" w:sz="0" w:space="0" w:color="auto"/>
      </w:divBdr>
    </w:div>
    <w:div w:id="1975284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7D69-0514-442E-8CF2-54DC5A63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3522</Words>
  <Characters>20082</Characters>
  <Application>Microsoft Office Word</Application>
  <DocSecurity>0</DocSecurity>
  <Lines>167</Lines>
  <Paragraphs>47</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Olson</cp:lastModifiedBy>
  <cp:revision>10</cp:revision>
  <dcterms:created xsi:type="dcterms:W3CDTF">2021-10-21T00:53:00Z</dcterms:created>
  <dcterms:modified xsi:type="dcterms:W3CDTF">2021-10-21T00:57:00Z</dcterms:modified>
</cp:coreProperties>
</file>