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76034" w14:textId="442AFE81" w:rsidR="00B17E9E" w:rsidRPr="00241DA6" w:rsidRDefault="00B17E9E" w:rsidP="00DA60E9">
      <w:pPr>
        <w:bidi w:val="0"/>
        <w:rPr>
          <w:b/>
          <w:sz w:val="24"/>
          <w:szCs w:val="24"/>
        </w:rPr>
      </w:pPr>
    </w:p>
    <w:p w14:paraId="5B3772D5" w14:textId="77777777" w:rsidR="00A1289E" w:rsidRPr="00241DA6" w:rsidRDefault="00A1289E" w:rsidP="00241DA6">
      <w:pPr>
        <w:pStyle w:val="Default"/>
        <w:jc w:val="center"/>
      </w:pPr>
    </w:p>
    <w:p w14:paraId="233BBA4F" w14:textId="45672085" w:rsidR="00241DA6" w:rsidRPr="00241DA6" w:rsidRDefault="00A1289E" w:rsidP="00241DA6">
      <w:pPr>
        <w:bidi w:val="0"/>
        <w:jc w:val="center"/>
        <w:rPr>
          <w:sz w:val="24"/>
          <w:szCs w:val="24"/>
        </w:rPr>
      </w:pPr>
      <w:r w:rsidRPr="00241DA6">
        <w:rPr>
          <w:b/>
          <w:bCs/>
          <w:sz w:val="24"/>
          <w:szCs w:val="24"/>
        </w:rPr>
        <w:t>Wel</w:t>
      </w:r>
      <w:del w:id="0" w:author="Sharon Shenhav" w:date="2020-03-29T18:14:00Z">
        <w:r w:rsidRPr="00241DA6" w:rsidDel="00CD7B09">
          <w:rPr>
            <w:b/>
            <w:bCs/>
            <w:sz w:val="24"/>
            <w:szCs w:val="24"/>
          </w:rPr>
          <w:delText>l</w:delText>
        </w:r>
      </w:del>
      <w:r w:rsidRPr="00241DA6">
        <w:rPr>
          <w:b/>
          <w:bCs/>
          <w:sz w:val="24"/>
          <w:szCs w:val="24"/>
        </w:rPr>
        <w:t>come RFP</w:t>
      </w:r>
      <w:r w:rsidRPr="00241DA6">
        <w:rPr>
          <w:sz w:val="24"/>
          <w:szCs w:val="24"/>
        </w:rPr>
        <w:t>:</w:t>
      </w:r>
    </w:p>
    <w:p w14:paraId="40726531" w14:textId="4A2B4C15" w:rsidR="00A1289E" w:rsidRPr="00241DA6" w:rsidRDefault="00A1289E" w:rsidP="00241DA6">
      <w:pPr>
        <w:bidi w:val="0"/>
        <w:jc w:val="center"/>
        <w:rPr>
          <w:b/>
          <w:bCs/>
          <w:sz w:val="24"/>
          <w:szCs w:val="24"/>
        </w:rPr>
      </w:pPr>
      <w:r w:rsidRPr="00241DA6">
        <w:rPr>
          <w:b/>
          <w:bCs/>
          <w:sz w:val="24"/>
          <w:szCs w:val="24"/>
        </w:rPr>
        <w:t>Insight analysis into</w:t>
      </w:r>
      <w:ins w:id="1" w:author="Sharon Shenhav" w:date="2020-03-30T08:10:00Z">
        <w:r w:rsidR="00940864">
          <w:rPr>
            <w:b/>
            <w:bCs/>
            <w:sz w:val="24"/>
            <w:szCs w:val="24"/>
          </w:rPr>
          <w:t xml:space="preserve"> the</w:t>
        </w:r>
      </w:ins>
      <w:r w:rsidRPr="00241DA6">
        <w:rPr>
          <w:b/>
          <w:bCs/>
          <w:sz w:val="24"/>
          <w:szCs w:val="24"/>
        </w:rPr>
        <w:t xml:space="preserve"> </w:t>
      </w:r>
      <w:del w:id="2" w:author="Sharon Shenhav" w:date="2020-03-30T08:10:00Z">
        <w:r w:rsidRPr="00241DA6" w:rsidDel="00940864">
          <w:rPr>
            <w:b/>
            <w:bCs/>
            <w:sz w:val="24"/>
            <w:szCs w:val="24"/>
          </w:rPr>
          <w:delText>“</w:delText>
        </w:r>
      </w:del>
      <w:r w:rsidRPr="00241DA6">
        <w:rPr>
          <w:b/>
          <w:bCs/>
          <w:sz w:val="24"/>
          <w:szCs w:val="24"/>
        </w:rPr>
        <w:t>core components</w:t>
      </w:r>
      <w:del w:id="3" w:author="Sharon Shenhav" w:date="2020-03-30T08:10:00Z">
        <w:r w:rsidRPr="00241DA6" w:rsidDel="00940864">
          <w:rPr>
            <w:b/>
            <w:bCs/>
            <w:sz w:val="24"/>
            <w:szCs w:val="24"/>
          </w:rPr>
          <w:delText>”</w:delText>
        </w:r>
      </w:del>
      <w:r w:rsidRPr="00241DA6">
        <w:rPr>
          <w:b/>
          <w:bCs/>
          <w:sz w:val="24"/>
          <w:szCs w:val="24"/>
        </w:rPr>
        <w:t xml:space="preserve"> underpinning interventions for </w:t>
      </w:r>
      <w:del w:id="4" w:author="Sharon Shenhav" w:date="2020-03-30T08:11:00Z">
        <w:r w:rsidRPr="00241DA6" w:rsidDel="00940864">
          <w:rPr>
            <w:b/>
            <w:bCs/>
            <w:sz w:val="24"/>
            <w:szCs w:val="24"/>
          </w:rPr>
          <w:delText xml:space="preserve">youth </w:delText>
        </w:r>
      </w:del>
      <w:r w:rsidRPr="00241DA6">
        <w:rPr>
          <w:b/>
          <w:bCs/>
          <w:sz w:val="24"/>
          <w:szCs w:val="24"/>
        </w:rPr>
        <w:t xml:space="preserve">depression </w:t>
      </w:r>
      <w:del w:id="5" w:author="Sharon Shenhav" w:date="2020-03-30T08:11:00Z">
        <w:r w:rsidRPr="00241DA6" w:rsidDel="00940864">
          <w:rPr>
            <w:b/>
            <w:bCs/>
            <w:sz w:val="24"/>
            <w:szCs w:val="24"/>
          </w:rPr>
          <w:delText xml:space="preserve">or </w:delText>
        </w:r>
      </w:del>
      <w:ins w:id="6" w:author="Sharon Shenhav" w:date="2020-03-30T08:11:00Z">
        <w:r w:rsidR="00940864">
          <w:rPr>
            <w:b/>
            <w:bCs/>
            <w:sz w:val="24"/>
            <w:szCs w:val="24"/>
          </w:rPr>
          <w:t>and</w:t>
        </w:r>
        <w:r w:rsidR="00940864" w:rsidRPr="00241DA6">
          <w:rPr>
            <w:b/>
            <w:bCs/>
            <w:sz w:val="24"/>
            <w:szCs w:val="24"/>
          </w:rPr>
          <w:t xml:space="preserve"> </w:t>
        </w:r>
      </w:ins>
      <w:r w:rsidRPr="00241DA6">
        <w:rPr>
          <w:b/>
          <w:bCs/>
          <w:sz w:val="24"/>
          <w:szCs w:val="24"/>
        </w:rPr>
        <w:t>anxiety</w:t>
      </w:r>
      <w:ins w:id="7" w:author="Sharon Shenhav" w:date="2020-03-30T08:11:00Z">
        <w:r w:rsidR="00940864">
          <w:rPr>
            <w:b/>
            <w:bCs/>
            <w:sz w:val="24"/>
            <w:szCs w:val="24"/>
          </w:rPr>
          <w:t xml:space="preserve"> among youth</w:t>
        </w:r>
      </w:ins>
    </w:p>
    <w:p w14:paraId="0FB0BFC6" w14:textId="77777777" w:rsidR="00A1289E" w:rsidRPr="00241DA6" w:rsidRDefault="00A1289E" w:rsidP="00A1289E">
      <w:pPr>
        <w:pStyle w:val="Default"/>
      </w:pPr>
    </w:p>
    <w:p w14:paraId="092ABB0E" w14:textId="77777777" w:rsidR="00B17E9E" w:rsidRPr="00241DA6" w:rsidRDefault="00B17E9E" w:rsidP="00B17E9E">
      <w:pPr>
        <w:bidi w:val="0"/>
        <w:rPr>
          <w:b/>
          <w:sz w:val="24"/>
          <w:szCs w:val="24"/>
        </w:rPr>
      </w:pPr>
    </w:p>
    <w:p w14:paraId="213F8116" w14:textId="0A8BB244" w:rsidR="00DA60E9" w:rsidRDefault="00DA60E9" w:rsidP="00B17E9E">
      <w:pPr>
        <w:bidi w:val="0"/>
        <w:rPr>
          <w:b/>
          <w:sz w:val="24"/>
          <w:szCs w:val="24"/>
        </w:rPr>
      </w:pPr>
      <w:r w:rsidRPr="00241DA6">
        <w:rPr>
          <w:b/>
          <w:sz w:val="24"/>
          <w:szCs w:val="24"/>
        </w:rPr>
        <w:t>Improving attendance rates at a community mental health clinic for youth</w:t>
      </w:r>
    </w:p>
    <w:p w14:paraId="2C428EC8" w14:textId="77777777" w:rsidR="00780251" w:rsidRPr="00241DA6" w:rsidRDefault="00780251" w:rsidP="00780251">
      <w:pPr>
        <w:bidi w:val="0"/>
        <w:rPr>
          <w:b/>
          <w:sz w:val="24"/>
          <w:szCs w:val="24"/>
        </w:rPr>
      </w:pPr>
    </w:p>
    <w:p w14:paraId="1C47FB57" w14:textId="77777777" w:rsidR="00DA60E9" w:rsidRPr="00241DA6" w:rsidRDefault="00DA60E9" w:rsidP="00DA60E9">
      <w:pPr>
        <w:bidi w:val="0"/>
        <w:rPr>
          <w:sz w:val="24"/>
          <w:szCs w:val="24"/>
        </w:rPr>
      </w:pPr>
      <w:r w:rsidRPr="00241DA6">
        <w:rPr>
          <w:sz w:val="24"/>
          <w:szCs w:val="24"/>
          <w:u w:val="single"/>
        </w:rPr>
        <w:t>Proposed core component including the reason for your choice (200 words</w:t>
      </w:r>
      <w:r w:rsidRPr="00241DA6">
        <w:rPr>
          <w:sz w:val="24"/>
          <w:szCs w:val="24"/>
        </w:rPr>
        <w:t>)</w:t>
      </w:r>
    </w:p>
    <w:p w14:paraId="108203FD" w14:textId="587FE4AD" w:rsidR="00DA60E9" w:rsidRDefault="00DA60E9" w:rsidP="00DA60E9">
      <w:pPr>
        <w:bidi w:val="0"/>
        <w:jc w:val="both"/>
        <w:rPr>
          <w:sz w:val="24"/>
          <w:szCs w:val="24"/>
        </w:rPr>
      </w:pPr>
      <w:r w:rsidRPr="00241DA6">
        <w:rPr>
          <w:sz w:val="24"/>
          <w:szCs w:val="24"/>
        </w:rPr>
        <w:t xml:space="preserve">Our proposed core component for determining </w:t>
      </w:r>
      <w:ins w:id="8" w:author="Sharon Shenhav" w:date="2020-03-30T09:45:00Z">
        <w:r w:rsidR="00773926">
          <w:rPr>
            <w:sz w:val="24"/>
            <w:szCs w:val="24"/>
          </w:rPr>
          <w:t xml:space="preserve">treatment </w:t>
        </w:r>
      </w:ins>
      <w:r w:rsidRPr="00241DA6">
        <w:rPr>
          <w:sz w:val="24"/>
          <w:szCs w:val="24"/>
        </w:rPr>
        <w:t xml:space="preserve">success </w:t>
      </w:r>
      <w:del w:id="9" w:author="Sharon Shenhav" w:date="2020-03-30T09:45:00Z">
        <w:r w:rsidRPr="00241DA6" w:rsidDel="00773926">
          <w:rPr>
            <w:sz w:val="24"/>
            <w:szCs w:val="24"/>
          </w:rPr>
          <w:delText xml:space="preserve">of treatments </w:delText>
        </w:r>
      </w:del>
      <w:r w:rsidRPr="00241DA6">
        <w:rPr>
          <w:sz w:val="24"/>
          <w:szCs w:val="24"/>
        </w:rPr>
        <w:t xml:space="preserve">for anxiety and depression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youth is the patient’s continuous </w:t>
      </w:r>
      <w:r w:rsidRPr="00241DA6">
        <w:rPr>
          <w:b/>
          <w:bCs/>
          <w:sz w:val="24"/>
          <w:szCs w:val="24"/>
        </w:rPr>
        <w:t>attendance</w:t>
      </w:r>
      <w:r w:rsidRPr="00241DA6">
        <w:rPr>
          <w:sz w:val="24"/>
          <w:szCs w:val="24"/>
        </w:rPr>
        <w:t xml:space="preserve">. Studies conducted on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attendance rates at community mental health settings </w:t>
      </w:r>
      <w:ins w:id="10" w:author="Sharon Shenhav" w:date="2020-03-30T08:12:00Z">
        <w:r w:rsidR="00940864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show</w:t>
      </w:r>
      <w:ins w:id="11" w:author="Sharon Shenhav" w:date="2020-03-30T08:12:00Z">
        <w:r w:rsidR="00940864">
          <w:rPr>
            <w:sz w:val="24"/>
            <w:szCs w:val="24"/>
          </w:rPr>
          <w:t>n</w:t>
        </w:r>
      </w:ins>
      <w:r w:rsidRPr="00241DA6">
        <w:rPr>
          <w:sz w:val="24"/>
          <w:szCs w:val="24"/>
        </w:rPr>
        <w:t xml:space="preserve"> that between 10-50% of scheduled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appointments are not kept</w:t>
      </w:r>
      <w:r w:rsidRPr="00241DA6">
        <w:rPr>
          <w:sz w:val="24"/>
          <w:szCs w:val="24"/>
          <w:vertAlign w:val="superscript"/>
        </w:rPr>
        <w:footnoteReference w:id="1"/>
      </w:r>
      <w:r w:rsidRPr="00241DA6">
        <w:rPr>
          <w:sz w:val="24"/>
          <w:szCs w:val="24"/>
        </w:rPr>
        <w:t xml:space="preserve">. In addition, studies </w:t>
      </w:r>
      <w:ins w:id="12" w:author="Sharon Shenhav" w:date="2020-03-30T08:12:00Z">
        <w:r w:rsidR="00940864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show</w:t>
      </w:r>
      <w:ins w:id="13" w:author="Sharon Shenhav" w:date="2020-03-30T08:12:00Z">
        <w:r w:rsidR="00940864">
          <w:rPr>
            <w:sz w:val="24"/>
            <w:szCs w:val="24"/>
          </w:rPr>
          <w:t>n</w:t>
        </w:r>
      </w:ins>
      <w:r w:rsidRPr="00241DA6">
        <w:rPr>
          <w:sz w:val="24"/>
          <w:szCs w:val="24"/>
        </w:rPr>
        <w:t xml:space="preserve"> that youth patients are </w:t>
      </w:r>
      <w:del w:id="14" w:author="Sharon Shenhav" w:date="2020-03-30T08:12:00Z">
        <w:r w:rsidRPr="00241DA6" w:rsidDel="00940864">
          <w:rPr>
            <w:sz w:val="24"/>
            <w:szCs w:val="24"/>
          </w:rPr>
          <w:delText xml:space="preserve">in </w:delText>
        </w:r>
      </w:del>
      <w:ins w:id="15" w:author="Sharon Shenhav" w:date="2020-03-30T08:12:00Z">
        <w:r w:rsidR="00940864">
          <w:rPr>
            <w:sz w:val="24"/>
            <w:szCs w:val="24"/>
          </w:rPr>
          <w:t>at</w:t>
        </w:r>
        <w:r w:rsidR="00940864" w:rsidRPr="00241DA6">
          <w:rPr>
            <w:sz w:val="24"/>
            <w:szCs w:val="24"/>
          </w:rPr>
          <w:t xml:space="preserve"> </w:t>
        </w:r>
      </w:ins>
      <w:ins w:id="16" w:author="Sharon Shenhav" w:date="2020-03-30T09:46:00Z">
        <w:r w:rsidR="007075DF">
          <w:rPr>
            <w:sz w:val="24"/>
            <w:szCs w:val="24"/>
          </w:rPr>
          <w:t xml:space="preserve">an </w:t>
        </w:r>
      </w:ins>
      <w:r w:rsidRPr="00241DA6">
        <w:rPr>
          <w:sz w:val="24"/>
          <w:szCs w:val="24"/>
        </w:rPr>
        <w:t>increased risk for disengagement from service</w:t>
      </w:r>
      <w:ins w:id="17" w:author="Sharon Shenhav" w:date="2020-03-30T08:12:00Z">
        <w:r w:rsidR="00940864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, and </w:t>
      </w:r>
      <w:del w:id="18" w:author="Sharon Shenhav" w:date="2020-03-30T08:12:00Z">
        <w:r w:rsidRPr="00241DA6" w:rsidDel="00940864">
          <w:rPr>
            <w:sz w:val="24"/>
            <w:szCs w:val="24"/>
          </w:rPr>
          <w:delText xml:space="preserve">have </w:delText>
        </w:r>
      </w:del>
      <w:ins w:id="19" w:author="Sharon Shenhav" w:date="2020-03-30T08:12:00Z">
        <w:r w:rsidR="00940864">
          <w:rPr>
            <w:sz w:val="24"/>
            <w:szCs w:val="24"/>
          </w:rPr>
          <w:t>that their</w:t>
        </w:r>
        <w:r w:rsidR="00940864" w:rsidRPr="00241DA6">
          <w:rPr>
            <w:sz w:val="24"/>
            <w:szCs w:val="24"/>
          </w:rPr>
          <w:t xml:space="preserve"> </w:t>
        </w:r>
      </w:ins>
      <w:del w:id="20" w:author="Sharon Shenhav" w:date="2020-03-30T08:12:00Z">
        <w:r w:rsidRPr="00241DA6" w:rsidDel="00940864">
          <w:rPr>
            <w:sz w:val="24"/>
            <w:szCs w:val="24"/>
          </w:rPr>
          <w:delText xml:space="preserve">different </w:delText>
        </w:r>
      </w:del>
      <w:r w:rsidRPr="00241DA6">
        <w:rPr>
          <w:sz w:val="24"/>
          <w:szCs w:val="24"/>
        </w:rPr>
        <w:t xml:space="preserve">reasons for disengagement </w:t>
      </w:r>
      <w:ins w:id="21" w:author="Sharon Shenhav" w:date="2020-03-30T08:12:00Z">
        <w:r w:rsidR="00940864">
          <w:rPr>
            <w:sz w:val="24"/>
            <w:szCs w:val="24"/>
          </w:rPr>
          <w:t xml:space="preserve">differ </w:t>
        </w:r>
      </w:ins>
      <w:del w:id="22" w:author="Sharon Shenhav" w:date="2020-03-30T08:12:00Z">
        <w:r w:rsidRPr="00241DA6" w:rsidDel="00940864">
          <w:rPr>
            <w:sz w:val="24"/>
            <w:szCs w:val="24"/>
          </w:rPr>
          <w:delText xml:space="preserve">than </w:delText>
        </w:r>
      </w:del>
      <w:ins w:id="23" w:author="Sharon Shenhav" w:date="2020-03-30T08:12:00Z">
        <w:r w:rsidR="00940864">
          <w:rPr>
            <w:sz w:val="24"/>
            <w:szCs w:val="24"/>
          </w:rPr>
          <w:t>from</w:t>
        </w:r>
      </w:ins>
      <w:ins w:id="24" w:author="Sharon Shenhav" w:date="2020-03-30T09:46:00Z">
        <w:r w:rsidR="007075DF">
          <w:rPr>
            <w:sz w:val="24"/>
            <w:szCs w:val="24"/>
          </w:rPr>
          <w:t xml:space="preserve"> </w:t>
        </w:r>
        <w:proofErr w:type="spellStart"/>
        <w:r w:rsidR="007075DF">
          <w:rPr>
            <w:sz w:val="24"/>
            <w:szCs w:val="24"/>
          </w:rPr>
          <w:t xml:space="preserve">those </w:t>
        </w:r>
        <w:proofErr w:type="spellEnd"/>
        <w:r w:rsidR="007075DF">
          <w:rPr>
            <w:sz w:val="24"/>
            <w:szCs w:val="24"/>
          </w:rPr>
          <w:t>of</w:t>
        </w:r>
      </w:ins>
      <w:ins w:id="25" w:author="Sharon Shenhav" w:date="2020-03-30T08:12:00Z">
        <w:r w:rsidR="00940864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other age groups</w:t>
      </w:r>
      <w:r w:rsidRPr="00241DA6">
        <w:rPr>
          <w:rStyle w:val="FootnoteReference"/>
          <w:sz w:val="24"/>
          <w:szCs w:val="24"/>
        </w:rPr>
        <w:footnoteReference w:id="2"/>
      </w:r>
      <w:r w:rsidRPr="00241DA6">
        <w:rPr>
          <w:rStyle w:val="FootnoteReference"/>
          <w:sz w:val="24"/>
          <w:szCs w:val="24"/>
        </w:rPr>
        <w:footnoteReference w:id="3"/>
      </w:r>
      <w:r w:rsidRPr="00241DA6">
        <w:rPr>
          <w:sz w:val="24"/>
          <w:szCs w:val="24"/>
        </w:rPr>
        <w:t>. Headspace Israel</w:t>
      </w:r>
      <w:r w:rsidRPr="00241DA6">
        <w:rPr>
          <w:rStyle w:val="FootnoteReference"/>
          <w:sz w:val="24"/>
          <w:szCs w:val="24"/>
        </w:rPr>
        <w:footnoteReference w:id="4"/>
      </w:r>
      <w:del w:id="26" w:author="Sharon Shenhav" w:date="2020-03-30T08:13:00Z">
        <w:r w:rsidRPr="00241DA6" w:rsidDel="00010F0C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is a community center that provides </w:t>
      </w:r>
      <w:del w:id="27" w:author="Sharon Shenhav" w:date="2020-03-30T08:13:00Z">
        <w:r w:rsidRPr="00241DA6" w:rsidDel="00010F0C">
          <w:rPr>
            <w:sz w:val="24"/>
            <w:szCs w:val="24"/>
          </w:rPr>
          <w:delText xml:space="preserve">mental health </w:delText>
        </w:r>
      </w:del>
      <w:r w:rsidRPr="00241DA6">
        <w:rPr>
          <w:sz w:val="24"/>
          <w:szCs w:val="24"/>
        </w:rPr>
        <w:t>early intervention for</w:t>
      </w:r>
      <w:ins w:id="28" w:author="Sharon Shenhav" w:date="2020-03-30T08:13:00Z">
        <w:r w:rsidR="00010F0C">
          <w:rPr>
            <w:sz w:val="24"/>
            <w:szCs w:val="24"/>
          </w:rPr>
          <w:t xml:space="preserve"> </w:t>
        </w:r>
      </w:ins>
      <w:ins w:id="29" w:author="Sharon Shenhav" w:date="2020-03-30T08:14:00Z">
        <w:r w:rsidR="00010F0C">
          <w:rPr>
            <w:sz w:val="24"/>
            <w:szCs w:val="24"/>
          </w:rPr>
          <w:t xml:space="preserve">youth </w:t>
        </w:r>
      </w:ins>
      <w:ins w:id="30" w:author="Sharon Shenhav" w:date="2020-03-30T08:13:00Z">
        <w:r w:rsidR="00010F0C">
          <w:rPr>
            <w:sz w:val="24"/>
            <w:szCs w:val="24"/>
          </w:rPr>
          <w:t>mental health</w:t>
        </w:r>
      </w:ins>
      <w:del w:id="31" w:author="Sharon Shenhav" w:date="2020-03-30T08:14:00Z">
        <w:r w:rsidRPr="00241DA6" w:rsidDel="00010F0C">
          <w:rPr>
            <w:sz w:val="24"/>
            <w:szCs w:val="24"/>
          </w:rPr>
          <w:delText xml:space="preserve"> youth</w:delText>
        </w:r>
      </w:del>
      <w:r w:rsidRPr="00241DA6">
        <w:rPr>
          <w:sz w:val="24"/>
          <w:szCs w:val="24"/>
        </w:rPr>
        <w:t>. We often encounter challenges when working with patients suffering from anxiety and depression</w:t>
      </w:r>
      <w:ins w:id="32" w:author="Sharon Shenhav" w:date="2020-03-30T08:15:00Z">
        <w:r w:rsidR="00010F0C">
          <w:rPr>
            <w:sz w:val="24"/>
            <w:szCs w:val="24"/>
          </w:rPr>
          <w:t>;</w:t>
        </w:r>
      </w:ins>
      <w:del w:id="33" w:author="Sharon Shenhav" w:date="2020-03-30T08:15:00Z">
        <w:r w:rsidRPr="00241DA6" w:rsidDel="00010F0C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the most dominant </w:t>
      </w:r>
      <w:ins w:id="34" w:author="Sharon Shenhav" w:date="2020-03-30T08:15:00Z">
        <w:r w:rsidR="00010F0C">
          <w:rPr>
            <w:sz w:val="24"/>
            <w:szCs w:val="24"/>
          </w:rPr>
          <w:t xml:space="preserve">one </w:t>
        </w:r>
      </w:ins>
      <w:r w:rsidRPr="00241DA6">
        <w:rPr>
          <w:sz w:val="24"/>
          <w:szCs w:val="24"/>
        </w:rPr>
        <w:t xml:space="preserve">is attendance. </w:t>
      </w:r>
      <w:del w:id="35" w:author="Sharon Shenhav" w:date="2020-03-30T08:17:00Z">
        <w:r w:rsidRPr="00241DA6" w:rsidDel="00010F0C">
          <w:rPr>
            <w:sz w:val="24"/>
            <w:szCs w:val="24"/>
          </w:rPr>
          <w:delText>No-shows</w:delText>
        </w:r>
      </w:del>
      <w:ins w:id="36" w:author="Sharon Shenhav" w:date="2020-03-30T09:46:00Z">
        <w:r w:rsidR="0080407F">
          <w:rPr>
            <w:sz w:val="24"/>
            <w:szCs w:val="24"/>
          </w:rPr>
          <w:t>L</w:t>
        </w:r>
      </w:ins>
      <w:ins w:id="37" w:author="Sharon Shenhav" w:date="2020-03-30T08:17:00Z">
        <w:r w:rsidR="00010F0C">
          <w:rPr>
            <w:sz w:val="24"/>
            <w:szCs w:val="24"/>
          </w:rPr>
          <w:t>ack of attendance</w:t>
        </w:r>
      </w:ins>
      <w:r w:rsidRPr="00241DA6">
        <w:rPr>
          <w:sz w:val="24"/>
          <w:szCs w:val="24"/>
        </w:rPr>
        <w:t xml:space="preserve"> </w:t>
      </w:r>
      <w:del w:id="38" w:author="Sharon Shenhav" w:date="2020-03-30T08:15:00Z">
        <w:r w:rsidRPr="00241DA6" w:rsidDel="00010F0C">
          <w:rPr>
            <w:sz w:val="24"/>
            <w:szCs w:val="24"/>
          </w:rPr>
          <w:delText xml:space="preserve">also </w:delText>
        </w:r>
      </w:del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reduce</w:t>
      </w:r>
      <w:ins w:id="39" w:author="Sharon Shenhav" w:date="2020-03-30T08:17:00Z">
        <w:r w:rsidR="00010F0C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availability of care</w:t>
      </w:r>
      <w:del w:id="40" w:author="Sharon Shenhav" w:date="2020-03-30T08:17:00Z">
        <w:r w:rsidRPr="00241DA6" w:rsidDel="00010F0C">
          <w:rPr>
            <w:sz w:val="24"/>
            <w:szCs w:val="24"/>
            <w:highlight w:val="white"/>
          </w:rPr>
          <w:delText>,</w:delText>
        </w:r>
      </w:del>
      <w:r w:rsidRPr="00241DA6">
        <w:rPr>
          <w:sz w:val="24"/>
          <w:szCs w:val="24"/>
        </w:rPr>
        <w:t xml:space="preserve"> and interrupt</w:t>
      </w:r>
      <w:ins w:id="41" w:author="Sharon Shenhav" w:date="2020-03-30T08:17:00Z">
        <w:r w:rsidR="00010F0C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continuity of care and effective disease management</w:t>
      </w:r>
      <w:del w:id="42" w:author="Sharon Shenhav" w:date="2020-03-30T08:17:00Z">
        <w:r w:rsidRPr="00241DA6" w:rsidDel="00010F0C">
          <w:rPr>
            <w:sz w:val="24"/>
            <w:szCs w:val="24"/>
          </w:rPr>
          <w:delText xml:space="preserve"> for </w:delText>
        </w:r>
        <w:r w:rsidRPr="00241DA6" w:rsidDel="00010F0C">
          <w:rPr>
            <w:sz w:val="24"/>
            <w:szCs w:val="24"/>
            <w:cs/>
          </w:rPr>
          <w:delText>‎</w:delText>
        </w:r>
        <w:r w:rsidRPr="00241DA6" w:rsidDel="00010F0C">
          <w:rPr>
            <w:sz w:val="24"/>
            <w:szCs w:val="24"/>
          </w:rPr>
          <w:delText>patients</w:delText>
        </w:r>
      </w:del>
      <w:r w:rsidRPr="00241DA6">
        <w:rPr>
          <w:sz w:val="24"/>
          <w:szCs w:val="24"/>
        </w:rPr>
        <w:t>.</w:t>
      </w:r>
      <w:r w:rsidRPr="00241DA6">
        <w:rPr>
          <w:sz w:val="24"/>
          <w:szCs w:val="24"/>
          <w:highlight w:val="white"/>
          <w:vertAlign w:val="superscript"/>
        </w:rPr>
        <w:footnoteReference w:id="5"/>
      </w:r>
      <w:r w:rsidRPr="00241DA6">
        <w:rPr>
          <w:sz w:val="24"/>
          <w:szCs w:val="24"/>
          <w:highlight w:val="white"/>
        </w:rPr>
        <w:t xml:space="preserve"> </w:t>
      </w:r>
      <w:r w:rsidRPr="00241DA6">
        <w:rPr>
          <w:sz w:val="24"/>
          <w:szCs w:val="24"/>
        </w:rPr>
        <w:t xml:space="preserve">Furthermore, continuous engagement is essential to the treatment of depression and anxiety in youth for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many reasons: establishing the therapeutic bond, creating momentum and motivation for change,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monitoring changes in clinical condition, etc. </w:t>
      </w:r>
      <w:del w:id="43" w:author="Sharon Shenhav" w:date="2020-03-30T08:20:00Z">
        <w:r w:rsidRPr="00241DA6" w:rsidDel="003D7F20">
          <w:rPr>
            <w:sz w:val="24"/>
            <w:szCs w:val="24"/>
          </w:rPr>
          <w:delText xml:space="preserve">In contrast, </w:delText>
        </w:r>
      </w:del>
      <w:ins w:id="44" w:author="Sharon Shenhav" w:date="2020-03-30T08:20:00Z">
        <w:r w:rsidR="003D7F20">
          <w:rPr>
            <w:sz w:val="24"/>
            <w:szCs w:val="24"/>
          </w:rPr>
          <w:t>F</w:t>
        </w:r>
      </w:ins>
      <w:del w:id="45" w:author="Sharon Shenhav" w:date="2020-03-30T08:20:00Z">
        <w:r w:rsidRPr="00241DA6" w:rsidDel="003D7F20">
          <w:rPr>
            <w:sz w:val="24"/>
            <w:szCs w:val="24"/>
          </w:rPr>
          <w:delText>f</w:delText>
        </w:r>
      </w:del>
      <w:r w:rsidRPr="00241DA6">
        <w:rPr>
          <w:sz w:val="24"/>
          <w:szCs w:val="24"/>
        </w:rPr>
        <w:t xml:space="preserve">ailure to </w:t>
      </w:r>
      <w:del w:id="46" w:author="Sharon Shenhav" w:date="2020-03-30T08:20:00Z">
        <w:r w:rsidRPr="00241DA6" w:rsidDel="003D7F20">
          <w:rPr>
            <w:sz w:val="24"/>
            <w:szCs w:val="24"/>
          </w:rPr>
          <w:delText xml:space="preserve">observe </w:delText>
        </w:r>
      </w:del>
      <w:r w:rsidRPr="00241DA6">
        <w:rPr>
          <w:sz w:val="24"/>
          <w:szCs w:val="24"/>
        </w:rPr>
        <w:t>regular</w:t>
      </w:r>
      <w:ins w:id="47" w:author="Sharon Shenhav" w:date="2020-03-30T08:20:00Z">
        <w:r w:rsidR="003D7F20">
          <w:rPr>
            <w:sz w:val="24"/>
            <w:szCs w:val="24"/>
          </w:rPr>
          <w:t>ly</w:t>
        </w:r>
      </w:ins>
      <w:r w:rsidRPr="00241DA6">
        <w:rPr>
          <w:sz w:val="24"/>
          <w:szCs w:val="24"/>
        </w:rPr>
        <w:t xml:space="preserve"> attend</w:t>
      </w:r>
      <w:del w:id="48" w:author="Sharon Shenhav" w:date="2020-03-30T08:20:00Z">
        <w:r w:rsidRPr="00241DA6" w:rsidDel="003D7F20">
          <w:rPr>
            <w:sz w:val="24"/>
            <w:szCs w:val="24"/>
          </w:rPr>
          <w:delText>ance</w:delText>
        </w:r>
      </w:del>
      <w:r w:rsidRPr="00241DA6">
        <w:rPr>
          <w:sz w:val="24"/>
          <w:szCs w:val="24"/>
        </w:rPr>
        <w:t xml:space="preserve"> or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complete treatment has </w:t>
      </w:r>
      <w:ins w:id="49" w:author="Sharon Shenhav" w:date="2020-03-30T08:20:00Z">
        <w:r w:rsidR="003D7F20">
          <w:rPr>
            <w:sz w:val="24"/>
            <w:szCs w:val="24"/>
          </w:rPr>
          <w:t>been shown to hav</w:t>
        </w:r>
      </w:ins>
      <w:ins w:id="50" w:author="Sharon Shenhav" w:date="2020-03-30T08:21:00Z">
        <w:r w:rsidR="003D7F20">
          <w:rPr>
            <w:sz w:val="24"/>
            <w:szCs w:val="24"/>
          </w:rPr>
          <w:t xml:space="preserve">e </w:t>
        </w:r>
      </w:ins>
      <w:r w:rsidRPr="00241DA6">
        <w:rPr>
          <w:sz w:val="24"/>
          <w:szCs w:val="24"/>
        </w:rPr>
        <w:t xml:space="preserve">a </w:t>
      </w:r>
      <w:commentRangeStart w:id="51"/>
      <w:r w:rsidRPr="00241DA6">
        <w:rPr>
          <w:sz w:val="24"/>
          <w:szCs w:val="24"/>
        </w:rPr>
        <w:t>material adverse impact</w:t>
      </w:r>
      <w:commentRangeEnd w:id="51"/>
      <w:r w:rsidR="00010F0C">
        <w:rPr>
          <w:rStyle w:val="CommentReference"/>
        </w:rPr>
        <w:commentReference w:id="51"/>
      </w:r>
      <w:r w:rsidRPr="00241DA6">
        <w:rPr>
          <w:sz w:val="24"/>
          <w:szCs w:val="24"/>
        </w:rPr>
        <w:t xml:space="preserve"> on the success of treatment</w:t>
      </w:r>
      <w:r w:rsidRPr="00241DA6">
        <w:rPr>
          <w:sz w:val="24"/>
          <w:szCs w:val="24"/>
          <w:vertAlign w:val="superscript"/>
        </w:rPr>
        <w:footnoteReference w:id="6"/>
      </w:r>
      <w:r w:rsidRPr="00241DA6">
        <w:rPr>
          <w:sz w:val="24"/>
          <w:szCs w:val="24"/>
        </w:rPr>
        <w:t xml:space="preserve">. </w:t>
      </w:r>
      <w:r w:rsidRPr="00241DA6">
        <w:rPr>
          <w:sz w:val="24"/>
          <w:szCs w:val="24"/>
          <w:rtl/>
        </w:rPr>
        <w:t>‏</w:t>
      </w:r>
      <w:r w:rsidRPr="00241DA6">
        <w:rPr>
          <w:sz w:val="24"/>
          <w:szCs w:val="24"/>
        </w:rPr>
        <w:t xml:space="preserve">Therefore, the aim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our proposal is to gather and integrate information on the impact of </w:t>
      </w:r>
      <w:del w:id="52" w:author="Sharon Shenhav" w:date="2020-03-30T09:47:00Z">
        <w:r w:rsidRPr="00241DA6" w:rsidDel="0080407F">
          <w:rPr>
            <w:sz w:val="24"/>
            <w:szCs w:val="24"/>
          </w:rPr>
          <w:delText xml:space="preserve">higher </w:delText>
        </w:r>
      </w:del>
      <w:r w:rsidRPr="00241DA6">
        <w:rPr>
          <w:sz w:val="24"/>
          <w:szCs w:val="24"/>
        </w:rPr>
        <w:t xml:space="preserve">attendance rates on anxiety and depression treatment among youth. </w:t>
      </w:r>
    </w:p>
    <w:p w14:paraId="5E25D140" w14:textId="77777777" w:rsidR="00241DA6" w:rsidRPr="00241DA6" w:rsidRDefault="00241DA6" w:rsidP="00241DA6">
      <w:pPr>
        <w:bidi w:val="0"/>
        <w:jc w:val="both"/>
        <w:rPr>
          <w:sz w:val="24"/>
          <w:szCs w:val="24"/>
        </w:rPr>
      </w:pPr>
    </w:p>
    <w:p w14:paraId="66DFAA0B" w14:textId="24426CF7" w:rsidR="00DA60E9" w:rsidRPr="00241DA6" w:rsidRDefault="00DA60E9" w:rsidP="00DA60E9">
      <w:pPr>
        <w:bidi w:val="0"/>
        <w:rPr>
          <w:sz w:val="24"/>
          <w:szCs w:val="24"/>
          <w:u w:val="single"/>
        </w:rPr>
      </w:pPr>
      <w:r w:rsidRPr="00241DA6">
        <w:rPr>
          <w:sz w:val="24"/>
          <w:szCs w:val="24"/>
          <w:u w:val="single"/>
        </w:rPr>
        <w:t xml:space="preserve">Definition of anxiety and/or depression (or subcategory) being used (200 </w:t>
      </w:r>
      <w:r w:rsidR="00241DA6" w:rsidRPr="00241DA6">
        <w:rPr>
          <w:sz w:val="24"/>
          <w:szCs w:val="24"/>
          <w:u w:val="single"/>
        </w:rPr>
        <w:t>words)</w:t>
      </w:r>
      <w:r w:rsidR="00241DA6" w:rsidRPr="00241DA6">
        <w:rPr>
          <w:rFonts w:hint="cs"/>
          <w:sz w:val="24"/>
          <w:szCs w:val="24"/>
          <w:u w:val="single"/>
        </w:rPr>
        <w:t xml:space="preserve"> </w:t>
      </w:r>
      <w:r w:rsidR="00241DA6" w:rsidRPr="00241DA6">
        <w:rPr>
          <w:rFonts w:hint="eastAsia"/>
          <w:sz w:val="24"/>
          <w:szCs w:val="24"/>
          <w:u w:val="single"/>
          <w:cs/>
        </w:rPr>
        <w:t>‎</w:t>
      </w:r>
    </w:p>
    <w:p w14:paraId="2D8B5D7C" w14:textId="49C840AD" w:rsidR="00DA60E9" w:rsidRDefault="00DA60E9" w:rsidP="00DA60E9">
      <w:pPr>
        <w:bidi w:val="0"/>
        <w:jc w:val="both"/>
        <w:rPr>
          <w:sz w:val="24"/>
          <w:szCs w:val="24"/>
          <w:cs/>
        </w:rPr>
      </w:pPr>
      <w:r w:rsidRPr="00241DA6">
        <w:rPr>
          <w:sz w:val="24"/>
          <w:szCs w:val="24"/>
        </w:rPr>
        <w:t>Headspace Israel is a community mental health center for youth (ages 12-25)</w:t>
      </w:r>
      <w:ins w:id="53" w:author="Sharon Shenhav" w:date="2020-03-30T08:23:00Z">
        <w:r w:rsidR="003D7F20">
          <w:rPr>
            <w:sz w:val="24"/>
            <w:szCs w:val="24"/>
          </w:rPr>
          <w:t>, which is</w:t>
        </w:r>
      </w:ins>
      <w:del w:id="54" w:author="Sharon Shenhav" w:date="2020-03-30T08:22:00Z">
        <w:r w:rsidRPr="00241DA6" w:rsidDel="003D7F20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dedicated to </w:t>
      </w:r>
      <w:ins w:id="55" w:author="Sharon Shenhav" w:date="2020-03-30T08:22:00Z">
        <w:r w:rsidR="003D7F20">
          <w:rPr>
            <w:sz w:val="24"/>
            <w:szCs w:val="24"/>
          </w:rPr>
          <w:t xml:space="preserve">implementing </w:t>
        </w:r>
      </w:ins>
      <w:r w:rsidRPr="00241DA6">
        <w:rPr>
          <w:sz w:val="24"/>
          <w:szCs w:val="24"/>
        </w:rPr>
        <w:t>intervention</w:t>
      </w:r>
      <w:ins w:id="56" w:author="Sharon Shenhav" w:date="2020-03-30T08:22:00Z">
        <w:r w:rsidR="003D7F20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del w:id="57" w:author="Sharon Shenhav" w:date="2020-03-30T08:23:00Z">
        <w:r w:rsidRPr="00241DA6" w:rsidDel="003D7F20">
          <w:rPr>
            <w:sz w:val="24"/>
            <w:szCs w:val="24"/>
          </w:rPr>
          <w:delText xml:space="preserve">with </w:delText>
        </w:r>
      </w:del>
      <w:ins w:id="58" w:author="Sharon Shenhav" w:date="2020-03-30T08:23:00Z">
        <w:r w:rsidR="003D7F20">
          <w:rPr>
            <w:sz w:val="24"/>
            <w:szCs w:val="24"/>
          </w:rPr>
          <w:t>for</w:t>
        </w:r>
        <w:r w:rsidR="003D7F20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patients in early stages of emotional difficulty, often before</w:t>
      </w:r>
      <w:ins w:id="59" w:author="Sharon Shenhav" w:date="2020-03-30T08:22:00Z">
        <w:r w:rsidR="003D7F20">
          <w:rPr>
            <w:sz w:val="24"/>
            <w:szCs w:val="24"/>
          </w:rPr>
          <w:t xml:space="preserve"> they</w:t>
        </w:r>
      </w:ins>
      <w:r w:rsidRPr="00241DA6">
        <w:rPr>
          <w:sz w:val="24"/>
          <w:szCs w:val="24"/>
        </w:rPr>
        <w:t xml:space="preserve"> </w:t>
      </w:r>
      <w:ins w:id="60" w:author="Sharon Shenhav" w:date="2020-03-30T09:47:00Z">
        <w:r w:rsidR="0080407F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reach</w:t>
      </w:r>
      <w:ins w:id="61" w:author="Sharon Shenhav" w:date="2020-03-30T09:48:00Z">
        <w:r w:rsidR="0080407F">
          <w:rPr>
            <w:sz w:val="24"/>
            <w:szCs w:val="24"/>
          </w:rPr>
          <w:t>ed</w:t>
        </w:r>
      </w:ins>
      <w:del w:id="62" w:author="Sharon Shenhav" w:date="2020-03-30T08:23:00Z">
        <w:r w:rsidRPr="00241DA6" w:rsidDel="003D7F20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the formal threshold of a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diagnosable mental condition.</w:t>
      </w:r>
      <w:r w:rsidRPr="00241DA6">
        <w:rPr>
          <w:sz w:val="24"/>
          <w:szCs w:val="24"/>
          <w:vertAlign w:val="superscript"/>
        </w:rPr>
        <w:footnoteReference w:id="7"/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 </w:t>
      </w:r>
      <w:del w:id="63" w:author="Sharon Shenhav" w:date="2020-03-30T09:48:00Z">
        <w:r w:rsidRPr="00241DA6" w:rsidDel="0080407F">
          <w:rPr>
            <w:sz w:val="24"/>
            <w:szCs w:val="24"/>
          </w:rPr>
          <w:delText xml:space="preserve">Furthermore, </w:delText>
        </w:r>
      </w:del>
      <w:ins w:id="64" w:author="Sharon Shenhav" w:date="2020-03-30T09:48:00Z">
        <w:r w:rsidR="0080407F">
          <w:rPr>
            <w:sz w:val="24"/>
            <w:szCs w:val="24"/>
          </w:rPr>
          <w:t>O</w:t>
        </w:r>
      </w:ins>
      <w:del w:id="65" w:author="Sharon Shenhav" w:date="2020-03-30T09:48:00Z">
        <w:r w:rsidRPr="00241DA6" w:rsidDel="0080407F">
          <w:rPr>
            <w:sz w:val="24"/>
            <w:szCs w:val="24"/>
          </w:rPr>
          <w:delText>o</w:delText>
        </w:r>
      </w:del>
      <w:r w:rsidRPr="00241DA6">
        <w:rPr>
          <w:sz w:val="24"/>
          <w:szCs w:val="24"/>
        </w:rPr>
        <w:t xml:space="preserve">ur methodology is based on accessibility of </w:t>
      </w:r>
      <w:del w:id="66" w:author="Sharon Shenhav" w:date="2020-03-30T08:23:00Z">
        <w:r w:rsidRPr="00241DA6" w:rsidDel="003D7F20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 xml:space="preserve">service, </w:t>
      </w:r>
      <w:ins w:id="67" w:author="Sharon Shenhav" w:date="2020-03-30T08:31:00Z">
        <w:r w:rsidR="003307D7">
          <w:rPr>
            <w:sz w:val="24"/>
            <w:szCs w:val="24"/>
          </w:rPr>
          <w:t xml:space="preserve">patient </w:t>
        </w:r>
      </w:ins>
      <w:r w:rsidRPr="00241DA6">
        <w:rPr>
          <w:sz w:val="24"/>
          <w:szCs w:val="24"/>
        </w:rPr>
        <w:t>communicati</w:t>
      </w:r>
      <w:ins w:id="68" w:author="Sharon Shenhav" w:date="2020-03-30T08:26:00Z">
        <w:r w:rsidR="004D4DCE">
          <w:rPr>
            <w:sz w:val="24"/>
            <w:szCs w:val="24"/>
          </w:rPr>
          <w:t>on</w:t>
        </w:r>
      </w:ins>
      <w:del w:id="69" w:author="Sharon Shenhav" w:date="2020-03-30T08:26:00Z">
        <w:r w:rsidRPr="00241DA6" w:rsidDel="004D4DCE">
          <w:rPr>
            <w:sz w:val="24"/>
            <w:szCs w:val="24"/>
          </w:rPr>
          <w:delText>ng</w:delText>
        </w:r>
      </w:del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del w:id="70" w:author="Sharon Shenhav" w:date="2020-03-30T08:31:00Z">
        <w:r w:rsidRPr="00241DA6" w:rsidDel="003307D7">
          <w:rPr>
            <w:sz w:val="24"/>
            <w:szCs w:val="24"/>
          </w:rPr>
          <w:delText>with our patients</w:delText>
        </w:r>
      </w:del>
      <w:r w:rsidRPr="00241DA6">
        <w:rPr>
          <w:sz w:val="24"/>
          <w:szCs w:val="24"/>
        </w:rPr>
        <w:t xml:space="preserve"> </w:t>
      </w:r>
      <w:del w:id="71" w:author="Sharon Shenhav" w:date="2020-03-30T08:26:00Z">
        <w:r w:rsidRPr="00241DA6" w:rsidDel="004D4DCE">
          <w:rPr>
            <w:sz w:val="24"/>
            <w:szCs w:val="24"/>
          </w:rPr>
          <w:delText xml:space="preserve">using </w:delText>
        </w:r>
      </w:del>
      <w:ins w:id="72" w:author="Sharon Shenhav" w:date="2020-03-30T08:26:00Z">
        <w:r w:rsidR="004D4DCE">
          <w:rPr>
            <w:sz w:val="24"/>
            <w:szCs w:val="24"/>
          </w:rPr>
          <w:t>in</w:t>
        </w:r>
        <w:r w:rsidR="004D4DCE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their language</w:t>
      </w:r>
      <w:ins w:id="73" w:author="Sharon Shenhav" w:date="2020-03-30T08:26:00Z">
        <w:r w:rsidR="004D4DCE">
          <w:rPr>
            <w:sz w:val="24"/>
            <w:szCs w:val="24"/>
          </w:rPr>
          <w:t xml:space="preserve"> of choice</w:t>
        </w:r>
      </w:ins>
      <w:r w:rsidRPr="00241DA6">
        <w:rPr>
          <w:sz w:val="24"/>
          <w:szCs w:val="24"/>
        </w:rPr>
        <w:t xml:space="preserve"> and</w:t>
      </w:r>
      <w:ins w:id="74" w:author="Sharon Shenhav" w:date="2020-03-30T08:26:00Z">
        <w:r w:rsidR="004D4DCE">
          <w:rPr>
            <w:sz w:val="24"/>
            <w:szCs w:val="24"/>
          </w:rPr>
          <w:t xml:space="preserve"> adapted to their</w:t>
        </w:r>
      </w:ins>
      <w:r w:rsidRPr="00241DA6">
        <w:rPr>
          <w:sz w:val="24"/>
          <w:szCs w:val="24"/>
        </w:rPr>
        <w:t xml:space="preserve"> frame of reference</w:t>
      </w:r>
      <w:ins w:id="75" w:author="Sharon Shenhav" w:date="2020-03-30T08:24:00Z">
        <w:r w:rsidR="004D4DCE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and partner</w:t>
      </w:r>
      <w:ins w:id="76" w:author="Sharon Shenhav" w:date="2020-03-30T08:23:00Z">
        <w:r w:rsidR="003D7F20">
          <w:rPr>
            <w:sz w:val="24"/>
            <w:szCs w:val="24"/>
          </w:rPr>
          <w:t>ship</w:t>
        </w:r>
      </w:ins>
      <w:del w:id="77" w:author="Sharon Shenhav" w:date="2020-03-30T08:23:00Z">
        <w:r w:rsidRPr="00241DA6" w:rsidDel="003D7F20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with our patients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conceptualizing their condition and deciding how to approach </w:t>
      </w:r>
      <w:del w:id="78" w:author="Sharon Shenhav" w:date="2020-03-30T08:27:00Z">
        <w:r w:rsidRPr="00241DA6" w:rsidDel="003307D7">
          <w:rPr>
            <w:sz w:val="24"/>
            <w:szCs w:val="24"/>
          </w:rPr>
          <w:delText>it</w:delText>
        </w:r>
      </w:del>
      <w:ins w:id="79" w:author="Sharon Shenhav" w:date="2020-03-30T08:27:00Z">
        <w:r w:rsidR="003307D7">
          <w:rPr>
            <w:sz w:val="24"/>
            <w:szCs w:val="24"/>
          </w:rPr>
          <w:t>treatment</w:t>
        </w:r>
      </w:ins>
      <w:r w:rsidRPr="00241DA6">
        <w:rPr>
          <w:sz w:val="24"/>
          <w:szCs w:val="24"/>
        </w:rPr>
        <w:t xml:space="preserve">. With that in mind, we use the DSM-V definitions for anxiety and depression as our benchmark, while maintaining a flexible and agile approach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that accommodates </w:t>
      </w:r>
      <w:commentRangeStart w:id="80"/>
      <w:r w:rsidRPr="00241DA6">
        <w:rPr>
          <w:sz w:val="24"/>
          <w:szCs w:val="24"/>
        </w:rPr>
        <w:t>situations in the penumbra of those classifications</w:t>
      </w:r>
      <w:commentRangeEnd w:id="80"/>
      <w:r w:rsidR="003307D7">
        <w:rPr>
          <w:rStyle w:val="CommentReference"/>
        </w:rPr>
        <w:commentReference w:id="80"/>
      </w:r>
      <w:r w:rsidRPr="00241DA6">
        <w:rPr>
          <w:sz w:val="24"/>
          <w:szCs w:val="24"/>
        </w:rPr>
        <w:t xml:space="preserve">. Together with our patients, we </w:t>
      </w:r>
      <w:r w:rsidRPr="00241DA6">
        <w:rPr>
          <w:sz w:val="24"/>
          <w:szCs w:val="24"/>
          <w:cs/>
        </w:rPr>
        <w:lastRenderedPageBreak/>
        <w:t>‎</w:t>
      </w:r>
      <w:r w:rsidRPr="00241DA6">
        <w:rPr>
          <w:sz w:val="24"/>
          <w:szCs w:val="24"/>
        </w:rPr>
        <w:t>articulate the feelings and thoughts that represent their current situation</w:t>
      </w:r>
      <w:del w:id="81" w:author="Sharon Shenhav" w:date="2020-03-30T08:30:00Z">
        <w:r w:rsidRPr="00241DA6" w:rsidDel="003307D7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and investigate the influence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of th</w:t>
      </w:r>
      <w:ins w:id="82" w:author="Sharon Shenhav" w:date="2020-03-30T08:30:00Z">
        <w:r w:rsidR="003307D7">
          <w:rPr>
            <w:sz w:val="24"/>
            <w:szCs w:val="24"/>
          </w:rPr>
          <w:t>ose</w:t>
        </w:r>
      </w:ins>
      <w:del w:id="83" w:author="Sharon Shenhav" w:date="2020-03-30T08:30:00Z">
        <w:r w:rsidRPr="00241DA6" w:rsidDel="003307D7">
          <w:rPr>
            <w:sz w:val="24"/>
            <w:szCs w:val="24"/>
          </w:rPr>
          <w:delText>at</w:delText>
        </w:r>
      </w:del>
      <w:r w:rsidRPr="00241DA6">
        <w:rPr>
          <w:sz w:val="24"/>
          <w:szCs w:val="24"/>
        </w:rPr>
        <w:t xml:space="preserve"> emotional state</w:t>
      </w:r>
      <w:ins w:id="84" w:author="Sharon Shenhav" w:date="2020-03-30T08:30:00Z">
        <w:r w:rsidR="003307D7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 on</w:t>
      </w:r>
      <w:ins w:id="85" w:author="Sharon Shenhav" w:date="2020-03-30T08:30:00Z">
        <w:r w:rsidR="003307D7">
          <w:rPr>
            <w:sz w:val="24"/>
            <w:szCs w:val="24"/>
          </w:rPr>
          <w:t xml:space="preserve"> the</w:t>
        </w:r>
      </w:ins>
      <w:r w:rsidRPr="00241DA6">
        <w:rPr>
          <w:sz w:val="24"/>
          <w:szCs w:val="24"/>
        </w:rPr>
        <w:t xml:space="preserve"> different areas of their li</w:t>
      </w:r>
      <w:ins w:id="86" w:author="Sharon Shenhav" w:date="2020-03-30T08:30:00Z">
        <w:r w:rsidR="003307D7">
          <w:rPr>
            <w:sz w:val="24"/>
            <w:szCs w:val="24"/>
          </w:rPr>
          <w:t>ves</w:t>
        </w:r>
      </w:ins>
      <w:del w:id="87" w:author="Sharon Shenhav" w:date="2020-03-30T08:30:00Z">
        <w:r w:rsidRPr="00241DA6" w:rsidDel="003307D7">
          <w:rPr>
            <w:sz w:val="24"/>
            <w:szCs w:val="24"/>
          </w:rPr>
          <w:delText>fe</w:delText>
        </w:r>
      </w:del>
      <w:r w:rsidRPr="00241DA6">
        <w:rPr>
          <w:sz w:val="24"/>
          <w:szCs w:val="24"/>
        </w:rPr>
        <w:t>. We rely on the DSM</w:t>
      </w:r>
      <w:ins w:id="88" w:author="Sharon Shenhav" w:date="2020-03-30T08:30:00Z">
        <w:r w:rsidR="003307D7">
          <w:rPr>
            <w:sz w:val="24"/>
            <w:szCs w:val="24"/>
          </w:rPr>
          <w:t>-</w:t>
        </w:r>
      </w:ins>
      <w:del w:id="89" w:author="Sharon Shenhav" w:date="2020-03-30T08:30:00Z">
        <w:r w:rsidRPr="00241DA6" w:rsidDel="003307D7">
          <w:rPr>
            <w:sz w:val="24"/>
            <w:szCs w:val="24"/>
          </w:rPr>
          <w:delText xml:space="preserve"> </w:delText>
        </w:r>
      </w:del>
      <w:r w:rsidRPr="00241DA6">
        <w:rPr>
          <w:sz w:val="24"/>
          <w:szCs w:val="24"/>
        </w:rPr>
        <w:t xml:space="preserve">V definitions to guide us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professionally</w:t>
      </w:r>
      <w:ins w:id="90" w:author="Sharon Shenhav" w:date="2020-03-30T08:34:00Z">
        <w:r w:rsidR="00A303F6">
          <w:rPr>
            <w:sz w:val="24"/>
            <w:szCs w:val="24"/>
          </w:rPr>
          <w:t xml:space="preserve"> </w:t>
        </w:r>
      </w:ins>
      <w:ins w:id="91" w:author="Sharon Shenhav" w:date="2020-03-30T09:48:00Z">
        <w:r w:rsidR="0080407F">
          <w:rPr>
            <w:sz w:val="24"/>
            <w:szCs w:val="24"/>
          </w:rPr>
          <w:t>yet</w:t>
        </w:r>
      </w:ins>
      <w:ins w:id="92" w:author="Sharon Shenhav" w:date="2020-03-30T08:34:00Z">
        <w:r w:rsidR="00A303F6">
          <w:rPr>
            <w:sz w:val="24"/>
            <w:szCs w:val="24"/>
          </w:rPr>
          <w:t xml:space="preserve">, at the same time, </w:t>
        </w:r>
      </w:ins>
      <w:del w:id="93" w:author="Sharon Shenhav" w:date="2020-03-30T08:34:00Z">
        <w:r w:rsidRPr="00241DA6" w:rsidDel="00A303F6">
          <w:rPr>
            <w:sz w:val="24"/>
            <w:szCs w:val="24"/>
          </w:rPr>
          <w:delText xml:space="preserve">, while </w:delText>
        </w:r>
      </w:del>
      <w:r w:rsidRPr="00241DA6">
        <w:rPr>
          <w:sz w:val="24"/>
          <w:szCs w:val="24"/>
        </w:rPr>
        <w:t>recogniz</w:t>
      </w:r>
      <w:ins w:id="94" w:author="Sharon Shenhav" w:date="2020-03-30T08:34:00Z">
        <w:r w:rsidR="00A303F6">
          <w:rPr>
            <w:sz w:val="24"/>
            <w:szCs w:val="24"/>
          </w:rPr>
          <w:t>e</w:t>
        </w:r>
      </w:ins>
      <w:del w:id="95" w:author="Sharon Shenhav" w:date="2020-03-30T08:34:00Z">
        <w:r w:rsidRPr="00241DA6" w:rsidDel="00A303F6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that our patients may present on the outskirts of those definitions and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that flexible terminology</w:t>
      </w:r>
      <w:ins w:id="96" w:author="Sharon Shenhav" w:date="2020-03-30T08:34:00Z">
        <w:r w:rsidR="005B014B">
          <w:rPr>
            <w:sz w:val="24"/>
            <w:szCs w:val="24"/>
          </w:rPr>
          <w:t xml:space="preserve"> may be</w:t>
        </w:r>
      </w:ins>
      <w:r w:rsidRPr="00241DA6">
        <w:rPr>
          <w:sz w:val="24"/>
          <w:szCs w:val="24"/>
        </w:rPr>
        <w:t xml:space="preserve"> </w:t>
      </w:r>
      <w:del w:id="97" w:author="Sharon Shenhav" w:date="2020-03-30T08:34:00Z">
        <w:r w:rsidRPr="00241DA6" w:rsidDel="005B014B">
          <w:rPr>
            <w:sz w:val="24"/>
            <w:szCs w:val="24"/>
          </w:rPr>
          <w:delText xml:space="preserve">is </w:delText>
        </w:r>
      </w:del>
      <w:r w:rsidRPr="00241DA6">
        <w:rPr>
          <w:sz w:val="24"/>
          <w:szCs w:val="24"/>
        </w:rPr>
        <w:t>necessary.</w:t>
      </w:r>
      <w:r w:rsidRPr="00241DA6">
        <w:rPr>
          <w:rFonts w:hint="cs"/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</w:p>
    <w:p w14:paraId="076944EB" w14:textId="77777777" w:rsidR="00241DA6" w:rsidRPr="00241DA6" w:rsidRDefault="00241DA6" w:rsidP="00241DA6">
      <w:pPr>
        <w:bidi w:val="0"/>
        <w:jc w:val="both"/>
        <w:rPr>
          <w:sz w:val="24"/>
          <w:szCs w:val="24"/>
        </w:rPr>
      </w:pPr>
    </w:p>
    <w:p w14:paraId="568E30B1" w14:textId="77777777" w:rsidR="00DA60E9" w:rsidRPr="00241DA6" w:rsidRDefault="00DA60E9" w:rsidP="00DA60E9">
      <w:pPr>
        <w:bidi w:val="0"/>
        <w:rPr>
          <w:sz w:val="24"/>
          <w:szCs w:val="24"/>
          <w:u w:val="single"/>
        </w:rPr>
      </w:pPr>
      <w:r w:rsidRPr="00241DA6">
        <w:rPr>
          <w:sz w:val="24"/>
          <w:szCs w:val="24"/>
          <w:u w:val="single"/>
        </w:rPr>
        <w:t>Proposed methodology to answer the question including timeline (max 700 words)</w:t>
      </w:r>
    </w:p>
    <w:p w14:paraId="0DFAD2B2" w14:textId="42D4F741" w:rsidR="001A29AD" w:rsidRDefault="00DA60E9" w:rsidP="00241DA6">
      <w:pPr>
        <w:bidi w:val="0"/>
        <w:jc w:val="both"/>
        <w:rPr>
          <w:ins w:id="98" w:author="Sharon Shenhav" w:date="2020-03-30T08:52:00Z"/>
          <w:sz w:val="24"/>
          <w:szCs w:val="24"/>
        </w:rPr>
      </w:pPr>
      <w:r w:rsidRPr="00241DA6">
        <w:rPr>
          <w:sz w:val="24"/>
          <w:szCs w:val="24"/>
        </w:rPr>
        <w:t xml:space="preserve">Our proposed research will focus on the effect that missed appointments have on the therapeutic process </w:t>
      </w:r>
      <w:r w:rsidRPr="00241DA6">
        <w:rPr>
          <w:sz w:val="24"/>
          <w:szCs w:val="24"/>
          <w:cs/>
        </w:rPr>
        <w:t>‎</w:t>
      </w:r>
      <w:del w:id="99" w:author="Sharon Shenhav" w:date="2020-03-30T08:35:00Z">
        <w:r w:rsidRPr="00241DA6" w:rsidDel="000F3DAB">
          <w:rPr>
            <w:sz w:val="24"/>
            <w:szCs w:val="24"/>
          </w:rPr>
          <w:delText xml:space="preserve">in </w:delText>
        </w:r>
      </w:del>
      <w:ins w:id="100" w:author="Sharon Shenhav" w:date="2020-03-30T08:35:00Z">
        <w:r w:rsidR="000F3DAB">
          <w:rPr>
            <w:sz w:val="24"/>
            <w:szCs w:val="24"/>
          </w:rPr>
          <w:t>targeting</w:t>
        </w:r>
        <w:r w:rsidR="000F3DAB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depression and anxiety in youth</w:t>
      </w:r>
      <w:r w:rsidRPr="00307D26">
        <w:rPr>
          <w:sz w:val="24"/>
          <w:szCs w:val="24"/>
        </w:rPr>
        <w:t xml:space="preserve">, as well as on </w:t>
      </w:r>
      <w:ins w:id="101" w:author="Sharon Shenhav" w:date="2020-03-30T08:43:00Z">
        <w:r w:rsidR="004A3CFB">
          <w:rPr>
            <w:sz w:val="24"/>
            <w:szCs w:val="24"/>
          </w:rPr>
          <w:t xml:space="preserve">the provision of services </w:t>
        </w:r>
      </w:ins>
      <w:del w:id="102" w:author="Sharon Shenhav" w:date="2020-03-30T08:43:00Z">
        <w:r w:rsidRPr="00307D26" w:rsidDel="004A3CFB">
          <w:rPr>
            <w:sz w:val="24"/>
            <w:szCs w:val="24"/>
          </w:rPr>
          <w:delText xml:space="preserve">a </w:delText>
        </w:r>
      </w:del>
      <w:ins w:id="103" w:author="Sharon Shenhav" w:date="2020-03-30T08:43:00Z">
        <w:r w:rsidR="004A3CFB">
          <w:rPr>
            <w:sz w:val="24"/>
            <w:szCs w:val="24"/>
          </w:rPr>
          <w:t>in</w:t>
        </w:r>
        <w:r w:rsidR="004A3CFB" w:rsidRPr="00307D26">
          <w:rPr>
            <w:sz w:val="24"/>
            <w:szCs w:val="24"/>
          </w:rPr>
          <w:t xml:space="preserve"> </w:t>
        </w:r>
      </w:ins>
      <w:r w:rsidRPr="00307D26">
        <w:rPr>
          <w:sz w:val="24"/>
          <w:szCs w:val="24"/>
        </w:rPr>
        <w:t xml:space="preserve">community mental health </w:t>
      </w:r>
      <w:del w:id="104" w:author="Sharon Shenhav" w:date="2020-03-30T08:44:00Z">
        <w:r w:rsidRPr="00307D26" w:rsidDel="004A3CFB">
          <w:rPr>
            <w:sz w:val="24"/>
            <w:szCs w:val="24"/>
          </w:rPr>
          <w:delText>service</w:delText>
        </w:r>
      </w:del>
      <w:del w:id="105" w:author="Sharon Shenhav" w:date="2020-03-30T08:41:00Z">
        <w:r w:rsidRPr="00307D26" w:rsidDel="004A3CFB">
          <w:rPr>
            <w:sz w:val="24"/>
            <w:szCs w:val="24"/>
          </w:rPr>
          <w:delText>s</w:delText>
        </w:r>
      </w:del>
      <w:del w:id="106" w:author="Sharon Shenhav" w:date="2020-03-30T08:44:00Z">
        <w:r w:rsidRPr="00307D26" w:rsidDel="004A3CFB">
          <w:rPr>
            <w:sz w:val="24"/>
            <w:szCs w:val="24"/>
          </w:rPr>
          <w:delText xml:space="preserve"> provider like </w:delText>
        </w:r>
        <w:r w:rsidRPr="00307D26" w:rsidDel="004A3CFB">
          <w:rPr>
            <w:sz w:val="24"/>
            <w:szCs w:val="24"/>
            <w:cs/>
          </w:rPr>
          <w:delText>‎</w:delText>
        </w:r>
        <w:r w:rsidRPr="00307D26" w:rsidDel="004A3CFB">
          <w:rPr>
            <w:sz w:val="24"/>
            <w:szCs w:val="24"/>
          </w:rPr>
          <w:delText xml:space="preserve">Headspace </w:delText>
        </w:r>
      </w:del>
      <w:r w:rsidRPr="00307D26">
        <w:rPr>
          <w:sz w:val="24"/>
          <w:szCs w:val="24"/>
        </w:rPr>
        <w:t>clinic</w:t>
      </w:r>
      <w:ins w:id="107" w:author="Sharon Shenhav" w:date="2020-03-30T08:44:00Z">
        <w:r w:rsidR="004A3CFB">
          <w:rPr>
            <w:sz w:val="24"/>
            <w:szCs w:val="24"/>
          </w:rPr>
          <w:t>s</w:t>
        </w:r>
      </w:ins>
      <w:del w:id="108" w:author="Sharon Shenhav" w:date="2020-03-30T08:44:00Z">
        <w:r w:rsidRPr="00307D26" w:rsidDel="004A3CFB">
          <w:rPr>
            <w:sz w:val="24"/>
            <w:szCs w:val="24"/>
          </w:rPr>
          <w:delText xml:space="preserve"> in Israel</w:delText>
        </w:r>
      </w:del>
      <w:r w:rsidRPr="00241DA6">
        <w:rPr>
          <w:sz w:val="24"/>
          <w:szCs w:val="24"/>
        </w:rPr>
        <w:t xml:space="preserve">. In addition, we would like to </w:t>
      </w:r>
      <w:del w:id="109" w:author="Sharon Shenhav" w:date="2020-03-30T08:44:00Z">
        <w:r w:rsidRPr="00241DA6" w:rsidDel="004A3CFB">
          <w:rPr>
            <w:sz w:val="24"/>
            <w:szCs w:val="24"/>
          </w:rPr>
          <w:delText>look into</w:delText>
        </w:r>
      </w:del>
      <w:ins w:id="110" w:author="Sharon Shenhav" w:date="2020-03-30T08:44:00Z">
        <w:r w:rsidR="004A3CFB">
          <w:rPr>
            <w:sz w:val="24"/>
            <w:szCs w:val="24"/>
          </w:rPr>
          <w:t>examine</w:t>
        </w:r>
      </w:ins>
      <w:r w:rsidRPr="00241DA6">
        <w:rPr>
          <w:sz w:val="24"/>
          <w:szCs w:val="24"/>
        </w:rPr>
        <w:t xml:space="preserve"> the motives driving non-attendance </w:t>
      </w:r>
      <w:r w:rsidRPr="00241DA6">
        <w:rPr>
          <w:sz w:val="24"/>
          <w:szCs w:val="24"/>
          <w:cs/>
        </w:rPr>
        <w:t>‎</w:t>
      </w:r>
      <w:del w:id="111" w:author="Sharon Shenhav" w:date="2020-03-30T08:35:00Z">
        <w:r w:rsidRPr="00241DA6" w:rsidDel="000F3DAB">
          <w:rPr>
            <w:sz w:val="24"/>
            <w:szCs w:val="24"/>
          </w:rPr>
          <w:delText xml:space="preserve">behavior </w:delText>
        </w:r>
      </w:del>
      <w:ins w:id="112" w:author="Sharon Shenhav" w:date="2020-03-30T08:35:00Z">
        <w:r w:rsidR="000F3DAB">
          <w:rPr>
            <w:sz w:val="24"/>
            <w:szCs w:val="24"/>
          </w:rPr>
          <w:t>among</w:t>
        </w:r>
      </w:ins>
      <w:del w:id="113" w:author="Sharon Shenhav" w:date="2020-03-30T08:35:00Z">
        <w:r w:rsidRPr="00241DA6" w:rsidDel="000F3DAB">
          <w:rPr>
            <w:sz w:val="24"/>
            <w:szCs w:val="24"/>
          </w:rPr>
          <w:delText>in</w:delText>
        </w:r>
      </w:del>
      <w:r w:rsidRPr="00241DA6">
        <w:rPr>
          <w:sz w:val="24"/>
          <w:szCs w:val="24"/>
        </w:rPr>
        <w:t xml:space="preserve"> young patients coping with depression and anxiety, and </w:t>
      </w:r>
      <w:ins w:id="114" w:author="Sharon Shenhav" w:date="2020-03-30T08:45:00Z">
        <w:r w:rsidR="004A3CFB">
          <w:rPr>
            <w:sz w:val="24"/>
            <w:szCs w:val="24"/>
          </w:rPr>
          <w:t xml:space="preserve">subsequently </w:t>
        </w:r>
      </w:ins>
      <w:r w:rsidRPr="00241DA6">
        <w:rPr>
          <w:sz w:val="24"/>
          <w:szCs w:val="24"/>
        </w:rPr>
        <w:t>us</w:t>
      </w:r>
      <w:ins w:id="115" w:author="Sharon Shenhav" w:date="2020-03-30T08:36:00Z">
        <w:r w:rsidR="000F3DAB">
          <w:rPr>
            <w:sz w:val="24"/>
            <w:szCs w:val="24"/>
          </w:rPr>
          <w:t>e</w:t>
        </w:r>
      </w:ins>
      <w:del w:id="116" w:author="Sharon Shenhav" w:date="2020-03-30T08:36:00Z">
        <w:r w:rsidRPr="00241DA6" w:rsidDel="000F3DAB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that analysis to infer creative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ways </w:t>
      </w:r>
      <w:del w:id="117" w:author="Sharon Shenhav" w:date="2020-03-30T08:45:00Z">
        <w:r w:rsidRPr="00241DA6" w:rsidDel="004A3CFB">
          <w:rPr>
            <w:sz w:val="24"/>
            <w:szCs w:val="24"/>
          </w:rPr>
          <w:delText xml:space="preserve">in which </w:delText>
        </w:r>
      </w:del>
      <w:del w:id="118" w:author="Sharon Shenhav" w:date="2020-03-30T08:36:00Z">
        <w:r w:rsidRPr="00241DA6" w:rsidDel="00307D26">
          <w:rPr>
            <w:sz w:val="24"/>
            <w:szCs w:val="24"/>
          </w:rPr>
          <w:delText>we could</w:delText>
        </w:r>
      </w:del>
      <w:ins w:id="119" w:author="Sharon Shenhav" w:date="2020-03-30T08:36:00Z">
        <w:r w:rsidR="00307D26">
          <w:rPr>
            <w:sz w:val="24"/>
            <w:szCs w:val="24"/>
          </w:rPr>
          <w:t>to</w:t>
        </w:r>
      </w:ins>
      <w:r w:rsidRPr="00241DA6">
        <w:rPr>
          <w:sz w:val="24"/>
          <w:szCs w:val="24"/>
        </w:rPr>
        <w:t xml:space="preserve"> improve </w:t>
      </w:r>
      <w:del w:id="120" w:author="Sharon Shenhav" w:date="2020-03-30T08:45:00Z">
        <w:r w:rsidRPr="00241DA6" w:rsidDel="004A3CFB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>attendance in sessions</w:t>
      </w:r>
      <w:ins w:id="121" w:author="Sharon Shenhav" w:date="2020-03-30T08:46:00Z">
        <w:r w:rsidR="001360E9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and thus improve treatment quality. In the </w:t>
      </w:r>
      <w:r w:rsidRPr="00241DA6">
        <w:rPr>
          <w:b/>
          <w:bCs/>
          <w:sz w:val="24"/>
          <w:szCs w:val="24"/>
        </w:rPr>
        <w:t>first phase</w:t>
      </w:r>
      <w:r w:rsidRPr="00241DA6">
        <w:rPr>
          <w:sz w:val="24"/>
          <w:szCs w:val="24"/>
        </w:rPr>
        <w:t xml:space="preserve"> (6 weeks), we would like to conduct a series of interviews with leading psychotherapy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researchers, </w:t>
      </w:r>
      <w:del w:id="122" w:author="Sharon Shenhav" w:date="2020-03-30T08:36:00Z">
        <w:r w:rsidRPr="00241DA6" w:rsidDel="00307D26">
          <w:rPr>
            <w:sz w:val="24"/>
            <w:szCs w:val="24"/>
          </w:rPr>
          <w:delText xml:space="preserve">and </w:delText>
        </w:r>
      </w:del>
      <w:ins w:id="123" w:author="Sharon Shenhav" w:date="2020-03-30T08:36:00Z">
        <w:r w:rsidR="00307D26">
          <w:rPr>
            <w:sz w:val="24"/>
            <w:szCs w:val="24"/>
          </w:rPr>
          <w:t>as well as</w:t>
        </w:r>
      </w:ins>
      <w:ins w:id="124" w:author="Sharon Shenhav" w:date="2020-03-30T08:46:00Z">
        <w:r w:rsidR="001360E9">
          <w:rPr>
            <w:sz w:val="24"/>
            <w:szCs w:val="24"/>
          </w:rPr>
          <w:t xml:space="preserve"> with</w:t>
        </w:r>
      </w:ins>
      <w:ins w:id="125" w:author="Sharon Shenhav" w:date="2020-03-30T08:36:00Z">
        <w:r w:rsidR="00307D26" w:rsidRPr="00241DA6">
          <w:rPr>
            <w:sz w:val="24"/>
            <w:szCs w:val="24"/>
          </w:rPr>
          <w:t xml:space="preserve"> </w:t>
        </w:r>
      </w:ins>
      <w:del w:id="126" w:author="Sharon Shenhav" w:date="2020-03-30T08:36:00Z">
        <w:r w:rsidRPr="00241DA6" w:rsidDel="00307D26">
          <w:rPr>
            <w:sz w:val="24"/>
            <w:szCs w:val="24"/>
          </w:rPr>
          <w:delText xml:space="preserve">with </w:delText>
        </w:r>
      </w:del>
      <w:r w:rsidRPr="00241DA6">
        <w:rPr>
          <w:sz w:val="24"/>
          <w:szCs w:val="24"/>
        </w:rPr>
        <w:t>therapists and patients in our clinic</w:t>
      </w:r>
      <w:ins w:id="127" w:author="Sharon Shenhav" w:date="2020-03-30T08:46:00Z">
        <w:r w:rsidR="001360E9">
          <w:rPr>
            <w:sz w:val="24"/>
            <w:szCs w:val="24"/>
          </w:rPr>
          <w:t>.</w:t>
        </w:r>
      </w:ins>
      <w:del w:id="128" w:author="Sharon Shenhav" w:date="2020-03-30T08:46:00Z">
        <w:r w:rsidRPr="00241DA6" w:rsidDel="001360E9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</w:t>
      </w:r>
      <w:ins w:id="129" w:author="Sharon Shenhav" w:date="2020-03-30T08:46:00Z">
        <w:r w:rsidR="001360E9">
          <w:rPr>
            <w:sz w:val="24"/>
            <w:szCs w:val="24"/>
          </w:rPr>
          <w:t xml:space="preserve">We would </w:t>
        </w:r>
      </w:ins>
      <w:ins w:id="130" w:author="Sharon Shenhav" w:date="2020-03-30T08:47:00Z">
        <w:r w:rsidR="001360E9">
          <w:rPr>
            <w:sz w:val="24"/>
            <w:szCs w:val="24"/>
          </w:rPr>
          <w:t xml:space="preserve">then </w:t>
        </w:r>
      </w:ins>
      <w:del w:id="131" w:author="Sharon Shenhav" w:date="2020-03-30T08:46:00Z">
        <w:r w:rsidRPr="00241DA6" w:rsidDel="001360E9">
          <w:rPr>
            <w:sz w:val="24"/>
            <w:szCs w:val="24"/>
          </w:rPr>
          <w:delText xml:space="preserve">and </w:delText>
        </w:r>
      </w:del>
      <w:r w:rsidRPr="00241DA6">
        <w:rPr>
          <w:sz w:val="24"/>
          <w:szCs w:val="24"/>
        </w:rPr>
        <w:t xml:space="preserve">analyze the </w:t>
      </w:r>
      <w:del w:id="132" w:author="Sharon Shenhav" w:date="2020-03-30T08:46:00Z">
        <w:r w:rsidRPr="00241DA6" w:rsidDel="001360E9">
          <w:rPr>
            <w:sz w:val="24"/>
            <w:szCs w:val="24"/>
          </w:rPr>
          <w:delText xml:space="preserve">results </w:delText>
        </w:r>
      </w:del>
      <w:ins w:id="133" w:author="Sharon Shenhav" w:date="2020-03-30T08:46:00Z">
        <w:r w:rsidR="001360E9">
          <w:rPr>
            <w:sz w:val="24"/>
            <w:szCs w:val="24"/>
          </w:rPr>
          <w:t>content of those interviews</w:t>
        </w:r>
        <w:r w:rsidR="001360E9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using qualitative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analysis techniques</w:t>
      </w:r>
      <w:del w:id="134" w:author="Sharon Shenhav" w:date="2020-03-30T08:47:00Z">
        <w:r w:rsidRPr="00241DA6" w:rsidDel="001360E9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in order to better understand the </w:t>
      </w:r>
      <w:del w:id="135" w:author="Sharon Shenhav" w:date="2020-03-30T08:48:00Z">
        <w:r w:rsidRPr="00241DA6" w:rsidDel="001360E9">
          <w:rPr>
            <w:sz w:val="24"/>
            <w:szCs w:val="24"/>
          </w:rPr>
          <w:delText>influence that</w:delText>
        </w:r>
      </w:del>
      <w:ins w:id="136" w:author="Sharon Shenhav" w:date="2020-03-30T08:48:00Z">
        <w:r w:rsidR="001360E9">
          <w:rPr>
            <w:sz w:val="24"/>
            <w:szCs w:val="24"/>
          </w:rPr>
          <w:t>impact of</w:t>
        </w:r>
      </w:ins>
      <w:r w:rsidRPr="00241DA6">
        <w:rPr>
          <w:sz w:val="24"/>
          <w:szCs w:val="24"/>
        </w:rPr>
        <w:t xml:space="preserve"> continuity and non-attendance </w:t>
      </w:r>
      <w:del w:id="137" w:author="Sharon Shenhav" w:date="2020-03-30T08:48:00Z">
        <w:r w:rsidRPr="00241DA6" w:rsidDel="00AD36F5">
          <w:rPr>
            <w:sz w:val="24"/>
            <w:szCs w:val="24"/>
          </w:rPr>
          <w:delText xml:space="preserve">have </w:delText>
        </w:r>
      </w:del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on the therapeutic process with young patients coping with, or in the early stages of, depression and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anxiety. </w:t>
      </w:r>
      <w:commentRangeStart w:id="138"/>
      <w:del w:id="139" w:author="Sharon Shenhav" w:date="2020-03-30T08:49:00Z">
        <w:r w:rsidRPr="00241DA6" w:rsidDel="00AD36F5">
          <w:rPr>
            <w:sz w:val="24"/>
            <w:szCs w:val="24"/>
          </w:rPr>
          <w:delText>Then</w:delText>
        </w:r>
      </w:del>
      <w:ins w:id="140" w:author="Sharon Shenhav" w:date="2020-03-30T08:49:00Z">
        <w:r w:rsidR="00AD36F5">
          <w:rPr>
            <w:sz w:val="24"/>
            <w:szCs w:val="24"/>
          </w:rPr>
          <w:t>In addition</w:t>
        </w:r>
      </w:ins>
      <w:r w:rsidRPr="00241DA6">
        <w:rPr>
          <w:sz w:val="24"/>
          <w:szCs w:val="24"/>
        </w:rPr>
        <w:t>, we plan to review</w:t>
      </w:r>
      <w:ins w:id="141" w:author="Sharon Shenhav" w:date="2020-03-30T09:49:00Z">
        <w:r w:rsidR="0080407F">
          <w:rPr>
            <w:sz w:val="24"/>
            <w:szCs w:val="24"/>
          </w:rPr>
          <w:t xml:space="preserve"> the</w:t>
        </w:r>
      </w:ins>
      <w:r w:rsidRPr="00241DA6">
        <w:rPr>
          <w:sz w:val="24"/>
          <w:szCs w:val="24"/>
        </w:rPr>
        <w:t xml:space="preserve"> research literature</w:t>
      </w:r>
      <w:commentRangeEnd w:id="138"/>
      <w:r w:rsidR="00113DDD">
        <w:rPr>
          <w:rStyle w:val="CommentReference"/>
        </w:rPr>
        <w:commentReference w:id="138"/>
      </w:r>
      <w:r w:rsidRPr="00241DA6">
        <w:rPr>
          <w:sz w:val="24"/>
          <w:szCs w:val="24"/>
        </w:rPr>
        <w:t xml:space="preserve"> </w:t>
      </w:r>
      <w:del w:id="142" w:author="Sharon Shenhav" w:date="2020-03-30T08:51:00Z">
        <w:r w:rsidRPr="00241DA6" w:rsidDel="004D6F49">
          <w:rPr>
            <w:sz w:val="24"/>
            <w:szCs w:val="24"/>
          </w:rPr>
          <w:delText xml:space="preserve">from all fields of psychotherapy and psychiatry </w:delText>
        </w:r>
      </w:del>
      <w:r w:rsidRPr="00241DA6">
        <w:rPr>
          <w:sz w:val="24"/>
          <w:szCs w:val="24"/>
        </w:rPr>
        <w:t xml:space="preserve">on the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influence of continuity and non-attendance </w:t>
      </w:r>
      <w:ins w:id="143" w:author="Sharon Shenhav" w:date="2020-03-30T08:51:00Z">
        <w:r w:rsidR="004D6F49">
          <w:rPr>
            <w:sz w:val="24"/>
            <w:szCs w:val="24"/>
          </w:rPr>
          <w:t>o</w:t>
        </w:r>
      </w:ins>
      <w:del w:id="144" w:author="Sharon Shenhav" w:date="2020-03-30T08:51:00Z">
        <w:r w:rsidRPr="00241DA6" w:rsidDel="004D6F49">
          <w:rPr>
            <w:sz w:val="24"/>
            <w:szCs w:val="24"/>
          </w:rPr>
          <w:delText>i</w:delText>
        </w:r>
      </w:del>
      <w:r w:rsidRPr="00241DA6">
        <w:rPr>
          <w:sz w:val="24"/>
          <w:szCs w:val="24"/>
        </w:rPr>
        <w:t>n psychotherapy</w:t>
      </w:r>
      <w:ins w:id="145" w:author="Sharon Shenhav" w:date="2020-03-30T08:51:00Z">
        <w:r w:rsidR="004D6F49">
          <w:rPr>
            <w:sz w:val="24"/>
            <w:szCs w:val="24"/>
          </w:rPr>
          <w:t xml:space="preserve"> across various</w:t>
        </w:r>
        <w:r w:rsidR="004D6F49" w:rsidRPr="00241DA6">
          <w:rPr>
            <w:sz w:val="24"/>
            <w:szCs w:val="24"/>
          </w:rPr>
          <w:t xml:space="preserve"> fields of psychotherapy and psychiatry</w:t>
        </w:r>
      </w:ins>
      <w:r w:rsidRPr="00241DA6">
        <w:rPr>
          <w:sz w:val="24"/>
          <w:szCs w:val="24"/>
        </w:rPr>
        <w:t xml:space="preserve">. Thus, we hope to develop a solid and vast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database</w:t>
      </w:r>
      <w:ins w:id="146" w:author="Sharon Shenhav" w:date="2020-03-30T08:52:00Z">
        <w:r w:rsidR="004D6F49">
          <w:rPr>
            <w:sz w:val="24"/>
            <w:szCs w:val="24"/>
          </w:rPr>
          <w:t xml:space="preserve"> of information</w:t>
        </w:r>
      </w:ins>
      <w:r w:rsidRPr="00241DA6">
        <w:rPr>
          <w:sz w:val="24"/>
          <w:szCs w:val="24"/>
        </w:rPr>
        <w:t>, which integrates knowledge from varied sources</w:t>
      </w:r>
      <w:ins w:id="147" w:author="Sharon Shenhav" w:date="2020-03-30T09:52:00Z">
        <w:r w:rsidR="000D6D23">
          <w:rPr>
            <w:sz w:val="24"/>
            <w:szCs w:val="24"/>
          </w:rPr>
          <w:t>,</w:t>
        </w:r>
      </w:ins>
      <w:del w:id="148" w:author="Sharon Shenhav" w:date="2020-03-30T09:50:00Z">
        <w:r w:rsidRPr="00241DA6" w:rsidDel="000D6D23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</w:t>
      </w:r>
      <w:del w:id="149" w:author="Sharon Shenhav" w:date="2020-03-30T08:52:00Z">
        <w:r w:rsidRPr="00241DA6" w:rsidDel="004D6F49">
          <w:rPr>
            <w:sz w:val="24"/>
            <w:szCs w:val="24"/>
          </w:rPr>
          <w:delText xml:space="preserve">which </w:delText>
        </w:r>
      </w:del>
      <w:del w:id="150" w:author="Sharon Shenhav" w:date="2020-03-30T09:52:00Z">
        <w:r w:rsidRPr="00241DA6" w:rsidDel="000D6D23">
          <w:rPr>
            <w:sz w:val="24"/>
            <w:szCs w:val="24"/>
          </w:rPr>
          <w:delText xml:space="preserve">will allow us </w:delText>
        </w:r>
      </w:del>
      <w:r w:rsidRPr="00241DA6">
        <w:rPr>
          <w:sz w:val="24"/>
          <w:szCs w:val="24"/>
        </w:rPr>
        <w:t xml:space="preserve">to test our hypothesis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regarding the centrality and significance of th</w:t>
      </w:r>
      <w:ins w:id="151" w:author="Sharon Shenhav" w:date="2020-03-30T08:53:00Z">
        <w:r w:rsidR="003F567A">
          <w:rPr>
            <w:sz w:val="24"/>
            <w:szCs w:val="24"/>
          </w:rPr>
          <w:t>e</w:t>
        </w:r>
      </w:ins>
      <w:del w:id="152" w:author="Sharon Shenhav" w:date="2020-03-30T08:53:00Z">
        <w:r w:rsidRPr="00241DA6" w:rsidDel="003F567A">
          <w:rPr>
            <w:sz w:val="24"/>
            <w:szCs w:val="24"/>
          </w:rPr>
          <w:delText>is</w:delText>
        </w:r>
      </w:del>
      <w:r w:rsidRPr="00241DA6">
        <w:rPr>
          <w:sz w:val="24"/>
          <w:szCs w:val="24"/>
        </w:rPr>
        <w:t xml:space="preserve"> issue</w:t>
      </w:r>
      <w:ins w:id="153" w:author="Sharon Shenhav" w:date="2020-03-30T08:54:00Z">
        <w:r w:rsidR="003F567A">
          <w:rPr>
            <w:sz w:val="24"/>
            <w:szCs w:val="24"/>
          </w:rPr>
          <w:t xml:space="preserve"> of non-attendance</w:t>
        </w:r>
      </w:ins>
      <w:r w:rsidRPr="00241DA6">
        <w:rPr>
          <w:sz w:val="24"/>
          <w:szCs w:val="24"/>
        </w:rPr>
        <w:t xml:space="preserve"> </w:t>
      </w:r>
      <w:del w:id="154" w:author="Sharon Shenhav" w:date="2020-03-30T08:53:00Z">
        <w:r w:rsidRPr="00241DA6" w:rsidDel="00F52239">
          <w:rPr>
            <w:sz w:val="24"/>
            <w:szCs w:val="24"/>
          </w:rPr>
          <w:delText xml:space="preserve">to </w:delText>
        </w:r>
      </w:del>
      <w:ins w:id="155" w:author="Sharon Shenhav" w:date="2020-03-30T08:53:00Z">
        <w:r w:rsidR="00F52239">
          <w:rPr>
            <w:sz w:val="24"/>
            <w:szCs w:val="24"/>
          </w:rPr>
          <w:t>in</w:t>
        </w:r>
        <w:r w:rsidR="00F52239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the treatment of youth suffering from depression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and anxiety.</w:t>
      </w:r>
      <w:r w:rsidR="00241DA6">
        <w:rPr>
          <w:sz w:val="24"/>
          <w:szCs w:val="24"/>
        </w:rPr>
        <w:t xml:space="preserve"> </w:t>
      </w:r>
    </w:p>
    <w:p w14:paraId="69014F23" w14:textId="42CDB29C" w:rsidR="00DA60E9" w:rsidRPr="00241DA6" w:rsidRDefault="00DA60E9" w:rsidP="001A29AD">
      <w:pPr>
        <w:bidi w:val="0"/>
        <w:jc w:val="both"/>
        <w:rPr>
          <w:sz w:val="24"/>
          <w:szCs w:val="24"/>
        </w:rPr>
      </w:pPr>
      <w:r w:rsidRPr="00241DA6">
        <w:rPr>
          <w:sz w:val="24"/>
          <w:szCs w:val="24"/>
        </w:rPr>
        <w:t xml:space="preserve">The </w:t>
      </w:r>
      <w:r w:rsidRPr="00241DA6">
        <w:rPr>
          <w:b/>
          <w:bCs/>
          <w:sz w:val="24"/>
          <w:szCs w:val="24"/>
        </w:rPr>
        <w:t>second phase</w:t>
      </w:r>
      <w:r w:rsidRPr="00241DA6">
        <w:rPr>
          <w:sz w:val="24"/>
          <w:szCs w:val="24"/>
        </w:rPr>
        <w:t xml:space="preserve"> of the study (6 weeks) will be dedicated to</w:t>
      </w:r>
      <w:ins w:id="156" w:author="Sharon Shenhav" w:date="2020-03-30T08:54:00Z">
        <w:r w:rsidR="00905CD9">
          <w:rPr>
            <w:sz w:val="24"/>
            <w:szCs w:val="24"/>
          </w:rPr>
          <w:t xml:space="preserve"> the</w:t>
        </w:r>
      </w:ins>
      <w:r w:rsidRPr="00241DA6">
        <w:rPr>
          <w:sz w:val="24"/>
          <w:szCs w:val="24"/>
        </w:rPr>
        <w:t xml:space="preserve"> inquiry of the reasons for non-attendance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therapeutic sessions. </w:t>
      </w:r>
      <w:ins w:id="157" w:author="Sharon Shenhav" w:date="2020-03-30T08:57:00Z">
        <w:r w:rsidR="00182397">
          <w:rPr>
            <w:sz w:val="24"/>
            <w:szCs w:val="24"/>
          </w:rPr>
          <w:t>Previous r</w:t>
        </w:r>
      </w:ins>
      <w:del w:id="158" w:author="Sharon Shenhav" w:date="2020-03-30T08:57:00Z">
        <w:r w:rsidRPr="00241DA6" w:rsidDel="00182397">
          <w:rPr>
            <w:sz w:val="24"/>
            <w:szCs w:val="24"/>
          </w:rPr>
          <w:delText>R</w:delText>
        </w:r>
      </w:del>
      <w:r w:rsidRPr="00241DA6">
        <w:rPr>
          <w:sz w:val="24"/>
          <w:szCs w:val="24"/>
        </w:rPr>
        <w:t xml:space="preserve">esearch findings </w:t>
      </w:r>
      <w:ins w:id="159" w:author="Sharon Shenhav" w:date="2020-03-30T08:57:00Z">
        <w:r w:rsidR="00182397">
          <w:rPr>
            <w:sz w:val="24"/>
            <w:szCs w:val="24"/>
          </w:rPr>
          <w:t xml:space="preserve">have </w:t>
        </w:r>
      </w:ins>
      <w:r w:rsidRPr="00241DA6">
        <w:rPr>
          <w:sz w:val="24"/>
          <w:szCs w:val="24"/>
        </w:rPr>
        <w:t>provide</w:t>
      </w:r>
      <w:ins w:id="160" w:author="Sharon Shenhav" w:date="2020-03-30T08:57:00Z">
        <w:r w:rsidR="00182397">
          <w:rPr>
            <w:sz w:val="24"/>
            <w:szCs w:val="24"/>
          </w:rPr>
          <w:t>d</w:t>
        </w:r>
      </w:ins>
      <w:r w:rsidRPr="00241DA6">
        <w:rPr>
          <w:sz w:val="24"/>
          <w:szCs w:val="24"/>
        </w:rPr>
        <w:t xml:space="preserve"> many reasons for non-attendance in therapeutic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sessions.</w:t>
      </w:r>
      <w:r w:rsidRPr="00241DA6">
        <w:rPr>
          <w:sz w:val="24"/>
          <w:szCs w:val="24"/>
          <w:vertAlign w:val="superscript"/>
        </w:rPr>
        <w:footnoteReference w:id="8"/>
      </w:r>
      <w:r w:rsidRPr="00241DA6">
        <w:rPr>
          <w:sz w:val="24"/>
          <w:szCs w:val="24"/>
        </w:rPr>
        <w:t xml:space="preserve"> These reasons may include: </w:t>
      </w:r>
      <w:ins w:id="161" w:author="Sharon Shenhav" w:date="2020-03-30T08:57:00Z">
        <w:r w:rsidR="00182397">
          <w:rPr>
            <w:sz w:val="24"/>
            <w:szCs w:val="24"/>
          </w:rPr>
          <w:t xml:space="preserve">a </w:t>
        </w:r>
      </w:ins>
      <w:r w:rsidRPr="00241DA6">
        <w:rPr>
          <w:sz w:val="24"/>
          <w:szCs w:val="24"/>
        </w:rPr>
        <w:t xml:space="preserve">long waiting period after scheduling, </w:t>
      </w:r>
      <w:ins w:id="162" w:author="Sharon Shenhav" w:date="2020-03-30T09:53:00Z">
        <w:r w:rsidR="000D6D23">
          <w:rPr>
            <w:sz w:val="24"/>
            <w:szCs w:val="24"/>
          </w:rPr>
          <w:t xml:space="preserve">patients </w:t>
        </w:r>
      </w:ins>
      <w:r w:rsidRPr="00241DA6">
        <w:rPr>
          <w:sz w:val="24"/>
          <w:szCs w:val="24"/>
        </w:rPr>
        <w:t xml:space="preserve">forgetting </w:t>
      </w:r>
      <w:del w:id="163" w:author="Sharon Shenhav" w:date="2020-03-30T09:53:00Z">
        <w:r w:rsidRPr="00241DA6" w:rsidDel="000D6D23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>appointment</w:t>
      </w:r>
      <w:ins w:id="164" w:author="Sharon Shenhav" w:date="2020-03-30T09:53:00Z">
        <w:r w:rsidR="000D6D23">
          <w:rPr>
            <w:sz w:val="24"/>
            <w:szCs w:val="24"/>
          </w:rPr>
          <w:t>s</w:t>
        </w:r>
      </w:ins>
      <w:r w:rsidRPr="00241DA6">
        <w:rPr>
          <w:sz w:val="24"/>
          <w:szCs w:val="24"/>
        </w:rPr>
        <w:t xml:space="preserve">,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patient ambivalence about change, low patient self-efficacy, technical difficulties, difficulties related to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symptoms of anxiety and depression, lack of connection with the therapist, adverse therapeutic reaction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and a lack of commitment to the therapist and the therapeutic process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.</w:t>
      </w:r>
      <w:r w:rsidRPr="00241DA6">
        <w:rPr>
          <w:sz w:val="24"/>
          <w:szCs w:val="24"/>
          <w:vertAlign w:val="superscript"/>
        </w:rPr>
        <w:footnoteReference w:id="9"/>
      </w:r>
      <w:r w:rsidRPr="00241DA6">
        <w:rPr>
          <w:sz w:val="24"/>
          <w:szCs w:val="24"/>
        </w:rPr>
        <w:t xml:space="preserve"> In order to better understand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the behavioral motivations </w:t>
      </w:r>
      <w:del w:id="165" w:author="Sharon Shenhav" w:date="2020-03-30T08:58:00Z">
        <w:r w:rsidRPr="00241DA6" w:rsidDel="00182397">
          <w:rPr>
            <w:sz w:val="24"/>
            <w:szCs w:val="24"/>
          </w:rPr>
          <w:delText xml:space="preserve">behind </w:delText>
        </w:r>
      </w:del>
      <w:ins w:id="166" w:author="Sharon Shenhav" w:date="2020-03-30T08:58:00Z">
        <w:r w:rsidR="00182397">
          <w:rPr>
            <w:sz w:val="24"/>
            <w:szCs w:val="24"/>
          </w:rPr>
          <w:t>underlying</w:t>
        </w:r>
        <w:r w:rsidR="00182397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non-attendance, we </w:t>
      </w:r>
      <w:ins w:id="167" w:author="Sharon Shenhav" w:date="2020-03-30T08:58:00Z">
        <w:r w:rsidR="00182397">
          <w:rPr>
            <w:sz w:val="24"/>
            <w:szCs w:val="24"/>
          </w:rPr>
          <w:t xml:space="preserve">plan to </w:t>
        </w:r>
      </w:ins>
      <w:del w:id="168" w:author="Sharon Shenhav" w:date="2020-03-30T08:58:00Z">
        <w:r w:rsidRPr="00241DA6" w:rsidDel="00182397">
          <w:rPr>
            <w:sz w:val="24"/>
            <w:szCs w:val="24"/>
          </w:rPr>
          <w:delText xml:space="preserve">will </w:delText>
        </w:r>
      </w:del>
      <w:r w:rsidRPr="00241DA6">
        <w:rPr>
          <w:sz w:val="24"/>
          <w:szCs w:val="24"/>
        </w:rPr>
        <w:t xml:space="preserve">conduct interviews with a random group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patients. These interviews will be conducted by an advisor specializing in the application of behavioral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economics principles in mental health organizations. The advisor will then introduce the</w:t>
      </w:r>
      <w:del w:id="169" w:author="Sharon Shenhav" w:date="2020-03-30T08:58:00Z">
        <w:r w:rsidRPr="00241DA6" w:rsidDel="00182397">
          <w:rPr>
            <w:sz w:val="24"/>
            <w:szCs w:val="24"/>
          </w:rPr>
          <w:delText>ir</w:delText>
        </w:r>
      </w:del>
      <w:r w:rsidRPr="00241DA6">
        <w:rPr>
          <w:sz w:val="24"/>
          <w:szCs w:val="24"/>
        </w:rPr>
        <w:t xml:space="preserve"> findings to the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team and help decide on the most promising potential ways to positively influence </w:t>
      </w:r>
      <w:ins w:id="170" w:author="Sharon Shenhav" w:date="2020-03-30T08:59:00Z">
        <w:r w:rsidR="00182397">
          <w:rPr>
            <w:sz w:val="24"/>
            <w:szCs w:val="24"/>
          </w:rPr>
          <w:t xml:space="preserve">patients’ </w:t>
        </w:r>
      </w:ins>
      <w:del w:id="171" w:author="Sharon Shenhav" w:date="2020-03-30T08:59:00Z">
        <w:r w:rsidRPr="00241DA6" w:rsidDel="00182397">
          <w:rPr>
            <w:sz w:val="24"/>
            <w:szCs w:val="24"/>
          </w:rPr>
          <w:delText xml:space="preserve">the </w:delText>
        </w:r>
      </w:del>
      <w:r w:rsidRPr="00241DA6">
        <w:rPr>
          <w:sz w:val="24"/>
          <w:szCs w:val="24"/>
        </w:rPr>
        <w:t xml:space="preserve">decision to attend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meetings.</w:t>
      </w:r>
      <w:r w:rsidRPr="00241DA6">
        <w:rPr>
          <w:rFonts w:hint="cs"/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Only a few interventions aimed at improving attendance rates in mental health clinics have been </w:t>
      </w:r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>implemented</w:t>
      </w:r>
      <w:del w:id="172" w:author="Sharon Shenhav" w:date="2020-03-30T08:59:00Z">
        <w:r w:rsidRPr="00241DA6" w:rsidDel="00E45935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and</w:t>
      </w:r>
      <w:ins w:id="173" w:author="Sharon Shenhav" w:date="2020-03-30T08:59:00Z">
        <w:r w:rsidR="00E45935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unfortunately, most of them </w:t>
      </w:r>
      <w:ins w:id="174" w:author="Sharon Shenhav" w:date="2020-03-30T08:59:00Z">
        <w:r w:rsidR="00E45935">
          <w:rPr>
            <w:sz w:val="24"/>
            <w:szCs w:val="24"/>
          </w:rPr>
          <w:t xml:space="preserve">have </w:t>
        </w:r>
      </w:ins>
      <w:del w:id="175" w:author="Sharon Shenhav" w:date="2020-03-30T08:59:00Z">
        <w:r w:rsidRPr="00241DA6" w:rsidDel="00E45935">
          <w:rPr>
            <w:sz w:val="24"/>
            <w:szCs w:val="24"/>
          </w:rPr>
          <w:delText xml:space="preserve">proved </w:delText>
        </w:r>
      </w:del>
      <w:ins w:id="176" w:author="Sharon Shenhav" w:date="2020-03-30T08:59:00Z">
        <w:r w:rsidR="00E45935">
          <w:rPr>
            <w:sz w:val="24"/>
            <w:szCs w:val="24"/>
          </w:rPr>
          <w:t>shown</w:t>
        </w:r>
        <w:r w:rsidR="00E45935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limited effectiveness</w:t>
      </w:r>
      <w:r w:rsidRPr="00241DA6">
        <w:rPr>
          <w:rFonts w:hint="cs"/>
          <w:sz w:val="24"/>
          <w:szCs w:val="24"/>
          <w:rtl/>
          <w:cs/>
        </w:rPr>
        <w:t>.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  <w:vertAlign w:val="superscript"/>
        </w:rPr>
        <w:footnoteReference w:id="10"/>
      </w:r>
      <w:r w:rsidRPr="00241DA6">
        <w:rPr>
          <w:sz w:val="24"/>
          <w:szCs w:val="24"/>
        </w:rPr>
        <w:t xml:space="preserve"> Moreover, solutions that </w:t>
      </w:r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 xml:space="preserve">were found useful in improving attendance rates in other fields of medicine were found ineffective </w:t>
      </w:r>
      <w:del w:id="177" w:author="Sharon Shenhav" w:date="2020-03-30T08:59:00Z">
        <w:r w:rsidRPr="00241DA6" w:rsidDel="00E45935">
          <w:rPr>
            <w:sz w:val="24"/>
            <w:szCs w:val="24"/>
          </w:rPr>
          <w:delText xml:space="preserve">in </w:delText>
        </w:r>
      </w:del>
      <w:ins w:id="178" w:author="Sharon Shenhav" w:date="2020-03-30T08:59:00Z">
        <w:r w:rsidR="00E45935">
          <w:rPr>
            <w:sz w:val="24"/>
            <w:szCs w:val="24"/>
          </w:rPr>
          <w:t>for</w:t>
        </w:r>
        <w:r w:rsidR="00E45935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 xml:space="preserve">mental health patients. We would also like to explore whether improving attendance rates impacts the </w:t>
      </w:r>
      <w:r w:rsidRPr="00241DA6">
        <w:rPr>
          <w:sz w:val="24"/>
          <w:szCs w:val="24"/>
          <w:cs/>
        </w:rPr>
        <w:t>‎‎</w:t>
      </w:r>
      <w:r w:rsidRPr="00241DA6">
        <w:rPr>
          <w:sz w:val="24"/>
          <w:szCs w:val="24"/>
        </w:rPr>
        <w:t>quality of care given to our patients</w:t>
      </w:r>
      <w:ins w:id="179" w:author="Sharon Shenhav" w:date="2020-03-30T09:00:00Z">
        <w:r w:rsidR="00E45935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a</w:t>
      </w:r>
      <w:ins w:id="180" w:author="Sharon Shenhav" w:date="2020-03-30T09:00:00Z">
        <w:r w:rsidR="00E45935">
          <w:rPr>
            <w:sz w:val="24"/>
            <w:szCs w:val="24"/>
          </w:rPr>
          <w:t>s well as</w:t>
        </w:r>
      </w:ins>
      <w:del w:id="181" w:author="Sharon Shenhav" w:date="2020-03-30T09:00:00Z">
        <w:r w:rsidRPr="00241DA6" w:rsidDel="00E45935">
          <w:rPr>
            <w:sz w:val="24"/>
            <w:szCs w:val="24"/>
          </w:rPr>
          <w:delText>nd</w:delText>
        </w:r>
      </w:del>
      <w:r w:rsidRPr="00241DA6">
        <w:rPr>
          <w:sz w:val="24"/>
          <w:szCs w:val="24"/>
        </w:rPr>
        <w:t xml:space="preserve"> </w:t>
      </w:r>
      <w:del w:id="182" w:author="Sharon Shenhav" w:date="2020-03-30T09:00:00Z">
        <w:r w:rsidRPr="00241DA6" w:rsidDel="00E45935">
          <w:rPr>
            <w:sz w:val="24"/>
            <w:szCs w:val="24"/>
          </w:rPr>
          <w:delText xml:space="preserve">the </w:delText>
        </w:r>
      </w:del>
      <w:ins w:id="183" w:author="Sharon Shenhav" w:date="2020-03-30T09:00:00Z">
        <w:r w:rsidR="00E45935">
          <w:rPr>
            <w:sz w:val="24"/>
            <w:szCs w:val="24"/>
          </w:rPr>
          <w:t xml:space="preserve">whether it impacts the </w:t>
        </w:r>
      </w:ins>
      <w:r w:rsidRPr="00241DA6">
        <w:rPr>
          <w:sz w:val="24"/>
          <w:szCs w:val="24"/>
        </w:rPr>
        <w:t>results of the treatment.</w:t>
      </w:r>
      <w:r w:rsidRPr="00241DA6">
        <w:rPr>
          <w:rFonts w:hint="cs"/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"Nudges"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are simple interventions, based on the principles of behavioral economics, which are designed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to affect people's behavior, and are widely </w:t>
      </w:r>
      <w:r w:rsidRPr="00241DA6">
        <w:rPr>
          <w:sz w:val="24"/>
          <w:szCs w:val="24"/>
        </w:rPr>
        <w:lastRenderedPageBreak/>
        <w:t>used in public policy for various purposes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.</w:t>
      </w:r>
      <w:r w:rsidRPr="00241DA6">
        <w:rPr>
          <w:sz w:val="24"/>
          <w:szCs w:val="24"/>
          <w:vertAlign w:val="superscript"/>
        </w:rPr>
        <w:footnoteReference w:id="11"/>
      </w:r>
      <w:r w:rsidRPr="00241DA6">
        <w:rPr>
          <w:sz w:val="24"/>
          <w:szCs w:val="24"/>
          <w:vertAlign w:val="superscript"/>
        </w:rPr>
        <w:t xml:space="preserve"> </w:t>
      </w:r>
      <w:r w:rsidRPr="00241DA6">
        <w:rPr>
          <w:sz w:val="24"/>
          <w:szCs w:val="24"/>
        </w:rPr>
        <w:t xml:space="preserve">Such interventions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play </w:t>
      </w:r>
      <w:del w:id="184" w:author="Sharon Shenhav" w:date="2020-03-30T09:05:00Z">
        <w:r w:rsidRPr="00241DA6" w:rsidDel="003C4754">
          <w:rPr>
            <w:sz w:val="24"/>
            <w:szCs w:val="24"/>
          </w:rPr>
          <w:delText xml:space="preserve">into </w:delText>
        </w:r>
      </w:del>
      <w:ins w:id="185" w:author="Sharon Shenhav" w:date="2020-03-30T09:05:00Z">
        <w:r w:rsidR="003C4754">
          <w:rPr>
            <w:sz w:val="24"/>
            <w:szCs w:val="24"/>
          </w:rPr>
          <w:t>on</w:t>
        </w:r>
        <w:r w:rsidR="003C4754" w:rsidRPr="00241DA6">
          <w:rPr>
            <w:sz w:val="24"/>
            <w:szCs w:val="24"/>
          </w:rPr>
          <w:t xml:space="preserve"> </w:t>
        </w:r>
        <w:r w:rsidR="006F6BF6">
          <w:rPr>
            <w:sz w:val="24"/>
            <w:szCs w:val="24"/>
          </w:rPr>
          <w:t xml:space="preserve">people’s </w:t>
        </w:r>
      </w:ins>
      <w:r w:rsidRPr="00241DA6">
        <w:rPr>
          <w:sz w:val="24"/>
          <w:szCs w:val="24"/>
        </w:rPr>
        <w:t>cognitive biases by changing how choices are presented</w:t>
      </w:r>
      <w:del w:id="186" w:author="Sharon Shenhav" w:date="2020-03-30T09:08:00Z">
        <w:r w:rsidRPr="00241DA6" w:rsidDel="00DA40A1">
          <w:rPr>
            <w:sz w:val="24"/>
            <w:szCs w:val="24"/>
          </w:rPr>
          <w:delText xml:space="preserve"> to individuals</w:delText>
        </w:r>
      </w:del>
      <w:r w:rsidRPr="00241DA6">
        <w:rPr>
          <w:sz w:val="24"/>
          <w:szCs w:val="24"/>
        </w:rPr>
        <w:t xml:space="preserve">, </w:t>
      </w:r>
      <w:del w:id="187" w:author="Sharon Shenhav" w:date="2020-03-30T09:55:00Z">
        <w:r w:rsidRPr="00241DA6" w:rsidDel="000D6D23">
          <w:rPr>
            <w:sz w:val="24"/>
            <w:szCs w:val="24"/>
          </w:rPr>
          <w:delText>s</w:delText>
        </w:r>
      </w:del>
      <w:del w:id="188" w:author="Sharon Shenhav" w:date="2020-03-30T09:09:00Z">
        <w:r w:rsidRPr="00241DA6" w:rsidDel="00DA40A1">
          <w:rPr>
            <w:sz w:val="24"/>
            <w:szCs w:val="24"/>
          </w:rPr>
          <w:delText>o</w:delText>
        </w:r>
      </w:del>
      <w:del w:id="189" w:author="Sharon Shenhav" w:date="2020-03-30T09:55:00Z">
        <w:r w:rsidRPr="00241DA6" w:rsidDel="000D6D23">
          <w:rPr>
            <w:sz w:val="24"/>
            <w:szCs w:val="24"/>
          </w:rPr>
          <w:delText xml:space="preserve"> that</w:delText>
        </w:r>
      </w:del>
      <w:del w:id="190" w:author="Sharon Shenhav" w:date="2020-03-30T09:09:00Z">
        <w:r w:rsidRPr="00241DA6" w:rsidDel="00DA40A1">
          <w:rPr>
            <w:sz w:val="24"/>
            <w:szCs w:val="24"/>
          </w:rPr>
          <w:delText xml:space="preserve"> </w:delText>
        </w:r>
      </w:del>
      <w:del w:id="191" w:author="Sharon Shenhav" w:date="2020-03-30T09:55:00Z">
        <w:r w:rsidRPr="00241DA6" w:rsidDel="000D6D23">
          <w:rPr>
            <w:sz w:val="24"/>
            <w:szCs w:val="24"/>
          </w:rPr>
          <w:delText xml:space="preserve">people’s </w:delText>
        </w:r>
        <w:r w:rsidRPr="00241DA6" w:rsidDel="000D6D23">
          <w:rPr>
            <w:sz w:val="24"/>
            <w:szCs w:val="24"/>
            <w:cs/>
          </w:rPr>
          <w:delText>‎</w:delText>
        </w:r>
        <w:r w:rsidRPr="00241DA6" w:rsidDel="000D6D23">
          <w:rPr>
            <w:sz w:val="24"/>
            <w:szCs w:val="24"/>
          </w:rPr>
          <w:delText xml:space="preserve">cognitive biases </w:delText>
        </w:r>
      </w:del>
      <w:ins w:id="192" w:author="Sharon Shenhav" w:date="2020-03-30T09:55:00Z">
        <w:r w:rsidR="000D6D23">
          <w:rPr>
            <w:sz w:val="24"/>
            <w:szCs w:val="24"/>
          </w:rPr>
          <w:t>thus</w:t>
        </w:r>
      </w:ins>
      <w:ins w:id="193" w:author="Sharon Shenhav" w:date="2020-03-30T09:09:00Z">
        <w:r w:rsidR="00DA40A1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lead</w:t>
      </w:r>
      <w:ins w:id="194" w:author="Sharon Shenhav" w:date="2020-03-30T09:55:00Z">
        <w:r w:rsidR="000D6D23">
          <w:rPr>
            <w:sz w:val="24"/>
            <w:szCs w:val="24"/>
          </w:rPr>
          <w:t>ing</w:t>
        </w:r>
      </w:ins>
      <w:r w:rsidRPr="00241DA6">
        <w:rPr>
          <w:sz w:val="24"/>
          <w:szCs w:val="24"/>
        </w:rPr>
        <w:t xml:space="preserve"> them to act in a certain way</w:t>
      </w:r>
      <w:ins w:id="195" w:author="Sharon Shenhav" w:date="2020-03-30T09:06:00Z">
        <w:r w:rsidR="006F6BF6">
          <w:rPr>
            <w:sz w:val="24"/>
            <w:szCs w:val="24"/>
          </w:rPr>
          <w:t xml:space="preserve"> </w:t>
        </w:r>
      </w:ins>
      <w:ins w:id="196" w:author="Sharon Shenhav" w:date="2020-03-30T09:09:00Z">
        <w:r w:rsidR="0053706F">
          <w:rPr>
            <w:sz w:val="24"/>
            <w:szCs w:val="24"/>
          </w:rPr>
          <w:t xml:space="preserve">that either </w:t>
        </w:r>
      </w:ins>
      <w:del w:id="197" w:author="Sharon Shenhav" w:date="2020-03-30T09:06:00Z">
        <w:r w:rsidRPr="00241DA6" w:rsidDel="006F6BF6">
          <w:rPr>
            <w:sz w:val="24"/>
            <w:szCs w:val="24"/>
          </w:rPr>
          <w:delText>,</w:delText>
        </w:r>
      </w:del>
      <w:del w:id="198" w:author="Sharon Shenhav" w:date="2020-03-30T09:09:00Z">
        <w:r w:rsidRPr="00241DA6" w:rsidDel="0053706F">
          <w:rPr>
            <w:sz w:val="24"/>
            <w:szCs w:val="24"/>
          </w:rPr>
          <w:delText xml:space="preserve"> </w:delText>
        </w:r>
      </w:del>
      <w:del w:id="199" w:author="Sharon Shenhav" w:date="2020-03-30T09:06:00Z">
        <w:r w:rsidRPr="00241DA6" w:rsidDel="006F6BF6">
          <w:rPr>
            <w:sz w:val="24"/>
            <w:szCs w:val="24"/>
          </w:rPr>
          <w:delText xml:space="preserve">which </w:delText>
        </w:r>
      </w:del>
      <w:r w:rsidRPr="00241DA6">
        <w:rPr>
          <w:sz w:val="24"/>
          <w:szCs w:val="24"/>
        </w:rPr>
        <w:t>serve</w:t>
      </w:r>
      <w:ins w:id="200" w:author="Sharon Shenhav" w:date="2020-03-30T09:55:00Z">
        <w:r w:rsidR="000D6D23">
          <w:rPr>
            <w:sz w:val="24"/>
            <w:szCs w:val="24"/>
          </w:rPr>
          <w:t>s</w:t>
        </w:r>
      </w:ins>
      <w:del w:id="201" w:author="Sharon Shenhav" w:date="2020-03-30T09:06:00Z">
        <w:r w:rsidRPr="00241DA6" w:rsidDel="006F6BF6">
          <w:rPr>
            <w:sz w:val="24"/>
            <w:szCs w:val="24"/>
          </w:rPr>
          <w:delText>s</w:delText>
        </w:r>
      </w:del>
      <w:r w:rsidRPr="00241DA6">
        <w:rPr>
          <w:sz w:val="24"/>
          <w:szCs w:val="24"/>
        </w:rPr>
        <w:t xml:space="preserve"> the</w:t>
      </w:r>
      <w:ins w:id="202" w:author="Sharon Shenhav" w:date="2020-03-30T09:09:00Z">
        <w:r w:rsidR="0053706F">
          <w:rPr>
            <w:sz w:val="24"/>
            <w:szCs w:val="24"/>
          </w:rPr>
          <w:t>ir</w:t>
        </w:r>
      </w:ins>
      <w:del w:id="203" w:author="Sharon Shenhav" w:date="2020-03-30T09:06:00Z">
        <w:r w:rsidRPr="00241DA6" w:rsidDel="006F6BF6">
          <w:rPr>
            <w:sz w:val="24"/>
            <w:szCs w:val="24"/>
          </w:rPr>
          <w:delText>ir</w:delText>
        </w:r>
      </w:del>
      <w:r w:rsidRPr="00241DA6">
        <w:rPr>
          <w:sz w:val="24"/>
          <w:szCs w:val="24"/>
        </w:rPr>
        <w:t xml:space="preserve"> best interest, that of society’s, or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both.</w:t>
      </w:r>
      <w:r w:rsidRPr="00241DA6">
        <w:rPr>
          <w:sz w:val="24"/>
          <w:szCs w:val="24"/>
          <w:vertAlign w:val="superscript"/>
        </w:rPr>
        <w:footnoteReference w:id="12"/>
      </w:r>
      <w:r w:rsidRPr="00241DA6">
        <w:rPr>
          <w:sz w:val="24"/>
          <w:szCs w:val="24"/>
        </w:rPr>
        <w:t xml:space="preserve"> Examples of </w:t>
      </w:r>
      <w:del w:id="204" w:author="Sharon Shenhav" w:date="2020-03-30T09:10:00Z">
        <w:r w:rsidRPr="00241DA6" w:rsidDel="00D63BE2">
          <w:rPr>
            <w:sz w:val="24"/>
            <w:szCs w:val="24"/>
          </w:rPr>
          <w:delText xml:space="preserve">these </w:delText>
        </w:r>
      </w:del>
      <w:r w:rsidRPr="00241DA6">
        <w:rPr>
          <w:sz w:val="24"/>
          <w:szCs w:val="24"/>
        </w:rPr>
        <w:t xml:space="preserve">cognitive biases </w:t>
      </w:r>
      <w:del w:id="205" w:author="Sharon Shenhav" w:date="2020-03-30T09:11:00Z">
        <w:r w:rsidRPr="00241DA6" w:rsidDel="00D63BE2">
          <w:rPr>
            <w:sz w:val="24"/>
            <w:szCs w:val="24"/>
          </w:rPr>
          <w:delText xml:space="preserve">in </w:delText>
        </w:r>
      </w:del>
      <w:ins w:id="206" w:author="Sharon Shenhav" w:date="2020-03-30T09:11:00Z">
        <w:r w:rsidR="00D63BE2">
          <w:rPr>
            <w:sz w:val="24"/>
            <w:szCs w:val="24"/>
          </w:rPr>
          <w:t>that are often targeted in</w:t>
        </w:r>
        <w:r w:rsidR="00D63BE2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behavioral economics research </w:t>
      </w:r>
      <w:del w:id="207" w:author="Sharon Shenhav" w:date="2020-03-30T09:13:00Z">
        <w:r w:rsidRPr="00241DA6" w:rsidDel="00D63BE2">
          <w:rPr>
            <w:sz w:val="24"/>
            <w:szCs w:val="24"/>
          </w:rPr>
          <w:delText>are</w:delText>
        </w:r>
      </w:del>
      <w:ins w:id="208" w:author="Sharon Shenhav" w:date="2020-03-30T09:13:00Z">
        <w:r w:rsidR="00D63BE2">
          <w:rPr>
            <w:sz w:val="24"/>
            <w:szCs w:val="24"/>
          </w:rPr>
          <w:t>include</w:t>
        </w:r>
      </w:ins>
      <w:r w:rsidRPr="00241DA6">
        <w:rPr>
          <w:sz w:val="24"/>
          <w:szCs w:val="24"/>
        </w:rPr>
        <w:t xml:space="preserve">: </w:t>
      </w:r>
      <w:del w:id="209" w:author="Sharon Shenhav" w:date="2020-03-30T09:12:00Z">
        <w:r w:rsidRPr="00241DA6" w:rsidDel="00D63BE2">
          <w:rPr>
            <w:sz w:val="24"/>
            <w:szCs w:val="24"/>
          </w:rPr>
          <w:delText>avoiding losses</w:delText>
        </w:r>
      </w:del>
      <w:ins w:id="210" w:author="Sharon Shenhav" w:date="2020-03-30T09:12:00Z">
        <w:r w:rsidR="00D63BE2">
          <w:rPr>
            <w:sz w:val="24"/>
            <w:szCs w:val="24"/>
          </w:rPr>
          <w:t>loss aversion</w:t>
        </w:r>
      </w:ins>
      <w:r w:rsidRPr="00241DA6">
        <w:rPr>
          <w:sz w:val="24"/>
          <w:szCs w:val="24"/>
        </w:rPr>
        <w:t xml:space="preserve">, even at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the expense of potential gains; </w:t>
      </w:r>
      <w:commentRangeStart w:id="211"/>
      <w:r w:rsidRPr="00241DA6">
        <w:rPr>
          <w:sz w:val="24"/>
          <w:szCs w:val="24"/>
        </w:rPr>
        <w:t xml:space="preserve">following what we think others around us </w:t>
      </w:r>
      <w:ins w:id="212" w:author="Sharon Shenhav" w:date="2020-03-30T09:16:00Z">
        <w:r w:rsidR="0070550F">
          <w:rPr>
            <w:sz w:val="24"/>
            <w:szCs w:val="24"/>
          </w:rPr>
          <w:t xml:space="preserve">are </w:t>
        </w:r>
      </w:ins>
      <w:r w:rsidRPr="00241DA6">
        <w:rPr>
          <w:sz w:val="24"/>
          <w:szCs w:val="24"/>
        </w:rPr>
        <w:t>do</w:t>
      </w:r>
      <w:ins w:id="213" w:author="Sharon Shenhav" w:date="2020-03-30T09:16:00Z">
        <w:r w:rsidR="0070550F">
          <w:rPr>
            <w:sz w:val="24"/>
            <w:szCs w:val="24"/>
          </w:rPr>
          <w:t>ing</w:t>
        </w:r>
      </w:ins>
      <w:r w:rsidRPr="00241DA6">
        <w:rPr>
          <w:sz w:val="24"/>
          <w:szCs w:val="24"/>
        </w:rPr>
        <w:t xml:space="preserve"> (perceived social norms);</w:t>
      </w:r>
      <w:ins w:id="214" w:author="Sharon Shenhav" w:date="2020-03-30T09:13:00Z">
        <w:r w:rsidR="00D63BE2">
          <w:rPr>
            <w:sz w:val="24"/>
            <w:szCs w:val="24"/>
          </w:rPr>
          <w:t xml:space="preserve"> </w:t>
        </w:r>
      </w:ins>
      <w:commentRangeEnd w:id="211"/>
      <w:ins w:id="215" w:author="Sharon Shenhav" w:date="2020-03-30T09:15:00Z">
        <w:r w:rsidR="00D63BE2">
          <w:rPr>
            <w:rStyle w:val="CommentReference"/>
          </w:rPr>
          <w:commentReference w:id="211"/>
        </w:r>
      </w:ins>
      <w:del w:id="216" w:author="Sharon Shenhav" w:date="2020-03-30T09:13:00Z">
        <w:r w:rsidRPr="00241DA6" w:rsidDel="00D63BE2">
          <w:rPr>
            <w:sz w:val="24"/>
            <w:szCs w:val="24"/>
          </w:rPr>
          <w:delText xml:space="preserve"> </w:delText>
        </w:r>
      </w:del>
      <w:r w:rsidRPr="00241DA6">
        <w:rPr>
          <w:sz w:val="24"/>
          <w:szCs w:val="24"/>
          <w:cs/>
        </w:rPr>
        <w:t>‎</w:t>
      </w:r>
      <w:proofErr w:type="spellStart"/>
      <w:ins w:id="217" w:author="Sharon Shenhav" w:date="2020-03-30T09:12:00Z">
        <w:r w:rsidR="00D63BE2">
          <w:rPr>
            <w:rFonts w:hint="cs"/>
            <w:sz w:val="24"/>
            <w:szCs w:val="24"/>
            <w:cs/>
          </w:rPr>
          <w:t>the</w:t>
        </w:r>
        <w:proofErr w:type="spellEnd"/>
        <w:r w:rsidR="00D63BE2">
          <w:rPr>
            <w:rFonts w:hint="cs"/>
            <w:sz w:val="24"/>
            <w:szCs w:val="24"/>
            <w:cs/>
          </w:rPr>
          <w:t xml:space="preserve"> </w:t>
        </w:r>
      </w:ins>
      <w:r w:rsidRPr="00241DA6">
        <w:rPr>
          <w:sz w:val="24"/>
          <w:szCs w:val="24"/>
        </w:rPr>
        <w:t>tendency to follow default, pre-set options and more.</w:t>
      </w:r>
      <w:r w:rsidRPr="00241DA6">
        <w:rPr>
          <w:sz w:val="24"/>
          <w:szCs w:val="24"/>
          <w:vertAlign w:val="superscript"/>
        </w:rPr>
        <w:footnoteReference w:id="13"/>
      </w:r>
      <w:r w:rsidRPr="00241DA6">
        <w:rPr>
          <w:sz w:val="24"/>
          <w:szCs w:val="24"/>
        </w:rPr>
        <w:t xml:space="preserve"> We would </w:t>
      </w:r>
      <w:del w:id="218" w:author="Sharon Shenhav" w:date="2020-03-30T09:17:00Z">
        <w:r w:rsidRPr="00241DA6" w:rsidDel="00865BFE">
          <w:rPr>
            <w:sz w:val="24"/>
            <w:szCs w:val="24"/>
          </w:rPr>
          <w:delText xml:space="preserve">like to </w:delText>
        </w:r>
      </w:del>
      <w:r w:rsidRPr="00241DA6">
        <w:rPr>
          <w:sz w:val="24"/>
          <w:szCs w:val="24"/>
        </w:rPr>
        <w:t>use the insights</w:t>
      </w:r>
      <w:ins w:id="219" w:author="Sharon Shenhav" w:date="2020-03-30T09:56:00Z">
        <w:r w:rsidR="000D6D23">
          <w:rPr>
            <w:sz w:val="24"/>
            <w:szCs w:val="24"/>
          </w:rPr>
          <w:t xml:space="preserve"> gained</w:t>
        </w:r>
      </w:ins>
      <w:r w:rsidRPr="00241DA6">
        <w:rPr>
          <w:sz w:val="24"/>
          <w:szCs w:val="24"/>
        </w:rPr>
        <w:t xml:space="preserve"> from </w:t>
      </w:r>
      <w:del w:id="220" w:author="Sharon Shenhav" w:date="2020-03-30T09:17:00Z">
        <w:r w:rsidRPr="00241DA6" w:rsidDel="00865BFE">
          <w:rPr>
            <w:sz w:val="24"/>
            <w:szCs w:val="24"/>
          </w:rPr>
          <w:delText xml:space="preserve">this </w:delText>
        </w:r>
      </w:del>
      <w:ins w:id="221" w:author="Sharon Shenhav" w:date="2020-03-30T09:17:00Z">
        <w:r w:rsidR="00865BFE">
          <w:rPr>
            <w:sz w:val="24"/>
            <w:szCs w:val="24"/>
          </w:rPr>
          <w:t>our</w:t>
        </w:r>
        <w:r w:rsidR="00865BFE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in-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depth behavioral analysis to explore the possibility of using "nudges" </w:t>
      </w:r>
      <w:del w:id="222" w:author="Sharon Shenhav" w:date="2020-03-30T09:18:00Z">
        <w:r w:rsidRPr="00241DA6" w:rsidDel="00AA225D">
          <w:rPr>
            <w:sz w:val="24"/>
            <w:szCs w:val="24"/>
          </w:rPr>
          <w:delText xml:space="preserve">in the effort </w:delText>
        </w:r>
      </w:del>
      <w:r w:rsidRPr="00241DA6">
        <w:rPr>
          <w:sz w:val="24"/>
          <w:szCs w:val="24"/>
        </w:rPr>
        <w:t xml:space="preserve">to improve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patients' engagement and continuous attendance in therapy.</w:t>
      </w:r>
      <w:r w:rsidRPr="00241DA6">
        <w:rPr>
          <w:sz w:val="24"/>
          <w:szCs w:val="24"/>
          <w:cs/>
        </w:rPr>
        <w:t>‎</w:t>
      </w:r>
      <w:r w:rsidR="00241DA6">
        <w:rPr>
          <w:rFonts w:hint="cs"/>
          <w:sz w:val="24"/>
          <w:szCs w:val="24"/>
          <w:cs/>
        </w:rPr>
        <w:t xml:space="preserve"> </w:t>
      </w:r>
      <w:r w:rsidRPr="00241DA6">
        <w:rPr>
          <w:b/>
          <w:bCs/>
          <w:sz w:val="24"/>
          <w:szCs w:val="24"/>
        </w:rPr>
        <w:t>The third and final phase</w:t>
      </w:r>
      <w:r w:rsidRPr="00241DA6">
        <w:rPr>
          <w:sz w:val="24"/>
          <w:szCs w:val="24"/>
        </w:rPr>
        <w:t xml:space="preserve"> (4 weeks) will be the preparation of the final report, which would summarize our findings.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We wish to present the findings in a way that would allow non-professionals to understand the intricate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connections between continuity of attendance in sessions, treatment outcomes and prevention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depression and anxiety disorders in youth. </w:t>
      </w:r>
      <w:r w:rsidRPr="00241DA6">
        <w:rPr>
          <w:sz w:val="24"/>
          <w:szCs w:val="24"/>
          <w:cs/>
        </w:rPr>
        <w:t>‎</w:t>
      </w:r>
    </w:p>
    <w:p w14:paraId="7B20F30D" w14:textId="77777777" w:rsidR="00241DA6" w:rsidRDefault="00241DA6" w:rsidP="00DA60E9">
      <w:pPr>
        <w:bidi w:val="0"/>
        <w:rPr>
          <w:sz w:val="24"/>
          <w:szCs w:val="24"/>
          <w:u w:val="single"/>
        </w:rPr>
      </w:pPr>
      <w:bookmarkStart w:id="223" w:name="_heading=h.ncaz6zw4wo6s" w:colFirst="0" w:colLast="0"/>
      <w:bookmarkEnd w:id="223"/>
    </w:p>
    <w:p w14:paraId="7245DE95" w14:textId="40398E9D" w:rsidR="00DA60E9" w:rsidRPr="00241DA6" w:rsidRDefault="00DA60E9" w:rsidP="00241DA6">
      <w:pPr>
        <w:bidi w:val="0"/>
        <w:rPr>
          <w:sz w:val="24"/>
          <w:szCs w:val="24"/>
          <w:u w:val="single"/>
        </w:rPr>
      </w:pPr>
      <w:r w:rsidRPr="00241DA6">
        <w:rPr>
          <w:sz w:val="24"/>
          <w:szCs w:val="24"/>
          <w:u w:val="single"/>
        </w:rPr>
        <w:t xml:space="preserve">Details of applicant(s) expertise and approach to this project (400 </w:t>
      </w:r>
      <w:sdt>
        <w:sdtPr>
          <w:rPr>
            <w:sz w:val="24"/>
            <w:szCs w:val="24"/>
          </w:rPr>
          <w:tag w:val="goog_rdk_26"/>
          <w:id w:val="-263231528"/>
        </w:sdtPr>
        <w:sdtEndPr/>
        <w:sdtContent/>
      </w:sdt>
      <w:r w:rsidRPr="00241DA6">
        <w:rPr>
          <w:sz w:val="24"/>
          <w:szCs w:val="24"/>
          <w:u w:val="single"/>
        </w:rPr>
        <w:t xml:space="preserve">words) </w:t>
      </w:r>
    </w:p>
    <w:p w14:paraId="7D78F768" w14:textId="63B552C9" w:rsidR="00DA60E9" w:rsidRPr="00241DA6" w:rsidRDefault="00DA60E9" w:rsidP="00780251">
      <w:pPr>
        <w:bidi w:val="0"/>
        <w:jc w:val="both"/>
        <w:rPr>
          <w:sz w:val="24"/>
          <w:szCs w:val="24"/>
          <w:rtl/>
        </w:rPr>
      </w:pPr>
      <w:r w:rsidRPr="00241DA6">
        <w:rPr>
          <w:sz w:val="24"/>
          <w:szCs w:val="24"/>
        </w:rPr>
        <w:t xml:space="preserve">Our </w:t>
      </w:r>
      <w:del w:id="224" w:author="Sharon Shenhav" w:date="2020-03-30T09:20:00Z">
        <w:r w:rsidRPr="00241DA6" w:rsidDel="003D0F4B">
          <w:rPr>
            <w:sz w:val="24"/>
            <w:szCs w:val="24"/>
          </w:rPr>
          <w:delText xml:space="preserve">leading </w:delText>
        </w:r>
      </w:del>
      <w:r w:rsidRPr="00241DA6">
        <w:rPr>
          <w:sz w:val="24"/>
          <w:szCs w:val="24"/>
        </w:rPr>
        <w:t xml:space="preserve">team </w:t>
      </w:r>
      <w:del w:id="225" w:author="Sharon Shenhav" w:date="2020-03-30T09:19:00Z">
        <w:r w:rsidRPr="00241DA6" w:rsidDel="00A037A0">
          <w:rPr>
            <w:sz w:val="24"/>
            <w:szCs w:val="24"/>
          </w:rPr>
          <w:delText xml:space="preserve">for this application </w:delText>
        </w:r>
      </w:del>
      <w:r w:rsidRPr="00241DA6">
        <w:rPr>
          <w:sz w:val="24"/>
          <w:szCs w:val="24"/>
        </w:rPr>
        <w:t xml:space="preserve">consists of three clinical psychologists </w:t>
      </w:r>
      <w:ins w:id="226" w:author="Sharon Shenhav" w:date="2020-03-30T09:19:00Z">
        <w:r w:rsidR="00A037A0">
          <w:rPr>
            <w:sz w:val="24"/>
            <w:szCs w:val="24"/>
          </w:rPr>
          <w:t xml:space="preserve">who </w:t>
        </w:r>
      </w:ins>
      <w:r w:rsidRPr="00241DA6">
        <w:rPr>
          <w:sz w:val="24"/>
          <w:szCs w:val="24"/>
        </w:rPr>
        <w:t>work</w:t>
      </w:r>
      <w:del w:id="227" w:author="Sharon Shenhav" w:date="2020-03-30T09:19:00Z">
        <w:r w:rsidRPr="00241DA6" w:rsidDel="00A037A0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together </w:t>
      </w:r>
      <w:del w:id="228" w:author="Sharon Shenhav" w:date="2020-03-30T09:19:00Z">
        <w:r w:rsidRPr="00241DA6" w:rsidDel="00A037A0">
          <w:rPr>
            <w:sz w:val="24"/>
            <w:szCs w:val="24"/>
          </w:rPr>
          <w:delText xml:space="preserve">in </w:delText>
        </w:r>
      </w:del>
      <w:ins w:id="229" w:author="Sharon Shenhav" w:date="2020-03-30T09:19:00Z">
        <w:r w:rsidR="00A037A0">
          <w:rPr>
            <w:sz w:val="24"/>
            <w:szCs w:val="24"/>
          </w:rPr>
          <w:t>at</w:t>
        </w:r>
        <w:r w:rsidR="00A037A0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>“Headspace Israel”:</w:t>
      </w:r>
      <w:del w:id="230" w:author="Sharon Shenhav" w:date="2020-03-30T09:18:00Z">
        <w:r w:rsidRPr="00241DA6" w:rsidDel="00897EE4">
          <w:rPr>
            <w:sz w:val="24"/>
            <w:szCs w:val="24"/>
          </w:rPr>
          <w:delText xml:space="preserve"> </w:delText>
        </w:r>
      </w:del>
      <w:r w:rsidRPr="00241DA6">
        <w:rPr>
          <w:sz w:val="24"/>
          <w:szCs w:val="24"/>
        </w:rPr>
        <w:t xml:space="preserve"> </w:t>
      </w:r>
      <w:proofErr w:type="spellStart"/>
      <w:r w:rsidRPr="00241DA6">
        <w:rPr>
          <w:sz w:val="24"/>
          <w:szCs w:val="24"/>
        </w:rPr>
        <w:t>Lior</w:t>
      </w:r>
      <w:proofErr w:type="spellEnd"/>
      <w:r w:rsidRPr="00241DA6">
        <w:rPr>
          <w:sz w:val="24"/>
          <w:szCs w:val="24"/>
        </w:rPr>
        <w:t xml:space="preserve"> </w:t>
      </w:r>
      <w:proofErr w:type="spellStart"/>
      <w:r w:rsidRPr="00241DA6">
        <w:rPr>
          <w:sz w:val="24"/>
          <w:szCs w:val="24"/>
        </w:rPr>
        <w:t>Bitton</w:t>
      </w:r>
      <w:proofErr w:type="spellEnd"/>
      <w:r w:rsidRPr="00241DA6">
        <w:rPr>
          <w:sz w:val="24"/>
          <w:szCs w:val="24"/>
        </w:rPr>
        <w:t>, M</w:t>
      </w:r>
      <w:ins w:id="231" w:author="Sharon Shenhav" w:date="2020-03-30T09:18:00Z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>A</w:t>
      </w:r>
      <w:ins w:id="232" w:author="Sharon Shenhav" w:date="2020-03-30T09:18:00Z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 xml:space="preserve">; </w:t>
      </w:r>
      <w:proofErr w:type="spellStart"/>
      <w:r w:rsidRPr="00241DA6">
        <w:rPr>
          <w:sz w:val="24"/>
          <w:szCs w:val="24"/>
        </w:rPr>
        <w:t>Meytal</w:t>
      </w:r>
      <w:proofErr w:type="spellEnd"/>
      <w:r w:rsidRPr="00241DA6">
        <w:rPr>
          <w:sz w:val="24"/>
          <w:szCs w:val="24"/>
        </w:rPr>
        <w:t xml:space="preserve"> Fischer, Ph.D.; and </w:t>
      </w:r>
      <w:proofErr w:type="spellStart"/>
      <w:r w:rsidRPr="00241DA6">
        <w:rPr>
          <w:sz w:val="24"/>
          <w:szCs w:val="24"/>
        </w:rPr>
        <w:t>Yiftach</w:t>
      </w:r>
      <w:proofErr w:type="spellEnd"/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Goldwyn, M</w:t>
      </w:r>
      <w:ins w:id="233" w:author="Sharon Shenhav" w:date="2020-03-30T09:19:00Z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 xml:space="preserve">A. Mr. </w:t>
      </w:r>
      <w:proofErr w:type="spellStart"/>
      <w:r w:rsidRPr="00241DA6">
        <w:rPr>
          <w:sz w:val="24"/>
          <w:szCs w:val="24"/>
        </w:rPr>
        <w:t>Bitton</w:t>
      </w:r>
      <w:proofErr w:type="spellEnd"/>
      <w:r w:rsidRPr="00241DA6">
        <w:rPr>
          <w:sz w:val="24"/>
          <w:szCs w:val="24"/>
        </w:rPr>
        <w:t xml:space="preserve"> is a senior clinical psychologist, specializing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youth mental health and early interven</w:t>
      </w:r>
      <w:r w:rsidR="00780251">
        <w:rPr>
          <w:sz w:val="24"/>
          <w:szCs w:val="24"/>
        </w:rPr>
        <w:t xml:space="preserve">tions focused on prevention. In </w:t>
      </w:r>
      <w:r w:rsidRPr="00241DA6">
        <w:rPr>
          <w:sz w:val="24"/>
          <w:szCs w:val="24"/>
        </w:rPr>
        <w:t xml:space="preserve">addition, he has extensive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managerial experience, including </w:t>
      </w:r>
      <w:ins w:id="234" w:author="Sharon Shenhav" w:date="2020-03-30T09:25:00Z">
        <w:r w:rsidR="005C20FE">
          <w:rPr>
            <w:sz w:val="24"/>
            <w:szCs w:val="24"/>
          </w:rPr>
          <w:t xml:space="preserve">involvement in </w:t>
        </w:r>
      </w:ins>
      <w:del w:id="235" w:author="Sharon Shenhav" w:date="2020-03-30T09:26:00Z">
        <w:r w:rsidRPr="00241DA6" w:rsidDel="005C20FE">
          <w:rPr>
            <w:sz w:val="24"/>
            <w:szCs w:val="24"/>
          </w:rPr>
          <w:delText xml:space="preserve">the foundation of </w:delText>
        </w:r>
      </w:del>
      <w:r w:rsidRPr="00241DA6">
        <w:rPr>
          <w:sz w:val="24"/>
          <w:szCs w:val="24"/>
        </w:rPr>
        <w:t xml:space="preserve">a technological start-up </w:t>
      </w:r>
      <w:r w:rsidR="00A04A96" w:rsidRPr="00241DA6">
        <w:rPr>
          <w:sz w:val="24"/>
          <w:szCs w:val="24"/>
        </w:rPr>
        <w:t>company</w:t>
      </w:r>
      <w:del w:id="236" w:author="Sharon Shenhav" w:date="2020-03-30T09:27:00Z">
        <w:r w:rsidR="00A04A96" w:rsidRPr="00241DA6" w:rsidDel="001275A3">
          <w:rPr>
            <w:sz w:val="24"/>
            <w:szCs w:val="24"/>
          </w:rPr>
          <w:delText>,</w:delText>
        </w:r>
      </w:del>
      <w:r w:rsidR="00A04A96" w:rsidRPr="00241DA6">
        <w:rPr>
          <w:sz w:val="24"/>
          <w:szCs w:val="24"/>
        </w:rPr>
        <w:t xml:space="preserve"> </w:t>
      </w:r>
      <w:commentRangeStart w:id="237"/>
      <w:del w:id="238" w:author="Sharon Shenhav" w:date="2020-03-30T09:27:00Z">
        <w:r w:rsidR="00A04A96" w:rsidRPr="00241DA6" w:rsidDel="001275A3">
          <w:rPr>
            <w:sz w:val="24"/>
            <w:szCs w:val="24"/>
          </w:rPr>
          <w:delText xml:space="preserve">which </w:delText>
        </w:r>
      </w:del>
      <w:ins w:id="239" w:author="Sharon Shenhav" w:date="2020-03-30T09:27:00Z">
        <w:r w:rsidR="001275A3">
          <w:rPr>
            <w:sz w:val="24"/>
            <w:szCs w:val="24"/>
          </w:rPr>
          <w:t>that</w:t>
        </w:r>
        <w:r w:rsidR="001275A3" w:rsidRPr="00241DA6">
          <w:rPr>
            <w:sz w:val="24"/>
            <w:szCs w:val="24"/>
          </w:rPr>
          <w:t xml:space="preserve"> </w:t>
        </w:r>
      </w:ins>
      <w:r w:rsidR="00A04A96" w:rsidRPr="00241DA6">
        <w:rPr>
          <w:sz w:val="24"/>
          <w:szCs w:val="24"/>
        </w:rPr>
        <w:t>will provide a system that can analyze relationships based on text message analysis</w:t>
      </w:r>
      <w:commentRangeEnd w:id="237"/>
      <w:r w:rsidR="003D0F4B">
        <w:rPr>
          <w:rStyle w:val="CommentReference"/>
        </w:rPr>
        <w:commentReference w:id="237"/>
      </w:r>
      <w:r w:rsidRPr="00241DA6">
        <w:rPr>
          <w:sz w:val="24"/>
          <w:szCs w:val="24"/>
        </w:rPr>
        <w:t xml:space="preserve">. </w:t>
      </w:r>
      <w:r w:rsidR="00780251">
        <w:rPr>
          <w:sz w:val="24"/>
          <w:szCs w:val="24"/>
        </w:rPr>
        <w:t>Dr</w:t>
      </w:r>
      <w:r w:rsidRPr="00241DA6">
        <w:rPr>
          <w:sz w:val="24"/>
          <w:szCs w:val="24"/>
        </w:rPr>
        <w:t xml:space="preserve">. Fischer is a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senior clinical psychologist and the clinical director of the Headspace center. </w:t>
      </w:r>
      <w:del w:id="240" w:author="Sharon Shenhav" w:date="2020-03-30T09:21:00Z">
        <w:r w:rsidRPr="00241DA6" w:rsidDel="004259ED">
          <w:rPr>
            <w:sz w:val="24"/>
            <w:szCs w:val="24"/>
          </w:rPr>
          <w:delText>Besides</w:delText>
        </w:r>
      </w:del>
      <w:ins w:id="241" w:author="Sharon Shenhav" w:date="2020-03-30T09:21:00Z">
        <w:r w:rsidR="004259ED">
          <w:rPr>
            <w:sz w:val="24"/>
            <w:szCs w:val="24"/>
          </w:rPr>
          <w:t>Ad</w:t>
        </w:r>
      </w:ins>
      <w:ins w:id="242" w:author="Sharon Shenhav" w:date="2020-03-30T09:22:00Z">
        <w:r w:rsidR="004259ED">
          <w:rPr>
            <w:sz w:val="24"/>
            <w:szCs w:val="24"/>
          </w:rPr>
          <w:t>ditionally</w:t>
        </w:r>
      </w:ins>
      <w:r w:rsidRPr="00241DA6">
        <w:rPr>
          <w:sz w:val="24"/>
          <w:szCs w:val="24"/>
        </w:rPr>
        <w:t xml:space="preserve">, she has vast experience in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conducting clinical research</w:t>
      </w:r>
      <w:ins w:id="243" w:author="Sharon Shenhav" w:date="2020-03-30T09:22:00Z">
        <w:r w:rsidR="00205FC5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</w:t>
      </w:r>
      <w:ins w:id="244" w:author="Sharon Shenhav" w:date="2020-03-30T09:22:00Z">
        <w:r w:rsidR="00205FC5">
          <w:rPr>
            <w:sz w:val="24"/>
            <w:szCs w:val="24"/>
          </w:rPr>
          <w:t>which</w:t>
        </w:r>
      </w:ins>
      <w:commentRangeStart w:id="245"/>
      <w:del w:id="246" w:author="Sharon Shenhav" w:date="2020-03-30T09:22:00Z">
        <w:r w:rsidRPr="00241DA6" w:rsidDel="00205FC5">
          <w:rPr>
            <w:sz w:val="24"/>
            <w:szCs w:val="24"/>
          </w:rPr>
          <w:delText>that</w:delText>
        </w:r>
      </w:del>
      <w:r w:rsidRPr="00241DA6">
        <w:rPr>
          <w:sz w:val="24"/>
          <w:szCs w:val="24"/>
        </w:rPr>
        <w:t xml:space="preserve"> she acquired during her Ph</w:t>
      </w:r>
      <w:ins w:id="247" w:author="Sharon Shenhav" w:date="2020-03-30T09:19:00Z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>D</w:t>
      </w:r>
      <w:ins w:id="248" w:author="Sharon Shenhav" w:date="2020-03-30T09:19:00Z">
        <w:r w:rsidR="00897EE4">
          <w:rPr>
            <w:sz w:val="24"/>
            <w:szCs w:val="24"/>
          </w:rPr>
          <w:t>.</w:t>
        </w:r>
      </w:ins>
      <w:r w:rsidRPr="00241DA6">
        <w:rPr>
          <w:sz w:val="24"/>
          <w:szCs w:val="24"/>
        </w:rPr>
        <w:t xml:space="preserve"> </w:t>
      </w:r>
      <w:r w:rsidR="00711418" w:rsidRPr="00241DA6">
        <w:rPr>
          <w:sz w:val="24"/>
          <w:szCs w:val="24"/>
        </w:rPr>
        <w:t>studies</w:t>
      </w:r>
      <w:commentRangeEnd w:id="245"/>
      <w:r w:rsidR="004259ED">
        <w:rPr>
          <w:rStyle w:val="CommentReference"/>
        </w:rPr>
        <w:commentReference w:id="245"/>
      </w:r>
      <w:r w:rsidR="00780251">
        <w:rPr>
          <w:sz w:val="24"/>
          <w:szCs w:val="24"/>
        </w:rPr>
        <w:t xml:space="preserve">. </w:t>
      </w:r>
      <w:commentRangeStart w:id="249"/>
      <w:r w:rsidR="00780251">
        <w:rPr>
          <w:sz w:val="24"/>
          <w:szCs w:val="24"/>
        </w:rPr>
        <w:t>Her dissertation</w:t>
      </w:r>
      <w:r w:rsidR="00711418" w:rsidRPr="00241DA6">
        <w:rPr>
          <w:sz w:val="24"/>
          <w:szCs w:val="24"/>
        </w:rPr>
        <w:t xml:space="preserve"> analyzed the effect of nasal </w:t>
      </w:r>
      <w:r w:rsidR="00A27814" w:rsidRPr="00241DA6">
        <w:rPr>
          <w:sz w:val="24"/>
          <w:szCs w:val="24"/>
        </w:rPr>
        <w:t xml:space="preserve">inhalation of </w:t>
      </w:r>
      <w:r w:rsidR="00711418" w:rsidRPr="00241DA6">
        <w:rPr>
          <w:sz w:val="24"/>
          <w:szCs w:val="24"/>
        </w:rPr>
        <w:t>oxytocin on emotion recognition and empathy in healthy and schizophrenic patients</w:t>
      </w:r>
      <w:commentRangeEnd w:id="249"/>
      <w:r w:rsidR="00205FC5">
        <w:rPr>
          <w:rStyle w:val="CommentReference"/>
        </w:rPr>
        <w:commentReference w:id="249"/>
      </w:r>
      <w:r w:rsidRPr="00241DA6">
        <w:rPr>
          <w:sz w:val="24"/>
          <w:szCs w:val="24"/>
        </w:rPr>
        <w:t xml:space="preserve">. Mr. Goldwyn is a senior clinical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psychologist</w:t>
      </w:r>
      <w:ins w:id="250" w:author="Sharon Shenhav" w:date="2020-03-30T09:57:00Z">
        <w:r w:rsidR="000D6D23">
          <w:rPr>
            <w:sz w:val="24"/>
            <w:szCs w:val="24"/>
          </w:rPr>
          <w:t>, who has</w:t>
        </w:r>
      </w:ins>
      <w:r w:rsidRPr="00241DA6">
        <w:rPr>
          <w:sz w:val="24"/>
          <w:szCs w:val="24"/>
        </w:rPr>
        <w:t xml:space="preserve"> </w:t>
      </w:r>
      <w:del w:id="251" w:author="Sharon Shenhav" w:date="2020-03-30T09:57:00Z">
        <w:r w:rsidRPr="00241DA6" w:rsidDel="000D6D23">
          <w:rPr>
            <w:sz w:val="24"/>
            <w:szCs w:val="24"/>
          </w:rPr>
          <w:delText xml:space="preserve">with </w:delText>
        </w:r>
      </w:del>
      <w:r w:rsidRPr="00241DA6">
        <w:rPr>
          <w:sz w:val="24"/>
          <w:szCs w:val="24"/>
        </w:rPr>
        <w:t xml:space="preserve">substantial </w:t>
      </w:r>
      <w:ins w:id="252" w:author="Sharon Shenhav" w:date="2020-03-30T09:28:00Z">
        <w:r w:rsidR="00D30781">
          <w:rPr>
            <w:sz w:val="24"/>
            <w:szCs w:val="24"/>
          </w:rPr>
          <w:t xml:space="preserve">clinical </w:t>
        </w:r>
      </w:ins>
      <w:r w:rsidRPr="00241DA6">
        <w:rPr>
          <w:sz w:val="24"/>
          <w:szCs w:val="24"/>
        </w:rPr>
        <w:t xml:space="preserve">experience </w:t>
      </w:r>
      <w:del w:id="253" w:author="Sharon Shenhav" w:date="2020-03-30T09:28:00Z">
        <w:r w:rsidRPr="00241DA6" w:rsidDel="00D30781">
          <w:rPr>
            <w:sz w:val="24"/>
            <w:szCs w:val="24"/>
          </w:rPr>
          <w:delText xml:space="preserve">in clinical </w:delText>
        </w:r>
      </w:del>
      <w:r w:rsidRPr="00241DA6">
        <w:rPr>
          <w:sz w:val="24"/>
          <w:szCs w:val="24"/>
        </w:rPr>
        <w:t>work</w:t>
      </w:r>
      <w:ins w:id="254" w:author="Sharon Shenhav" w:date="2020-03-30T09:28:00Z">
        <w:r w:rsidR="00D30781">
          <w:rPr>
            <w:sz w:val="24"/>
            <w:szCs w:val="24"/>
          </w:rPr>
          <w:t>ing</w:t>
        </w:r>
      </w:ins>
      <w:r w:rsidRPr="00241DA6">
        <w:rPr>
          <w:sz w:val="24"/>
          <w:szCs w:val="24"/>
        </w:rPr>
        <w:t xml:space="preserve"> with youth, as well as rich experience in clinical </w:t>
      </w:r>
      <w:r w:rsidRPr="00241DA6">
        <w:rPr>
          <w:sz w:val="24"/>
          <w:szCs w:val="24"/>
          <w:cs/>
        </w:rPr>
        <w:t>‎</w:t>
      </w:r>
      <w:r w:rsidR="00780251">
        <w:rPr>
          <w:sz w:val="24"/>
          <w:szCs w:val="24"/>
        </w:rPr>
        <w:t>research.</w:t>
      </w:r>
      <w:r w:rsidRPr="00241DA6">
        <w:rPr>
          <w:sz w:val="24"/>
          <w:szCs w:val="24"/>
          <w:cs/>
        </w:rPr>
        <w:t>‎</w:t>
      </w:r>
      <w:r w:rsidR="00780251">
        <w:rPr>
          <w:rFonts w:hint="cs"/>
          <w:sz w:val="24"/>
          <w:szCs w:val="24"/>
          <w:cs/>
        </w:rPr>
        <w:t xml:space="preserve"> </w:t>
      </w:r>
      <w:proofErr w:type="spellStart"/>
      <w:r w:rsidR="00780251">
        <w:rPr>
          <w:rFonts w:hint="cs"/>
          <w:sz w:val="24"/>
          <w:szCs w:val="24"/>
          <w:cs/>
        </w:rPr>
        <w:t>Our</w:t>
      </w:r>
      <w:proofErr w:type="spellEnd"/>
      <w:r w:rsidR="00780251">
        <w:rPr>
          <w:rFonts w:hint="cs"/>
          <w:sz w:val="24"/>
          <w:szCs w:val="24"/>
          <w:cs/>
        </w:rPr>
        <w:t xml:space="preserve"> </w:t>
      </w:r>
      <w:proofErr w:type="spellStart"/>
      <w:r w:rsidR="00780251">
        <w:rPr>
          <w:rFonts w:hint="cs"/>
          <w:sz w:val="24"/>
          <w:szCs w:val="24"/>
          <w:cs/>
        </w:rPr>
        <w:t>professional</w:t>
      </w:r>
      <w:proofErr w:type="spellEnd"/>
      <w:r w:rsidR="00780251">
        <w:rPr>
          <w:rFonts w:hint="cs"/>
          <w:sz w:val="24"/>
          <w:szCs w:val="24"/>
          <w:cs/>
        </w:rPr>
        <w:t xml:space="preserve"> </w:t>
      </w:r>
      <w:proofErr w:type="spellStart"/>
      <w:r w:rsidR="00780251">
        <w:rPr>
          <w:rFonts w:hint="cs"/>
          <w:sz w:val="24"/>
          <w:szCs w:val="24"/>
          <w:cs/>
        </w:rPr>
        <w:t>model</w:t>
      </w:r>
      <w:proofErr w:type="spellEnd"/>
      <w:r w:rsidR="00780251">
        <w:rPr>
          <w:rFonts w:hint="cs"/>
          <w:sz w:val="24"/>
          <w:szCs w:val="24"/>
          <w:cs/>
        </w:rPr>
        <w:t xml:space="preserve"> </w:t>
      </w:r>
      <w:proofErr w:type="spellStart"/>
      <w:r w:rsidR="00780251">
        <w:rPr>
          <w:rFonts w:hint="cs"/>
          <w:sz w:val="24"/>
          <w:szCs w:val="24"/>
          <w:cs/>
        </w:rPr>
        <w:t>is</w:t>
      </w:r>
      <w:proofErr w:type="spellEnd"/>
      <w:r w:rsidR="00780251">
        <w:rPr>
          <w:rFonts w:hint="cs"/>
          <w:sz w:val="24"/>
          <w:szCs w:val="24"/>
          <w:cs/>
        </w:rPr>
        <w:t xml:space="preserve"> </w:t>
      </w:r>
      <w:proofErr w:type="spellStart"/>
      <w:r w:rsidR="00780251">
        <w:rPr>
          <w:rFonts w:hint="cs"/>
          <w:sz w:val="24"/>
          <w:szCs w:val="24"/>
          <w:cs/>
        </w:rPr>
        <w:t>based</w:t>
      </w:r>
      <w:proofErr w:type="spellEnd"/>
      <w:r w:rsidR="004F4B8D" w:rsidRPr="00241DA6">
        <w:rPr>
          <w:sz w:val="24"/>
          <w:szCs w:val="24"/>
        </w:rPr>
        <w:t xml:space="preserve"> on the Australian</w:t>
      </w:r>
      <w:r w:rsidR="00780251">
        <w:rPr>
          <w:sz w:val="24"/>
          <w:szCs w:val="24"/>
        </w:rPr>
        <w:t xml:space="preserve"> headspace</w:t>
      </w:r>
      <w:r w:rsidR="004F4B8D" w:rsidRPr="00241DA6">
        <w:rPr>
          <w:sz w:val="24"/>
          <w:szCs w:val="24"/>
        </w:rPr>
        <w:t xml:space="preserve"> model</w:t>
      </w:r>
      <w:ins w:id="255" w:author="Sharon Shenhav" w:date="2020-03-30T09:24:00Z">
        <w:r w:rsidR="00B831F0">
          <w:rPr>
            <w:sz w:val="24"/>
            <w:szCs w:val="24"/>
          </w:rPr>
          <w:t xml:space="preserve">, which we have adapted for the local </w:t>
        </w:r>
      </w:ins>
      <w:ins w:id="256" w:author="Sharon Shenhav" w:date="2020-03-30T09:29:00Z">
        <w:r w:rsidR="00B6322F">
          <w:rPr>
            <w:sz w:val="24"/>
            <w:szCs w:val="24"/>
          </w:rPr>
          <w:t xml:space="preserve">setting and </w:t>
        </w:r>
        <w:r w:rsidR="000634B9">
          <w:rPr>
            <w:sz w:val="24"/>
            <w:szCs w:val="24"/>
          </w:rPr>
          <w:t>population</w:t>
        </w:r>
      </w:ins>
      <w:ins w:id="257" w:author="Sharon Shenhav" w:date="2020-03-30T09:24:00Z">
        <w:r w:rsidR="001E05FC">
          <w:rPr>
            <w:sz w:val="24"/>
            <w:szCs w:val="24"/>
          </w:rPr>
          <w:t>, both</w:t>
        </w:r>
      </w:ins>
      <w:del w:id="258" w:author="Sharon Shenhav" w:date="2020-03-30T09:24:00Z">
        <w:r w:rsidR="004F4B8D" w:rsidRPr="00241DA6" w:rsidDel="00B831F0">
          <w:rPr>
            <w:sz w:val="24"/>
            <w:szCs w:val="24"/>
          </w:rPr>
          <w:delText xml:space="preserve"> but </w:delText>
        </w:r>
        <w:r w:rsidR="006F2B61" w:rsidRPr="00241DA6" w:rsidDel="00B831F0">
          <w:rPr>
            <w:sz w:val="24"/>
            <w:szCs w:val="24"/>
          </w:rPr>
          <w:delText xml:space="preserve">we </w:delText>
        </w:r>
        <w:r w:rsidR="00780251" w:rsidDel="00B831F0">
          <w:rPr>
            <w:sz w:val="24"/>
            <w:szCs w:val="24"/>
          </w:rPr>
          <w:delText>have the local adaptations,</w:delText>
        </w:r>
      </w:del>
      <w:r w:rsidR="00780251">
        <w:rPr>
          <w:sz w:val="24"/>
          <w:szCs w:val="24"/>
        </w:rPr>
        <w:t xml:space="preserve"> financially and clinically</w:t>
      </w:r>
      <w:commentRangeStart w:id="259"/>
      <w:r w:rsidR="004F4B8D" w:rsidRPr="00241DA6">
        <w:rPr>
          <w:sz w:val="24"/>
          <w:szCs w:val="24"/>
        </w:rPr>
        <w:t xml:space="preserve">. </w:t>
      </w:r>
      <w:r w:rsidR="0035485F" w:rsidRPr="00241DA6">
        <w:rPr>
          <w:sz w:val="24"/>
          <w:szCs w:val="24"/>
        </w:rPr>
        <w:t xml:space="preserve">We </w:t>
      </w:r>
      <w:ins w:id="260" w:author="Sharon Shenhav" w:date="2020-03-30T09:31:00Z">
        <w:r w:rsidR="00F73A41">
          <w:rPr>
            <w:sz w:val="24"/>
            <w:szCs w:val="24"/>
          </w:rPr>
          <w:t xml:space="preserve">do, however, </w:t>
        </w:r>
      </w:ins>
      <w:r w:rsidR="0035485F" w:rsidRPr="00241DA6">
        <w:rPr>
          <w:sz w:val="24"/>
          <w:szCs w:val="24"/>
        </w:rPr>
        <w:t>maintain the same</w:t>
      </w:r>
      <w:r w:rsidR="004F4B8D" w:rsidRPr="00241DA6">
        <w:rPr>
          <w:sz w:val="24"/>
          <w:szCs w:val="24"/>
        </w:rPr>
        <w:t xml:space="preserve"> branding </w:t>
      </w:r>
      <w:del w:id="261" w:author="Sharon Shenhav" w:date="2020-03-30T09:29:00Z">
        <w:r w:rsidR="004F4B8D" w:rsidRPr="00241DA6" w:rsidDel="007D27B3">
          <w:rPr>
            <w:sz w:val="24"/>
            <w:szCs w:val="24"/>
          </w:rPr>
          <w:delText xml:space="preserve">level </w:delText>
        </w:r>
      </w:del>
      <w:r w:rsidR="004F4B8D" w:rsidRPr="00241DA6">
        <w:rPr>
          <w:sz w:val="24"/>
          <w:szCs w:val="24"/>
        </w:rPr>
        <w:t>and agenda to provide care for young people</w:t>
      </w:r>
      <w:commentRangeEnd w:id="259"/>
      <w:r w:rsidR="00CA62C5">
        <w:rPr>
          <w:rStyle w:val="CommentReference"/>
        </w:rPr>
        <w:commentReference w:id="259"/>
      </w:r>
      <w:r w:rsidR="004F4B8D" w:rsidRPr="00241DA6">
        <w:rPr>
          <w:sz w:val="24"/>
          <w:szCs w:val="24"/>
        </w:rPr>
        <w:t>. In October</w:t>
      </w:r>
      <w:r w:rsidR="00CE2B5E" w:rsidRPr="00241DA6">
        <w:rPr>
          <w:sz w:val="24"/>
          <w:szCs w:val="24"/>
        </w:rPr>
        <w:t xml:space="preserve"> of 2019</w:t>
      </w:r>
      <w:r w:rsidR="004F4B8D" w:rsidRPr="00241DA6">
        <w:rPr>
          <w:sz w:val="24"/>
          <w:szCs w:val="24"/>
        </w:rPr>
        <w:t xml:space="preserve">, </w:t>
      </w:r>
      <w:del w:id="262" w:author="Sharon Shenhav" w:date="2020-03-30T09:32:00Z">
        <w:r w:rsidR="00780251" w:rsidDel="00D47EBB">
          <w:rPr>
            <w:sz w:val="24"/>
            <w:szCs w:val="24"/>
          </w:rPr>
          <w:delText>Dr.</w:delText>
        </w:r>
        <w:r w:rsidR="00CE2B5E" w:rsidRPr="00241DA6" w:rsidDel="00D47EBB">
          <w:rPr>
            <w:sz w:val="24"/>
            <w:szCs w:val="24"/>
          </w:rPr>
          <w:delText xml:space="preserve"> Fischer</w:delText>
        </w:r>
      </w:del>
      <w:ins w:id="263" w:author="Sharon Shenhav" w:date="2020-03-30T09:32:00Z">
        <w:r w:rsidR="00D47EBB">
          <w:rPr>
            <w:sz w:val="24"/>
            <w:szCs w:val="24"/>
          </w:rPr>
          <w:t>we</w:t>
        </w:r>
      </w:ins>
      <w:r w:rsidR="00CE2B5E" w:rsidRPr="00241DA6">
        <w:rPr>
          <w:sz w:val="24"/>
          <w:szCs w:val="24"/>
        </w:rPr>
        <w:t xml:space="preserve"> </w:t>
      </w:r>
      <w:r w:rsidR="00780251">
        <w:rPr>
          <w:sz w:val="24"/>
          <w:szCs w:val="24"/>
        </w:rPr>
        <w:t>participated in</w:t>
      </w:r>
      <w:del w:id="264" w:author="Sharon Shenhav" w:date="2020-03-30T09:25:00Z">
        <w:r w:rsidR="00780251" w:rsidDel="005C20FE">
          <w:rPr>
            <w:sz w:val="24"/>
            <w:szCs w:val="24"/>
          </w:rPr>
          <w:delText xml:space="preserve"> a</w:delText>
        </w:r>
      </w:del>
      <w:r w:rsidR="00780251">
        <w:rPr>
          <w:sz w:val="24"/>
          <w:szCs w:val="24"/>
        </w:rPr>
        <w:t xml:space="preserve"> the</w:t>
      </w:r>
      <w:ins w:id="265" w:author="Sharon Shenhav" w:date="2020-03-30T09:32:00Z">
        <w:r w:rsidR="00D47EBB">
          <w:rPr>
            <w:sz w:val="24"/>
            <w:szCs w:val="24"/>
          </w:rPr>
          <w:t xml:space="preserve"> biennial</w:t>
        </w:r>
      </w:ins>
      <w:r w:rsidR="00780251">
        <w:rPr>
          <w:sz w:val="24"/>
          <w:szCs w:val="24"/>
        </w:rPr>
        <w:t xml:space="preserve"> </w:t>
      </w:r>
      <w:r w:rsidR="004F4B8D" w:rsidRPr="00241DA6">
        <w:rPr>
          <w:sz w:val="24"/>
          <w:szCs w:val="24"/>
        </w:rPr>
        <w:t xml:space="preserve">IAYMH </w:t>
      </w:r>
      <w:r w:rsidR="00175DF3" w:rsidRPr="00241DA6">
        <w:rPr>
          <w:sz w:val="24"/>
          <w:szCs w:val="24"/>
        </w:rPr>
        <w:t>conference</w:t>
      </w:r>
      <w:r w:rsidR="00780251">
        <w:rPr>
          <w:sz w:val="24"/>
          <w:szCs w:val="24"/>
        </w:rPr>
        <w:t xml:space="preserve"> in Australia</w:t>
      </w:r>
      <w:r w:rsidR="00175DF3" w:rsidRPr="00241DA6">
        <w:rPr>
          <w:sz w:val="24"/>
          <w:szCs w:val="24"/>
        </w:rPr>
        <w:t xml:space="preserve">, </w:t>
      </w:r>
      <w:r w:rsidR="004F4B8D" w:rsidRPr="00241DA6">
        <w:rPr>
          <w:sz w:val="24"/>
          <w:szCs w:val="24"/>
        </w:rPr>
        <w:t xml:space="preserve">the world's largest </w:t>
      </w:r>
      <w:del w:id="266" w:author="Sharon Shenhav" w:date="2020-03-30T09:34:00Z">
        <w:r w:rsidR="004F4B8D" w:rsidRPr="00241DA6" w:rsidDel="00B4730F">
          <w:rPr>
            <w:sz w:val="24"/>
            <w:szCs w:val="24"/>
          </w:rPr>
          <w:delText xml:space="preserve">mental health </w:delText>
        </w:r>
      </w:del>
      <w:r w:rsidR="004F4B8D" w:rsidRPr="00241DA6">
        <w:rPr>
          <w:sz w:val="24"/>
          <w:szCs w:val="24"/>
        </w:rPr>
        <w:t xml:space="preserve">conference for </w:t>
      </w:r>
      <w:del w:id="267" w:author="Sharon Shenhav" w:date="2020-03-30T09:34:00Z">
        <w:r w:rsidR="004F4B8D" w:rsidRPr="00241DA6" w:rsidDel="00B4730F">
          <w:rPr>
            <w:sz w:val="24"/>
            <w:szCs w:val="24"/>
          </w:rPr>
          <w:delText>young peo</w:delText>
        </w:r>
        <w:r w:rsidR="00175DF3" w:rsidRPr="00241DA6" w:rsidDel="00B4730F">
          <w:rPr>
            <w:sz w:val="24"/>
            <w:szCs w:val="24"/>
          </w:rPr>
          <w:delText>ple</w:delText>
        </w:r>
        <w:r w:rsidR="00175DF3" w:rsidRPr="00241DA6" w:rsidDel="00A20C7A">
          <w:rPr>
            <w:sz w:val="24"/>
            <w:szCs w:val="24"/>
          </w:rPr>
          <w:delText>,</w:delText>
        </w:r>
      </w:del>
      <w:del w:id="268" w:author="Sharon Shenhav" w:date="2020-03-30T09:32:00Z">
        <w:r w:rsidR="00780251" w:rsidDel="00D47EBB">
          <w:rPr>
            <w:sz w:val="24"/>
            <w:szCs w:val="24"/>
          </w:rPr>
          <w:delText xml:space="preserve"> which is</w:delText>
        </w:r>
        <w:r w:rsidR="00175DF3" w:rsidRPr="00241DA6" w:rsidDel="00D47EBB">
          <w:rPr>
            <w:sz w:val="24"/>
            <w:szCs w:val="24"/>
          </w:rPr>
          <w:delText xml:space="preserve"> held once every two years</w:delText>
        </w:r>
      </w:del>
      <w:del w:id="269" w:author="Sharon Shenhav" w:date="2020-03-30T09:34:00Z">
        <w:r w:rsidR="00D31248" w:rsidRPr="00241DA6" w:rsidDel="00B4730F">
          <w:rPr>
            <w:sz w:val="24"/>
            <w:szCs w:val="24"/>
          </w:rPr>
          <w:delText>.</w:delText>
        </w:r>
      </w:del>
      <w:ins w:id="270" w:author="Sharon Shenhav" w:date="2020-03-30T09:34:00Z">
        <w:r w:rsidR="00B4730F">
          <w:rPr>
            <w:sz w:val="24"/>
            <w:szCs w:val="24"/>
          </w:rPr>
          <w:t>youth mental health</w:t>
        </w:r>
        <w:r w:rsidR="005F6B3D">
          <w:rPr>
            <w:sz w:val="24"/>
            <w:szCs w:val="24"/>
          </w:rPr>
          <w:t>.</w:t>
        </w:r>
      </w:ins>
      <w:r w:rsidR="00D31248" w:rsidRPr="00241DA6">
        <w:rPr>
          <w:sz w:val="24"/>
          <w:szCs w:val="24"/>
        </w:rPr>
        <w:t xml:space="preserve"> During this </w:t>
      </w:r>
      <w:r w:rsidR="0058203C" w:rsidRPr="00241DA6">
        <w:rPr>
          <w:sz w:val="24"/>
          <w:szCs w:val="24"/>
        </w:rPr>
        <w:t>conference,</w:t>
      </w:r>
      <w:r w:rsidR="004F4B8D" w:rsidRPr="00241DA6">
        <w:rPr>
          <w:sz w:val="24"/>
          <w:szCs w:val="24"/>
        </w:rPr>
        <w:t xml:space="preserve"> </w:t>
      </w:r>
      <w:r w:rsidR="00780251">
        <w:rPr>
          <w:sz w:val="24"/>
          <w:szCs w:val="24"/>
        </w:rPr>
        <w:t>Dr. Fischer</w:t>
      </w:r>
      <w:r w:rsidR="004F4B8D" w:rsidRPr="00241DA6">
        <w:rPr>
          <w:sz w:val="24"/>
          <w:szCs w:val="24"/>
        </w:rPr>
        <w:t xml:space="preserve"> introduced the clinical model of </w:t>
      </w:r>
      <w:r w:rsidR="0058203C" w:rsidRPr="00241DA6">
        <w:rPr>
          <w:sz w:val="24"/>
          <w:szCs w:val="24"/>
        </w:rPr>
        <w:t>headspace</w:t>
      </w:r>
      <w:r w:rsidR="004F4B8D" w:rsidRPr="00241DA6">
        <w:rPr>
          <w:sz w:val="24"/>
          <w:szCs w:val="24"/>
        </w:rPr>
        <w:t xml:space="preserve"> Israel</w:t>
      </w:r>
      <w:r w:rsidR="00780251">
        <w:rPr>
          <w:sz w:val="24"/>
          <w:szCs w:val="24"/>
        </w:rPr>
        <w:t xml:space="preserve"> and the impact of the center on Israeli youth</w:t>
      </w:r>
      <w:r w:rsidR="004F4B8D" w:rsidRPr="00241DA6">
        <w:rPr>
          <w:sz w:val="24"/>
          <w:szCs w:val="24"/>
        </w:rPr>
        <w:t>.</w:t>
      </w:r>
    </w:p>
    <w:p w14:paraId="1C8E2F3A" w14:textId="04532500" w:rsidR="007263B7" w:rsidRPr="00241DA6" w:rsidRDefault="00DA60E9" w:rsidP="00780251">
      <w:pPr>
        <w:bidi w:val="0"/>
        <w:jc w:val="both"/>
        <w:rPr>
          <w:sz w:val="24"/>
          <w:szCs w:val="24"/>
        </w:rPr>
      </w:pPr>
      <w:r w:rsidRPr="00241DA6">
        <w:rPr>
          <w:sz w:val="24"/>
          <w:szCs w:val="24"/>
        </w:rPr>
        <w:t xml:space="preserve">As mentioned, we </w:t>
      </w:r>
      <w:commentRangeStart w:id="271"/>
      <w:r w:rsidRPr="00241DA6">
        <w:rPr>
          <w:sz w:val="24"/>
          <w:szCs w:val="24"/>
        </w:rPr>
        <w:t xml:space="preserve">work in </w:t>
      </w:r>
      <w:commentRangeEnd w:id="271"/>
      <w:r w:rsidR="000C4723">
        <w:rPr>
          <w:rStyle w:val="CommentReference"/>
        </w:rPr>
        <w:commentReference w:id="271"/>
      </w:r>
      <w:r w:rsidRPr="00241DA6">
        <w:rPr>
          <w:sz w:val="24"/>
          <w:szCs w:val="24"/>
        </w:rPr>
        <w:t>a community mental health clinic for youth (ages 12-25)</w:t>
      </w:r>
      <w:ins w:id="272" w:author="Sharon Shenhav" w:date="2020-03-30T09:35:00Z">
        <w:r w:rsidR="000C4723">
          <w:rPr>
            <w:sz w:val="24"/>
            <w:szCs w:val="24"/>
          </w:rPr>
          <w:t>.</w:t>
        </w:r>
      </w:ins>
      <w:del w:id="273" w:author="Sharon Shenhav" w:date="2020-03-30T09:35:00Z">
        <w:r w:rsidRPr="00241DA6" w:rsidDel="000C4723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</w:t>
      </w:r>
      <w:del w:id="274" w:author="Sharon Shenhav" w:date="2020-03-30T09:35:00Z">
        <w:r w:rsidRPr="00241DA6" w:rsidDel="000C4723">
          <w:rPr>
            <w:sz w:val="24"/>
            <w:szCs w:val="24"/>
          </w:rPr>
          <w:delText xml:space="preserve">and </w:delText>
        </w:r>
      </w:del>
      <w:ins w:id="275" w:author="Sharon Shenhav" w:date="2020-03-30T09:36:00Z">
        <w:r w:rsidR="000C4723">
          <w:rPr>
            <w:sz w:val="24"/>
            <w:szCs w:val="24"/>
          </w:rPr>
          <w:t>Throughout</w:t>
        </w:r>
      </w:ins>
      <w:del w:id="276" w:author="Sharon Shenhav" w:date="2020-03-30T09:35:00Z">
        <w:r w:rsidRPr="00241DA6" w:rsidDel="000C4723">
          <w:rPr>
            <w:sz w:val="24"/>
            <w:szCs w:val="24"/>
          </w:rPr>
          <w:delText>o</w:delText>
        </w:r>
      </w:del>
      <w:del w:id="277" w:author="Sharon Shenhav" w:date="2020-03-30T09:36:00Z">
        <w:r w:rsidRPr="00241DA6" w:rsidDel="000C4723">
          <w:rPr>
            <w:sz w:val="24"/>
            <w:szCs w:val="24"/>
          </w:rPr>
          <w:delText>ver</w:delText>
        </w:r>
      </w:del>
      <w:r w:rsidRPr="00241DA6">
        <w:rPr>
          <w:sz w:val="24"/>
          <w:szCs w:val="24"/>
        </w:rPr>
        <w:t xml:space="preserve"> our combined years of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experience</w:t>
      </w:r>
      <w:ins w:id="278" w:author="Sharon Shenhav" w:date="2020-03-30T09:35:00Z">
        <w:r w:rsidR="000C4723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we have treated hundreds of young people in various stages of anxiety and depressi</w:t>
      </w:r>
      <w:del w:id="279" w:author="Sharon Shenhav" w:date="2020-03-30T09:58:00Z">
        <w:r w:rsidRPr="00241DA6" w:rsidDel="00850EF3">
          <w:rPr>
            <w:sz w:val="24"/>
            <w:szCs w:val="24"/>
          </w:rPr>
          <w:delText>o</w:delText>
        </w:r>
      </w:del>
      <w:ins w:id="280" w:author="Sharon Shenhav" w:date="2020-03-30T09:58:00Z">
        <w:r w:rsidR="00850EF3">
          <w:rPr>
            <w:sz w:val="24"/>
            <w:szCs w:val="24"/>
          </w:rPr>
          <w:t>ve</w:t>
        </w:r>
      </w:ins>
      <w:del w:id="281" w:author="Sharon Shenhav" w:date="2020-03-30T09:58:00Z">
        <w:r w:rsidRPr="00241DA6" w:rsidDel="00850EF3">
          <w:rPr>
            <w:sz w:val="24"/>
            <w:szCs w:val="24"/>
          </w:rPr>
          <w:delText>n</w:delText>
        </w:r>
      </w:del>
      <w:r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disorders. </w:t>
      </w:r>
      <w:del w:id="282" w:author="Sharon Shenhav" w:date="2020-03-30T09:36:00Z">
        <w:r w:rsidRPr="00241DA6" w:rsidDel="000C4723">
          <w:rPr>
            <w:sz w:val="24"/>
            <w:szCs w:val="24"/>
          </w:rPr>
          <w:delText xml:space="preserve">Since </w:delText>
        </w:r>
      </w:del>
      <w:ins w:id="283" w:author="Sharon Shenhav" w:date="2020-03-30T09:36:00Z">
        <w:r w:rsidR="000C4723">
          <w:rPr>
            <w:sz w:val="24"/>
            <w:szCs w:val="24"/>
          </w:rPr>
          <w:t>As</w:t>
        </w:r>
        <w:r w:rsidR="000C4723" w:rsidRPr="00241DA6">
          <w:rPr>
            <w:sz w:val="24"/>
            <w:szCs w:val="24"/>
          </w:rPr>
          <w:t xml:space="preserve"> </w:t>
        </w:r>
      </w:ins>
      <w:r w:rsidRPr="00241DA6">
        <w:rPr>
          <w:sz w:val="24"/>
          <w:szCs w:val="24"/>
        </w:rPr>
        <w:t xml:space="preserve">our focus is on early intervention and prevention, </w:t>
      </w:r>
      <w:del w:id="284" w:author="Sharon Shenhav" w:date="2020-03-30T09:36:00Z">
        <w:r w:rsidR="00A04A96" w:rsidRPr="00241DA6" w:rsidDel="000C4723">
          <w:rPr>
            <w:sz w:val="24"/>
            <w:szCs w:val="24"/>
          </w:rPr>
          <w:delText>2</w:delText>
        </w:r>
      </w:del>
      <w:r w:rsidRPr="00241DA6">
        <w:rPr>
          <w:sz w:val="24"/>
          <w:szCs w:val="24"/>
        </w:rPr>
        <w:t xml:space="preserve">we are </w:t>
      </w:r>
      <w:del w:id="285" w:author="Sharon Shenhav" w:date="2020-03-30T09:58:00Z">
        <w:r w:rsidRPr="00241DA6" w:rsidDel="00850EF3">
          <w:rPr>
            <w:sz w:val="24"/>
            <w:szCs w:val="24"/>
          </w:rPr>
          <w:delText xml:space="preserve">more </w:delText>
        </w:r>
      </w:del>
      <w:r w:rsidRPr="00241DA6">
        <w:rPr>
          <w:sz w:val="24"/>
          <w:szCs w:val="24"/>
        </w:rPr>
        <w:t xml:space="preserve">acutely aware of the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decisive influence of attendance on the likelihood of</w:t>
      </w:r>
      <w:ins w:id="286" w:author="Sharon Shenhav" w:date="2020-03-30T09:36:00Z">
        <w:r w:rsidR="000C4723">
          <w:rPr>
            <w:sz w:val="24"/>
            <w:szCs w:val="24"/>
          </w:rPr>
          <w:t xml:space="preserve"> treatment</w:t>
        </w:r>
      </w:ins>
      <w:r w:rsidRPr="00241DA6">
        <w:rPr>
          <w:sz w:val="24"/>
          <w:szCs w:val="24"/>
        </w:rPr>
        <w:t xml:space="preserve"> success</w:t>
      </w:r>
      <w:del w:id="287" w:author="Sharon Shenhav" w:date="2020-03-30T09:36:00Z">
        <w:r w:rsidRPr="00241DA6" w:rsidDel="000C4723">
          <w:rPr>
            <w:sz w:val="24"/>
            <w:szCs w:val="24"/>
          </w:rPr>
          <w:delText xml:space="preserve"> of treatment</w:delText>
        </w:r>
      </w:del>
      <w:r w:rsidRPr="00241DA6">
        <w:rPr>
          <w:sz w:val="24"/>
          <w:szCs w:val="24"/>
        </w:rPr>
        <w:t xml:space="preserve">, and </w:t>
      </w:r>
      <w:del w:id="288" w:author="Sharon Shenhav" w:date="2020-03-30T09:37:00Z">
        <w:r w:rsidRPr="00241DA6" w:rsidDel="009217F6">
          <w:rPr>
            <w:sz w:val="24"/>
            <w:szCs w:val="24"/>
          </w:rPr>
          <w:delText xml:space="preserve">for </w:delText>
        </w:r>
      </w:del>
      <w:r w:rsidRPr="00241DA6">
        <w:rPr>
          <w:sz w:val="24"/>
          <w:szCs w:val="24"/>
        </w:rPr>
        <w:t xml:space="preserve">the prevention of a full-blown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mental condition. We have all experienced</w:t>
      </w:r>
      <w:ins w:id="289" w:author="Sharon Shenhav" w:date="2020-03-30T09:37:00Z">
        <w:r w:rsidR="009217F6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firsthand</w:t>
      </w:r>
      <w:ins w:id="290" w:author="Sharon Shenhav" w:date="2020-03-30T09:37:00Z">
        <w:r w:rsidR="009217F6">
          <w:rPr>
            <w:sz w:val="24"/>
            <w:szCs w:val="24"/>
          </w:rPr>
          <w:t>,</w:t>
        </w:r>
      </w:ins>
      <w:r w:rsidRPr="00241DA6">
        <w:rPr>
          <w:sz w:val="24"/>
          <w:szCs w:val="24"/>
        </w:rPr>
        <w:t xml:space="preserve"> the frustration of a patient dropping</w:t>
      </w:r>
      <w:ins w:id="291" w:author="Sharon Shenhav" w:date="2020-03-30T09:37:00Z">
        <w:r w:rsidR="009217F6">
          <w:rPr>
            <w:sz w:val="24"/>
            <w:szCs w:val="24"/>
          </w:rPr>
          <w:t xml:space="preserve"> </w:t>
        </w:r>
      </w:ins>
      <w:del w:id="292" w:author="Sharon Shenhav" w:date="2020-03-30T09:37:00Z">
        <w:r w:rsidRPr="00241DA6" w:rsidDel="009217F6">
          <w:rPr>
            <w:sz w:val="24"/>
            <w:szCs w:val="24"/>
          </w:rPr>
          <w:delText>-</w:delText>
        </w:r>
      </w:del>
      <w:r w:rsidRPr="00241DA6">
        <w:rPr>
          <w:sz w:val="24"/>
          <w:szCs w:val="24"/>
        </w:rPr>
        <w:t xml:space="preserve">out of treatment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or failing to maintain </w:t>
      </w:r>
      <w:ins w:id="293" w:author="Sharon Shenhav" w:date="2020-03-30T09:37:00Z">
        <w:r w:rsidR="009217F6">
          <w:rPr>
            <w:sz w:val="24"/>
            <w:szCs w:val="24"/>
          </w:rPr>
          <w:t xml:space="preserve">treatment </w:t>
        </w:r>
      </w:ins>
      <w:r w:rsidRPr="00241DA6">
        <w:rPr>
          <w:sz w:val="24"/>
          <w:szCs w:val="24"/>
        </w:rPr>
        <w:t>continuity</w:t>
      </w:r>
      <w:ins w:id="294" w:author="Sharon Shenhav" w:date="2020-03-30T09:38:00Z">
        <w:r w:rsidR="00E03A2A">
          <w:rPr>
            <w:sz w:val="24"/>
            <w:szCs w:val="24"/>
          </w:rPr>
          <w:t>,</w:t>
        </w:r>
      </w:ins>
      <w:del w:id="295" w:author="Sharon Shenhav" w:date="2020-03-30T09:37:00Z">
        <w:r w:rsidRPr="00241DA6" w:rsidDel="009217F6">
          <w:rPr>
            <w:sz w:val="24"/>
            <w:szCs w:val="24"/>
          </w:rPr>
          <w:delText>,</w:delText>
        </w:r>
      </w:del>
      <w:r w:rsidRPr="00241DA6">
        <w:rPr>
          <w:sz w:val="24"/>
          <w:szCs w:val="24"/>
        </w:rPr>
        <w:t xml:space="preserve"> and have witnessed the ways in which this has impacted care. </w:t>
      </w:r>
      <w:ins w:id="296" w:author="Sharon Shenhav" w:date="2020-03-30T09:44:00Z">
        <w:r w:rsidR="003461B4">
          <w:rPr>
            <w:sz w:val="24"/>
            <w:szCs w:val="24"/>
          </w:rPr>
          <w:t>At Headspace, w</w:t>
        </w:r>
      </w:ins>
      <w:del w:id="297" w:author="Sharon Shenhav" w:date="2020-03-30T09:44:00Z">
        <w:r w:rsidRPr="00241DA6" w:rsidDel="003461B4">
          <w:rPr>
            <w:sz w:val="24"/>
            <w:szCs w:val="24"/>
          </w:rPr>
          <w:delText>W</w:delText>
        </w:r>
      </w:del>
      <w:r w:rsidRPr="00241DA6">
        <w:rPr>
          <w:sz w:val="24"/>
          <w:szCs w:val="24"/>
        </w:rPr>
        <w:t xml:space="preserve">e </w:t>
      </w:r>
      <w:del w:id="298" w:author="Sharon Shenhav" w:date="2020-03-30T09:44:00Z">
        <w:r w:rsidRPr="00241DA6" w:rsidDel="003461B4">
          <w:rPr>
            <w:sz w:val="24"/>
            <w:szCs w:val="24"/>
          </w:rPr>
          <w:delText xml:space="preserve">also </w:delText>
        </w:r>
      </w:del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cultivate a spirit of experimentalism</w:t>
      </w:r>
      <w:del w:id="299" w:author="Sharon Shenhav" w:date="2020-03-30T09:44:00Z">
        <w:r w:rsidRPr="00241DA6" w:rsidDel="003461B4">
          <w:rPr>
            <w:sz w:val="24"/>
            <w:szCs w:val="24"/>
          </w:rPr>
          <w:delText xml:space="preserve"> at Headspace</w:delText>
        </w:r>
      </w:del>
      <w:r w:rsidRPr="00241DA6">
        <w:rPr>
          <w:sz w:val="24"/>
          <w:szCs w:val="24"/>
        </w:rPr>
        <w:t xml:space="preserve">, which is conducive to research of this nature. As a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community center, we work closely with our patients’ support circles (parents, teachers, etc.) and </w:t>
      </w:r>
      <w:ins w:id="300" w:author="Sharon Shenhav" w:date="2020-03-30T09:44:00Z">
        <w:r w:rsidR="003461B4">
          <w:rPr>
            <w:sz w:val="24"/>
            <w:szCs w:val="24"/>
          </w:rPr>
          <w:t xml:space="preserve">we believe that </w:t>
        </w:r>
      </w:ins>
      <w:r w:rsidRPr="00241DA6">
        <w:rPr>
          <w:sz w:val="24"/>
          <w:szCs w:val="24"/>
        </w:rPr>
        <w:t xml:space="preserve">these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>relationships may</w:t>
      </w:r>
      <w:r w:rsidR="006A4B45" w:rsidRPr="00241DA6">
        <w:rPr>
          <w:sz w:val="24"/>
          <w:szCs w:val="24"/>
        </w:rPr>
        <w:t xml:space="preserve"> </w:t>
      </w:r>
      <w:r w:rsidRPr="00241DA6">
        <w:rPr>
          <w:sz w:val="24"/>
          <w:szCs w:val="24"/>
        </w:rPr>
        <w:t xml:space="preserve">also </w:t>
      </w:r>
      <w:del w:id="301" w:author="Sharon Shenhav" w:date="2020-03-30T09:45:00Z">
        <w:r w:rsidRPr="00241DA6" w:rsidDel="002515CD">
          <w:rPr>
            <w:sz w:val="24"/>
            <w:szCs w:val="24"/>
          </w:rPr>
          <w:delText>provide valuable insight into ways</w:delText>
        </w:r>
      </w:del>
      <w:ins w:id="302" w:author="Sharon Shenhav" w:date="2020-03-30T09:45:00Z">
        <w:r w:rsidR="002515CD">
          <w:rPr>
            <w:sz w:val="24"/>
            <w:szCs w:val="24"/>
          </w:rPr>
          <w:t>be influential in</w:t>
        </w:r>
      </w:ins>
      <w:r w:rsidRPr="00241DA6">
        <w:rPr>
          <w:sz w:val="24"/>
          <w:szCs w:val="24"/>
        </w:rPr>
        <w:t xml:space="preserve"> </w:t>
      </w:r>
      <w:del w:id="303" w:author="Sharon Shenhav" w:date="2020-03-30T09:44:00Z">
        <w:r w:rsidRPr="00241DA6" w:rsidDel="00EE4796">
          <w:rPr>
            <w:sz w:val="24"/>
            <w:szCs w:val="24"/>
          </w:rPr>
          <w:delText xml:space="preserve">of </w:delText>
        </w:r>
      </w:del>
      <w:r w:rsidRPr="00241DA6">
        <w:rPr>
          <w:sz w:val="24"/>
          <w:szCs w:val="24"/>
        </w:rPr>
        <w:t>improv</w:t>
      </w:r>
      <w:ins w:id="304" w:author="Sharon Shenhav" w:date="2020-03-30T09:45:00Z">
        <w:r w:rsidR="002515CD">
          <w:rPr>
            <w:sz w:val="24"/>
            <w:szCs w:val="24"/>
          </w:rPr>
          <w:t>ing</w:t>
        </w:r>
      </w:ins>
      <w:ins w:id="305" w:author="Sharon Shenhav" w:date="2020-03-30T09:44:00Z">
        <w:r w:rsidR="00EE4796">
          <w:rPr>
            <w:sz w:val="24"/>
            <w:szCs w:val="24"/>
          </w:rPr>
          <w:t xml:space="preserve"> patient</w:t>
        </w:r>
      </w:ins>
      <w:del w:id="306" w:author="Sharon Shenhav" w:date="2020-03-30T09:44:00Z">
        <w:r w:rsidRPr="00241DA6" w:rsidDel="00EE4796">
          <w:rPr>
            <w:sz w:val="24"/>
            <w:szCs w:val="24"/>
          </w:rPr>
          <w:delText>ing</w:delText>
        </w:r>
      </w:del>
      <w:r w:rsidRPr="00241DA6">
        <w:rPr>
          <w:sz w:val="24"/>
          <w:szCs w:val="24"/>
        </w:rPr>
        <w:t xml:space="preserve"> commitment and attendance.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Finally, we </w:t>
      </w:r>
      <w:r w:rsidRPr="00241DA6">
        <w:rPr>
          <w:sz w:val="24"/>
          <w:szCs w:val="24"/>
        </w:rPr>
        <w:lastRenderedPageBreak/>
        <w:t xml:space="preserve">believe </w:t>
      </w:r>
      <w:ins w:id="307" w:author="Sharon Shenhav" w:date="2020-03-30T09:40:00Z">
        <w:r w:rsidR="00984AED">
          <w:rPr>
            <w:sz w:val="24"/>
            <w:szCs w:val="24"/>
          </w:rPr>
          <w:t xml:space="preserve">that </w:t>
        </w:r>
      </w:ins>
      <w:r w:rsidRPr="00241DA6">
        <w:rPr>
          <w:sz w:val="24"/>
          <w:szCs w:val="24"/>
        </w:rPr>
        <w:t xml:space="preserve">our combined diverse knowledge in the fields of clinical psychology, clinical research,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management of health systems and technological entrepreneurship, will help us successfully carry out </w:t>
      </w:r>
      <w:r w:rsidRPr="00241DA6">
        <w:rPr>
          <w:sz w:val="24"/>
          <w:szCs w:val="24"/>
          <w:cs/>
        </w:rPr>
        <w:t>‎</w:t>
      </w:r>
      <w:r w:rsidRPr="00241DA6">
        <w:rPr>
          <w:sz w:val="24"/>
          <w:szCs w:val="24"/>
        </w:rPr>
        <w:t xml:space="preserve">this elaborate project.   </w:t>
      </w:r>
    </w:p>
    <w:sectPr w:rsidR="007263B7" w:rsidRPr="00241DA6" w:rsidSect="0018437B">
      <w:headerReference w:type="default" r:id="rId11"/>
      <w:footerReference w:type="default" r:id="rId12"/>
      <w:pgSz w:w="11906" w:h="16838"/>
      <w:pgMar w:top="1134" w:right="1134" w:bottom="1134" w:left="1134" w:header="170" w:footer="113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1" w:author="Sharon Shenhav" w:date="2020-03-30T08:19:00Z" w:initials="SS">
    <w:p w14:paraId="130AD5DF" w14:textId="2BD0804E" w:rsidR="00010F0C" w:rsidRDefault="00010F0C" w:rsidP="00010F0C">
      <w:pPr>
        <w:pStyle w:val="CommentText"/>
        <w:bidi w:val="0"/>
      </w:pPr>
      <w:r>
        <w:rPr>
          <w:rStyle w:val="CommentReference"/>
        </w:rPr>
        <w:annotationRef/>
      </w:r>
      <w:r>
        <w:t>This appears to be more of a business term (and I had to google it to find out what it means). You may consider deleting the word ‘material’.</w:t>
      </w:r>
    </w:p>
  </w:comment>
  <w:comment w:id="80" w:author="Sharon Shenhav" w:date="2020-03-30T08:28:00Z" w:initials="SS">
    <w:p w14:paraId="6F9E43B1" w14:textId="2DFCB1D9" w:rsidR="003307D7" w:rsidRDefault="003307D7" w:rsidP="003307D7">
      <w:pPr>
        <w:pStyle w:val="CommentText"/>
        <w:bidi w:val="0"/>
      </w:pPr>
      <w:r>
        <w:rPr>
          <w:rStyle w:val="CommentReference"/>
        </w:rPr>
        <w:annotationRef/>
      </w:r>
      <w:r>
        <w:t>This is unclear to me. Consider instead: ‘vari</w:t>
      </w:r>
      <w:r w:rsidR="00694F53">
        <w:rPr>
          <w:noProof/>
        </w:rPr>
        <w:t xml:space="preserve">ous </w:t>
      </w:r>
      <w:r w:rsidR="00694F53">
        <w:rPr>
          <w:noProof/>
        </w:rPr>
        <w:t>patient s</w:t>
      </w:r>
      <w:r w:rsidR="00694F53">
        <w:rPr>
          <w:noProof/>
        </w:rPr>
        <w:t>ituations and experiences'</w:t>
      </w:r>
      <w:r>
        <w:t xml:space="preserve">. </w:t>
      </w:r>
    </w:p>
  </w:comment>
  <w:comment w:id="138" w:author="Sharon Shenhav" w:date="2020-03-30T08:49:00Z" w:initials="SS">
    <w:p w14:paraId="002D7697" w14:textId="78EEA02D" w:rsidR="00113DDD" w:rsidRDefault="00113DDD" w:rsidP="00113DDD">
      <w:pPr>
        <w:pStyle w:val="CommentText"/>
        <w:bidi w:val="0"/>
      </w:pPr>
      <w:r>
        <w:rPr>
          <w:rStyle w:val="CommentReference"/>
        </w:rPr>
        <w:annotationRef/>
      </w:r>
      <w:r>
        <w:t>I suggest you state this piece first and to say that it will inform your interview questions.</w:t>
      </w:r>
    </w:p>
  </w:comment>
  <w:comment w:id="211" w:author="Sharon Shenhav" w:date="2020-03-30T09:15:00Z" w:initials="SS">
    <w:p w14:paraId="36F60340" w14:textId="0CF7CB29" w:rsidR="00D63BE2" w:rsidRDefault="00D63BE2" w:rsidP="00D63BE2">
      <w:pPr>
        <w:pStyle w:val="CommentText"/>
        <w:bidi w:val="0"/>
      </w:pPr>
      <w:r>
        <w:rPr>
          <w:rStyle w:val="CommentReference"/>
        </w:rPr>
        <w:annotationRef/>
      </w:r>
      <w:r>
        <w:t>I suggest using the name of the actual cognitive bias (like I did with ‘loss aversion’)</w:t>
      </w:r>
    </w:p>
  </w:comment>
  <w:comment w:id="237" w:author="Sharon Shenhav" w:date="2020-03-30T09:21:00Z" w:initials="SS">
    <w:p w14:paraId="54817386" w14:textId="105E3739" w:rsidR="003D0F4B" w:rsidRDefault="003D0F4B" w:rsidP="003D0F4B">
      <w:pPr>
        <w:pStyle w:val="CommentText"/>
        <w:bidi w:val="0"/>
      </w:pPr>
      <w:r>
        <w:rPr>
          <w:rStyle w:val="CommentReference"/>
        </w:rPr>
        <w:annotationRef/>
      </w:r>
      <w:r>
        <w:t>It’s unclear why this information is relevant – I would delete.</w:t>
      </w:r>
    </w:p>
  </w:comment>
  <w:comment w:id="245" w:author="Sharon Shenhav" w:date="2020-03-30T09:22:00Z" w:initials="SS">
    <w:p w14:paraId="6EF47764" w14:textId="6835326C" w:rsidR="004259ED" w:rsidRDefault="004259ED" w:rsidP="004259ED">
      <w:pPr>
        <w:pStyle w:val="CommentText"/>
        <w:bidi w:val="0"/>
      </w:pPr>
      <w:r>
        <w:rPr>
          <w:rStyle w:val="CommentReference"/>
        </w:rPr>
        <w:annotationRef/>
      </w:r>
      <w:r>
        <w:t>I would delete this piece.</w:t>
      </w:r>
    </w:p>
  </w:comment>
  <w:comment w:id="249" w:author="Sharon Shenhav" w:date="2020-03-30T09:23:00Z" w:initials="SS">
    <w:p w14:paraId="69772DF9" w14:textId="299BEC68" w:rsidR="00205FC5" w:rsidRDefault="00205FC5" w:rsidP="00205FC5">
      <w:pPr>
        <w:pStyle w:val="CommentText"/>
        <w:bidi w:val="0"/>
      </w:pPr>
      <w:r>
        <w:rPr>
          <w:rStyle w:val="CommentReference"/>
        </w:rPr>
        <w:annotationRef/>
      </w:r>
      <w:r>
        <w:t>Again, it is unclear why this is relevant to the current application. I would delete.</w:t>
      </w:r>
      <w:r w:rsidR="00A53E6C">
        <w:t xml:space="preserve"> Instead, you may want to focus on </w:t>
      </w:r>
      <w:r w:rsidR="001C0AC6">
        <w:t>specific responsibilities</w:t>
      </w:r>
      <w:r w:rsidR="00A53E6C">
        <w:t xml:space="preserve"> </w:t>
      </w:r>
      <w:r w:rsidR="001C0AC6">
        <w:t>that she has</w:t>
      </w:r>
      <w:r w:rsidR="00A53E6C">
        <w:t xml:space="preserve"> in the clinic.</w:t>
      </w:r>
    </w:p>
  </w:comment>
  <w:comment w:id="259" w:author="Sharon Shenhav" w:date="2020-03-30T09:31:00Z" w:initials="SS">
    <w:p w14:paraId="633D4044" w14:textId="3F60D177" w:rsidR="00CA62C5" w:rsidRDefault="00CA62C5" w:rsidP="00CA62C5">
      <w:pPr>
        <w:pStyle w:val="CommentText"/>
        <w:bidi w:val="0"/>
      </w:pPr>
      <w:r>
        <w:rPr>
          <w:rStyle w:val="CommentReference"/>
        </w:rPr>
        <w:annotationRef/>
      </w:r>
      <w:r>
        <w:t>Consider deleting this sentence.</w:t>
      </w:r>
    </w:p>
  </w:comment>
  <w:comment w:id="271" w:author="Sharon Shenhav" w:date="2020-03-30T09:35:00Z" w:initials="SS">
    <w:p w14:paraId="37CC9F24" w14:textId="797B89E9" w:rsidR="000C4723" w:rsidRDefault="000C4723" w:rsidP="000C4723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Do you lead it? If so, I would change this to either ‘lead’ or ‘run.</w:t>
      </w:r>
    </w:p>
    <w:p w14:paraId="5C9E4885" w14:textId="4001F960" w:rsidR="000C4723" w:rsidRPr="000C4723" w:rsidRDefault="000C472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0AD5DF" w15:done="0"/>
  <w15:commentEx w15:paraId="6F9E43B1" w15:done="0"/>
  <w15:commentEx w15:paraId="002D7697" w15:done="0"/>
  <w15:commentEx w15:paraId="36F60340" w15:done="0"/>
  <w15:commentEx w15:paraId="54817386" w15:done="0"/>
  <w15:commentEx w15:paraId="6EF47764" w15:done="0"/>
  <w15:commentEx w15:paraId="69772DF9" w15:done="0"/>
  <w15:commentEx w15:paraId="633D4044" w15:done="0"/>
  <w15:commentEx w15:paraId="5C9E48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AD5DF" w16cid:durableId="222C29F4"/>
  <w16cid:commentId w16cid:paraId="6F9E43B1" w16cid:durableId="222C2C2A"/>
  <w16cid:commentId w16cid:paraId="002D7697" w16cid:durableId="222C311A"/>
  <w16cid:commentId w16cid:paraId="36F60340" w16cid:durableId="222C374A"/>
  <w16cid:commentId w16cid:paraId="54817386" w16cid:durableId="222C38A3"/>
  <w16cid:commentId w16cid:paraId="6EF47764" w16cid:durableId="222C38DC"/>
  <w16cid:commentId w16cid:paraId="69772DF9" w16cid:durableId="222C38FA"/>
  <w16cid:commentId w16cid:paraId="633D4044" w16cid:durableId="222C3AF2"/>
  <w16cid:commentId w16cid:paraId="5C9E4885" w16cid:durableId="222C3B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565C" w14:textId="77777777" w:rsidR="00694F53" w:rsidRDefault="00694F53">
      <w:r>
        <w:separator/>
      </w:r>
    </w:p>
  </w:endnote>
  <w:endnote w:type="continuationSeparator" w:id="0">
    <w:p w14:paraId="080672BC" w14:textId="77777777" w:rsidR="00694F53" w:rsidRDefault="006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FA56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  <w:rPr>
        <w:rtl/>
      </w:rPr>
    </w:pPr>
  </w:p>
  <w:p w14:paraId="4972675E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</w:pPr>
  </w:p>
  <w:p w14:paraId="44F46ED8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</w:pPr>
  </w:p>
  <w:p w14:paraId="704D2B4F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</w:pPr>
  </w:p>
  <w:p w14:paraId="5B83638B" w14:textId="77777777" w:rsidR="00DB43C8" w:rsidRDefault="00DB43C8" w:rsidP="007E242E">
    <w:pPr>
      <w:pStyle w:val="Footer"/>
      <w:tabs>
        <w:tab w:val="clear" w:pos="8306"/>
      </w:tabs>
      <w:ind w:left="-1475" w:right="-567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C42480" wp14:editId="22B94015">
          <wp:simplePos x="0" y="0"/>
          <wp:positionH relativeFrom="margin">
            <wp:posOffset>293370</wp:posOffset>
          </wp:positionH>
          <wp:positionV relativeFrom="paragraph">
            <wp:posOffset>-475615</wp:posOffset>
          </wp:positionV>
          <wp:extent cx="5534025" cy="539494"/>
          <wp:effectExtent l="0" t="0" r="0" b="0"/>
          <wp:wrapNone/>
          <wp:docPr id="5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osh_A4_footer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025" cy="53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8E1F" w14:textId="77777777" w:rsidR="00694F53" w:rsidRDefault="00694F53">
      <w:r>
        <w:separator/>
      </w:r>
    </w:p>
  </w:footnote>
  <w:footnote w:type="continuationSeparator" w:id="0">
    <w:p w14:paraId="1CA6C2E9" w14:textId="77777777" w:rsidR="00694F53" w:rsidRDefault="00694F53">
      <w:r>
        <w:continuationSeparator/>
      </w:r>
    </w:p>
  </w:footnote>
  <w:footnote w:id="1">
    <w:p w14:paraId="36D53205" w14:textId="28E438F8" w:rsidR="00DA60E9" w:rsidRPr="00241DA6" w:rsidRDefault="00DA60E9" w:rsidP="00F4296C">
      <w:pPr>
        <w:bidi w:val="0"/>
        <w:jc w:val="both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hAnsiTheme="minorBidi" w:cstheme="minorBidi"/>
          <w:sz w:val="16"/>
          <w:szCs w:val="16"/>
        </w:rPr>
        <w:t>Peeters</w:t>
      </w:r>
      <w:proofErr w:type="spellEnd"/>
      <w:r w:rsidRPr="00241DA6">
        <w:rPr>
          <w:rFonts w:asciiTheme="minorBidi" w:hAnsiTheme="minorBidi" w:cstheme="minorBidi"/>
          <w:sz w:val="16"/>
          <w:szCs w:val="16"/>
        </w:rPr>
        <w:t>, F. P. M. L., &amp; Bayer, H. (1999). ‘No show’ for initial screening at a community mental health</w:t>
      </w:r>
      <w:r w:rsidR="00241DA6"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hAnsiTheme="minorBidi" w:cstheme="minorBidi"/>
          <w:sz w:val="16"/>
          <w:szCs w:val="16"/>
        </w:rPr>
        <w:t>center: Rate, reasons and further help-seeking. Social Psychiatry Psychiatric Epidemiology, 34,</w:t>
      </w:r>
      <w:r w:rsidR="00F4296C">
        <w:rPr>
          <w:rFonts w:asciiTheme="minorBidi" w:hAnsiTheme="minorBidi" w:cstheme="minorBidi"/>
          <w:sz w:val="16"/>
          <w:szCs w:val="16"/>
        </w:rPr>
        <w:t>323–327</w:t>
      </w:r>
      <w:r w:rsidRPr="00241DA6">
        <w:rPr>
          <w:rFonts w:asciiTheme="minorBidi" w:hAnsiTheme="minorBidi" w:cstheme="minorBidi"/>
          <w:sz w:val="16"/>
          <w:szCs w:val="16"/>
        </w:rPr>
        <w:t xml:space="preserve">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Lefforge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N. L., Donohue, B., &amp; Strada, M. J. (2007). Improving session attendance in mental health and substance abuse settings: a review of controlled studies.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Behavior Therapy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38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(1), 1-22.</w:t>
      </w:r>
    </w:p>
  </w:footnote>
  <w:footnote w:id="2">
    <w:p w14:paraId="2BECBDBD" w14:textId="26B04158" w:rsidR="00DA60E9" w:rsidRPr="00241DA6" w:rsidRDefault="00DA60E9" w:rsidP="00241DA6">
      <w:pPr>
        <w:pStyle w:val="FootnoteText"/>
        <w:bidi w:val="0"/>
        <w:rPr>
          <w:rFonts w:asciiTheme="minorBidi" w:hAnsiTheme="minorBidi"/>
          <w:sz w:val="16"/>
          <w:szCs w:val="16"/>
        </w:rPr>
      </w:pPr>
      <w:r w:rsidRPr="00241DA6">
        <w:rPr>
          <w:rStyle w:val="FootnoteReference"/>
          <w:rFonts w:asciiTheme="minorBidi" w:hAnsiTheme="minorBidi"/>
          <w:sz w:val="16"/>
          <w:szCs w:val="16"/>
        </w:rPr>
        <w:footnoteRef/>
      </w:r>
      <w:r w:rsidRPr="00241DA6">
        <w:rPr>
          <w:rFonts w:asciiTheme="minorBidi" w:hAnsi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/>
          <w:color w:val="222222"/>
          <w:sz w:val="16"/>
          <w:szCs w:val="16"/>
        </w:rPr>
        <w:t>Harpaz-Rotem</w:t>
      </w:r>
      <w:proofErr w:type="spellEnd"/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I., Leslie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 xml:space="preserve">D., &amp; </w:t>
      </w:r>
      <w:proofErr w:type="spellStart"/>
      <w:r w:rsidRPr="00241DA6">
        <w:rPr>
          <w:rFonts w:asciiTheme="minorBidi" w:eastAsia="Arial" w:hAnsiTheme="minorBidi"/>
          <w:color w:val="222222"/>
          <w:sz w:val="16"/>
          <w:szCs w:val="16"/>
        </w:rPr>
        <w:t>Rosenheck</w:t>
      </w:r>
      <w:proofErr w:type="spellEnd"/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R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.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A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>. (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2004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 xml:space="preserve">).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 xml:space="preserve">Treatment retention among children entering a new episode of mental health care. </w:t>
      </w:r>
      <w:r w:rsidRP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>Psychiatric Services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 xml:space="preserve">, </w:t>
      </w:r>
      <w:r w:rsidRP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>55</w:t>
      </w:r>
      <w:r w:rsid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 xml:space="preserve">(9), </w:t>
      </w:r>
      <w:r w:rsidRPr="00241DA6">
        <w:rPr>
          <w:rFonts w:asciiTheme="minorBidi" w:eastAsia="Arial" w:hAnsiTheme="minorBidi"/>
          <w:color w:val="222222"/>
          <w:sz w:val="16"/>
          <w:szCs w:val="16"/>
        </w:rPr>
        <w:t>1022-1028</w:t>
      </w:r>
      <w:r w:rsidRPr="00241DA6">
        <w:rPr>
          <w:rFonts w:asciiTheme="minorBidi" w:eastAsia="Arial" w:hAnsiTheme="minorBidi"/>
          <w:color w:val="222222"/>
          <w:sz w:val="16"/>
          <w:szCs w:val="16"/>
          <w:rtl/>
        </w:rPr>
        <w:t>.‏</w:t>
      </w:r>
    </w:p>
  </w:footnote>
  <w:footnote w:id="3">
    <w:p w14:paraId="3437BFEC" w14:textId="2F3B2894" w:rsidR="00DA60E9" w:rsidRPr="00241DA6" w:rsidRDefault="00DA60E9" w:rsidP="00241DA6">
      <w:pPr>
        <w:pStyle w:val="FootnoteText"/>
        <w:bidi w:val="0"/>
        <w:rPr>
          <w:rFonts w:asciiTheme="minorBidi" w:hAnsiTheme="minorBidi"/>
          <w:sz w:val="16"/>
          <w:szCs w:val="16"/>
        </w:rPr>
      </w:pPr>
      <w:r w:rsidRPr="00241DA6">
        <w:rPr>
          <w:rStyle w:val="FootnoteReference"/>
          <w:rFonts w:asciiTheme="minorBidi" w:hAnsiTheme="minorBidi"/>
          <w:sz w:val="16"/>
          <w:szCs w:val="16"/>
        </w:rPr>
        <w:footnoteRef/>
      </w:r>
      <w:r w:rsidRPr="00241DA6">
        <w:rPr>
          <w:rFonts w:asciiTheme="minorBidi" w:hAnsiTheme="minorBidi"/>
          <w:sz w:val="16"/>
          <w:szCs w:val="16"/>
        </w:rPr>
        <w:t xml:space="preserve"> </w:t>
      </w:r>
      <w:r w:rsidR="00241DA6">
        <w:rPr>
          <w:rFonts w:asciiTheme="minorBidi" w:eastAsia="Arial" w:hAnsiTheme="minorBidi"/>
          <w:i/>
          <w:iCs/>
          <w:color w:val="222222"/>
          <w:sz w:val="16"/>
          <w:szCs w:val="16"/>
        </w:rPr>
        <w:t>Ibis</w:t>
      </w:r>
      <w:r w:rsidR="00241DA6">
        <w:rPr>
          <w:rFonts w:asciiTheme="minorBidi" w:eastAsia="Arial" w:hAnsiTheme="minorBidi"/>
          <w:color w:val="222222"/>
          <w:sz w:val="16"/>
          <w:szCs w:val="16"/>
        </w:rPr>
        <w:t>.</w:t>
      </w:r>
    </w:p>
  </w:footnote>
  <w:footnote w:id="4">
    <w:p w14:paraId="59CA866B" w14:textId="72D767AC" w:rsidR="00DA60E9" w:rsidRPr="00241DA6" w:rsidRDefault="00DA60E9" w:rsidP="00241DA6">
      <w:pPr>
        <w:pStyle w:val="FootnoteText"/>
        <w:bidi w:val="0"/>
        <w:rPr>
          <w:rFonts w:asciiTheme="minorBidi" w:hAnsiTheme="minorBidi"/>
          <w:sz w:val="16"/>
          <w:szCs w:val="16"/>
        </w:rPr>
      </w:pPr>
      <w:r w:rsidRPr="00241DA6">
        <w:rPr>
          <w:rStyle w:val="FootnoteReference"/>
          <w:rFonts w:asciiTheme="minorBidi" w:hAnsiTheme="minorBidi"/>
          <w:sz w:val="16"/>
          <w:szCs w:val="16"/>
        </w:rPr>
        <w:footnoteRef/>
      </w:r>
      <w:r w:rsidRPr="00241DA6">
        <w:rPr>
          <w:rFonts w:asciiTheme="minorBidi" w:hAnsiTheme="minorBidi"/>
          <w:sz w:val="16"/>
          <w:szCs w:val="16"/>
        </w:rPr>
        <w:t xml:space="preserve"> </w:t>
      </w:r>
      <w:hyperlink r:id="rId1" w:history="1">
        <w:r w:rsidR="00241DA6" w:rsidRPr="0004220C">
          <w:rPr>
            <w:rStyle w:val="Hyperlink"/>
            <w:rFonts w:asciiTheme="minorBidi" w:hAnsiTheme="minorBidi"/>
            <w:sz w:val="16"/>
            <w:szCs w:val="16"/>
          </w:rPr>
          <w:t>https://headspace.org.il/en/</w:t>
        </w:r>
      </w:hyperlink>
      <w:r w:rsidR="00241DA6">
        <w:rPr>
          <w:rFonts w:asciiTheme="minorBidi" w:hAnsiTheme="minorBidi"/>
          <w:sz w:val="16"/>
          <w:szCs w:val="16"/>
        </w:rPr>
        <w:t xml:space="preserve"> </w:t>
      </w:r>
    </w:p>
  </w:footnote>
  <w:footnote w:id="5">
    <w:p w14:paraId="3CB62CB4" w14:textId="441406F6" w:rsidR="00DA60E9" w:rsidRPr="00241DA6" w:rsidRDefault="00DA60E9" w:rsidP="00F4296C">
      <w:pPr>
        <w:bidi w:val="0"/>
        <w:jc w:val="both"/>
        <w:rPr>
          <w:rFonts w:asciiTheme="minorBidi" w:eastAsia="Arial" w:hAnsiTheme="minorBidi" w:cstheme="minorBidi"/>
          <w:i/>
          <w:color w:val="303030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303030"/>
          <w:sz w:val="16"/>
          <w:szCs w:val="16"/>
          <w:highlight w:val="white"/>
        </w:rPr>
        <w:t>Reduction and management of no-shows by family medicine residency practice exemplars.</w:t>
      </w:r>
      <w:r w:rsidR="00241DA6">
        <w:rPr>
          <w:rFonts w:asciiTheme="minorBidi" w:eastAsia="Arial" w:hAnsiTheme="minorBidi" w:cstheme="minorBidi"/>
          <w:color w:val="303030"/>
          <w:sz w:val="16"/>
          <w:szCs w:val="16"/>
          <w:highlight w:val="white"/>
        </w:rPr>
        <w:t xml:space="preserve"> 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Johnson BJ, Mold JW, </w:t>
      </w:r>
      <w:proofErr w:type="spellStart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>Pontious</w:t>
      </w:r>
      <w:proofErr w:type="spellEnd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 JM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  <w:rtl/>
        </w:rPr>
        <w:t xml:space="preserve"> 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Ann Fam Med. 2007 Nov-Dec; 5(6):534-9; </w:t>
      </w:r>
      <w:r w:rsidRPr="00241DA6">
        <w:rPr>
          <w:rFonts w:asciiTheme="minorBidi" w:eastAsia="Arial" w:hAnsiTheme="minorBidi" w:cstheme="minorBidi"/>
          <w:color w:val="303030"/>
          <w:sz w:val="16"/>
          <w:szCs w:val="16"/>
          <w:highlight w:val="white"/>
        </w:rPr>
        <w:t>Missed appointments in resident continuity clinic: patient characteristics and health care outcomes;</w:t>
      </w:r>
      <w:r w:rsidRPr="00241DA6">
        <w:rPr>
          <w:rFonts w:asciiTheme="minorBidi" w:eastAsia="Arial" w:hAnsiTheme="minorBidi" w:cstheme="minorBidi"/>
          <w:color w:val="303030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Nguyen DL, </w:t>
      </w:r>
      <w:proofErr w:type="spellStart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>Dejesus</w:t>
      </w:r>
      <w:proofErr w:type="spellEnd"/>
      <w:r w:rsidRPr="00241DA6">
        <w:rPr>
          <w:rFonts w:asciiTheme="minorBidi" w:eastAsia="Arial" w:hAnsiTheme="minorBidi" w:cstheme="minorBidi"/>
          <w:i/>
          <w:color w:val="303030"/>
          <w:sz w:val="16"/>
          <w:szCs w:val="16"/>
        </w:rPr>
        <w:t xml:space="preserve"> RS, Wieland ML J Grad Med Educ. 2011 Sep; 3(3):350-5.</w:t>
      </w:r>
    </w:p>
  </w:footnote>
  <w:footnote w:id="6">
    <w:p w14:paraId="33DDD1EE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Kim, H., Munson, M. R., &amp; McKay, M. M. (2012). Engagement in mental health treatment among adolescents and young adults: A systematic review.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Child and Adolescent Social Work Journal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29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(3), 241-266.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7">
    <w:p w14:paraId="5FCB5773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Rickwood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D.,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Paraskakis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M., Quin, D., Hobbs, N., Ryall, V.,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Trethowan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J.,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McGorry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P. (2019). Australia's innovation in youth mental health care: the headspace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centre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 model.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Early intervention in psychiatry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13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(1), 159-166.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8">
    <w:p w14:paraId="16E6B544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Mitchell, A. J.,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Selmes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T. (2007). Why don't patients attend their appointments? Maintaining engagement with psychiatric services.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Advances in psychiatric treatment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13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(6), 423-434.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9">
    <w:p w14:paraId="2BC4A70E" w14:textId="77777777" w:rsidR="00DA60E9" w:rsidRPr="00241DA6" w:rsidRDefault="00DA60E9" w:rsidP="00F4296C">
      <w:pPr>
        <w:bidi w:val="0"/>
        <w:jc w:val="both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Defife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J. A., Conklin, C. Z., Smith, J. M., &amp; Poole, J. (2010). Psychotherapy appointment no-shows: Rates and reasons.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Psychotherapy: Theory, Research, Practice, Training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47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(3), 413.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  <w:footnote w:id="10">
    <w:p w14:paraId="32498427" w14:textId="48221F55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Lefforge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N. L., Donohue, B., &amp; Strada, M. J. (2007). Improving session attendance in mental health and substance abuse settings: a review of controlled studies.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Behavior Therapy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38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(1), 1-22</w:t>
      </w:r>
      <w:r w:rsidR="00F4296C">
        <w:rPr>
          <w:rFonts w:asciiTheme="minorBidi" w:eastAsia="Arial" w:hAnsiTheme="minorBidi" w:cstheme="minorBidi"/>
          <w:color w:val="222222"/>
          <w:sz w:val="16"/>
          <w:szCs w:val="16"/>
        </w:rPr>
        <w:t xml:space="preserve">. </w:t>
      </w:r>
    </w:p>
  </w:footnote>
  <w:footnote w:id="11">
    <w:p w14:paraId="495F8B42" w14:textId="21FB323E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Ly, K., Mazar, N., Zhao, M.,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Soman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D. (2013). A practitioner's guide to nudging. </w:t>
      </w:r>
      <w:proofErr w:type="spellStart"/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Rotman</w:t>
      </w:r>
      <w:proofErr w:type="spellEnd"/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 xml:space="preserve"> School of Management Working Paper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, (2609347).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</w:rPr>
        <w:t>;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 Dolan, P.,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Hallsworth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M., Halpern, D., King, D.,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Vlaev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I. (2010). MINDSPACE: influencing </w:t>
      </w:r>
      <w:r w:rsidR="00F4296C"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behavior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 for public policy.</w:t>
      </w:r>
    </w:p>
  </w:footnote>
  <w:footnote w:id="12">
    <w:p w14:paraId="716E3A91" w14:textId="75A6502C" w:rsidR="00DA60E9" w:rsidRPr="00241DA6" w:rsidRDefault="00DA60E9" w:rsidP="00F4296C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Vlaev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I., King, D., Dolan, P., &amp; Darzi, A. (2016). The theory and practice of “nudging”: changing health behaviors.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Public Administration Review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76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(4), 550-561</w:t>
      </w:r>
      <w:r w:rsidR="00F4296C">
        <w:rPr>
          <w:rFonts w:asciiTheme="minorBidi" w:eastAsia="Arial" w:hAnsiTheme="minorBidi" w:cstheme="minorBidi"/>
          <w:color w:val="222222"/>
          <w:sz w:val="16"/>
          <w:szCs w:val="16"/>
        </w:rPr>
        <w:t>.</w:t>
      </w:r>
    </w:p>
  </w:footnote>
  <w:footnote w:id="13">
    <w:p w14:paraId="2CC9B37B" w14:textId="77777777" w:rsidR="00DA60E9" w:rsidRPr="00241DA6" w:rsidRDefault="00DA60E9" w:rsidP="00241DA6">
      <w:pPr>
        <w:bidi w:val="0"/>
        <w:rPr>
          <w:rFonts w:asciiTheme="minorBidi" w:hAnsiTheme="minorBidi" w:cstheme="minorBidi"/>
          <w:sz w:val="16"/>
          <w:szCs w:val="16"/>
        </w:rPr>
      </w:pPr>
      <w:r w:rsidRPr="00241DA6">
        <w:rPr>
          <w:rFonts w:asciiTheme="minorBidi" w:hAnsiTheme="minorBidi" w:cstheme="minorBidi"/>
          <w:sz w:val="16"/>
          <w:szCs w:val="16"/>
          <w:vertAlign w:val="superscript"/>
        </w:rPr>
        <w:footnoteRef/>
      </w:r>
      <w:r w:rsidRPr="00241DA6">
        <w:rPr>
          <w:rFonts w:asciiTheme="minorBidi" w:hAnsiTheme="minorBidi" w:cstheme="minorBidi"/>
          <w:sz w:val="16"/>
          <w:szCs w:val="16"/>
        </w:rPr>
        <w:t xml:space="preserve">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Matjasko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J. L., Cawley, J. H., Baker-Goering, M. M., &amp; </w:t>
      </w:r>
      <w:proofErr w:type="spellStart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Yokum</w:t>
      </w:r>
      <w:proofErr w:type="spellEnd"/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D. V. (2016). Applying behavioral economics to public health policy: illustrative examples and promising directions.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American journal of preventive medicine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 xml:space="preserve">, </w:t>
      </w:r>
      <w:r w:rsidRPr="00241DA6">
        <w:rPr>
          <w:rFonts w:asciiTheme="minorBidi" w:eastAsia="Arial" w:hAnsiTheme="minorBidi" w:cstheme="minorBidi"/>
          <w:i/>
          <w:color w:val="222222"/>
          <w:sz w:val="16"/>
          <w:szCs w:val="16"/>
          <w:highlight w:val="white"/>
        </w:rPr>
        <w:t>50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</w:rPr>
        <w:t>(5), S13-S19.</w:t>
      </w:r>
      <w:r w:rsidRPr="00241DA6">
        <w:rPr>
          <w:rFonts w:asciiTheme="minorBidi" w:eastAsia="Arial" w:hAnsiTheme="minorBidi" w:cstheme="minorBidi"/>
          <w:color w:val="222222"/>
          <w:sz w:val="16"/>
          <w:szCs w:val="16"/>
          <w:highlight w:val="white"/>
          <w:rtl/>
        </w:rPr>
        <w:t>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0B10" w14:textId="7FADDA37" w:rsidR="00DB43C8" w:rsidRDefault="00B17E9E" w:rsidP="00B17E9E">
    <w:pPr>
      <w:pStyle w:val="Header"/>
      <w:tabs>
        <w:tab w:val="clear" w:pos="8306"/>
      </w:tabs>
      <w:jc w:val="right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9C41338" wp14:editId="0F76A76B">
          <wp:simplePos x="0" y="0"/>
          <wp:positionH relativeFrom="column">
            <wp:posOffset>4027805</wp:posOffset>
          </wp:positionH>
          <wp:positionV relativeFrom="paragraph">
            <wp:posOffset>325120</wp:posOffset>
          </wp:positionV>
          <wp:extent cx="2397760" cy="571500"/>
          <wp:effectExtent l="0" t="0" r="2540" b="0"/>
          <wp:wrapTopAndBottom/>
          <wp:docPr id="2" name="תמונה 2" descr="HeadSpa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Spa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DCA8F6" wp14:editId="0E7957EC">
          <wp:simplePos x="0" y="0"/>
          <wp:positionH relativeFrom="column">
            <wp:posOffset>94615</wp:posOffset>
          </wp:positionH>
          <wp:positionV relativeFrom="paragraph">
            <wp:posOffset>325120</wp:posOffset>
          </wp:positionV>
          <wp:extent cx="2124075" cy="735330"/>
          <wp:effectExtent l="0" t="0" r="9525" b="7620"/>
          <wp:wrapTopAndBottom/>
          <wp:docPr id="4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osh_A4_uper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A4C94" w14:textId="6AEF3603" w:rsidR="00DB43C8" w:rsidRDefault="00DB43C8" w:rsidP="00B17E9E">
    <w:pPr>
      <w:pStyle w:val="Header"/>
      <w:tabs>
        <w:tab w:val="clear" w:pos="8306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97"/>
    <w:multiLevelType w:val="hybridMultilevel"/>
    <w:tmpl w:val="6FE29EBC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E1028"/>
    <w:multiLevelType w:val="hybridMultilevel"/>
    <w:tmpl w:val="0E1C8712"/>
    <w:lvl w:ilvl="0" w:tplc="92B6F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D6D38"/>
    <w:multiLevelType w:val="hybridMultilevel"/>
    <w:tmpl w:val="7E90D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D28"/>
    <w:multiLevelType w:val="hybridMultilevel"/>
    <w:tmpl w:val="C88C5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E5AE7"/>
    <w:multiLevelType w:val="hybridMultilevel"/>
    <w:tmpl w:val="4F56F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175"/>
    <w:multiLevelType w:val="hybridMultilevel"/>
    <w:tmpl w:val="DAA8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0BCA"/>
    <w:multiLevelType w:val="hybridMultilevel"/>
    <w:tmpl w:val="C882CDEA"/>
    <w:lvl w:ilvl="0" w:tplc="D78E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CAC"/>
    <w:multiLevelType w:val="hybridMultilevel"/>
    <w:tmpl w:val="8602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33C"/>
    <w:multiLevelType w:val="hybridMultilevel"/>
    <w:tmpl w:val="8892A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226E4"/>
    <w:multiLevelType w:val="hybridMultilevel"/>
    <w:tmpl w:val="43A22CF6"/>
    <w:lvl w:ilvl="0" w:tplc="D78EDA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D19B8"/>
    <w:multiLevelType w:val="hybridMultilevel"/>
    <w:tmpl w:val="4C221718"/>
    <w:lvl w:ilvl="0" w:tplc="6A4EA16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313D5"/>
    <w:multiLevelType w:val="hybridMultilevel"/>
    <w:tmpl w:val="55341B9A"/>
    <w:lvl w:ilvl="0" w:tplc="346806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5778"/>
    <w:multiLevelType w:val="hybridMultilevel"/>
    <w:tmpl w:val="BFB6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1539C"/>
    <w:multiLevelType w:val="hybridMultilevel"/>
    <w:tmpl w:val="A524DA00"/>
    <w:lvl w:ilvl="0" w:tplc="F4C6FDA0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E2C1A"/>
    <w:multiLevelType w:val="hybridMultilevel"/>
    <w:tmpl w:val="E88A72A6"/>
    <w:lvl w:ilvl="0" w:tplc="D0060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67752"/>
    <w:multiLevelType w:val="hybridMultilevel"/>
    <w:tmpl w:val="7522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87DD4"/>
    <w:multiLevelType w:val="hybridMultilevel"/>
    <w:tmpl w:val="005A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C2169"/>
    <w:multiLevelType w:val="hybridMultilevel"/>
    <w:tmpl w:val="FDC07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E1E9D"/>
    <w:multiLevelType w:val="hybridMultilevel"/>
    <w:tmpl w:val="BEB6C862"/>
    <w:lvl w:ilvl="0" w:tplc="C35C2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F55CE"/>
    <w:multiLevelType w:val="hybridMultilevel"/>
    <w:tmpl w:val="EEA029D2"/>
    <w:lvl w:ilvl="0" w:tplc="1C02E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46ABE"/>
    <w:multiLevelType w:val="hybridMultilevel"/>
    <w:tmpl w:val="82C2AD76"/>
    <w:lvl w:ilvl="0" w:tplc="D78E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873EE"/>
    <w:multiLevelType w:val="hybridMultilevel"/>
    <w:tmpl w:val="220A4FEC"/>
    <w:lvl w:ilvl="0" w:tplc="D78ED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85F60"/>
    <w:multiLevelType w:val="hybridMultilevel"/>
    <w:tmpl w:val="8C96F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170D5"/>
    <w:multiLevelType w:val="hybridMultilevel"/>
    <w:tmpl w:val="916C4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98EB8F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02FA1"/>
    <w:multiLevelType w:val="hybridMultilevel"/>
    <w:tmpl w:val="A2A29F4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 w15:restartNumberingAfterBreak="0">
    <w:nsid w:val="6E934E67"/>
    <w:multiLevelType w:val="hybridMultilevel"/>
    <w:tmpl w:val="10BEB9B0"/>
    <w:lvl w:ilvl="0" w:tplc="CC26697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43130"/>
    <w:multiLevelType w:val="hybridMultilevel"/>
    <w:tmpl w:val="81AE6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700E3"/>
    <w:multiLevelType w:val="hybridMultilevel"/>
    <w:tmpl w:val="BA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6"/>
  </w:num>
  <w:num w:numId="4">
    <w:abstractNumId w:val="3"/>
  </w:num>
  <w:num w:numId="5">
    <w:abstractNumId w:val="16"/>
  </w:num>
  <w:num w:numId="6">
    <w:abstractNumId w:val="20"/>
  </w:num>
  <w:num w:numId="7">
    <w:abstractNumId w:val="9"/>
  </w:num>
  <w:num w:numId="8">
    <w:abstractNumId w:val="21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 w:numId="15">
    <w:abstractNumId w:val="5"/>
  </w:num>
  <w:num w:numId="16">
    <w:abstractNumId w:val="22"/>
  </w:num>
  <w:num w:numId="17">
    <w:abstractNumId w:val="18"/>
  </w:num>
  <w:num w:numId="18">
    <w:abstractNumId w:val="10"/>
  </w:num>
  <w:num w:numId="19">
    <w:abstractNumId w:val="17"/>
  </w:num>
  <w:num w:numId="20">
    <w:abstractNumId w:val="27"/>
  </w:num>
  <w:num w:numId="21">
    <w:abstractNumId w:val="12"/>
  </w:num>
  <w:num w:numId="22">
    <w:abstractNumId w:val="8"/>
  </w:num>
  <w:num w:numId="23">
    <w:abstractNumId w:val="14"/>
  </w:num>
  <w:num w:numId="24">
    <w:abstractNumId w:val="25"/>
  </w:num>
  <w:num w:numId="25">
    <w:abstractNumId w:val="1"/>
  </w:num>
  <w:num w:numId="26">
    <w:abstractNumId w:val="11"/>
  </w:num>
  <w:num w:numId="27">
    <w:abstractNumId w:val="23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attachedTemplate r:id="rId1"/>
  <w:trackRevisions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Q2MTc0MjI3MbNU0lEKTi0uzszPAykwqgUA6V+gDCwAAAA="/>
  </w:docVars>
  <w:rsids>
    <w:rsidRoot w:val="003238C3"/>
    <w:rsid w:val="000009C3"/>
    <w:rsid w:val="00000A21"/>
    <w:rsid w:val="00002B65"/>
    <w:rsid w:val="000061DA"/>
    <w:rsid w:val="000069DC"/>
    <w:rsid w:val="00010F0C"/>
    <w:rsid w:val="00013D56"/>
    <w:rsid w:val="000146FB"/>
    <w:rsid w:val="00014A56"/>
    <w:rsid w:val="00025E36"/>
    <w:rsid w:val="00026411"/>
    <w:rsid w:val="00031BFE"/>
    <w:rsid w:val="00036AF1"/>
    <w:rsid w:val="00050476"/>
    <w:rsid w:val="000548C8"/>
    <w:rsid w:val="00056390"/>
    <w:rsid w:val="00062D21"/>
    <w:rsid w:val="00063447"/>
    <w:rsid w:val="000634B9"/>
    <w:rsid w:val="0006713E"/>
    <w:rsid w:val="00072128"/>
    <w:rsid w:val="000731D4"/>
    <w:rsid w:val="00085517"/>
    <w:rsid w:val="000910A2"/>
    <w:rsid w:val="00095A22"/>
    <w:rsid w:val="000971C5"/>
    <w:rsid w:val="000A4E22"/>
    <w:rsid w:val="000B5D39"/>
    <w:rsid w:val="000C4723"/>
    <w:rsid w:val="000D3524"/>
    <w:rsid w:val="000D6D23"/>
    <w:rsid w:val="000E01B0"/>
    <w:rsid w:val="000E1D6E"/>
    <w:rsid w:val="000E5321"/>
    <w:rsid w:val="000F3DAB"/>
    <w:rsid w:val="001004E8"/>
    <w:rsid w:val="00103D6E"/>
    <w:rsid w:val="00103FC8"/>
    <w:rsid w:val="001067C5"/>
    <w:rsid w:val="001100AD"/>
    <w:rsid w:val="00111D66"/>
    <w:rsid w:val="00113DDD"/>
    <w:rsid w:val="001166F6"/>
    <w:rsid w:val="001174C2"/>
    <w:rsid w:val="00122E23"/>
    <w:rsid w:val="001275A3"/>
    <w:rsid w:val="00132F28"/>
    <w:rsid w:val="001330FF"/>
    <w:rsid w:val="001360E9"/>
    <w:rsid w:val="00136924"/>
    <w:rsid w:val="00143CEA"/>
    <w:rsid w:val="00144291"/>
    <w:rsid w:val="0014560C"/>
    <w:rsid w:val="00151873"/>
    <w:rsid w:val="00154380"/>
    <w:rsid w:val="001543AB"/>
    <w:rsid w:val="00154674"/>
    <w:rsid w:val="0015600F"/>
    <w:rsid w:val="001569FE"/>
    <w:rsid w:val="00161E81"/>
    <w:rsid w:val="001637A6"/>
    <w:rsid w:val="00167E77"/>
    <w:rsid w:val="0017076C"/>
    <w:rsid w:val="00175DF3"/>
    <w:rsid w:val="00182397"/>
    <w:rsid w:val="0018437B"/>
    <w:rsid w:val="00186791"/>
    <w:rsid w:val="001A296B"/>
    <w:rsid w:val="001A29AD"/>
    <w:rsid w:val="001A4865"/>
    <w:rsid w:val="001C0AC6"/>
    <w:rsid w:val="001D133C"/>
    <w:rsid w:val="001D2436"/>
    <w:rsid w:val="001D58BF"/>
    <w:rsid w:val="001D60C1"/>
    <w:rsid w:val="001D7C6E"/>
    <w:rsid w:val="001E05FC"/>
    <w:rsid w:val="001E1A1A"/>
    <w:rsid w:val="001E2ED5"/>
    <w:rsid w:val="001E77FA"/>
    <w:rsid w:val="001E7E80"/>
    <w:rsid w:val="001F0799"/>
    <w:rsid w:val="001F4957"/>
    <w:rsid w:val="001F58D4"/>
    <w:rsid w:val="00203E2E"/>
    <w:rsid w:val="00204CA7"/>
    <w:rsid w:val="00205FC5"/>
    <w:rsid w:val="00210B87"/>
    <w:rsid w:val="00223060"/>
    <w:rsid w:val="00223C88"/>
    <w:rsid w:val="00225A33"/>
    <w:rsid w:val="00225CA9"/>
    <w:rsid w:val="00232544"/>
    <w:rsid w:val="00233BB7"/>
    <w:rsid w:val="0023755C"/>
    <w:rsid w:val="00237A3A"/>
    <w:rsid w:val="002404F0"/>
    <w:rsid w:val="00241DA6"/>
    <w:rsid w:val="00244268"/>
    <w:rsid w:val="00247C9E"/>
    <w:rsid w:val="002515CD"/>
    <w:rsid w:val="00252AC2"/>
    <w:rsid w:val="00253BC5"/>
    <w:rsid w:val="00260172"/>
    <w:rsid w:val="00261F5E"/>
    <w:rsid w:val="00262065"/>
    <w:rsid w:val="002624C6"/>
    <w:rsid w:val="00274FDC"/>
    <w:rsid w:val="00275DDA"/>
    <w:rsid w:val="0027687B"/>
    <w:rsid w:val="002779BC"/>
    <w:rsid w:val="002845F8"/>
    <w:rsid w:val="0028478F"/>
    <w:rsid w:val="0028641E"/>
    <w:rsid w:val="002871F6"/>
    <w:rsid w:val="0029067B"/>
    <w:rsid w:val="0029212E"/>
    <w:rsid w:val="00293121"/>
    <w:rsid w:val="002A0DC3"/>
    <w:rsid w:val="002A0EE6"/>
    <w:rsid w:val="002A2B0D"/>
    <w:rsid w:val="002A5D9B"/>
    <w:rsid w:val="002B1E4B"/>
    <w:rsid w:val="002B32E8"/>
    <w:rsid w:val="002B365A"/>
    <w:rsid w:val="002C0E2D"/>
    <w:rsid w:val="002C23E6"/>
    <w:rsid w:val="002E3BF5"/>
    <w:rsid w:val="002E7219"/>
    <w:rsid w:val="002F02C5"/>
    <w:rsid w:val="002F12FD"/>
    <w:rsid w:val="002F2CBB"/>
    <w:rsid w:val="002F5330"/>
    <w:rsid w:val="003043EC"/>
    <w:rsid w:val="00305698"/>
    <w:rsid w:val="00307D26"/>
    <w:rsid w:val="00310A74"/>
    <w:rsid w:val="00312109"/>
    <w:rsid w:val="003121C8"/>
    <w:rsid w:val="00315253"/>
    <w:rsid w:val="003176C1"/>
    <w:rsid w:val="00322BF5"/>
    <w:rsid w:val="003238C3"/>
    <w:rsid w:val="00330309"/>
    <w:rsid w:val="003307D7"/>
    <w:rsid w:val="003435C3"/>
    <w:rsid w:val="003461B4"/>
    <w:rsid w:val="0035485F"/>
    <w:rsid w:val="00360314"/>
    <w:rsid w:val="00362159"/>
    <w:rsid w:val="003718FB"/>
    <w:rsid w:val="00373A1B"/>
    <w:rsid w:val="003811BC"/>
    <w:rsid w:val="00382EC8"/>
    <w:rsid w:val="0038406A"/>
    <w:rsid w:val="003870D8"/>
    <w:rsid w:val="0039617D"/>
    <w:rsid w:val="003A1417"/>
    <w:rsid w:val="003A15C6"/>
    <w:rsid w:val="003A75CF"/>
    <w:rsid w:val="003B44DC"/>
    <w:rsid w:val="003B7E8F"/>
    <w:rsid w:val="003C061A"/>
    <w:rsid w:val="003C0E91"/>
    <w:rsid w:val="003C4754"/>
    <w:rsid w:val="003C7939"/>
    <w:rsid w:val="003D0F4B"/>
    <w:rsid w:val="003D3542"/>
    <w:rsid w:val="003D38A9"/>
    <w:rsid w:val="003D7D18"/>
    <w:rsid w:val="003D7F20"/>
    <w:rsid w:val="003F08DA"/>
    <w:rsid w:val="003F2E42"/>
    <w:rsid w:val="003F366F"/>
    <w:rsid w:val="003F458B"/>
    <w:rsid w:val="003F567A"/>
    <w:rsid w:val="00401827"/>
    <w:rsid w:val="00403189"/>
    <w:rsid w:val="004067AA"/>
    <w:rsid w:val="00412D22"/>
    <w:rsid w:val="00425853"/>
    <w:rsid w:val="004259ED"/>
    <w:rsid w:val="00433390"/>
    <w:rsid w:val="0043478E"/>
    <w:rsid w:val="00437989"/>
    <w:rsid w:val="004409A7"/>
    <w:rsid w:val="00440D6D"/>
    <w:rsid w:val="00442AEE"/>
    <w:rsid w:val="00446062"/>
    <w:rsid w:val="00446AD9"/>
    <w:rsid w:val="004513FE"/>
    <w:rsid w:val="00451A85"/>
    <w:rsid w:val="00457996"/>
    <w:rsid w:val="00464ABB"/>
    <w:rsid w:val="004717C7"/>
    <w:rsid w:val="00473157"/>
    <w:rsid w:val="00476E89"/>
    <w:rsid w:val="00481F19"/>
    <w:rsid w:val="004828C5"/>
    <w:rsid w:val="00491B90"/>
    <w:rsid w:val="00493389"/>
    <w:rsid w:val="00493477"/>
    <w:rsid w:val="00493768"/>
    <w:rsid w:val="004A0D49"/>
    <w:rsid w:val="004A1370"/>
    <w:rsid w:val="004A380D"/>
    <w:rsid w:val="004A3CFB"/>
    <w:rsid w:val="004A5017"/>
    <w:rsid w:val="004A588F"/>
    <w:rsid w:val="004B5578"/>
    <w:rsid w:val="004C12CD"/>
    <w:rsid w:val="004C1A15"/>
    <w:rsid w:val="004C3C7C"/>
    <w:rsid w:val="004D2227"/>
    <w:rsid w:val="004D30FD"/>
    <w:rsid w:val="004D47C1"/>
    <w:rsid w:val="004D4DCE"/>
    <w:rsid w:val="004D6F49"/>
    <w:rsid w:val="004E3879"/>
    <w:rsid w:val="004E3CC6"/>
    <w:rsid w:val="004F4B8D"/>
    <w:rsid w:val="004F6184"/>
    <w:rsid w:val="004F68F7"/>
    <w:rsid w:val="004F7C71"/>
    <w:rsid w:val="00505125"/>
    <w:rsid w:val="00511255"/>
    <w:rsid w:val="0051189D"/>
    <w:rsid w:val="00513205"/>
    <w:rsid w:val="00514CAF"/>
    <w:rsid w:val="005229AC"/>
    <w:rsid w:val="00523BEF"/>
    <w:rsid w:val="0053706F"/>
    <w:rsid w:val="0053722C"/>
    <w:rsid w:val="00537463"/>
    <w:rsid w:val="00540229"/>
    <w:rsid w:val="00541C3E"/>
    <w:rsid w:val="00545C46"/>
    <w:rsid w:val="005466A5"/>
    <w:rsid w:val="00550790"/>
    <w:rsid w:val="0055163F"/>
    <w:rsid w:val="00566348"/>
    <w:rsid w:val="005668B6"/>
    <w:rsid w:val="00571945"/>
    <w:rsid w:val="00573CA8"/>
    <w:rsid w:val="00576280"/>
    <w:rsid w:val="00580855"/>
    <w:rsid w:val="00581378"/>
    <w:rsid w:val="0058155B"/>
    <w:rsid w:val="0058203C"/>
    <w:rsid w:val="00584ABA"/>
    <w:rsid w:val="00584DC1"/>
    <w:rsid w:val="00587867"/>
    <w:rsid w:val="00591812"/>
    <w:rsid w:val="005939B8"/>
    <w:rsid w:val="005B014B"/>
    <w:rsid w:val="005B06C8"/>
    <w:rsid w:val="005B2C10"/>
    <w:rsid w:val="005B4B87"/>
    <w:rsid w:val="005C0EEC"/>
    <w:rsid w:val="005C20FE"/>
    <w:rsid w:val="005C524F"/>
    <w:rsid w:val="005C6B77"/>
    <w:rsid w:val="005D0A5A"/>
    <w:rsid w:val="005E30E2"/>
    <w:rsid w:val="005E319A"/>
    <w:rsid w:val="005E67B9"/>
    <w:rsid w:val="005F1410"/>
    <w:rsid w:val="005F18AB"/>
    <w:rsid w:val="005F3573"/>
    <w:rsid w:val="005F3788"/>
    <w:rsid w:val="005F6B3D"/>
    <w:rsid w:val="005F79F7"/>
    <w:rsid w:val="00600018"/>
    <w:rsid w:val="006009A7"/>
    <w:rsid w:val="00600A64"/>
    <w:rsid w:val="00602253"/>
    <w:rsid w:val="0060344D"/>
    <w:rsid w:val="0060688E"/>
    <w:rsid w:val="00607B21"/>
    <w:rsid w:val="006124E6"/>
    <w:rsid w:val="00621FC7"/>
    <w:rsid w:val="00627401"/>
    <w:rsid w:val="006301B7"/>
    <w:rsid w:val="00632603"/>
    <w:rsid w:val="00633724"/>
    <w:rsid w:val="00633FA5"/>
    <w:rsid w:val="00634536"/>
    <w:rsid w:val="00634E73"/>
    <w:rsid w:val="00641DEC"/>
    <w:rsid w:val="006465AF"/>
    <w:rsid w:val="00647273"/>
    <w:rsid w:val="00647DCE"/>
    <w:rsid w:val="0065032A"/>
    <w:rsid w:val="006531B3"/>
    <w:rsid w:val="00655DD6"/>
    <w:rsid w:val="00661FBA"/>
    <w:rsid w:val="00666111"/>
    <w:rsid w:val="00672D21"/>
    <w:rsid w:val="006736EC"/>
    <w:rsid w:val="006858BA"/>
    <w:rsid w:val="0069117C"/>
    <w:rsid w:val="00692EDA"/>
    <w:rsid w:val="006939B8"/>
    <w:rsid w:val="00694F53"/>
    <w:rsid w:val="006959C1"/>
    <w:rsid w:val="006A2E01"/>
    <w:rsid w:val="006A4B45"/>
    <w:rsid w:val="006A5D47"/>
    <w:rsid w:val="006A6A15"/>
    <w:rsid w:val="006A707A"/>
    <w:rsid w:val="006A7932"/>
    <w:rsid w:val="006B078B"/>
    <w:rsid w:val="006B32C1"/>
    <w:rsid w:val="006B41DE"/>
    <w:rsid w:val="006C19B0"/>
    <w:rsid w:val="006C226B"/>
    <w:rsid w:val="006D2DA8"/>
    <w:rsid w:val="006D35DE"/>
    <w:rsid w:val="006D5F3B"/>
    <w:rsid w:val="006D7C60"/>
    <w:rsid w:val="006E762C"/>
    <w:rsid w:val="006E7986"/>
    <w:rsid w:val="006F11F6"/>
    <w:rsid w:val="006F15A8"/>
    <w:rsid w:val="006F1C5A"/>
    <w:rsid w:val="006F1C8B"/>
    <w:rsid w:val="006F2B61"/>
    <w:rsid w:val="006F6BF6"/>
    <w:rsid w:val="006F7A30"/>
    <w:rsid w:val="007007FF"/>
    <w:rsid w:val="007027BB"/>
    <w:rsid w:val="00703240"/>
    <w:rsid w:val="00704305"/>
    <w:rsid w:val="007043A1"/>
    <w:rsid w:val="0070550F"/>
    <w:rsid w:val="007075DF"/>
    <w:rsid w:val="007104FD"/>
    <w:rsid w:val="00711418"/>
    <w:rsid w:val="00713F23"/>
    <w:rsid w:val="00721893"/>
    <w:rsid w:val="007263B7"/>
    <w:rsid w:val="00726D87"/>
    <w:rsid w:val="00731458"/>
    <w:rsid w:val="00742040"/>
    <w:rsid w:val="007455DB"/>
    <w:rsid w:val="00746842"/>
    <w:rsid w:val="0076131F"/>
    <w:rsid w:val="00761A2D"/>
    <w:rsid w:val="00767921"/>
    <w:rsid w:val="00770CA7"/>
    <w:rsid w:val="0077193D"/>
    <w:rsid w:val="00771C7B"/>
    <w:rsid w:val="0077265E"/>
    <w:rsid w:val="00772A81"/>
    <w:rsid w:val="00773926"/>
    <w:rsid w:val="00775668"/>
    <w:rsid w:val="00776B23"/>
    <w:rsid w:val="00780251"/>
    <w:rsid w:val="00781D57"/>
    <w:rsid w:val="007917C9"/>
    <w:rsid w:val="007931C2"/>
    <w:rsid w:val="007A014A"/>
    <w:rsid w:val="007C4CD5"/>
    <w:rsid w:val="007C7094"/>
    <w:rsid w:val="007D27B3"/>
    <w:rsid w:val="007E19B0"/>
    <w:rsid w:val="007E242E"/>
    <w:rsid w:val="007E43AC"/>
    <w:rsid w:val="007F0F06"/>
    <w:rsid w:val="007F3328"/>
    <w:rsid w:val="007F5042"/>
    <w:rsid w:val="00800D89"/>
    <w:rsid w:val="0080407F"/>
    <w:rsid w:val="00815001"/>
    <w:rsid w:val="00816AB6"/>
    <w:rsid w:val="008236F3"/>
    <w:rsid w:val="0082568C"/>
    <w:rsid w:val="008408C2"/>
    <w:rsid w:val="00840E53"/>
    <w:rsid w:val="00844313"/>
    <w:rsid w:val="00844A74"/>
    <w:rsid w:val="0084503D"/>
    <w:rsid w:val="008459C3"/>
    <w:rsid w:val="00850EF3"/>
    <w:rsid w:val="00852A81"/>
    <w:rsid w:val="00853443"/>
    <w:rsid w:val="00860AF4"/>
    <w:rsid w:val="00862D9B"/>
    <w:rsid w:val="008633B9"/>
    <w:rsid w:val="00863BAB"/>
    <w:rsid w:val="00864EF6"/>
    <w:rsid w:val="00865BFE"/>
    <w:rsid w:val="00872257"/>
    <w:rsid w:val="00873038"/>
    <w:rsid w:val="00873810"/>
    <w:rsid w:val="00885CFE"/>
    <w:rsid w:val="0089104A"/>
    <w:rsid w:val="00892BE5"/>
    <w:rsid w:val="00892D8A"/>
    <w:rsid w:val="008957C8"/>
    <w:rsid w:val="00896AF9"/>
    <w:rsid w:val="00896C91"/>
    <w:rsid w:val="0089785F"/>
    <w:rsid w:val="00897EE4"/>
    <w:rsid w:val="008A192B"/>
    <w:rsid w:val="008A353A"/>
    <w:rsid w:val="008A74D6"/>
    <w:rsid w:val="008C1A23"/>
    <w:rsid w:val="008C3325"/>
    <w:rsid w:val="008C576C"/>
    <w:rsid w:val="008D0145"/>
    <w:rsid w:val="008D781C"/>
    <w:rsid w:val="008E0F9A"/>
    <w:rsid w:val="008E2079"/>
    <w:rsid w:val="008E2EFA"/>
    <w:rsid w:val="008E489A"/>
    <w:rsid w:val="008E601B"/>
    <w:rsid w:val="008F0C4F"/>
    <w:rsid w:val="008F1016"/>
    <w:rsid w:val="008F1EB0"/>
    <w:rsid w:val="008F4843"/>
    <w:rsid w:val="00903889"/>
    <w:rsid w:val="00903DE4"/>
    <w:rsid w:val="00903F08"/>
    <w:rsid w:val="00905CD9"/>
    <w:rsid w:val="00910D04"/>
    <w:rsid w:val="00913EA6"/>
    <w:rsid w:val="00915DAD"/>
    <w:rsid w:val="009217F6"/>
    <w:rsid w:val="00922B09"/>
    <w:rsid w:val="00932F71"/>
    <w:rsid w:val="0093651B"/>
    <w:rsid w:val="00940864"/>
    <w:rsid w:val="00941454"/>
    <w:rsid w:val="00942CA9"/>
    <w:rsid w:val="00946FA9"/>
    <w:rsid w:val="00956A29"/>
    <w:rsid w:val="00956C35"/>
    <w:rsid w:val="00960B98"/>
    <w:rsid w:val="00961AEC"/>
    <w:rsid w:val="00967763"/>
    <w:rsid w:val="0097157D"/>
    <w:rsid w:val="0097393C"/>
    <w:rsid w:val="00973F74"/>
    <w:rsid w:val="00974423"/>
    <w:rsid w:val="00977933"/>
    <w:rsid w:val="00977CB1"/>
    <w:rsid w:val="00980667"/>
    <w:rsid w:val="00981058"/>
    <w:rsid w:val="00981B19"/>
    <w:rsid w:val="00982AE5"/>
    <w:rsid w:val="00984AED"/>
    <w:rsid w:val="00985847"/>
    <w:rsid w:val="009A3B1C"/>
    <w:rsid w:val="009A3C73"/>
    <w:rsid w:val="009A3D35"/>
    <w:rsid w:val="009A492A"/>
    <w:rsid w:val="009B658E"/>
    <w:rsid w:val="009C1CEC"/>
    <w:rsid w:val="009C2890"/>
    <w:rsid w:val="009C5B94"/>
    <w:rsid w:val="009C6D93"/>
    <w:rsid w:val="009C7F88"/>
    <w:rsid w:val="009D0C50"/>
    <w:rsid w:val="009D1780"/>
    <w:rsid w:val="009D17BB"/>
    <w:rsid w:val="009D1AEB"/>
    <w:rsid w:val="009D73D6"/>
    <w:rsid w:val="009D7493"/>
    <w:rsid w:val="009E0663"/>
    <w:rsid w:val="009E21CC"/>
    <w:rsid w:val="009F4FE8"/>
    <w:rsid w:val="00A0022C"/>
    <w:rsid w:val="00A02139"/>
    <w:rsid w:val="00A02A3C"/>
    <w:rsid w:val="00A037A0"/>
    <w:rsid w:val="00A04A96"/>
    <w:rsid w:val="00A05408"/>
    <w:rsid w:val="00A05B95"/>
    <w:rsid w:val="00A1289E"/>
    <w:rsid w:val="00A17115"/>
    <w:rsid w:val="00A20C7A"/>
    <w:rsid w:val="00A24160"/>
    <w:rsid w:val="00A26684"/>
    <w:rsid w:val="00A276EA"/>
    <w:rsid w:val="00A27814"/>
    <w:rsid w:val="00A303F6"/>
    <w:rsid w:val="00A31693"/>
    <w:rsid w:val="00A3701F"/>
    <w:rsid w:val="00A41A68"/>
    <w:rsid w:val="00A4692B"/>
    <w:rsid w:val="00A52800"/>
    <w:rsid w:val="00A5299B"/>
    <w:rsid w:val="00A53631"/>
    <w:rsid w:val="00A53E6C"/>
    <w:rsid w:val="00A53F7F"/>
    <w:rsid w:val="00A54249"/>
    <w:rsid w:val="00A5464A"/>
    <w:rsid w:val="00A604E1"/>
    <w:rsid w:val="00A75F7C"/>
    <w:rsid w:val="00A80021"/>
    <w:rsid w:val="00A80C34"/>
    <w:rsid w:val="00A81A1C"/>
    <w:rsid w:val="00A83CC7"/>
    <w:rsid w:val="00A92E63"/>
    <w:rsid w:val="00A93AC9"/>
    <w:rsid w:val="00A93D4A"/>
    <w:rsid w:val="00A973F4"/>
    <w:rsid w:val="00A97597"/>
    <w:rsid w:val="00AA19DB"/>
    <w:rsid w:val="00AA225D"/>
    <w:rsid w:val="00AA2F6A"/>
    <w:rsid w:val="00AA5B9D"/>
    <w:rsid w:val="00AA6776"/>
    <w:rsid w:val="00AB394C"/>
    <w:rsid w:val="00AB3A45"/>
    <w:rsid w:val="00AC4B1A"/>
    <w:rsid w:val="00AC7BF8"/>
    <w:rsid w:val="00AD36F5"/>
    <w:rsid w:val="00AD3FC0"/>
    <w:rsid w:val="00AD7DB7"/>
    <w:rsid w:val="00AE7903"/>
    <w:rsid w:val="00AF2623"/>
    <w:rsid w:val="00AF2DDA"/>
    <w:rsid w:val="00AF639E"/>
    <w:rsid w:val="00B051F4"/>
    <w:rsid w:val="00B05AFF"/>
    <w:rsid w:val="00B07003"/>
    <w:rsid w:val="00B10549"/>
    <w:rsid w:val="00B1398F"/>
    <w:rsid w:val="00B14096"/>
    <w:rsid w:val="00B170B5"/>
    <w:rsid w:val="00B17E9E"/>
    <w:rsid w:val="00B2023F"/>
    <w:rsid w:val="00B23893"/>
    <w:rsid w:val="00B25B16"/>
    <w:rsid w:val="00B26CDF"/>
    <w:rsid w:val="00B3571E"/>
    <w:rsid w:val="00B37427"/>
    <w:rsid w:val="00B42884"/>
    <w:rsid w:val="00B45D31"/>
    <w:rsid w:val="00B46D42"/>
    <w:rsid w:val="00B4730F"/>
    <w:rsid w:val="00B50847"/>
    <w:rsid w:val="00B511C7"/>
    <w:rsid w:val="00B51D13"/>
    <w:rsid w:val="00B51EED"/>
    <w:rsid w:val="00B55F66"/>
    <w:rsid w:val="00B6029F"/>
    <w:rsid w:val="00B6076D"/>
    <w:rsid w:val="00B6322F"/>
    <w:rsid w:val="00B64568"/>
    <w:rsid w:val="00B66D62"/>
    <w:rsid w:val="00B7189E"/>
    <w:rsid w:val="00B74A02"/>
    <w:rsid w:val="00B80F03"/>
    <w:rsid w:val="00B831F0"/>
    <w:rsid w:val="00B83850"/>
    <w:rsid w:val="00B8444C"/>
    <w:rsid w:val="00B872FB"/>
    <w:rsid w:val="00B93D10"/>
    <w:rsid w:val="00BA1903"/>
    <w:rsid w:val="00BA33C5"/>
    <w:rsid w:val="00BA34E4"/>
    <w:rsid w:val="00BB13E5"/>
    <w:rsid w:val="00BC3EA3"/>
    <w:rsid w:val="00BC65DF"/>
    <w:rsid w:val="00BD232E"/>
    <w:rsid w:val="00BD7964"/>
    <w:rsid w:val="00BD7A8E"/>
    <w:rsid w:val="00BE11E7"/>
    <w:rsid w:val="00BE2569"/>
    <w:rsid w:val="00BE3650"/>
    <w:rsid w:val="00BE7BF5"/>
    <w:rsid w:val="00BE7C52"/>
    <w:rsid w:val="00BF4EFB"/>
    <w:rsid w:val="00C03F63"/>
    <w:rsid w:val="00C06BC4"/>
    <w:rsid w:val="00C226DD"/>
    <w:rsid w:val="00C27BB8"/>
    <w:rsid w:val="00C31D05"/>
    <w:rsid w:val="00C4471E"/>
    <w:rsid w:val="00C508C4"/>
    <w:rsid w:val="00C52AE5"/>
    <w:rsid w:val="00C538BA"/>
    <w:rsid w:val="00C563AD"/>
    <w:rsid w:val="00C61BB5"/>
    <w:rsid w:val="00C623FD"/>
    <w:rsid w:val="00C62EBB"/>
    <w:rsid w:val="00C70F72"/>
    <w:rsid w:val="00C73DD9"/>
    <w:rsid w:val="00C80527"/>
    <w:rsid w:val="00C812A8"/>
    <w:rsid w:val="00C83B9E"/>
    <w:rsid w:val="00C8506B"/>
    <w:rsid w:val="00C8580A"/>
    <w:rsid w:val="00C93296"/>
    <w:rsid w:val="00C95BC2"/>
    <w:rsid w:val="00CA027B"/>
    <w:rsid w:val="00CA0EB6"/>
    <w:rsid w:val="00CA26D9"/>
    <w:rsid w:val="00CA62C5"/>
    <w:rsid w:val="00CB61D8"/>
    <w:rsid w:val="00CB75AF"/>
    <w:rsid w:val="00CC6103"/>
    <w:rsid w:val="00CD0B0C"/>
    <w:rsid w:val="00CD6FE0"/>
    <w:rsid w:val="00CD7B09"/>
    <w:rsid w:val="00CE1723"/>
    <w:rsid w:val="00CE294E"/>
    <w:rsid w:val="00CE2B5E"/>
    <w:rsid w:val="00CE3060"/>
    <w:rsid w:val="00CF0170"/>
    <w:rsid w:val="00CF08E1"/>
    <w:rsid w:val="00CF1198"/>
    <w:rsid w:val="00CF5856"/>
    <w:rsid w:val="00CF7517"/>
    <w:rsid w:val="00D0005B"/>
    <w:rsid w:val="00D03FE5"/>
    <w:rsid w:val="00D0428E"/>
    <w:rsid w:val="00D045C5"/>
    <w:rsid w:val="00D0500D"/>
    <w:rsid w:val="00D05C98"/>
    <w:rsid w:val="00D1571A"/>
    <w:rsid w:val="00D236F9"/>
    <w:rsid w:val="00D2654D"/>
    <w:rsid w:val="00D27742"/>
    <w:rsid w:val="00D30781"/>
    <w:rsid w:val="00D31248"/>
    <w:rsid w:val="00D3249E"/>
    <w:rsid w:val="00D36CDC"/>
    <w:rsid w:val="00D43103"/>
    <w:rsid w:val="00D47EBB"/>
    <w:rsid w:val="00D50AB1"/>
    <w:rsid w:val="00D5727A"/>
    <w:rsid w:val="00D63A6A"/>
    <w:rsid w:val="00D63BE2"/>
    <w:rsid w:val="00D73A88"/>
    <w:rsid w:val="00D83971"/>
    <w:rsid w:val="00D877A9"/>
    <w:rsid w:val="00D958EA"/>
    <w:rsid w:val="00DA3C8E"/>
    <w:rsid w:val="00DA40A1"/>
    <w:rsid w:val="00DA418B"/>
    <w:rsid w:val="00DA60E9"/>
    <w:rsid w:val="00DB1CE6"/>
    <w:rsid w:val="00DB1D2D"/>
    <w:rsid w:val="00DB2F49"/>
    <w:rsid w:val="00DB424C"/>
    <w:rsid w:val="00DB43C8"/>
    <w:rsid w:val="00DB6352"/>
    <w:rsid w:val="00DC0635"/>
    <w:rsid w:val="00DC08F2"/>
    <w:rsid w:val="00DC1C26"/>
    <w:rsid w:val="00DC2197"/>
    <w:rsid w:val="00DC3266"/>
    <w:rsid w:val="00DC3755"/>
    <w:rsid w:val="00DC4B9D"/>
    <w:rsid w:val="00DD132C"/>
    <w:rsid w:val="00DD17C2"/>
    <w:rsid w:val="00DD400C"/>
    <w:rsid w:val="00DE265D"/>
    <w:rsid w:val="00DE4A39"/>
    <w:rsid w:val="00DE7FE4"/>
    <w:rsid w:val="00DF2415"/>
    <w:rsid w:val="00DF7A2F"/>
    <w:rsid w:val="00DF7F00"/>
    <w:rsid w:val="00E03A2A"/>
    <w:rsid w:val="00E06D5A"/>
    <w:rsid w:val="00E0706B"/>
    <w:rsid w:val="00E17724"/>
    <w:rsid w:val="00E20728"/>
    <w:rsid w:val="00E23316"/>
    <w:rsid w:val="00E31502"/>
    <w:rsid w:val="00E36B71"/>
    <w:rsid w:val="00E37090"/>
    <w:rsid w:val="00E4498C"/>
    <w:rsid w:val="00E45935"/>
    <w:rsid w:val="00E4709B"/>
    <w:rsid w:val="00E52929"/>
    <w:rsid w:val="00E54526"/>
    <w:rsid w:val="00E65F8D"/>
    <w:rsid w:val="00E70214"/>
    <w:rsid w:val="00E75B97"/>
    <w:rsid w:val="00E765FF"/>
    <w:rsid w:val="00E82FEA"/>
    <w:rsid w:val="00E87FD7"/>
    <w:rsid w:val="00E90F38"/>
    <w:rsid w:val="00E9226A"/>
    <w:rsid w:val="00EA13EA"/>
    <w:rsid w:val="00EA3F8A"/>
    <w:rsid w:val="00EB1B86"/>
    <w:rsid w:val="00EB47CD"/>
    <w:rsid w:val="00EB58B3"/>
    <w:rsid w:val="00EB6312"/>
    <w:rsid w:val="00EC4E6F"/>
    <w:rsid w:val="00ED062D"/>
    <w:rsid w:val="00ED1392"/>
    <w:rsid w:val="00ED299D"/>
    <w:rsid w:val="00ED2A65"/>
    <w:rsid w:val="00ED736A"/>
    <w:rsid w:val="00EE0B94"/>
    <w:rsid w:val="00EE4796"/>
    <w:rsid w:val="00EE7291"/>
    <w:rsid w:val="00EF1DAA"/>
    <w:rsid w:val="00EF2175"/>
    <w:rsid w:val="00EF3194"/>
    <w:rsid w:val="00EF65A1"/>
    <w:rsid w:val="00EF69CF"/>
    <w:rsid w:val="00F029FA"/>
    <w:rsid w:val="00F12AAF"/>
    <w:rsid w:val="00F22B67"/>
    <w:rsid w:val="00F22B6A"/>
    <w:rsid w:val="00F31839"/>
    <w:rsid w:val="00F31ABB"/>
    <w:rsid w:val="00F34905"/>
    <w:rsid w:val="00F4296C"/>
    <w:rsid w:val="00F4597D"/>
    <w:rsid w:val="00F467A2"/>
    <w:rsid w:val="00F47335"/>
    <w:rsid w:val="00F50E0E"/>
    <w:rsid w:val="00F52239"/>
    <w:rsid w:val="00F639A9"/>
    <w:rsid w:val="00F6449F"/>
    <w:rsid w:val="00F67A87"/>
    <w:rsid w:val="00F703CF"/>
    <w:rsid w:val="00F73A41"/>
    <w:rsid w:val="00F76DFC"/>
    <w:rsid w:val="00F80A97"/>
    <w:rsid w:val="00F815F3"/>
    <w:rsid w:val="00F82E0F"/>
    <w:rsid w:val="00F84150"/>
    <w:rsid w:val="00F948F4"/>
    <w:rsid w:val="00F97506"/>
    <w:rsid w:val="00FA7DF0"/>
    <w:rsid w:val="00FB3DC4"/>
    <w:rsid w:val="00FB4EDF"/>
    <w:rsid w:val="00FB7E3C"/>
    <w:rsid w:val="00FC0162"/>
    <w:rsid w:val="00FC46FF"/>
    <w:rsid w:val="00FC6A6A"/>
    <w:rsid w:val="00FC6D6A"/>
    <w:rsid w:val="00FC78C3"/>
    <w:rsid w:val="00FD0351"/>
    <w:rsid w:val="00FD1503"/>
    <w:rsid w:val="00FE31B6"/>
    <w:rsid w:val="00FE5CA9"/>
    <w:rsid w:val="00FF1D97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AEBC64"/>
  <w15:docId w15:val="{F621D1BC-48D6-4855-842C-9C61D01F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C3"/>
    <w:pPr>
      <w:bidi/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link w:val="Heading5Char"/>
    <w:uiPriority w:val="9"/>
    <w:qFormat/>
    <w:rsid w:val="00C563AD"/>
    <w:pPr>
      <w:bidi w:val="0"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64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D796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D7964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7964"/>
    <w:rPr>
      <w:rFonts w:eastAsia="Times New Roman"/>
    </w:rPr>
  </w:style>
  <w:style w:type="table" w:styleId="TableGrid">
    <w:name w:val="Table Grid"/>
    <w:basedOn w:val="TableNormal"/>
    <w:uiPriority w:val="59"/>
    <w:rsid w:val="00BD796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9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C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CC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4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B0C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C563AD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C563AD"/>
  </w:style>
  <w:style w:type="character" w:customStyle="1" w:styleId="Heading5Char">
    <w:name w:val="Heading 5 Char"/>
    <w:basedOn w:val="DefaultParagraphFont"/>
    <w:link w:val="Heading5"/>
    <w:uiPriority w:val="9"/>
    <w:rsid w:val="00C563A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238C3"/>
    <w:rPr>
      <w:b/>
      <w:bCs/>
    </w:rPr>
  </w:style>
  <w:style w:type="paragraph" w:customStyle="1" w:styleId="Default">
    <w:name w:val="Default"/>
    <w:rsid w:val="003238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A60E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0E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60E9"/>
    <w:rPr>
      <w:rFonts w:ascii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A60E9"/>
    <w:rPr>
      <w:rFonts w:ascii="Calibri" w:hAnsi="Calibri" w:cs="Calibri"/>
      <w:sz w:val="20"/>
      <w:szCs w:val="20"/>
    </w:rPr>
  </w:style>
  <w:style w:type="paragraph" w:styleId="Revision">
    <w:name w:val="Revision"/>
    <w:hidden/>
    <w:uiPriority w:val="99"/>
    <w:semiHidden/>
    <w:rsid w:val="003307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adspace.org.il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vital.d\Desktop\headspace%20&#1514;&#1489;&#1504;&#1497;&#1514;%20&#1493;&#1488;&#1504;&#1493;&#151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289D-261A-A140-9C27-47E3F452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C:\Users\avital.d\Desktop\headspace תבנית ואנוש.dotx</Template>
  <TotalTime>95</TotalTime>
  <Pages>4</Pages>
  <Words>1628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אביטל דוידוביץ</dc:creator>
  <cp:keywords/>
  <dc:description/>
  <cp:lastModifiedBy>Sharon Shenhav</cp:lastModifiedBy>
  <cp:revision>86</cp:revision>
  <cp:lastPrinted>2020-02-20T13:50:00Z</cp:lastPrinted>
  <dcterms:created xsi:type="dcterms:W3CDTF">2020-03-29T15:14:00Z</dcterms:created>
  <dcterms:modified xsi:type="dcterms:W3CDTF">2020-03-30T06:59:00Z</dcterms:modified>
</cp:coreProperties>
</file>