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A6E08" w14:textId="2208AC75" w:rsidR="00431B31" w:rsidRPr="00AA0658" w:rsidRDefault="00431B31" w:rsidP="00176F8B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AA0658">
        <w:rPr>
          <w:rFonts w:asciiTheme="majorBidi" w:hAnsiTheme="majorBidi" w:cstheme="majorBidi"/>
          <w:b/>
          <w:bCs/>
        </w:rPr>
        <w:t>Title page</w:t>
      </w:r>
    </w:p>
    <w:p w14:paraId="154067C9" w14:textId="77777777" w:rsidR="00CD29EF" w:rsidRDefault="001C46DC" w:rsidP="00176F8B">
      <w:pPr>
        <w:pStyle w:val="Heading1"/>
        <w:spacing w:before="0" w:beforeAutospacing="0" w:after="0" w:afterAutospacing="0" w:line="660" w:lineRule="atLeast"/>
        <w:textAlignment w:val="baseline"/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</w:pPr>
      <w:r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>Perceptions</w:t>
      </w:r>
      <w:r w:rsidR="0004049E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 of </w:t>
      </w:r>
      <w:r w:rsidR="0052483F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Practicing Physicians and </w:t>
      </w:r>
      <w:r w:rsidR="0004049E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Members of </w:t>
      </w:r>
      <w:r w:rsidR="0052483F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the Public on </w:t>
      </w:r>
      <w:r w:rsidR="00970645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the </w:t>
      </w:r>
    </w:p>
    <w:p w14:paraId="28BC24FD" w14:textId="4E61BBA7" w:rsidR="0052483F" w:rsidRPr="00CD29EF" w:rsidRDefault="00970645" w:rsidP="00176F8B">
      <w:pPr>
        <w:pStyle w:val="Heading1"/>
        <w:spacing w:before="0" w:beforeAutospacing="0" w:after="0" w:afterAutospacing="0" w:line="660" w:lineRule="atLeast"/>
        <w:textAlignment w:val="baseline"/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</w:pPr>
      <w:r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Attributes of </w:t>
      </w:r>
      <w:r w:rsidR="00CD29EF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 xml:space="preserve">a </w:t>
      </w:r>
      <w:r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>“</w:t>
      </w:r>
      <w:r w:rsidR="0052483F"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>Good Doctor</w:t>
      </w:r>
      <w:r w:rsidRPr="00AA0658">
        <w:rPr>
          <w:rFonts w:asciiTheme="majorBidi" w:hAnsiTheme="majorBidi" w:cstheme="majorBidi"/>
          <w:spacing w:val="-2"/>
          <w:sz w:val="26"/>
          <w:szCs w:val="28"/>
          <w:bdr w:val="none" w:sz="0" w:space="0" w:color="auto" w:frame="1"/>
        </w:rPr>
        <w:t>”</w:t>
      </w:r>
      <w:del w:id="0" w:author="Author">
        <w:r w:rsidR="00B945FF" w:rsidRPr="00B945FF" w:rsidDel="00505879">
          <w:rPr>
            <w:rFonts w:ascii="inherit" w:hAnsi="inherit"/>
            <w:spacing w:val="-2"/>
            <w:sz w:val="26"/>
            <w:szCs w:val="28"/>
            <w:bdr w:val="none" w:sz="0" w:space="0" w:color="auto" w:frame="1"/>
          </w:rPr>
          <w:delText xml:space="preserve"> </w:delText>
        </w:r>
        <w:r w:rsidR="00B945FF" w:rsidDel="00505879">
          <w:rPr>
            <w:rFonts w:ascii="inherit" w:hAnsi="inherit"/>
            <w:spacing w:val="-2"/>
            <w:sz w:val="26"/>
            <w:szCs w:val="28"/>
            <w:bdr w:val="none" w:sz="0" w:space="0" w:color="auto" w:frame="1"/>
          </w:rPr>
          <w:delText>”</w:delText>
        </w:r>
      </w:del>
      <w:r w:rsidR="00B945FF">
        <w:rPr>
          <w:rFonts w:ascii="inherit" w:hAnsi="inherit"/>
          <w:spacing w:val="-2"/>
          <w:sz w:val="26"/>
          <w:szCs w:val="28"/>
          <w:bdr w:val="none" w:sz="0" w:space="0" w:color="auto" w:frame="1"/>
        </w:rPr>
        <w:t>: A Mixed Methods Study</w:t>
      </w:r>
    </w:p>
    <w:p w14:paraId="54E3CFF5" w14:textId="77777777" w:rsidR="0052483F" w:rsidRPr="00386E8C" w:rsidRDefault="0052483F" w:rsidP="00176F8B">
      <w:pPr>
        <w:spacing w:line="480" w:lineRule="auto"/>
        <w:contextualSpacing/>
        <w:rPr>
          <w:rFonts w:asciiTheme="majorBidi" w:eastAsia="Calibri" w:hAnsiTheme="majorBidi" w:cstheme="majorBidi"/>
          <w:b/>
          <w:bCs/>
        </w:rPr>
      </w:pPr>
    </w:p>
    <w:p w14:paraId="1EA6ADFF" w14:textId="77777777" w:rsidR="00431B31" w:rsidRPr="00386E8C" w:rsidRDefault="00431B31" w:rsidP="00176F8B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7B6DDD42" w14:textId="075C9736" w:rsidR="00431B31" w:rsidRPr="00386E8C" w:rsidRDefault="00431B31" w:rsidP="00176F8B">
      <w:pPr>
        <w:contextualSpacing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>Dr. Keren Dopelt, PhD</w:t>
      </w:r>
      <w:r w:rsidRPr="00386E8C">
        <w:rPr>
          <w:rFonts w:asciiTheme="majorBidi" w:hAnsiTheme="majorBidi" w:cstheme="majorBidi"/>
        </w:rPr>
        <w:t xml:space="preserve"> - Senior Lecturer in the Department of Public Health, School of Health </w:t>
      </w:r>
      <w:r w:rsidR="00154F12" w:rsidRPr="00386E8C">
        <w:rPr>
          <w:rFonts w:asciiTheme="majorBidi" w:hAnsiTheme="majorBidi" w:cstheme="majorBidi"/>
        </w:rPr>
        <w:t>Sciences</w:t>
      </w:r>
      <w:r w:rsidRPr="00386E8C">
        <w:rPr>
          <w:rFonts w:asciiTheme="majorBidi" w:hAnsiTheme="majorBidi" w:cstheme="majorBidi"/>
        </w:rPr>
        <w:t xml:space="preserve">, Ashkelon Academic College; </w:t>
      </w:r>
      <w:del w:id="1" w:author="Author">
        <w:r w:rsidRPr="00386E8C" w:rsidDel="00505879">
          <w:rPr>
            <w:rFonts w:asciiTheme="majorBidi" w:hAnsiTheme="majorBidi" w:cstheme="majorBidi"/>
          </w:rPr>
          <w:delText xml:space="preserve">And </w:delText>
        </w:r>
      </w:del>
      <w:r w:rsidRPr="00386E8C">
        <w:rPr>
          <w:rFonts w:asciiTheme="majorBidi" w:hAnsiTheme="majorBidi" w:cstheme="majorBidi"/>
        </w:rPr>
        <w:t>teacher associate in the Department of Health Systems Management, School of Public Health, Faculty of Health Sciences, Ben-Gurion University of the Negev. Dopelt@bgu.ac.il</w:t>
      </w:r>
    </w:p>
    <w:p w14:paraId="71AF81F6" w14:textId="0E282935" w:rsidR="009C3BF8" w:rsidRPr="00386E8C" w:rsidRDefault="009C3BF8" w:rsidP="00176F8B">
      <w:pPr>
        <w:rPr>
          <w:b/>
          <w:bCs/>
        </w:rPr>
      </w:pPr>
    </w:p>
    <w:p w14:paraId="40CE3413" w14:textId="2C86387E" w:rsidR="00431B31" w:rsidRPr="00386E8C" w:rsidRDefault="00386E8C" w:rsidP="00176F8B">
      <w:pPr>
        <w:contextualSpacing/>
        <w:rPr>
          <w:rFonts w:asciiTheme="majorBidi" w:hAnsiTheme="majorBidi" w:cstheme="majorBidi"/>
        </w:rPr>
      </w:pPr>
      <w:r w:rsidRPr="00386E8C">
        <w:rPr>
          <w:b/>
          <w:bCs/>
        </w:rPr>
        <w:t>Professor</w:t>
      </w:r>
      <w:r w:rsidR="00431B31" w:rsidRPr="00386E8C">
        <w:rPr>
          <w:rFonts w:asciiTheme="majorBidi" w:hAnsiTheme="majorBidi" w:cstheme="majorBidi"/>
          <w:b/>
          <w:bCs/>
        </w:rPr>
        <w:t xml:space="preserve"> Yaacov G. </w:t>
      </w:r>
      <w:proofErr w:type="spellStart"/>
      <w:r w:rsidR="00431B31" w:rsidRPr="00386E8C">
        <w:rPr>
          <w:rFonts w:asciiTheme="majorBidi" w:hAnsiTheme="majorBidi" w:cstheme="majorBidi"/>
          <w:b/>
          <w:bCs/>
        </w:rPr>
        <w:t>Bachner</w:t>
      </w:r>
      <w:proofErr w:type="spellEnd"/>
      <w:r w:rsidR="00431B31" w:rsidRPr="00386E8C">
        <w:rPr>
          <w:rFonts w:asciiTheme="majorBidi" w:hAnsiTheme="majorBidi" w:cstheme="majorBidi"/>
          <w:b/>
          <w:bCs/>
        </w:rPr>
        <w:t>, PhD</w:t>
      </w:r>
      <w:r w:rsidR="00431B31" w:rsidRPr="00386E8C">
        <w:rPr>
          <w:rFonts w:asciiTheme="majorBidi" w:hAnsiTheme="majorBidi" w:cstheme="majorBidi"/>
        </w:rPr>
        <w:t xml:space="preserve"> - Associate Professor in the Department of Public Health and Head of the Graduate Program in Gerontology, School of Public Health, Faculty of Health Sciences, Ben-Gurion University of the Negev. </w:t>
      </w:r>
      <w:r w:rsidR="00D26EA1" w:rsidRPr="00386E8C">
        <w:rPr>
          <w:rFonts w:asciiTheme="majorBidi" w:hAnsiTheme="majorBidi" w:cstheme="majorBidi"/>
        </w:rPr>
        <w:t>Bachner@bgu.ac.il</w:t>
      </w:r>
    </w:p>
    <w:p w14:paraId="2369B4FA" w14:textId="77777777" w:rsidR="00D96A9A" w:rsidRPr="00386E8C" w:rsidRDefault="00D96A9A" w:rsidP="00176F8B">
      <w:pPr>
        <w:rPr>
          <w:rFonts w:asciiTheme="majorBidi" w:hAnsiTheme="majorBidi" w:cstheme="majorBidi"/>
          <w:b/>
          <w:bCs/>
        </w:rPr>
      </w:pPr>
    </w:p>
    <w:p w14:paraId="41B0838F" w14:textId="42B8C07F" w:rsidR="00431B31" w:rsidRPr="00386E8C" w:rsidRDefault="00386E8C" w:rsidP="00176F8B">
      <w:pPr>
        <w:rPr>
          <w:rFonts w:asciiTheme="majorBidi" w:hAnsiTheme="majorBidi" w:cstheme="majorBidi"/>
        </w:rPr>
      </w:pPr>
      <w:r w:rsidRPr="00386E8C">
        <w:rPr>
          <w:b/>
          <w:bCs/>
        </w:rPr>
        <w:t>Professor</w:t>
      </w:r>
      <w:r w:rsidR="00431B31" w:rsidRPr="00386E8C">
        <w:rPr>
          <w:rFonts w:asciiTheme="majorBidi" w:hAnsiTheme="majorBidi" w:cstheme="majorBidi"/>
          <w:b/>
          <w:bCs/>
        </w:rPr>
        <w:t xml:space="preserve"> Jacob </w:t>
      </w:r>
      <w:proofErr w:type="spellStart"/>
      <w:r w:rsidR="00431B31" w:rsidRPr="00386E8C">
        <w:rPr>
          <w:rFonts w:asciiTheme="majorBidi" w:hAnsiTheme="majorBidi" w:cstheme="majorBidi"/>
          <w:b/>
          <w:bCs/>
        </w:rPr>
        <w:t>Urkin</w:t>
      </w:r>
      <w:proofErr w:type="spellEnd"/>
      <w:r w:rsidR="00431B31" w:rsidRPr="00386E8C">
        <w:rPr>
          <w:rFonts w:asciiTheme="majorBidi" w:hAnsiTheme="majorBidi" w:cstheme="majorBidi"/>
          <w:b/>
          <w:bCs/>
        </w:rPr>
        <w:t xml:space="preserve">, MD, MPH </w:t>
      </w:r>
      <w:r w:rsidR="00431B31" w:rsidRPr="00386E8C">
        <w:rPr>
          <w:rFonts w:asciiTheme="majorBidi" w:hAnsiTheme="majorBidi" w:cstheme="majorBidi"/>
        </w:rPr>
        <w:t xml:space="preserve">- Associate Professor of Pediatrics in the pediatric division of </w:t>
      </w:r>
      <w:proofErr w:type="spellStart"/>
      <w:r w:rsidR="00431B31" w:rsidRPr="00386E8C">
        <w:rPr>
          <w:rFonts w:asciiTheme="majorBidi" w:hAnsiTheme="majorBidi" w:cstheme="majorBidi"/>
        </w:rPr>
        <w:t>Soroka</w:t>
      </w:r>
      <w:proofErr w:type="spellEnd"/>
      <w:r w:rsidR="00431B31" w:rsidRPr="00386E8C">
        <w:rPr>
          <w:rFonts w:asciiTheme="majorBidi" w:hAnsiTheme="majorBidi" w:cstheme="majorBidi"/>
        </w:rPr>
        <w:t xml:space="preserve"> University Medical Center; Chair of the </w:t>
      </w:r>
      <w:proofErr w:type="spellStart"/>
      <w:r w:rsidR="00431B31" w:rsidRPr="00386E8C">
        <w:rPr>
          <w:rFonts w:asciiTheme="majorBidi" w:hAnsiTheme="majorBidi" w:cstheme="majorBidi"/>
        </w:rPr>
        <w:t>Prywes</w:t>
      </w:r>
      <w:proofErr w:type="spellEnd"/>
      <w:r w:rsidR="00431B31" w:rsidRPr="00386E8C">
        <w:rPr>
          <w:rFonts w:asciiTheme="majorBidi" w:hAnsiTheme="majorBidi" w:cstheme="majorBidi"/>
        </w:rPr>
        <w:t xml:space="preserve"> Center for Medical Education, Faculty of Health Sciences, Ben Gurion University of the Negev. Urkin@bgu.ac.il</w:t>
      </w:r>
    </w:p>
    <w:p w14:paraId="279A0F46" w14:textId="77777777" w:rsidR="00D96A9A" w:rsidRPr="00386E8C" w:rsidRDefault="00D96A9A" w:rsidP="00176F8B">
      <w:pPr>
        <w:contextualSpacing/>
        <w:rPr>
          <w:rFonts w:asciiTheme="majorBidi" w:hAnsiTheme="majorBidi" w:cstheme="majorBidi"/>
          <w:b/>
          <w:bCs/>
        </w:rPr>
      </w:pPr>
    </w:p>
    <w:p w14:paraId="2BB3E9CE" w14:textId="77698ED9" w:rsidR="00431B31" w:rsidRPr="00386E8C" w:rsidRDefault="00431B31" w:rsidP="00176F8B">
      <w:pPr>
        <w:contextualSpacing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 xml:space="preserve">Dr. </w:t>
      </w:r>
      <w:proofErr w:type="spellStart"/>
      <w:r w:rsidRPr="00386E8C">
        <w:rPr>
          <w:rFonts w:asciiTheme="majorBidi" w:hAnsiTheme="majorBidi" w:cstheme="majorBidi"/>
          <w:b/>
          <w:bCs/>
        </w:rPr>
        <w:t>Zehava</w:t>
      </w:r>
      <w:proofErr w:type="spellEnd"/>
      <w:r w:rsidRPr="00386E8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386E8C">
        <w:rPr>
          <w:rFonts w:asciiTheme="majorBidi" w:hAnsiTheme="majorBidi" w:cstheme="majorBidi"/>
          <w:b/>
          <w:bCs/>
        </w:rPr>
        <w:t>Yahav</w:t>
      </w:r>
      <w:proofErr w:type="spellEnd"/>
      <w:r w:rsidRPr="00386E8C">
        <w:rPr>
          <w:rFonts w:asciiTheme="majorBidi" w:hAnsiTheme="majorBidi" w:cstheme="majorBidi"/>
          <w:b/>
          <w:bCs/>
        </w:rPr>
        <w:t>, PhD, RN</w:t>
      </w:r>
      <w:r w:rsidRPr="00386E8C">
        <w:rPr>
          <w:rFonts w:asciiTheme="majorBidi" w:hAnsiTheme="majorBidi" w:cstheme="majorBidi"/>
        </w:rPr>
        <w:t xml:space="preserve"> - </w:t>
      </w:r>
      <w:proofErr w:type="spellStart"/>
      <w:r w:rsidRPr="00386E8C">
        <w:rPr>
          <w:rFonts w:asciiTheme="majorBidi" w:hAnsiTheme="majorBidi" w:cstheme="majorBidi"/>
        </w:rPr>
        <w:t>Prywes</w:t>
      </w:r>
      <w:proofErr w:type="spellEnd"/>
      <w:r w:rsidRPr="00386E8C">
        <w:rPr>
          <w:rFonts w:asciiTheme="majorBidi" w:hAnsiTheme="majorBidi" w:cstheme="majorBidi"/>
        </w:rPr>
        <w:t xml:space="preserve"> Center for Medical Education, Faculty of Health</w:t>
      </w:r>
      <w:r w:rsidR="00291A8B" w:rsidRPr="00386E8C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>Sciences, Ben Gurion University of the Negev. Zehava.yahav@gmail.com</w:t>
      </w:r>
    </w:p>
    <w:p w14:paraId="034A0DAF" w14:textId="77777777" w:rsidR="00D96A9A" w:rsidRPr="00386E8C" w:rsidRDefault="00D96A9A" w:rsidP="00176F8B">
      <w:pPr>
        <w:rPr>
          <w:rFonts w:asciiTheme="majorBidi" w:hAnsiTheme="majorBidi" w:cstheme="majorBidi"/>
          <w:b/>
          <w:bCs/>
        </w:rPr>
      </w:pPr>
    </w:p>
    <w:p w14:paraId="340E735A" w14:textId="65F3C621" w:rsidR="00431B31" w:rsidRDefault="00386E8C" w:rsidP="00176F8B">
      <w:pPr>
        <w:rPr>
          <w:rFonts w:asciiTheme="majorBidi" w:hAnsiTheme="majorBidi" w:cstheme="majorBidi"/>
        </w:rPr>
      </w:pPr>
      <w:r w:rsidRPr="00386E8C">
        <w:rPr>
          <w:b/>
          <w:bCs/>
        </w:rPr>
        <w:t>Professor</w:t>
      </w:r>
      <w:r w:rsidR="00431B31" w:rsidRPr="00386E8C">
        <w:rPr>
          <w:rFonts w:asciiTheme="majorBidi" w:hAnsiTheme="majorBidi" w:cstheme="majorBidi"/>
          <w:b/>
          <w:bCs/>
        </w:rPr>
        <w:t xml:space="preserve"> Nadav Davidovitch, MD, MPH, PhD </w:t>
      </w:r>
      <w:r w:rsidR="00431B31" w:rsidRPr="00386E8C">
        <w:rPr>
          <w:rFonts w:asciiTheme="majorBidi" w:hAnsiTheme="majorBidi" w:cstheme="majorBidi"/>
        </w:rPr>
        <w:t xml:space="preserve">- Professor in the Department of Health Systems Management and Head of the School of Public Health, Faculty of Health Sciences, Ben-Gurion University of the Negev. </w:t>
      </w:r>
      <w:r w:rsidR="00705E18" w:rsidRPr="007040EE">
        <w:rPr>
          <w:rFonts w:asciiTheme="majorBidi" w:hAnsiTheme="majorBidi" w:cstheme="majorBidi"/>
        </w:rPr>
        <w:t>Nadavd@bgu.ac.il</w:t>
      </w:r>
    </w:p>
    <w:p w14:paraId="360FF108" w14:textId="686C4873" w:rsidR="00705E18" w:rsidRDefault="00705E18" w:rsidP="00176F8B">
      <w:pPr>
        <w:rPr>
          <w:rFonts w:asciiTheme="majorBidi" w:hAnsiTheme="majorBidi" w:cstheme="majorBidi"/>
        </w:rPr>
      </w:pPr>
    </w:p>
    <w:p w14:paraId="3DF5DE42" w14:textId="6AE9E9F1" w:rsidR="00705E18" w:rsidRPr="00386E8C" w:rsidRDefault="00705E18" w:rsidP="00176F8B">
      <w:r w:rsidRPr="00386E8C">
        <w:rPr>
          <w:b/>
          <w:bCs/>
        </w:rPr>
        <w:t xml:space="preserve">Professor </w:t>
      </w:r>
      <w:r w:rsidRPr="00386E8C">
        <w:rPr>
          <w:b/>
          <w:bCs/>
          <w:shd w:val="clear" w:color="auto" w:fill="FFFFFF"/>
        </w:rPr>
        <w:t xml:space="preserve">Paul </w:t>
      </w:r>
      <w:proofErr w:type="spellStart"/>
      <w:r w:rsidRPr="00386E8C">
        <w:rPr>
          <w:b/>
          <w:bCs/>
          <w:shd w:val="clear" w:color="auto" w:fill="FFFFFF"/>
        </w:rPr>
        <w:t>Barach</w:t>
      </w:r>
      <w:proofErr w:type="spellEnd"/>
      <w:r w:rsidRPr="00386E8C">
        <w:rPr>
          <w:b/>
          <w:bCs/>
          <w:shd w:val="clear" w:color="auto" w:fill="FFFFFF"/>
        </w:rPr>
        <w:t>, MD, MPH</w:t>
      </w:r>
      <w:r w:rsidR="007040EE">
        <w:rPr>
          <w:shd w:val="clear" w:color="auto" w:fill="FFFFFF"/>
        </w:rPr>
        <w:t xml:space="preserve"> -</w:t>
      </w:r>
      <w:r w:rsidRPr="00386E8C">
        <w:rPr>
          <w:shd w:val="clear" w:color="auto" w:fill="FFFFFF"/>
        </w:rPr>
        <w:t xml:space="preserve"> Clinical Professor, </w:t>
      </w:r>
      <w:r w:rsidRPr="00386E8C">
        <w:t>Department of Pediatrics, Wayne State University School of Medicine; Jefferson College of Population Health, Philadelphia, PA;</w:t>
      </w:r>
      <w:r w:rsidR="00F35103">
        <w:t xml:space="preserve"> </w:t>
      </w:r>
      <w:r w:rsidRPr="00386E8C">
        <w:t xml:space="preserve">Interdisciplinary Research Institute for Health Law and Science, Sigmund Freud University, Vienna, Austria; </w:t>
      </w:r>
      <w:hyperlink r:id="rId9" w:history="1">
        <w:r w:rsidRPr="00386E8C">
          <w:rPr>
            <w:rStyle w:val="Hyperlink"/>
            <w:color w:val="auto"/>
          </w:rPr>
          <w:t>Pbarach@gmail.com</w:t>
        </w:r>
      </w:hyperlink>
      <w:r w:rsidRPr="00386E8C">
        <w:t xml:space="preserve">; </w:t>
      </w:r>
      <w:hyperlink r:id="rId10" w:history="1">
        <w:r w:rsidRPr="00386E8C">
          <w:rPr>
            <w:rStyle w:val="Hyperlink"/>
            <w:color w:val="auto"/>
          </w:rPr>
          <w:t>Paul.Barach@jefferson.edu</w:t>
        </w:r>
      </w:hyperlink>
    </w:p>
    <w:p w14:paraId="78BCD2E7" w14:textId="7A4A657E" w:rsidR="009C3BF8" w:rsidRPr="00386E8C" w:rsidRDefault="009C3BF8" w:rsidP="00176F8B">
      <w:pPr>
        <w:rPr>
          <w:rFonts w:asciiTheme="majorBidi" w:hAnsiTheme="majorBidi" w:cstheme="majorBidi"/>
        </w:rPr>
      </w:pPr>
    </w:p>
    <w:p w14:paraId="13248963" w14:textId="00C2AF67" w:rsidR="009C3BF8" w:rsidRPr="00B23C64" w:rsidRDefault="009C3BF8" w:rsidP="00176F8B">
      <w:pPr>
        <w:spacing w:line="276" w:lineRule="auto"/>
        <w:rPr>
          <w:rFonts w:asciiTheme="majorBidi" w:hAnsiTheme="majorBidi" w:cstheme="majorBidi"/>
          <w:b/>
          <w:bCs/>
        </w:rPr>
      </w:pPr>
      <w:r w:rsidRPr="00B23C64">
        <w:rPr>
          <w:rFonts w:asciiTheme="majorBidi" w:hAnsiTheme="majorBidi" w:cstheme="majorBidi"/>
          <w:b/>
          <w:bCs/>
        </w:rPr>
        <w:t xml:space="preserve">Abstract: </w:t>
      </w:r>
      <w:r w:rsidR="00217709">
        <w:rPr>
          <w:rFonts w:asciiTheme="majorBidi" w:hAnsiTheme="majorBidi" w:cstheme="majorBidi"/>
          <w:b/>
          <w:bCs/>
        </w:rPr>
        <w:t>2</w:t>
      </w:r>
      <w:r w:rsidR="00B661E4">
        <w:rPr>
          <w:rFonts w:asciiTheme="majorBidi" w:hAnsiTheme="majorBidi" w:cstheme="majorBidi"/>
          <w:b/>
          <w:bCs/>
        </w:rPr>
        <w:t>48</w:t>
      </w:r>
      <w:r w:rsidRPr="00B23C64">
        <w:rPr>
          <w:rFonts w:asciiTheme="majorBidi" w:hAnsiTheme="majorBidi" w:cstheme="majorBidi"/>
          <w:b/>
          <w:bCs/>
        </w:rPr>
        <w:t xml:space="preserve"> words</w:t>
      </w:r>
    </w:p>
    <w:p w14:paraId="4DBE65E0" w14:textId="4A6DFE36" w:rsidR="00431B31" w:rsidRPr="00386E8C" w:rsidRDefault="00D96A9A" w:rsidP="00176F8B">
      <w:pPr>
        <w:spacing w:after="160" w:line="276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Manuscript: 4600 words</w:t>
      </w:r>
      <w:r w:rsidR="00431B31" w:rsidRPr="00386E8C">
        <w:rPr>
          <w:rFonts w:asciiTheme="majorBidi" w:hAnsiTheme="majorBidi" w:cstheme="majorBidi"/>
          <w:b/>
          <w:bCs/>
        </w:rPr>
        <w:br w:type="page"/>
      </w:r>
    </w:p>
    <w:p w14:paraId="316445BF" w14:textId="77777777" w:rsidR="00951C00" w:rsidRPr="00386E8C" w:rsidRDefault="00951C00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lastRenderedPageBreak/>
        <w:t>Abstract</w:t>
      </w:r>
    </w:p>
    <w:p w14:paraId="6ED4831B" w14:textId="33346A9B" w:rsidR="0052483F" w:rsidRPr="00386E8C" w:rsidRDefault="00951C00" w:rsidP="00176F8B">
      <w:pPr>
        <w:spacing w:line="480" w:lineRule="auto"/>
      </w:pPr>
      <w:r w:rsidRPr="00386E8C">
        <w:rPr>
          <w:rFonts w:asciiTheme="majorBidi" w:hAnsiTheme="majorBidi" w:cstheme="majorBidi"/>
          <w:b/>
          <w:bCs/>
        </w:rPr>
        <w:t>Background:</w:t>
      </w:r>
      <w:r w:rsidRPr="00386E8C">
        <w:rPr>
          <w:rFonts w:asciiTheme="majorBidi" w:hAnsiTheme="majorBidi" w:cstheme="majorBidi"/>
        </w:rPr>
        <w:t xml:space="preserve"> </w:t>
      </w:r>
      <w:r w:rsidR="00913E13">
        <w:rPr>
          <w:rFonts w:asciiTheme="majorBidi" w:hAnsiTheme="majorBidi" w:cstheme="majorBidi"/>
        </w:rPr>
        <w:t>H</w:t>
      </w:r>
      <w:r w:rsidR="00B13A14" w:rsidRPr="00386E8C">
        <w:rPr>
          <w:rFonts w:asciiTheme="majorBidi" w:hAnsiTheme="majorBidi" w:cstheme="majorBidi"/>
        </w:rPr>
        <w:t>igh-quality</w:t>
      </w:r>
      <w:r w:rsidR="0052483F" w:rsidRPr="00386E8C">
        <w:rPr>
          <w:rFonts w:asciiTheme="majorBidi" w:hAnsiTheme="majorBidi" w:cstheme="majorBidi"/>
        </w:rPr>
        <w:t xml:space="preserve"> </w:t>
      </w:r>
      <w:r w:rsidR="00913E13">
        <w:rPr>
          <w:rFonts w:asciiTheme="majorBidi" w:hAnsiTheme="majorBidi" w:cstheme="majorBidi"/>
        </w:rPr>
        <w:t xml:space="preserve">and </w:t>
      </w:r>
      <w:r w:rsidR="00252D74">
        <w:rPr>
          <w:rFonts w:asciiTheme="majorBidi" w:hAnsiTheme="majorBidi" w:cstheme="majorBidi"/>
        </w:rPr>
        <w:t>ethical norms</w:t>
      </w:r>
      <w:r w:rsidR="00913E13">
        <w:rPr>
          <w:rFonts w:asciiTheme="majorBidi" w:hAnsiTheme="majorBidi" w:cstheme="majorBidi"/>
        </w:rPr>
        <w:t xml:space="preserve"> </w:t>
      </w:r>
      <w:r w:rsidR="00252D74">
        <w:rPr>
          <w:rFonts w:asciiTheme="majorBidi" w:hAnsiTheme="majorBidi" w:cstheme="majorBidi"/>
        </w:rPr>
        <w:t xml:space="preserve">of </w:t>
      </w:r>
      <w:r w:rsidR="00913E13">
        <w:rPr>
          <w:rFonts w:asciiTheme="majorBidi" w:hAnsiTheme="majorBidi" w:cstheme="majorBidi"/>
        </w:rPr>
        <w:t xml:space="preserve">patient </w:t>
      </w:r>
      <w:r w:rsidR="0052483F" w:rsidRPr="00386E8C">
        <w:rPr>
          <w:rFonts w:asciiTheme="majorBidi" w:hAnsiTheme="majorBidi" w:cstheme="majorBidi"/>
        </w:rPr>
        <w:t xml:space="preserve">care require </w:t>
      </w:r>
      <w:r w:rsidR="00281C58" w:rsidRPr="00386E8C">
        <w:rPr>
          <w:rFonts w:asciiTheme="majorBidi" w:hAnsiTheme="majorBidi" w:cstheme="majorBidi"/>
        </w:rPr>
        <w:t>physicians</w:t>
      </w:r>
      <w:r w:rsidRPr="00386E8C">
        <w:rPr>
          <w:rFonts w:asciiTheme="majorBidi" w:hAnsiTheme="majorBidi" w:cstheme="majorBidi"/>
        </w:rPr>
        <w:t xml:space="preserve"> and the public </w:t>
      </w:r>
      <w:r w:rsidR="0052483F" w:rsidRPr="00386E8C">
        <w:rPr>
          <w:rFonts w:asciiTheme="majorBidi" w:hAnsiTheme="majorBidi" w:cstheme="majorBidi"/>
        </w:rPr>
        <w:t xml:space="preserve">to </w:t>
      </w:r>
      <w:r w:rsidR="00854ECD">
        <w:rPr>
          <w:rFonts w:asciiTheme="majorBidi" w:hAnsiTheme="majorBidi" w:cstheme="majorBidi"/>
        </w:rPr>
        <w:t xml:space="preserve">have </w:t>
      </w:r>
      <w:r w:rsidR="0052483F" w:rsidRPr="00386E8C">
        <w:rPr>
          <w:rFonts w:asciiTheme="majorBidi" w:hAnsiTheme="majorBidi" w:cstheme="majorBidi"/>
        </w:rPr>
        <w:t>similar</w:t>
      </w:r>
      <w:r w:rsidRPr="00386E8C">
        <w:rPr>
          <w:rFonts w:asciiTheme="majorBidi" w:hAnsiTheme="majorBidi" w:cstheme="majorBidi"/>
        </w:rPr>
        <w:t xml:space="preserve"> perspective</w:t>
      </w:r>
      <w:r w:rsidR="009C3BF8" w:rsidRPr="00386E8C">
        <w:rPr>
          <w:rFonts w:asciiTheme="majorBidi" w:hAnsiTheme="majorBidi" w:cstheme="majorBidi"/>
        </w:rPr>
        <w:t>s</w:t>
      </w:r>
      <w:r w:rsidRPr="00386E8C">
        <w:rPr>
          <w:rFonts w:asciiTheme="majorBidi" w:hAnsiTheme="majorBidi" w:cstheme="majorBidi"/>
        </w:rPr>
        <w:t xml:space="preserve"> on </w:t>
      </w:r>
      <w:r w:rsidR="00C11DC2">
        <w:rPr>
          <w:rFonts w:asciiTheme="majorBidi" w:hAnsiTheme="majorBidi" w:cstheme="majorBidi"/>
        </w:rPr>
        <w:t xml:space="preserve">the </w:t>
      </w:r>
      <w:r w:rsidRPr="00386E8C">
        <w:rPr>
          <w:rFonts w:asciiTheme="majorBidi" w:hAnsiTheme="majorBidi" w:cstheme="majorBidi"/>
        </w:rPr>
        <w:t>defin</w:t>
      </w:r>
      <w:r w:rsidR="00937878" w:rsidRPr="00386E8C">
        <w:rPr>
          <w:rFonts w:asciiTheme="majorBidi" w:hAnsiTheme="majorBidi" w:cstheme="majorBidi"/>
        </w:rPr>
        <w:t>i</w:t>
      </w:r>
      <w:r w:rsidR="00C11DC2">
        <w:rPr>
          <w:rFonts w:asciiTheme="majorBidi" w:hAnsiTheme="majorBidi" w:cstheme="majorBidi"/>
        </w:rPr>
        <w:t xml:space="preserve">tion of </w:t>
      </w:r>
      <w:r w:rsidRPr="00386E8C">
        <w:rPr>
          <w:rFonts w:asciiTheme="majorBidi" w:hAnsiTheme="majorBidi" w:cstheme="majorBidi"/>
        </w:rPr>
        <w:t>a “</w:t>
      </w:r>
      <w:r w:rsidR="00093A48" w:rsidRPr="00386E8C">
        <w:rPr>
          <w:rFonts w:asciiTheme="majorBidi" w:hAnsiTheme="majorBidi" w:cstheme="majorBidi"/>
        </w:rPr>
        <w:t>good</w:t>
      </w:r>
      <w:r w:rsidRPr="00386E8C">
        <w:rPr>
          <w:rFonts w:asciiTheme="majorBidi" w:hAnsiTheme="majorBidi" w:cstheme="majorBidi"/>
        </w:rPr>
        <w:t xml:space="preserve"> doctor</w:t>
      </w:r>
      <w:ins w:id="2" w:author="Author">
        <w:r w:rsidR="00505879">
          <w:rPr>
            <w:rFonts w:asciiTheme="majorBidi" w:hAnsiTheme="majorBidi" w:cstheme="majorBidi"/>
          </w:rPr>
          <w:t>.</w:t>
        </w:r>
      </w:ins>
      <w:r w:rsidRPr="00386E8C">
        <w:rPr>
          <w:rFonts w:asciiTheme="majorBidi" w:hAnsiTheme="majorBidi" w:cstheme="majorBidi"/>
        </w:rPr>
        <w:t>”</w:t>
      </w:r>
      <w:del w:id="3" w:author="Author">
        <w:r w:rsidRPr="00386E8C" w:rsidDel="00505879">
          <w:rPr>
            <w:rFonts w:asciiTheme="majorBidi" w:hAnsiTheme="majorBidi" w:cstheme="majorBidi"/>
          </w:rPr>
          <w:delText>.</w:delText>
        </w:r>
      </w:del>
      <w:r w:rsidR="009E0603" w:rsidRPr="00386E8C" w:rsidDel="009E0603">
        <w:rPr>
          <w:rFonts w:asciiTheme="majorBidi" w:hAnsiTheme="majorBidi" w:cstheme="majorBidi"/>
        </w:rPr>
        <w:t xml:space="preserve"> </w:t>
      </w:r>
      <w:r w:rsidR="00574697">
        <w:rPr>
          <w:rFonts w:asciiTheme="majorBidi" w:hAnsiTheme="majorBidi" w:cstheme="majorBidi"/>
        </w:rPr>
        <w:t xml:space="preserve">Our study </w:t>
      </w:r>
      <w:r w:rsidR="0052483F" w:rsidRPr="00386E8C">
        <w:rPr>
          <w:rFonts w:asciiTheme="majorBidi" w:hAnsiTheme="majorBidi" w:cstheme="majorBidi"/>
        </w:rPr>
        <w:t>compare</w:t>
      </w:r>
      <w:r w:rsidR="00F55D3A">
        <w:rPr>
          <w:rFonts w:asciiTheme="majorBidi" w:hAnsiTheme="majorBidi" w:cstheme="majorBidi"/>
        </w:rPr>
        <w:t>d</w:t>
      </w:r>
      <w:r w:rsidR="0052483F" w:rsidRPr="00386E8C">
        <w:rPr>
          <w:rFonts w:asciiTheme="majorBidi" w:hAnsiTheme="majorBidi" w:cstheme="majorBidi"/>
        </w:rPr>
        <w:t xml:space="preserve"> the perceptions </w:t>
      </w:r>
      <w:r w:rsidR="00F36C71">
        <w:rPr>
          <w:rFonts w:asciiTheme="majorBidi" w:hAnsiTheme="majorBidi" w:cstheme="majorBidi"/>
        </w:rPr>
        <w:t xml:space="preserve">of </w:t>
      </w:r>
      <w:r w:rsidR="00EB5821">
        <w:rPr>
          <w:rFonts w:asciiTheme="majorBidi" w:hAnsiTheme="majorBidi" w:cstheme="majorBidi"/>
        </w:rPr>
        <w:t xml:space="preserve">physicians and members of </w:t>
      </w:r>
      <w:r w:rsidR="0052483F" w:rsidRPr="00386E8C">
        <w:rPr>
          <w:rFonts w:asciiTheme="majorBidi" w:hAnsiTheme="majorBidi" w:cstheme="majorBidi"/>
        </w:rPr>
        <w:t xml:space="preserve">the public </w:t>
      </w:r>
      <w:r w:rsidR="009505E8">
        <w:rPr>
          <w:rFonts w:asciiTheme="majorBidi" w:hAnsiTheme="majorBidi" w:cstheme="majorBidi"/>
        </w:rPr>
        <w:t xml:space="preserve">on </w:t>
      </w:r>
      <w:r w:rsidR="00252D74">
        <w:rPr>
          <w:rFonts w:asciiTheme="majorBidi" w:hAnsiTheme="majorBidi" w:cstheme="majorBidi"/>
        </w:rPr>
        <w:t xml:space="preserve">the </w:t>
      </w:r>
      <w:r w:rsidR="0052483F" w:rsidRPr="00386E8C">
        <w:rPr>
          <w:rFonts w:asciiTheme="majorBidi" w:hAnsiTheme="majorBidi" w:cstheme="majorBidi"/>
        </w:rPr>
        <w:t>essential traits of a “good doctor</w:t>
      </w:r>
      <w:ins w:id="4" w:author="Author">
        <w:r w:rsidR="00505879">
          <w:rPr>
            <w:rFonts w:asciiTheme="majorBidi" w:hAnsiTheme="majorBidi" w:cstheme="majorBidi"/>
          </w:rPr>
          <w:t>.</w:t>
        </w:r>
      </w:ins>
      <w:r w:rsidR="0052483F" w:rsidRPr="00386E8C">
        <w:rPr>
          <w:rFonts w:asciiTheme="majorBidi" w:hAnsiTheme="majorBidi" w:cstheme="majorBidi"/>
        </w:rPr>
        <w:t xml:space="preserve">” </w:t>
      </w:r>
    </w:p>
    <w:p w14:paraId="78D05B56" w14:textId="0D85CA20" w:rsidR="00671D66" w:rsidRPr="00386E8C" w:rsidRDefault="00671D66" w:rsidP="00176F8B">
      <w:pPr>
        <w:spacing w:line="480" w:lineRule="auto"/>
      </w:pPr>
      <w:r w:rsidRPr="00386E8C">
        <w:rPr>
          <w:rFonts w:asciiTheme="majorBidi" w:hAnsiTheme="majorBidi" w:cstheme="majorBidi"/>
          <w:b/>
          <w:bCs/>
        </w:rPr>
        <w:t>Methods:</w:t>
      </w:r>
      <w:r w:rsidRPr="00386E8C">
        <w:rPr>
          <w:rFonts w:asciiTheme="majorBidi" w:hAnsiTheme="majorBidi" w:cstheme="majorBidi"/>
        </w:rPr>
        <w:t xml:space="preserve"> </w:t>
      </w:r>
      <w:r w:rsidR="0052483F" w:rsidRPr="00386E8C">
        <w:rPr>
          <w:rFonts w:asciiTheme="majorBidi" w:hAnsiTheme="majorBidi" w:cstheme="majorBidi"/>
        </w:rPr>
        <w:t xml:space="preserve">We </w:t>
      </w:r>
      <w:r w:rsidR="00357A65">
        <w:rPr>
          <w:rFonts w:asciiTheme="majorBidi" w:hAnsiTheme="majorBidi" w:cstheme="majorBidi"/>
        </w:rPr>
        <w:t>conducted parallel</w:t>
      </w:r>
      <w:del w:id="5" w:author="Author">
        <w:r w:rsidR="00357A65" w:rsidDel="00505879">
          <w:rPr>
            <w:rFonts w:asciiTheme="majorBidi" w:hAnsiTheme="majorBidi" w:cstheme="majorBidi"/>
          </w:rPr>
          <w:delText>s</w:delText>
        </w:r>
      </w:del>
      <w:r w:rsidR="00357A65">
        <w:rPr>
          <w:rFonts w:asciiTheme="majorBidi" w:hAnsiTheme="majorBidi" w:cstheme="majorBidi"/>
        </w:rPr>
        <w:t xml:space="preserve"> national s</w:t>
      </w:r>
      <w:r w:rsidR="00D1313D">
        <w:rPr>
          <w:rFonts w:asciiTheme="majorBidi" w:hAnsiTheme="majorBidi" w:cstheme="majorBidi"/>
        </w:rPr>
        <w:t>urvey</w:t>
      </w:r>
      <w:r w:rsidR="00357A65">
        <w:rPr>
          <w:rFonts w:asciiTheme="majorBidi" w:hAnsiTheme="majorBidi" w:cstheme="majorBidi"/>
        </w:rPr>
        <w:t>s</w:t>
      </w:r>
      <w:r w:rsidR="00F36C71">
        <w:rPr>
          <w:shd w:val="clear" w:color="auto" w:fill="FFFFFF"/>
        </w:rPr>
        <w:t xml:space="preserve"> of </w:t>
      </w:r>
      <w:r w:rsidR="00357A65">
        <w:rPr>
          <w:shd w:val="clear" w:color="auto" w:fill="FFFFFF"/>
        </w:rPr>
        <w:t xml:space="preserve">1000 practicing </w:t>
      </w:r>
      <w:r w:rsidR="0052483F" w:rsidRPr="00386E8C">
        <w:rPr>
          <w:rFonts w:asciiTheme="majorBidi" w:hAnsiTheme="majorBidi" w:cstheme="majorBidi"/>
        </w:rPr>
        <w:t>specialist</w:t>
      </w:r>
      <w:r w:rsidR="0052483F" w:rsidRPr="00386E8C">
        <w:rPr>
          <w:rStyle w:val="CommentReference"/>
          <w:rFonts w:asciiTheme="majorBidi" w:hAnsiTheme="majorBidi" w:cstheme="majorBidi"/>
          <w:sz w:val="24"/>
          <w:szCs w:val="24"/>
        </w:rPr>
        <w:t>-</w:t>
      </w:r>
      <w:r w:rsidR="0052483F" w:rsidRPr="00386E8C">
        <w:rPr>
          <w:rFonts w:asciiTheme="majorBidi" w:hAnsiTheme="majorBidi" w:cstheme="majorBidi"/>
        </w:rPr>
        <w:t>physicians</w:t>
      </w:r>
      <w:r w:rsidR="00357A65">
        <w:rPr>
          <w:rFonts w:asciiTheme="majorBidi" w:hAnsiTheme="majorBidi" w:cstheme="majorBidi"/>
        </w:rPr>
        <w:t>,</w:t>
      </w:r>
      <w:r w:rsidR="0052483F" w:rsidRPr="00386E8C">
        <w:rPr>
          <w:rFonts w:asciiTheme="majorBidi" w:hAnsiTheme="majorBidi" w:cstheme="majorBidi"/>
        </w:rPr>
        <w:t xml:space="preserve"> and </w:t>
      </w:r>
      <w:r w:rsidR="00357A65">
        <w:rPr>
          <w:rFonts w:asciiTheme="majorBidi" w:hAnsiTheme="majorBidi" w:cstheme="majorBidi"/>
        </w:rPr>
        <w:t xml:space="preserve">500 </w:t>
      </w:r>
      <w:r w:rsidR="00357A65" w:rsidRPr="00386E8C">
        <w:rPr>
          <w:rFonts w:asciiTheme="majorBidi" w:hAnsiTheme="majorBidi" w:cstheme="majorBidi"/>
        </w:rPr>
        <w:t>members of the public</w:t>
      </w:r>
      <w:r w:rsidR="00EC6020">
        <w:rPr>
          <w:rFonts w:asciiTheme="majorBidi" w:hAnsiTheme="majorBidi" w:cstheme="majorBidi"/>
        </w:rPr>
        <w:t xml:space="preserve"> in Israel</w:t>
      </w:r>
      <w:r w:rsidR="00357A65">
        <w:rPr>
          <w:rFonts w:asciiTheme="majorBidi" w:hAnsiTheme="majorBidi" w:cstheme="majorBidi"/>
        </w:rPr>
        <w:t>, who were interviewed after selection us</w:t>
      </w:r>
      <w:r w:rsidR="00EC6020">
        <w:rPr>
          <w:rFonts w:asciiTheme="majorBidi" w:hAnsiTheme="majorBidi" w:cstheme="majorBidi"/>
        </w:rPr>
        <w:t>ing</w:t>
      </w:r>
      <w:r w:rsidR="00357A65">
        <w:rPr>
          <w:rFonts w:asciiTheme="majorBidi" w:hAnsiTheme="majorBidi" w:cstheme="majorBidi"/>
        </w:rPr>
        <w:t xml:space="preserve"> </w:t>
      </w:r>
      <w:r w:rsidR="00B4177A" w:rsidRPr="00386E8C">
        <w:rPr>
          <w:shd w:val="clear" w:color="auto" w:fill="FFFFFF"/>
        </w:rPr>
        <w:t>targeted sampling.</w:t>
      </w:r>
      <w:r w:rsidR="00B4177A" w:rsidRPr="00386E8C">
        <w:t xml:space="preserve"> </w:t>
      </w:r>
      <w:r w:rsidR="0052483F" w:rsidRPr="00386E8C">
        <w:rPr>
          <w:shd w:val="clear" w:color="auto" w:fill="FFFFFF"/>
        </w:rPr>
        <w:t>Respondents were asked about the</w:t>
      </w:r>
      <w:r w:rsidR="0052483F" w:rsidRPr="00386E8C">
        <w:t xml:space="preserve"> </w:t>
      </w:r>
      <w:r w:rsidR="00D73725">
        <w:t xml:space="preserve">two </w:t>
      </w:r>
      <w:r w:rsidR="0047052D" w:rsidRPr="00386E8C">
        <w:rPr>
          <w:rFonts w:asciiTheme="majorBidi" w:hAnsiTheme="majorBidi" w:cstheme="majorBidi"/>
        </w:rPr>
        <w:t xml:space="preserve">most important </w:t>
      </w:r>
      <w:r w:rsidR="00D73725">
        <w:rPr>
          <w:rFonts w:asciiTheme="majorBidi" w:hAnsiTheme="majorBidi" w:cstheme="majorBidi"/>
        </w:rPr>
        <w:t>attributes</w:t>
      </w:r>
      <w:r w:rsidR="0047052D" w:rsidRPr="00386E8C">
        <w:rPr>
          <w:rFonts w:asciiTheme="majorBidi" w:hAnsiTheme="majorBidi" w:cstheme="majorBidi"/>
        </w:rPr>
        <w:t xml:space="preserve"> of a </w:t>
      </w:r>
      <w:r w:rsidR="002E17E7" w:rsidRPr="00386E8C">
        <w:rPr>
          <w:rFonts w:asciiTheme="majorBidi" w:hAnsiTheme="majorBidi" w:cstheme="majorBidi"/>
        </w:rPr>
        <w:t>“</w:t>
      </w:r>
      <w:r w:rsidR="0047052D" w:rsidRPr="00386E8C">
        <w:rPr>
          <w:rFonts w:asciiTheme="majorBidi" w:hAnsiTheme="majorBidi" w:cstheme="majorBidi"/>
        </w:rPr>
        <w:t>good doctor</w:t>
      </w:r>
      <w:r w:rsidR="0052483F" w:rsidRPr="00386E8C">
        <w:rPr>
          <w:rFonts w:asciiTheme="majorBidi" w:hAnsiTheme="majorBidi" w:cstheme="majorBidi"/>
        </w:rPr>
        <w:t>”</w:t>
      </w:r>
      <w:del w:id="6" w:author="Author">
        <w:r w:rsidR="0052483F" w:rsidRPr="00386E8C" w:rsidDel="00505879">
          <w:rPr>
            <w:rFonts w:asciiTheme="majorBidi" w:hAnsiTheme="majorBidi" w:cstheme="majorBidi"/>
          </w:rPr>
          <w:delText>,</w:delText>
        </w:r>
      </w:del>
      <w:r w:rsidR="0052483F" w:rsidRPr="00386E8C">
        <w:rPr>
          <w:rFonts w:asciiTheme="majorBidi" w:hAnsiTheme="majorBidi" w:cstheme="majorBidi"/>
        </w:rPr>
        <w:t xml:space="preserve"> </w:t>
      </w:r>
      <w:r w:rsidR="002E17E7" w:rsidRPr="00386E8C">
        <w:rPr>
          <w:rFonts w:asciiTheme="majorBidi" w:hAnsiTheme="majorBidi" w:cstheme="majorBidi"/>
        </w:rPr>
        <w:t>a</w:t>
      </w:r>
      <w:r w:rsidR="0047052D" w:rsidRPr="00386E8C">
        <w:rPr>
          <w:rFonts w:asciiTheme="majorBidi" w:hAnsiTheme="majorBidi" w:cstheme="majorBidi"/>
        </w:rPr>
        <w:t xml:space="preserve">nd </w:t>
      </w:r>
      <w:r w:rsidR="002E17E7" w:rsidRPr="00386E8C">
        <w:rPr>
          <w:rFonts w:asciiTheme="majorBidi" w:hAnsiTheme="majorBidi" w:cstheme="majorBidi"/>
        </w:rPr>
        <w:t>whether</w:t>
      </w:r>
      <w:r w:rsidR="0047052D" w:rsidRPr="00386E8C">
        <w:rPr>
          <w:rFonts w:asciiTheme="majorBidi" w:hAnsiTheme="majorBidi" w:cstheme="majorBidi"/>
        </w:rPr>
        <w:t xml:space="preserve"> </w:t>
      </w:r>
      <w:r w:rsidR="00606249" w:rsidRPr="00386E8C">
        <w:rPr>
          <w:rFonts w:asciiTheme="majorBidi" w:hAnsiTheme="majorBidi" w:cstheme="majorBidi"/>
        </w:rPr>
        <w:t xml:space="preserve">they </w:t>
      </w:r>
      <w:r w:rsidR="007F5BBA">
        <w:rPr>
          <w:rFonts w:asciiTheme="majorBidi" w:hAnsiTheme="majorBidi" w:cstheme="majorBidi"/>
        </w:rPr>
        <w:t xml:space="preserve">thought </w:t>
      </w:r>
      <w:r w:rsidR="0017224C">
        <w:rPr>
          <w:rFonts w:asciiTheme="majorBidi" w:hAnsiTheme="majorBidi" w:cstheme="majorBidi"/>
        </w:rPr>
        <w:t xml:space="preserve">the </w:t>
      </w:r>
      <w:r w:rsidR="00937878" w:rsidRPr="00386E8C">
        <w:rPr>
          <w:rFonts w:asciiTheme="majorBidi" w:hAnsiTheme="majorBidi" w:cstheme="majorBidi"/>
        </w:rPr>
        <w:t>physicians</w:t>
      </w:r>
      <w:r w:rsidR="001A6F9F">
        <w:rPr>
          <w:rFonts w:asciiTheme="majorBidi" w:hAnsiTheme="majorBidi" w:cstheme="majorBidi"/>
        </w:rPr>
        <w:t xml:space="preserve">’ role </w:t>
      </w:r>
      <w:r w:rsidR="00252D74">
        <w:rPr>
          <w:rFonts w:asciiTheme="majorBidi" w:hAnsiTheme="majorBidi" w:cstheme="majorBidi"/>
        </w:rPr>
        <w:t xml:space="preserve">was to </w:t>
      </w:r>
      <w:r w:rsidR="0017224C">
        <w:rPr>
          <w:rFonts w:asciiTheme="majorBidi" w:hAnsiTheme="majorBidi" w:cstheme="majorBidi"/>
        </w:rPr>
        <w:t>reduc</w:t>
      </w:r>
      <w:r w:rsidR="00252D74">
        <w:rPr>
          <w:rFonts w:asciiTheme="majorBidi" w:hAnsiTheme="majorBidi" w:cstheme="majorBidi"/>
        </w:rPr>
        <w:t>e</w:t>
      </w:r>
      <w:r w:rsidR="0047052D" w:rsidRPr="00386E8C">
        <w:rPr>
          <w:rFonts w:asciiTheme="majorBidi" w:hAnsiTheme="majorBidi" w:cstheme="majorBidi"/>
        </w:rPr>
        <w:t xml:space="preserve"> health disparities</w:t>
      </w:r>
      <w:r w:rsidR="002E17E7" w:rsidRPr="00386E8C">
        <w:rPr>
          <w:rFonts w:asciiTheme="majorBidi" w:hAnsiTheme="majorBidi" w:cstheme="majorBidi"/>
        </w:rPr>
        <w:t>.</w:t>
      </w:r>
      <w:r w:rsidR="000C5705" w:rsidRPr="00386E8C">
        <w:rPr>
          <w:rFonts w:asciiTheme="majorBidi" w:hAnsiTheme="majorBidi" w:cstheme="majorBidi"/>
        </w:rPr>
        <w:t xml:space="preserve"> </w:t>
      </w:r>
    </w:p>
    <w:p w14:paraId="79C959EE" w14:textId="3DC34639" w:rsidR="00357A65" w:rsidRPr="00386E8C" w:rsidRDefault="00A52607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>Results:</w:t>
      </w:r>
      <w:r w:rsidR="00F15AF8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>Many</w:t>
      </w:r>
      <w:r w:rsidR="00B4177A" w:rsidRPr="00386E8C">
        <w:rPr>
          <w:rFonts w:asciiTheme="majorBidi" w:hAnsiTheme="majorBidi" w:cstheme="majorBidi"/>
        </w:rPr>
        <w:t xml:space="preserve"> p</w:t>
      </w:r>
      <w:r w:rsidR="001221E1" w:rsidRPr="00386E8C">
        <w:rPr>
          <w:rFonts w:asciiTheme="majorBidi" w:hAnsiTheme="majorBidi" w:cstheme="majorBidi"/>
        </w:rPr>
        <w:t>hysicians</w:t>
      </w:r>
      <w:r w:rsidR="00B4177A" w:rsidRPr="00386E8C">
        <w:rPr>
          <w:rFonts w:asciiTheme="majorBidi" w:hAnsiTheme="majorBidi" w:cstheme="majorBidi"/>
        </w:rPr>
        <w:t xml:space="preserve"> (56%) and</w:t>
      </w:r>
      <w:r w:rsidR="001221E1" w:rsidRPr="00386E8C">
        <w:rPr>
          <w:rFonts w:asciiTheme="majorBidi" w:hAnsiTheme="majorBidi" w:cstheme="majorBidi"/>
        </w:rPr>
        <w:t xml:space="preserve"> </w:t>
      </w:r>
      <w:r w:rsidR="00F974CE" w:rsidRPr="00386E8C">
        <w:rPr>
          <w:rFonts w:asciiTheme="majorBidi" w:hAnsiTheme="majorBidi" w:cstheme="majorBidi"/>
        </w:rPr>
        <w:t xml:space="preserve">members of </w:t>
      </w:r>
      <w:r w:rsidR="00937878" w:rsidRPr="00386E8C">
        <w:rPr>
          <w:rFonts w:asciiTheme="majorBidi" w:hAnsiTheme="majorBidi" w:cstheme="majorBidi"/>
        </w:rPr>
        <w:t>the</w:t>
      </w:r>
      <w:r w:rsidR="00F974CE" w:rsidRPr="00386E8C">
        <w:rPr>
          <w:rFonts w:asciiTheme="majorBidi" w:hAnsiTheme="majorBidi" w:cstheme="majorBidi"/>
        </w:rPr>
        <w:t xml:space="preserve"> public </w:t>
      </w:r>
      <w:r w:rsidR="00B4177A" w:rsidRPr="00386E8C">
        <w:rPr>
          <w:rFonts w:asciiTheme="majorBidi" w:hAnsiTheme="majorBidi" w:cstheme="majorBidi"/>
        </w:rPr>
        <w:t>(48%) reported</w:t>
      </w:r>
      <w:r w:rsidR="00606249" w:rsidRPr="00386E8C">
        <w:rPr>
          <w:rFonts w:asciiTheme="majorBidi" w:hAnsiTheme="majorBidi" w:cstheme="majorBidi"/>
        </w:rPr>
        <w:t xml:space="preserve"> that </w:t>
      </w:r>
      <w:r w:rsidR="00252D74">
        <w:rPr>
          <w:rFonts w:asciiTheme="majorBidi" w:hAnsiTheme="majorBidi" w:cstheme="majorBidi"/>
        </w:rPr>
        <w:t>the role of physician</w:t>
      </w:r>
      <w:r w:rsidR="00EC6020">
        <w:rPr>
          <w:rFonts w:asciiTheme="majorBidi" w:hAnsiTheme="majorBidi" w:cstheme="majorBidi"/>
        </w:rPr>
        <w:t>s</w:t>
      </w:r>
      <w:r w:rsidR="00252D74">
        <w:rPr>
          <w:rFonts w:asciiTheme="majorBidi" w:hAnsiTheme="majorBidi" w:cstheme="majorBidi"/>
        </w:rPr>
        <w:t xml:space="preserve"> </w:t>
      </w:r>
      <w:r w:rsidR="00881664">
        <w:rPr>
          <w:rFonts w:asciiTheme="majorBidi" w:hAnsiTheme="majorBidi" w:cstheme="majorBidi"/>
        </w:rPr>
        <w:t>include</w:t>
      </w:r>
      <w:r w:rsidR="00252D74">
        <w:rPr>
          <w:rFonts w:asciiTheme="majorBidi" w:hAnsiTheme="majorBidi" w:cstheme="majorBidi"/>
        </w:rPr>
        <w:t>s</w:t>
      </w:r>
      <w:r w:rsidR="00881664">
        <w:rPr>
          <w:rFonts w:asciiTheme="majorBidi" w:hAnsiTheme="majorBidi" w:cstheme="majorBidi"/>
        </w:rPr>
        <w:t xml:space="preserve"> </w:t>
      </w:r>
      <w:r w:rsidR="00252D74">
        <w:rPr>
          <w:rFonts w:asciiTheme="majorBidi" w:hAnsiTheme="majorBidi" w:cstheme="majorBidi"/>
        </w:rPr>
        <w:t xml:space="preserve">helping to </w:t>
      </w:r>
      <w:r w:rsidR="00937878" w:rsidRPr="00386E8C">
        <w:rPr>
          <w:rFonts w:asciiTheme="majorBidi" w:hAnsiTheme="majorBidi" w:cstheme="majorBidi"/>
        </w:rPr>
        <w:t>reduc</w:t>
      </w:r>
      <w:r w:rsidR="00252D74">
        <w:rPr>
          <w:rFonts w:asciiTheme="majorBidi" w:hAnsiTheme="majorBidi" w:cstheme="majorBidi"/>
        </w:rPr>
        <w:t>e</w:t>
      </w:r>
      <w:r w:rsidR="00937878" w:rsidRPr="00386E8C">
        <w:rPr>
          <w:rFonts w:asciiTheme="majorBidi" w:hAnsiTheme="majorBidi" w:cstheme="majorBidi"/>
        </w:rPr>
        <w:t xml:space="preserve"> health disparities</w:t>
      </w:r>
      <w:r w:rsidR="001221E1" w:rsidRPr="00386E8C">
        <w:rPr>
          <w:rFonts w:asciiTheme="majorBidi" w:hAnsiTheme="majorBidi" w:cstheme="majorBidi"/>
        </w:rPr>
        <w:t>.</w:t>
      </w:r>
      <w:r w:rsidR="00F974CE" w:rsidRPr="00386E8C">
        <w:rPr>
          <w:rFonts w:asciiTheme="majorBidi" w:hAnsiTheme="majorBidi" w:cstheme="majorBidi"/>
        </w:rPr>
        <w:t xml:space="preserve"> </w:t>
      </w:r>
      <w:r w:rsidR="00937878" w:rsidRPr="00386E8C">
        <w:rPr>
          <w:rFonts w:asciiTheme="majorBidi" w:hAnsiTheme="majorBidi" w:cstheme="majorBidi"/>
        </w:rPr>
        <w:t>P</w:t>
      </w:r>
      <w:r w:rsidR="00F974CE" w:rsidRPr="00386E8C">
        <w:rPr>
          <w:rFonts w:asciiTheme="majorBidi" w:hAnsiTheme="majorBidi" w:cstheme="majorBidi"/>
        </w:rPr>
        <w:t xml:space="preserve">hysicians </w:t>
      </w:r>
      <w:r w:rsidR="00937878" w:rsidRPr="00386E8C">
        <w:rPr>
          <w:rFonts w:asciiTheme="majorBidi" w:hAnsiTheme="majorBidi" w:cstheme="majorBidi"/>
        </w:rPr>
        <w:t>emphasiz</w:t>
      </w:r>
      <w:r w:rsidR="00544648" w:rsidRPr="00386E8C">
        <w:rPr>
          <w:rFonts w:asciiTheme="majorBidi" w:hAnsiTheme="majorBidi" w:cstheme="majorBidi"/>
        </w:rPr>
        <w:t>e</w:t>
      </w:r>
      <w:r w:rsidR="00B4177A" w:rsidRPr="00386E8C">
        <w:rPr>
          <w:rFonts w:asciiTheme="majorBidi" w:hAnsiTheme="majorBidi" w:cstheme="majorBidi"/>
        </w:rPr>
        <w:t>d</w:t>
      </w:r>
      <w:r w:rsidR="00937878" w:rsidRPr="00386E8C">
        <w:rPr>
          <w:rFonts w:asciiTheme="majorBidi" w:hAnsiTheme="majorBidi" w:cstheme="majorBidi"/>
        </w:rPr>
        <w:t xml:space="preserve"> </w:t>
      </w:r>
      <w:r w:rsidR="00252D74">
        <w:rPr>
          <w:rFonts w:asciiTheme="majorBidi" w:hAnsiTheme="majorBidi" w:cstheme="majorBidi"/>
        </w:rPr>
        <w:t xml:space="preserve">the importance of </w:t>
      </w:r>
      <w:r w:rsidR="00B4177A" w:rsidRPr="00386E8C">
        <w:rPr>
          <w:rFonts w:asciiTheme="majorBidi" w:hAnsiTheme="majorBidi" w:cstheme="majorBidi"/>
        </w:rPr>
        <w:t>non</w:t>
      </w:r>
      <w:r w:rsidR="003F62CD" w:rsidRPr="00386E8C">
        <w:rPr>
          <w:rFonts w:asciiTheme="majorBidi" w:hAnsiTheme="majorBidi" w:cstheme="majorBidi"/>
        </w:rPr>
        <w:t>-</w:t>
      </w:r>
      <w:r w:rsidR="00B4177A" w:rsidRPr="00386E8C">
        <w:rPr>
          <w:rFonts w:asciiTheme="majorBidi" w:hAnsiTheme="majorBidi" w:cstheme="majorBidi"/>
        </w:rPr>
        <w:t xml:space="preserve">technical skills such as </w:t>
      </w:r>
      <w:r w:rsidR="00B35841" w:rsidRPr="00386E8C">
        <w:rPr>
          <w:rFonts w:asciiTheme="majorBidi" w:hAnsiTheme="majorBidi" w:cstheme="majorBidi"/>
        </w:rPr>
        <w:t>humane</w:t>
      </w:r>
      <w:r w:rsidR="00B4177A" w:rsidRPr="00386E8C">
        <w:rPr>
          <w:rFonts w:asciiTheme="majorBidi" w:hAnsiTheme="majorBidi" w:cstheme="majorBidi"/>
        </w:rPr>
        <w:t>-</w:t>
      </w:r>
      <w:r w:rsidR="00B35841" w:rsidRPr="00386E8C">
        <w:rPr>
          <w:rFonts w:asciiTheme="majorBidi" w:hAnsiTheme="majorBidi" w:cstheme="majorBidi"/>
        </w:rPr>
        <w:t xml:space="preserve">ness </w:t>
      </w:r>
      <w:r w:rsidR="00544648" w:rsidRPr="00386E8C">
        <w:rPr>
          <w:rFonts w:asciiTheme="majorBidi" w:hAnsiTheme="majorBidi" w:cstheme="majorBidi"/>
        </w:rPr>
        <w:t xml:space="preserve">and </w:t>
      </w:r>
      <w:r w:rsidR="00B4177A" w:rsidRPr="00386E8C">
        <w:rPr>
          <w:rFonts w:asciiTheme="majorBidi" w:hAnsiTheme="majorBidi" w:cstheme="majorBidi"/>
        </w:rPr>
        <w:t xml:space="preserve">a </w:t>
      </w:r>
      <w:r w:rsidR="00937878" w:rsidRPr="00386E8C">
        <w:rPr>
          <w:rFonts w:asciiTheme="majorBidi" w:hAnsiTheme="majorBidi" w:cstheme="majorBidi"/>
        </w:rPr>
        <w:t>concern for patient</w:t>
      </w:r>
      <w:r w:rsidR="00544648" w:rsidRPr="00386E8C">
        <w:rPr>
          <w:rFonts w:asciiTheme="majorBidi" w:hAnsiTheme="majorBidi" w:cstheme="majorBidi"/>
        </w:rPr>
        <w:t>s</w:t>
      </w:r>
      <w:r w:rsidR="00937878" w:rsidRPr="00386E8C">
        <w:rPr>
          <w:rFonts w:asciiTheme="majorBidi" w:hAnsiTheme="majorBidi" w:cstheme="majorBidi"/>
        </w:rPr>
        <w:t xml:space="preserve"> as </w:t>
      </w:r>
      <w:r w:rsidR="00F974CE" w:rsidRPr="00386E8C">
        <w:rPr>
          <w:rFonts w:asciiTheme="majorBidi" w:hAnsiTheme="majorBidi" w:cstheme="majorBidi"/>
        </w:rPr>
        <w:t xml:space="preserve">important </w:t>
      </w:r>
      <w:r w:rsidR="00606249" w:rsidRPr="00386E8C">
        <w:rPr>
          <w:rFonts w:asciiTheme="majorBidi" w:hAnsiTheme="majorBidi" w:cstheme="majorBidi"/>
        </w:rPr>
        <w:t>traits</w:t>
      </w:r>
      <w:r w:rsidR="00F974CE" w:rsidRPr="00386E8C">
        <w:rPr>
          <w:rFonts w:asciiTheme="majorBidi" w:hAnsiTheme="majorBidi" w:cstheme="majorBidi"/>
        </w:rPr>
        <w:t xml:space="preserve"> of a “good doctor</w:t>
      </w:r>
      <w:ins w:id="7" w:author="Author">
        <w:r w:rsidR="00505879">
          <w:rPr>
            <w:rFonts w:asciiTheme="majorBidi" w:hAnsiTheme="majorBidi" w:cstheme="majorBidi"/>
          </w:rPr>
          <w:t>,</w:t>
        </w:r>
      </w:ins>
      <w:r w:rsidR="00F974CE" w:rsidRPr="00386E8C">
        <w:rPr>
          <w:rFonts w:asciiTheme="majorBidi" w:hAnsiTheme="majorBidi" w:cstheme="majorBidi"/>
        </w:rPr>
        <w:t>”</w:t>
      </w:r>
      <w:del w:id="8" w:author="Author">
        <w:r w:rsidR="00F974CE" w:rsidRPr="00386E8C" w:rsidDel="00505879">
          <w:rPr>
            <w:rFonts w:asciiTheme="majorBidi" w:hAnsiTheme="majorBidi" w:cstheme="majorBidi"/>
          </w:rPr>
          <w:delText>,</w:delText>
        </w:r>
      </w:del>
      <w:r w:rsidR="00F974CE" w:rsidRPr="00386E8C">
        <w:rPr>
          <w:rFonts w:asciiTheme="majorBidi" w:hAnsiTheme="majorBidi" w:cstheme="majorBidi"/>
        </w:rPr>
        <w:t xml:space="preserve"> while the public </w:t>
      </w:r>
      <w:r w:rsidR="00544648" w:rsidRPr="00386E8C">
        <w:rPr>
          <w:rFonts w:asciiTheme="majorBidi" w:hAnsiTheme="majorBidi" w:cstheme="majorBidi"/>
        </w:rPr>
        <w:t>emphasize</w:t>
      </w:r>
      <w:r w:rsidR="00B4177A" w:rsidRPr="00386E8C">
        <w:rPr>
          <w:rFonts w:asciiTheme="majorBidi" w:hAnsiTheme="majorBidi" w:cstheme="majorBidi"/>
        </w:rPr>
        <w:t>d</w:t>
      </w:r>
      <w:r w:rsidR="00F974CE" w:rsidRPr="00386E8C">
        <w:rPr>
          <w:rFonts w:asciiTheme="majorBidi" w:hAnsiTheme="majorBidi" w:cstheme="majorBidi"/>
        </w:rPr>
        <w:t xml:space="preserve"> professional </w:t>
      </w:r>
      <w:r w:rsidR="00281C58" w:rsidRPr="00386E8C">
        <w:rPr>
          <w:rFonts w:asciiTheme="majorBidi" w:hAnsiTheme="majorBidi" w:cstheme="majorBidi"/>
        </w:rPr>
        <w:t xml:space="preserve">and </w:t>
      </w:r>
      <w:r w:rsidR="00F974CE" w:rsidRPr="00386E8C">
        <w:rPr>
          <w:rFonts w:asciiTheme="majorBidi" w:hAnsiTheme="majorBidi" w:cstheme="majorBidi"/>
        </w:rPr>
        <w:t xml:space="preserve">technical </w:t>
      </w:r>
      <w:r w:rsidR="00606249" w:rsidRPr="00386E8C">
        <w:rPr>
          <w:rFonts w:asciiTheme="majorBidi" w:hAnsiTheme="majorBidi" w:cstheme="majorBidi"/>
        </w:rPr>
        <w:t>skills</w:t>
      </w:r>
      <w:r w:rsidR="00F974CE" w:rsidRPr="00386E8C">
        <w:rPr>
          <w:rFonts w:asciiTheme="majorBidi" w:hAnsiTheme="majorBidi" w:cstheme="majorBidi"/>
        </w:rPr>
        <w:t xml:space="preserve">. </w:t>
      </w:r>
      <w:r w:rsidR="00252D74">
        <w:rPr>
          <w:rFonts w:asciiTheme="majorBidi" w:hAnsiTheme="majorBidi" w:cstheme="majorBidi"/>
        </w:rPr>
        <w:t>We found that i</w:t>
      </w:r>
      <w:r w:rsidR="00F974CE" w:rsidRPr="00386E8C">
        <w:rPr>
          <w:rFonts w:asciiTheme="majorBidi" w:hAnsiTheme="majorBidi" w:cstheme="majorBidi"/>
        </w:rPr>
        <w:t xml:space="preserve">nternal medicine </w:t>
      </w:r>
      <w:r w:rsidR="00B4177A" w:rsidRPr="00386E8C">
        <w:rPr>
          <w:rFonts w:asciiTheme="majorBidi" w:hAnsiTheme="majorBidi" w:cstheme="majorBidi"/>
        </w:rPr>
        <w:t>physicians we</w:t>
      </w:r>
      <w:r w:rsidR="00606249" w:rsidRPr="00386E8C">
        <w:rPr>
          <w:rFonts w:asciiTheme="majorBidi" w:hAnsiTheme="majorBidi" w:cstheme="majorBidi"/>
        </w:rPr>
        <w:t>re</w:t>
      </w:r>
      <w:r w:rsidR="00937878" w:rsidRPr="00386E8C">
        <w:rPr>
          <w:rFonts w:asciiTheme="majorBidi" w:hAnsiTheme="majorBidi" w:cstheme="majorBidi"/>
        </w:rPr>
        <w:t xml:space="preserve"> more likely </w:t>
      </w:r>
      <w:r w:rsidR="00B4177A" w:rsidRPr="00386E8C">
        <w:rPr>
          <w:rFonts w:asciiTheme="majorBidi" w:hAnsiTheme="majorBidi" w:cstheme="majorBidi"/>
        </w:rPr>
        <w:t xml:space="preserve">than surgeons </w:t>
      </w:r>
      <w:r w:rsidR="00937878" w:rsidRPr="00386E8C">
        <w:rPr>
          <w:rFonts w:asciiTheme="majorBidi" w:hAnsiTheme="majorBidi" w:cstheme="majorBidi"/>
        </w:rPr>
        <w:t xml:space="preserve">to </w:t>
      </w:r>
      <w:r w:rsidR="00142FB7">
        <w:rPr>
          <w:rFonts w:asciiTheme="majorBidi" w:hAnsiTheme="majorBidi" w:cstheme="majorBidi"/>
        </w:rPr>
        <w:t xml:space="preserve">emphasize </w:t>
      </w:r>
      <w:r w:rsidR="00B35841" w:rsidRPr="00386E8C">
        <w:rPr>
          <w:rFonts w:asciiTheme="majorBidi" w:hAnsiTheme="majorBidi" w:cstheme="majorBidi"/>
        </w:rPr>
        <w:t>humaneness</w:t>
      </w:r>
      <w:r w:rsidR="003F62CD" w:rsidRPr="00386E8C">
        <w:rPr>
          <w:rFonts w:asciiTheme="majorBidi" w:hAnsiTheme="majorBidi" w:cstheme="majorBidi"/>
        </w:rPr>
        <w:t xml:space="preserve">, </w:t>
      </w:r>
      <w:r w:rsidR="00B4177A" w:rsidRPr="00386E8C">
        <w:rPr>
          <w:rFonts w:asciiTheme="majorBidi" w:hAnsiTheme="majorBidi" w:cstheme="majorBidi"/>
        </w:rPr>
        <w:t>empathy and professionalism</w:t>
      </w:r>
      <w:r w:rsidR="00BE15D4" w:rsidRPr="00386E8C">
        <w:rPr>
          <w:rFonts w:asciiTheme="majorBidi" w:hAnsiTheme="majorBidi" w:cstheme="majorBidi"/>
        </w:rPr>
        <w:t xml:space="preserve">. </w:t>
      </w:r>
      <w:r w:rsidR="00316C9F">
        <w:rPr>
          <w:rFonts w:asciiTheme="majorBidi" w:hAnsiTheme="majorBidi" w:cstheme="majorBidi"/>
        </w:rPr>
        <w:t>M</w:t>
      </w:r>
      <w:r w:rsidR="00510283" w:rsidRPr="00386E8C">
        <w:rPr>
          <w:rFonts w:asciiTheme="majorBidi" w:hAnsiTheme="majorBidi" w:cstheme="majorBidi"/>
        </w:rPr>
        <w:t xml:space="preserve">embers </w:t>
      </w:r>
      <w:r w:rsidR="00316C9F">
        <w:rPr>
          <w:rFonts w:asciiTheme="majorBidi" w:hAnsiTheme="majorBidi" w:cstheme="majorBidi"/>
        </w:rPr>
        <w:t xml:space="preserve">of the public </w:t>
      </w:r>
      <w:r w:rsidR="00CD2F9D" w:rsidRPr="00386E8C">
        <w:rPr>
          <w:rFonts w:asciiTheme="majorBidi" w:hAnsiTheme="majorBidi" w:cstheme="majorBidi"/>
        </w:rPr>
        <w:t xml:space="preserve">with </w:t>
      </w:r>
      <w:r w:rsidR="009C3BF8" w:rsidRPr="00386E8C">
        <w:rPr>
          <w:rFonts w:asciiTheme="majorBidi" w:hAnsiTheme="majorBidi" w:cstheme="majorBidi"/>
        </w:rPr>
        <w:t>a</w:t>
      </w:r>
      <w:r w:rsidR="00CD2F9D" w:rsidRPr="00386E8C">
        <w:rPr>
          <w:rFonts w:asciiTheme="majorBidi" w:hAnsiTheme="majorBidi" w:cstheme="majorBidi"/>
        </w:rPr>
        <w:t xml:space="preserve"> high school education </w:t>
      </w:r>
      <w:r w:rsidR="000464CF">
        <w:rPr>
          <w:rFonts w:asciiTheme="majorBidi" w:hAnsiTheme="majorBidi" w:cstheme="majorBidi"/>
        </w:rPr>
        <w:t>were</w:t>
      </w:r>
      <w:r w:rsidR="00CD2F9D" w:rsidRPr="00386E8C">
        <w:rPr>
          <w:rFonts w:asciiTheme="majorBidi" w:hAnsiTheme="majorBidi" w:cstheme="majorBidi"/>
        </w:rPr>
        <w:t xml:space="preserve"> more likely to </w:t>
      </w:r>
      <w:r w:rsidR="00142FB7">
        <w:rPr>
          <w:rFonts w:asciiTheme="majorBidi" w:hAnsiTheme="majorBidi" w:cstheme="majorBidi"/>
        </w:rPr>
        <w:t xml:space="preserve">emphasize </w:t>
      </w:r>
      <w:r w:rsidR="000A0138">
        <w:rPr>
          <w:rFonts w:asciiTheme="majorBidi" w:hAnsiTheme="majorBidi" w:cstheme="majorBidi"/>
        </w:rPr>
        <w:t xml:space="preserve">human attributes such as </w:t>
      </w:r>
      <w:r w:rsidR="003F62CD" w:rsidRPr="00386E8C">
        <w:rPr>
          <w:rFonts w:asciiTheme="majorBidi" w:hAnsiTheme="majorBidi" w:cstheme="majorBidi"/>
        </w:rPr>
        <w:t xml:space="preserve">credibility and honesty </w:t>
      </w:r>
      <w:r w:rsidR="000A0138">
        <w:rPr>
          <w:rFonts w:asciiTheme="majorBidi" w:hAnsiTheme="majorBidi" w:cstheme="majorBidi"/>
        </w:rPr>
        <w:t xml:space="preserve">than </w:t>
      </w:r>
      <w:r w:rsidR="000D4B69">
        <w:rPr>
          <w:rFonts w:asciiTheme="majorBidi" w:hAnsiTheme="majorBidi" w:cstheme="majorBidi"/>
        </w:rPr>
        <w:t xml:space="preserve">respondents </w:t>
      </w:r>
      <w:r w:rsidR="00CD2F9D" w:rsidRPr="00386E8C">
        <w:rPr>
          <w:rFonts w:asciiTheme="majorBidi" w:hAnsiTheme="majorBidi" w:cstheme="majorBidi"/>
        </w:rPr>
        <w:t>with post-secondary education.</w:t>
      </w:r>
      <w:r w:rsidR="00357A65">
        <w:rPr>
          <w:rFonts w:asciiTheme="majorBidi" w:hAnsiTheme="majorBidi" w:cstheme="majorBidi"/>
        </w:rPr>
        <w:t xml:space="preserve"> </w:t>
      </w:r>
    </w:p>
    <w:p w14:paraId="30661211" w14:textId="4B373AD3" w:rsidR="00DE4BDD" w:rsidRPr="000F4437" w:rsidRDefault="00226224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>Conclusion</w:t>
      </w:r>
      <w:r w:rsidR="00031DC3" w:rsidRPr="00386E8C">
        <w:rPr>
          <w:rFonts w:asciiTheme="majorBidi" w:hAnsiTheme="majorBidi" w:cstheme="majorBidi"/>
          <w:b/>
          <w:bCs/>
        </w:rPr>
        <w:t>s</w:t>
      </w:r>
      <w:r w:rsidRPr="00386E8C">
        <w:rPr>
          <w:rFonts w:asciiTheme="majorBidi" w:hAnsiTheme="majorBidi" w:cstheme="majorBidi"/>
        </w:rPr>
        <w:t xml:space="preserve">: </w:t>
      </w:r>
      <w:r w:rsidR="00252D74">
        <w:rPr>
          <w:rFonts w:eastAsiaTheme="minorHAnsi"/>
        </w:rPr>
        <w:t xml:space="preserve">The </w:t>
      </w:r>
      <w:r w:rsidR="00B945FF">
        <w:rPr>
          <w:rFonts w:eastAsiaTheme="minorHAnsi"/>
        </w:rPr>
        <w:t>results</w:t>
      </w:r>
      <w:r w:rsidR="00406399" w:rsidRPr="00386E8C">
        <w:rPr>
          <w:rFonts w:eastAsiaTheme="minorHAnsi"/>
        </w:rPr>
        <w:t xml:space="preserve"> </w:t>
      </w:r>
      <w:r w:rsidR="003C337E">
        <w:rPr>
          <w:rFonts w:eastAsiaTheme="minorHAnsi"/>
        </w:rPr>
        <w:t xml:space="preserve">suggest </w:t>
      </w:r>
      <w:r w:rsidR="00EC6020">
        <w:rPr>
          <w:rFonts w:eastAsiaTheme="minorHAnsi"/>
        </w:rPr>
        <w:t xml:space="preserve">there is </w:t>
      </w:r>
      <w:r w:rsidR="00406399" w:rsidRPr="00386E8C">
        <w:rPr>
          <w:rFonts w:eastAsiaTheme="minorHAnsi"/>
        </w:rPr>
        <w:t xml:space="preserve">a difference </w:t>
      </w:r>
      <w:r w:rsidR="000D4B69">
        <w:rPr>
          <w:rFonts w:eastAsiaTheme="minorHAnsi"/>
        </w:rPr>
        <w:t xml:space="preserve">in </w:t>
      </w:r>
      <w:r w:rsidR="00F65E2D">
        <w:rPr>
          <w:rFonts w:eastAsiaTheme="minorHAnsi"/>
        </w:rPr>
        <w:t xml:space="preserve">perceptions </w:t>
      </w:r>
      <w:r w:rsidR="00EC6020">
        <w:rPr>
          <w:rFonts w:eastAsiaTheme="minorHAnsi"/>
        </w:rPr>
        <w:t>about</w:t>
      </w:r>
      <w:r w:rsidR="00F65E2D">
        <w:rPr>
          <w:rFonts w:eastAsiaTheme="minorHAnsi"/>
        </w:rPr>
        <w:t xml:space="preserve"> the </w:t>
      </w:r>
      <w:r w:rsidR="00C9663D">
        <w:rPr>
          <w:rFonts w:asciiTheme="majorBidi" w:hAnsiTheme="majorBidi" w:cstheme="majorBidi"/>
        </w:rPr>
        <w:t xml:space="preserve">essential attributes of “good” </w:t>
      </w:r>
      <w:r w:rsidR="00164525" w:rsidRPr="00386E8C">
        <w:rPr>
          <w:rFonts w:asciiTheme="majorBidi" w:hAnsiTheme="majorBidi" w:cstheme="majorBidi"/>
        </w:rPr>
        <w:t>physicians</w:t>
      </w:r>
      <w:r w:rsidR="002E48C1" w:rsidRPr="00386E8C">
        <w:rPr>
          <w:rFonts w:asciiTheme="majorBidi" w:hAnsiTheme="majorBidi" w:cstheme="majorBidi"/>
        </w:rPr>
        <w:t xml:space="preserve">. </w:t>
      </w:r>
      <w:r w:rsidR="00800745">
        <w:rPr>
          <w:rFonts w:asciiTheme="majorBidi" w:hAnsiTheme="majorBidi" w:cstheme="majorBidi"/>
        </w:rPr>
        <w:t xml:space="preserve">Members of the public </w:t>
      </w:r>
      <w:r w:rsidR="00A07D73">
        <w:rPr>
          <w:rFonts w:asciiTheme="majorBidi" w:hAnsiTheme="majorBidi" w:cstheme="majorBidi"/>
        </w:rPr>
        <w:t xml:space="preserve">focused on </w:t>
      </w:r>
      <w:r w:rsidR="00A64B41">
        <w:rPr>
          <w:rFonts w:asciiTheme="majorBidi" w:hAnsiTheme="majorBidi" w:cstheme="majorBidi"/>
        </w:rPr>
        <w:t xml:space="preserve">professional </w:t>
      </w:r>
      <w:r w:rsidR="00BE3ECF">
        <w:rPr>
          <w:rFonts w:asciiTheme="majorBidi" w:hAnsiTheme="majorBidi" w:cstheme="majorBidi"/>
        </w:rPr>
        <w:t xml:space="preserve">and </w:t>
      </w:r>
      <w:r w:rsidRPr="00386E8C">
        <w:rPr>
          <w:rFonts w:asciiTheme="majorBidi" w:hAnsiTheme="majorBidi" w:cstheme="majorBidi"/>
        </w:rPr>
        <w:t>technical skills</w:t>
      </w:r>
      <w:r w:rsidR="00BE3ECF">
        <w:rPr>
          <w:rFonts w:asciiTheme="majorBidi" w:hAnsiTheme="majorBidi" w:cstheme="majorBidi"/>
        </w:rPr>
        <w:t xml:space="preserve">, while </w:t>
      </w:r>
      <w:r w:rsidR="00EC6020">
        <w:rPr>
          <w:rFonts w:asciiTheme="majorBidi" w:hAnsiTheme="majorBidi" w:cstheme="majorBidi"/>
        </w:rPr>
        <w:t xml:space="preserve">the </w:t>
      </w:r>
      <w:r w:rsidR="00BE3ECF">
        <w:rPr>
          <w:rFonts w:asciiTheme="majorBidi" w:hAnsiTheme="majorBidi" w:cstheme="majorBidi"/>
        </w:rPr>
        <w:t>p</w:t>
      </w:r>
      <w:r w:rsidR="00164525" w:rsidRPr="00386E8C">
        <w:rPr>
          <w:rFonts w:asciiTheme="majorBidi" w:hAnsiTheme="majorBidi" w:cstheme="majorBidi"/>
        </w:rPr>
        <w:t>hysicians emphasize</w:t>
      </w:r>
      <w:r w:rsidR="00252D74">
        <w:rPr>
          <w:rFonts w:asciiTheme="majorBidi" w:hAnsiTheme="majorBidi" w:cstheme="majorBidi"/>
        </w:rPr>
        <w:t>d</w:t>
      </w:r>
      <w:r w:rsidR="00164525" w:rsidRPr="00386E8C">
        <w:rPr>
          <w:rFonts w:asciiTheme="majorBidi" w:hAnsiTheme="majorBidi" w:cstheme="majorBidi"/>
        </w:rPr>
        <w:t xml:space="preserve"> </w:t>
      </w:r>
      <w:r w:rsidR="0022147E" w:rsidRPr="00386E8C">
        <w:rPr>
          <w:rFonts w:asciiTheme="majorBidi" w:hAnsiTheme="majorBidi" w:cstheme="majorBidi"/>
        </w:rPr>
        <w:t>personal and social attribute</w:t>
      </w:r>
      <w:r w:rsidR="009C3BF8" w:rsidRPr="00386E8C">
        <w:rPr>
          <w:rFonts w:asciiTheme="majorBidi" w:hAnsiTheme="majorBidi" w:cstheme="majorBidi"/>
        </w:rPr>
        <w:t>s</w:t>
      </w:r>
      <w:r w:rsidR="00164525" w:rsidRPr="00386E8C">
        <w:rPr>
          <w:rFonts w:asciiTheme="majorBidi" w:hAnsiTheme="majorBidi" w:cstheme="majorBidi"/>
        </w:rPr>
        <w:t>.</w:t>
      </w:r>
      <w:r w:rsidR="00887525" w:rsidRPr="00386E8C">
        <w:rPr>
          <w:rFonts w:asciiTheme="majorBidi" w:hAnsiTheme="majorBidi" w:cstheme="majorBidi"/>
        </w:rPr>
        <w:t xml:space="preserve"> </w:t>
      </w:r>
      <w:r w:rsidR="00903BFB">
        <w:rPr>
          <w:rFonts w:asciiTheme="majorBidi" w:hAnsiTheme="majorBidi" w:cstheme="majorBidi"/>
        </w:rPr>
        <w:t xml:space="preserve">Both groups agreed </w:t>
      </w:r>
      <w:r w:rsidR="00252D74">
        <w:rPr>
          <w:rFonts w:asciiTheme="majorBidi" w:hAnsiTheme="majorBidi" w:cstheme="majorBidi"/>
        </w:rPr>
        <w:t xml:space="preserve">that </w:t>
      </w:r>
      <w:r w:rsidR="00357A65">
        <w:rPr>
          <w:rFonts w:asciiTheme="majorBidi" w:hAnsiTheme="majorBidi" w:cstheme="majorBidi"/>
        </w:rPr>
        <w:t xml:space="preserve">to advance their agenda of population health, </w:t>
      </w:r>
      <w:r w:rsidR="00903BFB">
        <w:rPr>
          <w:rFonts w:asciiTheme="majorBidi" w:hAnsiTheme="majorBidi" w:cstheme="majorBidi"/>
        </w:rPr>
        <w:t xml:space="preserve">physicians </w:t>
      </w:r>
      <w:r w:rsidR="00252D74">
        <w:rPr>
          <w:rFonts w:asciiTheme="majorBidi" w:hAnsiTheme="majorBidi" w:cstheme="majorBidi"/>
        </w:rPr>
        <w:t>need to do more to</w:t>
      </w:r>
      <w:r w:rsidR="00903BFB">
        <w:rPr>
          <w:rFonts w:asciiTheme="majorBidi" w:hAnsiTheme="majorBidi" w:cstheme="majorBidi"/>
        </w:rPr>
        <w:t xml:space="preserve"> </w:t>
      </w:r>
      <w:r w:rsidR="00F608A0">
        <w:rPr>
          <w:rFonts w:asciiTheme="majorBidi" w:hAnsiTheme="majorBidi" w:cstheme="majorBidi"/>
        </w:rPr>
        <w:t xml:space="preserve">address </w:t>
      </w:r>
      <w:r w:rsidR="00903BFB">
        <w:rPr>
          <w:rFonts w:asciiTheme="majorBidi" w:hAnsiTheme="majorBidi" w:cstheme="majorBidi"/>
        </w:rPr>
        <w:t xml:space="preserve">health disparities. </w:t>
      </w:r>
      <w:r w:rsidR="00887525" w:rsidRPr="00386E8C">
        <w:rPr>
          <w:rFonts w:asciiTheme="majorBidi" w:hAnsiTheme="majorBidi" w:cstheme="majorBidi"/>
        </w:rPr>
        <w:t xml:space="preserve">Future research </w:t>
      </w:r>
      <w:r w:rsidR="003F62CD" w:rsidRPr="00386E8C">
        <w:rPr>
          <w:rFonts w:asciiTheme="majorBidi" w:hAnsiTheme="majorBidi" w:cstheme="majorBidi"/>
        </w:rPr>
        <w:t>sh</w:t>
      </w:r>
      <w:r w:rsidR="00887525" w:rsidRPr="00386E8C">
        <w:rPr>
          <w:rFonts w:asciiTheme="majorBidi" w:hAnsiTheme="majorBidi" w:cstheme="majorBidi"/>
        </w:rPr>
        <w:t xml:space="preserve">ould </w:t>
      </w:r>
      <w:r w:rsidR="00193553">
        <w:rPr>
          <w:rFonts w:asciiTheme="majorBidi" w:hAnsiTheme="majorBidi" w:cstheme="majorBidi"/>
        </w:rPr>
        <w:t xml:space="preserve">focus on </w:t>
      </w:r>
      <w:r w:rsidR="00EC6020">
        <w:rPr>
          <w:rFonts w:asciiTheme="majorBidi" w:hAnsiTheme="majorBidi" w:cstheme="majorBidi"/>
        </w:rPr>
        <w:t xml:space="preserve">actionable </w:t>
      </w:r>
      <w:r w:rsidR="00193553">
        <w:rPr>
          <w:rFonts w:asciiTheme="majorBidi" w:hAnsiTheme="majorBidi" w:cstheme="majorBidi"/>
        </w:rPr>
        <w:t xml:space="preserve">approaches to </w:t>
      </w:r>
      <w:r w:rsidR="003F62CD" w:rsidRPr="00386E8C">
        <w:rPr>
          <w:rFonts w:asciiTheme="majorBidi" w:hAnsiTheme="majorBidi" w:cstheme="majorBidi"/>
        </w:rPr>
        <w:t xml:space="preserve">bridge </w:t>
      </w:r>
      <w:r w:rsidR="00BE3ECF">
        <w:rPr>
          <w:rFonts w:asciiTheme="majorBidi" w:hAnsiTheme="majorBidi" w:cstheme="majorBidi"/>
        </w:rPr>
        <w:t xml:space="preserve">the gap in </w:t>
      </w:r>
      <w:r w:rsidR="00252D74">
        <w:rPr>
          <w:rFonts w:asciiTheme="majorBidi" w:hAnsiTheme="majorBidi" w:cstheme="majorBidi"/>
        </w:rPr>
        <w:t xml:space="preserve">the </w:t>
      </w:r>
      <w:r w:rsidR="00142FB7">
        <w:rPr>
          <w:rFonts w:asciiTheme="majorBidi" w:hAnsiTheme="majorBidi" w:cstheme="majorBidi"/>
        </w:rPr>
        <w:t xml:space="preserve">perceptions </w:t>
      </w:r>
      <w:r w:rsidR="00BE3ECF">
        <w:rPr>
          <w:rFonts w:asciiTheme="majorBidi" w:hAnsiTheme="majorBidi" w:cstheme="majorBidi"/>
        </w:rPr>
        <w:t xml:space="preserve">between the </w:t>
      </w:r>
      <w:r w:rsidR="00BE3ECF" w:rsidRPr="000F4437">
        <w:rPr>
          <w:rFonts w:asciiTheme="majorBidi" w:hAnsiTheme="majorBidi" w:cstheme="majorBidi"/>
        </w:rPr>
        <w:t>groups</w:t>
      </w:r>
      <w:r w:rsidR="000F4437" w:rsidRPr="000F4437">
        <w:rPr>
          <w:rFonts w:asciiTheme="majorBidi" w:hAnsiTheme="majorBidi" w:cstheme="majorBidi"/>
        </w:rPr>
        <w:t xml:space="preserve">, and </w:t>
      </w:r>
      <w:r w:rsidR="00DE4BDD" w:rsidRPr="000F4437">
        <w:rPr>
          <w:rFonts w:eastAsiaTheme="minorHAnsi"/>
        </w:rPr>
        <w:t>that may</w:t>
      </w:r>
      <w:r w:rsidR="000F4437" w:rsidRPr="000F4437">
        <w:rPr>
          <w:rFonts w:eastAsiaTheme="minorHAnsi"/>
        </w:rPr>
        <w:t xml:space="preserve"> </w:t>
      </w:r>
      <w:r w:rsidR="00DE4BDD" w:rsidRPr="000F4437">
        <w:rPr>
          <w:rFonts w:eastAsiaTheme="minorHAnsi"/>
        </w:rPr>
        <w:t>support the formation of caring</w:t>
      </w:r>
      <w:r w:rsidR="000F4437">
        <w:rPr>
          <w:rFonts w:eastAsiaTheme="minorHAnsi"/>
        </w:rPr>
        <w:t xml:space="preserve"> </w:t>
      </w:r>
      <w:r w:rsidR="00DE4BDD" w:rsidRPr="000F4437">
        <w:rPr>
          <w:rFonts w:eastAsiaTheme="minorHAnsi"/>
        </w:rPr>
        <w:t>physicians embedded in a complex array</w:t>
      </w:r>
      <w:r w:rsidR="000F4437" w:rsidRPr="000F4437">
        <w:rPr>
          <w:rFonts w:eastAsiaTheme="minorHAnsi"/>
        </w:rPr>
        <w:t xml:space="preserve"> </w:t>
      </w:r>
      <w:r w:rsidR="00DE4BDD" w:rsidRPr="000F4437">
        <w:rPr>
          <w:rFonts w:eastAsiaTheme="minorHAnsi"/>
        </w:rPr>
        <w:t>of relationships within clinical</w:t>
      </w:r>
      <w:r w:rsidR="000F4437">
        <w:rPr>
          <w:rFonts w:eastAsiaTheme="minorHAnsi"/>
        </w:rPr>
        <w:t xml:space="preserve"> and </w:t>
      </w:r>
      <w:r w:rsidR="00DE4BDD" w:rsidRPr="000F4437">
        <w:rPr>
          <w:rFonts w:eastAsiaTheme="minorHAnsi"/>
        </w:rPr>
        <w:t>community contexts.</w:t>
      </w:r>
    </w:p>
    <w:p w14:paraId="2F0BC9A8" w14:textId="3C7D343F" w:rsidR="000A50CC" w:rsidRPr="00386E8C" w:rsidRDefault="00505879" w:rsidP="00176F8B">
      <w:pPr>
        <w:spacing w:line="480" w:lineRule="auto"/>
        <w:rPr>
          <w:rFonts w:asciiTheme="majorBidi" w:hAnsiTheme="majorBidi" w:cstheme="majorBidi"/>
        </w:rPr>
      </w:pPr>
      <w:ins w:id="9" w:author="Author">
        <w:r>
          <w:rPr>
            <w:rFonts w:asciiTheme="majorBidi" w:hAnsiTheme="majorBidi" w:cstheme="majorBidi"/>
            <w:i/>
            <w:iCs/>
          </w:rPr>
          <w:lastRenderedPageBreak/>
          <w:t>“</w:t>
        </w:r>
      </w:ins>
      <w:del w:id="10" w:author="Author">
        <w:r w:rsidR="000A50CC" w:rsidRPr="00386E8C" w:rsidDel="00505879">
          <w:rPr>
            <w:rFonts w:asciiTheme="majorBidi" w:hAnsiTheme="majorBidi" w:cstheme="majorBidi"/>
            <w:i/>
            <w:iCs/>
          </w:rPr>
          <w:delText>"</w:delText>
        </w:r>
      </w:del>
      <w:r w:rsidR="000A50CC" w:rsidRPr="00386E8C">
        <w:rPr>
          <w:rFonts w:asciiTheme="majorBidi" w:hAnsiTheme="majorBidi" w:cstheme="majorBidi"/>
          <w:i/>
          <w:iCs/>
        </w:rPr>
        <w:t>A good physician treats the disease. The great physician treats the patient who has the disease.</w:t>
      </w:r>
      <w:del w:id="11" w:author="Author">
        <w:r w:rsidR="000A50CC" w:rsidRPr="00505879" w:rsidDel="00505879">
          <w:rPr>
            <w:rFonts w:asciiTheme="majorBidi" w:hAnsiTheme="majorBidi" w:cstheme="majorBidi"/>
            <w:i/>
            <w:iCs/>
          </w:rPr>
          <w:delText>"</w:delText>
        </w:r>
      </w:del>
      <w:ins w:id="12" w:author="Author">
        <w:r w:rsidRPr="00505879">
          <w:rPr>
            <w:rFonts w:asciiTheme="majorBidi" w:hAnsiTheme="majorBidi" w:cstheme="majorBidi"/>
            <w:i/>
            <w:rPrChange w:id="13" w:author="Author">
              <w:rPr>
                <w:rFonts w:asciiTheme="majorBidi" w:hAnsiTheme="majorBidi" w:cstheme="majorBidi"/>
              </w:rPr>
            </w:rPrChange>
          </w:rPr>
          <w:t>”</w:t>
        </w:r>
      </w:ins>
      <w:del w:id="14" w:author="Author">
        <w:r w:rsidR="009C3BF8" w:rsidRPr="00386E8C" w:rsidDel="00505879">
          <w:rPr>
            <w:rFonts w:asciiTheme="majorBidi" w:hAnsiTheme="majorBidi" w:cstheme="majorBidi"/>
          </w:rPr>
          <w:tab/>
        </w:r>
      </w:del>
      <w:r w:rsidR="00EC6020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r w:rsidR="009C3BF8" w:rsidRPr="00386E8C">
        <w:rPr>
          <w:rFonts w:asciiTheme="majorBidi" w:hAnsiTheme="majorBidi" w:cstheme="majorBidi"/>
        </w:rPr>
        <w:tab/>
      </w:r>
      <w:del w:id="15" w:author="Author">
        <w:r w:rsidR="009C3BF8" w:rsidRPr="00386E8C" w:rsidDel="00505879">
          <w:rPr>
            <w:rFonts w:asciiTheme="majorBidi" w:hAnsiTheme="majorBidi" w:cstheme="majorBidi"/>
          </w:rPr>
          <w:tab/>
        </w:r>
      </w:del>
      <w:r w:rsidR="000A50CC" w:rsidRPr="00386E8C">
        <w:rPr>
          <w:rFonts w:asciiTheme="majorBidi" w:hAnsiTheme="majorBidi" w:cstheme="majorBidi"/>
          <w:i/>
          <w:iCs/>
        </w:rPr>
        <w:t>(Sir William Osler)</w:t>
      </w:r>
    </w:p>
    <w:p w14:paraId="3551F529" w14:textId="5CFFC74A" w:rsidR="000A50CC" w:rsidRPr="00EE5BBE" w:rsidRDefault="00482B0D" w:rsidP="00176F8B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E5BBE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6E0FFA" w:rsidRPr="00EE5BBE">
        <w:rPr>
          <w:rFonts w:asciiTheme="majorBidi" w:hAnsiTheme="majorBidi" w:cstheme="majorBidi"/>
          <w:b/>
          <w:bCs/>
          <w:sz w:val="28"/>
          <w:szCs w:val="28"/>
        </w:rPr>
        <w:t>ackground</w:t>
      </w:r>
    </w:p>
    <w:p w14:paraId="6DDDD6E1" w14:textId="3B766010" w:rsidR="00936A2C" w:rsidRPr="00386E8C" w:rsidRDefault="00252D74" w:rsidP="00176F8B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671739" w:rsidRPr="00386E8C">
        <w:rPr>
          <w:rFonts w:asciiTheme="majorBidi" w:hAnsiTheme="majorBidi" w:cstheme="majorBidi"/>
        </w:rPr>
        <w:t xml:space="preserve">hysicians </w:t>
      </w:r>
      <w:r>
        <w:rPr>
          <w:rFonts w:asciiTheme="majorBidi" w:hAnsiTheme="majorBidi" w:cstheme="majorBidi"/>
        </w:rPr>
        <w:t>have been</w:t>
      </w:r>
      <w:r w:rsidR="00671739" w:rsidRPr="00386E8C">
        <w:rPr>
          <w:rFonts w:asciiTheme="majorBidi" w:hAnsiTheme="majorBidi" w:cstheme="majorBidi"/>
        </w:rPr>
        <w:t xml:space="preserve"> honored </w:t>
      </w:r>
      <w:r>
        <w:rPr>
          <w:rFonts w:asciiTheme="majorBidi" w:hAnsiTheme="majorBidi" w:cstheme="majorBidi"/>
        </w:rPr>
        <w:t xml:space="preserve">for many centuries </w:t>
      </w:r>
      <w:r w:rsidR="00671739" w:rsidRPr="00386E8C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 xml:space="preserve">were </w:t>
      </w:r>
      <w:r w:rsidR="00671739" w:rsidRPr="00386E8C">
        <w:rPr>
          <w:rFonts w:asciiTheme="majorBidi" w:hAnsiTheme="majorBidi" w:cstheme="majorBidi"/>
        </w:rPr>
        <w:t xml:space="preserve">perceived as having </w:t>
      </w:r>
      <w:r w:rsidR="00482B0D" w:rsidRPr="00386E8C">
        <w:rPr>
          <w:rFonts w:asciiTheme="majorBidi" w:hAnsiTheme="majorBidi" w:cstheme="majorBidi"/>
        </w:rPr>
        <w:t xml:space="preserve">noble </w:t>
      </w:r>
      <w:r w:rsidR="00671739" w:rsidRPr="00386E8C">
        <w:rPr>
          <w:rFonts w:asciiTheme="majorBidi" w:hAnsiTheme="majorBidi" w:cstheme="majorBidi"/>
        </w:rPr>
        <w:t xml:space="preserve">virtues </w:t>
      </w:r>
      <w:r w:rsidR="00482B0D" w:rsidRPr="00386E8C">
        <w:rPr>
          <w:rFonts w:asciiTheme="majorBidi" w:hAnsiTheme="majorBidi" w:cstheme="majorBidi"/>
        </w:rPr>
        <w:t xml:space="preserve">and </w:t>
      </w:r>
      <w:r w:rsidR="00150D59" w:rsidRPr="00386E8C">
        <w:rPr>
          <w:rFonts w:asciiTheme="majorBidi" w:hAnsiTheme="majorBidi" w:cstheme="majorBidi"/>
        </w:rPr>
        <w:t>their</w:t>
      </w:r>
      <w:r w:rsidR="00671739" w:rsidRPr="00386E8C">
        <w:rPr>
          <w:rFonts w:asciiTheme="majorBidi" w:hAnsiTheme="majorBidi" w:cstheme="majorBidi"/>
        </w:rPr>
        <w:t xml:space="preserve"> recommendations were accepted as “</w:t>
      </w:r>
      <w:r w:rsidR="00C344EB" w:rsidRPr="00386E8C">
        <w:rPr>
          <w:rFonts w:asciiTheme="majorBidi" w:hAnsiTheme="majorBidi" w:cstheme="majorBidi"/>
        </w:rPr>
        <w:t xml:space="preserve">the word of </w:t>
      </w:r>
      <w:r w:rsidR="00671739" w:rsidRPr="00386E8C">
        <w:rPr>
          <w:rFonts w:asciiTheme="majorBidi" w:hAnsiTheme="majorBidi" w:cstheme="majorBidi"/>
        </w:rPr>
        <w:t>God</w:t>
      </w:r>
      <w:ins w:id="16" w:author="Author">
        <w:r w:rsidR="00757C6B">
          <w:rPr>
            <w:rFonts w:asciiTheme="majorBidi" w:hAnsiTheme="majorBidi" w:cstheme="majorBidi"/>
          </w:rPr>
          <w:t>.</w:t>
        </w:r>
      </w:ins>
      <w:r w:rsidR="00671739" w:rsidRPr="00386E8C">
        <w:rPr>
          <w:rFonts w:asciiTheme="majorBidi" w:hAnsiTheme="majorBidi" w:cstheme="majorBidi"/>
        </w:rPr>
        <w:t>”</w:t>
      </w:r>
      <w:ins w:id="17" w:author="Author">
        <w:r w:rsidR="00757C6B">
          <w:rPr>
            <w:rFonts w:asciiTheme="majorBidi" w:hAnsiTheme="majorBidi" w:cstheme="majorBidi"/>
            <w:vertAlign w:val="superscript"/>
          </w:rPr>
          <w:t>1</w:t>
        </w:r>
        <w:proofErr w:type="gramStart"/>
        <w:r w:rsidR="00757C6B">
          <w:rPr>
            <w:rFonts w:asciiTheme="majorBidi" w:hAnsiTheme="majorBidi" w:cstheme="majorBidi"/>
            <w:vertAlign w:val="superscript"/>
          </w:rPr>
          <w:t>,2</w:t>
        </w:r>
      </w:ins>
      <w:proofErr w:type="gramEnd"/>
      <w:del w:id="18" w:author="Author">
        <w:r w:rsidR="00671739" w:rsidRPr="00386E8C" w:rsidDel="00757C6B">
          <w:rPr>
            <w:rFonts w:asciiTheme="majorBidi" w:hAnsiTheme="majorBidi" w:cstheme="majorBidi"/>
          </w:rPr>
          <w:delText xml:space="preserve"> [</w:delText>
        </w:r>
        <w:r w:rsidR="00482B0D" w:rsidRPr="00386E8C" w:rsidDel="00757C6B">
          <w:rPr>
            <w:rFonts w:asciiTheme="majorBidi" w:hAnsiTheme="majorBidi" w:cstheme="majorBidi"/>
          </w:rPr>
          <w:delText xml:space="preserve">1, </w:delText>
        </w:r>
        <w:r w:rsidR="00671739" w:rsidRPr="00386E8C" w:rsidDel="00757C6B">
          <w:rPr>
            <w:rFonts w:asciiTheme="majorBidi" w:hAnsiTheme="majorBidi" w:cstheme="majorBidi"/>
          </w:rPr>
          <w:delText>2].</w:delText>
        </w:r>
      </w:del>
      <w:r w:rsidR="00671739" w:rsidRPr="00386E8C">
        <w:rPr>
          <w:rFonts w:asciiTheme="majorBidi" w:hAnsiTheme="majorBidi" w:cstheme="majorBidi"/>
        </w:rPr>
        <w:t xml:space="preserve"> </w:t>
      </w:r>
      <w:r w:rsidR="00036527">
        <w:rPr>
          <w:rFonts w:asciiTheme="majorBidi" w:hAnsiTheme="majorBidi" w:cstheme="majorBidi"/>
        </w:rPr>
        <w:t>P</w:t>
      </w:r>
      <w:r w:rsidR="00671739" w:rsidRPr="00386E8C">
        <w:rPr>
          <w:rFonts w:asciiTheme="majorBidi" w:hAnsiTheme="majorBidi" w:cstheme="majorBidi"/>
        </w:rPr>
        <w:t xml:space="preserve">hysicians </w:t>
      </w:r>
      <w:r w:rsidR="00036527">
        <w:rPr>
          <w:rFonts w:asciiTheme="majorBidi" w:hAnsiTheme="majorBidi" w:cstheme="majorBidi"/>
        </w:rPr>
        <w:t xml:space="preserve">rarely </w:t>
      </w:r>
      <w:r w:rsidR="00671739" w:rsidRPr="00386E8C">
        <w:rPr>
          <w:rFonts w:asciiTheme="majorBidi" w:hAnsiTheme="majorBidi" w:cstheme="majorBidi"/>
        </w:rPr>
        <w:t xml:space="preserve">explained their </w:t>
      </w:r>
      <w:r w:rsidR="009E4BD3" w:rsidRPr="00386E8C">
        <w:rPr>
          <w:rFonts w:asciiTheme="majorBidi" w:hAnsiTheme="majorBidi" w:cstheme="majorBidi"/>
        </w:rPr>
        <w:t xml:space="preserve">medical </w:t>
      </w:r>
      <w:r w:rsidR="00671739" w:rsidRPr="00386E8C">
        <w:rPr>
          <w:rFonts w:asciiTheme="majorBidi" w:hAnsiTheme="majorBidi" w:cstheme="majorBidi"/>
        </w:rPr>
        <w:t>decisions</w:t>
      </w:r>
      <w:r w:rsidR="00482B0D" w:rsidRPr="00386E8C">
        <w:rPr>
          <w:rFonts w:asciiTheme="majorBidi" w:hAnsiTheme="majorBidi" w:cstheme="majorBidi"/>
        </w:rPr>
        <w:t xml:space="preserve"> and most </w:t>
      </w:r>
      <w:r w:rsidR="005C7EF2" w:rsidRPr="00386E8C">
        <w:rPr>
          <w:rFonts w:asciiTheme="majorBidi" w:hAnsiTheme="majorBidi" w:cstheme="majorBidi"/>
        </w:rPr>
        <w:t>p</w:t>
      </w:r>
      <w:r w:rsidR="00285613" w:rsidRPr="00386E8C">
        <w:rPr>
          <w:rFonts w:asciiTheme="majorBidi" w:hAnsiTheme="majorBidi" w:cstheme="majorBidi"/>
        </w:rPr>
        <w:t xml:space="preserve">atients </w:t>
      </w:r>
      <w:r w:rsidR="00C344EB" w:rsidRPr="00386E8C">
        <w:rPr>
          <w:rFonts w:asciiTheme="majorBidi" w:hAnsiTheme="majorBidi" w:cstheme="majorBidi"/>
        </w:rPr>
        <w:t>accepted</w:t>
      </w:r>
      <w:r w:rsidR="00285613" w:rsidRPr="00386E8C">
        <w:rPr>
          <w:rFonts w:asciiTheme="majorBidi" w:hAnsiTheme="majorBidi" w:cstheme="majorBidi"/>
        </w:rPr>
        <w:t xml:space="preserve"> their doctor</w:t>
      </w:r>
      <w:r w:rsidR="00036527">
        <w:rPr>
          <w:rFonts w:asciiTheme="majorBidi" w:hAnsiTheme="majorBidi" w:cstheme="majorBidi"/>
        </w:rPr>
        <w:t>’</w:t>
      </w:r>
      <w:r w:rsidR="00285613" w:rsidRPr="00386E8C">
        <w:rPr>
          <w:rFonts w:asciiTheme="majorBidi" w:hAnsiTheme="majorBidi" w:cstheme="majorBidi"/>
        </w:rPr>
        <w:t xml:space="preserve">s recommendations without </w:t>
      </w:r>
      <w:r>
        <w:rPr>
          <w:rFonts w:asciiTheme="majorBidi" w:hAnsiTheme="majorBidi" w:cstheme="majorBidi"/>
        </w:rPr>
        <w:t>question</w:t>
      </w:r>
      <w:r w:rsidR="00285613" w:rsidRPr="00386E8C">
        <w:rPr>
          <w:rFonts w:asciiTheme="majorBidi" w:hAnsiTheme="majorBidi" w:cstheme="majorBidi"/>
        </w:rPr>
        <w:t xml:space="preserve">. </w:t>
      </w:r>
      <w:r w:rsidR="00B945FF">
        <w:rPr>
          <w:rFonts w:asciiTheme="majorBidi" w:hAnsiTheme="majorBidi" w:cstheme="majorBidi"/>
        </w:rPr>
        <w:t xml:space="preserve">As last as </w:t>
      </w:r>
      <w:r w:rsidR="00EC6020">
        <w:rPr>
          <w:rFonts w:asciiTheme="majorBidi" w:hAnsiTheme="majorBidi" w:cstheme="majorBidi"/>
        </w:rPr>
        <w:t>1984</w:t>
      </w:r>
      <w:r w:rsidR="00B945FF">
        <w:rPr>
          <w:rFonts w:asciiTheme="majorBidi" w:hAnsiTheme="majorBidi" w:cstheme="majorBidi"/>
        </w:rPr>
        <w:t>, research showed that</w:t>
      </w:r>
      <w:r w:rsidR="002B6A5A">
        <w:rPr>
          <w:rFonts w:asciiTheme="majorBidi" w:hAnsiTheme="majorBidi" w:cstheme="majorBidi"/>
        </w:rPr>
        <w:t xml:space="preserve"> nearly one-half </w:t>
      </w:r>
      <w:r>
        <w:rPr>
          <w:rFonts w:asciiTheme="majorBidi" w:hAnsiTheme="majorBidi" w:cstheme="majorBidi"/>
        </w:rPr>
        <w:t xml:space="preserve">of </w:t>
      </w:r>
      <w:r w:rsidR="00482B0D" w:rsidRPr="00386E8C">
        <w:rPr>
          <w:rFonts w:asciiTheme="majorBidi" w:hAnsiTheme="majorBidi" w:cstheme="majorBidi"/>
        </w:rPr>
        <w:t>patients prefer</w:t>
      </w:r>
      <w:r w:rsidR="002B6A5A">
        <w:rPr>
          <w:rFonts w:asciiTheme="majorBidi" w:hAnsiTheme="majorBidi" w:cstheme="majorBidi"/>
        </w:rPr>
        <w:t>red</w:t>
      </w:r>
      <w:r w:rsidR="00482B0D" w:rsidRPr="00386E8C">
        <w:rPr>
          <w:rFonts w:asciiTheme="majorBidi" w:hAnsiTheme="majorBidi" w:cstheme="majorBidi"/>
        </w:rPr>
        <w:t xml:space="preserve"> their </w:t>
      </w:r>
      <w:r w:rsidR="002B6A5A">
        <w:rPr>
          <w:rFonts w:asciiTheme="majorBidi" w:hAnsiTheme="majorBidi" w:cstheme="majorBidi"/>
        </w:rPr>
        <w:t xml:space="preserve">physician </w:t>
      </w:r>
      <w:r w:rsidR="00482B0D" w:rsidRPr="00386E8C">
        <w:rPr>
          <w:rFonts w:asciiTheme="majorBidi" w:hAnsiTheme="majorBidi" w:cstheme="majorBidi"/>
        </w:rPr>
        <w:t xml:space="preserve">to make decisions regarding </w:t>
      </w:r>
      <w:r>
        <w:rPr>
          <w:rFonts w:asciiTheme="majorBidi" w:hAnsiTheme="majorBidi" w:cstheme="majorBidi"/>
        </w:rPr>
        <w:t xml:space="preserve">their </w:t>
      </w:r>
      <w:r w:rsidR="00482B0D" w:rsidRPr="00386E8C">
        <w:rPr>
          <w:rFonts w:asciiTheme="majorBidi" w:hAnsiTheme="majorBidi" w:cstheme="majorBidi"/>
        </w:rPr>
        <w:t xml:space="preserve">medical </w:t>
      </w:r>
      <w:r w:rsidR="002B6A5A">
        <w:rPr>
          <w:rFonts w:asciiTheme="majorBidi" w:hAnsiTheme="majorBidi" w:cstheme="majorBidi"/>
        </w:rPr>
        <w:t>care</w:t>
      </w:r>
      <w:ins w:id="19" w:author="Author">
        <w:r w:rsidR="00404F9C">
          <w:rPr>
            <w:rFonts w:asciiTheme="majorBidi" w:hAnsiTheme="majorBidi" w:cstheme="majorBidi"/>
          </w:rPr>
          <w:t>.</w:t>
        </w:r>
        <w:r w:rsidR="00404F9C">
          <w:rPr>
            <w:rFonts w:asciiTheme="majorBidi" w:hAnsiTheme="majorBidi" w:cstheme="majorBidi"/>
            <w:vertAlign w:val="superscript"/>
          </w:rPr>
          <w:t>3</w:t>
        </w:r>
      </w:ins>
      <w:del w:id="20" w:author="Author">
        <w:r w:rsidR="00A52607" w:rsidDel="00404F9C">
          <w:rPr>
            <w:rFonts w:asciiTheme="majorBidi" w:hAnsiTheme="majorBidi" w:cstheme="majorBidi"/>
          </w:rPr>
          <w:delText xml:space="preserve"> </w:delText>
        </w:r>
        <w:r w:rsidR="00482B0D" w:rsidRPr="00386E8C" w:rsidDel="00404F9C">
          <w:rPr>
            <w:rFonts w:asciiTheme="majorBidi" w:hAnsiTheme="majorBidi" w:cstheme="majorBidi"/>
          </w:rPr>
          <w:delText>[3]</w:delText>
        </w:r>
        <w:r w:rsidR="00A11003" w:rsidDel="00404F9C">
          <w:rPr>
            <w:rFonts w:asciiTheme="majorBidi" w:hAnsiTheme="majorBidi" w:cstheme="majorBidi"/>
          </w:rPr>
          <w:delText>.</w:delText>
        </w:r>
      </w:del>
      <w:r w:rsidR="00482B0D" w:rsidRPr="00386E8C">
        <w:rPr>
          <w:rFonts w:asciiTheme="majorBidi" w:hAnsiTheme="majorBidi" w:cstheme="majorBidi"/>
        </w:rPr>
        <w:t xml:space="preserve"> </w:t>
      </w:r>
      <w:proofErr w:type="gramStart"/>
      <w:r w:rsidR="00482B0D" w:rsidRPr="00386E8C">
        <w:rPr>
          <w:rFonts w:asciiTheme="majorBidi" w:hAnsiTheme="majorBidi" w:cstheme="majorBidi"/>
        </w:rPr>
        <w:t>The</w:t>
      </w:r>
      <w:proofErr w:type="gramEnd"/>
      <w:r w:rsidR="00482B0D" w:rsidRPr="00386E8C">
        <w:rPr>
          <w:rFonts w:asciiTheme="majorBidi" w:hAnsiTheme="majorBidi" w:cstheme="majorBidi"/>
        </w:rPr>
        <w:t xml:space="preserve"> </w:t>
      </w:r>
      <w:r w:rsidR="007618E1">
        <w:rPr>
          <w:rFonts w:asciiTheme="majorBidi" w:hAnsiTheme="majorBidi" w:cstheme="majorBidi"/>
        </w:rPr>
        <w:t xml:space="preserve">current </w:t>
      </w:r>
      <w:r w:rsidR="00482B0D" w:rsidRPr="00386E8C">
        <w:rPr>
          <w:rFonts w:asciiTheme="majorBidi" w:hAnsiTheme="majorBidi" w:cstheme="majorBidi"/>
        </w:rPr>
        <w:t xml:space="preserve">patient-centered care </w:t>
      </w:r>
      <w:r w:rsidR="00114774" w:rsidRPr="00386E8C">
        <w:rPr>
          <w:rFonts w:asciiTheme="majorBidi" w:hAnsiTheme="majorBidi" w:cstheme="majorBidi"/>
        </w:rPr>
        <w:t xml:space="preserve">approach places </w:t>
      </w:r>
      <w:r w:rsidR="00C716D9" w:rsidRPr="00386E8C">
        <w:rPr>
          <w:rFonts w:asciiTheme="majorBidi" w:hAnsiTheme="majorBidi" w:cstheme="majorBidi"/>
        </w:rPr>
        <w:t xml:space="preserve">the need of </w:t>
      </w:r>
      <w:r w:rsidR="00114774" w:rsidRPr="00386E8C">
        <w:rPr>
          <w:rFonts w:asciiTheme="majorBidi" w:hAnsiTheme="majorBidi" w:cstheme="majorBidi"/>
        </w:rPr>
        <w:t>patient</w:t>
      </w:r>
      <w:r w:rsidR="00482B0D" w:rsidRPr="00386E8C">
        <w:rPr>
          <w:rFonts w:asciiTheme="majorBidi" w:hAnsiTheme="majorBidi" w:cstheme="majorBidi"/>
        </w:rPr>
        <w:t xml:space="preserve">s </w:t>
      </w:r>
      <w:r w:rsidR="00114774" w:rsidRPr="00386E8C">
        <w:rPr>
          <w:rFonts w:asciiTheme="majorBidi" w:hAnsiTheme="majorBidi" w:cstheme="majorBidi"/>
        </w:rPr>
        <w:t xml:space="preserve">at the </w:t>
      </w:r>
      <w:r w:rsidR="00C344EB" w:rsidRPr="00386E8C">
        <w:rPr>
          <w:rFonts w:asciiTheme="majorBidi" w:hAnsiTheme="majorBidi" w:cstheme="majorBidi"/>
        </w:rPr>
        <w:t>core of the encounter</w:t>
      </w:r>
      <w:ins w:id="21" w:author="Author">
        <w:r w:rsidR="00404F9C">
          <w:rPr>
            <w:rFonts w:asciiTheme="majorBidi" w:hAnsiTheme="majorBidi" w:cstheme="majorBidi"/>
          </w:rPr>
          <w:t>.</w:t>
        </w:r>
        <w:r w:rsidR="00404F9C">
          <w:rPr>
            <w:rFonts w:asciiTheme="majorBidi" w:hAnsiTheme="majorBidi" w:cstheme="majorBidi"/>
            <w:vertAlign w:val="superscript"/>
          </w:rPr>
          <w:t>4</w:t>
        </w:r>
      </w:ins>
      <w:del w:id="22" w:author="Author">
        <w:r w:rsidR="00720AA7" w:rsidRPr="00386E8C" w:rsidDel="00404F9C">
          <w:rPr>
            <w:rFonts w:asciiTheme="majorBidi" w:hAnsiTheme="majorBidi" w:cstheme="majorBidi"/>
          </w:rPr>
          <w:delText xml:space="preserve"> [4]</w:delText>
        </w:r>
        <w:r w:rsidR="00B800DC" w:rsidDel="00404F9C">
          <w:rPr>
            <w:rFonts w:asciiTheme="majorBidi" w:hAnsiTheme="majorBidi" w:cstheme="majorBidi"/>
          </w:rPr>
          <w:delText>.</w:delText>
        </w:r>
      </w:del>
      <w:r w:rsidR="00B800DC">
        <w:rPr>
          <w:rFonts w:asciiTheme="majorBidi" w:hAnsiTheme="majorBidi" w:cstheme="majorBidi"/>
        </w:rPr>
        <w:t xml:space="preserve"> This </w:t>
      </w:r>
      <w:r w:rsidR="00EC6020">
        <w:rPr>
          <w:rFonts w:asciiTheme="majorBidi" w:hAnsiTheme="majorBidi" w:cstheme="majorBidi"/>
        </w:rPr>
        <w:t>radical shift in thinking</w:t>
      </w:r>
      <w:r>
        <w:rPr>
          <w:rFonts w:asciiTheme="majorBidi" w:hAnsiTheme="majorBidi" w:cstheme="majorBidi"/>
        </w:rPr>
        <w:t xml:space="preserve"> requires </w:t>
      </w:r>
      <w:r w:rsidR="00EC6020">
        <w:rPr>
          <w:rFonts w:asciiTheme="majorBidi" w:hAnsiTheme="majorBidi" w:cstheme="majorBidi"/>
        </w:rPr>
        <w:t>a different set of competencies</w:t>
      </w:r>
      <w:r w:rsidR="00B800DC">
        <w:rPr>
          <w:rFonts w:asciiTheme="majorBidi" w:hAnsiTheme="majorBidi" w:cstheme="majorBidi"/>
        </w:rPr>
        <w:t xml:space="preserve"> </w:t>
      </w:r>
      <w:r w:rsidR="00EC6020">
        <w:rPr>
          <w:rFonts w:asciiTheme="majorBidi" w:hAnsiTheme="majorBidi" w:cstheme="majorBidi"/>
        </w:rPr>
        <w:t>a</w:t>
      </w:r>
      <w:r w:rsidR="00B800DC">
        <w:rPr>
          <w:rFonts w:asciiTheme="majorBidi" w:hAnsiTheme="majorBidi" w:cstheme="majorBidi"/>
        </w:rPr>
        <w:t>nd attribute</w:t>
      </w:r>
      <w:r w:rsidR="00EC6020">
        <w:rPr>
          <w:rFonts w:asciiTheme="majorBidi" w:hAnsiTheme="majorBidi" w:cstheme="majorBidi"/>
        </w:rPr>
        <w:t>s</w:t>
      </w:r>
      <w:r w:rsidR="00B800DC">
        <w:rPr>
          <w:rFonts w:asciiTheme="majorBidi" w:hAnsiTheme="majorBidi" w:cstheme="majorBidi"/>
        </w:rPr>
        <w:t xml:space="preserve"> associated with </w:t>
      </w:r>
      <w:r w:rsidR="00962B33">
        <w:rPr>
          <w:rFonts w:asciiTheme="majorBidi" w:hAnsiTheme="majorBidi" w:cstheme="majorBidi"/>
        </w:rPr>
        <w:t>being a “good doctor.</w:t>
      </w:r>
      <w:r>
        <w:rPr>
          <w:rFonts w:asciiTheme="majorBidi" w:hAnsiTheme="majorBidi" w:cstheme="majorBidi"/>
        </w:rPr>
        <w:t>”</w:t>
      </w:r>
      <w:r w:rsidR="00962B33">
        <w:rPr>
          <w:rFonts w:asciiTheme="majorBidi" w:hAnsiTheme="majorBidi" w:cstheme="majorBidi"/>
        </w:rPr>
        <w:t xml:space="preserve"> </w:t>
      </w:r>
    </w:p>
    <w:p w14:paraId="2E120367" w14:textId="21E78615" w:rsidR="00211B87" w:rsidRPr="00A52607" w:rsidRDefault="0015347E" w:rsidP="00176F8B">
      <w:pPr>
        <w:spacing w:line="480" w:lineRule="auto"/>
        <w:ind w:firstLine="720"/>
        <w:rPr>
          <w:rFonts w:asciiTheme="majorBidi" w:hAnsiTheme="majorBidi" w:cstheme="majorBidi"/>
          <w:highlight w:val="yellow"/>
        </w:rPr>
      </w:pPr>
      <w:r w:rsidRPr="00EC6020">
        <w:rPr>
          <w:rFonts w:asciiTheme="majorBidi" w:hAnsiTheme="majorBidi" w:cstheme="majorBidi"/>
          <w:color w:val="000000" w:themeColor="text1"/>
        </w:rPr>
        <w:t>Prior r</w:t>
      </w:r>
      <w:r w:rsidR="000328AB" w:rsidRPr="00EC6020">
        <w:rPr>
          <w:rFonts w:asciiTheme="majorBidi" w:hAnsiTheme="majorBidi" w:cstheme="majorBidi"/>
          <w:color w:val="000000" w:themeColor="text1"/>
        </w:rPr>
        <w:t>esearch</w:t>
      </w:r>
      <w:r w:rsidRPr="00EC6020">
        <w:rPr>
          <w:rFonts w:asciiTheme="majorBidi" w:hAnsiTheme="majorBidi" w:cstheme="majorBidi"/>
          <w:color w:val="000000" w:themeColor="text1"/>
        </w:rPr>
        <w:t xml:space="preserve"> has </w:t>
      </w:r>
      <w:r w:rsidR="000328AB" w:rsidRPr="00EC6020">
        <w:rPr>
          <w:rFonts w:asciiTheme="majorBidi" w:hAnsiTheme="majorBidi" w:cstheme="majorBidi"/>
          <w:color w:val="000000" w:themeColor="text1"/>
        </w:rPr>
        <w:t>explor</w:t>
      </w:r>
      <w:r w:rsidRPr="00EC6020">
        <w:rPr>
          <w:rFonts w:asciiTheme="majorBidi" w:hAnsiTheme="majorBidi" w:cstheme="majorBidi"/>
          <w:color w:val="000000" w:themeColor="text1"/>
        </w:rPr>
        <w:t xml:space="preserve">ed </w:t>
      </w:r>
      <w:r w:rsidR="00EC6020">
        <w:rPr>
          <w:rFonts w:asciiTheme="majorBidi" w:hAnsiTheme="majorBidi" w:cstheme="majorBidi"/>
          <w:color w:val="000000" w:themeColor="text1"/>
        </w:rPr>
        <w:t xml:space="preserve">the </w:t>
      </w:r>
      <w:r w:rsidRPr="00EC6020">
        <w:rPr>
          <w:rFonts w:asciiTheme="majorBidi" w:hAnsiTheme="majorBidi" w:cstheme="majorBidi"/>
          <w:color w:val="000000" w:themeColor="text1"/>
        </w:rPr>
        <w:t>skills</w:t>
      </w:r>
      <w:r w:rsidR="00964EFB" w:rsidRPr="00EC6020">
        <w:rPr>
          <w:rFonts w:asciiTheme="majorBidi" w:hAnsiTheme="majorBidi" w:cstheme="majorBidi"/>
          <w:color w:val="000000" w:themeColor="text1"/>
        </w:rPr>
        <w:t xml:space="preserve"> and attributes </w:t>
      </w:r>
      <w:r w:rsidR="00C344EB" w:rsidRPr="00EC6020">
        <w:rPr>
          <w:rFonts w:asciiTheme="majorBidi" w:hAnsiTheme="majorBidi" w:cstheme="majorBidi"/>
          <w:color w:val="000000" w:themeColor="text1"/>
        </w:rPr>
        <w:t>associated with</w:t>
      </w:r>
      <w:r w:rsidR="000328AB" w:rsidRPr="00EC6020">
        <w:rPr>
          <w:rFonts w:asciiTheme="majorBidi" w:hAnsiTheme="majorBidi" w:cstheme="majorBidi"/>
          <w:color w:val="000000" w:themeColor="text1"/>
        </w:rPr>
        <w:t xml:space="preserve"> a</w:t>
      </w:r>
      <w:r w:rsidR="00C344EB" w:rsidRPr="00EC6020">
        <w:rPr>
          <w:rFonts w:asciiTheme="majorBidi" w:hAnsiTheme="majorBidi" w:cstheme="majorBidi"/>
          <w:color w:val="000000" w:themeColor="text1"/>
        </w:rPr>
        <w:t xml:space="preserve"> “good” doctor</w:t>
      </w:r>
      <w:r w:rsidR="00357A65" w:rsidRPr="00EC6020">
        <w:rPr>
          <w:rFonts w:asciiTheme="majorBidi" w:hAnsiTheme="majorBidi" w:cstheme="majorBidi"/>
          <w:color w:val="000000" w:themeColor="text1"/>
        </w:rPr>
        <w:t xml:space="preserve"> but </w:t>
      </w:r>
      <w:r w:rsidR="00EC6020">
        <w:rPr>
          <w:rFonts w:asciiTheme="majorBidi" w:hAnsiTheme="majorBidi" w:cstheme="majorBidi"/>
          <w:color w:val="000000" w:themeColor="text1"/>
        </w:rPr>
        <w:t xml:space="preserve">there remains a gap between the </w:t>
      </w:r>
      <w:r w:rsidR="00357A65" w:rsidRPr="00EC6020">
        <w:rPr>
          <w:rFonts w:eastAsiaTheme="minorHAnsi"/>
          <w:color w:val="000000" w:themeColor="text1"/>
        </w:rPr>
        <w:t>views of practicing physicians and the public with regards to</w:t>
      </w:r>
      <w:r w:rsidR="00D20783" w:rsidRPr="00EC6020">
        <w:rPr>
          <w:rFonts w:eastAsiaTheme="minorHAnsi"/>
          <w:color w:val="000000" w:themeColor="text1"/>
        </w:rPr>
        <w:t xml:space="preserve"> physician’s roles</w:t>
      </w:r>
      <w:r w:rsidR="007D1640" w:rsidRPr="00EC6020">
        <w:rPr>
          <w:rFonts w:eastAsiaTheme="minorHAnsi"/>
          <w:color w:val="000000" w:themeColor="text1"/>
        </w:rPr>
        <w:t xml:space="preserve"> </w:t>
      </w:r>
      <w:r w:rsidR="00D20783" w:rsidRPr="00EC6020">
        <w:rPr>
          <w:rFonts w:eastAsiaTheme="minorHAnsi"/>
          <w:color w:val="000000" w:themeColor="text1"/>
        </w:rPr>
        <w:t>in reducing health disparities</w:t>
      </w:r>
      <w:r w:rsidR="00357A65" w:rsidRPr="00EC6020">
        <w:rPr>
          <w:rFonts w:eastAsiaTheme="minorHAnsi"/>
          <w:color w:val="000000" w:themeColor="text1"/>
        </w:rPr>
        <w:t>.</w:t>
      </w:r>
      <w:r w:rsidR="000328AB" w:rsidRPr="00EC6020">
        <w:rPr>
          <w:rFonts w:asciiTheme="majorBidi" w:hAnsiTheme="majorBidi" w:cstheme="majorBidi"/>
          <w:color w:val="000000" w:themeColor="text1"/>
        </w:rPr>
        <w:t xml:space="preserve"> </w:t>
      </w:r>
      <w:r w:rsidR="001A5A56">
        <w:rPr>
          <w:rFonts w:asciiTheme="majorBidi" w:hAnsiTheme="majorBidi" w:cstheme="majorBidi"/>
        </w:rPr>
        <w:t xml:space="preserve">Prior work has </w:t>
      </w:r>
      <w:r w:rsidR="00CA5A50">
        <w:rPr>
          <w:rFonts w:asciiTheme="majorBidi" w:hAnsiTheme="majorBidi" w:cstheme="majorBidi"/>
        </w:rPr>
        <w:t xml:space="preserve">categorized these attributes </w:t>
      </w:r>
      <w:r w:rsidR="000328AB" w:rsidRPr="00386E8C">
        <w:rPr>
          <w:rFonts w:asciiTheme="majorBidi" w:hAnsiTheme="majorBidi" w:cstheme="majorBidi"/>
        </w:rPr>
        <w:t>into technical</w:t>
      </w:r>
      <w:r w:rsidR="00EC6020">
        <w:rPr>
          <w:rFonts w:asciiTheme="majorBidi" w:hAnsiTheme="majorBidi" w:cstheme="majorBidi"/>
        </w:rPr>
        <w:t xml:space="preserve">, </w:t>
      </w:r>
      <w:r w:rsidR="000328AB" w:rsidRPr="00386E8C">
        <w:rPr>
          <w:rFonts w:asciiTheme="majorBidi" w:hAnsiTheme="majorBidi" w:cstheme="majorBidi"/>
        </w:rPr>
        <w:t>professional skills</w:t>
      </w:r>
      <w:r w:rsidR="00EC6020">
        <w:rPr>
          <w:rFonts w:asciiTheme="majorBidi" w:hAnsiTheme="majorBidi" w:cstheme="majorBidi"/>
        </w:rPr>
        <w:t>,</w:t>
      </w:r>
      <w:r w:rsidR="000328AB" w:rsidRPr="00386E8C">
        <w:rPr>
          <w:rFonts w:asciiTheme="majorBidi" w:hAnsiTheme="majorBidi" w:cstheme="majorBidi"/>
        </w:rPr>
        <w:t xml:space="preserve"> and </w:t>
      </w:r>
      <w:r w:rsidR="0092056A" w:rsidRPr="00386E8C">
        <w:rPr>
          <w:rFonts w:asciiTheme="majorBidi" w:hAnsiTheme="majorBidi" w:cstheme="majorBidi"/>
        </w:rPr>
        <w:t xml:space="preserve">non-technical, </w:t>
      </w:r>
      <w:r w:rsidR="000328AB" w:rsidRPr="00386E8C">
        <w:rPr>
          <w:rFonts w:asciiTheme="majorBidi" w:hAnsiTheme="majorBidi" w:cstheme="majorBidi"/>
        </w:rPr>
        <w:t xml:space="preserve">interpersonal </w:t>
      </w:r>
      <w:r w:rsidR="00950EEF">
        <w:rPr>
          <w:rFonts w:asciiTheme="majorBidi" w:hAnsiTheme="majorBidi" w:cstheme="majorBidi"/>
        </w:rPr>
        <w:t xml:space="preserve">and communication </w:t>
      </w:r>
      <w:r w:rsidR="000328AB" w:rsidRPr="00386E8C">
        <w:rPr>
          <w:rFonts w:asciiTheme="majorBidi" w:hAnsiTheme="majorBidi" w:cstheme="majorBidi"/>
        </w:rPr>
        <w:t xml:space="preserve">skills </w:t>
      </w:r>
      <w:r w:rsidR="00CA5A50">
        <w:rPr>
          <w:rFonts w:asciiTheme="majorBidi" w:hAnsiTheme="majorBidi" w:cstheme="majorBidi"/>
        </w:rPr>
        <w:t>and attributes</w:t>
      </w:r>
      <w:ins w:id="23" w:author="Author">
        <w:r w:rsidR="00404F9C">
          <w:rPr>
            <w:rFonts w:asciiTheme="majorBidi" w:hAnsiTheme="majorBidi" w:cstheme="majorBidi"/>
          </w:rPr>
          <w:t>.</w:t>
        </w:r>
        <w:r w:rsidR="003763EB">
          <w:rPr>
            <w:rFonts w:asciiTheme="majorBidi" w:hAnsiTheme="majorBidi" w:cstheme="majorBidi"/>
            <w:vertAlign w:val="superscript"/>
          </w:rPr>
          <w:t>5-8</w:t>
        </w:r>
      </w:ins>
      <w:r w:rsidR="00CA5A50">
        <w:rPr>
          <w:rFonts w:asciiTheme="majorBidi" w:hAnsiTheme="majorBidi" w:cstheme="majorBidi"/>
        </w:rPr>
        <w:t xml:space="preserve"> </w:t>
      </w:r>
      <w:del w:id="24" w:author="Author">
        <w:r w:rsidR="000328AB" w:rsidRPr="00386E8C" w:rsidDel="00404F9C">
          <w:rPr>
            <w:rFonts w:asciiTheme="majorBidi" w:hAnsiTheme="majorBidi" w:cstheme="majorBidi"/>
          </w:rPr>
          <w:delText>[10</w:delText>
        </w:r>
        <w:r w:rsidR="00281C58" w:rsidRPr="00386E8C" w:rsidDel="00404F9C">
          <w:rPr>
            <w:rFonts w:asciiTheme="majorBidi" w:hAnsiTheme="majorBidi" w:cstheme="majorBidi"/>
          </w:rPr>
          <w:delText xml:space="preserve"> -</w:delText>
        </w:r>
        <w:r w:rsidR="000328AB" w:rsidRPr="00386E8C" w:rsidDel="00404F9C">
          <w:rPr>
            <w:rFonts w:asciiTheme="majorBidi" w:hAnsiTheme="majorBidi" w:cstheme="majorBidi"/>
          </w:rPr>
          <w:delText>13].</w:delText>
        </w:r>
        <w:r w:rsidR="00252D74" w:rsidDel="00404F9C">
          <w:rPr>
            <w:rFonts w:asciiTheme="majorBidi" w:hAnsiTheme="majorBidi" w:cstheme="majorBidi"/>
          </w:rPr>
          <w:delText xml:space="preserve"> </w:delText>
        </w:r>
      </w:del>
      <w:r w:rsidR="00184161" w:rsidRPr="00386E8C">
        <w:rPr>
          <w:rFonts w:asciiTheme="majorBidi" w:hAnsiTheme="majorBidi" w:cstheme="majorBidi"/>
        </w:rPr>
        <w:t xml:space="preserve">A </w:t>
      </w:r>
      <w:r w:rsidR="00B96C1F" w:rsidRPr="00386E8C">
        <w:rPr>
          <w:rFonts w:asciiTheme="majorBidi" w:hAnsiTheme="majorBidi" w:cstheme="majorBidi"/>
        </w:rPr>
        <w:t>review</w:t>
      </w:r>
      <w:r w:rsidR="00184161" w:rsidRPr="00386E8C">
        <w:rPr>
          <w:rFonts w:asciiTheme="majorBidi" w:hAnsiTheme="majorBidi" w:cstheme="majorBidi"/>
        </w:rPr>
        <w:t xml:space="preserve"> of</w:t>
      </w:r>
      <w:r w:rsidR="00B96C1F" w:rsidRPr="00386E8C">
        <w:rPr>
          <w:rFonts w:asciiTheme="majorBidi" w:hAnsiTheme="majorBidi" w:cstheme="majorBidi"/>
        </w:rPr>
        <w:t xml:space="preserve"> </w:t>
      </w:r>
      <w:r w:rsidR="00805F5C" w:rsidRPr="00386E8C">
        <w:rPr>
          <w:rFonts w:asciiTheme="majorBidi" w:hAnsiTheme="majorBidi" w:cstheme="majorBidi"/>
        </w:rPr>
        <w:t>19</w:t>
      </w:r>
      <w:r w:rsidR="00B96C1F" w:rsidRPr="00386E8C">
        <w:rPr>
          <w:rFonts w:asciiTheme="majorBidi" w:hAnsiTheme="majorBidi" w:cstheme="majorBidi"/>
        </w:rPr>
        <w:t xml:space="preserve"> </w:t>
      </w:r>
      <w:r w:rsidR="00705E18">
        <w:rPr>
          <w:rFonts w:asciiTheme="majorBidi" w:hAnsiTheme="majorBidi" w:cstheme="majorBidi"/>
        </w:rPr>
        <w:t>studies</w:t>
      </w:r>
      <w:r w:rsidR="00B96C1F" w:rsidRPr="00386E8C">
        <w:rPr>
          <w:rFonts w:asciiTheme="majorBidi" w:hAnsiTheme="majorBidi" w:cstheme="majorBidi"/>
        </w:rPr>
        <w:t xml:space="preserve"> </w:t>
      </w:r>
      <w:r w:rsidR="0092056A" w:rsidRPr="00386E8C">
        <w:rPr>
          <w:rFonts w:asciiTheme="majorBidi" w:hAnsiTheme="majorBidi" w:cstheme="majorBidi"/>
        </w:rPr>
        <w:t xml:space="preserve">found </w:t>
      </w:r>
      <w:r w:rsidR="00705E18">
        <w:rPr>
          <w:rFonts w:asciiTheme="majorBidi" w:hAnsiTheme="majorBidi" w:cstheme="majorBidi"/>
        </w:rPr>
        <w:t>that</w:t>
      </w:r>
      <w:r w:rsidR="0092056A" w:rsidRPr="00386E8C">
        <w:t xml:space="preserve"> </w:t>
      </w:r>
      <w:r w:rsidR="00FC4236" w:rsidRPr="00386E8C">
        <w:t>“</w:t>
      </w:r>
      <w:r w:rsidR="00FC4236" w:rsidRPr="00386E8C">
        <w:rPr>
          <w:rFonts w:asciiTheme="majorBidi" w:hAnsiTheme="majorBidi" w:cstheme="majorBidi"/>
        </w:rPr>
        <w:t>humaneness</w:t>
      </w:r>
      <w:ins w:id="25" w:author="Author">
        <w:r w:rsidR="00404F9C">
          <w:rPr>
            <w:rFonts w:asciiTheme="majorBidi" w:hAnsiTheme="majorBidi" w:cstheme="majorBidi"/>
          </w:rPr>
          <w:t>,</w:t>
        </w:r>
      </w:ins>
      <w:r w:rsidR="00EC6020">
        <w:rPr>
          <w:rFonts w:asciiTheme="majorBidi" w:hAnsiTheme="majorBidi" w:cstheme="majorBidi"/>
        </w:rPr>
        <w:t>”</w:t>
      </w:r>
      <w:del w:id="26" w:author="Author">
        <w:r w:rsidR="00F15AF8" w:rsidDel="00404F9C">
          <w:rPr>
            <w:rFonts w:asciiTheme="majorBidi" w:hAnsiTheme="majorBidi" w:cstheme="majorBidi"/>
          </w:rPr>
          <w:delText>,</w:delText>
        </w:r>
      </w:del>
      <w:r w:rsidR="00246D8B" w:rsidRPr="00386E8C">
        <w:rPr>
          <w:rFonts w:asciiTheme="majorBidi" w:hAnsiTheme="majorBidi" w:cstheme="majorBidi"/>
        </w:rPr>
        <w:t xml:space="preserve"> </w:t>
      </w:r>
      <w:r w:rsidR="00252D74" w:rsidRPr="00A52607">
        <w:t>defined as t</w:t>
      </w:r>
      <w:r w:rsidR="00252D74" w:rsidRPr="00A52607">
        <w:rPr>
          <w:color w:val="222222"/>
          <w:shd w:val="clear" w:color="auto" w:fill="FFFFFF"/>
        </w:rPr>
        <w:t>he quality of being huma</w:t>
      </w:r>
      <w:r w:rsidR="00771FDE">
        <w:rPr>
          <w:color w:val="222222"/>
          <w:shd w:val="clear" w:color="auto" w:fill="FFFFFF"/>
        </w:rPr>
        <w:t>n</w:t>
      </w:r>
      <w:r w:rsidR="00A52607">
        <w:t xml:space="preserve"> </w:t>
      </w:r>
      <w:r w:rsidR="00246D8B" w:rsidRPr="00A52607">
        <w:t>(75</w:t>
      </w:r>
      <w:r w:rsidR="00246D8B" w:rsidRPr="00D20783">
        <w:rPr>
          <w:rFonts w:asciiTheme="majorBidi" w:hAnsiTheme="majorBidi" w:cstheme="majorBidi"/>
        </w:rPr>
        <w:t>%),</w:t>
      </w:r>
      <w:r w:rsidR="00FC4236" w:rsidRPr="00386E8C">
        <w:t xml:space="preserve"> “competence/accuracy</w:t>
      </w:r>
      <w:del w:id="27" w:author="Author">
        <w:r w:rsidR="00FC4236" w:rsidRPr="00386E8C" w:rsidDel="00404F9C">
          <w:delText>'</w:delText>
        </w:r>
      </w:del>
      <w:r w:rsidR="00FC4236" w:rsidRPr="00386E8C">
        <w:t xml:space="preserve">” (64%), </w:t>
      </w:r>
      <w:r w:rsidR="00246D8B" w:rsidRPr="00386E8C">
        <w:t>and</w:t>
      </w:r>
      <w:r w:rsidR="00FC4236" w:rsidRPr="00386E8C">
        <w:t xml:space="preserve"> “patients</w:t>
      </w:r>
      <w:ins w:id="28" w:author="Author">
        <w:r w:rsidR="00404F9C">
          <w:t>’</w:t>
        </w:r>
      </w:ins>
      <w:del w:id="29" w:author="Author">
        <w:r w:rsidR="00FC4236" w:rsidRPr="00386E8C" w:rsidDel="00404F9C">
          <w:delText>'</w:delText>
        </w:r>
      </w:del>
      <w:r w:rsidR="00FC4236" w:rsidRPr="00386E8C">
        <w:t xml:space="preserve"> involvement in decisions</w:t>
      </w:r>
      <w:del w:id="30" w:author="Author">
        <w:r w:rsidR="00FC4236" w:rsidRPr="00386E8C" w:rsidDel="00404F9C">
          <w:delText>'</w:delText>
        </w:r>
      </w:del>
      <w:r w:rsidR="00FC4236" w:rsidRPr="00386E8C">
        <w:t xml:space="preserve">” (63%) </w:t>
      </w:r>
      <w:r w:rsidR="00D54ABA" w:rsidRPr="00386E8C">
        <w:t xml:space="preserve">were the most important characteristics in supporting </w:t>
      </w:r>
      <w:r w:rsidR="00D54ABA" w:rsidRPr="00386E8C">
        <w:rPr>
          <w:rFonts w:asciiTheme="majorBidi" w:hAnsiTheme="majorBidi" w:cstheme="majorBidi"/>
        </w:rPr>
        <w:t>patient perceptions of a “good doctor</w:t>
      </w:r>
      <w:ins w:id="31" w:author="Author">
        <w:r w:rsidR="00404F9C">
          <w:rPr>
            <w:rFonts w:asciiTheme="majorBidi" w:hAnsiTheme="majorBidi" w:cstheme="majorBidi"/>
          </w:rPr>
          <w:t>.</w:t>
        </w:r>
      </w:ins>
      <w:r w:rsidR="00D54ABA" w:rsidRPr="00386E8C">
        <w:rPr>
          <w:rFonts w:asciiTheme="majorBidi" w:hAnsiTheme="majorBidi" w:cstheme="majorBidi"/>
        </w:rPr>
        <w:t>”</w:t>
      </w:r>
      <w:ins w:id="32" w:author="Author">
        <w:r w:rsidR="003763EB">
          <w:rPr>
            <w:rFonts w:asciiTheme="majorBidi" w:hAnsiTheme="majorBidi" w:cstheme="majorBidi"/>
            <w:vertAlign w:val="superscript"/>
          </w:rPr>
          <w:t>8</w:t>
        </w:r>
      </w:ins>
      <w:r w:rsidR="00D54ABA" w:rsidRPr="00386E8C">
        <w:rPr>
          <w:rFonts w:asciiTheme="majorBidi" w:hAnsiTheme="majorBidi" w:cstheme="majorBidi"/>
        </w:rPr>
        <w:t xml:space="preserve"> </w:t>
      </w:r>
      <w:del w:id="33" w:author="Author">
        <w:r w:rsidR="00184161" w:rsidRPr="00EC6020" w:rsidDel="00404F9C">
          <w:rPr>
            <w:rFonts w:asciiTheme="majorBidi" w:hAnsiTheme="majorBidi" w:cstheme="majorBidi"/>
            <w:highlight w:val="yellow"/>
          </w:rPr>
          <w:delText>[</w:delText>
        </w:r>
        <w:r w:rsidR="006F63F2" w:rsidRPr="00EC6020" w:rsidDel="00404F9C">
          <w:rPr>
            <w:rFonts w:asciiTheme="majorBidi" w:hAnsiTheme="majorBidi" w:cstheme="majorBidi"/>
            <w:highlight w:val="yellow"/>
          </w:rPr>
          <w:delText>13</w:delText>
        </w:r>
        <w:r w:rsidR="00184161" w:rsidRPr="00EC6020" w:rsidDel="00404F9C">
          <w:rPr>
            <w:rFonts w:asciiTheme="majorBidi" w:hAnsiTheme="majorBidi" w:cstheme="majorBidi"/>
            <w:highlight w:val="yellow"/>
          </w:rPr>
          <w:delText>]</w:delText>
        </w:r>
        <w:r w:rsidR="00105632" w:rsidRPr="00EC6020" w:rsidDel="00404F9C">
          <w:rPr>
            <w:rFonts w:asciiTheme="majorBidi" w:hAnsiTheme="majorBidi" w:cstheme="majorBidi"/>
            <w:highlight w:val="yellow"/>
          </w:rPr>
          <w:delText>.</w:delText>
        </w:r>
      </w:del>
      <w:r w:rsidR="00D54ABA" w:rsidRPr="00386E8C">
        <w:rPr>
          <w:rFonts w:asciiTheme="majorBidi" w:hAnsiTheme="majorBidi" w:cstheme="majorBidi"/>
        </w:rPr>
        <w:t xml:space="preserve"> </w:t>
      </w:r>
      <w:r w:rsidR="00E56B41" w:rsidRPr="00386E8C">
        <w:rPr>
          <w:rFonts w:asciiTheme="majorBidi" w:hAnsiTheme="majorBidi" w:cstheme="majorBidi"/>
        </w:rPr>
        <w:t>A</w:t>
      </w:r>
      <w:r w:rsidR="00614E36" w:rsidRPr="00386E8C">
        <w:rPr>
          <w:rFonts w:asciiTheme="majorBidi" w:hAnsiTheme="majorBidi" w:cstheme="majorBidi"/>
        </w:rPr>
        <w:t>nother</w:t>
      </w:r>
      <w:r w:rsidR="0073492E" w:rsidRPr="00386E8C">
        <w:rPr>
          <w:rFonts w:asciiTheme="majorBidi" w:hAnsiTheme="majorBidi" w:cstheme="majorBidi"/>
        </w:rPr>
        <w:t xml:space="preserve"> study analyze</w:t>
      </w:r>
      <w:r w:rsidR="0092056A" w:rsidRPr="00386E8C">
        <w:rPr>
          <w:rFonts w:asciiTheme="majorBidi" w:hAnsiTheme="majorBidi" w:cstheme="majorBidi"/>
        </w:rPr>
        <w:t>d</w:t>
      </w:r>
      <w:r w:rsidR="0073492E" w:rsidRPr="00386E8C">
        <w:rPr>
          <w:rFonts w:asciiTheme="majorBidi" w:hAnsiTheme="majorBidi" w:cstheme="majorBidi"/>
        </w:rPr>
        <w:t xml:space="preserve"> </w:t>
      </w:r>
      <w:r w:rsidR="00246D8B" w:rsidRPr="00386E8C">
        <w:rPr>
          <w:rFonts w:asciiTheme="majorBidi" w:hAnsiTheme="majorBidi" w:cstheme="majorBidi"/>
        </w:rPr>
        <w:t xml:space="preserve">the </w:t>
      </w:r>
      <w:r w:rsidR="0073492E" w:rsidRPr="00386E8C">
        <w:rPr>
          <w:rFonts w:asciiTheme="majorBidi" w:hAnsiTheme="majorBidi" w:cstheme="majorBidi"/>
        </w:rPr>
        <w:t>patient</w:t>
      </w:r>
      <w:r w:rsidR="00614E36" w:rsidRPr="00386E8C">
        <w:rPr>
          <w:rFonts w:asciiTheme="majorBidi" w:hAnsiTheme="majorBidi" w:cstheme="majorBidi"/>
        </w:rPr>
        <w:t>s’</w:t>
      </w:r>
      <w:r w:rsidR="0073492E" w:rsidRPr="00386E8C">
        <w:rPr>
          <w:rFonts w:asciiTheme="majorBidi" w:hAnsiTheme="majorBidi" w:cstheme="majorBidi"/>
        </w:rPr>
        <w:t xml:space="preserve"> </w:t>
      </w:r>
      <w:r w:rsidR="00614E36" w:rsidRPr="00386E8C">
        <w:rPr>
          <w:rFonts w:asciiTheme="majorBidi" w:hAnsiTheme="majorBidi" w:cstheme="majorBidi"/>
        </w:rPr>
        <w:t>prioritization</w:t>
      </w:r>
      <w:r w:rsidR="0073492E" w:rsidRPr="00386E8C">
        <w:rPr>
          <w:rFonts w:asciiTheme="majorBidi" w:hAnsiTheme="majorBidi" w:cstheme="majorBidi"/>
        </w:rPr>
        <w:t xml:space="preserve"> of physicians’ traits </w:t>
      </w:r>
      <w:r w:rsidR="00252D74">
        <w:rPr>
          <w:rFonts w:asciiTheme="majorBidi" w:hAnsiTheme="majorBidi" w:cstheme="majorBidi"/>
        </w:rPr>
        <w:t>an</w:t>
      </w:r>
      <w:r w:rsidR="00EC6020">
        <w:rPr>
          <w:rFonts w:asciiTheme="majorBidi" w:hAnsiTheme="majorBidi" w:cstheme="majorBidi"/>
        </w:rPr>
        <w:t>d</w:t>
      </w:r>
      <w:r w:rsidR="00252D74">
        <w:rPr>
          <w:rFonts w:asciiTheme="majorBidi" w:hAnsiTheme="majorBidi" w:cstheme="majorBidi"/>
        </w:rPr>
        <w:t xml:space="preserve"> </w:t>
      </w:r>
      <w:r w:rsidR="00C06C92">
        <w:rPr>
          <w:rFonts w:asciiTheme="majorBidi" w:hAnsiTheme="majorBidi" w:cstheme="majorBidi"/>
        </w:rPr>
        <w:t xml:space="preserve">suggested </w:t>
      </w:r>
      <w:r w:rsidR="0073492E" w:rsidRPr="00D85A6C">
        <w:t>the “ideal doctor”</w:t>
      </w:r>
      <w:r w:rsidR="00614E36" w:rsidRPr="00D85A6C">
        <w:t xml:space="preserve"> </w:t>
      </w:r>
      <w:r w:rsidR="005911D5" w:rsidRPr="00D85A6C">
        <w:rPr>
          <w:color w:val="212121"/>
          <w:shd w:val="clear" w:color="auto" w:fill="FFFFFF"/>
        </w:rPr>
        <w:t>is confident, empathetic, humane, personal, forthright, respectful, and thorough</w:t>
      </w:r>
      <w:ins w:id="34" w:author="Author">
        <w:r w:rsidR="00404F9C">
          <w:rPr>
            <w:color w:val="212121"/>
            <w:shd w:val="clear" w:color="auto" w:fill="FFFFFF"/>
          </w:rPr>
          <w:t>.</w:t>
        </w:r>
        <w:r w:rsidR="003763EB">
          <w:rPr>
            <w:color w:val="212121"/>
            <w:shd w:val="clear" w:color="auto" w:fill="FFFFFF"/>
            <w:vertAlign w:val="superscript"/>
          </w:rPr>
          <w:t>9</w:t>
        </w:r>
      </w:ins>
      <w:del w:id="35" w:author="Author">
        <w:r w:rsidR="005911D5" w:rsidRPr="00EC6020" w:rsidDel="00404F9C">
          <w:rPr>
            <w:rFonts w:ascii="Segoe UI" w:hAnsi="Segoe UI" w:cs="Segoe UI"/>
            <w:color w:val="212121"/>
            <w:highlight w:val="yellow"/>
            <w:shd w:val="clear" w:color="auto" w:fill="FFFFFF"/>
          </w:rPr>
          <w:delText xml:space="preserve">. </w:delText>
        </w:r>
        <w:r w:rsidR="00614E36" w:rsidRPr="00EC6020" w:rsidDel="00404F9C">
          <w:rPr>
            <w:rFonts w:asciiTheme="majorBidi" w:hAnsiTheme="majorBidi" w:cstheme="majorBidi"/>
            <w:highlight w:val="yellow"/>
          </w:rPr>
          <w:delText>[2</w:delText>
        </w:r>
        <w:r w:rsidR="006F63F2" w:rsidRPr="00EC6020" w:rsidDel="00404F9C">
          <w:rPr>
            <w:rFonts w:asciiTheme="majorBidi" w:hAnsiTheme="majorBidi" w:cstheme="majorBidi"/>
            <w:highlight w:val="yellow"/>
          </w:rPr>
          <w:delText>2</w:delText>
        </w:r>
        <w:r w:rsidR="00614E36" w:rsidRPr="00EC6020" w:rsidDel="00404F9C">
          <w:rPr>
            <w:rFonts w:asciiTheme="majorBidi" w:hAnsiTheme="majorBidi" w:cstheme="majorBidi"/>
            <w:highlight w:val="yellow"/>
          </w:rPr>
          <w:delText>]</w:delText>
        </w:r>
        <w:r w:rsidR="0073492E" w:rsidRPr="00EC6020" w:rsidDel="00404F9C">
          <w:rPr>
            <w:rFonts w:asciiTheme="majorBidi" w:hAnsiTheme="majorBidi" w:cstheme="majorBidi"/>
            <w:highlight w:val="yellow"/>
          </w:rPr>
          <w:delText>.</w:delText>
        </w:r>
        <w:r w:rsidR="00246D8B" w:rsidRPr="00EC6020" w:rsidDel="00404F9C">
          <w:rPr>
            <w:rFonts w:asciiTheme="majorBidi" w:hAnsiTheme="majorBidi" w:cstheme="majorBidi"/>
            <w:highlight w:val="yellow"/>
          </w:rPr>
          <w:delText xml:space="preserve"> </w:delText>
        </w:r>
        <w:r w:rsidR="00CF612D" w:rsidRPr="00EC6020" w:rsidDel="00404F9C">
          <w:rPr>
            <w:rFonts w:asciiTheme="majorBidi" w:hAnsiTheme="majorBidi" w:cstheme="majorBidi"/>
            <w:highlight w:val="yellow"/>
          </w:rPr>
          <w:delText>In</w:delText>
        </w:r>
        <w:r w:rsidR="00CF612D" w:rsidRPr="00386E8C" w:rsidDel="00404F9C">
          <w:rPr>
            <w:rFonts w:asciiTheme="majorBidi" w:hAnsiTheme="majorBidi" w:cstheme="majorBidi"/>
          </w:rPr>
          <w:delText xml:space="preserve"> </w:delText>
        </w:r>
      </w:del>
      <w:ins w:id="36" w:author="Author">
        <w:r w:rsidR="00404F9C">
          <w:rPr>
            <w:rFonts w:asciiTheme="majorBidi" w:hAnsiTheme="majorBidi" w:cstheme="majorBidi"/>
          </w:rPr>
          <w:t xml:space="preserve"> In </w:t>
        </w:r>
      </w:ins>
      <w:r w:rsidR="007F29B9">
        <w:rPr>
          <w:rFonts w:asciiTheme="majorBidi" w:hAnsiTheme="majorBidi" w:cstheme="majorBidi"/>
        </w:rPr>
        <w:t xml:space="preserve">one </w:t>
      </w:r>
      <w:r w:rsidR="00CF612D" w:rsidRPr="00386E8C">
        <w:rPr>
          <w:rFonts w:asciiTheme="majorBidi" w:hAnsiTheme="majorBidi" w:cstheme="majorBidi"/>
        </w:rPr>
        <w:t>study,</w:t>
      </w:r>
      <w:r w:rsidR="003976C8" w:rsidRPr="00386E8C">
        <w:rPr>
          <w:rFonts w:asciiTheme="majorBidi" w:hAnsiTheme="majorBidi" w:cstheme="majorBidi"/>
        </w:rPr>
        <w:t xml:space="preserve"> </w:t>
      </w:r>
      <w:r w:rsidR="00B661E4">
        <w:rPr>
          <w:rFonts w:asciiTheme="majorBidi" w:hAnsiTheme="majorBidi" w:cstheme="majorBidi"/>
        </w:rPr>
        <w:t xml:space="preserve">more than half of </w:t>
      </w:r>
      <w:r w:rsidR="00252D74">
        <w:rPr>
          <w:rFonts w:asciiTheme="majorBidi" w:hAnsiTheme="majorBidi" w:cstheme="majorBidi"/>
        </w:rPr>
        <w:t xml:space="preserve">U.S. </w:t>
      </w:r>
      <w:r w:rsidR="00B661E4">
        <w:rPr>
          <w:rFonts w:asciiTheme="majorBidi" w:hAnsiTheme="majorBidi" w:cstheme="majorBidi"/>
        </w:rPr>
        <w:t xml:space="preserve">respondents </w:t>
      </w:r>
      <w:r w:rsidR="00D00834" w:rsidRPr="00386E8C">
        <w:rPr>
          <w:rFonts w:asciiTheme="majorBidi" w:hAnsiTheme="majorBidi" w:cstheme="majorBidi"/>
        </w:rPr>
        <w:t xml:space="preserve">chose </w:t>
      </w:r>
      <w:r w:rsidR="00EA257D" w:rsidRPr="00386E8C">
        <w:rPr>
          <w:rFonts w:asciiTheme="majorBidi" w:hAnsiTheme="majorBidi" w:cstheme="majorBidi"/>
        </w:rPr>
        <w:t>a</w:t>
      </w:r>
      <w:r w:rsidR="00D00834" w:rsidRPr="00386E8C">
        <w:rPr>
          <w:rFonts w:asciiTheme="majorBidi" w:hAnsiTheme="majorBidi" w:cstheme="majorBidi"/>
        </w:rPr>
        <w:t xml:space="preserve"> </w:t>
      </w:r>
      <w:r w:rsidR="00B661E4">
        <w:rPr>
          <w:rFonts w:asciiTheme="majorBidi" w:hAnsiTheme="majorBidi" w:cstheme="majorBidi"/>
        </w:rPr>
        <w:t xml:space="preserve">family </w:t>
      </w:r>
      <w:r w:rsidR="00D00834" w:rsidRPr="00386E8C">
        <w:rPr>
          <w:rFonts w:asciiTheme="majorBidi" w:hAnsiTheme="majorBidi" w:cstheme="majorBidi"/>
        </w:rPr>
        <w:t xml:space="preserve">physician with </w:t>
      </w:r>
      <w:r w:rsidR="00EA257D" w:rsidRPr="00386E8C">
        <w:rPr>
          <w:rFonts w:asciiTheme="majorBidi" w:hAnsiTheme="majorBidi" w:cstheme="majorBidi"/>
        </w:rPr>
        <w:t>strong</w:t>
      </w:r>
      <w:r w:rsidR="00D00834" w:rsidRPr="00386E8C">
        <w:rPr>
          <w:rFonts w:asciiTheme="majorBidi" w:hAnsiTheme="majorBidi" w:cstheme="majorBidi"/>
        </w:rPr>
        <w:t xml:space="preserve"> interpersonal skills and </w:t>
      </w:r>
      <w:r w:rsidR="00EA257D" w:rsidRPr="00386E8C">
        <w:rPr>
          <w:rFonts w:asciiTheme="majorBidi" w:hAnsiTheme="majorBidi" w:cstheme="majorBidi"/>
        </w:rPr>
        <w:t>poor</w:t>
      </w:r>
      <w:r w:rsidR="00D00834" w:rsidRPr="00386E8C">
        <w:rPr>
          <w:rFonts w:asciiTheme="majorBidi" w:hAnsiTheme="majorBidi" w:cstheme="majorBidi"/>
        </w:rPr>
        <w:t xml:space="preserve"> technical skills </w:t>
      </w:r>
      <w:r w:rsidR="00EA257D" w:rsidRPr="00386E8C">
        <w:rPr>
          <w:rFonts w:asciiTheme="majorBidi" w:hAnsiTheme="majorBidi" w:cstheme="majorBidi"/>
        </w:rPr>
        <w:t>over a</w:t>
      </w:r>
      <w:r w:rsidR="00D00834" w:rsidRPr="00386E8C">
        <w:rPr>
          <w:rFonts w:asciiTheme="majorBidi" w:hAnsiTheme="majorBidi" w:cstheme="majorBidi"/>
        </w:rPr>
        <w:t xml:space="preserve"> physician with </w:t>
      </w:r>
      <w:r w:rsidR="00EA257D" w:rsidRPr="00386E8C">
        <w:rPr>
          <w:rFonts w:asciiTheme="majorBidi" w:hAnsiTheme="majorBidi" w:cstheme="majorBidi"/>
        </w:rPr>
        <w:t>poor</w:t>
      </w:r>
      <w:r w:rsidR="00D00834" w:rsidRPr="00386E8C">
        <w:rPr>
          <w:rFonts w:asciiTheme="majorBidi" w:hAnsiTheme="majorBidi" w:cstheme="majorBidi"/>
        </w:rPr>
        <w:t xml:space="preserve"> interpersonal skills and </w:t>
      </w:r>
      <w:r w:rsidR="00EA257D" w:rsidRPr="00386E8C">
        <w:rPr>
          <w:rFonts w:asciiTheme="majorBidi" w:hAnsiTheme="majorBidi" w:cstheme="majorBidi"/>
        </w:rPr>
        <w:t>strong</w:t>
      </w:r>
      <w:r w:rsidR="00D00834" w:rsidRPr="00386E8C">
        <w:rPr>
          <w:rFonts w:asciiTheme="majorBidi" w:hAnsiTheme="majorBidi" w:cstheme="majorBidi"/>
        </w:rPr>
        <w:t xml:space="preserve"> technical skills</w:t>
      </w:r>
      <w:ins w:id="37" w:author="Author">
        <w:r w:rsidR="00404F9C">
          <w:rPr>
            <w:rFonts w:asciiTheme="majorBidi" w:hAnsiTheme="majorBidi" w:cstheme="majorBidi"/>
          </w:rPr>
          <w:t>.</w:t>
        </w:r>
        <w:r w:rsidR="003763EB">
          <w:rPr>
            <w:rFonts w:asciiTheme="majorBidi" w:hAnsiTheme="majorBidi" w:cstheme="majorBidi"/>
            <w:vertAlign w:val="superscript"/>
          </w:rPr>
          <w:t>10</w:t>
        </w:r>
        <w:r w:rsidR="00404F9C">
          <w:rPr>
            <w:rFonts w:asciiTheme="majorBidi" w:hAnsiTheme="majorBidi" w:cstheme="majorBidi"/>
            <w:vertAlign w:val="superscript"/>
          </w:rPr>
          <w:t xml:space="preserve"> </w:t>
        </w:r>
      </w:ins>
      <w:del w:id="38" w:author="Author">
        <w:r w:rsidR="00D00834" w:rsidRPr="00EC6020" w:rsidDel="00404F9C">
          <w:rPr>
            <w:rFonts w:asciiTheme="majorBidi" w:hAnsiTheme="majorBidi" w:cstheme="majorBidi"/>
            <w:highlight w:val="yellow"/>
          </w:rPr>
          <w:delText>.</w:delText>
        </w:r>
        <w:r w:rsidR="0092056A" w:rsidRPr="00EC6020" w:rsidDel="00404F9C">
          <w:rPr>
            <w:rFonts w:asciiTheme="majorBidi" w:hAnsiTheme="majorBidi" w:cstheme="majorBidi"/>
            <w:highlight w:val="yellow"/>
          </w:rPr>
          <w:delText>[24]</w:delText>
        </w:r>
        <w:r w:rsidR="00D00834" w:rsidRPr="00386E8C" w:rsidDel="00404F9C">
          <w:rPr>
            <w:rFonts w:asciiTheme="majorBidi" w:hAnsiTheme="majorBidi" w:cstheme="majorBidi"/>
          </w:rPr>
          <w:delText xml:space="preserve"> </w:delText>
        </w:r>
      </w:del>
      <w:r w:rsidR="007F29B9">
        <w:rPr>
          <w:rFonts w:asciiTheme="majorBidi" w:hAnsiTheme="majorBidi" w:cstheme="majorBidi"/>
        </w:rPr>
        <w:t>In contrast</w:t>
      </w:r>
      <w:r w:rsidR="00211B87" w:rsidRPr="00386E8C">
        <w:rPr>
          <w:rFonts w:asciiTheme="majorBidi" w:hAnsiTheme="majorBidi" w:cstheme="majorBidi"/>
        </w:rPr>
        <w:t xml:space="preserve">, a study of </w:t>
      </w:r>
      <w:r w:rsidR="007F29B9">
        <w:rPr>
          <w:rFonts w:asciiTheme="majorBidi" w:hAnsiTheme="majorBidi" w:cstheme="majorBidi"/>
        </w:rPr>
        <w:t>a large sample of</w:t>
      </w:r>
      <w:r w:rsidR="00F7095B">
        <w:rPr>
          <w:rFonts w:asciiTheme="majorBidi" w:hAnsiTheme="majorBidi" w:cstheme="majorBidi"/>
        </w:rPr>
        <w:t xml:space="preserve"> </w:t>
      </w:r>
      <w:r w:rsidR="00211B87" w:rsidRPr="00386E8C">
        <w:rPr>
          <w:rFonts w:asciiTheme="majorBidi" w:hAnsiTheme="majorBidi" w:cstheme="majorBidi"/>
        </w:rPr>
        <w:t xml:space="preserve">patients from </w:t>
      </w:r>
      <w:del w:id="39" w:author="Author">
        <w:r w:rsidR="00211B87" w:rsidRPr="00386E8C" w:rsidDel="00404F9C">
          <w:rPr>
            <w:rFonts w:asciiTheme="majorBidi" w:hAnsiTheme="majorBidi" w:cstheme="majorBidi"/>
          </w:rPr>
          <w:delText xml:space="preserve">six </w:delText>
        </w:r>
      </w:del>
      <w:ins w:id="40" w:author="Author">
        <w:r w:rsidR="00404F9C">
          <w:rPr>
            <w:rFonts w:asciiTheme="majorBidi" w:hAnsiTheme="majorBidi" w:cstheme="majorBidi"/>
          </w:rPr>
          <w:t>6</w:t>
        </w:r>
        <w:r w:rsidR="00404F9C" w:rsidRPr="00386E8C">
          <w:rPr>
            <w:rFonts w:asciiTheme="majorBidi" w:hAnsiTheme="majorBidi" w:cstheme="majorBidi"/>
          </w:rPr>
          <w:t xml:space="preserve"> </w:t>
        </w:r>
      </w:ins>
      <w:r w:rsidR="00F7095B">
        <w:rPr>
          <w:rFonts w:asciiTheme="majorBidi" w:hAnsiTheme="majorBidi" w:cstheme="majorBidi"/>
        </w:rPr>
        <w:t xml:space="preserve">UK </w:t>
      </w:r>
      <w:r w:rsidR="00211B87" w:rsidRPr="00386E8C">
        <w:rPr>
          <w:rFonts w:asciiTheme="majorBidi" w:hAnsiTheme="majorBidi" w:cstheme="majorBidi"/>
        </w:rPr>
        <w:t>primary care clinics f</w:t>
      </w:r>
      <w:r w:rsidR="0092056A" w:rsidRPr="00386E8C">
        <w:rPr>
          <w:rFonts w:asciiTheme="majorBidi" w:hAnsiTheme="majorBidi" w:cstheme="majorBidi"/>
        </w:rPr>
        <w:t>ound</w:t>
      </w:r>
      <w:r w:rsidR="00211B87" w:rsidRPr="00386E8C">
        <w:rPr>
          <w:rFonts w:asciiTheme="majorBidi" w:hAnsiTheme="majorBidi" w:cstheme="majorBidi"/>
        </w:rPr>
        <w:t xml:space="preserve"> </w:t>
      </w:r>
      <w:r w:rsidR="00252D74">
        <w:rPr>
          <w:rFonts w:asciiTheme="majorBidi" w:hAnsiTheme="majorBidi" w:cstheme="majorBidi"/>
        </w:rPr>
        <w:t xml:space="preserve">that </w:t>
      </w:r>
      <w:r w:rsidR="00211B87" w:rsidRPr="00386E8C">
        <w:rPr>
          <w:rFonts w:asciiTheme="majorBidi" w:hAnsiTheme="majorBidi" w:cstheme="majorBidi"/>
        </w:rPr>
        <w:t xml:space="preserve">patients </w:t>
      </w:r>
      <w:r w:rsidR="00B661E4">
        <w:rPr>
          <w:rFonts w:asciiTheme="majorBidi" w:hAnsiTheme="majorBidi" w:cstheme="majorBidi"/>
        </w:rPr>
        <w:t xml:space="preserve">wanted </w:t>
      </w:r>
      <w:del w:id="41" w:author="Author">
        <w:r w:rsidR="00B661E4" w:rsidDel="00404F9C">
          <w:rPr>
            <w:rFonts w:asciiTheme="majorBidi" w:hAnsiTheme="majorBidi" w:cstheme="majorBidi"/>
          </w:rPr>
          <w:delText xml:space="preserve">to have </w:delText>
        </w:r>
      </w:del>
      <w:r w:rsidR="00B661E4">
        <w:rPr>
          <w:rFonts w:asciiTheme="majorBidi" w:hAnsiTheme="majorBidi" w:cstheme="majorBidi"/>
        </w:rPr>
        <w:t xml:space="preserve">their </w:t>
      </w:r>
      <w:r w:rsidR="00CF612D" w:rsidRPr="00386E8C">
        <w:rPr>
          <w:rFonts w:asciiTheme="majorBidi" w:hAnsiTheme="majorBidi" w:cstheme="majorBidi"/>
        </w:rPr>
        <w:t>physicians</w:t>
      </w:r>
      <w:r w:rsidR="00B661E4">
        <w:rPr>
          <w:rFonts w:asciiTheme="majorBidi" w:hAnsiTheme="majorBidi" w:cstheme="majorBidi"/>
        </w:rPr>
        <w:t xml:space="preserve"> </w:t>
      </w:r>
      <w:ins w:id="42" w:author="Author">
        <w:r w:rsidR="00404F9C">
          <w:rPr>
            <w:rFonts w:asciiTheme="majorBidi" w:hAnsiTheme="majorBidi" w:cstheme="majorBidi"/>
          </w:rPr>
          <w:t xml:space="preserve">to </w:t>
        </w:r>
      </w:ins>
      <w:r w:rsidR="00CF612D" w:rsidRPr="00386E8C">
        <w:rPr>
          <w:rFonts w:asciiTheme="majorBidi" w:hAnsiTheme="majorBidi" w:cstheme="majorBidi"/>
        </w:rPr>
        <w:t xml:space="preserve">have strong </w:t>
      </w:r>
      <w:r w:rsidR="00211B87" w:rsidRPr="00386E8C">
        <w:rPr>
          <w:rFonts w:asciiTheme="majorBidi" w:hAnsiTheme="majorBidi" w:cstheme="majorBidi"/>
        </w:rPr>
        <w:t>technical skills</w:t>
      </w:r>
      <w:ins w:id="43" w:author="Author">
        <w:r w:rsidR="00404F9C">
          <w:rPr>
            <w:rFonts w:asciiTheme="majorBidi" w:hAnsiTheme="majorBidi" w:cstheme="majorBidi"/>
          </w:rPr>
          <w:t>.</w:t>
        </w:r>
        <w:r w:rsidR="003763EB">
          <w:rPr>
            <w:rFonts w:asciiTheme="majorBidi" w:hAnsiTheme="majorBidi" w:cstheme="majorBidi"/>
            <w:vertAlign w:val="superscript"/>
          </w:rPr>
          <w:t>11</w:t>
        </w:r>
      </w:ins>
      <w:r w:rsidR="00211B87" w:rsidRPr="00386E8C">
        <w:rPr>
          <w:rFonts w:asciiTheme="majorBidi" w:hAnsiTheme="majorBidi" w:cstheme="majorBidi"/>
        </w:rPr>
        <w:t xml:space="preserve"> </w:t>
      </w:r>
      <w:del w:id="44" w:author="Author">
        <w:r w:rsidR="00211B87" w:rsidRPr="00386E8C" w:rsidDel="00404F9C">
          <w:rPr>
            <w:rFonts w:asciiTheme="majorBidi" w:hAnsiTheme="majorBidi" w:cstheme="majorBidi"/>
          </w:rPr>
          <w:delText>[2</w:delText>
        </w:r>
        <w:r w:rsidR="006F63F2" w:rsidRPr="00386E8C" w:rsidDel="00404F9C">
          <w:rPr>
            <w:rFonts w:asciiTheme="majorBidi" w:hAnsiTheme="majorBidi" w:cstheme="majorBidi"/>
          </w:rPr>
          <w:delText>5</w:delText>
        </w:r>
        <w:r w:rsidR="00211B87" w:rsidRPr="00386E8C" w:rsidDel="00404F9C">
          <w:rPr>
            <w:rFonts w:asciiTheme="majorBidi" w:hAnsiTheme="majorBidi" w:cstheme="majorBidi"/>
          </w:rPr>
          <w:delText>].</w:delText>
        </w:r>
      </w:del>
      <w:r w:rsidR="00E833B5" w:rsidRPr="00386E8C">
        <w:rPr>
          <w:rFonts w:asciiTheme="majorBidi" w:hAnsiTheme="majorBidi" w:cstheme="majorBidi"/>
        </w:rPr>
        <w:t xml:space="preserve"> </w:t>
      </w:r>
    </w:p>
    <w:p w14:paraId="3ACE576F" w14:textId="4DBEF254" w:rsidR="005E6D6F" w:rsidRPr="00386E8C" w:rsidDel="00F81B1A" w:rsidRDefault="00F36D96" w:rsidP="00176F8B">
      <w:pPr>
        <w:spacing w:line="480" w:lineRule="auto"/>
        <w:ind w:firstLine="720"/>
        <w:rPr>
          <w:del w:id="45" w:author="Author"/>
          <w:rFonts w:eastAsiaTheme="minorHAnsi"/>
        </w:rPr>
      </w:pPr>
      <w:r w:rsidRPr="00386E8C">
        <w:rPr>
          <w:shd w:val="clear" w:color="auto" w:fill="FFFFFF"/>
        </w:rPr>
        <w:lastRenderedPageBreak/>
        <w:t xml:space="preserve">We </w:t>
      </w:r>
      <w:r w:rsidR="008903A3" w:rsidRPr="00386E8C">
        <w:rPr>
          <w:shd w:val="clear" w:color="auto" w:fill="FFFFFF"/>
        </w:rPr>
        <w:t xml:space="preserve">conducted parallel surveys of physicians and </w:t>
      </w:r>
      <w:r w:rsidR="00047C2B">
        <w:rPr>
          <w:shd w:val="clear" w:color="auto" w:fill="FFFFFF"/>
        </w:rPr>
        <w:t xml:space="preserve">members of </w:t>
      </w:r>
      <w:r w:rsidR="008903A3" w:rsidRPr="00386E8C">
        <w:rPr>
          <w:shd w:val="clear" w:color="auto" w:fill="FFFFFF"/>
        </w:rPr>
        <w:t xml:space="preserve">the public to learn their views on what </w:t>
      </w:r>
      <w:proofErr w:type="gramStart"/>
      <w:r w:rsidR="008903A3" w:rsidRPr="00386E8C">
        <w:rPr>
          <w:shd w:val="clear" w:color="auto" w:fill="FFFFFF"/>
        </w:rPr>
        <w:t>is a “good doctor”</w:t>
      </w:r>
      <w:proofErr w:type="gramEnd"/>
      <w:r w:rsidR="008903A3" w:rsidRPr="00386E8C">
        <w:t xml:space="preserve"> </w:t>
      </w:r>
      <w:r w:rsidR="00431B31" w:rsidRPr="00386E8C">
        <w:rPr>
          <w:rFonts w:asciiTheme="majorBidi" w:hAnsiTheme="majorBidi" w:cstheme="majorBidi"/>
        </w:rPr>
        <w:t xml:space="preserve">and </w:t>
      </w:r>
      <w:r w:rsidR="00357A65">
        <w:rPr>
          <w:rFonts w:asciiTheme="majorBidi" w:hAnsiTheme="majorBidi" w:cstheme="majorBidi"/>
        </w:rPr>
        <w:t xml:space="preserve">what </w:t>
      </w:r>
      <w:del w:id="46" w:author="Author">
        <w:r w:rsidR="00357A65" w:rsidDel="00F81B1A">
          <w:rPr>
            <w:rFonts w:asciiTheme="majorBidi" w:hAnsiTheme="majorBidi" w:cstheme="majorBidi"/>
          </w:rPr>
          <w:delText xml:space="preserve">should </w:delText>
        </w:r>
      </w:del>
      <w:r w:rsidRPr="00386E8C">
        <w:rPr>
          <w:rFonts w:asciiTheme="majorBidi" w:hAnsiTheme="majorBidi" w:cstheme="majorBidi"/>
        </w:rPr>
        <w:t>the</w:t>
      </w:r>
      <w:r w:rsidR="00431B31" w:rsidRPr="00386E8C">
        <w:rPr>
          <w:rFonts w:asciiTheme="majorBidi" w:hAnsiTheme="majorBidi" w:cstheme="majorBidi"/>
        </w:rPr>
        <w:t xml:space="preserve"> physicians’ role </w:t>
      </w:r>
      <w:ins w:id="47" w:author="Author">
        <w:r w:rsidR="00F81B1A">
          <w:rPr>
            <w:rFonts w:asciiTheme="majorBidi" w:hAnsiTheme="majorBidi" w:cstheme="majorBidi"/>
          </w:rPr>
          <w:t xml:space="preserve">should </w:t>
        </w:r>
      </w:ins>
      <w:r w:rsidR="00357A65">
        <w:rPr>
          <w:rFonts w:asciiTheme="majorBidi" w:hAnsiTheme="majorBidi" w:cstheme="majorBidi"/>
        </w:rPr>
        <w:t xml:space="preserve">be </w:t>
      </w:r>
      <w:r w:rsidRPr="00386E8C">
        <w:rPr>
          <w:rFonts w:asciiTheme="majorBidi" w:hAnsiTheme="majorBidi" w:cstheme="majorBidi"/>
        </w:rPr>
        <w:t>in</w:t>
      </w:r>
      <w:r w:rsidR="00431B31" w:rsidRPr="00386E8C">
        <w:rPr>
          <w:rFonts w:asciiTheme="majorBidi" w:hAnsiTheme="majorBidi" w:cstheme="majorBidi"/>
        </w:rPr>
        <w:t xml:space="preserve"> reduc</w:t>
      </w:r>
      <w:r w:rsidRPr="00386E8C">
        <w:rPr>
          <w:rFonts w:asciiTheme="majorBidi" w:hAnsiTheme="majorBidi" w:cstheme="majorBidi"/>
        </w:rPr>
        <w:t>ing</w:t>
      </w:r>
      <w:r w:rsidR="00431B31" w:rsidRPr="00386E8C">
        <w:rPr>
          <w:rFonts w:asciiTheme="majorBidi" w:hAnsiTheme="majorBidi" w:cstheme="majorBidi"/>
        </w:rPr>
        <w:t xml:space="preserve"> health disparities.</w:t>
      </w:r>
      <w:del w:id="48" w:author="Author">
        <w:r w:rsidR="00431B31" w:rsidRPr="00386E8C" w:rsidDel="00F81B1A">
          <w:rPr>
            <w:rFonts w:asciiTheme="majorBidi" w:hAnsiTheme="majorBidi" w:cstheme="majorBidi"/>
          </w:rPr>
          <w:delText xml:space="preserve"> </w:delText>
        </w:r>
      </w:del>
      <w:r w:rsidR="005E6D6F" w:rsidRPr="00386E8C">
        <w:rPr>
          <w:rFonts w:asciiTheme="majorBidi" w:hAnsiTheme="majorBidi" w:cstheme="majorBidi"/>
        </w:rPr>
        <w:t xml:space="preserve"> </w:t>
      </w:r>
    </w:p>
    <w:p w14:paraId="79CBB60C" w14:textId="2D595690" w:rsidR="00357A65" w:rsidRPr="00EC6020" w:rsidRDefault="00357A65" w:rsidP="00176F8B">
      <w:pPr>
        <w:spacing w:line="480" w:lineRule="auto"/>
        <w:ind w:firstLine="720"/>
        <w:rPr>
          <w:rFonts w:eastAsiaTheme="minorHAnsi"/>
          <w:color w:val="000000" w:themeColor="text1"/>
        </w:rPr>
      </w:pPr>
      <w:r w:rsidRPr="00EC6020">
        <w:rPr>
          <w:rFonts w:eastAsiaTheme="minorHAnsi"/>
          <w:color w:val="000000" w:themeColor="text1"/>
        </w:rPr>
        <w:t>We</w:t>
      </w:r>
      <w:r w:rsidR="00E1757E" w:rsidRPr="00EC6020">
        <w:rPr>
          <w:rFonts w:eastAsiaTheme="minorHAnsi"/>
          <w:color w:val="000000" w:themeColor="text1"/>
        </w:rPr>
        <w:t xml:space="preserve"> </w:t>
      </w:r>
      <w:del w:id="49" w:author="Author">
        <w:r w:rsidRPr="00EC6020" w:rsidDel="00F81B1A">
          <w:rPr>
            <w:rFonts w:eastAsiaTheme="minorHAnsi"/>
            <w:color w:val="000000" w:themeColor="text1"/>
          </w:rPr>
          <w:delText>posed the following questions</w:delText>
        </w:r>
        <w:r w:rsidR="00D20783" w:rsidRPr="00EC6020" w:rsidDel="00F81B1A">
          <w:rPr>
            <w:rFonts w:eastAsiaTheme="minorHAnsi"/>
            <w:color w:val="000000" w:themeColor="text1"/>
          </w:rPr>
          <w:delText>,</w:delText>
        </w:r>
      </w:del>
      <w:ins w:id="50" w:author="Author">
        <w:r w:rsidR="00F81B1A">
          <w:rPr>
            <w:rFonts w:eastAsiaTheme="minorHAnsi"/>
            <w:color w:val="000000" w:themeColor="text1"/>
          </w:rPr>
          <w:t>asked respondents to</w:t>
        </w:r>
      </w:ins>
      <w:r w:rsidR="00D20783" w:rsidRPr="00EC6020">
        <w:rPr>
          <w:rFonts w:eastAsiaTheme="minorHAnsi"/>
          <w:color w:val="000000" w:themeColor="text1"/>
        </w:rPr>
        <w:t xml:space="preserve"> </w:t>
      </w:r>
      <w:r w:rsidR="00D20783" w:rsidRPr="00EC6020">
        <w:rPr>
          <w:color w:val="000000" w:themeColor="text1"/>
          <w:shd w:val="clear" w:color="auto" w:fill="FFFFFF"/>
        </w:rPr>
        <w:t xml:space="preserve">state in </w:t>
      </w:r>
      <w:ins w:id="51" w:author="Author">
        <w:r w:rsidR="00F81B1A">
          <w:rPr>
            <w:color w:val="000000" w:themeColor="text1"/>
            <w:shd w:val="clear" w:color="auto" w:fill="FFFFFF"/>
          </w:rPr>
          <w:t xml:space="preserve">their </w:t>
        </w:r>
      </w:ins>
      <w:del w:id="52" w:author="Author">
        <w:r w:rsidR="00D20783" w:rsidRPr="00EC6020" w:rsidDel="00F81B1A">
          <w:rPr>
            <w:color w:val="000000" w:themeColor="text1"/>
            <w:shd w:val="clear" w:color="auto" w:fill="FFFFFF"/>
          </w:rPr>
          <w:delText xml:space="preserve">your </w:delText>
        </w:r>
      </w:del>
      <w:r w:rsidR="00D20783" w:rsidRPr="00EC6020">
        <w:rPr>
          <w:color w:val="000000" w:themeColor="text1"/>
          <w:shd w:val="clear" w:color="auto" w:fill="FFFFFF"/>
        </w:rPr>
        <w:t xml:space="preserve">own words what </w:t>
      </w:r>
      <w:del w:id="53" w:author="Author">
        <w:r w:rsidR="00D20783" w:rsidRPr="00EC6020" w:rsidDel="00F81B1A">
          <w:rPr>
            <w:color w:val="000000" w:themeColor="text1"/>
            <w:shd w:val="clear" w:color="auto" w:fill="FFFFFF"/>
          </w:rPr>
          <w:delText xml:space="preserve">you </w:delText>
        </w:r>
      </w:del>
      <w:ins w:id="54" w:author="Author">
        <w:r w:rsidR="00F81B1A">
          <w:rPr>
            <w:color w:val="000000" w:themeColor="text1"/>
            <w:shd w:val="clear" w:color="auto" w:fill="FFFFFF"/>
          </w:rPr>
          <w:t>they</w:t>
        </w:r>
        <w:r w:rsidR="00F81B1A" w:rsidRPr="00EC6020">
          <w:rPr>
            <w:color w:val="000000" w:themeColor="text1"/>
            <w:shd w:val="clear" w:color="auto" w:fill="FFFFFF"/>
          </w:rPr>
          <w:t xml:space="preserve"> </w:t>
        </w:r>
      </w:ins>
      <w:r w:rsidR="00D20783" w:rsidRPr="00EC6020">
        <w:rPr>
          <w:color w:val="000000" w:themeColor="text1"/>
          <w:shd w:val="clear" w:color="auto" w:fill="FFFFFF"/>
        </w:rPr>
        <w:t>perceive as the first and second most important traits of a physician.</w:t>
      </w:r>
      <w:r w:rsidR="00D20783" w:rsidRPr="00EC6020">
        <w:rPr>
          <w:rFonts w:asciiTheme="majorBidi" w:hAnsiTheme="majorBidi" w:cstheme="majorBidi"/>
          <w:color w:val="000000" w:themeColor="text1"/>
        </w:rPr>
        <w:t xml:space="preserve"> In addition, the respondents were asked to what extent they thought it was the physicians’ role to reduce health disparities</w:t>
      </w:r>
      <w:r w:rsidR="00E1757E" w:rsidRPr="00EC6020">
        <w:rPr>
          <w:rFonts w:eastAsiaTheme="minorHAnsi"/>
          <w:color w:val="000000" w:themeColor="text1"/>
        </w:rPr>
        <w:t>.</w:t>
      </w:r>
    </w:p>
    <w:p w14:paraId="550922F2" w14:textId="785897FD" w:rsidR="003162BD" w:rsidRPr="00E1757E" w:rsidRDefault="008079B4" w:rsidP="00176F8B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1757E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6E0FFA" w:rsidRPr="00E1757E">
        <w:rPr>
          <w:rFonts w:asciiTheme="majorBidi" w:hAnsiTheme="majorBidi" w:cstheme="majorBidi"/>
          <w:b/>
          <w:bCs/>
          <w:sz w:val="28"/>
          <w:szCs w:val="28"/>
        </w:rPr>
        <w:t>ethods</w:t>
      </w:r>
    </w:p>
    <w:p w14:paraId="44FE5C5E" w14:textId="08C8790F" w:rsidR="00553FAC" w:rsidRPr="00E1757E" w:rsidRDefault="00553FAC" w:rsidP="00176F8B">
      <w:pPr>
        <w:spacing w:line="480" w:lineRule="auto"/>
        <w:rPr>
          <w:b/>
          <w:bCs/>
          <w:shd w:val="clear" w:color="auto" w:fill="FFFFFF"/>
        </w:rPr>
      </w:pPr>
      <w:r w:rsidRPr="00E1757E">
        <w:rPr>
          <w:b/>
          <w:bCs/>
          <w:shd w:val="clear" w:color="auto" w:fill="FFFFFF"/>
        </w:rPr>
        <w:t>S</w:t>
      </w:r>
      <w:r w:rsidR="00361D8D" w:rsidRPr="00E1757E">
        <w:rPr>
          <w:b/>
          <w:bCs/>
          <w:shd w:val="clear" w:color="auto" w:fill="FFFFFF"/>
        </w:rPr>
        <w:t>TUDY DESIGN</w:t>
      </w:r>
    </w:p>
    <w:p w14:paraId="573E7AAF" w14:textId="296245EC" w:rsidR="00357A65" w:rsidRPr="00EC6020" w:rsidRDefault="003162BD" w:rsidP="00176F8B">
      <w:pPr>
        <w:spacing w:line="480" w:lineRule="auto"/>
        <w:ind w:firstLine="720"/>
        <w:rPr>
          <w:color w:val="000000" w:themeColor="text1"/>
          <w:shd w:val="clear" w:color="auto" w:fill="FFFFFF"/>
        </w:rPr>
      </w:pPr>
      <w:r w:rsidRPr="00EC6020">
        <w:rPr>
          <w:color w:val="000000" w:themeColor="text1"/>
          <w:shd w:val="clear" w:color="auto" w:fill="FFFFFF"/>
        </w:rPr>
        <w:t xml:space="preserve">A team of researchers from the </w:t>
      </w:r>
      <w:r w:rsidR="00226E4C" w:rsidRPr="00EC6020">
        <w:rPr>
          <w:color w:val="000000" w:themeColor="text1"/>
        </w:rPr>
        <w:t>Ben-Gurion University of the Negev</w:t>
      </w:r>
      <w:r w:rsidR="00226E4C" w:rsidRPr="00EC6020">
        <w:rPr>
          <w:color w:val="000000" w:themeColor="text1"/>
          <w:shd w:val="clear" w:color="auto" w:fill="FFFFFF"/>
        </w:rPr>
        <w:t xml:space="preserve"> </w:t>
      </w:r>
      <w:r w:rsidRPr="00EC6020">
        <w:rPr>
          <w:color w:val="000000" w:themeColor="text1"/>
          <w:shd w:val="clear" w:color="auto" w:fill="FFFFFF"/>
        </w:rPr>
        <w:t>School of Public Health designed and analyzed both surveys</w:t>
      </w:r>
      <w:r w:rsidR="00226E4C" w:rsidRPr="00EC6020">
        <w:rPr>
          <w:color w:val="000000" w:themeColor="text1"/>
          <w:shd w:val="clear" w:color="auto" w:fill="FFFFFF"/>
        </w:rPr>
        <w:t xml:space="preserve"> using a </w:t>
      </w:r>
      <w:r w:rsidR="00226E4C" w:rsidRPr="00EC6020">
        <w:rPr>
          <w:color w:val="000000" w:themeColor="text1"/>
        </w:rPr>
        <w:t>cross-sectional study design</w:t>
      </w:r>
      <w:r w:rsidRPr="00EC6020">
        <w:rPr>
          <w:color w:val="000000" w:themeColor="text1"/>
          <w:shd w:val="clear" w:color="auto" w:fill="FFFFFF"/>
        </w:rPr>
        <w:t xml:space="preserve">. </w:t>
      </w:r>
      <w:r w:rsidR="00E1757E" w:rsidRPr="00EC6020">
        <w:rPr>
          <w:rFonts w:eastAsiaTheme="minorHAnsi"/>
          <w:color w:val="000000" w:themeColor="text1"/>
        </w:rPr>
        <w:t>Both surveys</w:t>
      </w:r>
      <w:r w:rsidR="00357A65" w:rsidRPr="00EC6020">
        <w:rPr>
          <w:rFonts w:eastAsiaTheme="minorHAnsi"/>
          <w:color w:val="000000" w:themeColor="text1"/>
        </w:rPr>
        <w:t xml:space="preserve"> were conducted in Israel.</w:t>
      </w:r>
    </w:p>
    <w:p w14:paraId="6D01AE77" w14:textId="76F8B678" w:rsidR="00553FAC" w:rsidRPr="00E1757E" w:rsidRDefault="007B480D" w:rsidP="00176F8B">
      <w:pPr>
        <w:spacing w:line="480" w:lineRule="auto"/>
        <w:rPr>
          <w:b/>
          <w:bCs/>
          <w:shd w:val="clear" w:color="auto" w:fill="FFFFFF"/>
        </w:rPr>
      </w:pPr>
      <w:r w:rsidRPr="00E1757E">
        <w:rPr>
          <w:b/>
          <w:bCs/>
          <w:shd w:val="clear" w:color="auto" w:fill="FFFFFF"/>
        </w:rPr>
        <w:t>Physicians</w:t>
      </w:r>
    </w:p>
    <w:p w14:paraId="5935D910" w14:textId="6A647C4E" w:rsidR="00B945FF" w:rsidRPr="00EC6020" w:rsidRDefault="00B945FF" w:rsidP="00176F8B">
      <w:pPr>
        <w:spacing w:line="480" w:lineRule="auto"/>
        <w:ind w:firstLine="720"/>
        <w:rPr>
          <w:color w:val="000000" w:themeColor="text1"/>
        </w:rPr>
      </w:pPr>
      <w:r w:rsidRPr="00386E8C">
        <w:t>A total of 2</w:t>
      </w:r>
      <w:del w:id="55" w:author="Author">
        <w:r w:rsidRPr="00386E8C" w:rsidDel="00F81B1A">
          <w:delText>,</w:delText>
        </w:r>
      </w:del>
      <w:r w:rsidRPr="00386E8C">
        <w:t xml:space="preserve">300 </w:t>
      </w:r>
      <w:r>
        <w:t xml:space="preserve">physicians </w:t>
      </w:r>
      <w:r w:rsidRPr="00386E8C">
        <w:t xml:space="preserve">were contacted by </w:t>
      </w:r>
      <w:r>
        <w:t>tele</w:t>
      </w:r>
      <w:r w:rsidRPr="00386E8C">
        <w:t>phone</w:t>
      </w:r>
      <w:r>
        <w:t xml:space="preserve"> and </w:t>
      </w:r>
      <w:r w:rsidRPr="00386E8C">
        <w:t>1</w:t>
      </w:r>
      <w:del w:id="56" w:author="Author">
        <w:r w:rsidRPr="00386E8C" w:rsidDel="00F81B1A">
          <w:delText>,</w:delText>
        </w:r>
      </w:del>
      <w:r w:rsidRPr="00386E8C">
        <w:t xml:space="preserve">000 </w:t>
      </w:r>
      <w:r>
        <w:t xml:space="preserve">(43%) </w:t>
      </w:r>
      <w:r w:rsidRPr="00386E8C">
        <w:t xml:space="preserve">completed the questionnaire. </w:t>
      </w:r>
      <w:r>
        <w:rPr>
          <w:shd w:val="clear" w:color="auto" w:fill="FFFFFF"/>
        </w:rPr>
        <w:t xml:space="preserve">The survey organization that completed the </w:t>
      </w:r>
      <w:r w:rsidRPr="00386E8C">
        <w:rPr>
          <w:shd w:val="clear" w:color="auto" w:fill="FFFFFF"/>
        </w:rPr>
        <w:t xml:space="preserve">fieldwork </w:t>
      </w:r>
      <w:r>
        <w:t>(</w:t>
      </w:r>
      <w:r w:rsidRPr="00386E8C">
        <w:t>Dialogue</w:t>
      </w:r>
      <w:ins w:id="57" w:author="Author">
        <w:r w:rsidR="00F81B1A">
          <w:t>—</w:t>
        </w:r>
      </w:ins>
      <w:del w:id="58" w:author="Author">
        <w:r w:rsidRPr="00386E8C" w:rsidDel="00F81B1A">
          <w:delText xml:space="preserve"> - </w:delText>
        </w:r>
      </w:del>
      <w:r w:rsidRPr="00386E8C">
        <w:t>Organizational Consulting, Research and Training Ltd.</w:t>
      </w:r>
      <w:r>
        <w:t>)</w:t>
      </w:r>
      <w:r w:rsidRPr="00386E8C">
        <w:t xml:space="preserve"> </w:t>
      </w:r>
      <w:r>
        <w:t xml:space="preserve">used a </w:t>
      </w:r>
      <w:r w:rsidRPr="00386E8C">
        <w:t>sampl</w:t>
      </w:r>
      <w:r>
        <w:t xml:space="preserve">e of </w:t>
      </w:r>
      <w:r w:rsidRPr="00386E8C">
        <w:t xml:space="preserve">specialist-physicians registered with the Israeli Medical Association (IMA), </w:t>
      </w:r>
      <w:r>
        <w:t>s</w:t>
      </w:r>
      <w:r w:rsidRPr="00386E8C">
        <w:t>tratified according to their medical school training</w:t>
      </w:r>
      <w:r>
        <w:t xml:space="preserve">, which was found to affect </w:t>
      </w:r>
      <w:r>
        <w:rPr>
          <w:rFonts w:asciiTheme="majorBidi" w:hAnsiTheme="majorBidi" w:cstheme="majorBidi"/>
        </w:rPr>
        <w:t xml:space="preserve">physicians’ </w:t>
      </w:r>
      <w:r w:rsidRPr="00386E8C">
        <w:rPr>
          <w:rFonts w:asciiTheme="majorBidi" w:hAnsiTheme="majorBidi" w:cstheme="majorBidi"/>
        </w:rPr>
        <w:t xml:space="preserve">attitudes </w:t>
      </w:r>
      <w:r>
        <w:rPr>
          <w:rFonts w:asciiTheme="majorBidi" w:hAnsiTheme="majorBidi" w:cstheme="majorBidi"/>
        </w:rPr>
        <w:t xml:space="preserve">about their </w:t>
      </w:r>
      <w:r w:rsidRPr="00386E8C">
        <w:rPr>
          <w:rFonts w:asciiTheme="majorBidi" w:hAnsiTheme="majorBidi" w:cstheme="majorBidi"/>
        </w:rPr>
        <w:t>roles</w:t>
      </w:r>
      <w:r>
        <w:rPr>
          <w:rFonts w:asciiTheme="majorBidi" w:hAnsiTheme="majorBidi" w:cstheme="majorBidi"/>
        </w:rPr>
        <w:t xml:space="preserve"> in a prior study</w:t>
      </w:r>
      <w:ins w:id="59" w:author="Author">
        <w:r w:rsidR="00F81B1A">
          <w:rPr>
            <w:rFonts w:asciiTheme="majorBidi" w:hAnsiTheme="majorBidi" w:cstheme="majorBidi"/>
          </w:rPr>
          <w:t>.</w:t>
        </w:r>
        <w:r w:rsidR="003763EB">
          <w:rPr>
            <w:rFonts w:asciiTheme="majorBidi" w:hAnsiTheme="majorBidi" w:cstheme="majorBidi"/>
            <w:vertAlign w:val="superscript"/>
          </w:rPr>
          <w:t>12</w:t>
        </w:r>
      </w:ins>
      <w:del w:id="60" w:author="Author">
        <w:r w:rsidDel="00F81B1A">
          <w:rPr>
            <w:rFonts w:asciiTheme="majorBidi" w:hAnsiTheme="majorBidi" w:cstheme="majorBidi"/>
          </w:rPr>
          <w:delText xml:space="preserve"> </w:delText>
        </w:r>
        <w:r w:rsidRPr="00B945FF" w:rsidDel="00F81B1A">
          <w:rPr>
            <w:rFonts w:asciiTheme="majorBidi" w:hAnsiTheme="majorBidi" w:cstheme="majorBidi"/>
            <w:highlight w:val="yellow"/>
          </w:rPr>
          <w:delText>[46]</w:delText>
        </w:r>
        <w:r w:rsidRPr="00B945FF" w:rsidDel="00F81B1A">
          <w:rPr>
            <w:highlight w:val="yellow"/>
          </w:rPr>
          <w:delText>.</w:delText>
        </w:r>
      </w:del>
      <w:r w:rsidRPr="00386E8C">
        <w:t xml:space="preserve"> The survey was conducted </w:t>
      </w:r>
      <w:r>
        <w:t xml:space="preserve">in </w:t>
      </w:r>
      <w:r w:rsidRPr="00386E8C">
        <w:t xml:space="preserve">August </w:t>
      </w:r>
      <w:r w:rsidR="00D05991" w:rsidRPr="00386E8C">
        <w:t>201</w:t>
      </w:r>
      <w:r w:rsidR="00D05991">
        <w:rPr>
          <w:rFonts w:hint="cs"/>
          <w:rtl/>
          <w:lang w:bidi="he-IL"/>
        </w:rPr>
        <w:t>6</w:t>
      </w:r>
      <w:r w:rsidRPr="00386E8C">
        <w:t>.</w:t>
      </w:r>
    </w:p>
    <w:p w14:paraId="7967DB1E" w14:textId="57EBBDCA" w:rsidR="00553FAC" w:rsidRPr="00E1757E" w:rsidRDefault="00D20783" w:rsidP="00176F8B">
      <w:pPr>
        <w:pStyle w:val="Heading2"/>
        <w:spacing w:before="0" w:line="480" w:lineRule="auto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  <w:r w:rsidRPr="00E1757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lastRenderedPageBreak/>
        <w:t>T</w:t>
      </w:r>
      <w:r w:rsidR="007B480D" w:rsidRPr="00E1757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he </w:t>
      </w:r>
      <w:r w:rsidRPr="00E1757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General </w:t>
      </w:r>
      <w:r w:rsidR="007B480D" w:rsidRPr="00E1757E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Public </w:t>
      </w:r>
    </w:p>
    <w:p w14:paraId="2561E8B0" w14:textId="0A83C2B6" w:rsidR="006F0F85" w:rsidRPr="00E1757E" w:rsidRDefault="006F0F85" w:rsidP="00176F8B">
      <w:pPr>
        <w:pStyle w:val="Heading2"/>
        <w:spacing w:before="0" w:line="480" w:lineRule="auto"/>
        <w:ind w:firstLine="720"/>
        <w:textAlignment w:val="baseline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86E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 total of 500 members of the public were contacted and deemed eligible for </w:t>
      </w:r>
      <w:r w:rsidR="00D2078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 national </w:t>
      </w:r>
      <w:r w:rsidRPr="00386E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telephone survey,</w:t>
      </w:r>
      <w:r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6E4C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constituting a representative sample of the adult population in Israel, </w:t>
      </w:r>
      <w:r w:rsidR="00361D8D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EA6B91" w:rsidRPr="00386E8C">
        <w:rPr>
          <w:rFonts w:ascii="Times New Roman" w:hAnsi="Times New Roman" w:cs="Times New Roman"/>
          <w:color w:val="auto"/>
          <w:sz w:val="24"/>
          <w:szCs w:val="24"/>
        </w:rPr>
        <w:t>stratified</w:t>
      </w:r>
      <w:r w:rsidR="0033413B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by </w:t>
      </w:r>
      <w:r w:rsidR="00D10441" w:rsidRPr="00386E8C">
        <w:rPr>
          <w:rFonts w:ascii="Times New Roman" w:hAnsi="Times New Roman" w:cs="Times New Roman"/>
          <w:color w:val="auto"/>
          <w:sz w:val="24"/>
          <w:szCs w:val="24"/>
        </w:rPr>
        <w:t>gender, age group</w:t>
      </w:r>
      <w:ins w:id="61" w:author="Author">
        <w:r w:rsidR="00F81B1A">
          <w:rPr>
            <w:rFonts w:ascii="Times New Roman" w:hAnsi="Times New Roman" w:cs="Times New Roman"/>
            <w:color w:val="auto"/>
            <w:sz w:val="24"/>
            <w:szCs w:val="24"/>
          </w:rPr>
          <w:t>,</w:t>
        </w:r>
      </w:ins>
      <w:r w:rsidR="00D10441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and residence</w:t>
      </w:r>
      <w:r w:rsidR="00361D8D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region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779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6779C4">
        <w:rPr>
          <w:rFonts w:ascii="Times New Roman" w:hAnsi="Times New Roman" w:cs="Times New Roman"/>
          <w:color w:val="auto"/>
          <w:sz w:val="24"/>
          <w:szCs w:val="24"/>
        </w:rPr>
        <w:t xml:space="preserve">espondents were recruited until 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6779C4">
        <w:rPr>
          <w:rFonts w:ascii="Times New Roman" w:hAnsi="Times New Roman" w:cs="Times New Roman"/>
          <w:color w:val="auto"/>
          <w:sz w:val="24"/>
          <w:szCs w:val="24"/>
        </w:rPr>
        <w:t>representative stratified sample of 500 respondents was reached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>. The response rate was 27%</w:t>
      </w:r>
      <w:r w:rsidR="00226E4C" w:rsidRPr="00386E8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3413B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The telephone interviews </w:t>
      </w:r>
      <w:r w:rsidR="00D20783" w:rsidRPr="00386E8C">
        <w:rPr>
          <w:rFonts w:ascii="Times New Roman" w:hAnsi="Times New Roman" w:cs="Times New Roman"/>
          <w:color w:val="auto"/>
          <w:sz w:val="24"/>
          <w:szCs w:val="24"/>
        </w:rPr>
        <w:t>were conducted in Hebrew, Russian</w:t>
      </w:r>
      <w:ins w:id="62" w:author="Author">
        <w:r w:rsidR="00F81B1A">
          <w:rPr>
            <w:rFonts w:ascii="Times New Roman" w:hAnsi="Times New Roman" w:cs="Times New Roman"/>
            <w:color w:val="auto"/>
            <w:sz w:val="24"/>
            <w:szCs w:val="24"/>
          </w:rPr>
          <w:t>,</w:t>
        </w:r>
      </w:ins>
      <w:r w:rsidR="00D20783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or Arabic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20783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according to the language of the interviewee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>, and</w:t>
      </w:r>
      <w:r w:rsidR="00D20783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76E1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lasted several minutes on average (3-10 </w:t>
      </w:r>
      <w:r w:rsidR="00D20783">
        <w:rPr>
          <w:rFonts w:ascii="Times New Roman" w:hAnsi="Times New Roman" w:cs="Times New Roman"/>
          <w:color w:val="auto"/>
          <w:sz w:val="24"/>
          <w:szCs w:val="24"/>
        </w:rPr>
        <w:t xml:space="preserve">minute </w:t>
      </w:r>
      <w:r w:rsidR="008476E1" w:rsidRPr="00386E8C">
        <w:rPr>
          <w:rFonts w:ascii="Times New Roman" w:hAnsi="Times New Roman" w:cs="Times New Roman"/>
          <w:color w:val="auto"/>
          <w:sz w:val="24"/>
          <w:szCs w:val="24"/>
        </w:rPr>
        <w:t>range</w:t>
      </w:r>
      <w:r w:rsidR="00361D8D" w:rsidRPr="00386E8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386E8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476E1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6020">
        <w:rPr>
          <w:rFonts w:ascii="Times New Roman" w:hAnsi="Times New Roman" w:cs="Times New Roman"/>
          <w:color w:val="auto"/>
          <w:sz w:val="24"/>
          <w:szCs w:val="24"/>
        </w:rPr>
        <w:t>Three</w:t>
      </w:r>
      <w:r w:rsidR="008476E1" w:rsidRPr="00386E8C">
        <w:rPr>
          <w:rFonts w:ascii="Times New Roman" w:hAnsi="Times New Roman" w:cs="Times New Roman"/>
          <w:color w:val="auto"/>
          <w:sz w:val="24"/>
          <w:szCs w:val="24"/>
        </w:rPr>
        <w:t xml:space="preserve"> attempts were made before moving to the next interviewee. </w:t>
      </w:r>
      <w:r w:rsidRPr="00386E8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Respondents were not given a financial incentive to participate. </w:t>
      </w:r>
      <w:r w:rsidR="00D20783" w:rsidRPr="00E175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The margin of error was </w:t>
      </w:r>
      <w:r w:rsidR="00E1757E" w:rsidRPr="00E175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±</w:t>
      </w:r>
      <w:del w:id="63" w:author="Author">
        <w:r w:rsidR="00E1757E" w:rsidRPr="00E1757E" w:rsidDel="00F81B1A">
          <w:rPr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delText xml:space="preserve"> </w:delText>
        </w:r>
      </w:del>
      <w:r w:rsidR="00E1757E" w:rsidRPr="00E175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5%.</w:t>
      </w:r>
    </w:p>
    <w:p w14:paraId="2A4F0313" w14:textId="77777777" w:rsidR="005E6D6F" w:rsidRPr="00386E8C" w:rsidRDefault="005E6D6F" w:rsidP="00176F8B">
      <w:pPr>
        <w:rPr>
          <w:lang w:bidi="he-IL"/>
        </w:rPr>
      </w:pPr>
    </w:p>
    <w:p w14:paraId="46F17C68" w14:textId="27BA17B4" w:rsidR="00361D8D" w:rsidRPr="00E1757E" w:rsidRDefault="00361D8D" w:rsidP="00176F8B">
      <w:pPr>
        <w:spacing w:line="480" w:lineRule="auto"/>
        <w:rPr>
          <w:b/>
          <w:bCs/>
          <w:shd w:val="clear" w:color="auto" w:fill="FFFFFF"/>
        </w:rPr>
      </w:pPr>
      <w:r w:rsidRPr="00E1757E">
        <w:rPr>
          <w:b/>
          <w:bCs/>
          <w:shd w:val="clear" w:color="auto" w:fill="FFFFFF"/>
        </w:rPr>
        <w:t>T</w:t>
      </w:r>
      <w:r w:rsidR="005E6D6F" w:rsidRPr="00E1757E">
        <w:rPr>
          <w:b/>
          <w:bCs/>
          <w:shd w:val="clear" w:color="auto" w:fill="FFFFFF"/>
        </w:rPr>
        <w:t>HE SURVEY QUESTIONNAIRE</w:t>
      </w:r>
    </w:p>
    <w:p w14:paraId="7401E659" w14:textId="159281ED" w:rsidR="005E6D6F" w:rsidRPr="00EC6020" w:rsidRDefault="00EC6020" w:rsidP="00176F8B">
      <w:pPr>
        <w:spacing w:line="480" w:lineRule="auto"/>
        <w:ind w:firstLine="720"/>
        <w:rPr>
          <w:rFonts w:asciiTheme="majorBidi" w:hAnsiTheme="majorBidi" w:cstheme="majorBidi"/>
          <w:color w:val="000000" w:themeColor="text1"/>
        </w:rPr>
      </w:pPr>
      <w:r>
        <w:rPr>
          <w:color w:val="000000" w:themeColor="text1"/>
          <w:shd w:val="clear" w:color="auto" w:fill="FFFFFF"/>
        </w:rPr>
        <w:t>A</w:t>
      </w:r>
      <w:r w:rsidR="006F0F85" w:rsidRPr="00EC6020">
        <w:rPr>
          <w:color w:val="000000" w:themeColor="text1"/>
          <w:shd w:val="clear" w:color="auto" w:fill="FFFFFF"/>
        </w:rPr>
        <w:t xml:space="preserve"> single questionnaire was developed </w:t>
      </w:r>
      <w:r w:rsidR="00361D8D" w:rsidRPr="00EC6020">
        <w:rPr>
          <w:color w:val="000000" w:themeColor="text1"/>
          <w:shd w:val="clear" w:color="auto" w:fill="FFFFFF"/>
        </w:rPr>
        <w:t xml:space="preserve">to conduct parallel surveys </w:t>
      </w:r>
      <w:r w:rsidR="006F0F85" w:rsidRPr="00EC6020">
        <w:rPr>
          <w:color w:val="000000" w:themeColor="text1"/>
          <w:shd w:val="clear" w:color="auto" w:fill="FFFFFF"/>
        </w:rPr>
        <w:t xml:space="preserve">and </w:t>
      </w:r>
      <w:r w:rsidR="00361D8D" w:rsidRPr="00EC6020">
        <w:rPr>
          <w:color w:val="000000" w:themeColor="text1"/>
          <w:shd w:val="clear" w:color="auto" w:fill="FFFFFF"/>
        </w:rPr>
        <w:t xml:space="preserve">was </w:t>
      </w:r>
      <w:r w:rsidR="006F0F85" w:rsidRPr="00EC6020">
        <w:rPr>
          <w:color w:val="000000" w:themeColor="text1"/>
          <w:shd w:val="clear" w:color="auto" w:fill="FFFFFF"/>
        </w:rPr>
        <w:t>modified</w:t>
      </w:r>
      <w:r w:rsidR="00D20783" w:rsidRPr="00EC6020">
        <w:rPr>
          <w:color w:val="000000" w:themeColor="text1"/>
          <w:shd w:val="clear" w:color="auto" w:fill="FFFFFF"/>
        </w:rPr>
        <w:t xml:space="preserve"> </w:t>
      </w:r>
      <w:r w:rsidR="006F0F85" w:rsidRPr="00EC6020">
        <w:rPr>
          <w:color w:val="000000" w:themeColor="text1"/>
          <w:shd w:val="clear" w:color="auto" w:fill="FFFFFF"/>
        </w:rPr>
        <w:t xml:space="preserve">for each </w:t>
      </w:r>
      <w:r w:rsidR="00102663" w:rsidRPr="00EC6020">
        <w:rPr>
          <w:color w:val="000000" w:themeColor="text1"/>
          <w:shd w:val="clear" w:color="auto" w:fill="FFFFFF"/>
        </w:rPr>
        <w:t>respondent</w:t>
      </w:r>
      <w:r w:rsidR="00B945FF">
        <w:rPr>
          <w:color w:val="000000" w:themeColor="text1"/>
          <w:shd w:val="clear" w:color="auto" w:fill="FFFFFF"/>
        </w:rPr>
        <w:t xml:space="preserve"> group</w:t>
      </w:r>
      <w:r w:rsidR="006F0F85" w:rsidRPr="00EC6020">
        <w:rPr>
          <w:color w:val="000000" w:themeColor="text1"/>
          <w:shd w:val="clear" w:color="auto" w:fill="FFFFFF"/>
        </w:rPr>
        <w:t>.</w:t>
      </w:r>
      <w:r w:rsidR="000910E9" w:rsidRPr="00EC6020">
        <w:rPr>
          <w:color w:val="000000" w:themeColor="text1"/>
          <w:shd w:val="clear" w:color="auto" w:fill="FFFFFF"/>
        </w:rPr>
        <w:t xml:space="preserve"> </w:t>
      </w:r>
      <w:r w:rsidR="006F0F85" w:rsidRPr="00EC6020">
        <w:rPr>
          <w:color w:val="000000" w:themeColor="text1"/>
          <w:shd w:val="clear" w:color="auto" w:fill="FFFFFF"/>
        </w:rPr>
        <w:t xml:space="preserve">The questionnaire was </w:t>
      </w:r>
      <w:r w:rsidR="000F22EA" w:rsidRPr="00EC6020">
        <w:rPr>
          <w:color w:val="000000" w:themeColor="text1"/>
          <w:shd w:val="clear" w:color="auto" w:fill="FFFFFF"/>
        </w:rPr>
        <w:t>constructed</w:t>
      </w:r>
      <w:r w:rsidR="006F0F85" w:rsidRPr="00EC6020">
        <w:rPr>
          <w:color w:val="000000" w:themeColor="text1"/>
          <w:shd w:val="clear" w:color="auto" w:fill="FFFFFF"/>
        </w:rPr>
        <w:t xml:space="preserve"> by physicians and experts in professionalism</w:t>
      </w:r>
      <w:ins w:id="64" w:author="Author">
        <w:r w:rsidR="00F81B1A">
          <w:rPr>
            <w:color w:val="000000" w:themeColor="text1"/>
            <w:shd w:val="clear" w:color="auto" w:fill="FFFFFF"/>
          </w:rPr>
          <w:t xml:space="preserve"> and</w:t>
        </w:r>
      </w:ins>
      <w:del w:id="65" w:author="Author">
        <w:r w:rsidR="006F0F85" w:rsidRPr="00EC6020" w:rsidDel="00F81B1A">
          <w:rPr>
            <w:color w:val="000000" w:themeColor="text1"/>
            <w:shd w:val="clear" w:color="auto" w:fill="FFFFFF"/>
          </w:rPr>
          <w:delText>,</w:delText>
        </w:r>
      </w:del>
      <w:r w:rsidR="006F0F85" w:rsidRPr="00EC6020">
        <w:rPr>
          <w:color w:val="000000" w:themeColor="text1"/>
          <w:shd w:val="clear" w:color="auto" w:fill="FFFFFF"/>
        </w:rPr>
        <w:t xml:space="preserve"> medical education and then piloted with </w:t>
      </w:r>
      <w:r w:rsidR="006F0F85" w:rsidRPr="00EC6020">
        <w:rPr>
          <w:rFonts w:asciiTheme="majorBidi" w:hAnsiTheme="majorBidi" w:cstheme="majorBidi"/>
          <w:color w:val="000000" w:themeColor="text1"/>
        </w:rPr>
        <w:t>10 individuals from the public and 10 physicians</w:t>
      </w:r>
      <w:r w:rsidR="006F0F85" w:rsidRPr="00EC6020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and assessed</w:t>
      </w:r>
      <w:del w:id="66" w:author="Author">
        <w:r w:rsidDel="00F81B1A">
          <w:rPr>
            <w:color w:val="000000" w:themeColor="text1"/>
            <w:shd w:val="clear" w:color="auto" w:fill="FFFFFF"/>
          </w:rPr>
          <w:delText>,</w:delText>
        </w:r>
      </w:del>
      <w:r>
        <w:rPr>
          <w:color w:val="000000" w:themeColor="text1"/>
          <w:shd w:val="clear" w:color="auto" w:fill="FFFFFF"/>
        </w:rPr>
        <w:t xml:space="preserve"> </w:t>
      </w:r>
      <w:r w:rsidR="006F0F85" w:rsidRPr="00EC6020">
        <w:rPr>
          <w:color w:val="000000" w:themeColor="text1"/>
          <w:shd w:val="clear" w:color="auto" w:fill="FFFFFF"/>
        </w:rPr>
        <w:t xml:space="preserve">for length and comprehensibility. Both surveys were revised </w:t>
      </w:r>
      <w:r w:rsidR="007C69D8" w:rsidRPr="00EC6020">
        <w:rPr>
          <w:color w:val="000000" w:themeColor="text1"/>
          <w:shd w:val="clear" w:color="auto" w:fill="FFFFFF"/>
        </w:rPr>
        <w:t>based on</w:t>
      </w:r>
      <w:r w:rsidR="006F0F85" w:rsidRPr="00EC6020">
        <w:rPr>
          <w:color w:val="000000" w:themeColor="text1"/>
          <w:shd w:val="clear" w:color="auto" w:fill="FFFFFF"/>
        </w:rPr>
        <w:t xml:space="preserve"> the results of these tests.</w:t>
      </w:r>
    </w:p>
    <w:p w14:paraId="67C3BC57" w14:textId="3602E5EC" w:rsidR="00197079" w:rsidRPr="00386E8C" w:rsidRDefault="00E21AA8" w:rsidP="00176F8B">
      <w:pPr>
        <w:spacing w:line="480" w:lineRule="auto"/>
        <w:ind w:firstLine="720"/>
        <w:rPr>
          <w:shd w:val="clear" w:color="auto" w:fill="FFFFFF"/>
        </w:rPr>
      </w:pPr>
      <w:r w:rsidRPr="00E21AA8">
        <w:rPr>
          <w:shd w:val="clear" w:color="auto" w:fill="FFFFFF"/>
        </w:rPr>
        <w:t xml:space="preserve">The </w:t>
      </w:r>
      <w:r w:rsidR="00B945FF">
        <w:rPr>
          <w:shd w:val="clear" w:color="auto" w:fill="FFFFFF"/>
        </w:rPr>
        <w:t xml:space="preserve">questionnaire </w:t>
      </w:r>
      <w:r w:rsidRPr="00E21AA8">
        <w:rPr>
          <w:shd w:val="clear" w:color="auto" w:fill="FFFFFF"/>
        </w:rPr>
        <w:t xml:space="preserve">asked </w:t>
      </w:r>
      <w:r w:rsidRPr="00386E8C">
        <w:rPr>
          <w:rFonts w:asciiTheme="majorBidi" w:hAnsiTheme="majorBidi" w:cstheme="majorBidi"/>
        </w:rPr>
        <w:t>multiple</w:t>
      </w:r>
      <w:ins w:id="67" w:author="Author">
        <w:r w:rsidR="00F81B1A">
          <w:rPr>
            <w:rFonts w:asciiTheme="majorBidi" w:hAnsiTheme="majorBidi" w:cstheme="majorBidi"/>
          </w:rPr>
          <w:t>-</w:t>
        </w:r>
      </w:ins>
      <w:del w:id="68" w:author="Author">
        <w:r w:rsidRPr="00386E8C" w:rsidDel="00F81B1A">
          <w:rPr>
            <w:rFonts w:asciiTheme="majorBidi" w:hAnsiTheme="majorBidi" w:cstheme="majorBidi"/>
          </w:rPr>
          <w:delText xml:space="preserve"> </w:delText>
        </w:r>
      </w:del>
      <w:r w:rsidRPr="00386E8C">
        <w:rPr>
          <w:rFonts w:asciiTheme="majorBidi" w:hAnsiTheme="majorBidi" w:cstheme="majorBidi"/>
        </w:rPr>
        <w:t xml:space="preserve">choice questions </w:t>
      </w:r>
      <w:r w:rsidRPr="00E21AA8">
        <w:rPr>
          <w:shd w:val="clear" w:color="auto" w:fill="FFFFFF"/>
        </w:rPr>
        <w:t xml:space="preserve">about </w:t>
      </w:r>
      <w:del w:id="69" w:author="Author">
        <w:r w:rsidRPr="00E21AA8" w:rsidDel="00F81B1A">
          <w:rPr>
            <w:shd w:val="clear" w:color="auto" w:fill="FFFFFF"/>
          </w:rPr>
          <w:delText xml:space="preserve">their </w:delText>
        </w:r>
      </w:del>
      <w:r w:rsidRPr="00E21AA8">
        <w:rPr>
          <w:shd w:val="clear" w:color="auto" w:fill="FFFFFF"/>
        </w:rPr>
        <w:t>socio</w:t>
      </w:r>
      <w:del w:id="70" w:author="Author">
        <w:r w:rsidRPr="00E21AA8" w:rsidDel="00F81B1A">
          <w:rPr>
            <w:shd w:val="clear" w:color="auto" w:fill="FFFFFF"/>
          </w:rPr>
          <w:delText>-</w:delText>
        </w:r>
      </w:del>
      <w:r w:rsidRPr="00E21AA8">
        <w:rPr>
          <w:shd w:val="clear" w:color="auto" w:fill="FFFFFF"/>
        </w:rPr>
        <w:t xml:space="preserve">demographic characteristics and </w:t>
      </w:r>
      <w:r>
        <w:rPr>
          <w:rFonts w:asciiTheme="majorBidi" w:hAnsiTheme="majorBidi" w:cstheme="majorBidi"/>
        </w:rPr>
        <w:t xml:space="preserve">asked </w:t>
      </w:r>
      <w:r w:rsidR="00B945FF">
        <w:rPr>
          <w:rFonts w:asciiTheme="majorBidi" w:hAnsiTheme="majorBidi" w:cstheme="majorBidi"/>
        </w:rPr>
        <w:t xml:space="preserve">respondents </w:t>
      </w:r>
      <w:r w:rsidRPr="00386E8C">
        <w:rPr>
          <w:shd w:val="clear" w:color="auto" w:fill="FFFFFF"/>
        </w:rPr>
        <w:t>to state in their own words</w:t>
      </w:r>
      <w:r w:rsidRPr="00E21AA8">
        <w:rPr>
          <w:shd w:val="clear" w:color="auto" w:fill="FFFFFF"/>
        </w:rPr>
        <w:t xml:space="preserve"> what they perceive</w:t>
      </w:r>
      <w:r w:rsidR="00EC6020">
        <w:rPr>
          <w:shd w:val="clear" w:color="auto" w:fill="FFFFFF"/>
        </w:rPr>
        <w:t>d</w:t>
      </w:r>
      <w:r w:rsidRPr="00E21AA8">
        <w:rPr>
          <w:shd w:val="clear" w:color="auto" w:fill="FFFFFF"/>
        </w:rPr>
        <w:t xml:space="preserve"> as the </w:t>
      </w:r>
      <w:del w:id="71" w:author="Author">
        <w:r w:rsidR="00B945FF" w:rsidDel="00F81B1A">
          <w:rPr>
            <w:shd w:val="clear" w:color="auto" w:fill="FFFFFF"/>
          </w:rPr>
          <w:delText xml:space="preserve">two </w:delText>
        </w:r>
      </w:del>
      <w:ins w:id="72" w:author="Author">
        <w:r w:rsidR="00F81B1A">
          <w:rPr>
            <w:shd w:val="clear" w:color="auto" w:fill="FFFFFF"/>
          </w:rPr>
          <w:t xml:space="preserve">2 </w:t>
        </w:r>
      </w:ins>
      <w:r w:rsidRPr="00E21AA8">
        <w:rPr>
          <w:shd w:val="clear" w:color="auto" w:fill="FFFFFF"/>
        </w:rPr>
        <w:t>most important traits of a physician.</w:t>
      </w:r>
      <w:r w:rsidR="005E6D6F" w:rsidRPr="00386E8C">
        <w:rPr>
          <w:rFonts w:asciiTheme="majorBidi" w:hAnsiTheme="majorBidi" w:cstheme="majorBidi"/>
        </w:rPr>
        <w:t xml:space="preserve"> In addition, respondents were asked to what extent they </w:t>
      </w:r>
      <w:r w:rsidR="0089492D">
        <w:rPr>
          <w:rFonts w:asciiTheme="majorBidi" w:hAnsiTheme="majorBidi" w:cstheme="majorBidi"/>
        </w:rPr>
        <w:t xml:space="preserve">thought it was </w:t>
      </w:r>
      <w:r w:rsidR="005E6D6F" w:rsidRPr="00386E8C">
        <w:rPr>
          <w:rFonts w:asciiTheme="majorBidi" w:hAnsiTheme="majorBidi" w:cstheme="majorBidi"/>
        </w:rPr>
        <w:t>the physicians’ role to reduce health disparities</w:t>
      </w:r>
      <w:r w:rsidR="000A0138">
        <w:rPr>
          <w:rFonts w:asciiTheme="majorBidi" w:hAnsiTheme="majorBidi" w:cstheme="majorBidi"/>
        </w:rPr>
        <w:t>.</w:t>
      </w:r>
      <w:r w:rsidR="005E6D6F" w:rsidRPr="00386E8C">
        <w:rPr>
          <w:rFonts w:asciiTheme="majorBidi" w:hAnsiTheme="majorBidi" w:cstheme="majorBidi"/>
        </w:rPr>
        <w:t xml:space="preserve"> </w:t>
      </w:r>
      <w:r w:rsidR="00197079" w:rsidRPr="00386E8C">
        <w:rPr>
          <w:rFonts w:asciiTheme="majorBidi" w:hAnsiTheme="majorBidi" w:cstheme="majorBidi"/>
        </w:rPr>
        <w:t>Th</w:t>
      </w:r>
      <w:r w:rsidR="00AF45E8">
        <w:rPr>
          <w:rFonts w:asciiTheme="majorBidi" w:hAnsiTheme="majorBidi" w:cstheme="majorBidi"/>
        </w:rPr>
        <w:t>e</w:t>
      </w:r>
      <w:r w:rsidR="00197079" w:rsidRPr="00386E8C">
        <w:rPr>
          <w:rFonts w:asciiTheme="majorBidi" w:hAnsiTheme="majorBidi" w:cstheme="majorBidi"/>
        </w:rPr>
        <w:t xml:space="preserve"> question was drawn from a validated physician survey</w:t>
      </w:r>
      <w:ins w:id="73" w:author="Author">
        <w:r w:rsidR="00F81B1A">
          <w:rPr>
            <w:rFonts w:asciiTheme="majorBidi" w:hAnsiTheme="majorBidi" w:cstheme="majorBidi"/>
          </w:rPr>
          <w:t>.</w:t>
        </w:r>
        <w:r w:rsidR="003763EB">
          <w:rPr>
            <w:rFonts w:asciiTheme="majorBidi" w:hAnsiTheme="majorBidi" w:cstheme="majorBidi"/>
            <w:vertAlign w:val="superscript"/>
          </w:rPr>
          <w:t>13</w:t>
        </w:r>
      </w:ins>
      <w:del w:id="74" w:author="Author">
        <w:r w:rsidR="00197079" w:rsidRPr="00386E8C" w:rsidDel="00F81B1A">
          <w:rPr>
            <w:rFonts w:asciiTheme="majorBidi" w:hAnsiTheme="majorBidi" w:cstheme="majorBidi"/>
          </w:rPr>
          <w:delText xml:space="preserve"> </w:delText>
        </w:r>
        <w:r w:rsidR="00197079" w:rsidRPr="00C70975" w:rsidDel="00F81B1A">
          <w:rPr>
            <w:rFonts w:asciiTheme="majorBidi" w:hAnsiTheme="majorBidi" w:cstheme="majorBidi"/>
            <w:highlight w:val="yellow"/>
          </w:rPr>
          <w:delText>[32].</w:delText>
        </w:r>
      </w:del>
      <w:r w:rsidR="00197079" w:rsidRPr="00386E8C">
        <w:rPr>
          <w:rFonts w:asciiTheme="majorBidi" w:hAnsiTheme="majorBidi" w:cstheme="majorBidi"/>
        </w:rPr>
        <w:t xml:space="preserve"> </w:t>
      </w:r>
    </w:p>
    <w:p w14:paraId="741AA402" w14:textId="77777777" w:rsidR="006E0FFA" w:rsidRPr="00386E8C" w:rsidRDefault="006E0FFA" w:rsidP="00176F8B">
      <w:pPr>
        <w:rPr>
          <w:rFonts w:asciiTheme="majorBidi" w:hAnsiTheme="majorBidi" w:cstheme="majorBidi"/>
        </w:rPr>
      </w:pPr>
    </w:p>
    <w:p w14:paraId="68259EDD" w14:textId="77777777" w:rsidR="003B5EFB" w:rsidRDefault="003B5EFB" w:rsidP="00176F8B">
      <w:pPr>
        <w:spacing w:line="480" w:lineRule="auto"/>
        <w:rPr>
          <w:rFonts w:eastAsiaTheme="minorHAnsi"/>
          <w:b/>
          <w:bCs/>
          <w:color w:val="1A1A1A"/>
        </w:rPr>
      </w:pPr>
    </w:p>
    <w:p w14:paraId="658B343C" w14:textId="77777777" w:rsidR="003B5EFB" w:rsidRDefault="003B5EFB" w:rsidP="00176F8B">
      <w:pPr>
        <w:spacing w:line="480" w:lineRule="auto"/>
        <w:rPr>
          <w:rFonts w:eastAsiaTheme="minorHAnsi"/>
          <w:b/>
          <w:bCs/>
          <w:color w:val="1A1A1A"/>
        </w:rPr>
      </w:pPr>
    </w:p>
    <w:p w14:paraId="2599AFC6" w14:textId="176A56A8" w:rsidR="00771FDE" w:rsidRPr="00753FD8" w:rsidRDefault="00771FDE" w:rsidP="00176F8B">
      <w:pPr>
        <w:spacing w:line="480" w:lineRule="auto"/>
        <w:rPr>
          <w:rFonts w:asciiTheme="majorBidi" w:hAnsiTheme="majorBidi" w:cstheme="majorBidi"/>
          <w:u w:val="single"/>
        </w:rPr>
      </w:pPr>
      <w:r>
        <w:rPr>
          <w:rFonts w:eastAsiaTheme="minorHAnsi"/>
          <w:b/>
          <w:bCs/>
          <w:color w:val="1A1A1A"/>
        </w:rPr>
        <w:lastRenderedPageBreak/>
        <w:t xml:space="preserve">DATA </w:t>
      </w:r>
      <w:r w:rsidRPr="00E1757E">
        <w:rPr>
          <w:rFonts w:eastAsiaTheme="minorHAnsi"/>
          <w:b/>
          <w:bCs/>
          <w:color w:val="1A1A1A"/>
        </w:rPr>
        <w:t>ANALYSIS</w:t>
      </w:r>
    </w:p>
    <w:p w14:paraId="0EAB0262" w14:textId="2DD75362" w:rsidR="003B5EFB" w:rsidRDefault="003235A6" w:rsidP="00176F8B">
      <w:pPr>
        <w:spacing w:line="480" w:lineRule="auto"/>
        <w:ind w:firstLine="720"/>
        <w:rPr>
          <w:rFonts w:eastAsiaTheme="minorHAnsi"/>
        </w:rPr>
      </w:pPr>
      <w:r w:rsidRPr="00386E8C">
        <w:rPr>
          <w:rFonts w:asciiTheme="majorBidi" w:hAnsiTheme="majorBidi" w:cstheme="majorBidi"/>
        </w:rPr>
        <w:t xml:space="preserve">The </w:t>
      </w:r>
      <w:r w:rsidR="00771FDE">
        <w:rPr>
          <w:rFonts w:asciiTheme="majorBidi" w:hAnsiTheme="majorBidi" w:cstheme="majorBidi"/>
        </w:rPr>
        <w:t xml:space="preserve">physician </w:t>
      </w:r>
      <w:r w:rsidRPr="00386E8C">
        <w:rPr>
          <w:rFonts w:asciiTheme="majorBidi" w:hAnsiTheme="majorBidi" w:cstheme="majorBidi"/>
        </w:rPr>
        <w:t xml:space="preserve">traits were coded into the </w:t>
      </w:r>
      <w:del w:id="75" w:author="Author">
        <w:r w:rsidRPr="00386E8C" w:rsidDel="00F81B1A">
          <w:rPr>
            <w:rFonts w:asciiTheme="majorBidi" w:hAnsiTheme="majorBidi" w:cstheme="majorBidi"/>
          </w:rPr>
          <w:delText xml:space="preserve">two </w:delText>
        </w:r>
      </w:del>
      <w:ins w:id="76" w:author="Author">
        <w:r w:rsidR="00F81B1A">
          <w:rPr>
            <w:rFonts w:asciiTheme="majorBidi" w:hAnsiTheme="majorBidi" w:cstheme="majorBidi"/>
          </w:rPr>
          <w:t>2</w:t>
        </w:r>
        <w:r w:rsidR="00F81B1A" w:rsidRPr="00386E8C">
          <w:rPr>
            <w:rFonts w:asciiTheme="majorBidi" w:hAnsiTheme="majorBidi" w:cstheme="majorBidi"/>
          </w:rPr>
          <w:t xml:space="preserve"> </w:t>
        </w:r>
      </w:ins>
      <w:r w:rsidRPr="00386E8C">
        <w:rPr>
          <w:rFonts w:asciiTheme="majorBidi" w:hAnsiTheme="majorBidi" w:cstheme="majorBidi"/>
        </w:rPr>
        <w:t xml:space="preserve">categories (technical and professional skills vs. </w:t>
      </w:r>
      <w:r w:rsidR="00753FD8" w:rsidRPr="00386E8C">
        <w:rPr>
          <w:rFonts w:asciiTheme="majorBidi" w:hAnsiTheme="majorBidi" w:cstheme="majorBidi"/>
        </w:rPr>
        <w:t>non</w:t>
      </w:r>
      <w:del w:id="77" w:author="Author">
        <w:r w:rsidR="00753FD8" w:rsidRPr="00386E8C" w:rsidDel="00F81B1A">
          <w:rPr>
            <w:rFonts w:asciiTheme="majorBidi" w:hAnsiTheme="majorBidi" w:cstheme="majorBidi"/>
          </w:rPr>
          <w:delText>-</w:delText>
        </w:r>
      </w:del>
      <w:r w:rsidR="00753FD8" w:rsidRPr="00386E8C">
        <w:rPr>
          <w:rFonts w:asciiTheme="majorBidi" w:hAnsiTheme="majorBidi" w:cstheme="majorBidi"/>
        </w:rPr>
        <w:t>technical</w:t>
      </w:r>
      <w:ins w:id="78" w:author="Author">
        <w:r w:rsidR="00F81B1A">
          <w:rPr>
            <w:rFonts w:asciiTheme="majorBidi" w:hAnsiTheme="majorBidi" w:cstheme="majorBidi"/>
          </w:rPr>
          <w:t xml:space="preserve"> </w:t>
        </w:r>
      </w:ins>
      <w:del w:id="79" w:author="Author">
        <w:r w:rsidR="00510283" w:rsidRPr="00386E8C" w:rsidDel="00F81B1A">
          <w:rPr>
            <w:rFonts w:asciiTheme="majorBidi" w:hAnsiTheme="majorBidi" w:cstheme="majorBidi"/>
          </w:rPr>
          <w:delText>-</w:delText>
        </w:r>
      </w:del>
      <w:r w:rsidRPr="00386E8C">
        <w:rPr>
          <w:rFonts w:asciiTheme="majorBidi" w:hAnsiTheme="majorBidi" w:cstheme="majorBidi"/>
        </w:rPr>
        <w:t xml:space="preserve">interpersonal skills and humaneness) </w:t>
      </w:r>
      <w:r w:rsidR="006F0F85" w:rsidRPr="00386E8C">
        <w:rPr>
          <w:rFonts w:asciiTheme="majorBidi" w:hAnsiTheme="majorBidi" w:cstheme="majorBidi"/>
        </w:rPr>
        <w:t>by researchers</w:t>
      </w:r>
      <w:r w:rsidR="00C71C47" w:rsidRPr="00386E8C">
        <w:rPr>
          <w:rFonts w:asciiTheme="majorBidi" w:hAnsiTheme="majorBidi" w:cstheme="majorBidi"/>
        </w:rPr>
        <w:t xml:space="preserve"> </w:t>
      </w:r>
      <w:r w:rsidR="00361D8D" w:rsidRPr="00386E8C">
        <w:rPr>
          <w:rFonts w:asciiTheme="majorBidi" w:hAnsiTheme="majorBidi" w:cstheme="majorBidi"/>
        </w:rPr>
        <w:t>(</w:t>
      </w:r>
      <w:r w:rsidR="00172563" w:rsidRPr="00386E8C">
        <w:rPr>
          <w:rFonts w:asciiTheme="majorBidi" w:hAnsiTheme="majorBidi" w:cstheme="majorBidi"/>
        </w:rPr>
        <w:t>KD, ND</w:t>
      </w:r>
      <w:ins w:id="80" w:author="Author">
        <w:r w:rsidR="00F81B1A">
          <w:rPr>
            <w:rFonts w:asciiTheme="majorBidi" w:hAnsiTheme="majorBidi" w:cstheme="majorBidi"/>
          </w:rPr>
          <w:t>,</w:t>
        </w:r>
      </w:ins>
      <w:r w:rsidR="00172563" w:rsidRPr="00386E8C">
        <w:rPr>
          <w:rFonts w:asciiTheme="majorBidi" w:hAnsiTheme="majorBidi" w:cstheme="majorBidi"/>
        </w:rPr>
        <w:t xml:space="preserve"> and YB</w:t>
      </w:r>
      <w:r w:rsidR="00361D8D" w:rsidRPr="00386E8C">
        <w:rPr>
          <w:rFonts w:asciiTheme="majorBidi" w:hAnsiTheme="majorBidi" w:cstheme="majorBidi"/>
        </w:rPr>
        <w:t>)</w:t>
      </w:r>
      <w:del w:id="81" w:author="Author">
        <w:r w:rsidR="00172563" w:rsidRPr="00386E8C" w:rsidDel="00F81B1A">
          <w:rPr>
            <w:rFonts w:asciiTheme="majorBidi" w:hAnsiTheme="majorBidi" w:cstheme="majorBidi"/>
          </w:rPr>
          <w:delText>,</w:delText>
        </w:r>
      </w:del>
      <w:r w:rsidR="00172563" w:rsidRPr="00386E8C">
        <w:rPr>
          <w:rFonts w:asciiTheme="majorBidi" w:hAnsiTheme="majorBidi" w:cstheme="majorBidi"/>
        </w:rPr>
        <w:t xml:space="preserve"> using </w:t>
      </w:r>
      <w:r w:rsidR="00C70975">
        <w:rPr>
          <w:rFonts w:asciiTheme="majorBidi" w:hAnsiTheme="majorBidi" w:cstheme="majorBidi"/>
        </w:rPr>
        <w:t xml:space="preserve">a </w:t>
      </w:r>
      <w:r w:rsidR="00172563" w:rsidRPr="00386E8C">
        <w:rPr>
          <w:rFonts w:eastAsiaTheme="minorHAnsi"/>
        </w:rPr>
        <w:t>g</w:t>
      </w:r>
      <w:r w:rsidR="00375F4D" w:rsidRPr="00386E8C">
        <w:rPr>
          <w:rFonts w:eastAsiaTheme="minorHAnsi"/>
        </w:rPr>
        <w:t xml:space="preserve">rounded </w:t>
      </w:r>
      <w:r w:rsidR="00172563" w:rsidRPr="00386E8C">
        <w:rPr>
          <w:rFonts w:eastAsiaTheme="minorHAnsi"/>
        </w:rPr>
        <w:t>t</w:t>
      </w:r>
      <w:r w:rsidR="00375F4D" w:rsidRPr="00386E8C">
        <w:rPr>
          <w:rFonts w:eastAsiaTheme="minorHAnsi"/>
        </w:rPr>
        <w:t>heory</w:t>
      </w:r>
      <w:r w:rsidR="00EC39E5" w:rsidRPr="00386E8C">
        <w:rPr>
          <w:rFonts w:eastAsiaTheme="minorHAnsi"/>
        </w:rPr>
        <w:t xml:space="preserve"> </w:t>
      </w:r>
      <w:r w:rsidR="00EC39E5" w:rsidRPr="003B5EFB">
        <w:rPr>
          <w:rFonts w:eastAsiaTheme="minorHAnsi"/>
        </w:rPr>
        <w:t>approach</w:t>
      </w:r>
      <w:r w:rsidR="00172563" w:rsidRPr="003B5EFB">
        <w:rPr>
          <w:rFonts w:eastAsiaTheme="minorHAnsi"/>
        </w:rPr>
        <w:t>.</w:t>
      </w:r>
      <w:r w:rsidR="00375F4D" w:rsidRPr="003B5EFB">
        <w:rPr>
          <w:rFonts w:eastAsiaTheme="minorHAnsi"/>
        </w:rPr>
        <w:t xml:space="preserve"> </w:t>
      </w:r>
      <w:r w:rsidR="003B5EFB" w:rsidRPr="003B5EFB">
        <w:t>Grounded theory sets out to discover or construct theory from data, systematically obtained and analy</w:t>
      </w:r>
      <w:r w:rsidR="003B5EFB">
        <w:t>z</w:t>
      </w:r>
      <w:r w:rsidR="003B5EFB" w:rsidRPr="003B5EFB">
        <w:t>ed using comparative analysis.</w:t>
      </w:r>
      <w:r w:rsidR="003B5EFB" w:rsidRPr="003B5EFB">
        <w:rPr>
          <w:rFonts w:ascii="GillSansStd" w:hAnsi="GillSansStd"/>
          <w:sz w:val="20"/>
          <w:szCs w:val="20"/>
        </w:rPr>
        <w:t xml:space="preserve"> </w:t>
      </w:r>
      <w:r w:rsidR="003B5EFB" w:rsidRPr="003B5EFB">
        <w:rPr>
          <w:rFonts w:eastAsiaTheme="minorHAnsi"/>
        </w:rPr>
        <w:t xml:space="preserve">We used </w:t>
      </w:r>
      <w:r w:rsidR="00C70975" w:rsidRPr="003B5EFB">
        <w:rPr>
          <w:rFonts w:eastAsiaTheme="minorHAnsi"/>
        </w:rPr>
        <w:t xml:space="preserve">the </w:t>
      </w:r>
      <w:r w:rsidR="00C70975" w:rsidRPr="003B5EFB">
        <w:rPr>
          <w:color w:val="000000"/>
          <w:shd w:val="clear" w:color="auto" w:fill="FFFFFF"/>
        </w:rPr>
        <w:t xml:space="preserve">constant comparative method, a key element of grounded theory, </w:t>
      </w:r>
      <w:r w:rsidR="003B5EFB" w:rsidRPr="003B5EFB">
        <w:rPr>
          <w:color w:val="000000"/>
          <w:shd w:val="clear" w:color="auto" w:fill="FFFFFF"/>
        </w:rPr>
        <w:t xml:space="preserve">to </w:t>
      </w:r>
      <w:r w:rsidR="00C70975" w:rsidRPr="003B5EFB">
        <w:rPr>
          <w:color w:val="000000"/>
          <w:shd w:val="clear" w:color="auto" w:fill="FFFFFF"/>
        </w:rPr>
        <w:t>organi</w:t>
      </w:r>
      <w:r w:rsidR="003B5EFB" w:rsidRPr="003B5EFB">
        <w:rPr>
          <w:color w:val="000000"/>
          <w:shd w:val="clear" w:color="auto" w:fill="FFFFFF"/>
        </w:rPr>
        <w:t>ze</w:t>
      </w:r>
      <w:r w:rsidR="00C70975" w:rsidRPr="003B5EFB">
        <w:rPr>
          <w:color w:val="000000"/>
          <w:shd w:val="clear" w:color="auto" w:fill="FFFFFF"/>
        </w:rPr>
        <w:t xml:space="preserve"> and analy</w:t>
      </w:r>
      <w:r w:rsidR="003B5EFB" w:rsidRPr="003B5EFB">
        <w:rPr>
          <w:color w:val="000000"/>
          <w:shd w:val="clear" w:color="auto" w:fill="FFFFFF"/>
        </w:rPr>
        <w:t>ze</w:t>
      </w:r>
      <w:r w:rsidR="00C70975" w:rsidRPr="003B5EFB">
        <w:rPr>
          <w:color w:val="000000"/>
          <w:shd w:val="clear" w:color="auto" w:fill="FFFFFF"/>
        </w:rPr>
        <w:t xml:space="preserve"> qualitative data</w:t>
      </w:r>
      <w:r w:rsidR="003B5EFB" w:rsidRPr="003B5EFB">
        <w:rPr>
          <w:color w:val="000000"/>
          <w:shd w:val="clear" w:color="auto" w:fill="FFFFFF"/>
        </w:rPr>
        <w:t>,</w:t>
      </w:r>
      <w:r w:rsidR="00375F4D" w:rsidRPr="003B5EFB">
        <w:rPr>
          <w:rFonts w:eastAsiaTheme="minorHAnsi"/>
        </w:rPr>
        <w:t xml:space="preserve"> based on</w:t>
      </w:r>
      <w:r w:rsidR="00A53CD6" w:rsidRPr="003B5EFB">
        <w:rPr>
          <w:rFonts w:eastAsiaTheme="minorHAnsi"/>
        </w:rPr>
        <w:t xml:space="preserve"> </w:t>
      </w:r>
      <w:r w:rsidR="00375F4D" w:rsidRPr="003B5EFB">
        <w:rPr>
          <w:rFonts w:eastAsiaTheme="minorHAnsi"/>
        </w:rPr>
        <w:t>concepts that emerge as the theory is formed</w:t>
      </w:r>
      <w:r w:rsidR="00A53CD6" w:rsidRPr="003B5EFB">
        <w:rPr>
          <w:rFonts w:eastAsiaTheme="minorHAnsi"/>
        </w:rPr>
        <w:t xml:space="preserve"> </w:t>
      </w:r>
      <w:r w:rsidR="00172563" w:rsidRPr="003B5EFB">
        <w:rPr>
          <w:rFonts w:eastAsiaTheme="minorHAnsi"/>
        </w:rPr>
        <w:t>in order</w:t>
      </w:r>
      <w:r w:rsidR="00375F4D" w:rsidRPr="003B5EFB">
        <w:rPr>
          <w:rFonts w:eastAsiaTheme="minorHAnsi"/>
        </w:rPr>
        <w:t xml:space="preserve"> to</w:t>
      </w:r>
      <w:r w:rsidR="00A53CD6" w:rsidRPr="003B5EFB">
        <w:rPr>
          <w:rFonts w:eastAsiaTheme="minorHAnsi"/>
        </w:rPr>
        <w:t xml:space="preserve"> </w:t>
      </w:r>
      <w:r w:rsidR="00375F4D" w:rsidRPr="003B5EFB">
        <w:rPr>
          <w:rFonts w:eastAsiaTheme="minorHAnsi"/>
        </w:rPr>
        <w:t>facilitate the coding process</w:t>
      </w:r>
      <w:ins w:id="82" w:author="Author">
        <w:r w:rsidR="00F81B1A">
          <w:rPr>
            <w:rFonts w:eastAsiaTheme="minorHAnsi"/>
          </w:rPr>
          <w:t>.</w:t>
        </w:r>
        <w:r w:rsidR="003763EB">
          <w:rPr>
            <w:rFonts w:eastAsiaTheme="minorHAnsi"/>
            <w:vertAlign w:val="superscript"/>
          </w:rPr>
          <w:t>14</w:t>
        </w:r>
      </w:ins>
      <w:r w:rsidR="00135D21">
        <w:rPr>
          <w:rFonts w:eastAsiaTheme="minorHAnsi"/>
        </w:rPr>
        <w:t xml:space="preserve"> </w:t>
      </w:r>
      <w:del w:id="83" w:author="Author">
        <w:r w:rsidR="00135D21" w:rsidDel="00F81B1A">
          <w:rPr>
            <w:rFonts w:eastAsiaTheme="minorHAnsi"/>
          </w:rPr>
          <w:delText>[50]</w:delText>
        </w:r>
        <w:r w:rsidR="00375F4D" w:rsidRPr="003B5EFB" w:rsidDel="00F81B1A">
          <w:rPr>
            <w:rFonts w:eastAsiaTheme="minorHAnsi"/>
          </w:rPr>
          <w:delText>.</w:delText>
        </w:r>
      </w:del>
      <w:r w:rsidR="00375F4D" w:rsidRPr="003B5EFB">
        <w:rPr>
          <w:rFonts w:eastAsiaTheme="minorHAnsi"/>
        </w:rPr>
        <w:t xml:space="preserve"> </w:t>
      </w:r>
      <w:proofErr w:type="gramStart"/>
      <w:r w:rsidR="00375F4D" w:rsidRPr="003B5EFB">
        <w:rPr>
          <w:rFonts w:eastAsiaTheme="minorHAnsi"/>
        </w:rPr>
        <w:t>The</w:t>
      </w:r>
      <w:proofErr w:type="gramEnd"/>
      <w:r w:rsidR="00375F4D" w:rsidRPr="003B5EFB">
        <w:rPr>
          <w:rFonts w:eastAsiaTheme="minorHAnsi"/>
        </w:rPr>
        <w:t xml:space="preserve"> emerging codes </w:t>
      </w:r>
      <w:r w:rsidR="003B5EFB">
        <w:rPr>
          <w:rFonts w:eastAsiaTheme="minorHAnsi"/>
        </w:rPr>
        <w:t>are</w:t>
      </w:r>
      <w:r w:rsidR="00375F4D" w:rsidRPr="003B5EFB">
        <w:rPr>
          <w:rFonts w:eastAsiaTheme="minorHAnsi"/>
        </w:rPr>
        <w:t xml:space="preserve"> circulated among researchers and the list of code</w:t>
      </w:r>
      <w:r w:rsidR="00172563" w:rsidRPr="003B5EFB">
        <w:rPr>
          <w:rFonts w:eastAsiaTheme="minorHAnsi"/>
        </w:rPr>
        <w:t xml:space="preserve">s </w:t>
      </w:r>
      <w:r w:rsidR="003B5EFB">
        <w:rPr>
          <w:rFonts w:eastAsiaTheme="minorHAnsi"/>
        </w:rPr>
        <w:t>i</w:t>
      </w:r>
      <w:r w:rsidR="00172563" w:rsidRPr="003B5EFB">
        <w:rPr>
          <w:rFonts w:eastAsiaTheme="minorHAnsi"/>
        </w:rPr>
        <w:t>s sorted</w:t>
      </w:r>
      <w:r w:rsidR="00D43761" w:rsidRPr="003B5EFB">
        <w:rPr>
          <w:rFonts w:eastAsiaTheme="minorHAnsi"/>
        </w:rPr>
        <w:t xml:space="preserve"> </w:t>
      </w:r>
      <w:r w:rsidR="00172563" w:rsidRPr="003B5EFB">
        <w:rPr>
          <w:rFonts w:eastAsiaTheme="minorHAnsi"/>
        </w:rPr>
        <w:t>in a face</w:t>
      </w:r>
      <w:r w:rsidR="00172563" w:rsidRPr="00386E8C">
        <w:rPr>
          <w:rFonts w:eastAsiaTheme="minorHAnsi"/>
        </w:rPr>
        <w:t>-to-face meeting</w:t>
      </w:r>
      <w:r w:rsidR="00375F4D" w:rsidRPr="00386E8C">
        <w:rPr>
          <w:rFonts w:eastAsiaTheme="minorHAnsi"/>
        </w:rPr>
        <w:t xml:space="preserve">. </w:t>
      </w:r>
      <w:r w:rsidR="003B5EFB">
        <w:rPr>
          <w:rFonts w:eastAsiaTheme="minorHAnsi"/>
        </w:rPr>
        <w:t>Once the</w:t>
      </w:r>
      <w:r w:rsidR="00172563" w:rsidRPr="00386E8C">
        <w:rPr>
          <w:rFonts w:eastAsiaTheme="minorHAnsi"/>
        </w:rPr>
        <w:t xml:space="preserve"> researchers </w:t>
      </w:r>
      <w:r w:rsidR="00375F4D" w:rsidRPr="00386E8C">
        <w:rPr>
          <w:rFonts w:eastAsiaTheme="minorHAnsi"/>
        </w:rPr>
        <w:t xml:space="preserve">agree </w:t>
      </w:r>
      <w:r w:rsidR="00A53CD6" w:rsidRPr="00386E8C">
        <w:rPr>
          <w:rFonts w:eastAsiaTheme="minorHAnsi"/>
        </w:rPr>
        <w:t xml:space="preserve">on </w:t>
      </w:r>
      <w:r w:rsidR="00375F4D" w:rsidRPr="00386E8C">
        <w:rPr>
          <w:rFonts w:eastAsiaTheme="minorHAnsi"/>
        </w:rPr>
        <w:t xml:space="preserve">the developed codes </w:t>
      </w:r>
      <w:r w:rsidR="003B5EFB">
        <w:rPr>
          <w:rFonts w:eastAsiaTheme="minorHAnsi"/>
        </w:rPr>
        <w:t>(</w:t>
      </w:r>
      <w:r w:rsidR="00375F4D" w:rsidRPr="00386E8C">
        <w:rPr>
          <w:rFonts w:eastAsiaTheme="minorHAnsi"/>
        </w:rPr>
        <w:t>to</w:t>
      </w:r>
      <w:r w:rsidR="00A53CD6" w:rsidRPr="00386E8C">
        <w:rPr>
          <w:rFonts w:eastAsiaTheme="minorHAnsi"/>
        </w:rPr>
        <w:t xml:space="preserve"> e</w:t>
      </w:r>
      <w:r w:rsidR="00375F4D" w:rsidRPr="00386E8C">
        <w:rPr>
          <w:rFonts w:eastAsiaTheme="minorHAnsi"/>
        </w:rPr>
        <w:t>nsure fidelity</w:t>
      </w:r>
      <w:r w:rsidR="003B5EFB">
        <w:rPr>
          <w:rFonts w:eastAsiaTheme="minorHAnsi"/>
        </w:rPr>
        <w:t>)</w:t>
      </w:r>
      <w:r w:rsidR="00361D8D" w:rsidRPr="00386E8C">
        <w:rPr>
          <w:rFonts w:eastAsiaTheme="minorHAnsi"/>
        </w:rPr>
        <w:t xml:space="preserve"> the </w:t>
      </w:r>
      <w:r w:rsidR="00A53CD6" w:rsidRPr="00386E8C">
        <w:rPr>
          <w:rFonts w:eastAsiaTheme="minorHAnsi"/>
        </w:rPr>
        <w:t xml:space="preserve">data </w:t>
      </w:r>
      <w:ins w:id="84" w:author="Author">
        <w:r w:rsidR="00F81B1A">
          <w:rPr>
            <w:rFonts w:eastAsiaTheme="minorHAnsi"/>
          </w:rPr>
          <w:t>are</w:t>
        </w:r>
      </w:ins>
      <w:del w:id="85" w:author="Author">
        <w:r w:rsidR="003B5EFB" w:rsidDel="00F81B1A">
          <w:rPr>
            <w:rFonts w:eastAsiaTheme="minorHAnsi"/>
          </w:rPr>
          <w:delText>i</w:delText>
        </w:r>
        <w:r w:rsidR="00A53CD6" w:rsidRPr="00386E8C" w:rsidDel="00F81B1A">
          <w:rPr>
            <w:rFonts w:eastAsiaTheme="minorHAnsi"/>
          </w:rPr>
          <w:delText>s</w:delText>
        </w:r>
      </w:del>
      <w:r w:rsidR="00A53CD6" w:rsidRPr="00386E8C">
        <w:rPr>
          <w:rFonts w:eastAsiaTheme="minorHAnsi"/>
        </w:rPr>
        <w:t xml:space="preserve"> </w:t>
      </w:r>
      <w:r w:rsidR="00375F4D" w:rsidRPr="00386E8C">
        <w:rPr>
          <w:rFonts w:eastAsiaTheme="minorHAnsi"/>
        </w:rPr>
        <w:t>further analyzed until conceptual saturation</w:t>
      </w:r>
      <w:r w:rsidR="003B5EFB">
        <w:rPr>
          <w:rFonts w:eastAsiaTheme="minorHAnsi"/>
        </w:rPr>
        <w:t xml:space="preserve"> i</w:t>
      </w:r>
      <w:r w:rsidR="00375F4D" w:rsidRPr="00386E8C">
        <w:rPr>
          <w:rFonts w:eastAsiaTheme="minorHAnsi"/>
        </w:rPr>
        <w:t>s reached</w:t>
      </w:r>
      <w:r w:rsidR="00C70975">
        <w:rPr>
          <w:rFonts w:eastAsiaTheme="minorHAnsi"/>
        </w:rPr>
        <w:t>,</w:t>
      </w:r>
      <w:r w:rsidR="00375F4D" w:rsidRPr="00386E8C">
        <w:rPr>
          <w:rFonts w:eastAsiaTheme="minorHAnsi"/>
        </w:rPr>
        <w:t xml:space="preserve"> that is, no new codes or</w:t>
      </w:r>
      <w:r w:rsidR="00A53CD6" w:rsidRPr="00386E8C">
        <w:rPr>
          <w:rFonts w:eastAsiaTheme="minorHAnsi"/>
        </w:rPr>
        <w:t xml:space="preserve"> </w:t>
      </w:r>
      <w:r w:rsidR="00375F4D" w:rsidRPr="00386E8C">
        <w:rPr>
          <w:rFonts w:eastAsiaTheme="minorHAnsi"/>
        </w:rPr>
        <w:t xml:space="preserve">categories </w:t>
      </w:r>
      <w:r w:rsidR="003B5EFB">
        <w:rPr>
          <w:rFonts w:eastAsiaTheme="minorHAnsi"/>
        </w:rPr>
        <w:t>are</w:t>
      </w:r>
      <w:r w:rsidR="00375F4D" w:rsidRPr="00386E8C">
        <w:rPr>
          <w:rFonts w:eastAsiaTheme="minorHAnsi"/>
        </w:rPr>
        <w:t xml:space="preserve"> generated.</w:t>
      </w:r>
      <w:r w:rsidR="00172563" w:rsidRPr="00386E8C">
        <w:rPr>
          <w:rFonts w:eastAsiaTheme="minorHAnsi"/>
        </w:rPr>
        <w:t xml:space="preserve"> </w:t>
      </w:r>
    </w:p>
    <w:p w14:paraId="081064D5" w14:textId="15F157E4" w:rsidR="0055506B" w:rsidRPr="003B5EFB" w:rsidRDefault="00172563" w:rsidP="00176F8B">
      <w:pPr>
        <w:spacing w:line="480" w:lineRule="auto"/>
        <w:ind w:firstLine="720"/>
        <w:rPr>
          <w:rFonts w:eastAsiaTheme="minorHAnsi"/>
        </w:rPr>
      </w:pPr>
      <w:r w:rsidRPr="00386E8C">
        <w:rPr>
          <w:rFonts w:eastAsiaTheme="minorHAnsi"/>
        </w:rPr>
        <w:t>After this phase</w:t>
      </w:r>
      <w:r w:rsidR="004758BF">
        <w:rPr>
          <w:rFonts w:eastAsiaTheme="minorHAnsi"/>
        </w:rPr>
        <w:t>,</w:t>
      </w:r>
      <w:r w:rsidR="006F0F85" w:rsidRPr="00386E8C">
        <w:rPr>
          <w:rFonts w:asciiTheme="majorBidi" w:hAnsiTheme="majorBidi" w:cstheme="majorBidi"/>
        </w:rPr>
        <w:t xml:space="preserve"> </w:t>
      </w:r>
      <w:r w:rsidR="003235A6" w:rsidRPr="00386E8C">
        <w:rPr>
          <w:rFonts w:asciiTheme="majorBidi" w:hAnsiTheme="majorBidi" w:cstheme="majorBidi"/>
        </w:rPr>
        <w:t xml:space="preserve">the list of </w:t>
      </w:r>
      <w:r w:rsidR="004758BF">
        <w:rPr>
          <w:rFonts w:asciiTheme="majorBidi" w:hAnsiTheme="majorBidi" w:cstheme="majorBidi"/>
        </w:rPr>
        <w:t xml:space="preserve">attributes </w:t>
      </w:r>
      <w:r w:rsidR="003235A6" w:rsidRPr="00386E8C">
        <w:rPr>
          <w:rFonts w:asciiTheme="majorBidi" w:hAnsiTheme="majorBidi" w:cstheme="majorBidi"/>
        </w:rPr>
        <w:t>was distributed to 16 experts from medicine, nursing, psychology</w:t>
      </w:r>
      <w:ins w:id="86" w:author="Author">
        <w:r w:rsidR="00F81B1A">
          <w:rPr>
            <w:rFonts w:asciiTheme="majorBidi" w:hAnsiTheme="majorBidi" w:cstheme="majorBidi"/>
          </w:rPr>
          <w:t>,</w:t>
        </w:r>
      </w:ins>
      <w:r w:rsidR="003235A6" w:rsidRPr="00386E8C">
        <w:rPr>
          <w:rFonts w:asciiTheme="majorBidi" w:hAnsiTheme="majorBidi" w:cstheme="majorBidi"/>
        </w:rPr>
        <w:t xml:space="preserve"> and sociology</w:t>
      </w:r>
      <w:r w:rsidR="004758BF">
        <w:rPr>
          <w:rFonts w:asciiTheme="majorBidi" w:hAnsiTheme="majorBidi" w:cstheme="majorBidi"/>
        </w:rPr>
        <w:t xml:space="preserve">, who </w:t>
      </w:r>
      <w:r w:rsidR="003235A6" w:rsidRPr="00386E8C">
        <w:rPr>
          <w:rFonts w:asciiTheme="majorBidi" w:hAnsiTheme="majorBidi" w:cstheme="majorBidi"/>
        </w:rPr>
        <w:t>were asked to indicate whether they th</w:t>
      </w:r>
      <w:r w:rsidR="00C71C47" w:rsidRPr="00386E8C">
        <w:rPr>
          <w:rFonts w:asciiTheme="majorBidi" w:hAnsiTheme="majorBidi" w:cstheme="majorBidi"/>
        </w:rPr>
        <w:t>ought</w:t>
      </w:r>
      <w:r w:rsidR="003235A6" w:rsidRPr="00386E8C">
        <w:rPr>
          <w:rFonts w:asciiTheme="majorBidi" w:hAnsiTheme="majorBidi" w:cstheme="majorBidi"/>
        </w:rPr>
        <w:t xml:space="preserve"> each </w:t>
      </w:r>
      <w:r w:rsidR="0043330A">
        <w:rPr>
          <w:rFonts w:asciiTheme="majorBidi" w:hAnsiTheme="majorBidi" w:cstheme="majorBidi"/>
        </w:rPr>
        <w:t xml:space="preserve">attribute belonged </w:t>
      </w:r>
      <w:r w:rsidR="003235A6" w:rsidRPr="00386E8C">
        <w:rPr>
          <w:rFonts w:asciiTheme="majorBidi" w:hAnsiTheme="majorBidi" w:cstheme="majorBidi"/>
        </w:rPr>
        <w:t xml:space="preserve">to the category of technical / professional skills or </w:t>
      </w:r>
      <w:r w:rsidR="00361D8D" w:rsidRPr="00386E8C">
        <w:rPr>
          <w:rFonts w:asciiTheme="majorBidi" w:hAnsiTheme="majorBidi" w:cstheme="majorBidi"/>
        </w:rPr>
        <w:t>non</w:t>
      </w:r>
      <w:del w:id="87" w:author="Author">
        <w:r w:rsidR="00361D8D" w:rsidRPr="00386E8C" w:rsidDel="00F81B1A">
          <w:rPr>
            <w:rFonts w:asciiTheme="majorBidi" w:hAnsiTheme="majorBidi" w:cstheme="majorBidi"/>
          </w:rPr>
          <w:delText>-</w:delText>
        </w:r>
      </w:del>
      <w:r w:rsidR="00361D8D" w:rsidRPr="00386E8C">
        <w:rPr>
          <w:rFonts w:asciiTheme="majorBidi" w:hAnsiTheme="majorBidi" w:cstheme="majorBidi"/>
        </w:rPr>
        <w:t>technical</w:t>
      </w:r>
      <w:ins w:id="88" w:author="Author">
        <w:r w:rsidR="00F81B1A">
          <w:rPr>
            <w:rFonts w:asciiTheme="majorBidi" w:hAnsiTheme="majorBidi" w:cstheme="majorBidi"/>
          </w:rPr>
          <w:t xml:space="preserve"> </w:t>
        </w:r>
      </w:ins>
      <w:del w:id="89" w:author="Author">
        <w:r w:rsidR="00361D8D" w:rsidRPr="00386E8C" w:rsidDel="00F81B1A">
          <w:rPr>
            <w:rFonts w:asciiTheme="majorBidi" w:hAnsiTheme="majorBidi" w:cstheme="majorBidi"/>
          </w:rPr>
          <w:delText>-</w:delText>
        </w:r>
      </w:del>
      <w:r w:rsidR="003235A6" w:rsidRPr="00386E8C">
        <w:rPr>
          <w:rFonts w:asciiTheme="majorBidi" w:hAnsiTheme="majorBidi" w:cstheme="majorBidi"/>
        </w:rPr>
        <w:t>interpersonal</w:t>
      </w:r>
      <w:r w:rsidR="00510283" w:rsidRPr="00386E8C">
        <w:rPr>
          <w:rFonts w:asciiTheme="majorBidi" w:hAnsiTheme="majorBidi" w:cstheme="majorBidi"/>
        </w:rPr>
        <w:t xml:space="preserve"> and </w:t>
      </w:r>
      <w:r w:rsidR="003235A6" w:rsidRPr="00386E8C">
        <w:rPr>
          <w:rFonts w:asciiTheme="majorBidi" w:hAnsiTheme="majorBidi" w:cstheme="majorBidi"/>
        </w:rPr>
        <w:t xml:space="preserve">humaneness skills. </w:t>
      </w:r>
      <w:r w:rsidRPr="00386E8C">
        <w:rPr>
          <w:rFonts w:asciiTheme="majorBidi" w:hAnsiTheme="majorBidi" w:cstheme="majorBidi"/>
        </w:rPr>
        <w:t xml:space="preserve">When there was disagreement, </w:t>
      </w:r>
      <w:r w:rsidR="00510283" w:rsidRPr="00386E8C">
        <w:rPr>
          <w:rFonts w:asciiTheme="majorBidi" w:hAnsiTheme="majorBidi" w:cstheme="majorBidi"/>
        </w:rPr>
        <w:t>the data</w:t>
      </w:r>
      <w:r w:rsidRPr="00386E8C">
        <w:rPr>
          <w:rFonts w:asciiTheme="majorBidi" w:hAnsiTheme="majorBidi" w:cstheme="majorBidi"/>
        </w:rPr>
        <w:t xml:space="preserve"> were further discussed in conference calls until </w:t>
      </w:r>
      <w:r w:rsidR="00510283" w:rsidRPr="00386E8C">
        <w:rPr>
          <w:rFonts w:asciiTheme="majorBidi" w:hAnsiTheme="majorBidi" w:cstheme="majorBidi"/>
        </w:rPr>
        <w:t xml:space="preserve">complete </w:t>
      </w:r>
      <w:r w:rsidRPr="00386E8C">
        <w:t>consensus was reached.</w:t>
      </w:r>
      <w:r w:rsidR="008476E1" w:rsidRPr="00386E8C">
        <w:t xml:space="preserve">  </w:t>
      </w:r>
      <w:r w:rsidR="00510283" w:rsidRPr="00CD29EF">
        <w:t xml:space="preserve"> </w:t>
      </w:r>
    </w:p>
    <w:p w14:paraId="7ADAD8C8" w14:textId="77777777" w:rsidR="005E6D6F" w:rsidRPr="00386E8C" w:rsidRDefault="005E6D6F" w:rsidP="00176F8B"/>
    <w:p w14:paraId="0F7D4D90" w14:textId="44AC229C" w:rsidR="00C71C47" w:rsidRPr="00E1757E" w:rsidRDefault="00C71C47" w:rsidP="00176F8B">
      <w:pPr>
        <w:spacing w:line="480" w:lineRule="auto"/>
        <w:rPr>
          <w:b/>
          <w:bCs/>
          <w:caps/>
          <w:spacing w:val="29"/>
        </w:rPr>
      </w:pPr>
      <w:r w:rsidRPr="00E1757E">
        <w:rPr>
          <w:b/>
          <w:bCs/>
          <w:lang w:bidi="he-IL"/>
        </w:rPr>
        <w:t>STATISTICAL</w:t>
      </w:r>
      <w:r w:rsidRPr="00E1757E">
        <w:rPr>
          <w:b/>
          <w:bCs/>
          <w:caps/>
          <w:spacing w:val="29"/>
        </w:rPr>
        <w:t xml:space="preserve"> ANALYSIS</w:t>
      </w:r>
    </w:p>
    <w:p w14:paraId="43EDD440" w14:textId="4EA8AA3D" w:rsidR="0042049B" w:rsidRDefault="00C71C47" w:rsidP="00176F8B">
      <w:pPr>
        <w:spacing w:line="480" w:lineRule="auto"/>
        <w:ind w:firstLine="720"/>
        <w:rPr>
          <w:shd w:val="clear" w:color="auto" w:fill="FFFFFF"/>
        </w:rPr>
      </w:pPr>
      <w:r w:rsidRPr="00386E8C">
        <w:t xml:space="preserve">We compared </w:t>
      </w:r>
      <w:r w:rsidR="003B5EFB">
        <w:t xml:space="preserve">the </w:t>
      </w:r>
      <w:r w:rsidR="00510283" w:rsidRPr="00386E8C">
        <w:t xml:space="preserve">survey </w:t>
      </w:r>
      <w:r w:rsidRPr="00386E8C">
        <w:t>responses by testing differences between physicians and the general public using</w:t>
      </w:r>
      <w:r w:rsidR="005E6D6F" w:rsidRPr="00386E8C">
        <w:rPr>
          <w:shd w:val="clear" w:color="auto" w:fill="FFFFFF"/>
        </w:rPr>
        <w:t xml:space="preserve"> a chi-squared test</w:t>
      </w:r>
      <w:r w:rsidRPr="00386E8C">
        <w:t xml:space="preserve"> </w:t>
      </w:r>
      <w:r w:rsidR="005E6D6F" w:rsidRPr="00386E8C">
        <w:t>(</w:t>
      </w:r>
      <w:r w:rsidRPr="00386E8C">
        <w:t>χ</w:t>
      </w:r>
      <w:r w:rsidRPr="00386E8C">
        <w:rPr>
          <w:vertAlign w:val="superscript"/>
        </w:rPr>
        <w:t>2</w:t>
      </w:r>
      <w:r w:rsidR="005E6D6F" w:rsidRPr="00386E8C">
        <w:t xml:space="preserve">) </w:t>
      </w:r>
      <w:r w:rsidRPr="00386E8C">
        <w:t xml:space="preserve">using </w:t>
      </w:r>
      <w:r w:rsidR="001E606A" w:rsidRPr="00386E8C">
        <w:t xml:space="preserve">SPSS v24 software. </w:t>
      </w:r>
      <w:r w:rsidR="00E1510B">
        <w:t xml:space="preserve">This </w:t>
      </w:r>
      <w:r w:rsidR="001C46DC">
        <w:rPr>
          <w:shd w:val="clear" w:color="auto" w:fill="FFFFFF"/>
        </w:rPr>
        <w:t>considered</w:t>
      </w:r>
      <w:r w:rsidRPr="00386E8C">
        <w:rPr>
          <w:shd w:val="clear" w:color="auto" w:fill="FFFFFF"/>
        </w:rPr>
        <w:t xml:space="preserve"> the design effects for each </w:t>
      </w:r>
      <w:r w:rsidRPr="0042049B">
        <w:rPr>
          <w:shd w:val="clear" w:color="auto" w:fill="FFFFFF"/>
        </w:rPr>
        <w:t>of the surveys by calculating the effective sample size.</w:t>
      </w:r>
      <w:r w:rsidRPr="0042049B">
        <w:rPr>
          <w:rStyle w:val="apple-converted-space"/>
          <w:shd w:val="clear" w:color="auto" w:fill="FFFFFF"/>
        </w:rPr>
        <w:t> </w:t>
      </w:r>
      <w:r w:rsidR="005E6D6F" w:rsidRPr="0042049B">
        <w:rPr>
          <w:shd w:val="clear" w:color="auto" w:fill="FFFFFF"/>
        </w:rPr>
        <w:t xml:space="preserve"> </w:t>
      </w:r>
      <w:r w:rsidR="00771FDE" w:rsidRPr="00386E8C">
        <w:rPr>
          <w:rFonts w:hint="cs"/>
          <w:shd w:val="clear" w:color="auto" w:fill="FFFFFF"/>
        </w:rPr>
        <w:t>To adjust for sampling biases due to the socio</w:t>
      </w:r>
      <w:del w:id="90" w:author="Author">
        <w:r w:rsidR="003B5EFB" w:rsidDel="00F81B1A">
          <w:rPr>
            <w:shd w:val="clear" w:color="auto" w:fill="FFFFFF"/>
          </w:rPr>
          <w:delText>-</w:delText>
        </w:r>
      </w:del>
      <w:r w:rsidR="00771FDE" w:rsidRPr="00386E8C">
        <w:rPr>
          <w:rFonts w:hint="cs"/>
          <w:shd w:val="clear" w:color="auto" w:fill="FFFFFF"/>
        </w:rPr>
        <w:t xml:space="preserve">demographic differences in nonresponse rates and to ensure that the sample was representative, we compared and found no significant differences between </w:t>
      </w:r>
      <w:r w:rsidR="00771FDE" w:rsidRPr="00386E8C">
        <w:rPr>
          <w:rFonts w:hint="cs"/>
          <w:shd w:val="clear" w:color="auto" w:fill="FFFFFF"/>
        </w:rPr>
        <w:lastRenderedPageBreak/>
        <w:t xml:space="preserve">respondents and </w:t>
      </w:r>
      <w:proofErr w:type="spellStart"/>
      <w:r w:rsidR="00771FDE" w:rsidRPr="00386E8C">
        <w:rPr>
          <w:rFonts w:hint="cs"/>
          <w:shd w:val="clear" w:color="auto" w:fill="FFFFFF"/>
        </w:rPr>
        <w:t>non</w:t>
      </w:r>
      <w:del w:id="91" w:author="Author">
        <w:r w:rsidR="00771FDE" w:rsidRPr="00386E8C" w:rsidDel="00F81B1A">
          <w:rPr>
            <w:rFonts w:hint="cs"/>
            <w:shd w:val="clear" w:color="auto" w:fill="FFFFFF"/>
          </w:rPr>
          <w:delText>-</w:delText>
        </w:r>
      </w:del>
      <w:r w:rsidR="00771FDE" w:rsidRPr="00386E8C">
        <w:rPr>
          <w:rFonts w:hint="cs"/>
          <w:shd w:val="clear" w:color="auto" w:fill="FFFFFF"/>
        </w:rPr>
        <w:t>respondents</w:t>
      </w:r>
      <w:proofErr w:type="spellEnd"/>
      <w:r w:rsidR="00771FDE" w:rsidRPr="00386E8C">
        <w:rPr>
          <w:rFonts w:hint="cs"/>
          <w:shd w:val="clear" w:color="auto" w:fill="FFFFFF"/>
        </w:rPr>
        <w:t xml:space="preserve"> for </w:t>
      </w:r>
      <w:r w:rsidR="00771FDE">
        <w:rPr>
          <w:shd w:val="clear" w:color="auto" w:fill="FFFFFF"/>
        </w:rPr>
        <w:t>sex</w:t>
      </w:r>
      <w:r w:rsidR="00771FDE" w:rsidRPr="00386E8C">
        <w:rPr>
          <w:rFonts w:hint="cs"/>
          <w:shd w:val="clear" w:color="auto" w:fill="FFFFFF"/>
        </w:rPr>
        <w:t>, age</w:t>
      </w:r>
      <w:r w:rsidR="00771FDE">
        <w:rPr>
          <w:shd w:val="clear" w:color="auto" w:fill="FFFFFF"/>
        </w:rPr>
        <w:t>, level of education</w:t>
      </w:r>
      <w:ins w:id="92" w:author="Author">
        <w:r w:rsidR="00F81B1A">
          <w:rPr>
            <w:shd w:val="clear" w:color="auto" w:fill="FFFFFF"/>
          </w:rPr>
          <w:t>,</w:t>
        </w:r>
      </w:ins>
      <w:r w:rsidR="00771FDE" w:rsidRPr="00386E8C">
        <w:rPr>
          <w:rFonts w:hint="cs"/>
          <w:shd w:val="clear" w:color="auto" w:fill="FFFFFF"/>
        </w:rPr>
        <w:t xml:space="preserve"> and years of experience</w:t>
      </w:r>
      <w:r w:rsidR="00771FDE" w:rsidRPr="00386E8C">
        <w:rPr>
          <w:shd w:val="clear" w:color="auto" w:fill="FFFFFF"/>
        </w:rPr>
        <w:t>.</w:t>
      </w:r>
      <w:r w:rsidR="00771FDE">
        <w:rPr>
          <w:shd w:val="clear" w:color="auto" w:fill="FFFFFF"/>
        </w:rPr>
        <w:t xml:space="preserve"> </w:t>
      </w:r>
      <w:r w:rsidR="005E6D6F" w:rsidRPr="0042049B">
        <w:rPr>
          <w:shd w:val="clear" w:color="auto" w:fill="FFFFFF"/>
        </w:rPr>
        <w:t xml:space="preserve">All reported </w:t>
      </w:r>
      <w:r w:rsidR="00F81B1A" w:rsidRPr="00F81B1A">
        <w:rPr>
          <w:i/>
          <w:shd w:val="clear" w:color="auto" w:fill="FFFFFF"/>
        </w:rPr>
        <w:t>P</w:t>
      </w:r>
      <w:r w:rsidR="005E6D6F" w:rsidRPr="0042049B">
        <w:rPr>
          <w:shd w:val="clear" w:color="auto" w:fill="FFFFFF"/>
        </w:rPr>
        <w:t xml:space="preserve"> values </w:t>
      </w:r>
      <w:r w:rsidR="00771FDE">
        <w:rPr>
          <w:shd w:val="clear" w:color="auto" w:fill="FFFFFF"/>
        </w:rPr>
        <w:t xml:space="preserve">are based on </w:t>
      </w:r>
      <w:del w:id="93" w:author="Author">
        <w:r w:rsidR="00771FDE" w:rsidDel="00F81B1A">
          <w:rPr>
            <w:shd w:val="clear" w:color="auto" w:fill="FFFFFF"/>
          </w:rPr>
          <w:delText>two</w:delText>
        </w:r>
      </w:del>
      <w:ins w:id="94" w:author="Author">
        <w:r w:rsidR="00F81B1A">
          <w:rPr>
            <w:shd w:val="clear" w:color="auto" w:fill="FFFFFF"/>
          </w:rPr>
          <w:t>2</w:t>
        </w:r>
      </w:ins>
      <w:r w:rsidR="00771FDE">
        <w:rPr>
          <w:shd w:val="clear" w:color="auto" w:fill="FFFFFF"/>
        </w:rPr>
        <w:t xml:space="preserve">-sided tests and </w:t>
      </w:r>
      <w:r w:rsidR="0042049B" w:rsidRPr="0042049B">
        <w:rPr>
          <w:shd w:val="clear" w:color="auto" w:fill="FFFFFF"/>
        </w:rPr>
        <w:t>were considered significant when below .05.</w:t>
      </w:r>
    </w:p>
    <w:p w14:paraId="5E83A800" w14:textId="4F91FB12" w:rsidR="00947C09" w:rsidRPr="00386E8C" w:rsidRDefault="00947C09" w:rsidP="00176F8B">
      <w:pPr>
        <w:spacing w:line="480" w:lineRule="auto"/>
        <w:ind w:firstLine="720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The study was approved by Ben Gurion University of the Negev Ethics Committee (Research no. 201</w:t>
      </w:r>
      <w:r w:rsidR="00E85C9A" w:rsidRPr="00386E8C">
        <w:rPr>
          <w:rFonts w:asciiTheme="majorBidi" w:hAnsiTheme="majorBidi" w:cstheme="majorBidi"/>
        </w:rPr>
        <w:t>4</w:t>
      </w:r>
      <w:r w:rsidRPr="00386E8C">
        <w:rPr>
          <w:rFonts w:asciiTheme="majorBidi" w:hAnsiTheme="majorBidi" w:cstheme="majorBidi"/>
        </w:rPr>
        <w:t xml:space="preserve">-23). Consent was given verbally as </w:t>
      </w:r>
      <w:r w:rsidR="00510283" w:rsidRPr="00386E8C">
        <w:rPr>
          <w:rFonts w:asciiTheme="majorBidi" w:hAnsiTheme="majorBidi" w:cstheme="majorBidi"/>
        </w:rPr>
        <w:t xml:space="preserve">the </w:t>
      </w:r>
      <w:r w:rsidRPr="00386E8C">
        <w:rPr>
          <w:rFonts w:asciiTheme="majorBidi" w:hAnsiTheme="majorBidi" w:cstheme="majorBidi"/>
        </w:rPr>
        <w:t xml:space="preserve">survey was conducted by phone. Participants were </w:t>
      </w:r>
      <w:r w:rsidR="00510283" w:rsidRPr="00386E8C">
        <w:rPr>
          <w:rFonts w:asciiTheme="majorBidi" w:hAnsiTheme="majorBidi" w:cstheme="majorBidi"/>
        </w:rPr>
        <w:t>told they could</w:t>
      </w:r>
      <w:r w:rsidRPr="00386E8C">
        <w:rPr>
          <w:rFonts w:asciiTheme="majorBidi" w:hAnsiTheme="majorBidi" w:cstheme="majorBidi"/>
        </w:rPr>
        <w:t xml:space="preserve"> stop the interview </w:t>
      </w:r>
      <w:r w:rsidR="00510283" w:rsidRPr="00386E8C">
        <w:rPr>
          <w:rFonts w:asciiTheme="majorBidi" w:hAnsiTheme="majorBidi" w:cstheme="majorBidi"/>
        </w:rPr>
        <w:t>at</w:t>
      </w:r>
      <w:r w:rsidRPr="00386E8C">
        <w:rPr>
          <w:rFonts w:asciiTheme="majorBidi" w:hAnsiTheme="majorBidi" w:cstheme="majorBidi"/>
        </w:rPr>
        <w:t xml:space="preserve"> any time.</w:t>
      </w:r>
      <w:r w:rsidRPr="00386E8C">
        <w:rPr>
          <w:rFonts w:asciiTheme="majorBidi" w:hAnsiTheme="majorBidi"/>
          <w:rtl/>
        </w:rPr>
        <w:t xml:space="preserve">  </w:t>
      </w:r>
      <w:r w:rsidRPr="00386E8C">
        <w:rPr>
          <w:rFonts w:asciiTheme="majorBidi" w:hAnsiTheme="majorBidi" w:cstheme="majorBidi"/>
        </w:rPr>
        <w:t xml:space="preserve">The </w:t>
      </w:r>
      <w:r w:rsidR="00D87BB2">
        <w:rPr>
          <w:rFonts w:asciiTheme="majorBidi" w:hAnsiTheme="majorBidi" w:cstheme="majorBidi"/>
        </w:rPr>
        <w:t>s</w:t>
      </w:r>
      <w:r w:rsidRPr="00386E8C">
        <w:rPr>
          <w:rFonts w:asciiTheme="majorBidi" w:hAnsiTheme="majorBidi" w:cstheme="majorBidi"/>
        </w:rPr>
        <w:t>tudy was funded by the National Institute for Health Policy Research and Health Services (Research Grant R / 201</w:t>
      </w:r>
      <w:r w:rsidR="00E1757E">
        <w:rPr>
          <w:rFonts w:asciiTheme="majorBidi" w:hAnsiTheme="majorBidi" w:cstheme="majorBidi"/>
        </w:rPr>
        <w:t>4</w:t>
      </w:r>
      <w:r w:rsidRPr="00386E8C">
        <w:rPr>
          <w:rFonts w:asciiTheme="majorBidi" w:hAnsiTheme="majorBidi" w:cstheme="majorBidi"/>
        </w:rPr>
        <w:t>/156)</w:t>
      </w:r>
      <w:r w:rsidR="00510283" w:rsidRPr="00386E8C">
        <w:rPr>
          <w:rFonts w:asciiTheme="majorBidi" w:hAnsiTheme="majorBidi" w:cstheme="majorBidi"/>
        </w:rPr>
        <w:t>.</w:t>
      </w:r>
    </w:p>
    <w:p w14:paraId="4741A6F8" w14:textId="77777777" w:rsidR="006E0FFA" w:rsidRPr="00386E8C" w:rsidRDefault="006E0FFA" w:rsidP="00176F8B"/>
    <w:p w14:paraId="484D3EE0" w14:textId="25B62277" w:rsidR="006807EA" w:rsidRPr="00F15AF8" w:rsidRDefault="00510283" w:rsidP="00176F8B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15AF8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6E0FFA" w:rsidRPr="00F15AF8">
        <w:rPr>
          <w:rFonts w:asciiTheme="majorBidi" w:hAnsiTheme="majorBidi" w:cstheme="majorBidi"/>
          <w:b/>
          <w:bCs/>
          <w:sz w:val="28"/>
          <w:szCs w:val="28"/>
        </w:rPr>
        <w:t>esults</w:t>
      </w:r>
    </w:p>
    <w:p w14:paraId="567205F8" w14:textId="518BE1C4" w:rsidR="00684629" w:rsidRPr="00CD29EF" w:rsidRDefault="00363261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CD29EF">
        <w:rPr>
          <w:rFonts w:asciiTheme="majorBidi" w:hAnsiTheme="majorBidi" w:cstheme="majorBidi"/>
          <w:b/>
          <w:bCs/>
        </w:rPr>
        <w:t>DESCRIPTION OF THE SAMPLE</w:t>
      </w:r>
    </w:p>
    <w:p w14:paraId="319A1FC6" w14:textId="6838CCF5" w:rsidR="00B772F7" w:rsidRPr="00386E8C" w:rsidRDefault="00771FDE" w:rsidP="00176F8B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510283" w:rsidRPr="00386E8C">
        <w:rPr>
          <w:rFonts w:asciiTheme="majorBidi" w:hAnsiTheme="majorBidi" w:cstheme="majorBidi"/>
        </w:rPr>
        <w:t>T</w:t>
      </w:r>
      <w:r w:rsidR="0077034D" w:rsidRPr="00386E8C">
        <w:rPr>
          <w:rFonts w:asciiTheme="majorBidi" w:hAnsiTheme="majorBidi" w:cstheme="majorBidi"/>
        </w:rPr>
        <w:t xml:space="preserve">here </w:t>
      </w:r>
      <w:r w:rsidR="00C66BD5" w:rsidRPr="00386E8C">
        <w:rPr>
          <w:rFonts w:asciiTheme="majorBidi" w:hAnsiTheme="majorBidi" w:cstheme="majorBidi"/>
        </w:rPr>
        <w:t xml:space="preserve">were significant </w:t>
      </w:r>
      <w:r w:rsidR="0077034D" w:rsidRPr="00386E8C">
        <w:rPr>
          <w:rFonts w:asciiTheme="majorBidi" w:hAnsiTheme="majorBidi" w:cstheme="majorBidi"/>
        </w:rPr>
        <w:t>demographic differences between the samples of the physicians and the general public</w:t>
      </w:r>
      <w:r w:rsidR="00510283" w:rsidRPr="00386E8C">
        <w:rPr>
          <w:rFonts w:asciiTheme="majorBidi" w:hAnsiTheme="majorBidi" w:cstheme="majorBidi"/>
        </w:rPr>
        <w:t>.</w:t>
      </w:r>
      <w:r w:rsidR="006E0FFA" w:rsidRPr="00386E8C">
        <w:rPr>
          <w:rFonts w:asciiTheme="majorBidi" w:hAnsiTheme="majorBidi" w:cstheme="majorBidi"/>
        </w:rPr>
        <w:t xml:space="preserve"> </w:t>
      </w:r>
      <w:r w:rsidR="00510283" w:rsidRPr="00386E8C">
        <w:rPr>
          <w:rFonts w:asciiTheme="majorBidi" w:hAnsiTheme="majorBidi" w:cstheme="majorBidi"/>
        </w:rPr>
        <w:t>T</w:t>
      </w:r>
      <w:r w:rsidR="0077034D" w:rsidRPr="00386E8C">
        <w:rPr>
          <w:rFonts w:asciiTheme="majorBidi" w:hAnsiTheme="majorBidi" w:cstheme="majorBidi"/>
        </w:rPr>
        <w:t xml:space="preserve">he general public </w:t>
      </w:r>
      <w:r w:rsidR="00C66BD5" w:rsidRPr="00386E8C">
        <w:rPr>
          <w:rFonts w:asciiTheme="majorBidi" w:hAnsiTheme="majorBidi" w:cstheme="majorBidi"/>
        </w:rPr>
        <w:t xml:space="preserve">was </w:t>
      </w:r>
      <w:r w:rsidR="0077034D" w:rsidRPr="00386E8C">
        <w:rPr>
          <w:rFonts w:asciiTheme="majorBidi" w:hAnsiTheme="majorBidi" w:cstheme="majorBidi"/>
        </w:rPr>
        <w:t>more equal in terms of gender (with slightly more females</w:t>
      </w:r>
      <w:r w:rsidR="00753FD8" w:rsidRPr="00386E8C">
        <w:rPr>
          <w:rFonts w:asciiTheme="majorBidi" w:hAnsiTheme="majorBidi" w:cstheme="majorBidi"/>
        </w:rPr>
        <w:t>), younger</w:t>
      </w:r>
      <w:r w:rsidR="0077034D" w:rsidRPr="00386E8C">
        <w:rPr>
          <w:rFonts w:asciiTheme="majorBidi" w:hAnsiTheme="majorBidi" w:cstheme="majorBidi"/>
        </w:rPr>
        <w:t xml:space="preserve">, </w:t>
      </w:r>
      <w:r w:rsidR="00C66BD5" w:rsidRPr="00386E8C">
        <w:rPr>
          <w:rFonts w:asciiTheme="majorBidi" w:hAnsiTheme="majorBidi" w:cstheme="majorBidi"/>
        </w:rPr>
        <w:t xml:space="preserve">had </w:t>
      </w:r>
      <w:r w:rsidR="0077034D" w:rsidRPr="00386E8C">
        <w:rPr>
          <w:rFonts w:asciiTheme="majorBidi" w:hAnsiTheme="majorBidi" w:cstheme="majorBidi"/>
        </w:rPr>
        <w:t>a lower level of education, and overall</w:t>
      </w:r>
      <w:r w:rsidR="00510283" w:rsidRPr="00386E8C">
        <w:rPr>
          <w:rFonts w:asciiTheme="majorBidi" w:hAnsiTheme="majorBidi" w:cstheme="majorBidi"/>
        </w:rPr>
        <w:t>, had a</w:t>
      </w:r>
      <w:r w:rsidR="0077034D" w:rsidRPr="00386E8C">
        <w:rPr>
          <w:rFonts w:asciiTheme="majorBidi" w:hAnsiTheme="majorBidi" w:cstheme="majorBidi"/>
        </w:rPr>
        <w:t xml:space="preserve"> lower </w:t>
      </w:r>
      <w:r w:rsidR="00237A94">
        <w:rPr>
          <w:rFonts w:asciiTheme="majorBidi" w:hAnsiTheme="majorBidi" w:cstheme="majorBidi"/>
        </w:rPr>
        <w:t xml:space="preserve">reported </w:t>
      </w:r>
      <w:r w:rsidR="0077034D" w:rsidRPr="00386E8C">
        <w:rPr>
          <w:rFonts w:asciiTheme="majorBidi" w:hAnsiTheme="majorBidi" w:cstheme="majorBidi"/>
        </w:rPr>
        <w:t xml:space="preserve">financial </w:t>
      </w:r>
      <w:r w:rsidR="00C66BD5" w:rsidRPr="00386E8C">
        <w:rPr>
          <w:rFonts w:asciiTheme="majorBidi" w:hAnsiTheme="majorBidi" w:cstheme="majorBidi"/>
        </w:rPr>
        <w:t xml:space="preserve">status </w:t>
      </w:r>
      <w:r w:rsidR="0077034D" w:rsidRPr="00386E8C">
        <w:rPr>
          <w:rFonts w:asciiTheme="majorBidi" w:hAnsiTheme="majorBidi" w:cstheme="majorBidi"/>
        </w:rPr>
        <w:t>as compared with the physician population.</w:t>
      </w:r>
      <w:r w:rsidR="00CD29EF">
        <w:rPr>
          <w:rFonts w:asciiTheme="majorBidi" w:hAnsiTheme="majorBidi" w:cstheme="majorBidi"/>
        </w:rPr>
        <w:t xml:space="preserve"> (Table</w:t>
      </w:r>
      <w:ins w:id="95" w:author="Author">
        <w:r w:rsidR="00F81B1A">
          <w:rPr>
            <w:rFonts w:asciiTheme="majorBidi" w:hAnsiTheme="majorBidi" w:cstheme="majorBidi"/>
          </w:rPr>
          <w:t>s</w:t>
        </w:r>
      </w:ins>
      <w:r w:rsidR="00CD29EF">
        <w:rPr>
          <w:rFonts w:asciiTheme="majorBidi" w:hAnsiTheme="majorBidi" w:cstheme="majorBidi"/>
        </w:rPr>
        <w:t xml:space="preserve"> 1 and 2)</w:t>
      </w:r>
    </w:p>
    <w:p w14:paraId="700B6464" w14:textId="55FC4821" w:rsidR="006E0FFA" w:rsidRPr="00CD29EF" w:rsidRDefault="00CD29EF" w:rsidP="00176F8B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 w:rsidR="00771FDE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CD29EF">
        <w:rPr>
          <w:rFonts w:asciiTheme="majorBidi" w:hAnsiTheme="majorBidi" w:cstheme="majorBidi"/>
        </w:rPr>
        <w:t>Please place table 1 and 2 @ here</w:t>
      </w:r>
    </w:p>
    <w:p w14:paraId="00C1B1FF" w14:textId="16A2CCAB" w:rsidR="0077034D" w:rsidRPr="00386E8C" w:rsidRDefault="0077034D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P</w:t>
      </w:r>
      <w:r w:rsidR="00375F4D" w:rsidRPr="00386E8C">
        <w:rPr>
          <w:rFonts w:asciiTheme="majorBidi" w:hAnsiTheme="majorBidi" w:cstheme="majorBidi"/>
          <w:b/>
          <w:bCs/>
        </w:rPr>
        <w:t>ERCEPTIONS OF PHYSICIANS</w:t>
      </w:r>
      <w:ins w:id="96" w:author="Author">
        <w:r w:rsidR="00F81B1A">
          <w:rPr>
            <w:rFonts w:asciiTheme="majorBidi" w:hAnsiTheme="majorBidi" w:cstheme="majorBidi"/>
            <w:b/>
            <w:bCs/>
          </w:rPr>
          <w:t>’</w:t>
        </w:r>
      </w:ins>
      <w:r w:rsidR="00375F4D" w:rsidRPr="00386E8C">
        <w:rPr>
          <w:rFonts w:asciiTheme="majorBidi" w:hAnsiTheme="majorBidi" w:cstheme="majorBidi"/>
          <w:b/>
          <w:bCs/>
        </w:rPr>
        <w:t xml:space="preserve"> ROLE IN REDUCING HEALTH DISPARITIES </w:t>
      </w:r>
    </w:p>
    <w:p w14:paraId="21D6268E" w14:textId="6877AA05" w:rsidR="007464B3" w:rsidRPr="00386E8C" w:rsidRDefault="000A0138" w:rsidP="00176F8B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question about physicians’ role in reducing health disparities used </w:t>
      </w:r>
      <w:r w:rsidRPr="00386E8C">
        <w:rPr>
          <w:rFonts w:asciiTheme="majorBidi" w:hAnsiTheme="majorBidi" w:cstheme="majorBidi"/>
        </w:rPr>
        <w:t xml:space="preserve">a 7-point </w:t>
      </w:r>
      <w:ins w:id="97" w:author="Author">
        <w:r w:rsidR="00F81B1A">
          <w:rPr>
            <w:rFonts w:asciiTheme="majorBidi" w:hAnsiTheme="majorBidi" w:cstheme="majorBidi"/>
          </w:rPr>
          <w:t>L</w:t>
        </w:r>
      </w:ins>
      <w:del w:id="98" w:author="Author">
        <w:r w:rsidR="00771FDE" w:rsidDel="00F81B1A">
          <w:rPr>
            <w:rFonts w:asciiTheme="majorBidi" w:hAnsiTheme="majorBidi" w:cstheme="majorBidi"/>
          </w:rPr>
          <w:delText>l</w:delText>
        </w:r>
      </w:del>
      <w:r w:rsidR="00771FDE">
        <w:rPr>
          <w:rFonts w:asciiTheme="majorBidi" w:hAnsiTheme="majorBidi" w:cstheme="majorBidi"/>
        </w:rPr>
        <w:t xml:space="preserve">ikert </w:t>
      </w:r>
      <w:r w:rsidRPr="00386E8C">
        <w:rPr>
          <w:rFonts w:asciiTheme="majorBidi" w:hAnsiTheme="majorBidi" w:cstheme="majorBidi"/>
        </w:rPr>
        <w:t>scale</w:t>
      </w:r>
      <w:r>
        <w:rPr>
          <w:rFonts w:asciiTheme="majorBidi" w:hAnsiTheme="majorBidi" w:cstheme="majorBidi"/>
        </w:rPr>
        <w:t xml:space="preserve"> (</w:t>
      </w:r>
      <w:r w:rsidRPr="00386E8C">
        <w:rPr>
          <w:rFonts w:asciiTheme="majorBidi" w:hAnsiTheme="majorBidi" w:cstheme="majorBidi"/>
        </w:rPr>
        <w:t xml:space="preserve">1 = </w:t>
      </w:r>
      <w:r w:rsidRPr="00AE30EC">
        <w:rPr>
          <w:rFonts w:asciiTheme="majorBidi" w:hAnsiTheme="majorBidi" w:cstheme="majorBidi"/>
          <w:i/>
          <w:rPrChange w:id="99" w:author="Author">
            <w:rPr>
              <w:rFonts w:asciiTheme="majorBidi" w:hAnsiTheme="majorBidi" w:cstheme="majorBidi"/>
            </w:rPr>
          </w:rPrChange>
        </w:rPr>
        <w:t>not at all</w:t>
      </w:r>
      <w:r w:rsidRPr="00386E8C">
        <w:rPr>
          <w:rFonts w:asciiTheme="majorBidi" w:hAnsiTheme="majorBidi" w:cstheme="majorBidi"/>
        </w:rPr>
        <w:t xml:space="preserve"> and 7 = </w:t>
      </w:r>
      <w:r w:rsidRPr="00AE30EC">
        <w:rPr>
          <w:rFonts w:asciiTheme="majorBidi" w:hAnsiTheme="majorBidi" w:cstheme="majorBidi"/>
          <w:i/>
          <w:rPrChange w:id="100" w:author="Author">
            <w:rPr>
              <w:rFonts w:asciiTheme="majorBidi" w:hAnsiTheme="majorBidi" w:cstheme="majorBidi"/>
            </w:rPr>
          </w:rPrChange>
        </w:rPr>
        <w:t>to a large extent</w:t>
      </w:r>
      <w:r w:rsidRPr="00386E8C">
        <w:rPr>
          <w:rFonts w:asciiTheme="majorBidi" w:hAnsiTheme="majorBidi" w:cstheme="majorBidi"/>
        </w:rPr>
        <w:t>).</w:t>
      </w:r>
      <w:r w:rsidRPr="00386E8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We categorized the results into </w:t>
      </w:r>
      <w:ins w:id="101" w:author="Author">
        <w:r w:rsidR="00077912">
          <w:rPr>
            <w:shd w:val="clear" w:color="auto" w:fill="FFFFFF"/>
          </w:rPr>
          <w:t>3</w:t>
        </w:r>
      </w:ins>
      <w:del w:id="102" w:author="Author">
        <w:r w:rsidDel="00077912">
          <w:rPr>
            <w:shd w:val="clear" w:color="auto" w:fill="FFFFFF"/>
          </w:rPr>
          <w:delText>three</w:delText>
        </w:r>
      </w:del>
      <w:r>
        <w:rPr>
          <w:shd w:val="clear" w:color="auto" w:fill="FFFFFF"/>
        </w:rPr>
        <w:t xml:space="preserve"> groupings: </w:t>
      </w:r>
      <w:ins w:id="103" w:author="Author">
        <w:r w:rsidR="00F81B1A">
          <w:rPr>
            <w:shd w:val="clear" w:color="auto" w:fill="FFFFFF"/>
          </w:rPr>
          <w:t>(</w:t>
        </w:r>
      </w:ins>
      <w:r>
        <w:rPr>
          <w:shd w:val="clear" w:color="auto" w:fill="FFFFFF"/>
        </w:rPr>
        <w:t>1)</w:t>
      </w:r>
      <w:r w:rsidRPr="00386E8C">
        <w:rPr>
          <w:rFonts w:asciiTheme="majorBidi" w:hAnsiTheme="majorBidi" w:cstheme="majorBidi"/>
        </w:rPr>
        <w:t xml:space="preserve"> to a small extent (answers of 1 to 3)</w:t>
      </w:r>
      <w:r>
        <w:rPr>
          <w:rFonts w:asciiTheme="majorBidi" w:hAnsiTheme="majorBidi" w:cstheme="majorBidi"/>
        </w:rPr>
        <w:t xml:space="preserve">; </w:t>
      </w:r>
      <w:ins w:id="104" w:author="Author">
        <w:r w:rsidR="00F81B1A">
          <w:rPr>
            <w:rFonts w:asciiTheme="majorBidi" w:hAnsiTheme="majorBidi" w:cstheme="majorBidi"/>
          </w:rPr>
          <w:t>(</w:t>
        </w:r>
      </w:ins>
      <w:r>
        <w:rPr>
          <w:rFonts w:asciiTheme="majorBidi" w:hAnsiTheme="majorBidi" w:cstheme="majorBidi"/>
        </w:rPr>
        <w:t>2)</w:t>
      </w:r>
      <w:r w:rsidRPr="00386E8C">
        <w:rPr>
          <w:rFonts w:asciiTheme="majorBidi" w:hAnsiTheme="majorBidi" w:cstheme="majorBidi"/>
        </w:rPr>
        <w:t xml:space="preserve"> to a medium extent (answer of 4)</w:t>
      </w:r>
      <w:r>
        <w:rPr>
          <w:rFonts w:asciiTheme="majorBidi" w:hAnsiTheme="majorBidi" w:cstheme="majorBidi"/>
        </w:rPr>
        <w:t xml:space="preserve">; and </w:t>
      </w:r>
      <w:ins w:id="105" w:author="Author">
        <w:r w:rsidR="00F81B1A">
          <w:rPr>
            <w:rFonts w:asciiTheme="majorBidi" w:hAnsiTheme="majorBidi" w:cstheme="majorBidi"/>
          </w:rPr>
          <w:t>(</w:t>
        </w:r>
      </w:ins>
      <w:r>
        <w:rPr>
          <w:rFonts w:asciiTheme="majorBidi" w:hAnsiTheme="majorBidi" w:cstheme="majorBidi"/>
        </w:rPr>
        <w:t xml:space="preserve">3) </w:t>
      </w:r>
      <w:r w:rsidRPr="00386E8C">
        <w:rPr>
          <w:rFonts w:asciiTheme="majorBidi" w:hAnsiTheme="majorBidi" w:cstheme="majorBidi"/>
        </w:rPr>
        <w:t>to a great extent (answers of 5 to 7)</w:t>
      </w:r>
      <w:del w:id="106" w:author="Author">
        <w:r w:rsidRPr="00386E8C" w:rsidDel="00F81B1A">
          <w:rPr>
            <w:rFonts w:asciiTheme="majorBidi" w:hAnsiTheme="majorBidi" w:cstheme="majorBidi"/>
          </w:rPr>
          <w:delText>.</w:delText>
        </w:r>
      </w:del>
      <w:r w:rsidRPr="00386E8C">
        <w:rPr>
          <w:rFonts w:asciiTheme="majorBidi" w:hAnsiTheme="majorBidi" w:cstheme="majorBidi"/>
        </w:rPr>
        <w:t xml:space="preserve"> </w:t>
      </w:r>
      <w:r w:rsidR="00771FDE" w:rsidRPr="00CD29EF">
        <w:rPr>
          <w:rFonts w:asciiTheme="majorBidi" w:hAnsiTheme="majorBidi" w:cstheme="majorBidi"/>
        </w:rPr>
        <w:t>(Tab</w:t>
      </w:r>
      <w:r w:rsidR="00CD29EF" w:rsidRPr="00CD29EF">
        <w:rPr>
          <w:rFonts w:asciiTheme="majorBidi" w:hAnsiTheme="majorBidi" w:cstheme="majorBidi"/>
        </w:rPr>
        <w:t>le 3)</w:t>
      </w:r>
      <w:ins w:id="107" w:author="Author">
        <w:r w:rsidR="00F81B1A">
          <w:rPr>
            <w:rFonts w:asciiTheme="majorBidi" w:hAnsiTheme="majorBidi" w:cstheme="majorBidi"/>
          </w:rPr>
          <w:t>.</w:t>
        </w:r>
      </w:ins>
      <w:r w:rsidR="00A90A5E">
        <w:rPr>
          <w:rFonts w:asciiTheme="majorBidi" w:hAnsiTheme="majorBidi" w:cstheme="majorBidi"/>
        </w:rPr>
        <w:t xml:space="preserve"> </w:t>
      </w:r>
      <w:r w:rsidR="0077034D" w:rsidRPr="00386E8C">
        <w:rPr>
          <w:rFonts w:asciiTheme="majorBidi" w:hAnsiTheme="majorBidi" w:cstheme="majorBidi"/>
        </w:rPr>
        <w:t xml:space="preserve">There </w:t>
      </w:r>
      <w:r w:rsidR="00C66BD5" w:rsidRPr="00386E8C">
        <w:rPr>
          <w:rFonts w:asciiTheme="majorBidi" w:hAnsiTheme="majorBidi" w:cstheme="majorBidi"/>
        </w:rPr>
        <w:t xml:space="preserve">were </w:t>
      </w:r>
      <w:r w:rsidR="0077034D" w:rsidRPr="00386E8C">
        <w:rPr>
          <w:rFonts w:asciiTheme="majorBidi" w:hAnsiTheme="majorBidi" w:cstheme="majorBidi"/>
        </w:rPr>
        <w:t xml:space="preserve">significant differences between the physicians’ perceptions and those of the </w:t>
      </w:r>
      <w:r w:rsidR="00F15AF8" w:rsidRPr="00386E8C">
        <w:rPr>
          <w:rFonts w:asciiTheme="majorBidi" w:hAnsiTheme="majorBidi" w:cstheme="majorBidi"/>
        </w:rPr>
        <w:t>gene</w:t>
      </w:r>
      <w:r w:rsidR="00F15AF8">
        <w:rPr>
          <w:rFonts w:asciiTheme="majorBidi" w:hAnsiTheme="majorBidi" w:cstheme="majorBidi"/>
        </w:rPr>
        <w:t>r</w:t>
      </w:r>
      <w:r w:rsidR="00F15AF8" w:rsidRPr="00386E8C">
        <w:rPr>
          <w:rFonts w:asciiTheme="majorBidi" w:hAnsiTheme="majorBidi" w:cstheme="majorBidi"/>
        </w:rPr>
        <w:t>al</w:t>
      </w:r>
      <w:r w:rsidR="0077034D" w:rsidRPr="00386E8C">
        <w:rPr>
          <w:rFonts w:asciiTheme="majorBidi" w:hAnsiTheme="majorBidi" w:cstheme="majorBidi"/>
        </w:rPr>
        <w:t xml:space="preserve"> public regarding </w:t>
      </w:r>
      <w:r w:rsidR="003B5EFB">
        <w:rPr>
          <w:rFonts w:asciiTheme="majorBidi" w:hAnsiTheme="majorBidi" w:cstheme="majorBidi"/>
        </w:rPr>
        <w:t xml:space="preserve">the </w:t>
      </w:r>
      <w:r w:rsidR="0077034D" w:rsidRPr="00386E8C">
        <w:rPr>
          <w:rFonts w:asciiTheme="majorBidi" w:hAnsiTheme="majorBidi" w:cstheme="majorBidi"/>
        </w:rPr>
        <w:t>physicians’ role in reducing health disparities (</w:t>
      </w:r>
      <w:r w:rsidR="00EE5BBE" w:rsidRPr="00386E8C">
        <w:rPr>
          <w:rFonts w:asciiTheme="majorBidi" w:hAnsiTheme="majorBidi" w:cstheme="majorBidi"/>
        </w:rPr>
        <w:t>χ</w:t>
      </w:r>
      <w:r w:rsidR="00EE5BBE" w:rsidRPr="00386E8C">
        <w:rPr>
          <w:rFonts w:asciiTheme="majorBidi" w:hAnsiTheme="majorBidi" w:cstheme="majorBidi"/>
          <w:vertAlign w:val="superscript"/>
        </w:rPr>
        <w:t>2</w:t>
      </w:r>
      <w:r w:rsidR="00EE5BBE" w:rsidRPr="00386E8C">
        <w:rPr>
          <w:rFonts w:asciiTheme="majorBidi" w:hAnsiTheme="majorBidi" w:cstheme="majorBidi"/>
        </w:rPr>
        <w:t xml:space="preserve"> = 13.40</w:t>
      </w:r>
      <w:del w:id="108" w:author="Author">
        <w:r w:rsidR="00EE5BBE" w:rsidDel="00F81B1A">
          <w:rPr>
            <w:rFonts w:asciiTheme="majorBidi" w:hAnsiTheme="majorBidi" w:cstheme="majorBidi"/>
          </w:rPr>
          <w:delText xml:space="preserve">, </w:delText>
        </w:r>
      </w:del>
      <w:ins w:id="109" w:author="Author">
        <w:r w:rsidR="00F81B1A">
          <w:rPr>
            <w:rFonts w:asciiTheme="majorBidi" w:hAnsiTheme="majorBidi" w:cstheme="majorBidi"/>
          </w:rPr>
          <w:t xml:space="preserve">; </w:t>
        </w:r>
        <w:r w:rsidR="00F81B1A">
          <w:rPr>
            <w:rFonts w:asciiTheme="majorBidi" w:hAnsiTheme="majorBidi" w:cstheme="majorBidi"/>
            <w:i/>
            <w:iCs/>
          </w:rPr>
          <w:t>P</w:t>
        </w:r>
      </w:ins>
      <w:del w:id="110" w:author="Author">
        <w:r w:rsidR="0077034D" w:rsidRPr="00B82507" w:rsidDel="00F81B1A">
          <w:rPr>
            <w:rFonts w:asciiTheme="majorBidi" w:hAnsiTheme="majorBidi" w:cstheme="majorBidi"/>
            <w:i/>
            <w:iCs/>
          </w:rPr>
          <w:delText>p</w:delText>
        </w:r>
      </w:del>
      <w:r w:rsidR="0077034D" w:rsidRPr="00386E8C">
        <w:rPr>
          <w:rFonts w:asciiTheme="majorBidi" w:hAnsiTheme="majorBidi" w:cstheme="majorBidi"/>
        </w:rPr>
        <w:t xml:space="preserve"> &lt; .001). Among the </w:t>
      </w:r>
      <w:r>
        <w:rPr>
          <w:rFonts w:asciiTheme="majorBidi" w:hAnsiTheme="majorBidi" w:cstheme="majorBidi"/>
        </w:rPr>
        <w:t xml:space="preserve">members of the </w:t>
      </w:r>
      <w:r w:rsidR="0077034D" w:rsidRPr="00386E8C">
        <w:rPr>
          <w:rFonts w:asciiTheme="majorBidi" w:hAnsiTheme="majorBidi" w:cstheme="majorBidi"/>
        </w:rPr>
        <w:t xml:space="preserve">public, 41% </w:t>
      </w:r>
      <w:r w:rsidR="006E3C0B" w:rsidRPr="00386E8C">
        <w:rPr>
          <w:rFonts w:asciiTheme="majorBidi" w:hAnsiTheme="majorBidi" w:cstheme="majorBidi"/>
        </w:rPr>
        <w:t>(n</w:t>
      </w:r>
      <w:ins w:id="111" w:author="Author">
        <w:r w:rsidR="00AE30EC">
          <w:rPr>
            <w:rFonts w:asciiTheme="majorBidi" w:hAnsiTheme="majorBidi" w:cstheme="majorBidi"/>
          </w:rPr>
          <w:t xml:space="preserve"> </w:t>
        </w:r>
      </w:ins>
      <w:r w:rsidR="006E3C0B" w:rsidRPr="00386E8C">
        <w:rPr>
          <w:rFonts w:asciiTheme="majorBidi" w:hAnsiTheme="majorBidi" w:cstheme="majorBidi"/>
        </w:rPr>
        <w:t>=</w:t>
      </w:r>
      <w:ins w:id="112" w:author="Author">
        <w:r w:rsidR="00AE30EC">
          <w:rPr>
            <w:rFonts w:asciiTheme="majorBidi" w:hAnsiTheme="majorBidi" w:cstheme="majorBidi"/>
          </w:rPr>
          <w:t xml:space="preserve"> </w:t>
        </w:r>
      </w:ins>
      <w:r w:rsidR="006E3C0B" w:rsidRPr="00386E8C">
        <w:rPr>
          <w:rFonts w:asciiTheme="majorBidi" w:hAnsiTheme="majorBidi" w:cstheme="majorBidi"/>
        </w:rPr>
        <w:t xml:space="preserve">205) </w:t>
      </w:r>
      <w:r w:rsidR="007464B3" w:rsidRPr="00386E8C">
        <w:rPr>
          <w:rFonts w:asciiTheme="majorBidi" w:hAnsiTheme="majorBidi" w:cstheme="majorBidi"/>
        </w:rPr>
        <w:t>said that reducing health disparities</w:t>
      </w:r>
      <w:r w:rsidR="0077034D" w:rsidRPr="00386E8C">
        <w:rPr>
          <w:rFonts w:asciiTheme="majorBidi" w:hAnsiTheme="majorBidi" w:cstheme="majorBidi"/>
        </w:rPr>
        <w:t xml:space="preserve"> </w:t>
      </w:r>
      <w:r w:rsidR="005A6F9D">
        <w:rPr>
          <w:rFonts w:asciiTheme="majorBidi" w:hAnsiTheme="majorBidi" w:cstheme="majorBidi"/>
        </w:rPr>
        <w:t>was</w:t>
      </w:r>
      <w:r w:rsidR="002F2207" w:rsidRPr="00386E8C">
        <w:rPr>
          <w:rFonts w:asciiTheme="majorBidi" w:hAnsiTheme="majorBidi" w:cstheme="majorBidi"/>
        </w:rPr>
        <w:t xml:space="preserve"> a</w:t>
      </w:r>
      <w:r w:rsidR="0077034D" w:rsidRPr="00386E8C">
        <w:rPr>
          <w:rFonts w:asciiTheme="majorBidi" w:hAnsiTheme="majorBidi" w:cstheme="majorBidi"/>
        </w:rPr>
        <w:t xml:space="preserve"> physicians’ role to a small extent</w:t>
      </w:r>
      <w:r w:rsidR="003B5EFB">
        <w:rPr>
          <w:rFonts w:asciiTheme="majorBidi" w:hAnsiTheme="majorBidi" w:cstheme="majorBidi"/>
        </w:rPr>
        <w:t>,</w:t>
      </w:r>
      <w:r w:rsidR="007464B3" w:rsidRPr="00386E8C">
        <w:rPr>
          <w:rFonts w:asciiTheme="majorBidi" w:hAnsiTheme="majorBidi" w:cstheme="majorBidi"/>
        </w:rPr>
        <w:t xml:space="preserve"> </w:t>
      </w:r>
      <w:del w:id="113" w:author="Author">
        <w:r w:rsidR="007464B3" w:rsidRPr="00386E8C" w:rsidDel="00AE30EC">
          <w:rPr>
            <w:rFonts w:asciiTheme="majorBidi" w:hAnsiTheme="majorBidi" w:cstheme="majorBidi"/>
          </w:rPr>
          <w:delText xml:space="preserve">and </w:delText>
        </w:r>
      </w:del>
      <w:r w:rsidR="007464B3" w:rsidRPr="00386E8C">
        <w:rPr>
          <w:rFonts w:asciiTheme="majorBidi" w:hAnsiTheme="majorBidi" w:cstheme="majorBidi"/>
        </w:rPr>
        <w:t xml:space="preserve">48% </w:t>
      </w:r>
      <w:r w:rsidR="006E3C0B" w:rsidRPr="00386E8C">
        <w:rPr>
          <w:rFonts w:asciiTheme="majorBidi" w:hAnsiTheme="majorBidi" w:cstheme="majorBidi"/>
        </w:rPr>
        <w:t>(n</w:t>
      </w:r>
      <w:ins w:id="114" w:author="Author">
        <w:r w:rsidR="00AE30EC">
          <w:rPr>
            <w:rFonts w:asciiTheme="majorBidi" w:hAnsiTheme="majorBidi" w:cstheme="majorBidi"/>
          </w:rPr>
          <w:t xml:space="preserve"> </w:t>
        </w:r>
      </w:ins>
      <w:r w:rsidR="006E3C0B" w:rsidRPr="00386E8C">
        <w:rPr>
          <w:rFonts w:asciiTheme="majorBidi" w:hAnsiTheme="majorBidi" w:cstheme="majorBidi"/>
        </w:rPr>
        <w:t>=</w:t>
      </w:r>
      <w:ins w:id="115" w:author="Author">
        <w:r w:rsidR="00AE30EC">
          <w:rPr>
            <w:rFonts w:asciiTheme="majorBidi" w:hAnsiTheme="majorBidi" w:cstheme="majorBidi"/>
          </w:rPr>
          <w:t xml:space="preserve"> </w:t>
        </w:r>
      </w:ins>
      <w:r w:rsidR="006E3C0B" w:rsidRPr="00386E8C">
        <w:rPr>
          <w:rFonts w:asciiTheme="majorBidi" w:hAnsiTheme="majorBidi" w:cstheme="majorBidi"/>
        </w:rPr>
        <w:t xml:space="preserve">240) </w:t>
      </w:r>
      <w:r w:rsidR="007464B3" w:rsidRPr="00386E8C">
        <w:rPr>
          <w:rFonts w:asciiTheme="majorBidi" w:hAnsiTheme="majorBidi" w:cstheme="majorBidi"/>
        </w:rPr>
        <w:t xml:space="preserve">said that it </w:t>
      </w:r>
      <w:r w:rsidR="005A6F9D">
        <w:rPr>
          <w:rFonts w:asciiTheme="majorBidi" w:hAnsiTheme="majorBidi" w:cstheme="majorBidi"/>
        </w:rPr>
        <w:t>was</w:t>
      </w:r>
      <w:r w:rsidR="007464B3" w:rsidRPr="00386E8C">
        <w:rPr>
          <w:rFonts w:asciiTheme="majorBidi" w:hAnsiTheme="majorBidi" w:cstheme="majorBidi"/>
        </w:rPr>
        <w:t xml:space="preserve"> their role to a large</w:t>
      </w:r>
      <w:r w:rsidR="003B5EFB">
        <w:rPr>
          <w:rFonts w:asciiTheme="majorBidi" w:hAnsiTheme="majorBidi" w:cstheme="majorBidi"/>
        </w:rPr>
        <w:t>r</w:t>
      </w:r>
      <w:r w:rsidR="007464B3" w:rsidRPr="00386E8C">
        <w:rPr>
          <w:rFonts w:asciiTheme="majorBidi" w:hAnsiTheme="majorBidi" w:cstheme="majorBidi"/>
        </w:rPr>
        <w:t xml:space="preserve"> extent</w:t>
      </w:r>
      <w:r>
        <w:rPr>
          <w:rFonts w:asciiTheme="majorBidi" w:hAnsiTheme="majorBidi" w:cstheme="majorBidi"/>
        </w:rPr>
        <w:t>, and 11% chose the middle category.</w:t>
      </w:r>
      <w:r w:rsidR="007464B3" w:rsidRPr="00386E8C">
        <w:rPr>
          <w:rFonts w:asciiTheme="majorBidi" w:hAnsiTheme="majorBidi" w:cstheme="majorBidi"/>
        </w:rPr>
        <w:t xml:space="preserve"> In contrast, </w:t>
      </w:r>
      <w:r w:rsidR="00771FDE">
        <w:rPr>
          <w:rFonts w:asciiTheme="majorBidi" w:hAnsiTheme="majorBidi" w:cstheme="majorBidi"/>
        </w:rPr>
        <w:t xml:space="preserve">about </w:t>
      </w:r>
      <w:del w:id="116" w:author="Author">
        <w:r w:rsidR="00771FDE" w:rsidDel="00AE30EC">
          <w:rPr>
            <w:rFonts w:asciiTheme="majorBidi" w:hAnsiTheme="majorBidi" w:cstheme="majorBidi"/>
          </w:rPr>
          <w:delText xml:space="preserve">a </w:delText>
        </w:r>
      </w:del>
      <w:ins w:id="117" w:author="Author">
        <w:r w:rsidR="00AE30EC">
          <w:rPr>
            <w:rFonts w:asciiTheme="majorBidi" w:hAnsiTheme="majorBidi" w:cstheme="majorBidi"/>
          </w:rPr>
          <w:t>one-</w:t>
        </w:r>
      </w:ins>
      <w:r w:rsidR="00771FDE">
        <w:rPr>
          <w:rFonts w:asciiTheme="majorBidi" w:hAnsiTheme="majorBidi" w:cstheme="majorBidi"/>
        </w:rPr>
        <w:t xml:space="preserve">third </w:t>
      </w:r>
      <w:del w:id="118" w:author="Author">
        <w:r w:rsidR="00771FDE" w:rsidDel="00156DCF">
          <w:rPr>
            <w:rFonts w:asciiTheme="majorBidi" w:hAnsiTheme="majorBidi" w:cstheme="majorBidi"/>
          </w:rPr>
          <w:lastRenderedPageBreak/>
          <w:delText xml:space="preserve">of respondents, </w:delText>
        </w:r>
        <w:r w:rsidR="007464B3" w:rsidRPr="00386E8C" w:rsidDel="00156DCF">
          <w:rPr>
            <w:rFonts w:asciiTheme="majorBidi" w:hAnsiTheme="majorBidi" w:cstheme="majorBidi"/>
          </w:rPr>
          <w:delText xml:space="preserve">31% </w:delText>
        </w:r>
        <w:r w:rsidR="006E3C0B" w:rsidRPr="00386E8C" w:rsidDel="00156DCF">
          <w:rPr>
            <w:rFonts w:asciiTheme="majorBidi" w:hAnsiTheme="majorBidi" w:cstheme="majorBidi"/>
          </w:rPr>
          <w:delText xml:space="preserve">(n=310) </w:delText>
        </w:r>
      </w:del>
      <w:r w:rsidR="007464B3" w:rsidRPr="00386E8C">
        <w:rPr>
          <w:rFonts w:asciiTheme="majorBidi" w:hAnsiTheme="majorBidi" w:cstheme="majorBidi"/>
        </w:rPr>
        <w:t xml:space="preserve">of physicians </w:t>
      </w:r>
      <w:ins w:id="119" w:author="Author">
        <w:r w:rsidR="00156DCF">
          <w:rPr>
            <w:rFonts w:asciiTheme="majorBidi" w:hAnsiTheme="majorBidi" w:cstheme="majorBidi"/>
          </w:rPr>
          <w:t>(</w:t>
        </w:r>
        <w:r w:rsidR="00156DCF" w:rsidRPr="00386E8C">
          <w:rPr>
            <w:rFonts w:asciiTheme="majorBidi" w:hAnsiTheme="majorBidi" w:cstheme="majorBidi"/>
          </w:rPr>
          <w:t>31%</w:t>
        </w:r>
        <w:r w:rsidR="00156DCF">
          <w:rPr>
            <w:rFonts w:asciiTheme="majorBidi" w:hAnsiTheme="majorBidi" w:cstheme="majorBidi"/>
          </w:rPr>
          <w:t>;</w:t>
        </w:r>
        <w:r w:rsidR="00156DCF" w:rsidRPr="00386E8C">
          <w:rPr>
            <w:rFonts w:asciiTheme="majorBidi" w:hAnsiTheme="majorBidi" w:cstheme="majorBidi"/>
          </w:rPr>
          <w:t xml:space="preserve"> n</w:t>
        </w:r>
        <w:r w:rsidR="00156DCF">
          <w:rPr>
            <w:rFonts w:asciiTheme="majorBidi" w:hAnsiTheme="majorBidi" w:cstheme="majorBidi"/>
          </w:rPr>
          <w:t xml:space="preserve"> </w:t>
        </w:r>
        <w:r w:rsidR="00156DCF" w:rsidRPr="00386E8C">
          <w:rPr>
            <w:rFonts w:asciiTheme="majorBidi" w:hAnsiTheme="majorBidi" w:cstheme="majorBidi"/>
          </w:rPr>
          <w:t>=</w:t>
        </w:r>
        <w:r w:rsidR="00156DCF">
          <w:rPr>
            <w:rFonts w:asciiTheme="majorBidi" w:hAnsiTheme="majorBidi" w:cstheme="majorBidi"/>
          </w:rPr>
          <w:t xml:space="preserve"> </w:t>
        </w:r>
        <w:r w:rsidR="00156DCF" w:rsidRPr="00386E8C">
          <w:rPr>
            <w:rFonts w:asciiTheme="majorBidi" w:hAnsiTheme="majorBidi" w:cstheme="majorBidi"/>
          </w:rPr>
          <w:t xml:space="preserve">310) </w:t>
        </w:r>
      </w:ins>
      <w:r w:rsidR="007464B3" w:rsidRPr="00386E8C">
        <w:rPr>
          <w:rFonts w:asciiTheme="majorBidi" w:hAnsiTheme="majorBidi" w:cstheme="majorBidi"/>
        </w:rPr>
        <w:t xml:space="preserve">said it </w:t>
      </w:r>
      <w:r>
        <w:rPr>
          <w:rFonts w:asciiTheme="majorBidi" w:hAnsiTheme="majorBidi" w:cstheme="majorBidi"/>
        </w:rPr>
        <w:t xml:space="preserve">was </w:t>
      </w:r>
      <w:r w:rsidR="007464B3" w:rsidRPr="00386E8C">
        <w:rPr>
          <w:rFonts w:asciiTheme="majorBidi" w:hAnsiTheme="majorBidi" w:cstheme="majorBidi"/>
        </w:rPr>
        <w:t xml:space="preserve">their role to a small extent, </w:t>
      </w:r>
      <w:del w:id="120" w:author="Author">
        <w:r w:rsidR="007464B3" w:rsidRPr="00386E8C" w:rsidDel="00156DCF">
          <w:rPr>
            <w:rFonts w:asciiTheme="majorBidi" w:hAnsiTheme="majorBidi" w:cstheme="majorBidi"/>
          </w:rPr>
          <w:delText xml:space="preserve">and </w:delText>
        </w:r>
      </w:del>
      <w:r w:rsidR="007464B3" w:rsidRPr="00386E8C">
        <w:rPr>
          <w:rFonts w:asciiTheme="majorBidi" w:hAnsiTheme="majorBidi" w:cstheme="majorBidi"/>
        </w:rPr>
        <w:t xml:space="preserve">56% </w:t>
      </w:r>
      <w:r w:rsidR="006E3C0B" w:rsidRPr="00386E8C">
        <w:rPr>
          <w:rFonts w:asciiTheme="majorBidi" w:hAnsiTheme="majorBidi" w:cstheme="majorBidi"/>
        </w:rPr>
        <w:t>(n</w:t>
      </w:r>
      <w:ins w:id="121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6E3C0B" w:rsidRPr="00386E8C">
        <w:rPr>
          <w:rFonts w:asciiTheme="majorBidi" w:hAnsiTheme="majorBidi" w:cstheme="majorBidi"/>
        </w:rPr>
        <w:t>=</w:t>
      </w:r>
      <w:ins w:id="122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6E3C0B" w:rsidRPr="00386E8C">
        <w:rPr>
          <w:rFonts w:asciiTheme="majorBidi" w:hAnsiTheme="majorBidi" w:cstheme="majorBidi"/>
        </w:rPr>
        <w:t xml:space="preserve">560) </w:t>
      </w:r>
      <w:r w:rsidR="007464B3" w:rsidRPr="00386E8C">
        <w:rPr>
          <w:rFonts w:asciiTheme="majorBidi" w:hAnsiTheme="majorBidi" w:cstheme="majorBidi"/>
        </w:rPr>
        <w:t xml:space="preserve">said </w:t>
      </w:r>
      <w:r w:rsidR="003B5EFB">
        <w:rPr>
          <w:rFonts w:asciiTheme="majorBidi" w:hAnsiTheme="majorBidi" w:cstheme="majorBidi"/>
        </w:rPr>
        <w:t>it</w:t>
      </w:r>
      <w:r w:rsidR="005A6F9D">
        <w:rPr>
          <w:rFonts w:asciiTheme="majorBidi" w:hAnsiTheme="majorBidi" w:cstheme="majorBidi"/>
        </w:rPr>
        <w:t xml:space="preserve"> </w:t>
      </w:r>
      <w:r w:rsidR="003B5EFB">
        <w:rPr>
          <w:rFonts w:asciiTheme="majorBidi" w:hAnsiTheme="majorBidi" w:cstheme="majorBidi"/>
        </w:rPr>
        <w:t>wa</w:t>
      </w:r>
      <w:r w:rsidR="007464B3" w:rsidRPr="00386E8C">
        <w:rPr>
          <w:rFonts w:asciiTheme="majorBidi" w:hAnsiTheme="majorBidi" w:cstheme="majorBidi"/>
        </w:rPr>
        <w:t>s their role to a large extent</w:t>
      </w:r>
      <w:r w:rsidR="003B5EFB">
        <w:rPr>
          <w:rFonts w:asciiTheme="majorBidi" w:hAnsiTheme="majorBidi" w:cstheme="majorBidi"/>
        </w:rPr>
        <w:t xml:space="preserve">, and </w:t>
      </w:r>
      <w:r w:rsidR="005A6F9D">
        <w:rPr>
          <w:rFonts w:asciiTheme="majorBidi" w:hAnsiTheme="majorBidi" w:cstheme="majorBidi"/>
        </w:rPr>
        <w:t>13</w:t>
      </w:r>
      <w:r w:rsidR="005A6F9D" w:rsidRPr="003B5EFB">
        <w:rPr>
          <w:rFonts w:asciiTheme="majorBidi" w:hAnsiTheme="majorBidi" w:cstheme="majorBidi"/>
        </w:rPr>
        <w:t>% (n</w:t>
      </w:r>
      <w:ins w:id="123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5A6F9D" w:rsidRPr="003B5EFB">
        <w:rPr>
          <w:rFonts w:asciiTheme="majorBidi" w:hAnsiTheme="majorBidi" w:cstheme="majorBidi"/>
        </w:rPr>
        <w:t>=</w:t>
      </w:r>
      <w:ins w:id="124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EE5BBE" w:rsidRPr="003B5EFB">
        <w:rPr>
          <w:rFonts w:asciiTheme="majorBidi" w:hAnsiTheme="majorBidi" w:cstheme="majorBidi"/>
        </w:rPr>
        <w:t>130</w:t>
      </w:r>
      <w:r w:rsidR="005A6F9D" w:rsidRPr="003B5EFB">
        <w:rPr>
          <w:rFonts w:asciiTheme="majorBidi" w:hAnsiTheme="majorBidi" w:cstheme="majorBidi"/>
        </w:rPr>
        <w:t>) chose the</w:t>
      </w:r>
      <w:r w:rsidR="005A6F9D">
        <w:rPr>
          <w:rFonts w:asciiTheme="majorBidi" w:hAnsiTheme="majorBidi" w:cstheme="majorBidi"/>
        </w:rPr>
        <w:t xml:space="preserve"> middle category</w:t>
      </w:r>
      <w:r w:rsidR="007464B3" w:rsidRPr="00386E8C">
        <w:rPr>
          <w:rFonts w:asciiTheme="majorBidi" w:hAnsiTheme="majorBidi" w:cstheme="majorBidi"/>
        </w:rPr>
        <w:t xml:space="preserve">. </w:t>
      </w:r>
      <w:r w:rsidR="0077034D" w:rsidRPr="00386E8C">
        <w:rPr>
          <w:rFonts w:asciiTheme="majorBidi" w:hAnsiTheme="majorBidi" w:cstheme="majorBidi"/>
        </w:rPr>
        <w:t xml:space="preserve"> </w:t>
      </w:r>
    </w:p>
    <w:p w14:paraId="0A8FDD50" w14:textId="3EB658E3" w:rsidR="008A1277" w:rsidRPr="006E3E06" w:rsidRDefault="00B661E4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771FDE">
        <w:rPr>
          <w:rFonts w:asciiTheme="majorBidi" w:hAnsiTheme="majorBidi" w:cstheme="majorBidi"/>
          <w:b/>
          <w:bCs/>
        </w:rPr>
        <w:t xml:space="preserve">PERSPECTIVES ON ATTRIBUTES </w:t>
      </w:r>
      <w:r w:rsidR="006E0FFA" w:rsidRPr="006E3E06">
        <w:rPr>
          <w:rFonts w:asciiTheme="majorBidi" w:hAnsiTheme="majorBidi" w:cstheme="majorBidi"/>
          <w:b/>
          <w:bCs/>
        </w:rPr>
        <w:t>OF</w:t>
      </w:r>
      <w:r w:rsidR="00375F4D" w:rsidRPr="006E3E06">
        <w:rPr>
          <w:rFonts w:asciiTheme="majorBidi" w:hAnsiTheme="majorBidi" w:cstheme="majorBidi"/>
          <w:b/>
          <w:bCs/>
        </w:rPr>
        <w:t xml:space="preserve"> A “GOOD DOCTOR”</w:t>
      </w:r>
    </w:p>
    <w:p w14:paraId="72FCE901" w14:textId="448E4E2F" w:rsidR="00B945FF" w:rsidRDefault="00A90543" w:rsidP="00176F8B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After </w:t>
      </w:r>
      <w:del w:id="125" w:author="Author">
        <w:r w:rsidDel="00156DCF">
          <w:rPr>
            <w:rFonts w:asciiTheme="majorBidi" w:hAnsiTheme="majorBidi" w:cstheme="majorBidi"/>
          </w:rPr>
          <w:delText xml:space="preserve">three </w:delText>
        </w:r>
      </w:del>
      <w:ins w:id="126" w:author="Author">
        <w:r w:rsidR="00156DCF">
          <w:rPr>
            <w:rFonts w:asciiTheme="majorBidi" w:hAnsiTheme="majorBidi" w:cstheme="majorBidi"/>
          </w:rPr>
          <w:t xml:space="preserve">3 </w:t>
        </w:r>
      </w:ins>
      <w:r>
        <w:rPr>
          <w:rFonts w:asciiTheme="majorBidi" w:hAnsiTheme="majorBidi" w:cstheme="majorBidi"/>
        </w:rPr>
        <w:t>iterations among an expert panel, an aggregation of attributes for both professional and technical skills categories was achieved</w:t>
      </w:r>
      <w:r w:rsidR="00E80F5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B945FF">
        <w:rPr>
          <w:rFonts w:asciiTheme="majorBidi" w:hAnsiTheme="majorBidi" w:cstheme="majorBidi"/>
        </w:rPr>
        <w:t xml:space="preserve">The resulting </w:t>
      </w:r>
      <w:del w:id="127" w:author="Author">
        <w:r w:rsidR="00B945FF" w:rsidDel="00156DCF">
          <w:rPr>
            <w:rFonts w:asciiTheme="majorBidi" w:hAnsiTheme="majorBidi" w:cstheme="majorBidi"/>
          </w:rPr>
          <w:delText xml:space="preserve">nine </w:delText>
        </w:r>
      </w:del>
      <w:ins w:id="128" w:author="Author">
        <w:r w:rsidR="00156DCF">
          <w:rPr>
            <w:rFonts w:asciiTheme="majorBidi" w:hAnsiTheme="majorBidi" w:cstheme="majorBidi"/>
          </w:rPr>
          <w:t xml:space="preserve">9 </w:t>
        </w:r>
      </w:ins>
      <w:r w:rsidR="00B945FF">
        <w:rPr>
          <w:rFonts w:asciiTheme="majorBidi" w:hAnsiTheme="majorBidi" w:cstheme="majorBidi"/>
        </w:rPr>
        <w:t>attributes in the humaneness category and even attributes in the professional and technical skills category are shown in Table 3.</w:t>
      </w:r>
    </w:p>
    <w:p w14:paraId="6A491BF5" w14:textId="08E5CDEC" w:rsidR="00CB1888" w:rsidRPr="00386E8C" w:rsidRDefault="00A90A5E" w:rsidP="00176F8B">
      <w:pPr>
        <w:spacing w:line="480" w:lineRule="auto"/>
        <w:rPr>
          <w:rFonts w:asciiTheme="majorBidi" w:hAnsiTheme="majorBidi" w:cstheme="majorBidi"/>
        </w:rPr>
      </w:pPr>
      <w:r w:rsidRPr="00E80F5E">
        <w:rPr>
          <w:rFonts w:asciiTheme="majorBidi" w:hAnsiTheme="majorBidi" w:cstheme="majorBidi"/>
          <w:b/>
          <w:bCs/>
          <w:u w:val="single"/>
        </w:rPr>
        <w:t xml:space="preserve">VIEWS OF </w:t>
      </w:r>
      <w:r w:rsidR="0052302B" w:rsidRPr="00E80F5E">
        <w:rPr>
          <w:rFonts w:asciiTheme="majorBidi" w:hAnsiTheme="majorBidi" w:cstheme="majorBidi"/>
          <w:b/>
          <w:bCs/>
          <w:u w:val="single"/>
        </w:rPr>
        <w:t>P</w:t>
      </w:r>
      <w:r w:rsidRPr="00E80F5E">
        <w:rPr>
          <w:rFonts w:asciiTheme="majorBidi" w:hAnsiTheme="majorBidi" w:cstheme="majorBidi"/>
          <w:b/>
          <w:bCs/>
          <w:u w:val="single"/>
        </w:rPr>
        <w:t>HYSICIANS</w:t>
      </w:r>
      <w:r w:rsidR="00165B79" w:rsidRPr="00E80F5E">
        <w:rPr>
          <w:rFonts w:asciiTheme="majorBidi" w:hAnsiTheme="majorBidi" w:cstheme="majorBidi"/>
          <w:b/>
          <w:bCs/>
          <w:u w:val="single"/>
        </w:rPr>
        <w:t>:</w:t>
      </w:r>
      <w:r w:rsidR="00165B79" w:rsidRPr="00386E8C">
        <w:rPr>
          <w:rFonts w:asciiTheme="majorBidi" w:hAnsiTheme="majorBidi" w:cstheme="majorBidi"/>
        </w:rPr>
        <w:t xml:space="preserve"> </w:t>
      </w:r>
      <w:r w:rsidR="006E0FFA" w:rsidRPr="00386E8C">
        <w:rPr>
          <w:rFonts w:asciiTheme="majorBidi" w:hAnsiTheme="majorBidi" w:cstheme="majorBidi"/>
        </w:rPr>
        <w:t>T</w:t>
      </w:r>
      <w:r w:rsidR="00165B79" w:rsidRPr="00386E8C">
        <w:rPr>
          <w:rFonts w:asciiTheme="majorBidi" w:hAnsiTheme="majorBidi" w:cstheme="majorBidi"/>
        </w:rPr>
        <w:t xml:space="preserve">he most important </w:t>
      </w:r>
      <w:r w:rsidR="00CD36DD">
        <w:rPr>
          <w:rFonts w:asciiTheme="majorBidi" w:hAnsiTheme="majorBidi" w:cstheme="majorBidi"/>
        </w:rPr>
        <w:t xml:space="preserve">attributes </w:t>
      </w:r>
      <w:r w:rsidR="00165B79" w:rsidRPr="00386E8C">
        <w:rPr>
          <w:rFonts w:asciiTheme="majorBidi" w:hAnsiTheme="majorBidi" w:cstheme="majorBidi"/>
        </w:rPr>
        <w:t xml:space="preserve">of a “good doctor” according to the physicians </w:t>
      </w:r>
      <w:r w:rsidR="00FA3EE3">
        <w:rPr>
          <w:rFonts w:asciiTheme="majorBidi" w:hAnsiTheme="majorBidi" w:cstheme="majorBidi"/>
        </w:rPr>
        <w:t xml:space="preserve">we surveyed </w:t>
      </w:r>
      <w:r w:rsidR="009B4FD3">
        <w:rPr>
          <w:rFonts w:asciiTheme="majorBidi" w:hAnsiTheme="majorBidi" w:cstheme="majorBidi"/>
        </w:rPr>
        <w:t>was</w:t>
      </w:r>
      <w:r w:rsidR="00165B79" w:rsidRPr="00386E8C">
        <w:rPr>
          <w:rFonts w:asciiTheme="majorBidi" w:hAnsiTheme="majorBidi" w:cstheme="majorBidi"/>
        </w:rPr>
        <w:t xml:space="preserve"> </w:t>
      </w:r>
      <w:r w:rsidR="00E80F5E">
        <w:rPr>
          <w:rFonts w:asciiTheme="majorBidi" w:hAnsiTheme="majorBidi" w:cstheme="majorBidi"/>
        </w:rPr>
        <w:t xml:space="preserve">their </w:t>
      </w:r>
      <w:r w:rsidR="00165B79" w:rsidRPr="00386E8C">
        <w:rPr>
          <w:rFonts w:asciiTheme="majorBidi" w:hAnsiTheme="majorBidi" w:cstheme="majorBidi"/>
        </w:rPr>
        <w:t>humaneness (indicated by 20%</w:t>
      </w:r>
      <w:r w:rsidR="008D66AF" w:rsidRPr="00386E8C">
        <w:rPr>
          <w:rFonts w:asciiTheme="majorBidi" w:hAnsiTheme="majorBidi" w:cstheme="majorBidi"/>
        </w:rPr>
        <w:t>, n</w:t>
      </w:r>
      <w:ins w:id="129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D66AF" w:rsidRPr="00386E8C">
        <w:rPr>
          <w:rFonts w:asciiTheme="majorBidi" w:hAnsiTheme="majorBidi" w:cstheme="majorBidi"/>
        </w:rPr>
        <w:t>=</w:t>
      </w:r>
      <w:ins w:id="130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D66AF" w:rsidRPr="00386E8C">
        <w:rPr>
          <w:rFonts w:asciiTheme="majorBidi" w:hAnsiTheme="majorBidi" w:cstheme="majorBidi"/>
        </w:rPr>
        <w:t>200</w:t>
      </w:r>
      <w:r w:rsidR="00165B79" w:rsidRPr="00386E8C">
        <w:rPr>
          <w:rFonts w:asciiTheme="majorBidi" w:hAnsiTheme="majorBidi" w:cstheme="majorBidi"/>
        </w:rPr>
        <w:t>), empathy (</w:t>
      </w:r>
      <w:r w:rsidR="008D66AF" w:rsidRPr="00386E8C">
        <w:rPr>
          <w:rFonts w:asciiTheme="majorBidi" w:hAnsiTheme="majorBidi" w:cstheme="majorBidi"/>
        </w:rPr>
        <w:t>n</w:t>
      </w:r>
      <w:ins w:id="131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D66AF" w:rsidRPr="00386E8C">
        <w:rPr>
          <w:rFonts w:asciiTheme="majorBidi" w:hAnsiTheme="majorBidi" w:cstheme="majorBidi"/>
        </w:rPr>
        <w:t>=</w:t>
      </w:r>
      <w:ins w:id="132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D66AF" w:rsidRPr="00386E8C">
        <w:rPr>
          <w:rFonts w:asciiTheme="majorBidi" w:hAnsiTheme="majorBidi" w:cstheme="majorBidi"/>
        </w:rPr>
        <w:t xml:space="preserve">170, </w:t>
      </w:r>
      <w:r w:rsidR="00165B79" w:rsidRPr="00386E8C">
        <w:rPr>
          <w:rFonts w:asciiTheme="majorBidi" w:hAnsiTheme="majorBidi" w:cstheme="majorBidi"/>
        </w:rPr>
        <w:t>17%), knowledge and professionalism (</w:t>
      </w:r>
      <w:r w:rsidR="008D66AF" w:rsidRPr="00386E8C">
        <w:rPr>
          <w:rFonts w:asciiTheme="majorBidi" w:hAnsiTheme="majorBidi" w:cstheme="majorBidi"/>
        </w:rPr>
        <w:t>n</w:t>
      </w:r>
      <w:ins w:id="133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D66AF" w:rsidRPr="00386E8C">
        <w:rPr>
          <w:rFonts w:asciiTheme="majorBidi" w:hAnsiTheme="majorBidi" w:cstheme="majorBidi"/>
        </w:rPr>
        <w:t>=</w:t>
      </w:r>
      <w:ins w:id="134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D66AF" w:rsidRPr="00386E8C">
        <w:rPr>
          <w:rFonts w:asciiTheme="majorBidi" w:hAnsiTheme="majorBidi" w:cstheme="majorBidi"/>
        </w:rPr>
        <w:t xml:space="preserve">150, </w:t>
      </w:r>
      <w:r w:rsidR="00165B79" w:rsidRPr="00386E8C">
        <w:rPr>
          <w:rFonts w:asciiTheme="majorBidi" w:hAnsiTheme="majorBidi" w:cstheme="majorBidi"/>
        </w:rPr>
        <w:t>15%), credibility and honesty (</w:t>
      </w:r>
      <w:r w:rsidR="008D66AF" w:rsidRPr="00386E8C">
        <w:rPr>
          <w:rFonts w:asciiTheme="majorBidi" w:hAnsiTheme="majorBidi" w:cstheme="majorBidi"/>
        </w:rPr>
        <w:t>n</w:t>
      </w:r>
      <w:ins w:id="135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D66AF" w:rsidRPr="00386E8C">
        <w:rPr>
          <w:rFonts w:asciiTheme="majorBidi" w:hAnsiTheme="majorBidi" w:cstheme="majorBidi"/>
        </w:rPr>
        <w:t>=</w:t>
      </w:r>
      <w:ins w:id="136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D66AF" w:rsidRPr="00386E8C">
        <w:rPr>
          <w:rFonts w:asciiTheme="majorBidi" w:hAnsiTheme="majorBidi" w:cstheme="majorBidi"/>
        </w:rPr>
        <w:t xml:space="preserve">140, </w:t>
      </w:r>
      <w:r w:rsidR="00165B79" w:rsidRPr="00386E8C">
        <w:rPr>
          <w:rFonts w:asciiTheme="majorBidi" w:hAnsiTheme="majorBidi" w:cstheme="majorBidi"/>
        </w:rPr>
        <w:t xml:space="preserve">14%), and caring and </w:t>
      </w:r>
      <w:r w:rsidR="00916BFA" w:rsidRPr="00386E8C">
        <w:rPr>
          <w:rFonts w:asciiTheme="majorBidi" w:hAnsiTheme="majorBidi" w:cstheme="majorBidi"/>
        </w:rPr>
        <w:t>devotion</w:t>
      </w:r>
      <w:r w:rsidR="00916BFA" w:rsidRPr="00386E8C" w:rsidDel="00916BFA">
        <w:rPr>
          <w:rFonts w:asciiTheme="majorBidi" w:hAnsiTheme="majorBidi" w:cstheme="majorBidi"/>
        </w:rPr>
        <w:t xml:space="preserve"> </w:t>
      </w:r>
      <w:r w:rsidR="00165B79" w:rsidRPr="00386E8C">
        <w:rPr>
          <w:rFonts w:asciiTheme="majorBidi" w:hAnsiTheme="majorBidi" w:cstheme="majorBidi"/>
        </w:rPr>
        <w:t>(</w:t>
      </w:r>
      <w:r w:rsidR="008D66AF" w:rsidRPr="00386E8C">
        <w:rPr>
          <w:rFonts w:asciiTheme="majorBidi" w:hAnsiTheme="majorBidi" w:cstheme="majorBidi"/>
        </w:rPr>
        <w:t>n</w:t>
      </w:r>
      <w:ins w:id="137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D66AF" w:rsidRPr="00386E8C">
        <w:rPr>
          <w:rFonts w:asciiTheme="majorBidi" w:hAnsiTheme="majorBidi" w:cstheme="majorBidi"/>
        </w:rPr>
        <w:t>=</w:t>
      </w:r>
      <w:ins w:id="138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D66AF" w:rsidRPr="00386E8C">
        <w:rPr>
          <w:rFonts w:asciiTheme="majorBidi" w:hAnsiTheme="majorBidi" w:cstheme="majorBidi"/>
        </w:rPr>
        <w:t xml:space="preserve">80, </w:t>
      </w:r>
      <w:r w:rsidR="00165B79" w:rsidRPr="00386E8C">
        <w:rPr>
          <w:rFonts w:asciiTheme="majorBidi" w:hAnsiTheme="majorBidi" w:cstheme="majorBidi"/>
        </w:rPr>
        <w:t>8%)</w:t>
      </w:r>
      <w:ins w:id="139" w:author="Author">
        <w:r w:rsidR="00156DCF">
          <w:rPr>
            <w:rFonts w:asciiTheme="majorBidi" w:hAnsiTheme="majorBidi" w:cstheme="majorBidi"/>
          </w:rPr>
          <w:t>, for a</w:t>
        </w:r>
      </w:ins>
      <w:r w:rsidR="00165B79" w:rsidRPr="00386E8C">
        <w:rPr>
          <w:rFonts w:asciiTheme="majorBidi" w:hAnsiTheme="majorBidi" w:cstheme="majorBidi"/>
        </w:rPr>
        <w:t xml:space="preserve"> </w:t>
      </w:r>
      <w:del w:id="140" w:author="Author">
        <w:r w:rsidR="005A6D74" w:rsidRPr="00386E8C" w:rsidDel="00156DCF">
          <w:rPr>
            <w:rFonts w:asciiTheme="majorBidi" w:hAnsiTheme="majorBidi" w:cstheme="majorBidi"/>
          </w:rPr>
          <w:delText>[</w:delText>
        </w:r>
      </w:del>
      <w:r w:rsidR="00165B79" w:rsidRPr="00386E8C">
        <w:rPr>
          <w:rFonts w:asciiTheme="majorBidi" w:hAnsiTheme="majorBidi" w:cstheme="majorBidi"/>
        </w:rPr>
        <w:t xml:space="preserve">total </w:t>
      </w:r>
      <w:ins w:id="141" w:author="Author">
        <w:r w:rsidR="00156DCF">
          <w:rPr>
            <w:rFonts w:asciiTheme="majorBidi" w:hAnsiTheme="majorBidi" w:cstheme="majorBidi"/>
          </w:rPr>
          <w:t xml:space="preserve">of </w:t>
        </w:r>
      </w:ins>
      <w:r w:rsidR="00165B79" w:rsidRPr="00386E8C">
        <w:rPr>
          <w:rFonts w:asciiTheme="majorBidi" w:hAnsiTheme="majorBidi" w:cstheme="majorBidi"/>
        </w:rPr>
        <w:t>74%</w:t>
      </w:r>
      <w:del w:id="142" w:author="Author">
        <w:r w:rsidR="005A6D74" w:rsidRPr="00386E8C" w:rsidDel="00156DCF">
          <w:rPr>
            <w:rFonts w:asciiTheme="majorBidi" w:hAnsiTheme="majorBidi" w:cstheme="majorBidi"/>
          </w:rPr>
          <w:delText>]</w:delText>
        </w:r>
        <w:r w:rsidR="00165B79" w:rsidRPr="00386E8C" w:rsidDel="00156DCF">
          <w:rPr>
            <w:rFonts w:asciiTheme="majorBidi" w:hAnsiTheme="majorBidi" w:cstheme="majorBidi"/>
          </w:rPr>
          <w:delText>.</w:delText>
        </w:r>
      </w:del>
      <w:r w:rsidR="00165B79" w:rsidRPr="00386E8C">
        <w:rPr>
          <w:rFonts w:asciiTheme="majorBidi" w:hAnsiTheme="majorBidi" w:cstheme="majorBidi"/>
        </w:rPr>
        <w:t xml:space="preserve"> </w:t>
      </w:r>
      <w:r w:rsidR="006E0FFA" w:rsidRPr="00386E8C">
        <w:rPr>
          <w:rFonts w:asciiTheme="majorBidi" w:hAnsiTheme="majorBidi" w:cstheme="majorBidi"/>
        </w:rPr>
        <w:t>(Table 3)</w:t>
      </w:r>
      <w:ins w:id="143" w:author="Author">
        <w:r w:rsidR="00156DCF">
          <w:rPr>
            <w:rFonts w:asciiTheme="majorBidi" w:hAnsiTheme="majorBidi" w:cstheme="majorBidi"/>
          </w:rPr>
          <w:t>.</w:t>
        </w:r>
      </w:ins>
      <w:r w:rsidR="006E0FFA" w:rsidRPr="00386E8C">
        <w:rPr>
          <w:rFonts w:asciiTheme="majorBidi" w:hAnsiTheme="majorBidi" w:cstheme="majorBidi"/>
        </w:rPr>
        <w:t xml:space="preserve"> </w:t>
      </w:r>
      <w:r w:rsidR="00165B79" w:rsidRPr="00386E8C">
        <w:rPr>
          <w:rFonts w:asciiTheme="majorBidi" w:hAnsiTheme="majorBidi" w:cstheme="majorBidi"/>
        </w:rPr>
        <w:t xml:space="preserve">The second most important </w:t>
      </w:r>
      <w:r w:rsidR="00FA3EE3">
        <w:rPr>
          <w:rFonts w:asciiTheme="majorBidi" w:hAnsiTheme="majorBidi" w:cstheme="majorBidi"/>
        </w:rPr>
        <w:t xml:space="preserve">attribute </w:t>
      </w:r>
      <w:r w:rsidR="00165B79" w:rsidRPr="00386E8C">
        <w:rPr>
          <w:rFonts w:asciiTheme="majorBidi" w:hAnsiTheme="majorBidi" w:cstheme="majorBidi"/>
        </w:rPr>
        <w:t xml:space="preserve">indicated by physicians </w:t>
      </w:r>
      <w:r w:rsidR="009B4FD3">
        <w:rPr>
          <w:rFonts w:asciiTheme="majorBidi" w:hAnsiTheme="majorBidi" w:cstheme="majorBidi"/>
        </w:rPr>
        <w:t>was</w:t>
      </w:r>
      <w:del w:id="144" w:author="Author">
        <w:r w:rsidR="00165B79" w:rsidRPr="00386E8C" w:rsidDel="00156DCF">
          <w:rPr>
            <w:rFonts w:asciiTheme="majorBidi" w:hAnsiTheme="majorBidi" w:cstheme="majorBidi"/>
          </w:rPr>
          <w:delText>:</w:delText>
        </w:r>
      </w:del>
      <w:r w:rsidR="00165B79" w:rsidRPr="00386E8C">
        <w:rPr>
          <w:rFonts w:asciiTheme="majorBidi" w:hAnsiTheme="majorBidi" w:cstheme="majorBidi"/>
        </w:rPr>
        <w:t xml:space="preserve"> knowledge and professionalism (</w:t>
      </w:r>
      <w:r w:rsidR="009639A1" w:rsidRPr="00386E8C">
        <w:rPr>
          <w:rFonts w:asciiTheme="majorBidi" w:hAnsiTheme="majorBidi" w:cstheme="majorBidi"/>
        </w:rPr>
        <w:t>n</w:t>
      </w:r>
      <w:ins w:id="145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9639A1" w:rsidRPr="00386E8C">
        <w:rPr>
          <w:rFonts w:asciiTheme="majorBidi" w:hAnsiTheme="majorBidi" w:cstheme="majorBidi"/>
        </w:rPr>
        <w:t>=</w:t>
      </w:r>
      <w:ins w:id="146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9639A1" w:rsidRPr="00386E8C">
        <w:rPr>
          <w:rFonts w:asciiTheme="majorBidi" w:hAnsiTheme="majorBidi" w:cstheme="majorBidi"/>
        </w:rPr>
        <w:t xml:space="preserve">360, </w:t>
      </w:r>
      <w:r w:rsidR="00165B79" w:rsidRPr="00386E8C">
        <w:rPr>
          <w:rFonts w:asciiTheme="majorBidi" w:hAnsiTheme="majorBidi" w:cstheme="majorBidi"/>
        </w:rPr>
        <w:t>36%), empathy (</w:t>
      </w:r>
      <w:r w:rsidR="009639A1" w:rsidRPr="00386E8C">
        <w:rPr>
          <w:rFonts w:asciiTheme="majorBidi" w:hAnsiTheme="majorBidi" w:cstheme="majorBidi"/>
        </w:rPr>
        <w:t>n</w:t>
      </w:r>
      <w:ins w:id="147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9639A1" w:rsidRPr="00386E8C">
        <w:rPr>
          <w:rFonts w:asciiTheme="majorBidi" w:hAnsiTheme="majorBidi" w:cstheme="majorBidi"/>
        </w:rPr>
        <w:t>=</w:t>
      </w:r>
      <w:ins w:id="148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9639A1" w:rsidRPr="00386E8C">
        <w:rPr>
          <w:rFonts w:asciiTheme="majorBidi" w:hAnsiTheme="majorBidi" w:cstheme="majorBidi"/>
        </w:rPr>
        <w:t xml:space="preserve">110, </w:t>
      </w:r>
      <w:r w:rsidR="00165B79" w:rsidRPr="00386E8C">
        <w:rPr>
          <w:rFonts w:asciiTheme="majorBidi" w:hAnsiTheme="majorBidi" w:cstheme="majorBidi"/>
        </w:rPr>
        <w:t>11%), humaneness (</w:t>
      </w:r>
      <w:r w:rsidR="009639A1" w:rsidRPr="00386E8C">
        <w:rPr>
          <w:rFonts w:asciiTheme="majorBidi" w:hAnsiTheme="majorBidi" w:cstheme="majorBidi"/>
        </w:rPr>
        <w:t>n</w:t>
      </w:r>
      <w:ins w:id="149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9639A1" w:rsidRPr="00386E8C">
        <w:rPr>
          <w:rFonts w:asciiTheme="majorBidi" w:hAnsiTheme="majorBidi" w:cstheme="majorBidi"/>
        </w:rPr>
        <w:t>=</w:t>
      </w:r>
      <w:ins w:id="150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9639A1" w:rsidRPr="00386E8C">
        <w:rPr>
          <w:rFonts w:asciiTheme="majorBidi" w:hAnsiTheme="majorBidi" w:cstheme="majorBidi"/>
        </w:rPr>
        <w:t xml:space="preserve">90, </w:t>
      </w:r>
      <w:r w:rsidR="00165B79" w:rsidRPr="00386E8C">
        <w:rPr>
          <w:rFonts w:asciiTheme="majorBidi" w:hAnsiTheme="majorBidi" w:cstheme="majorBidi"/>
        </w:rPr>
        <w:t>9%), credibility and honesty (</w:t>
      </w:r>
      <w:r w:rsidR="009639A1" w:rsidRPr="00386E8C">
        <w:rPr>
          <w:rFonts w:asciiTheme="majorBidi" w:hAnsiTheme="majorBidi" w:cstheme="majorBidi"/>
        </w:rPr>
        <w:t>n</w:t>
      </w:r>
      <w:ins w:id="151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9639A1" w:rsidRPr="00386E8C">
        <w:rPr>
          <w:rFonts w:asciiTheme="majorBidi" w:hAnsiTheme="majorBidi" w:cstheme="majorBidi"/>
        </w:rPr>
        <w:t>=</w:t>
      </w:r>
      <w:ins w:id="152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9639A1" w:rsidRPr="00386E8C">
        <w:rPr>
          <w:rFonts w:asciiTheme="majorBidi" w:hAnsiTheme="majorBidi" w:cstheme="majorBidi"/>
        </w:rPr>
        <w:t xml:space="preserve">90, </w:t>
      </w:r>
      <w:r w:rsidR="00165B79" w:rsidRPr="00386E8C">
        <w:rPr>
          <w:rFonts w:asciiTheme="majorBidi" w:hAnsiTheme="majorBidi" w:cstheme="majorBidi"/>
        </w:rPr>
        <w:t>9%), and caring and dedication (</w:t>
      </w:r>
      <w:r w:rsidR="009639A1" w:rsidRPr="00386E8C">
        <w:rPr>
          <w:rFonts w:asciiTheme="majorBidi" w:hAnsiTheme="majorBidi" w:cstheme="majorBidi"/>
        </w:rPr>
        <w:t>n</w:t>
      </w:r>
      <w:ins w:id="153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9639A1" w:rsidRPr="00386E8C">
        <w:rPr>
          <w:rFonts w:asciiTheme="majorBidi" w:hAnsiTheme="majorBidi" w:cstheme="majorBidi"/>
        </w:rPr>
        <w:t>=</w:t>
      </w:r>
      <w:ins w:id="154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9639A1" w:rsidRPr="00386E8C">
        <w:rPr>
          <w:rFonts w:asciiTheme="majorBidi" w:hAnsiTheme="majorBidi" w:cstheme="majorBidi"/>
        </w:rPr>
        <w:t xml:space="preserve">60, </w:t>
      </w:r>
      <w:r w:rsidR="00165B79" w:rsidRPr="00386E8C">
        <w:rPr>
          <w:rFonts w:asciiTheme="majorBidi" w:hAnsiTheme="majorBidi" w:cstheme="majorBidi"/>
        </w:rPr>
        <w:t>6%)</w:t>
      </w:r>
      <w:ins w:id="155" w:author="Author">
        <w:r w:rsidR="00156DCF">
          <w:rPr>
            <w:rFonts w:asciiTheme="majorBidi" w:hAnsiTheme="majorBidi" w:cstheme="majorBidi"/>
          </w:rPr>
          <w:t>, for a</w:t>
        </w:r>
      </w:ins>
      <w:r w:rsidR="00165B79" w:rsidRPr="00386E8C">
        <w:rPr>
          <w:rFonts w:asciiTheme="majorBidi" w:hAnsiTheme="majorBidi" w:cstheme="majorBidi"/>
        </w:rPr>
        <w:t xml:space="preserve"> </w:t>
      </w:r>
      <w:del w:id="156" w:author="Author">
        <w:r w:rsidR="00165B79" w:rsidRPr="00386E8C" w:rsidDel="00156DCF">
          <w:rPr>
            <w:rFonts w:asciiTheme="majorBidi" w:hAnsiTheme="majorBidi" w:cstheme="majorBidi"/>
          </w:rPr>
          <w:delText>[</w:delText>
        </w:r>
      </w:del>
      <w:r w:rsidR="00165B79" w:rsidRPr="00386E8C">
        <w:rPr>
          <w:rFonts w:asciiTheme="majorBidi" w:hAnsiTheme="majorBidi" w:cstheme="majorBidi"/>
        </w:rPr>
        <w:t xml:space="preserve">total </w:t>
      </w:r>
      <w:ins w:id="157" w:author="Author">
        <w:r w:rsidR="00156DCF">
          <w:rPr>
            <w:rFonts w:asciiTheme="majorBidi" w:hAnsiTheme="majorBidi" w:cstheme="majorBidi"/>
          </w:rPr>
          <w:t xml:space="preserve">of </w:t>
        </w:r>
      </w:ins>
      <w:r w:rsidR="00165B79" w:rsidRPr="00386E8C">
        <w:rPr>
          <w:rFonts w:asciiTheme="majorBidi" w:hAnsiTheme="majorBidi" w:cstheme="majorBidi"/>
        </w:rPr>
        <w:t>71%</w:t>
      </w:r>
      <w:del w:id="158" w:author="Author">
        <w:r w:rsidR="00165B79" w:rsidRPr="00386E8C" w:rsidDel="00156DCF">
          <w:rPr>
            <w:rFonts w:asciiTheme="majorBidi" w:hAnsiTheme="majorBidi" w:cstheme="majorBidi"/>
          </w:rPr>
          <w:delText>]</w:delText>
        </w:r>
      </w:del>
      <w:r w:rsidR="00165B79" w:rsidRPr="00386E8C">
        <w:rPr>
          <w:rFonts w:asciiTheme="majorBidi" w:hAnsiTheme="majorBidi" w:cstheme="majorBidi"/>
        </w:rPr>
        <w:t>.</w:t>
      </w:r>
      <w:r w:rsidR="00125338" w:rsidRPr="00386E8C">
        <w:rPr>
          <w:rFonts w:asciiTheme="majorBidi" w:hAnsiTheme="majorBidi" w:cstheme="majorBidi"/>
        </w:rPr>
        <w:t xml:space="preserve"> </w:t>
      </w:r>
      <w:r w:rsidR="006E0FFA" w:rsidRPr="00386E8C">
        <w:rPr>
          <w:rFonts w:asciiTheme="majorBidi" w:hAnsiTheme="majorBidi" w:cstheme="majorBidi"/>
        </w:rPr>
        <w:t>The d</w:t>
      </w:r>
      <w:r w:rsidR="00125338" w:rsidRPr="00386E8C">
        <w:rPr>
          <w:rFonts w:asciiTheme="majorBidi" w:hAnsiTheme="majorBidi" w:cstheme="majorBidi"/>
        </w:rPr>
        <w:t xml:space="preserve">ifferentiation of the traits into </w:t>
      </w:r>
      <w:r w:rsidR="002B3FD0">
        <w:rPr>
          <w:rFonts w:asciiTheme="majorBidi" w:hAnsiTheme="majorBidi" w:cstheme="majorBidi"/>
        </w:rPr>
        <w:t xml:space="preserve">the </w:t>
      </w:r>
      <w:del w:id="159" w:author="Author">
        <w:r w:rsidR="00125338" w:rsidRPr="00386E8C" w:rsidDel="00156DCF">
          <w:rPr>
            <w:rFonts w:asciiTheme="majorBidi" w:hAnsiTheme="majorBidi" w:cstheme="majorBidi"/>
          </w:rPr>
          <w:delText xml:space="preserve">two </w:delText>
        </w:r>
      </w:del>
      <w:ins w:id="160" w:author="Author">
        <w:r w:rsidR="00156DCF">
          <w:rPr>
            <w:rFonts w:asciiTheme="majorBidi" w:hAnsiTheme="majorBidi" w:cstheme="majorBidi"/>
          </w:rPr>
          <w:t>2</w:t>
        </w:r>
        <w:r w:rsidR="00156DCF" w:rsidRPr="00386E8C">
          <w:rPr>
            <w:rFonts w:asciiTheme="majorBidi" w:hAnsiTheme="majorBidi" w:cstheme="majorBidi"/>
          </w:rPr>
          <w:t xml:space="preserve"> </w:t>
        </w:r>
      </w:ins>
      <w:r w:rsidR="008A4527" w:rsidRPr="00386E8C">
        <w:rPr>
          <w:rFonts w:asciiTheme="majorBidi" w:hAnsiTheme="majorBidi" w:cstheme="majorBidi"/>
        </w:rPr>
        <w:t xml:space="preserve">broad </w:t>
      </w:r>
      <w:r w:rsidR="00125338" w:rsidRPr="00386E8C">
        <w:rPr>
          <w:rFonts w:asciiTheme="majorBidi" w:hAnsiTheme="majorBidi" w:cstheme="majorBidi"/>
        </w:rPr>
        <w:t xml:space="preserve">commonly </w:t>
      </w:r>
      <w:r w:rsidR="006E0FFA" w:rsidRPr="00386E8C">
        <w:rPr>
          <w:rFonts w:asciiTheme="majorBidi" w:hAnsiTheme="majorBidi" w:cstheme="majorBidi"/>
        </w:rPr>
        <w:t>use</w:t>
      </w:r>
      <w:r w:rsidR="00D843B2">
        <w:rPr>
          <w:rFonts w:asciiTheme="majorBidi" w:hAnsiTheme="majorBidi" w:cstheme="majorBidi"/>
        </w:rPr>
        <w:t>d</w:t>
      </w:r>
      <w:r w:rsidR="006E0FFA" w:rsidRPr="00386E8C">
        <w:rPr>
          <w:rFonts w:asciiTheme="majorBidi" w:hAnsiTheme="majorBidi" w:cstheme="majorBidi"/>
        </w:rPr>
        <w:t xml:space="preserve"> </w:t>
      </w:r>
      <w:r w:rsidR="002B3FD0">
        <w:rPr>
          <w:rFonts w:asciiTheme="majorBidi" w:hAnsiTheme="majorBidi" w:cstheme="majorBidi"/>
        </w:rPr>
        <w:t xml:space="preserve">categories </w:t>
      </w:r>
      <w:r w:rsidR="00125338" w:rsidRPr="00386E8C">
        <w:rPr>
          <w:rFonts w:asciiTheme="majorBidi" w:hAnsiTheme="majorBidi" w:cstheme="majorBidi"/>
        </w:rPr>
        <w:t xml:space="preserve">(technical and professional skills versus </w:t>
      </w:r>
      <w:r w:rsidR="006E0FFA" w:rsidRPr="00386E8C">
        <w:rPr>
          <w:rFonts w:asciiTheme="majorBidi" w:hAnsiTheme="majorBidi" w:cstheme="majorBidi"/>
        </w:rPr>
        <w:t>non</w:t>
      </w:r>
      <w:del w:id="161" w:author="Author">
        <w:r w:rsidR="006E0FFA" w:rsidRPr="00386E8C" w:rsidDel="00156DCF">
          <w:rPr>
            <w:rFonts w:asciiTheme="majorBidi" w:hAnsiTheme="majorBidi" w:cstheme="majorBidi"/>
          </w:rPr>
          <w:delText>-</w:delText>
        </w:r>
      </w:del>
      <w:r w:rsidR="006E0FFA" w:rsidRPr="00386E8C">
        <w:rPr>
          <w:rFonts w:asciiTheme="majorBidi" w:hAnsiTheme="majorBidi" w:cstheme="majorBidi"/>
        </w:rPr>
        <w:t xml:space="preserve">technical, </w:t>
      </w:r>
      <w:r w:rsidR="00125338" w:rsidRPr="00386E8C">
        <w:rPr>
          <w:rFonts w:asciiTheme="majorBidi" w:hAnsiTheme="majorBidi" w:cstheme="majorBidi"/>
        </w:rPr>
        <w:t>interpersonal skills and humaneness)</w:t>
      </w:r>
      <w:r w:rsidR="008A4527" w:rsidRPr="00386E8C">
        <w:rPr>
          <w:rFonts w:asciiTheme="majorBidi" w:hAnsiTheme="majorBidi" w:cstheme="majorBidi"/>
        </w:rPr>
        <w:t xml:space="preserve"> reveal</w:t>
      </w:r>
      <w:r w:rsidR="002B3FD0">
        <w:rPr>
          <w:rFonts w:asciiTheme="majorBidi" w:hAnsiTheme="majorBidi" w:cstheme="majorBidi"/>
        </w:rPr>
        <w:t>ed</w:t>
      </w:r>
      <w:r w:rsidR="008A4527" w:rsidRPr="00386E8C">
        <w:rPr>
          <w:rFonts w:asciiTheme="majorBidi" w:hAnsiTheme="majorBidi" w:cstheme="majorBidi"/>
        </w:rPr>
        <w:t xml:space="preserve"> that </w:t>
      </w:r>
      <w:r w:rsidR="00125338" w:rsidRPr="00386E8C">
        <w:rPr>
          <w:rFonts w:asciiTheme="majorBidi" w:hAnsiTheme="majorBidi" w:cstheme="majorBidi"/>
        </w:rPr>
        <w:t>62%</w:t>
      </w:r>
      <w:r w:rsidR="00865B2D" w:rsidRPr="00386E8C">
        <w:rPr>
          <w:rFonts w:asciiTheme="majorBidi" w:hAnsiTheme="majorBidi" w:cstheme="majorBidi"/>
        </w:rPr>
        <w:t xml:space="preserve"> (n</w:t>
      </w:r>
      <w:ins w:id="162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>=</w:t>
      </w:r>
      <w:ins w:id="163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>620)</w:t>
      </w:r>
      <w:r w:rsidR="00125338" w:rsidRPr="00386E8C">
        <w:rPr>
          <w:rFonts w:asciiTheme="majorBidi" w:hAnsiTheme="majorBidi" w:cstheme="majorBidi"/>
        </w:rPr>
        <w:t xml:space="preserve"> of physicians indicated attributes of human</w:t>
      </w:r>
      <w:ins w:id="164" w:author="Author">
        <w:r w:rsidR="00156DCF">
          <w:rPr>
            <w:rFonts w:asciiTheme="majorBidi" w:hAnsiTheme="majorBidi" w:cstheme="majorBidi"/>
          </w:rPr>
          <w:t>e</w:t>
        </w:r>
      </w:ins>
      <w:r w:rsidR="00125338" w:rsidRPr="00386E8C">
        <w:rPr>
          <w:rFonts w:asciiTheme="majorBidi" w:hAnsiTheme="majorBidi" w:cstheme="majorBidi"/>
        </w:rPr>
        <w:t xml:space="preserve">ness as the </w:t>
      </w:r>
      <w:del w:id="165" w:author="Author">
        <w:r w:rsidR="00125338" w:rsidRPr="00386E8C" w:rsidDel="00156DCF">
          <w:rPr>
            <w:rFonts w:asciiTheme="majorBidi" w:hAnsiTheme="majorBidi" w:cstheme="majorBidi"/>
          </w:rPr>
          <w:delText xml:space="preserve">first </w:delText>
        </w:r>
      </w:del>
      <w:r w:rsidR="00125338" w:rsidRPr="00386E8C">
        <w:rPr>
          <w:rFonts w:asciiTheme="majorBidi" w:hAnsiTheme="majorBidi" w:cstheme="majorBidi"/>
        </w:rPr>
        <w:t>most important trait</w:t>
      </w:r>
      <w:r w:rsidR="00E80F5E">
        <w:rPr>
          <w:rFonts w:asciiTheme="majorBidi" w:hAnsiTheme="majorBidi" w:cstheme="majorBidi"/>
        </w:rPr>
        <w:t>,</w:t>
      </w:r>
      <w:r w:rsidR="00125338" w:rsidRPr="00386E8C">
        <w:rPr>
          <w:rFonts w:asciiTheme="majorBidi" w:hAnsiTheme="majorBidi" w:cstheme="majorBidi"/>
        </w:rPr>
        <w:t xml:space="preserve"> </w:t>
      </w:r>
      <w:r w:rsidR="00E80F5E">
        <w:rPr>
          <w:rFonts w:asciiTheme="majorBidi" w:hAnsiTheme="majorBidi" w:cstheme="majorBidi"/>
        </w:rPr>
        <w:t>whereas</w:t>
      </w:r>
      <w:del w:id="166" w:author="Author">
        <w:r w:rsidR="00E80F5E" w:rsidDel="00156DCF">
          <w:rPr>
            <w:rFonts w:asciiTheme="majorBidi" w:hAnsiTheme="majorBidi" w:cstheme="majorBidi"/>
          </w:rPr>
          <w:delText>,</w:delText>
        </w:r>
      </w:del>
      <w:r w:rsidR="00125338" w:rsidRPr="00386E8C">
        <w:rPr>
          <w:rFonts w:asciiTheme="majorBidi" w:hAnsiTheme="majorBidi" w:cstheme="majorBidi"/>
        </w:rPr>
        <w:t xml:space="preserve"> 38% indicated professional and technical skills.</w:t>
      </w:r>
      <w:r w:rsidR="008A4527" w:rsidRPr="00386E8C">
        <w:rPr>
          <w:rFonts w:asciiTheme="majorBidi" w:hAnsiTheme="majorBidi" w:cstheme="majorBidi"/>
        </w:rPr>
        <w:t xml:space="preserve"> The reverse picture is seen regarding their perception of the second most important </w:t>
      </w:r>
      <w:r w:rsidR="00E8054E">
        <w:rPr>
          <w:rFonts w:asciiTheme="majorBidi" w:hAnsiTheme="majorBidi" w:cstheme="majorBidi"/>
        </w:rPr>
        <w:t>attribute</w:t>
      </w:r>
      <w:r w:rsidR="008A4527" w:rsidRPr="00386E8C">
        <w:rPr>
          <w:rFonts w:asciiTheme="majorBidi" w:hAnsiTheme="majorBidi" w:cstheme="majorBidi"/>
        </w:rPr>
        <w:t xml:space="preserve">: 61% </w:t>
      </w:r>
      <w:r w:rsidR="00865B2D" w:rsidRPr="00386E8C">
        <w:rPr>
          <w:rFonts w:asciiTheme="majorBidi" w:hAnsiTheme="majorBidi" w:cstheme="majorBidi"/>
        </w:rPr>
        <w:t>(n</w:t>
      </w:r>
      <w:ins w:id="167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>=</w:t>
      </w:r>
      <w:ins w:id="168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 xml:space="preserve">610) </w:t>
      </w:r>
      <w:r w:rsidR="008A4527" w:rsidRPr="00386E8C">
        <w:rPr>
          <w:rFonts w:asciiTheme="majorBidi" w:hAnsiTheme="majorBidi" w:cstheme="majorBidi"/>
        </w:rPr>
        <w:t xml:space="preserve">of physicians </w:t>
      </w:r>
      <w:r w:rsidR="00E8054E">
        <w:rPr>
          <w:rFonts w:asciiTheme="majorBidi" w:hAnsiTheme="majorBidi" w:cstheme="majorBidi"/>
        </w:rPr>
        <w:t xml:space="preserve">chose </w:t>
      </w:r>
      <w:r w:rsidR="008A4527" w:rsidRPr="00386E8C">
        <w:rPr>
          <w:rFonts w:asciiTheme="majorBidi" w:hAnsiTheme="majorBidi" w:cstheme="majorBidi"/>
        </w:rPr>
        <w:t>professional and technical proficiency</w:t>
      </w:r>
      <w:r w:rsidR="00E80F5E">
        <w:rPr>
          <w:rFonts w:asciiTheme="majorBidi" w:hAnsiTheme="majorBidi" w:cstheme="majorBidi"/>
        </w:rPr>
        <w:t>, whereas</w:t>
      </w:r>
      <w:del w:id="169" w:author="Author">
        <w:r w:rsidR="00E80F5E" w:rsidDel="00156DCF">
          <w:rPr>
            <w:rFonts w:asciiTheme="majorBidi" w:hAnsiTheme="majorBidi" w:cstheme="majorBidi"/>
          </w:rPr>
          <w:delText>,</w:delText>
        </w:r>
      </w:del>
      <w:r w:rsidR="008A4527" w:rsidRPr="00386E8C">
        <w:rPr>
          <w:rFonts w:asciiTheme="majorBidi" w:hAnsiTheme="majorBidi" w:cstheme="majorBidi"/>
        </w:rPr>
        <w:t xml:space="preserve"> 39% </w:t>
      </w:r>
      <w:r w:rsidR="00865B2D" w:rsidRPr="00386E8C">
        <w:rPr>
          <w:rFonts w:asciiTheme="majorBidi" w:hAnsiTheme="majorBidi" w:cstheme="majorBidi"/>
        </w:rPr>
        <w:t>(n</w:t>
      </w:r>
      <w:ins w:id="170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>=</w:t>
      </w:r>
      <w:ins w:id="171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 xml:space="preserve">390) </w:t>
      </w:r>
      <w:r w:rsidR="00E8054E">
        <w:rPr>
          <w:rFonts w:asciiTheme="majorBidi" w:hAnsiTheme="majorBidi" w:cstheme="majorBidi"/>
        </w:rPr>
        <w:t xml:space="preserve">chose </w:t>
      </w:r>
      <w:r w:rsidR="008A4527" w:rsidRPr="00386E8C">
        <w:rPr>
          <w:rFonts w:asciiTheme="majorBidi" w:hAnsiTheme="majorBidi" w:cstheme="majorBidi"/>
        </w:rPr>
        <w:t>humaneness.</w:t>
      </w:r>
      <w:r w:rsidR="00627CEE" w:rsidRPr="00386E8C">
        <w:rPr>
          <w:rFonts w:asciiTheme="majorBidi" w:hAnsiTheme="majorBidi" w:cstheme="majorBidi"/>
        </w:rPr>
        <w:t xml:space="preserve"> </w:t>
      </w:r>
    </w:p>
    <w:p w14:paraId="6570C8D0" w14:textId="7FEAAA1C" w:rsidR="00CB1888" w:rsidRPr="00386E8C" w:rsidRDefault="00E80F5E" w:rsidP="00176F8B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57401F" w:rsidRPr="00386E8C">
        <w:rPr>
          <w:rFonts w:asciiTheme="majorBidi" w:hAnsiTheme="majorBidi" w:cstheme="majorBidi"/>
        </w:rPr>
        <w:t xml:space="preserve">ombining </w:t>
      </w:r>
      <w:r w:rsidR="00627CEE" w:rsidRPr="00386E8C">
        <w:rPr>
          <w:rFonts w:asciiTheme="majorBidi" w:hAnsiTheme="majorBidi" w:cstheme="majorBidi"/>
        </w:rPr>
        <w:t xml:space="preserve">the results of these </w:t>
      </w:r>
      <w:del w:id="172" w:author="Author">
        <w:r w:rsidR="00627CEE" w:rsidRPr="00386E8C" w:rsidDel="00156DCF">
          <w:rPr>
            <w:rFonts w:asciiTheme="majorBidi" w:hAnsiTheme="majorBidi" w:cstheme="majorBidi"/>
          </w:rPr>
          <w:delText xml:space="preserve">two </w:delText>
        </w:r>
      </w:del>
      <w:ins w:id="173" w:author="Author">
        <w:r w:rsidR="00156DCF">
          <w:rPr>
            <w:rFonts w:asciiTheme="majorBidi" w:hAnsiTheme="majorBidi" w:cstheme="majorBidi"/>
          </w:rPr>
          <w:t>2</w:t>
        </w:r>
        <w:r w:rsidR="00156DCF" w:rsidRPr="00386E8C">
          <w:rPr>
            <w:rFonts w:asciiTheme="majorBidi" w:hAnsiTheme="majorBidi" w:cstheme="majorBidi"/>
          </w:rPr>
          <w:t xml:space="preserve"> </w:t>
        </w:r>
      </w:ins>
      <w:r w:rsidR="00627CEE" w:rsidRPr="00386E8C">
        <w:rPr>
          <w:rFonts w:asciiTheme="majorBidi" w:hAnsiTheme="majorBidi" w:cstheme="majorBidi"/>
        </w:rPr>
        <w:t>questions</w:t>
      </w:r>
      <w:r>
        <w:rPr>
          <w:rFonts w:asciiTheme="majorBidi" w:hAnsiTheme="majorBidi" w:cstheme="majorBidi"/>
        </w:rPr>
        <w:t xml:space="preserve"> indicates </w:t>
      </w:r>
      <w:r w:rsidR="00627CEE" w:rsidRPr="00386E8C">
        <w:rPr>
          <w:rFonts w:asciiTheme="majorBidi" w:hAnsiTheme="majorBidi" w:cstheme="majorBidi"/>
        </w:rPr>
        <w:t xml:space="preserve">that 46% </w:t>
      </w:r>
      <w:r w:rsidR="00865B2D" w:rsidRPr="00386E8C">
        <w:rPr>
          <w:rFonts w:asciiTheme="majorBidi" w:hAnsiTheme="majorBidi" w:cstheme="majorBidi"/>
        </w:rPr>
        <w:t>(n</w:t>
      </w:r>
      <w:ins w:id="174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>=</w:t>
      </w:r>
      <w:ins w:id="175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 xml:space="preserve">460) </w:t>
      </w:r>
      <w:r w:rsidR="00627CEE" w:rsidRPr="00386E8C">
        <w:rPr>
          <w:rFonts w:asciiTheme="majorBidi" w:hAnsiTheme="majorBidi" w:cstheme="majorBidi"/>
        </w:rPr>
        <w:t xml:space="preserve">of physicians put humaneness in first place and professional skill in second place; 23% </w:t>
      </w:r>
      <w:r w:rsidR="00865B2D" w:rsidRPr="00386E8C">
        <w:rPr>
          <w:rFonts w:asciiTheme="majorBidi" w:hAnsiTheme="majorBidi" w:cstheme="majorBidi"/>
        </w:rPr>
        <w:t>(n</w:t>
      </w:r>
      <w:ins w:id="176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>=</w:t>
      </w:r>
      <w:ins w:id="177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 xml:space="preserve">230) </w:t>
      </w:r>
      <w:r w:rsidR="00627CEE" w:rsidRPr="00386E8C">
        <w:rPr>
          <w:rFonts w:asciiTheme="majorBidi" w:hAnsiTheme="majorBidi" w:cstheme="majorBidi"/>
        </w:rPr>
        <w:t xml:space="preserve">of </w:t>
      </w:r>
      <w:r w:rsidR="00CB1888" w:rsidRPr="00386E8C">
        <w:rPr>
          <w:rFonts w:asciiTheme="majorBidi" w:hAnsiTheme="majorBidi" w:cstheme="majorBidi"/>
        </w:rPr>
        <w:t>physicians</w:t>
      </w:r>
      <w:r w:rsidR="00627CEE" w:rsidRPr="00386E8C">
        <w:rPr>
          <w:rFonts w:asciiTheme="majorBidi" w:hAnsiTheme="majorBidi" w:cstheme="majorBidi"/>
        </w:rPr>
        <w:t xml:space="preserve"> put </w:t>
      </w:r>
      <w:r w:rsidR="00627CEE" w:rsidRPr="00386E8C">
        <w:rPr>
          <w:rFonts w:asciiTheme="majorBidi" w:hAnsiTheme="majorBidi" w:cstheme="majorBidi"/>
        </w:rPr>
        <w:lastRenderedPageBreak/>
        <w:t xml:space="preserve">professional </w:t>
      </w:r>
      <w:r w:rsidR="001F034E">
        <w:rPr>
          <w:rFonts w:asciiTheme="majorBidi" w:hAnsiTheme="majorBidi" w:cstheme="majorBidi"/>
        </w:rPr>
        <w:t>skill</w:t>
      </w:r>
      <w:r>
        <w:rPr>
          <w:rFonts w:asciiTheme="majorBidi" w:hAnsiTheme="majorBidi" w:cstheme="majorBidi"/>
        </w:rPr>
        <w:t>s</w:t>
      </w:r>
      <w:r w:rsidR="001F034E">
        <w:rPr>
          <w:rFonts w:asciiTheme="majorBidi" w:hAnsiTheme="majorBidi" w:cstheme="majorBidi"/>
        </w:rPr>
        <w:t xml:space="preserve"> </w:t>
      </w:r>
      <w:r w:rsidR="00627CEE" w:rsidRPr="00386E8C">
        <w:rPr>
          <w:rFonts w:asciiTheme="majorBidi" w:hAnsiTheme="majorBidi" w:cstheme="majorBidi"/>
        </w:rPr>
        <w:t xml:space="preserve">in first place and </w:t>
      </w:r>
      <w:r w:rsidR="00F25352" w:rsidRPr="00386E8C">
        <w:rPr>
          <w:rFonts w:asciiTheme="majorBidi" w:hAnsiTheme="majorBidi" w:cstheme="majorBidi"/>
        </w:rPr>
        <w:t xml:space="preserve">humaneness in second; </w:t>
      </w:r>
      <w:r w:rsidR="00627CEE" w:rsidRPr="00386E8C">
        <w:rPr>
          <w:rFonts w:asciiTheme="majorBidi" w:hAnsiTheme="majorBidi" w:cstheme="majorBidi"/>
        </w:rPr>
        <w:t xml:space="preserve">16% </w:t>
      </w:r>
      <w:r w:rsidR="00865B2D" w:rsidRPr="00386E8C">
        <w:rPr>
          <w:rFonts w:asciiTheme="majorBidi" w:hAnsiTheme="majorBidi" w:cstheme="majorBidi"/>
        </w:rPr>
        <w:t>(n</w:t>
      </w:r>
      <w:ins w:id="178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>=</w:t>
      </w:r>
      <w:ins w:id="179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 xml:space="preserve">160) </w:t>
      </w:r>
      <w:r w:rsidR="001F034E">
        <w:rPr>
          <w:rFonts w:asciiTheme="majorBidi" w:hAnsiTheme="majorBidi" w:cstheme="majorBidi"/>
        </w:rPr>
        <w:t xml:space="preserve">chose </w:t>
      </w:r>
      <w:r>
        <w:rPr>
          <w:rFonts w:asciiTheme="majorBidi" w:hAnsiTheme="majorBidi" w:cstheme="majorBidi"/>
        </w:rPr>
        <w:t>an</w:t>
      </w:r>
      <w:r w:rsidR="001F034E">
        <w:rPr>
          <w:rFonts w:asciiTheme="majorBidi" w:hAnsiTheme="majorBidi" w:cstheme="majorBidi"/>
        </w:rPr>
        <w:t xml:space="preserve"> attribute </w:t>
      </w:r>
      <w:r w:rsidR="00627CEE" w:rsidRPr="00386E8C">
        <w:rPr>
          <w:rFonts w:asciiTheme="majorBidi" w:hAnsiTheme="majorBidi" w:cstheme="majorBidi"/>
        </w:rPr>
        <w:t>of humaneness; and 15%</w:t>
      </w:r>
      <w:r w:rsidR="00865B2D" w:rsidRPr="00386E8C">
        <w:rPr>
          <w:rFonts w:asciiTheme="majorBidi" w:hAnsiTheme="majorBidi" w:cstheme="majorBidi"/>
        </w:rPr>
        <w:t xml:space="preserve"> (n</w:t>
      </w:r>
      <w:ins w:id="180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>=</w:t>
      </w:r>
      <w:ins w:id="181" w:author="Author">
        <w:r w:rsidR="00156DCF">
          <w:rPr>
            <w:rFonts w:asciiTheme="majorBidi" w:hAnsiTheme="majorBidi" w:cstheme="majorBidi"/>
          </w:rPr>
          <w:t xml:space="preserve"> </w:t>
        </w:r>
      </w:ins>
      <w:r w:rsidR="00865B2D" w:rsidRPr="00386E8C">
        <w:rPr>
          <w:rFonts w:asciiTheme="majorBidi" w:hAnsiTheme="majorBidi" w:cstheme="majorBidi"/>
        </w:rPr>
        <w:t xml:space="preserve">150) </w:t>
      </w:r>
      <w:r w:rsidR="001F034E">
        <w:rPr>
          <w:rFonts w:asciiTheme="majorBidi" w:hAnsiTheme="majorBidi" w:cstheme="majorBidi"/>
        </w:rPr>
        <w:t xml:space="preserve">chose </w:t>
      </w:r>
      <w:ins w:id="182" w:author="Author">
        <w:r w:rsidR="00156DCF">
          <w:rPr>
            <w:rFonts w:asciiTheme="majorBidi" w:hAnsiTheme="majorBidi" w:cstheme="majorBidi"/>
          </w:rPr>
          <w:t>2</w:t>
        </w:r>
      </w:ins>
      <w:del w:id="183" w:author="Author">
        <w:r w:rsidR="00627CEE" w:rsidRPr="00386E8C" w:rsidDel="00156DCF">
          <w:rPr>
            <w:rFonts w:asciiTheme="majorBidi" w:hAnsiTheme="majorBidi" w:cstheme="majorBidi"/>
          </w:rPr>
          <w:delText>two</w:delText>
        </w:r>
      </w:del>
      <w:r w:rsidR="00627CEE" w:rsidRPr="00386E8C">
        <w:rPr>
          <w:rFonts w:asciiTheme="majorBidi" w:hAnsiTheme="majorBidi" w:cstheme="majorBidi"/>
        </w:rPr>
        <w:t xml:space="preserve"> professional skills.</w:t>
      </w:r>
    </w:p>
    <w:p w14:paraId="07DE06FD" w14:textId="0BAACA48" w:rsidR="00CB1888" w:rsidRPr="00386E8C" w:rsidRDefault="00487CC6" w:rsidP="00176F8B">
      <w:pPr>
        <w:spacing w:line="480" w:lineRule="auto"/>
        <w:ind w:firstLine="720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 xml:space="preserve">A comparison by </w:t>
      </w:r>
      <w:r w:rsidR="00CB1888" w:rsidRPr="00386E8C">
        <w:rPr>
          <w:rFonts w:asciiTheme="majorBidi" w:hAnsiTheme="majorBidi" w:cstheme="majorBidi"/>
        </w:rPr>
        <w:t xml:space="preserve">type of </w:t>
      </w:r>
      <w:r w:rsidRPr="00386E8C">
        <w:rPr>
          <w:rFonts w:asciiTheme="majorBidi" w:hAnsiTheme="majorBidi" w:cstheme="majorBidi"/>
        </w:rPr>
        <w:t xml:space="preserve">specialization found that more physicians specializing in internal </w:t>
      </w:r>
      <w:r w:rsidR="00CB1888" w:rsidRPr="00386E8C">
        <w:rPr>
          <w:rFonts w:asciiTheme="majorBidi" w:hAnsiTheme="majorBidi" w:cstheme="majorBidi"/>
        </w:rPr>
        <w:t>medicine</w:t>
      </w:r>
      <w:r w:rsidRPr="00386E8C">
        <w:rPr>
          <w:rFonts w:asciiTheme="majorBidi" w:hAnsiTheme="majorBidi" w:cstheme="majorBidi"/>
        </w:rPr>
        <w:t xml:space="preserve"> indicated </w:t>
      </w:r>
      <w:del w:id="184" w:author="Author">
        <w:r w:rsidRPr="00386E8C" w:rsidDel="00156DCF">
          <w:rPr>
            <w:rFonts w:asciiTheme="majorBidi" w:hAnsiTheme="majorBidi" w:cstheme="majorBidi"/>
          </w:rPr>
          <w:delText xml:space="preserve">two </w:delText>
        </w:r>
      </w:del>
      <w:ins w:id="185" w:author="Author">
        <w:r w:rsidR="00156DCF">
          <w:rPr>
            <w:rFonts w:asciiTheme="majorBidi" w:hAnsiTheme="majorBidi" w:cstheme="majorBidi"/>
          </w:rPr>
          <w:t>2</w:t>
        </w:r>
        <w:r w:rsidR="00156DCF" w:rsidRPr="00386E8C">
          <w:rPr>
            <w:rFonts w:asciiTheme="majorBidi" w:hAnsiTheme="majorBidi" w:cstheme="majorBidi"/>
          </w:rPr>
          <w:t xml:space="preserve"> </w:t>
        </w:r>
      </w:ins>
      <w:r w:rsidRPr="00386E8C">
        <w:rPr>
          <w:rFonts w:asciiTheme="majorBidi" w:hAnsiTheme="majorBidi" w:cstheme="majorBidi"/>
        </w:rPr>
        <w:t xml:space="preserve">traits of humaneness, as compared to physicians in surgical specializations (56% </w:t>
      </w:r>
      <w:del w:id="186" w:author="Author">
        <w:r w:rsidR="00386832" w:rsidRPr="00386E8C" w:rsidDel="00156DCF">
          <w:rPr>
            <w:rFonts w:asciiTheme="majorBidi" w:hAnsiTheme="majorBidi" w:cstheme="majorBidi"/>
          </w:rPr>
          <w:delText>versus</w:delText>
        </w:r>
        <w:r w:rsidRPr="00386E8C" w:rsidDel="00156DCF">
          <w:rPr>
            <w:rFonts w:asciiTheme="majorBidi" w:hAnsiTheme="majorBidi" w:cstheme="majorBidi"/>
          </w:rPr>
          <w:delText xml:space="preserve"> </w:delText>
        </w:r>
      </w:del>
      <w:ins w:id="187" w:author="Author">
        <w:r w:rsidR="00156DCF">
          <w:rPr>
            <w:rFonts w:asciiTheme="majorBidi" w:hAnsiTheme="majorBidi" w:cstheme="majorBidi"/>
          </w:rPr>
          <w:t>vs.</w:t>
        </w:r>
        <w:r w:rsidR="00156DCF" w:rsidRPr="00386E8C">
          <w:rPr>
            <w:rFonts w:asciiTheme="majorBidi" w:hAnsiTheme="majorBidi" w:cstheme="majorBidi"/>
          </w:rPr>
          <w:t xml:space="preserve"> </w:t>
        </w:r>
      </w:ins>
      <w:r w:rsidRPr="00386E8C">
        <w:rPr>
          <w:rFonts w:asciiTheme="majorBidi" w:hAnsiTheme="majorBidi" w:cstheme="majorBidi"/>
        </w:rPr>
        <w:t>43%, respectively</w:t>
      </w:r>
      <w:ins w:id="188" w:author="Author">
        <w:r w:rsidR="00156DCF">
          <w:rPr>
            <w:rFonts w:asciiTheme="majorBidi" w:hAnsiTheme="majorBidi" w:cstheme="majorBidi"/>
          </w:rPr>
          <w:t>;</w:t>
        </w:r>
      </w:ins>
      <w:del w:id="189" w:author="Author">
        <w:r w:rsidRPr="00386E8C" w:rsidDel="00156DCF">
          <w:rPr>
            <w:rFonts w:asciiTheme="majorBidi" w:hAnsiTheme="majorBidi" w:cstheme="majorBidi"/>
          </w:rPr>
          <w:delText>,</w:delText>
        </w:r>
      </w:del>
      <w:r w:rsidRPr="00386E8C">
        <w:rPr>
          <w:rFonts w:asciiTheme="majorBidi" w:hAnsiTheme="majorBidi" w:cstheme="majorBidi"/>
        </w:rPr>
        <w:t xml:space="preserve"> χ</w:t>
      </w:r>
      <w:r w:rsidRPr="00386E8C">
        <w:rPr>
          <w:rFonts w:asciiTheme="majorBidi" w:hAnsiTheme="majorBidi" w:cstheme="majorBidi"/>
          <w:vertAlign w:val="superscript"/>
        </w:rPr>
        <w:t>2</w:t>
      </w:r>
      <w:r w:rsidRPr="00386E8C">
        <w:rPr>
          <w:rFonts w:asciiTheme="majorBidi" w:hAnsiTheme="majorBidi" w:cstheme="majorBidi"/>
        </w:rPr>
        <w:t xml:space="preserve"> = 4.01</w:t>
      </w:r>
      <w:ins w:id="190" w:author="Author">
        <w:r w:rsidR="00156DCF">
          <w:rPr>
            <w:rFonts w:asciiTheme="majorBidi" w:hAnsiTheme="majorBidi" w:cstheme="majorBidi"/>
          </w:rPr>
          <w:t>;</w:t>
        </w:r>
      </w:ins>
      <w:del w:id="191" w:author="Author">
        <w:r w:rsidR="0057401F" w:rsidRPr="00386E8C" w:rsidDel="00156DCF">
          <w:rPr>
            <w:rFonts w:asciiTheme="majorBidi" w:hAnsiTheme="majorBidi" w:cstheme="majorBidi"/>
          </w:rPr>
          <w:delText>,</w:delText>
        </w:r>
      </w:del>
      <w:r w:rsidR="0057401F" w:rsidRPr="00386E8C">
        <w:rPr>
          <w:rFonts w:asciiTheme="majorBidi" w:hAnsiTheme="majorBidi" w:cstheme="majorBidi"/>
        </w:rPr>
        <w:t xml:space="preserve"> </w:t>
      </w:r>
      <w:ins w:id="192" w:author="Author">
        <w:r w:rsidR="00156DCF">
          <w:rPr>
            <w:rFonts w:asciiTheme="majorBidi" w:hAnsiTheme="majorBidi" w:cstheme="majorBidi"/>
            <w:i/>
            <w:iCs/>
          </w:rPr>
          <w:t>P</w:t>
        </w:r>
      </w:ins>
      <w:del w:id="193" w:author="Author">
        <w:r w:rsidR="0057401F" w:rsidRPr="000600D0" w:rsidDel="00156DCF">
          <w:rPr>
            <w:rFonts w:asciiTheme="majorBidi" w:hAnsiTheme="majorBidi" w:cstheme="majorBidi"/>
            <w:i/>
            <w:iCs/>
          </w:rPr>
          <w:delText>p</w:delText>
        </w:r>
      </w:del>
      <w:r w:rsidR="0057401F" w:rsidRPr="00386E8C">
        <w:rPr>
          <w:rFonts w:asciiTheme="majorBidi" w:hAnsiTheme="majorBidi" w:cstheme="majorBidi"/>
        </w:rPr>
        <w:t xml:space="preserve"> </w:t>
      </w:r>
      <w:r w:rsidR="00754653">
        <w:rPr>
          <w:rFonts w:asciiTheme="majorBidi" w:hAnsiTheme="majorBidi" w:cstheme="majorBidi"/>
        </w:rPr>
        <w:t>=</w:t>
      </w:r>
      <w:r w:rsidR="000600D0">
        <w:rPr>
          <w:rFonts w:asciiTheme="majorBidi" w:hAnsiTheme="majorBidi" w:cstheme="majorBidi"/>
        </w:rPr>
        <w:t xml:space="preserve"> </w:t>
      </w:r>
      <w:r w:rsidR="0057401F" w:rsidRPr="00386E8C">
        <w:rPr>
          <w:rFonts w:asciiTheme="majorBidi" w:hAnsiTheme="majorBidi" w:cstheme="majorBidi"/>
        </w:rPr>
        <w:t>.0</w:t>
      </w:r>
      <w:r w:rsidR="000600D0">
        <w:rPr>
          <w:rFonts w:asciiTheme="majorBidi" w:hAnsiTheme="majorBidi" w:cstheme="majorBidi"/>
        </w:rPr>
        <w:t>4</w:t>
      </w:r>
      <w:r w:rsidR="0057401F" w:rsidRPr="00386E8C">
        <w:rPr>
          <w:rFonts w:asciiTheme="majorBidi" w:hAnsiTheme="majorBidi" w:cstheme="majorBidi"/>
        </w:rPr>
        <w:t>5</w:t>
      </w:r>
      <w:r w:rsidRPr="00386E8C">
        <w:rPr>
          <w:rFonts w:asciiTheme="majorBidi" w:hAnsiTheme="majorBidi" w:cstheme="majorBidi"/>
        </w:rPr>
        <w:t>).</w:t>
      </w:r>
      <w:r w:rsidR="00386832" w:rsidRPr="00386E8C">
        <w:rPr>
          <w:rFonts w:asciiTheme="majorBidi" w:hAnsiTheme="majorBidi" w:cstheme="majorBidi"/>
        </w:rPr>
        <w:t xml:space="preserve"> The same pattern </w:t>
      </w:r>
      <w:r w:rsidR="00E37B44">
        <w:rPr>
          <w:rFonts w:asciiTheme="majorBidi" w:hAnsiTheme="majorBidi" w:cstheme="majorBidi"/>
        </w:rPr>
        <w:t xml:space="preserve">was </w:t>
      </w:r>
      <w:r w:rsidR="00386832" w:rsidRPr="00386E8C">
        <w:rPr>
          <w:rFonts w:asciiTheme="majorBidi" w:hAnsiTheme="majorBidi" w:cstheme="majorBidi"/>
        </w:rPr>
        <w:t xml:space="preserve">seen among physicians who </w:t>
      </w:r>
      <w:r w:rsidR="00E84D48" w:rsidRPr="00386E8C">
        <w:rPr>
          <w:rFonts w:asciiTheme="majorBidi" w:hAnsiTheme="majorBidi" w:cstheme="majorBidi"/>
        </w:rPr>
        <w:t>primarily</w:t>
      </w:r>
      <w:r w:rsidR="00386832" w:rsidRPr="00386E8C">
        <w:rPr>
          <w:rFonts w:asciiTheme="majorBidi" w:hAnsiTheme="majorBidi" w:cstheme="majorBidi"/>
        </w:rPr>
        <w:t xml:space="preserve"> </w:t>
      </w:r>
      <w:r w:rsidR="00D324CD" w:rsidRPr="00386E8C">
        <w:rPr>
          <w:rFonts w:asciiTheme="majorBidi" w:hAnsiTheme="majorBidi" w:cstheme="majorBidi"/>
        </w:rPr>
        <w:t>work</w:t>
      </w:r>
      <w:r w:rsidR="00386832" w:rsidRPr="00386E8C">
        <w:rPr>
          <w:rFonts w:asciiTheme="majorBidi" w:hAnsiTheme="majorBidi" w:cstheme="majorBidi"/>
        </w:rPr>
        <w:t xml:space="preserve"> in community</w:t>
      </w:r>
      <w:r w:rsidR="0052302B" w:rsidRPr="00386E8C">
        <w:rPr>
          <w:rFonts w:asciiTheme="majorBidi" w:hAnsiTheme="majorBidi" w:cstheme="majorBidi"/>
        </w:rPr>
        <w:t xml:space="preserve"> clinics</w:t>
      </w:r>
      <w:r w:rsidR="00386832" w:rsidRPr="00386E8C">
        <w:rPr>
          <w:rFonts w:asciiTheme="majorBidi" w:hAnsiTheme="majorBidi" w:cstheme="majorBidi"/>
        </w:rPr>
        <w:t xml:space="preserve"> versus </w:t>
      </w:r>
      <w:r w:rsidR="00E80F5E">
        <w:rPr>
          <w:rFonts w:asciiTheme="majorBidi" w:hAnsiTheme="majorBidi" w:cstheme="majorBidi"/>
        </w:rPr>
        <w:t xml:space="preserve">in </w:t>
      </w:r>
      <w:r w:rsidR="00386832" w:rsidRPr="00386E8C">
        <w:rPr>
          <w:rFonts w:asciiTheme="majorBidi" w:hAnsiTheme="majorBidi" w:cstheme="majorBidi"/>
        </w:rPr>
        <w:t>hospital</w:t>
      </w:r>
      <w:r w:rsidR="00E80F5E">
        <w:rPr>
          <w:rFonts w:asciiTheme="majorBidi" w:hAnsiTheme="majorBidi" w:cstheme="majorBidi"/>
        </w:rPr>
        <w:t>s</w:t>
      </w:r>
      <w:r w:rsidR="00386832" w:rsidRPr="00386E8C">
        <w:rPr>
          <w:rFonts w:asciiTheme="majorBidi" w:hAnsiTheme="majorBidi" w:cstheme="majorBidi"/>
        </w:rPr>
        <w:t xml:space="preserve"> (68% </w:t>
      </w:r>
      <w:del w:id="194" w:author="Author">
        <w:r w:rsidR="00386832" w:rsidRPr="00386E8C" w:rsidDel="00156DCF">
          <w:rPr>
            <w:rFonts w:asciiTheme="majorBidi" w:hAnsiTheme="majorBidi" w:cstheme="majorBidi"/>
          </w:rPr>
          <w:delText xml:space="preserve">versus </w:delText>
        </w:r>
      </w:del>
      <w:ins w:id="195" w:author="Author">
        <w:r w:rsidR="00156DCF">
          <w:rPr>
            <w:rFonts w:asciiTheme="majorBidi" w:hAnsiTheme="majorBidi" w:cstheme="majorBidi"/>
          </w:rPr>
          <w:t>vs.</w:t>
        </w:r>
        <w:r w:rsidR="00156DCF" w:rsidRPr="00386E8C">
          <w:rPr>
            <w:rFonts w:asciiTheme="majorBidi" w:hAnsiTheme="majorBidi" w:cstheme="majorBidi"/>
          </w:rPr>
          <w:t xml:space="preserve"> </w:t>
        </w:r>
      </w:ins>
      <w:r w:rsidR="00386832" w:rsidRPr="00386E8C">
        <w:rPr>
          <w:rFonts w:asciiTheme="majorBidi" w:hAnsiTheme="majorBidi" w:cstheme="majorBidi"/>
        </w:rPr>
        <w:t>42%, respectively</w:t>
      </w:r>
      <w:ins w:id="196" w:author="Author">
        <w:r w:rsidR="00156DCF">
          <w:rPr>
            <w:rFonts w:asciiTheme="majorBidi" w:hAnsiTheme="majorBidi" w:cstheme="majorBidi"/>
          </w:rPr>
          <w:t>;</w:t>
        </w:r>
      </w:ins>
      <w:del w:id="197" w:author="Author">
        <w:r w:rsidR="00386832" w:rsidRPr="00386E8C" w:rsidDel="00156DCF">
          <w:rPr>
            <w:rFonts w:asciiTheme="majorBidi" w:hAnsiTheme="majorBidi" w:cstheme="majorBidi"/>
          </w:rPr>
          <w:delText>,</w:delText>
        </w:r>
      </w:del>
      <w:r w:rsidR="00386832" w:rsidRPr="00386E8C">
        <w:rPr>
          <w:rFonts w:asciiTheme="majorBidi" w:hAnsiTheme="majorBidi" w:cstheme="majorBidi"/>
        </w:rPr>
        <w:t xml:space="preserve"> χ</w:t>
      </w:r>
      <w:r w:rsidR="00386832" w:rsidRPr="00386E8C">
        <w:rPr>
          <w:rFonts w:asciiTheme="majorBidi" w:hAnsiTheme="majorBidi" w:cstheme="majorBidi"/>
          <w:vertAlign w:val="superscript"/>
        </w:rPr>
        <w:t>2</w:t>
      </w:r>
      <w:r w:rsidR="00386832" w:rsidRPr="00386E8C">
        <w:rPr>
          <w:rFonts w:asciiTheme="majorBidi" w:hAnsiTheme="majorBidi" w:cstheme="majorBidi"/>
        </w:rPr>
        <w:t xml:space="preserve"> =16.14</w:t>
      </w:r>
      <w:ins w:id="198" w:author="Author">
        <w:r w:rsidR="00156DCF">
          <w:rPr>
            <w:rFonts w:asciiTheme="majorBidi" w:hAnsiTheme="majorBidi" w:cstheme="majorBidi"/>
          </w:rPr>
          <w:t>;</w:t>
        </w:r>
      </w:ins>
      <w:del w:id="199" w:author="Author">
        <w:r w:rsidR="0057401F" w:rsidRPr="00386E8C" w:rsidDel="00156DCF">
          <w:rPr>
            <w:rFonts w:asciiTheme="majorBidi" w:hAnsiTheme="majorBidi" w:cstheme="majorBidi"/>
          </w:rPr>
          <w:delText>,</w:delText>
        </w:r>
      </w:del>
      <w:r w:rsidR="0057401F" w:rsidRPr="00386E8C">
        <w:rPr>
          <w:rFonts w:asciiTheme="majorBidi" w:hAnsiTheme="majorBidi" w:cstheme="majorBidi"/>
        </w:rPr>
        <w:t xml:space="preserve"> </w:t>
      </w:r>
      <w:ins w:id="200" w:author="Author">
        <w:r w:rsidR="00156DCF">
          <w:rPr>
            <w:rFonts w:asciiTheme="majorBidi" w:hAnsiTheme="majorBidi" w:cstheme="majorBidi"/>
            <w:i/>
            <w:iCs/>
          </w:rPr>
          <w:t>P</w:t>
        </w:r>
      </w:ins>
      <w:del w:id="201" w:author="Author">
        <w:r w:rsidR="0057401F" w:rsidRPr="00B82507" w:rsidDel="00156DCF">
          <w:rPr>
            <w:rFonts w:asciiTheme="majorBidi" w:hAnsiTheme="majorBidi" w:cstheme="majorBidi"/>
            <w:i/>
            <w:iCs/>
          </w:rPr>
          <w:delText>p</w:delText>
        </w:r>
      </w:del>
      <w:r w:rsidR="0057401F" w:rsidRPr="00386E8C">
        <w:rPr>
          <w:rFonts w:asciiTheme="majorBidi" w:hAnsiTheme="majorBidi" w:cstheme="majorBidi"/>
        </w:rPr>
        <w:t xml:space="preserve"> &lt;</w:t>
      </w:r>
      <w:r w:rsidR="00B82507">
        <w:rPr>
          <w:rFonts w:asciiTheme="majorBidi" w:hAnsiTheme="majorBidi" w:cstheme="majorBidi"/>
        </w:rPr>
        <w:t xml:space="preserve"> </w:t>
      </w:r>
      <w:r w:rsidR="0057401F" w:rsidRPr="00386E8C">
        <w:rPr>
          <w:rFonts w:asciiTheme="majorBidi" w:hAnsiTheme="majorBidi" w:cstheme="majorBidi"/>
        </w:rPr>
        <w:t>.001</w:t>
      </w:r>
      <w:r w:rsidR="00386832" w:rsidRPr="00386E8C">
        <w:rPr>
          <w:rFonts w:asciiTheme="majorBidi" w:hAnsiTheme="majorBidi" w:cstheme="majorBidi"/>
        </w:rPr>
        <w:t>)</w:t>
      </w:r>
      <w:del w:id="202" w:author="Author">
        <w:r w:rsidR="00F44DC9" w:rsidRPr="00386E8C" w:rsidDel="00065183">
          <w:rPr>
            <w:rFonts w:asciiTheme="majorBidi" w:hAnsiTheme="majorBidi" w:cstheme="majorBidi"/>
          </w:rPr>
          <w:delText>;</w:delText>
        </w:r>
      </w:del>
      <w:r w:rsidR="00F44DC9" w:rsidRPr="00386E8C">
        <w:rPr>
          <w:rFonts w:asciiTheme="majorBidi" w:hAnsiTheme="majorBidi" w:cstheme="majorBidi"/>
        </w:rPr>
        <w:t xml:space="preserve"> </w:t>
      </w:r>
      <w:r w:rsidR="00E80F5E">
        <w:rPr>
          <w:rFonts w:asciiTheme="majorBidi" w:hAnsiTheme="majorBidi" w:cstheme="majorBidi"/>
        </w:rPr>
        <w:t xml:space="preserve">and </w:t>
      </w:r>
      <w:r w:rsidR="00F44DC9" w:rsidRPr="00386E8C">
        <w:rPr>
          <w:rFonts w:asciiTheme="majorBidi" w:hAnsiTheme="majorBidi" w:cstheme="majorBidi"/>
        </w:rPr>
        <w:t>among</w:t>
      </w:r>
      <w:r w:rsidR="00D324CD" w:rsidRPr="00386E8C">
        <w:rPr>
          <w:rFonts w:asciiTheme="majorBidi" w:hAnsiTheme="majorBidi" w:cstheme="majorBidi"/>
        </w:rPr>
        <w:t xml:space="preserve"> physicians who do not </w:t>
      </w:r>
      <w:r w:rsidR="00E37B44">
        <w:rPr>
          <w:rFonts w:asciiTheme="majorBidi" w:hAnsiTheme="majorBidi" w:cstheme="majorBidi"/>
        </w:rPr>
        <w:t xml:space="preserve">have </w:t>
      </w:r>
      <w:r w:rsidR="00D324CD" w:rsidRPr="00386E8C">
        <w:rPr>
          <w:rFonts w:asciiTheme="majorBidi" w:hAnsiTheme="majorBidi" w:cstheme="majorBidi"/>
        </w:rPr>
        <w:t xml:space="preserve">a managerial role </w:t>
      </w:r>
      <w:r w:rsidR="00E80F5E">
        <w:rPr>
          <w:rFonts w:asciiTheme="majorBidi" w:hAnsiTheme="majorBidi" w:cstheme="majorBidi"/>
        </w:rPr>
        <w:t xml:space="preserve">as </w:t>
      </w:r>
      <w:r w:rsidR="00D324CD" w:rsidRPr="00386E8C">
        <w:rPr>
          <w:rFonts w:asciiTheme="majorBidi" w:hAnsiTheme="majorBidi" w:cstheme="majorBidi"/>
        </w:rPr>
        <w:t xml:space="preserve">compared to physicians with a managerial role (55% </w:t>
      </w:r>
      <w:del w:id="203" w:author="Author">
        <w:r w:rsidR="00D324CD" w:rsidRPr="00386E8C" w:rsidDel="00065183">
          <w:rPr>
            <w:rFonts w:asciiTheme="majorBidi" w:hAnsiTheme="majorBidi" w:cstheme="majorBidi"/>
          </w:rPr>
          <w:delText xml:space="preserve">versus </w:delText>
        </w:r>
      </w:del>
      <w:ins w:id="204" w:author="Author">
        <w:r w:rsidR="00065183">
          <w:rPr>
            <w:rFonts w:asciiTheme="majorBidi" w:hAnsiTheme="majorBidi" w:cstheme="majorBidi"/>
          </w:rPr>
          <w:t>vs.</w:t>
        </w:r>
        <w:r w:rsidR="00065183" w:rsidRPr="00386E8C">
          <w:rPr>
            <w:rFonts w:asciiTheme="majorBidi" w:hAnsiTheme="majorBidi" w:cstheme="majorBidi"/>
          </w:rPr>
          <w:t xml:space="preserve"> </w:t>
        </w:r>
      </w:ins>
      <w:r w:rsidR="00D324CD" w:rsidRPr="00386E8C">
        <w:rPr>
          <w:rFonts w:asciiTheme="majorBidi" w:hAnsiTheme="majorBidi" w:cstheme="majorBidi"/>
        </w:rPr>
        <w:t>40%, respectively</w:t>
      </w:r>
      <w:ins w:id="205" w:author="Author">
        <w:r w:rsidR="00065183">
          <w:rPr>
            <w:rFonts w:asciiTheme="majorBidi" w:hAnsiTheme="majorBidi" w:cstheme="majorBidi"/>
          </w:rPr>
          <w:t>;</w:t>
        </w:r>
      </w:ins>
      <w:del w:id="206" w:author="Author">
        <w:r w:rsidR="00D324CD" w:rsidRPr="00386E8C" w:rsidDel="00065183">
          <w:rPr>
            <w:rFonts w:asciiTheme="majorBidi" w:hAnsiTheme="majorBidi" w:cstheme="majorBidi"/>
          </w:rPr>
          <w:delText>,</w:delText>
        </w:r>
      </w:del>
      <w:r w:rsidR="00D324CD" w:rsidRPr="00386E8C">
        <w:rPr>
          <w:rFonts w:asciiTheme="majorBidi" w:hAnsiTheme="majorBidi" w:cstheme="majorBidi"/>
        </w:rPr>
        <w:t xml:space="preserve"> χ</w:t>
      </w:r>
      <w:r w:rsidR="00D324CD" w:rsidRPr="00386E8C">
        <w:rPr>
          <w:rFonts w:asciiTheme="majorBidi" w:hAnsiTheme="majorBidi" w:cstheme="majorBidi"/>
          <w:vertAlign w:val="superscript"/>
        </w:rPr>
        <w:t>2</w:t>
      </w:r>
      <w:r w:rsidR="00B82507">
        <w:rPr>
          <w:rFonts w:asciiTheme="majorBidi" w:hAnsiTheme="majorBidi" w:cstheme="majorBidi"/>
        </w:rPr>
        <w:t xml:space="preserve"> </w:t>
      </w:r>
      <w:r w:rsidR="00D324CD" w:rsidRPr="00386E8C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D324CD" w:rsidRPr="00386E8C">
        <w:rPr>
          <w:rFonts w:asciiTheme="majorBidi" w:hAnsiTheme="majorBidi" w:cstheme="majorBidi"/>
        </w:rPr>
        <w:t>4.39</w:t>
      </w:r>
      <w:ins w:id="207" w:author="Author">
        <w:r w:rsidR="00065183">
          <w:rPr>
            <w:rFonts w:asciiTheme="majorBidi" w:hAnsiTheme="majorBidi" w:cstheme="majorBidi"/>
          </w:rPr>
          <w:t>;</w:t>
        </w:r>
      </w:ins>
      <w:del w:id="208" w:author="Author">
        <w:r w:rsidR="0057401F" w:rsidRPr="00386E8C" w:rsidDel="00065183">
          <w:rPr>
            <w:rFonts w:asciiTheme="majorBidi" w:hAnsiTheme="majorBidi" w:cstheme="majorBidi"/>
          </w:rPr>
          <w:delText>,</w:delText>
        </w:r>
      </w:del>
      <w:r w:rsidR="0057401F" w:rsidRPr="00386E8C">
        <w:rPr>
          <w:rFonts w:asciiTheme="majorBidi" w:hAnsiTheme="majorBidi" w:cstheme="majorBidi"/>
        </w:rPr>
        <w:t xml:space="preserve"> </w:t>
      </w:r>
      <w:r w:rsidR="00065183" w:rsidRPr="00065183">
        <w:rPr>
          <w:rFonts w:asciiTheme="majorBidi" w:hAnsiTheme="majorBidi" w:cstheme="majorBidi"/>
          <w:i/>
          <w:iCs/>
        </w:rPr>
        <w:t>P</w:t>
      </w:r>
      <w:r w:rsidR="00B82507" w:rsidRPr="00B13D92">
        <w:rPr>
          <w:rFonts w:asciiTheme="majorBidi" w:hAnsiTheme="majorBidi" w:cstheme="majorBidi"/>
          <w:i/>
          <w:iCs/>
        </w:rPr>
        <w:t xml:space="preserve"> </w:t>
      </w:r>
      <w:r w:rsidR="00754653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57401F" w:rsidRPr="00386E8C">
        <w:rPr>
          <w:rFonts w:asciiTheme="majorBidi" w:hAnsiTheme="majorBidi" w:cstheme="majorBidi"/>
        </w:rPr>
        <w:t>.0</w:t>
      </w:r>
      <w:r w:rsidR="00F819CC">
        <w:rPr>
          <w:rFonts w:asciiTheme="majorBidi" w:hAnsiTheme="majorBidi" w:cstheme="majorBidi"/>
        </w:rPr>
        <w:t>36</w:t>
      </w:r>
      <w:r w:rsidR="00D324CD" w:rsidRPr="00386E8C">
        <w:rPr>
          <w:rFonts w:asciiTheme="majorBidi" w:hAnsiTheme="majorBidi" w:cstheme="majorBidi"/>
        </w:rPr>
        <w:t>);</w:t>
      </w:r>
      <w:r w:rsidR="00F44DC9" w:rsidRPr="00386E8C">
        <w:rPr>
          <w:rFonts w:asciiTheme="majorBidi" w:hAnsiTheme="majorBidi" w:cstheme="majorBidi"/>
        </w:rPr>
        <w:t xml:space="preserve"> </w:t>
      </w:r>
      <w:proofErr w:type="spellStart"/>
      <w:r w:rsidR="00F44DC9" w:rsidRPr="00386E8C">
        <w:rPr>
          <w:rFonts w:asciiTheme="majorBidi" w:hAnsiTheme="majorBidi" w:cstheme="majorBidi"/>
        </w:rPr>
        <w:t>non</w:t>
      </w:r>
      <w:del w:id="209" w:author="Author">
        <w:r w:rsidR="00F44DC9" w:rsidRPr="00386E8C" w:rsidDel="009B05B7">
          <w:rPr>
            <w:rFonts w:asciiTheme="majorBidi" w:hAnsiTheme="majorBidi" w:cstheme="majorBidi"/>
          </w:rPr>
          <w:delText>-</w:delText>
        </w:r>
      </w:del>
      <w:r w:rsidR="00F44DC9" w:rsidRPr="00386E8C">
        <w:rPr>
          <w:rFonts w:asciiTheme="majorBidi" w:hAnsiTheme="majorBidi" w:cstheme="majorBidi"/>
        </w:rPr>
        <w:t>research</w:t>
      </w:r>
      <w:proofErr w:type="spellEnd"/>
      <w:r w:rsidR="00F44DC9" w:rsidRPr="00386E8C">
        <w:rPr>
          <w:rFonts w:asciiTheme="majorBidi" w:hAnsiTheme="majorBidi" w:cstheme="majorBidi"/>
        </w:rPr>
        <w:t xml:space="preserve"> physicians versus research physicians (58% </w:t>
      </w:r>
      <w:del w:id="210" w:author="Author">
        <w:r w:rsidR="00F44DC9" w:rsidRPr="00386E8C" w:rsidDel="00065183">
          <w:rPr>
            <w:rFonts w:asciiTheme="majorBidi" w:hAnsiTheme="majorBidi" w:cstheme="majorBidi"/>
          </w:rPr>
          <w:delText xml:space="preserve">versus </w:delText>
        </w:r>
      </w:del>
      <w:ins w:id="211" w:author="Author">
        <w:r w:rsidR="00065183">
          <w:rPr>
            <w:rFonts w:asciiTheme="majorBidi" w:hAnsiTheme="majorBidi" w:cstheme="majorBidi"/>
          </w:rPr>
          <w:t>vs.</w:t>
        </w:r>
        <w:r w:rsidR="00065183" w:rsidRPr="00386E8C">
          <w:rPr>
            <w:rFonts w:asciiTheme="majorBidi" w:hAnsiTheme="majorBidi" w:cstheme="majorBidi"/>
          </w:rPr>
          <w:t xml:space="preserve"> </w:t>
        </w:r>
      </w:ins>
      <w:r w:rsidR="00F44DC9" w:rsidRPr="00386E8C">
        <w:rPr>
          <w:rFonts w:asciiTheme="majorBidi" w:hAnsiTheme="majorBidi" w:cstheme="majorBidi"/>
        </w:rPr>
        <w:t>46%, respectively</w:t>
      </w:r>
      <w:r w:rsidR="0057401F" w:rsidRPr="00386E8C">
        <w:rPr>
          <w:rFonts w:asciiTheme="majorBidi" w:hAnsiTheme="majorBidi" w:cstheme="majorBidi"/>
        </w:rPr>
        <w:t>;</w:t>
      </w:r>
      <w:r w:rsidR="00F44DC9" w:rsidRPr="00386E8C">
        <w:rPr>
          <w:rFonts w:asciiTheme="majorBidi" w:hAnsiTheme="majorBidi" w:cstheme="majorBidi"/>
        </w:rPr>
        <w:t xml:space="preserve"> χ</w:t>
      </w:r>
      <w:r w:rsidR="00F44DC9" w:rsidRPr="00386E8C">
        <w:rPr>
          <w:rFonts w:asciiTheme="majorBidi" w:hAnsiTheme="majorBidi" w:cstheme="majorBidi"/>
          <w:vertAlign w:val="superscript"/>
        </w:rPr>
        <w:t>2</w:t>
      </w:r>
      <w:r w:rsidR="00B82507">
        <w:rPr>
          <w:rFonts w:asciiTheme="majorBidi" w:hAnsiTheme="majorBidi" w:cstheme="majorBidi"/>
        </w:rPr>
        <w:t xml:space="preserve"> </w:t>
      </w:r>
      <w:r w:rsidR="00F44DC9" w:rsidRPr="00386E8C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F44DC9" w:rsidRPr="00386E8C">
        <w:rPr>
          <w:rFonts w:asciiTheme="majorBidi" w:hAnsiTheme="majorBidi" w:cstheme="majorBidi"/>
        </w:rPr>
        <w:t>4.22</w:t>
      </w:r>
      <w:ins w:id="212" w:author="Author">
        <w:r w:rsidR="00065183">
          <w:rPr>
            <w:rFonts w:asciiTheme="majorBidi" w:hAnsiTheme="majorBidi" w:cstheme="majorBidi"/>
          </w:rPr>
          <w:t>;</w:t>
        </w:r>
      </w:ins>
      <w:del w:id="213" w:author="Author">
        <w:r w:rsidR="0057401F" w:rsidRPr="00386E8C" w:rsidDel="00065183">
          <w:rPr>
            <w:rFonts w:asciiTheme="majorBidi" w:hAnsiTheme="majorBidi" w:cstheme="majorBidi"/>
          </w:rPr>
          <w:delText>,</w:delText>
        </w:r>
      </w:del>
      <w:r w:rsidR="0057401F" w:rsidRPr="00386E8C">
        <w:rPr>
          <w:rFonts w:asciiTheme="majorBidi" w:hAnsiTheme="majorBidi" w:cstheme="majorBidi"/>
        </w:rPr>
        <w:t xml:space="preserve"> </w:t>
      </w:r>
      <w:r w:rsidR="00065183" w:rsidRPr="00B13D92">
        <w:rPr>
          <w:rFonts w:asciiTheme="majorBidi" w:hAnsiTheme="majorBidi" w:cstheme="majorBidi"/>
          <w:i/>
          <w:iCs/>
        </w:rPr>
        <w:t>P</w:t>
      </w:r>
      <w:r w:rsidR="00B82507">
        <w:rPr>
          <w:rFonts w:asciiTheme="majorBidi" w:hAnsiTheme="majorBidi" w:cstheme="majorBidi"/>
        </w:rPr>
        <w:t xml:space="preserve"> </w:t>
      </w:r>
      <w:r w:rsidR="00754653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57401F" w:rsidRPr="00386E8C">
        <w:rPr>
          <w:rFonts w:asciiTheme="majorBidi" w:hAnsiTheme="majorBidi" w:cstheme="majorBidi"/>
        </w:rPr>
        <w:t>0.0</w:t>
      </w:r>
      <w:r w:rsidR="00B13D92">
        <w:rPr>
          <w:rFonts w:asciiTheme="majorBidi" w:hAnsiTheme="majorBidi" w:cstheme="majorBidi"/>
        </w:rPr>
        <w:t>40</w:t>
      </w:r>
      <w:r w:rsidR="00F44DC9" w:rsidRPr="00386E8C">
        <w:rPr>
          <w:rFonts w:asciiTheme="majorBidi" w:hAnsiTheme="majorBidi" w:cstheme="majorBidi"/>
        </w:rPr>
        <w:t>)</w:t>
      </w:r>
      <w:ins w:id="214" w:author="Author">
        <w:r w:rsidR="009B05B7">
          <w:rPr>
            <w:rFonts w:asciiTheme="majorBidi" w:hAnsiTheme="majorBidi" w:cstheme="majorBidi"/>
          </w:rPr>
          <w:t>;</w:t>
        </w:r>
      </w:ins>
      <w:r w:rsidR="00F44DC9" w:rsidRPr="00386E8C">
        <w:rPr>
          <w:rFonts w:asciiTheme="majorBidi" w:hAnsiTheme="majorBidi" w:cstheme="majorBidi"/>
        </w:rPr>
        <w:t xml:space="preserve"> </w:t>
      </w:r>
      <w:r w:rsidR="00F44DC9" w:rsidRPr="00180FAA">
        <w:rPr>
          <w:rFonts w:asciiTheme="majorBidi" w:hAnsiTheme="majorBidi" w:cstheme="majorBidi"/>
        </w:rPr>
        <w:t xml:space="preserve">and </w:t>
      </w:r>
      <w:r w:rsidR="00FC4F27" w:rsidRPr="00180FAA">
        <w:rPr>
          <w:rFonts w:asciiTheme="majorBidi" w:hAnsiTheme="majorBidi" w:cstheme="majorBidi"/>
        </w:rPr>
        <w:t xml:space="preserve">younger </w:t>
      </w:r>
      <w:r w:rsidR="00F44DC9" w:rsidRPr="00180FAA">
        <w:rPr>
          <w:rFonts w:asciiTheme="majorBidi" w:hAnsiTheme="majorBidi" w:cstheme="majorBidi"/>
        </w:rPr>
        <w:t xml:space="preserve">physicians (1-10 years since completing internship) versus more senior physicians (11 years </w:t>
      </w:r>
      <w:del w:id="215" w:author="Author">
        <w:r w:rsidR="00F44DC9" w:rsidRPr="00180FAA" w:rsidDel="00065183">
          <w:rPr>
            <w:rFonts w:asciiTheme="majorBidi" w:hAnsiTheme="majorBidi" w:cstheme="majorBidi"/>
          </w:rPr>
          <w:delText>and above</w:delText>
        </w:r>
      </w:del>
      <w:ins w:id="216" w:author="Author">
        <w:r w:rsidR="00065183">
          <w:rPr>
            <w:rFonts w:asciiTheme="majorBidi" w:hAnsiTheme="majorBidi" w:cstheme="majorBidi"/>
          </w:rPr>
          <w:t>or more</w:t>
        </w:r>
      </w:ins>
      <w:r w:rsidR="00F44DC9" w:rsidRPr="00180FAA">
        <w:rPr>
          <w:rFonts w:asciiTheme="majorBidi" w:hAnsiTheme="majorBidi" w:cstheme="majorBidi"/>
        </w:rPr>
        <w:t xml:space="preserve"> since completing internship) (64% </w:t>
      </w:r>
      <w:del w:id="217" w:author="Author">
        <w:r w:rsidR="00F44DC9" w:rsidRPr="00180FAA" w:rsidDel="00065183">
          <w:rPr>
            <w:rFonts w:asciiTheme="majorBidi" w:hAnsiTheme="majorBidi" w:cstheme="majorBidi"/>
          </w:rPr>
          <w:delText xml:space="preserve">versus </w:delText>
        </w:r>
      </w:del>
      <w:ins w:id="218" w:author="Author">
        <w:r w:rsidR="00065183">
          <w:rPr>
            <w:rFonts w:asciiTheme="majorBidi" w:hAnsiTheme="majorBidi" w:cstheme="majorBidi"/>
          </w:rPr>
          <w:t>vs.</w:t>
        </w:r>
        <w:r w:rsidR="00065183" w:rsidRPr="00180FAA">
          <w:rPr>
            <w:rFonts w:asciiTheme="majorBidi" w:hAnsiTheme="majorBidi" w:cstheme="majorBidi"/>
          </w:rPr>
          <w:t xml:space="preserve"> </w:t>
        </w:r>
      </w:ins>
      <w:r w:rsidR="00F44DC9" w:rsidRPr="00180FAA">
        <w:rPr>
          <w:rFonts w:asciiTheme="majorBidi" w:hAnsiTheme="majorBidi" w:cstheme="majorBidi"/>
        </w:rPr>
        <w:t>54%</w:t>
      </w:r>
      <w:ins w:id="219" w:author="Author">
        <w:r w:rsidR="00065183">
          <w:rPr>
            <w:rFonts w:asciiTheme="majorBidi" w:hAnsiTheme="majorBidi" w:cstheme="majorBidi"/>
          </w:rPr>
          <w:t>,</w:t>
        </w:r>
      </w:ins>
      <w:r w:rsidR="00F44DC9" w:rsidRPr="00180FAA">
        <w:rPr>
          <w:rFonts w:asciiTheme="majorBidi" w:hAnsiTheme="majorBidi" w:cstheme="majorBidi"/>
        </w:rPr>
        <w:t xml:space="preserve"> respectively</w:t>
      </w:r>
      <w:r w:rsidR="0057401F" w:rsidRPr="00180FAA">
        <w:rPr>
          <w:rFonts w:asciiTheme="majorBidi" w:hAnsiTheme="majorBidi" w:cstheme="majorBidi"/>
        </w:rPr>
        <w:t>;</w:t>
      </w:r>
      <w:r w:rsidR="00F44DC9" w:rsidRPr="00180FAA">
        <w:rPr>
          <w:rFonts w:asciiTheme="majorBidi" w:hAnsiTheme="majorBidi" w:cstheme="majorBidi"/>
        </w:rPr>
        <w:t xml:space="preserve"> χ</w:t>
      </w:r>
      <w:r w:rsidR="00F44DC9" w:rsidRPr="00180FAA">
        <w:rPr>
          <w:rFonts w:asciiTheme="majorBidi" w:hAnsiTheme="majorBidi" w:cstheme="majorBidi"/>
          <w:vertAlign w:val="superscript"/>
        </w:rPr>
        <w:t>2</w:t>
      </w:r>
      <w:r w:rsidR="00B82507" w:rsidRPr="00180FAA">
        <w:rPr>
          <w:rFonts w:asciiTheme="majorBidi" w:hAnsiTheme="majorBidi" w:cstheme="majorBidi"/>
        </w:rPr>
        <w:t xml:space="preserve"> </w:t>
      </w:r>
      <w:r w:rsidR="00F44DC9" w:rsidRPr="00180FAA">
        <w:rPr>
          <w:rFonts w:asciiTheme="majorBidi" w:hAnsiTheme="majorBidi" w:cstheme="majorBidi"/>
        </w:rPr>
        <w:t>=</w:t>
      </w:r>
      <w:r w:rsidR="00B82507" w:rsidRPr="00180FAA">
        <w:rPr>
          <w:rFonts w:asciiTheme="majorBidi" w:hAnsiTheme="majorBidi" w:cstheme="majorBidi"/>
        </w:rPr>
        <w:t xml:space="preserve"> </w:t>
      </w:r>
      <w:r w:rsidR="00F44DC9" w:rsidRPr="00180FAA">
        <w:rPr>
          <w:rFonts w:asciiTheme="majorBidi" w:hAnsiTheme="majorBidi" w:cstheme="majorBidi"/>
        </w:rPr>
        <w:t>8.59</w:t>
      </w:r>
      <w:ins w:id="220" w:author="Author">
        <w:r w:rsidR="00065183">
          <w:rPr>
            <w:rFonts w:asciiTheme="majorBidi" w:hAnsiTheme="majorBidi" w:cstheme="majorBidi"/>
          </w:rPr>
          <w:t>;</w:t>
        </w:r>
      </w:ins>
      <w:del w:id="221" w:author="Author">
        <w:r w:rsidR="0057401F" w:rsidRPr="00180FAA" w:rsidDel="00065183">
          <w:rPr>
            <w:rFonts w:asciiTheme="majorBidi" w:hAnsiTheme="majorBidi" w:cstheme="majorBidi"/>
          </w:rPr>
          <w:delText>,</w:delText>
        </w:r>
      </w:del>
      <w:r w:rsidR="0057401F" w:rsidRPr="00180FAA">
        <w:rPr>
          <w:rFonts w:asciiTheme="majorBidi" w:hAnsiTheme="majorBidi" w:cstheme="majorBidi"/>
        </w:rPr>
        <w:t xml:space="preserve"> </w:t>
      </w:r>
      <w:r w:rsidR="00065183" w:rsidRPr="00180FAA">
        <w:rPr>
          <w:rFonts w:asciiTheme="majorBidi" w:hAnsiTheme="majorBidi" w:cstheme="majorBidi"/>
          <w:i/>
          <w:iCs/>
        </w:rPr>
        <w:t>P</w:t>
      </w:r>
      <w:r w:rsidR="00B82507" w:rsidRPr="00180FAA">
        <w:rPr>
          <w:rFonts w:asciiTheme="majorBidi" w:hAnsiTheme="majorBidi" w:cstheme="majorBidi"/>
          <w:i/>
          <w:iCs/>
        </w:rPr>
        <w:t xml:space="preserve"> </w:t>
      </w:r>
      <w:r w:rsidR="00754653" w:rsidRPr="00180FAA">
        <w:rPr>
          <w:rFonts w:asciiTheme="majorBidi" w:hAnsiTheme="majorBidi" w:cstheme="majorBidi"/>
        </w:rPr>
        <w:t>=</w:t>
      </w:r>
      <w:r w:rsidR="00B82507" w:rsidRPr="00180FAA">
        <w:rPr>
          <w:rFonts w:asciiTheme="majorBidi" w:hAnsiTheme="majorBidi" w:cstheme="majorBidi"/>
        </w:rPr>
        <w:t xml:space="preserve"> </w:t>
      </w:r>
      <w:r w:rsidR="0057401F" w:rsidRPr="00180FAA">
        <w:rPr>
          <w:rFonts w:asciiTheme="majorBidi" w:hAnsiTheme="majorBidi" w:cstheme="majorBidi"/>
        </w:rPr>
        <w:t>.0</w:t>
      </w:r>
      <w:r w:rsidR="00BB52AD" w:rsidRPr="00180FAA">
        <w:rPr>
          <w:rFonts w:asciiTheme="majorBidi" w:hAnsiTheme="majorBidi" w:cstheme="majorBidi"/>
        </w:rPr>
        <w:t>04</w:t>
      </w:r>
      <w:r w:rsidR="00F44DC9" w:rsidRPr="00180FAA">
        <w:rPr>
          <w:rFonts w:asciiTheme="majorBidi" w:hAnsiTheme="majorBidi" w:cstheme="majorBidi"/>
        </w:rPr>
        <w:t>).</w:t>
      </w:r>
      <w:r w:rsidR="00F44DC9" w:rsidRPr="00386E8C">
        <w:rPr>
          <w:rFonts w:asciiTheme="majorBidi" w:hAnsiTheme="majorBidi" w:cstheme="majorBidi"/>
        </w:rPr>
        <w:t xml:space="preserve"> </w:t>
      </w:r>
    </w:p>
    <w:p w14:paraId="139E6221" w14:textId="251EF005" w:rsidR="006E3E06" w:rsidRPr="00386E8C" w:rsidRDefault="006E3E06" w:rsidP="00176F8B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F44DC9" w:rsidRPr="00386E8C">
        <w:rPr>
          <w:rFonts w:asciiTheme="majorBidi" w:hAnsiTheme="majorBidi" w:cstheme="majorBidi"/>
        </w:rPr>
        <w:t>There were no significant differences</w:t>
      </w:r>
      <w:r w:rsidR="003400BE" w:rsidRPr="00386E8C">
        <w:rPr>
          <w:rFonts w:asciiTheme="majorBidi" w:hAnsiTheme="majorBidi" w:cstheme="majorBidi"/>
        </w:rPr>
        <w:t xml:space="preserve"> </w:t>
      </w:r>
      <w:r w:rsidR="005A6F9D">
        <w:rPr>
          <w:rFonts w:asciiTheme="majorBidi" w:hAnsiTheme="majorBidi" w:cstheme="majorBidi"/>
        </w:rPr>
        <w:t xml:space="preserve">by respondents’ </w:t>
      </w:r>
      <w:r w:rsidR="003400BE" w:rsidRPr="00386E8C">
        <w:rPr>
          <w:rFonts w:asciiTheme="majorBidi" w:hAnsiTheme="majorBidi" w:cstheme="majorBidi"/>
        </w:rPr>
        <w:t>gender</w:t>
      </w:r>
      <w:r w:rsidR="00F44DC9" w:rsidRPr="00386E8C">
        <w:rPr>
          <w:rFonts w:asciiTheme="majorBidi" w:hAnsiTheme="majorBidi" w:cstheme="majorBidi"/>
        </w:rPr>
        <w:t xml:space="preserve"> in </w:t>
      </w:r>
      <w:r w:rsidR="003400BE" w:rsidRPr="00386E8C">
        <w:rPr>
          <w:rFonts w:asciiTheme="majorBidi" w:hAnsiTheme="majorBidi" w:cstheme="majorBidi"/>
        </w:rPr>
        <w:t xml:space="preserve">the </w:t>
      </w:r>
      <w:r w:rsidR="009A72E8">
        <w:rPr>
          <w:rFonts w:asciiTheme="majorBidi" w:hAnsiTheme="majorBidi" w:cstheme="majorBidi"/>
        </w:rPr>
        <w:t>choice of attributes of a “good doctor.”</w:t>
      </w:r>
    </w:p>
    <w:p w14:paraId="51F7311A" w14:textId="7A56B776" w:rsidR="00D96A9A" w:rsidRPr="00386E8C" w:rsidRDefault="00D96A9A" w:rsidP="00176F8B">
      <w:pPr>
        <w:spacing w:line="480" w:lineRule="auto"/>
        <w:ind w:left="1440" w:firstLine="720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Please place Table 3 @ here.</w:t>
      </w:r>
    </w:p>
    <w:p w14:paraId="0DD69B9F" w14:textId="0B65898E" w:rsidR="00962760" w:rsidRPr="00386E8C" w:rsidRDefault="006E3E06" w:rsidP="00176F8B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VIEWS </w:t>
      </w:r>
      <w:r w:rsidR="00E36F95">
        <w:rPr>
          <w:rFonts w:asciiTheme="majorBidi" w:hAnsiTheme="majorBidi" w:cstheme="majorBidi"/>
          <w:b/>
          <w:bCs/>
        </w:rPr>
        <w:t xml:space="preserve">OF THE </w:t>
      </w:r>
      <w:r w:rsidR="00375F4D" w:rsidRPr="00386E8C">
        <w:rPr>
          <w:rFonts w:asciiTheme="majorBidi" w:hAnsiTheme="majorBidi" w:cstheme="majorBidi"/>
          <w:b/>
          <w:bCs/>
        </w:rPr>
        <w:t xml:space="preserve">PUBLIC </w:t>
      </w:r>
      <w:r w:rsidR="00CB1888" w:rsidRPr="00386E8C">
        <w:rPr>
          <w:rFonts w:asciiTheme="majorBidi" w:hAnsiTheme="majorBidi" w:cstheme="majorBidi"/>
          <w:b/>
          <w:bCs/>
        </w:rPr>
        <w:t>(Table 3)</w:t>
      </w:r>
    </w:p>
    <w:p w14:paraId="0479993A" w14:textId="28C1CF9F" w:rsidR="00CB1888" w:rsidRPr="00386E8C" w:rsidRDefault="00D96A9A" w:rsidP="00176F8B">
      <w:pPr>
        <w:spacing w:line="480" w:lineRule="auto"/>
        <w:ind w:firstLine="720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M</w:t>
      </w:r>
      <w:r w:rsidR="0052302B" w:rsidRPr="00386E8C">
        <w:rPr>
          <w:rFonts w:asciiTheme="majorBidi" w:hAnsiTheme="majorBidi" w:cstheme="majorBidi"/>
        </w:rPr>
        <w:t xml:space="preserve">embers of the general public </w:t>
      </w:r>
      <w:r w:rsidR="009A72E8">
        <w:rPr>
          <w:rFonts w:asciiTheme="majorBidi" w:hAnsiTheme="majorBidi" w:cstheme="majorBidi"/>
        </w:rPr>
        <w:t xml:space="preserve">reported </w:t>
      </w:r>
      <w:ins w:id="222" w:author="Author">
        <w:r w:rsidR="004F5E3A">
          <w:rPr>
            <w:rFonts w:asciiTheme="majorBidi" w:hAnsiTheme="majorBidi" w:cstheme="majorBidi"/>
          </w:rPr>
          <w:t xml:space="preserve">that </w:t>
        </w:r>
      </w:ins>
      <w:r w:rsidR="0052302B" w:rsidRPr="00386E8C">
        <w:rPr>
          <w:rFonts w:asciiTheme="majorBidi" w:hAnsiTheme="majorBidi" w:cstheme="majorBidi"/>
        </w:rPr>
        <w:t xml:space="preserve">the </w:t>
      </w:r>
      <w:r w:rsidR="00C63A66" w:rsidRPr="00386E8C">
        <w:rPr>
          <w:rFonts w:asciiTheme="majorBidi" w:hAnsiTheme="majorBidi" w:cstheme="majorBidi"/>
        </w:rPr>
        <w:t xml:space="preserve">most important </w:t>
      </w:r>
      <w:r w:rsidR="00BD4351">
        <w:rPr>
          <w:rFonts w:asciiTheme="majorBidi" w:hAnsiTheme="majorBidi" w:cstheme="majorBidi"/>
        </w:rPr>
        <w:t xml:space="preserve">attributes of a </w:t>
      </w:r>
      <w:r w:rsidR="00C63A66" w:rsidRPr="00386E8C">
        <w:rPr>
          <w:rFonts w:asciiTheme="majorBidi" w:hAnsiTheme="majorBidi" w:cstheme="majorBidi"/>
        </w:rPr>
        <w:t>“good doctor”</w:t>
      </w:r>
      <w:r w:rsidR="00C05E2F" w:rsidRPr="00386E8C">
        <w:rPr>
          <w:rFonts w:asciiTheme="majorBidi" w:hAnsiTheme="majorBidi" w:cstheme="majorBidi"/>
        </w:rPr>
        <w:t xml:space="preserve"> </w:t>
      </w:r>
      <w:r w:rsidR="00BD4351">
        <w:rPr>
          <w:rFonts w:asciiTheme="majorBidi" w:hAnsiTheme="majorBidi" w:cstheme="majorBidi"/>
        </w:rPr>
        <w:t>are</w:t>
      </w:r>
      <w:del w:id="223" w:author="Author">
        <w:r w:rsidR="00C63A66" w:rsidRPr="00386E8C" w:rsidDel="004F5E3A">
          <w:rPr>
            <w:rFonts w:asciiTheme="majorBidi" w:hAnsiTheme="majorBidi" w:cstheme="majorBidi"/>
          </w:rPr>
          <w:delText>:</w:delText>
        </w:r>
      </w:del>
      <w:r w:rsidR="00C63A66" w:rsidRPr="00386E8C">
        <w:rPr>
          <w:rFonts w:asciiTheme="majorBidi" w:hAnsiTheme="majorBidi" w:cstheme="majorBidi"/>
        </w:rPr>
        <w:t xml:space="preserve"> knowledge and professionalism (</w:t>
      </w:r>
      <w:r w:rsidR="00A918B5" w:rsidRPr="00386E8C">
        <w:rPr>
          <w:rFonts w:asciiTheme="majorBidi" w:hAnsiTheme="majorBidi" w:cstheme="majorBidi"/>
        </w:rPr>
        <w:t>n</w:t>
      </w:r>
      <w:ins w:id="224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918B5" w:rsidRPr="00386E8C">
        <w:rPr>
          <w:rFonts w:asciiTheme="majorBidi" w:hAnsiTheme="majorBidi" w:cstheme="majorBidi"/>
        </w:rPr>
        <w:t>=</w:t>
      </w:r>
      <w:ins w:id="225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918B5" w:rsidRPr="00386E8C">
        <w:rPr>
          <w:rFonts w:asciiTheme="majorBidi" w:hAnsiTheme="majorBidi" w:cstheme="majorBidi"/>
        </w:rPr>
        <w:t xml:space="preserve">165, </w:t>
      </w:r>
      <w:r w:rsidR="00C63A66" w:rsidRPr="00386E8C">
        <w:rPr>
          <w:rFonts w:asciiTheme="majorBidi" w:hAnsiTheme="majorBidi" w:cstheme="majorBidi"/>
        </w:rPr>
        <w:t xml:space="preserve">33%), </w:t>
      </w:r>
      <w:r w:rsidR="007F4BD4" w:rsidRPr="00386E8C">
        <w:rPr>
          <w:rFonts w:asciiTheme="majorBidi" w:hAnsiTheme="majorBidi" w:cstheme="majorBidi"/>
        </w:rPr>
        <w:t xml:space="preserve">credibility </w:t>
      </w:r>
      <w:r w:rsidR="00C63A66" w:rsidRPr="00386E8C">
        <w:rPr>
          <w:rFonts w:asciiTheme="majorBidi" w:hAnsiTheme="majorBidi" w:cstheme="majorBidi"/>
        </w:rPr>
        <w:t>and honesty (</w:t>
      </w:r>
      <w:r w:rsidR="00A918B5" w:rsidRPr="00386E8C">
        <w:rPr>
          <w:rFonts w:asciiTheme="majorBidi" w:hAnsiTheme="majorBidi" w:cstheme="majorBidi"/>
        </w:rPr>
        <w:t>n</w:t>
      </w:r>
      <w:ins w:id="226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918B5" w:rsidRPr="00386E8C">
        <w:rPr>
          <w:rFonts w:asciiTheme="majorBidi" w:hAnsiTheme="majorBidi" w:cstheme="majorBidi"/>
        </w:rPr>
        <w:t>=</w:t>
      </w:r>
      <w:ins w:id="227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918B5" w:rsidRPr="00386E8C">
        <w:rPr>
          <w:rFonts w:asciiTheme="majorBidi" w:hAnsiTheme="majorBidi" w:cstheme="majorBidi"/>
        </w:rPr>
        <w:t xml:space="preserve">85, </w:t>
      </w:r>
      <w:r w:rsidR="00C63A66" w:rsidRPr="00386E8C">
        <w:rPr>
          <w:rFonts w:asciiTheme="majorBidi" w:hAnsiTheme="majorBidi" w:cstheme="majorBidi"/>
        </w:rPr>
        <w:t>17%), humaneness (</w:t>
      </w:r>
      <w:r w:rsidR="00A918B5" w:rsidRPr="00386E8C">
        <w:rPr>
          <w:rFonts w:asciiTheme="majorBidi" w:hAnsiTheme="majorBidi" w:cstheme="majorBidi"/>
        </w:rPr>
        <w:t>n</w:t>
      </w:r>
      <w:ins w:id="228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918B5" w:rsidRPr="00386E8C">
        <w:rPr>
          <w:rFonts w:asciiTheme="majorBidi" w:hAnsiTheme="majorBidi" w:cstheme="majorBidi"/>
        </w:rPr>
        <w:t>=</w:t>
      </w:r>
      <w:ins w:id="229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918B5" w:rsidRPr="00386E8C">
        <w:rPr>
          <w:rFonts w:asciiTheme="majorBidi" w:hAnsiTheme="majorBidi" w:cstheme="majorBidi"/>
        </w:rPr>
        <w:t xml:space="preserve">80, </w:t>
      </w:r>
      <w:r w:rsidR="00C63A66" w:rsidRPr="00386E8C">
        <w:rPr>
          <w:rFonts w:asciiTheme="majorBidi" w:hAnsiTheme="majorBidi" w:cstheme="majorBidi"/>
        </w:rPr>
        <w:t>16%), listening (</w:t>
      </w:r>
      <w:r w:rsidR="00A918B5" w:rsidRPr="00386E8C">
        <w:rPr>
          <w:rFonts w:asciiTheme="majorBidi" w:hAnsiTheme="majorBidi" w:cstheme="majorBidi"/>
        </w:rPr>
        <w:t>n</w:t>
      </w:r>
      <w:ins w:id="230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918B5" w:rsidRPr="00386E8C">
        <w:rPr>
          <w:rFonts w:asciiTheme="majorBidi" w:hAnsiTheme="majorBidi" w:cstheme="majorBidi"/>
        </w:rPr>
        <w:t>=</w:t>
      </w:r>
      <w:ins w:id="231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918B5" w:rsidRPr="00386E8C">
        <w:rPr>
          <w:rFonts w:asciiTheme="majorBidi" w:hAnsiTheme="majorBidi" w:cstheme="majorBidi"/>
        </w:rPr>
        <w:t xml:space="preserve">40, </w:t>
      </w:r>
      <w:r w:rsidR="00C63A66" w:rsidRPr="00386E8C">
        <w:rPr>
          <w:rFonts w:asciiTheme="majorBidi" w:hAnsiTheme="majorBidi" w:cstheme="majorBidi"/>
        </w:rPr>
        <w:t>8%)</w:t>
      </w:r>
      <w:ins w:id="232" w:author="Author">
        <w:r w:rsidR="004F5E3A">
          <w:rPr>
            <w:rFonts w:asciiTheme="majorBidi" w:hAnsiTheme="majorBidi" w:cstheme="majorBidi"/>
          </w:rPr>
          <w:t>,</w:t>
        </w:r>
      </w:ins>
      <w:r w:rsidR="00C63A66" w:rsidRPr="00386E8C">
        <w:rPr>
          <w:rFonts w:asciiTheme="majorBidi" w:hAnsiTheme="majorBidi" w:cstheme="majorBidi"/>
        </w:rPr>
        <w:t xml:space="preserve"> and patience (</w:t>
      </w:r>
      <w:r w:rsidR="00A918B5" w:rsidRPr="00386E8C">
        <w:rPr>
          <w:rFonts w:asciiTheme="majorBidi" w:hAnsiTheme="majorBidi" w:cstheme="majorBidi"/>
        </w:rPr>
        <w:t>n</w:t>
      </w:r>
      <w:ins w:id="233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918B5" w:rsidRPr="00386E8C">
        <w:rPr>
          <w:rFonts w:asciiTheme="majorBidi" w:hAnsiTheme="majorBidi" w:cstheme="majorBidi"/>
        </w:rPr>
        <w:t>=</w:t>
      </w:r>
      <w:ins w:id="234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918B5" w:rsidRPr="00386E8C">
        <w:rPr>
          <w:rFonts w:asciiTheme="majorBidi" w:hAnsiTheme="majorBidi" w:cstheme="majorBidi"/>
        </w:rPr>
        <w:t xml:space="preserve">35, </w:t>
      </w:r>
      <w:r w:rsidR="00C63A66" w:rsidRPr="00386E8C">
        <w:rPr>
          <w:rFonts w:asciiTheme="majorBidi" w:hAnsiTheme="majorBidi" w:cstheme="majorBidi"/>
        </w:rPr>
        <w:t>7%)</w:t>
      </w:r>
      <w:ins w:id="235" w:author="Author">
        <w:r w:rsidR="004F5E3A">
          <w:rPr>
            <w:rFonts w:asciiTheme="majorBidi" w:hAnsiTheme="majorBidi" w:cstheme="majorBidi"/>
          </w:rPr>
          <w:t>,</w:t>
        </w:r>
      </w:ins>
      <w:r w:rsidR="00C63A66" w:rsidRPr="00386E8C">
        <w:rPr>
          <w:rFonts w:asciiTheme="majorBidi" w:hAnsiTheme="majorBidi" w:cstheme="majorBidi"/>
        </w:rPr>
        <w:t xml:space="preserve"> </w:t>
      </w:r>
      <w:ins w:id="236" w:author="Author">
        <w:r w:rsidR="004F5E3A">
          <w:rPr>
            <w:rFonts w:asciiTheme="majorBidi" w:hAnsiTheme="majorBidi" w:cstheme="majorBidi"/>
          </w:rPr>
          <w:t xml:space="preserve">for a </w:t>
        </w:r>
      </w:ins>
      <w:del w:id="237" w:author="Author">
        <w:r w:rsidR="009413EA" w:rsidRPr="00386E8C" w:rsidDel="004F5E3A">
          <w:rPr>
            <w:rFonts w:asciiTheme="majorBidi" w:hAnsiTheme="majorBidi" w:cstheme="majorBidi"/>
          </w:rPr>
          <w:delText>(</w:delText>
        </w:r>
      </w:del>
      <w:r w:rsidR="00C63A66" w:rsidRPr="00386E8C">
        <w:rPr>
          <w:rFonts w:asciiTheme="majorBidi" w:hAnsiTheme="majorBidi" w:cstheme="majorBidi"/>
        </w:rPr>
        <w:t xml:space="preserve">total </w:t>
      </w:r>
      <w:ins w:id="238" w:author="Author">
        <w:r w:rsidR="004F5E3A">
          <w:rPr>
            <w:rFonts w:asciiTheme="majorBidi" w:hAnsiTheme="majorBidi" w:cstheme="majorBidi"/>
          </w:rPr>
          <w:t xml:space="preserve">of </w:t>
        </w:r>
      </w:ins>
      <w:r w:rsidR="00C63A66" w:rsidRPr="00386E8C">
        <w:rPr>
          <w:rFonts w:asciiTheme="majorBidi" w:hAnsiTheme="majorBidi" w:cstheme="majorBidi"/>
        </w:rPr>
        <w:t>81%</w:t>
      </w:r>
      <w:del w:id="239" w:author="Author">
        <w:r w:rsidR="009413EA" w:rsidRPr="00386E8C" w:rsidDel="004F5E3A">
          <w:rPr>
            <w:rFonts w:asciiTheme="majorBidi" w:hAnsiTheme="majorBidi" w:cstheme="majorBidi"/>
          </w:rPr>
          <w:delText>)</w:delText>
        </w:r>
      </w:del>
      <w:r w:rsidR="009413EA" w:rsidRPr="00386E8C">
        <w:rPr>
          <w:rFonts w:asciiTheme="majorBidi" w:hAnsiTheme="majorBidi" w:cstheme="majorBidi"/>
        </w:rPr>
        <w:t>.</w:t>
      </w:r>
      <w:r w:rsidR="00C63A66" w:rsidRPr="00386E8C">
        <w:rPr>
          <w:rFonts w:asciiTheme="majorBidi" w:hAnsiTheme="majorBidi" w:cstheme="majorBidi"/>
        </w:rPr>
        <w:t xml:space="preserve"> The</w:t>
      </w:r>
      <w:r w:rsidR="0052302B" w:rsidRPr="00386E8C">
        <w:rPr>
          <w:rFonts w:asciiTheme="majorBidi" w:hAnsiTheme="majorBidi" w:cstheme="majorBidi"/>
        </w:rPr>
        <w:t xml:space="preserve">y </w:t>
      </w:r>
      <w:r w:rsidR="00BD4351">
        <w:rPr>
          <w:rFonts w:asciiTheme="majorBidi" w:hAnsiTheme="majorBidi" w:cstheme="majorBidi"/>
        </w:rPr>
        <w:t xml:space="preserve">reported </w:t>
      </w:r>
      <w:ins w:id="240" w:author="Author">
        <w:r w:rsidR="004F5E3A">
          <w:rPr>
            <w:rFonts w:asciiTheme="majorBidi" w:hAnsiTheme="majorBidi" w:cstheme="majorBidi"/>
          </w:rPr>
          <w:t xml:space="preserve">that </w:t>
        </w:r>
      </w:ins>
      <w:r w:rsidR="0052302B" w:rsidRPr="00386E8C">
        <w:rPr>
          <w:rFonts w:asciiTheme="majorBidi" w:hAnsiTheme="majorBidi" w:cstheme="majorBidi"/>
        </w:rPr>
        <w:t>the</w:t>
      </w:r>
      <w:r w:rsidR="00C63A66" w:rsidRPr="00386E8C">
        <w:rPr>
          <w:rFonts w:asciiTheme="majorBidi" w:hAnsiTheme="majorBidi" w:cstheme="majorBidi"/>
        </w:rPr>
        <w:t xml:space="preserve"> second most important </w:t>
      </w:r>
      <w:r w:rsidR="00900BF4">
        <w:rPr>
          <w:rFonts w:asciiTheme="majorBidi" w:hAnsiTheme="majorBidi" w:cstheme="majorBidi"/>
        </w:rPr>
        <w:t>attributes include</w:t>
      </w:r>
      <w:del w:id="241" w:author="Author">
        <w:r w:rsidR="00C63A66" w:rsidRPr="00386E8C" w:rsidDel="004F5E3A">
          <w:rPr>
            <w:rFonts w:asciiTheme="majorBidi" w:hAnsiTheme="majorBidi" w:cstheme="majorBidi"/>
          </w:rPr>
          <w:delText>:</w:delText>
        </w:r>
      </w:del>
      <w:r w:rsidR="00C63A66" w:rsidRPr="00386E8C">
        <w:rPr>
          <w:rFonts w:asciiTheme="majorBidi" w:hAnsiTheme="majorBidi" w:cstheme="majorBidi"/>
        </w:rPr>
        <w:t xml:space="preserve"> knowledge and professionalism (</w:t>
      </w:r>
      <w:r w:rsidR="00A14C33" w:rsidRPr="00386E8C">
        <w:rPr>
          <w:rFonts w:asciiTheme="majorBidi" w:hAnsiTheme="majorBidi" w:cstheme="majorBidi"/>
        </w:rPr>
        <w:t>n</w:t>
      </w:r>
      <w:ins w:id="242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14C33" w:rsidRPr="00386E8C">
        <w:rPr>
          <w:rFonts w:asciiTheme="majorBidi" w:hAnsiTheme="majorBidi" w:cstheme="majorBidi"/>
        </w:rPr>
        <w:t>=</w:t>
      </w:r>
      <w:ins w:id="243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14C33" w:rsidRPr="00386E8C">
        <w:rPr>
          <w:rFonts w:asciiTheme="majorBidi" w:hAnsiTheme="majorBidi" w:cstheme="majorBidi"/>
        </w:rPr>
        <w:t xml:space="preserve">160, </w:t>
      </w:r>
      <w:r w:rsidR="00C63A66" w:rsidRPr="00386E8C">
        <w:rPr>
          <w:rFonts w:asciiTheme="majorBidi" w:hAnsiTheme="majorBidi" w:cstheme="majorBidi"/>
        </w:rPr>
        <w:t>32%), humaneness (</w:t>
      </w:r>
      <w:r w:rsidR="00A14C33" w:rsidRPr="00386E8C">
        <w:rPr>
          <w:rFonts w:asciiTheme="majorBidi" w:hAnsiTheme="majorBidi" w:cstheme="majorBidi"/>
        </w:rPr>
        <w:t>n</w:t>
      </w:r>
      <w:ins w:id="244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14C33" w:rsidRPr="00386E8C">
        <w:rPr>
          <w:rFonts w:asciiTheme="majorBidi" w:hAnsiTheme="majorBidi" w:cstheme="majorBidi"/>
        </w:rPr>
        <w:t>=</w:t>
      </w:r>
      <w:ins w:id="245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14C33" w:rsidRPr="00386E8C">
        <w:rPr>
          <w:rFonts w:asciiTheme="majorBidi" w:hAnsiTheme="majorBidi" w:cstheme="majorBidi"/>
        </w:rPr>
        <w:t xml:space="preserve">80, </w:t>
      </w:r>
      <w:r w:rsidR="00C63A66" w:rsidRPr="00386E8C">
        <w:rPr>
          <w:rFonts w:asciiTheme="majorBidi" w:hAnsiTheme="majorBidi" w:cstheme="majorBidi"/>
        </w:rPr>
        <w:t>16%), credibility and honesty (</w:t>
      </w:r>
      <w:r w:rsidR="00A14C33" w:rsidRPr="00386E8C">
        <w:rPr>
          <w:rFonts w:asciiTheme="majorBidi" w:hAnsiTheme="majorBidi" w:cstheme="majorBidi"/>
        </w:rPr>
        <w:t>n</w:t>
      </w:r>
      <w:ins w:id="246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14C33" w:rsidRPr="00386E8C">
        <w:rPr>
          <w:rFonts w:asciiTheme="majorBidi" w:hAnsiTheme="majorBidi" w:cstheme="majorBidi"/>
        </w:rPr>
        <w:t>=</w:t>
      </w:r>
      <w:ins w:id="247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14C33" w:rsidRPr="00386E8C">
        <w:rPr>
          <w:rFonts w:asciiTheme="majorBidi" w:hAnsiTheme="majorBidi" w:cstheme="majorBidi"/>
        </w:rPr>
        <w:t xml:space="preserve">50, </w:t>
      </w:r>
      <w:r w:rsidR="00C63A66" w:rsidRPr="00386E8C">
        <w:rPr>
          <w:rFonts w:asciiTheme="majorBidi" w:hAnsiTheme="majorBidi" w:cstheme="majorBidi"/>
        </w:rPr>
        <w:t>10%), empathy (</w:t>
      </w:r>
      <w:r w:rsidR="00A14C33" w:rsidRPr="00386E8C">
        <w:rPr>
          <w:rFonts w:asciiTheme="majorBidi" w:hAnsiTheme="majorBidi" w:cstheme="majorBidi"/>
        </w:rPr>
        <w:t>n</w:t>
      </w:r>
      <w:ins w:id="248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14C33" w:rsidRPr="00386E8C">
        <w:rPr>
          <w:rFonts w:asciiTheme="majorBidi" w:hAnsiTheme="majorBidi" w:cstheme="majorBidi"/>
        </w:rPr>
        <w:t>=</w:t>
      </w:r>
      <w:ins w:id="249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14C33" w:rsidRPr="00386E8C">
        <w:rPr>
          <w:rFonts w:asciiTheme="majorBidi" w:hAnsiTheme="majorBidi" w:cstheme="majorBidi"/>
        </w:rPr>
        <w:t xml:space="preserve">35, </w:t>
      </w:r>
      <w:r w:rsidR="00C63A66" w:rsidRPr="00386E8C">
        <w:rPr>
          <w:rFonts w:asciiTheme="majorBidi" w:hAnsiTheme="majorBidi" w:cstheme="majorBidi"/>
        </w:rPr>
        <w:t>7%)</w:t>
      </w:r>
      <w:ins w:id="250" w:author="Author">
        <w:r w:rsidR="004F5E3A">
          <w:rPr>
            <w:rFonts w:asciiTheme="majorBidi" w:hAnsiTheme="majorBidi" w:cstheme="majorBidi"/>
          </w:rPr>
          <w:t>,</w:t>
        </w:r>
      </w:ins>
      <w:r w:rsidR="00C63A66" w:rsidRPr="00386E8C">
        <w:rPr>
          <w:rFonts w:asciiTheme="majorBidi" w:hAnsiTheme="majorBidi" w:cstheme="majorBidi"/>
        </w:rPr>
        <w:t xml:space="preserve"> and listening (</w:t>
      </w:r>
      <w:r w:rsidR="00A14C33" w:rsidRPr="00386E8C">
        <w:rPr>
          <w:rFonts w:asciiTheme="majorBidi" w:hAnsiTheme="majorBidi" w:cstheme="majorBidi"/>
        </w:rPr>
        <w:t>n</w:t>
      </w:r>
      <w:ins w:id="251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14C33" w:rsidRPr="00386E8C">
        <w:rPr>
          <w:rFonts w:asciiTheme="majorBidi" w:hAnsiTheme="majorBidi" w:cstheme="majorBidi"/>
        </w:rPr>
        <w:t>=</w:t>
      </w:r>
      <w:ins w:id="252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A14C33" w:rsidRPr="00386E8C">
        <w:rPr>
          <w:rFonts w:asciiTheme="majorBidi" w:hAnsiTheme="majorBidi" w:cstheme="majorBidi"/>
        </w:rPr>
        <w:t xml:space="preserve">35, </w:t>
      </w:r>
      <w:r w:rsidR="00C63A66" w:rsidRPr="00386E8C">
        <w:rPr>
          <w:rFonts w:asciiTheme="majorBidi" w:hAnsiTheme="majorBidi" w:cstheme="majorBidi"/>
        </w:rPr>
        <w:t>7%)</w:t>
      </w:r>
      <w:ins w:id="253" w:author="Author">
        <w:r w:rsidR="004F5E3A">
          <w:rPr>
            <w:rFonts w:asciiTheme="majorBidi" w:hAnsiTheme="majorBidi" w:cstheme="majorBidi"/>
          </w:rPr>
          <w:t>,</w:t>
        </w:r>
      </w:ins>
      <w:r w:rsidR="00C63A66" w:rsidRPr="00386E8C">
        <w:rPr>
          <w:rFonts w:asciiTheme="majorBidi" w:hAnsiTheme="majorBidi" w:cstheme="majorBidi"/>
        </w:rPr>
        <w:t xml:space="preserve"> </w:t>
      </w:r>
      <w:ins w:id="254" w:author="Author">
        <w:r w:rsidR="004F5E3A">
          <w:rPr>
            <w:rFonts w:asciiTheme="majorBidi" w:hAnsiTheme="majorBidi" w:cstheme="majorBidi"/>
          </w:rPr>
          <w:t xml:space="preserve">for a </w:t>
        </w:r>
      </w:ins>
      <w:del w:id="255" w:author="Author">
        <w:r w:rsidR="009413EA" w:rsidRPr="00386E8C" w:rsidDel="004F5E3A">
          <w:rPr>
            <w:rFonts w:asciiTheme="majorBidi" w:hAnsiTheme="majorBidi" w:cstheme="majorBidi"/>
          </w:rPr>
          <w:delText>(</w:delText>
        </w:r>
      </w:del>
      <w:r w:rsidR="00C63A66" w:rsidRPr="00386E8C">
        <w:rPr>
          <w:rFonts w:asciiTheme="majorBidi" w:hAnsiTheme="majorBidi" w:cstheme="majorBidi"/>
        </w:rPr>
        <w:t xml:space="preserve">total </w:t>
      </w:r>
      <w:ins w:id="256" w:author="Author">
        <w:r w:rsidR="004F5E3A">
          <w:rPr>
            <w:rFonts w:asciiTheme="majorBidi" w:hAnsiTheme="majorBidi" w:cstheme="majorBidi"/>
          </w:rPr>
          <w:t xml:space="preserve">of </w:t>
        </w:r>
      </w:ins>
      <w:r w:rsidR="00C63A66" w:rsidRPr="00386E8C">
        <w:rPr>
          <w:rFonts w:asciiTheme="majorBidi" w:hAnsiTheme="majorBidi" w:cstheme="majorBidi"/>
        </w:rPr>
        <w:t>72%</w:t>
      </w:r>
      <w:del w:id="257" w:author="Author">
        <w:r w:rsidR="009413EA" w:rsidRPr="00386E8C" w:rsidDel="004F5E3A">
          <w:rPr>
            <w:rFonts w:asciiTheme="majorBidi" w:hAnsiTheme="majorBidi" w:cstheme="majorBidi"/>
          </w:rPr>
          <w:delText>)</w:delText>
        </w:r>
      </w:del>
      <w:r w:rsidR="00C63A66" w:rsidRPr="00386E8C">
        <w:rPr>
          <w:rFonts w:asciiTheme="majorBidi" w:hAnsiTheme="majorBidi" w:cstheme="majorBidi"/>
        </w:rPr>
        <w:t>.</w:t>
      </w:r>
      <w:r w:rsidR="005D5CC6" w:rsidRPr="00386E8C">
        <w:rPr>
          <w:rFonts w:asciiTheme="majorBidi" w:hAnsiTheme="majorBidi" w:cstheme="majorBidi"/>
        </w:rPr>
        <w:t xml:space="preserve"> </w:t>
      </w:r>
      <w:r w:rsidR="00CB1888" w:rsidRPr="00386E8C">
        <w:rPr>
          <w:rFonts w:asciiTheme="majorBidi" w:hAnsiTheme="majorBidi" w:cstheme="majorBidi"/>
        </w:rPr>
        <w:t>The d</w:t>
      </w:r>
      <w:r w:rsidR="005D5CC6" w:rsidRPr="00386E8C">
        <w:rPr>
          <w:rFonts w:asciiTheme="majorBidi" w:hAnsiTheme="majorBidi" w:cstheme="majorBidi"/>
        </w:rPr>
        <w:t>istribution of the</w:t>
      </w:r>
      <w:r w:rsidR="00900BF4">
        <w:rPr>
          <w:rFonts w:asciiTheme="majorBidi" w:hAnsiTheme="majorBidi" w:cstheme="majorBidi"/>
        </w:rPr>
        <w:t xml:space="preserve">se attributes </w:t>
      </w:r>
      <w:r w:rsidR="005D5CC6" w:rsidRPr="00386E8C">
        <w:rPr>
          <w:rFonts w:asciiTheme="majorBidi" w:hAnsiTheme="majorBidi" w:cstheme="majorBidi"/>
        </w:rPr>
        <w:t xml:space="preserve">into the </w:t>
      </w:r>
      <w:del w:id="258" w:author="Author">
        <w:r w:rsidR="005D5CC6" w:rsidRPr="00386E8C" w:rsidDel="004F5E3A">
          <w:rPr>
            <w:rFonts w:asciiTheme="majorBidi" w:hAnsiTheme="majorBidi" w:cstheme="majorBidi"/>
          </w:rPr>
          <w:delText xml:space="preserve">two </w:delText>
        </w:r>
      </w:del>
      <w:ins w:id="259" w:author="Author">
        <w:r w:rsidR="004F5E3A">
          <w:rPr>
            <w:rFonts w:asciiTheme="majorBidi" w:hAnsiTheme="majorBidi" w:cstheme="majorBidi"/>
          </w:rPr>
          <w:t>2</w:t>
        </w:r>
        <w:r w:rsidR="004F5E3A" w:rsidRPr="00386E8C">
          <w:rPr>
            <w:rFonts w:asciiTheme="majorBidi" w:hAnsiTheme="majorBidi" w:cstheme="majorBidi"/>
          </w:rPr>
          <w:t xml:space="preserve"> </w:t>
        </w:r>
      </w:ins>
      <w:r w:rsidR="005D5CC6" w:rsidRPr="00386E8C">
        <w:rPr>
          <w:rFonts w:asciiTheme="majorBidi" w:hAnsiTheme="majorBidi" w:cstheme="majorBidi"/>
        </w:rPr>
        <w:t xml:space="preserve">general categories described above </w:t>
      </w:r>
      <w:r w:rsidR="0052302B" w:rsidRPr="00386E8C">
        <w:rPr>
          <w:rFonts w:asciiTheme="majorBidi" w:hAnsiTheme="majorBidi" w:cstheme="majorBidi"/>
        </w:rPr>
        <w:t>show</w:t>
      </w:r>
      <w:r w:rsidR="00900BF4">
        <w:rPr>
          <w:rFonts w:asciiTheme="majorBidi" w:hAnsiTheme="majorBidi" w:cstheme="majorBidi"/>
        </w:rPr>
        <w:t>ed</w:t>
      </w:r>
      <w:r w:rsidR="005D5CC6" w:rsidRPr="00386E8C">
        <w:rPr>
          <w:rFonts w:asciiTheme="majorBidi" w:hAnsiTheme="majorBidi" w:cstheme="majorBidi"/>
        </w:rPr>
        <w:t xml:space="preserve"> that 55% </w:t>
      </w:r>
      <w:r w:rsidR="00894545" w:rsidRPr="00386E8C">
        <w:rPr>
          <w:rFonts w:asciiTheme="majorBidi" w:hAnsiTheme="majorBidi" w:cstheme="majorBidi"/>
        </w:rPr>
        <w:t>(n</w:t>
      </w:r>
      <w:ins w:id="260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=</w:t>
      </w:r>
      <w:ins w:id="261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275)</w:t>
      </w:r>
      <w:r w:rsidR="00DF33BC">
        <w:rPr>
          <w:rFonts w:asciiTheme="majorBidi" w:hAnsiTheme="majorBidi" w:cstheme="majorBidi"/>
        </w:rPr>
        <w:t xml:space="preserve"> of </w:t>
      </w:r>
      <w:r w:rsidR="005D5CC6" w:rsidRPr="00386E8C">
        <w:rPr>
          <w:rFonts w:asciiTheme="majorBidi" w:hAnsiTheme="majorBidi" w:cstheme="majorBidi"/>
        </w:rPr>
        <w:t xml:space="preserve">the </w:t>
      </w:r>
      <w:r w:rsidR="005D5CC6" w:rsidRPr="00386E8C">
        <w:rPr>
          <w:rFonts w:asciiTheme="majorBidi" w:hAnsiTheme="majorBidi" w:cstheme="majorBidi"/>
        </w:rPr>
        <w:lastRenderedPageBreak/>
        <w:t xml:space="preserve">public </w:t>
      </w:r>
      <w:r w:rsidR="00DF33BC">
        <w:rPr>
          <w:rFonts w:asciiTheme="majorBidi" w:hAnsiTheme="majorBidi" w:cstheme="majorBidi"/>
        </w:rPr>
        <w:t>chose</w:t>
      </w:r>
      <w:r w:rsidR="005D5CC6" w:rsidRPr="00386E8C">
        <w:rPr>
          <w:rFonts w:asciiTheme="majorBidi" w:hAnsiTheme="majorBidi" w:cstheme="majorBidi"/>
        </w:rPr>
        <w:t xml:space="preserve"> professional </w:t>
      </w:r>
      <w:r w:rsidR="0052302B" w:rsidRPr="00386E8C">
        <w:rPr>
          <w:rFonts w:asciiTheme="majorBidi" w:hAnsiTheme="majorBidi" w:cstheme="majorBidi"/>
        </w:rPr>
        <w:t>and</w:t>
      </w:r>
      <w:r w:rsidR="005D5CC6" w:rsidRPr="00386E8C">
        <w:rPr>
          <w:rFonts w:asciiTheme="majorBidi" w:hAnsiTheme="majorBidi" w:cstheme="majorBidi"/>
        </w:rPr>
        <w:t xml:space="preserve"> technical skills as the most important </w:t>
      </w:r>
      <w:r w:rsidR="00DF33BC">
        <w:rPr>
          <w:rFonts w:asciiTheme="majorBidi" w:hAnsiTheme="majorBidi" w:cstheme="majorBidi"/>
        </w:rPr>
        <w:t>attribute</w:t>
      </w:r>
      <w:r w:rsidR="00E80F5E">
        <w:rPr>
          <w:rFonts w:asciiTheme="majorBidi" w:hAnsiTheme="majorBidi" w:cstheme="majorBidi"/>
        </w:rPr>
        <w:t>s</w:t>
      </w:r>
      <w:r w:rsidR="00DF33BC">
        <w:rPr>
          <w:rFonts w:asciiTheme="majorBidi" w:hAnsiTheme="majorBidi" w:cstheme="majorBidi"/>
        </w:rPr>
        <w:t xml:space="preserve"> </w:t>
      </w:r>
      <w:r w:rsidR="005D5CC6" w:rsidRPr="00386E8C">
        <w:rPr>
          <w:rFonts w:asciiTheme="majorBidi" w:hAnsiTheme="majorBidi" w:cstheme="majorBidi"/>
        </w:rPr>
        <w:t xml:space="preserve">and 45% </w:t>
      </w:r>
      <w:r w:rsidR="00894545" w:rsidRPr="00386E8C">
        <w:rPr>
          <w:rFonts w:asciiTheme="majorBidi" w:hAnsiTheme="majorBidi" w:cstheme="majorBidi"/>
        </w:rPr>
        <w:t>(n</w:t>
      </w:r>
      <w:ins w:id="262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=</w:t>
      </w:r>
      <w:ins w:id="263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 xml:space="preserve">225) </w:t>
      </w:r>
      <w:r w:rsidR="00DF33BC">
        <w:rPr>
          <w:rFonts w:asciiTheme="majorBidi" w:hAnsiTheme="majorBidi" w:cstheme="majorBidi"/>
        </w:rPr>
        <w:t xml:space="preserve">chose </w:t>
      </w:r>
      <w:r w:rsidR="005D5CC6" w:rsidRPr="00386E8C">
        <w:rPr>
          <w:rFonts w:asciiTheme="majorBidi" w:hAnsiTheme="majorBidi" w:cstheme="majorBidi"/>
        </w:rPr>
        <w:t xml:space="preserve">humaneness. The same is seen </w:t>
      </w:r>
      <w:r w:rsidR="002D47F4">
        <w:rPr>
          <w:rFonts w:asciiTheme="majorBidi" w:hAnsiTheme="majorBidi" w:cstheme="majorBidi"/>
        </w:rPr>
        <w:t xml:space="preserve">for </w:t>
      </w:r>
      <w:r w:rsidR="005D5CC6" w:rsidRPr="00386E8C">
        <w:rPr>
          <w:rFonts w:asciiTheme="majorBidi" w:hAnsiTheme="majorBidi" w:cstheme="majorBidi"/>
        </w:rPr>
        <w:t>the second</w:t>
      </w:r>
      <w:ins w:id="264" w:author="Author">
        <w:r w:rsidR="004F5E3A">
          <w:rPr>
            <w:rFonts w:asciiTheme="majorBidi" w:hAnsiTheme="majorBidi" w:cstheme="majorBidi"/>
          </w:rPr>
          <w:t xml:space="preserve"> </w:t>
        </w:r>
      </w:ins>
      <w:del w:id="265" w:author="Author">
        <w:r w:rsidR="002D47F4" w:rsidDel="004F5E3A">
          <w:rPr>
            <w:rFonts w:asciiTheme="majorBidi" w:hAnsiTheme="majorBidi" w:cstheme="majorBidi"/>
          </w:rPr>
          <w:delText>-</w:delText>
        </w:r>
      </w:del>
      <w:r w:rsidR="005D5CC6" w:rsidRPr="00386E8C">
        <w:rPr>
          <w:rFonts w:asciiTheme="majorBidi" w:hAnsiTheme="majorBidi" w:cstheme="majorBidi"/>
        </w:rPr>
        <w:t xml:space="preserve">most important </w:t>
      </w:r>
      <w:r w:rsidR="002D47F4">
        <w:rPr>
          <w:rFonts w:asciiTheme="majorBidi" w:hAnsiTheme="majorBidi" w:cstheme="majorBidi"/>
        </w:rPr>
        <w:t>attribute</w:t>
      </w:r>
      <w:r w:rsidR="005D5CC6" w:rsidRPr="00386E8C">
        <w:rPr>
          <w:rFonts w:asciiTheme="majorBidi" w:hAnsiTheme="majorBidi" w:cstheme="majorBidi"/>
        </w:rPr>
        <w:t>: 53%</w:t>
      </w:r>
      <w:r w:rsidR="00894545" w:rsidRPr="00386E8C">
        <w:rPr>
          <w:rFonts w:asciiTheme="majorBidi" w:hAnsiTheme="majorBidi" w:cstheme="majorBidi"/>
        </w:rPr>
        <w:t xml:space="preserve"> (n</w:t>
      </w:r>
      <w:ins w:id="266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=</w:t>
      </w:r>
      <w:ins w:id="267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265)</w:t>
      </w:r>
      <w:r w:rsidR="005D5CC6" w:rsidRPr="00386E8C">
        <w:rPr>
          <w:rFonts w:asciiTheme="majorBidi" w:hAnsiTheme="majorBidi" w:cstheme="majorBidi"/>
        </w:rPr>
        <w:t xml:space="preserve"> </w:t>
      </w:r>
      <w:r w:rsidR="00CB1888" w:rsidRPr="00386E8C">
        <w:rPr>
          <w:rFonts w:asciiTheme="majorBidi" w:hAnsiTheme="majorBidi" w:cstheme="majorBidi"/>
        </w:rPr>
        <w:t>cho</w:t>
      </w:r>
      <w:r w:rsidR="003045DB">
        <w:rPr>
          <w:rFonts w:asciiTheme="majorBidi" w:hAnsiTheme="majorBidi" w:cstheme="majorBidi"/>
        </w:rPr>
        <w:t>se</w:t>
      </w:r>
      <w:r w:rsidR="005D5CC6" w:rsidRPr="00386E8C">
        <w:rPr>
          <w:rFonts w:asciiTheme="majorBidi" w:hAnsiTheme="majorBidi" w:cstheme="majorBidi"/>
        </w:rPr>
        <w:t xml:space="preserve"> professional </w:t>
      </w:r>
      <w:r w:rsidR="0052302B" w:rsidRPr="00386E8C">
        <w:rPr>
          <w:rFonts w:asciiTheme="majorBidi" w:hAnsiTheme="majorBidi" w:cstheme="majorBidi"/>
        </w:rPr>
        <w:t>and</w:t>
      </w:r>
      <w:r w:rsidR="005D5CC6" w:rsidRPr="00386E8C">
        <w:rPr>
          <w:rFonts w:asciiTheme="majorBidi" w:hAnsiTheme="majorBidi" w:cstheme="majorBidi"/>
        </w:rPr>
        <w:t xml:space="preserve"> technical skills</w:t>
      </w:r>
      <w:r w:rsidR="00E80F5E">
        <w:rPr>
          <w:rFonts w:asciiTheme="majorBidi" w:hAnsiTheme="majorBidi" w:cstheme="majorBidi"/>
        </w:rPr>
        <w:t>, whereas</w:t>
      </w:r>
      <w:del w:id="268" w:author="Author">
        <w:r w:rsidR="00E80F5E" w:rsidDel="004F5E3A">
          <w:rPr>
            <w:rFonts w:asciiTheme="majorBidi" w:hAnsiTheme="majorBidi" w:cstheme="majorBidi"/>
          </w:rPr>
          <w:delText>,</w:delText>
        </w:r>
      </w:del>
      <w:r w:rsidR="00E80F5E">
        <w:rPr>
          <w:rFonts w:asciiTheme="majorBidi" w:hAnsiTheme="majorBidi" w:cstheme="majorBidi"/>
        </w:rPr>
        <w:t xml:space="preserve"> </w:t>
      </w:r>
      <w:r w:rsidR="005D5CC6" w:rsidRPr="00386E8C">
        <w:rPr>
          <w:rFonts w:asciiTheme="majorBidi" w:hAnsiTheme="majorBidi" w:cstheme="majorBidi"/>
        </w:rPr>
        <w:t xml:space="preserve">47% </w:t>
      </w:r>
      <w:r w:rsidR="00894545" w:rsidRPr="00386E8C">
        <w:rPr>
          <w:rFonts w:asciiTheme="majorBidi" w:hAnsiTheme="majorBidi" w:cstheme="majorBidi"/>
        </w:rPr>
        <w:t>(n</w:t>
      </w:r>
      <w:ins w:id="269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=</w:t>
      </w:r>
      <w:ins w:id="270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2</w:t>
      </w:r>
      <w:r w:rsidR="004D1957" w:rsidRPr="00386E8C">
        <w:rPr>
          <w:rFonts w:asciiTheme="majorBidi" w:hAnsiTheme="majorBidi" w:cstheme="majorBidi"/>
        </w:rPr>
        <w:t>3</w:t>
      </w:r>
      <w:r w:rsidR="00894545" w:rsidRPr="00386E8C">
        <w:rPr>
          <w:rFonts w:asciiTheme="majorBidi" w:hAnsiTheme="majorBidi" w:cstheme="majorBidi"/>
        </w:rPr>
        <w:t xml:space="preserve">5) </w:t>
      </w:r>
      <w:r w:rsidR="003045DB">
        <w:rPr>
          <w:rFonts w:asciiTheme="majorBidi" w:hAnsiTheme="majorBidi" w:cstheme="majorBidi"/>
        </w:rPr>
        <w:t xml:space="preserve">chose </w:t>
      </w:r>
      <w:r w:rsidR="005D5CC6" w:rsidRPr="00386E8C">
        <w:rPr>
          <w:rFonts w:asciiTheme="majorBidi" w:hAnsiTheme="majorBidi" w:cstheme="majorBidi"/>
        </w:rPr>
        <w:t>humaneness.</w:t>
      </w:r>
      <w:r w:rsidR="00EC7D7E" w:rsidRPr="00386E8C">
        <w:rPr>
          <w:rFonts w:asciiTheme="majorBidi" w:hAnsiTheme="majorBidi" w:cstheme="majorBidi"/>
        </w:rPr>
        <w:t xml:space="preserve"> </w:t>
      </w:r>
    </w:p>
    <w:p w14:paraId="7D1CCB25" w14:textId="76754743" w:rsidR="00B66C0A" w:rsidRPr="00386E8C" w:rsidRDefault="00E80F5E" w:rsidP="00176F8B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</w:t>
      </w:r>
      <w:r w:rsidRPr="00386E8C">
        <w:rPr>
          <w:rFonts w:asciiTheme="majorBidi" w:hAnsiTheme="majorBidi" w:cstheme="majorBidi"/>
        </w:rPr>
        <w:t xml:space="preserve"> found</w:t>
      </w:r>
      <w:r>
        <w:rPr>
          <w:rFonts w:asciiTheme="majorBidi" w:hAnsiTheme="majorBidi" w:cstheme="majorBidi"/>
        </w:rPr>
        <w:t xml:space="preserve"> that</w:t>
      </w:r>
      <w:r w:rsidR="006E3E0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b</w:t>
      </w:r>
      <w:r w:rsidR="00EC7D7E" w:rsidRPr="00386E8C">
        <w:rPr>
          <w:rFonts w:asciiTheme="majorBidi" w:hAnsiTheme="majorBidi" w:cstheme="majorBidi"/>
        </w:rPr>
        <w:t xml:space="preserve">y combining the responses to the </w:t>
      </w:r>
      <w:del w:id="271" w:author="Author">
        <w:r w:rsidR="00EC7D7E" w:rsidRPr="00386E8C" w:rsidDel="004F5E3A">
          <w:rPr>
            <w:rFonts w:asciiTheme="majorBidi" w:hAnsiTheme="majorBidi" w:cstheme="majorBidi"/>
          </w:rPr>
          <w:delText xml:space="preserve">two </w:delText>
        </w:r>
      </w:del>
      <w:ins w:id="272" w:author="Author">
        <w:r w:rsidR="004F5E3A">
          <w:rPr>
            <w:rFonts w:asciiTheme="majorBidi" w:hAnsiTheme="majorBidi" w:cstheme="majorBidi"/>
          </w:rPr>
          <w:t>2</w:t>
        </w:r>
        <w:r w:rsidR="004F5E3A" w:rsidRPr="00386E8C">
          <w:rPr>
            <w:rFonts w:asciiTheme="majorBidi" w:hAnsiTheme="majorBidi" w:cstheme="majorBidi"/>
          </w:rPr>
          <w:t xml:space="preserve"> </w:t>
        </w:r>
      </w:ins>
      <w:r w:rsidR="00EC7D7E" w:rsidRPr="00386E8C">
        <w:rPr>
          <w:rFonts w:asciiTheme="majorBidi" w:hAnsiTheme="majorBidi" w:cstheme="majorBidi"/>
        </w:rPr>
        <w:t>questions</w:t>
      </w:r>
      <w:ins w:id="273" w:author="Author">
        <w:r w:rsidR="004F5E3A">
          <w:rPr>
            <w:rFonts w:asciiTheme="majorBidi" w:hAnsiTheme="majorBidi" w:cstheme="majorBidi"/>
          </w:rPr>
          <w:t>,</w:t>
        </w:r>
      </w:ins>
      <w:r w:rsidR="00EC7D7E" w:rsidRPr="00386E8C">
        <w:rPr>
          <w:rFonts w:asciiTheme="majorBidi" w:hAnsiTheme="majorBidi" w:cstheme="majorBidi"/>
        </w:rPr>
        <w:t xml:space="preserve"> </w:t>
      </w:r>
      <w:del w:id="274" w:author="Author">
        <w:r w:rsidR="00EC7D7E" w:rsidRPr="00386E8C" w:rsidDel="004F5E3A">
          <w:rPr>
            <w:rFonts w:asciiTheme="majorBidi" w:hAnsiTheme="majorBidi" w:cstheme="majorBidi"/>
          </w:rPr>
          <w:delText xml:space="preserve">that </w:delText>
        </w:r>
      </w:del>
      <w:r w:rsidR="00EC7D7E" w:rsidRPr="00386E8C">
        <w:rPr>
          <w:rFonts w:asciiTheme="majorBidi" w:hAnsiTheme="majorBidi" w:cstheme="majorBidi"/>
        </w:rPr>
        <w:t xml:space="preserve">32% </w:t>
      </w:r>
      <w:r w:rsidR="00894545" w:rsidRPr="00386E8C">
        <w:rPr>
          <w:rFonts w:asciiTheme="majorBidi" w:hAnsiTheme="majorBidi" w:cstheme="majorBidi"/>
        </w:rPr>
        <w:t>(n</w:t>
      </w:r>
      <w:ins w:id="275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=</w:t>
      </w:r>
      <w:ins w:id="276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4D1957" w:rsidRPr="00386E8C">
        <w:rPr>
          <w:rFonts w:asciiTheme="majorBidi" w:hAnsiTheme="majorBidi" w:cstheme="majorBidi"/>
        </w:rPr>
        <w:t>160</w:t>
      </w:r>
      <w:r w:rsidR="00894545" w:rsidRPr="00386E8C">
        <w:rPr>
          <w:rFonts w:asciiTheme="majorBidi" w:hAnsiTheme="majorBidi" w:cstheme="majorBidi"/>
        </w:rPr>
        <w:t xml:space="preserve">) </w:t>
      </w:r>
      <w:r w:rsidR="00EC7D7E" w:rsidRPr="00386E8C">
        <w:rPr>
          <w:rFonts w:asciiTheme="majorBidi" w:hAnsiTheme="majorBidi" w:cstheme="majorBidi"/>
        </w:rPr>
        <w:t xml:space="preserve">of the </w:t>
      </w:r>
      <w:r>
        <w:rPr>
          <w:rFonts w:asciiTheme="majorBidi" w:hAnsiTheme="majorBidi" w:cstheme="majorBidi"/>
        </w:rPr>
        <w:t>surveyed</w:t>
      </w:r>
      <w:r w:rsidRPr="00386E8C">
        <w:rPr>
          <w:rFonts w:asciiTheme="majorBidi" w:hAnsiTheme="majorBidi" w:cstheme="majorBidi"/>
        </w:rPr>
        <w:t xml:space="preserve"> </w:t>
      </w:r>
      <w:r w:rsidR="00EC7D7E" w:rsidRPr="00386E8C">
        <w:rPr>
          <w:rFonts w:asciiTheme="majorBidi" w:hAnsiTheme="majorBidi" w:cstheme="majorBidi"/>
        </w:rPr>
        <w:t xml:space="preserve">public </w:t>
      </w:r>
      <w:r w:rsidR="007C74D8">
        <w:rPr>
          <w:rFonts w:asciiTheme="majorBidi" w:hAnsiTheme="majorBidi" w:cstheme="majorBidi"/>
        </w:rPr>
        <w:t xml:space="preserve">selected </w:t>
      </w:r>
      <w:r w:rsidR="00EC7D7E" w:rsidRPr="00386E8C">
        <w:rPr>
          <w:rFonts w:asciiTheme="majorBidi" w:hAnsiTheme="majorBidi" w:cstheme="majorBidi"/>
        </w:rPr>
        <w:t xml:space="preserve">a professional </w:t>
      </w:r>
      <w:r w:rsidR="00D7542E">
        <w:rPr>
          <w:rFonts w:asciiTheme="majorBidi" w:hAnsiTheme="majorBidi" w:cstheme="majorBidi"/>
        </w:rPr>
        <w:t xml:space="preserve">attribute </w:t>
      </w:r>
      <w:r w:rsidR="00EC7D7E" w:rsidRPr="00386E8C">
        <w:rPr>
          <w:rFonts w:asciiTheme="majorBidi" w:hAnsiTheme="majorBidi" w:cstheme="majorBidi"/>
        </w:rPr>
        <w:t xml:space="preserve">as </w:t>
      </w:r>
      <w:r>
        <w:rPr>
          <w:rFonts w:asciiTheme="majorBidi" w:hAnsiTheme="majorBidi" w:cstheme="majorBidi"/>
        </w:rPr>
        <w:t xml:space="preserve">the </w:t>
      </w:r>
      <w:r w:rsidR="00EC7D7E" w:rsidRPr="00386E8C">
        <w:rPr>
          <w:rFonts w:asciiTheme="majorBidi" w:hAnsiTheme="majorBidi" w:cstheme="majorBidi"/>
        </w:rPr>
        <w:t xml:space="preserve">most important and humaneness as </w:t>
      </w:r>
      <w:r w:rsidR="00D7542E">
        <w:rPr>
          <w:rFonts w:asciiTheme="majorBidi" w:hAnsiTheme="majorBidi" w:cstheme="majorBidi"/>
        </w:rPr>
        <w:t xml:space="preserve">the </w:t>
      </w:r>
      <w:r w:rsidR="00EC7D7E" w:rsidRPr="00386E8C">
        <w:rPr>
          <w:rFonts w:asciiTheme="majorBidi" w:hAnsiTheme="majorBidi" w:cstheme="majorBidi"/>
        </w:rPr>
        <w:t>second</w:t>
      </w:r>
      <w:ins w:id="277" w:author="Author">
        <w:r w:rsidR="004F5E3A">
          <w:rPr>
            <w:rFonts w:asciiTheme="majorBidi" w:hAnsiTheme="majorBidi" w:cstheme="majorBidi"/>
          </w:rPr>
          <w:t xml:space="preserve"> </w:t>
        </w:r>
      </w:ins>
      <w:del w:id="278" w:author="Author">
        <w:r w:rsidR="002B02D1" w:rsidDel="004F5E3A">
          <w:rPr>
            <w:rFonts w:asciiTheme="majorBidi" w:hAnsiTheme="majorBidi" w:cstheme="majorBidi"/>
          </w:rPr>
          <w:delText>-</w:delText>
        </w:r>
      </w:del>
      <w:r w:rsidR="002B02D1">
        <w:rPr>
          <w:rFonts w:asciiTheme="majorBidi" w:hAnsiTheme="majorBidi" w:cstheme="majorBidi"/>
        </w:rPr>
        <w:t>most</w:t>
      </w:r>
      <w:ins w:id="279" w:author="Author">
        <w:r w:rsidR="004F5E3A">
          <w:rPr>
            <w:rFonts w:asciiTheme="majorBidi" w:hAnsiTheme="majorBidi" w:cstheme="majorBidi"/>
          </w:rPr>
          <w:t xml:space="preserve"> important</w:t>
        </w:r>
      </w:ins>
      <w:r w:rsidR="00EC7D7E" w:rsidRPr="00386E8C">
        <w:rPr>
          <w:rFonts w:asciiTheme="majorBidi" w:hAnsiTheme="majorBidi" w:cstheme="majorBidi"/>
        </w:rPr>
        <w:t xml:space="preserve">; 28% </w:t>
      </w:r>
      <w:r w:rsidR="00894545" w:rsidRPr="00386E8C">
        <w:rPr>
          <w:rFonts w:asciiTheme="majorBidi" w:hAnsiTheme="majorBidi" w:cstheme="majorBidi"/>
        </w:rPr>
        <w:t>(n</w:t>
      </w:r>
      <w:ins w:id="280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=</w:t>
      </w:r>
      <w:ins w:id="281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4D1957" w:rsidRPr="00386E8C">
        <w:rPr>
          <w:rFonts w:asciiTheme="majorBidi" w:hAnsiTheme="majorBidi" w:cstheme="majorBidi"/>
        </w:rPr>
        <w:t>140</w:t>
      </w:r>
      <w:r w:rsidR="00894545" w:rsidRPr="00386E8C">
        <w:rPr>
          <w:rFonts w:asciiTheme="majorBidi" w:hAnsiTheme="majorBidi" w:cstheme="majorBidi"/>
        </w:rPr>
        <w:t xml:space="preserve">) </w:t>
      </w:r>
      <w:r w:rsidR="00EC7D7E" w:rsidRPr="00386E8C">
        <w:rPr>
          <w:rFonts w:asciiTheme="majorBidi" w:hAnsiTheme="majorBidi" w:cstheme="majorBidi"/>
        </w:rPr>
        <w:t>indicate</w:t>
      </w:r>
      <w:r w:rsidR="00CB1888" w:rsidRPr="00386E8C">
        <w:rPr>
          <w:rFonts w:asciiTheme="majorBidi" w:hAnsiTheme="majorBidi" w:cstheme="majorBidi"/>
        </w:rPr>
        <w:t>d</w:t>
      </w:r>
      <w:r w:rsidR="00EC7D7E" w:rsidRPr="00386E8C">
        <w:rPr>
          <w:rFonts w:asciiTheme="majorBidi" w:hAnsiTheme="majorBidi" w:cstheme="majorBidi"/>
        </w:rPr>
        <w:t xml:space="preserve"> human</w:t>
      </w:r>
      <w:ins w:id="282" w:author="Author">
        <w:r w:rsidR="004F5E3A">
          <w:rPr>
            <w:rFonts w:asciiTheme="majorBidi" w:hAnsiTheme="majorBidi" w:cstheme="majorBidi"/>
          </w:rPr>
          <w:t>e</w:t>
        </w:r>
      </w:ins>
      <w:r w:rsidR="00EC7D7E" w:rsidRPr="00386E8C">
        <w:rPr>
          <w:rFonts w:asciiTheme="majorBidi" w:hAnsiTheme="majorBidi" w:cstheme="majorBidi"/>
        </w:rPr>
        <w:t xml:space="preserve">ness as </w:t>
      </w:r>
      <w:r w:rsidR="001B7510">
        <w:rPr>
          <w:rFonts w:asciiTheme="majorBidi" w:hAnsiTheme="majorBidi" w:cstheme="majorBidi"/>
        </w:rPr>
        <w:t xml:space="preserve">the </w:t>
      </w:r>
      <w:r w:rsidR="00EC7D7E" w:rsidRPr="00386E8C">
        <w:rPr>
          <w:rFonts w:asciiTheme="majorBidi" w:hAnsiTheme="majorBidi" w:cstheme="majorBidi"/>
        </w:rPr>
        <w:t xml:space="preserve">most important and </w:t>
      </w:r>
      <w:r w:rsidR="002B02D1">
        <w:rPr>
          <w:rFonts w:asciiTheme="majorBidi" w:hAnsiTheme="majorBidi" w:cstheme="majorBidi"/>
        </w:rPr>
        <w:t xml:space="preserve">a </w:t>
      </w:r>
      <w:r w:rsidR="00EC7D7E" w:rsidRPr="00386E8C">
        <w:rPr>
          <w:rFonts w:asciiTheme="majorBidi" w:hAnsiTheme="majorBidi" w:cstheme="majorBidi"/>
        </w:rPr>
        <w:t>professional skill</w:t>
      </w:r>
      <w:del w:id="283" w:author="Author">
        <w:r w:rsidR="00EC7D7E" w:rsidRPr="00386E8C" w:rsidDel="004F5E3A">
          <w:rPr>
            <w:rFonts w:asciiTheme="majorBidi" w:hAnsiTheme="majorBidi" w:cstheme="majorBidi"/>
          </w:rPr>
          <w:delText>s</w:delText>
        </w:r>
      </w:del>
      <w:r w:rsidR="00EC7D7E" w:rsidRPr="00386E8C">
        <w:rPr>
          <w:rFonts w:asciiTheme="majorBidi" w:hAnsiTheme="majorBidi" w:cstheme="majorBidi"/>
        </w:rPr>
        <w:t xml:space="preserve"> as </w:t>
      </w:r>
      <w:ins w:id="284" w:author="Author">
        <w:r w:rsidR="004F5E3A">
          <w:rPr>
            <w:rFonts w:asciiTheme="majorBidi" w:hAnsiTheme="majorBidi" w:cstheme="majorBidi"/>
          </w:rPr>
          <w:t xml:space="preserve">the </w:t>
        </w:r>
      </w:ins>
      <w:r w:rsidR="00EC7D7E" w:rsidRPr="00386E8C">
        <w:rPr>
          <w:rFonts w:asciiTheme="majorBidi" w:hAnsiTheme="majorBidi" w:cstheme="majorBidi"/>
        </w:rPr>
        <w:t>second</w:t>
      </w:r>
      <w:ins w:id="285" w:author="Author">
        <w:r w:rsidR="004F5E3A">
          <w:rPr>
            <w:rFonts w:asciiTheme="majorBidi" w:hAnsiTheme="majorBidi" w:cstheme="majorBidi"/>
          </w:rPr>
          <w:t xml:space="preserve"> </w:t>
        </w:r>
      </w:ins>
      <w:del w:id="286" w:author="Author">
        <w:r w:rsidR="002B02D1" w:rsidDel="004F5E3A">
          <w:rPr>
            <w:rFonts w:asciiTheme="majorBidi" w:hAnsiTheme="majorBidi" w:cstheme="majorBidi"/>
          </w:rPr>
          <w:delText>-</w:delText>
        </w:r>
      </w:del>
      <w:r w:rsidR="002B02D1">
        <w:rPr>
          <w:rFonts w:asciiTheme="majorBidi" w:hAnsiTheme="majorBidi" w:cstheme="majorBidi"/>
        </w:rPr>
        <w:t>most important</w:t>
      </w:r>
      <w:r w:rsidR="00EC7D7E" w:rsidRPr="00386E8C">
        <w:rPr>
          <w:rFonts w:asciiTheme="majorBidi" w:hAnsiTheme="majorBidi" w:cstheme="majorBidi"/>
        </w:rPr>
        <w:t xml:space="preserve">; </w:t>
      </w:r>
      <w:ins w:id="287" w:author="Author">
        <w:r w:rsidR="004F5E3A">
          <w:rPr>
            <w:rFonts w:asciiTheme="majorBidi" w:hAnsiTheme="majorBidi" w:cstheme="majorBidi"/>
          </w:rPr>
          <w:t xml:space="preserve">and </w:t>
        </w:r>
      </w:ins>
      <w:r w:rsidR="0098534B" w:rsidRPr="00386E8C">
        <w:rPr>
          <w:rFonts w:asciiTheme="majorBidi" w:hAnsiTheme="majorBidi" w:cstheme="majorBidi"/>
        </w:rPr>
        <w:t xml:space="preserve">24% </w:t>
      </w:r>
      <w:r w:rsidR="00894545" w:rsidRPr="00386E8C">
        <w:rPr>
          <w:rFonts w:asciiTheme="majorBidi" w:hAnsiTheme="majorBidi" w:cstheme="majorBidi"/>
        </w:rPr>
        <w:t>(n</w:t>
      </w:r>
      <w:ins w:id="288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=</w:t>
      </w:r>
      <w:ins w:id="289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4D1957" w:rsidRPr="00386E8C">
        <w:rPr>
          <w:rFonts w:asciiTheme="majorBidi" w:hAnsiTheme="majorBidi" w:cstheme="majorBidi"/>
        </w:rPr>
        <w:t>120</w:t>
      </w:r>
      <w:r w:rsidR="00894545" w:rsidRPr="00386E8C">
        <w:rPr>
          <w:rFonts w:asciiTheme="majorBidi" w:hAnsiTheme="majorBidi" w:cstheme="majorBidi"/>
        </w:rPr>
        <w:t xml:space="preserve">) </w:t>
      </w:r>
      <w:r w:rsidR="0098534B" w:rsidRPr="00386E8C">
        <w:rPr>
          <w:rFonts w:asciiTheme="majorBidi" w:hAnsiTheme="majorBidi" w:cstheme="majorBidi"/>
        </w:rPr>
        <w:t xml:space="preserve">cited </w:t>
      </w:r>
      <w:ins w:id="290" w:author="Author">
        <w:r w:rsidR="004F5E3A">
          <w:rPr>
            <w:rFonts w:asciiTheme="majorBidi" w:hAnsiTheme="majorBidi" w:cstheme="majorBidi"/>
          </w:rPr>
          <w:t xml:space="preserve">2 </w:t>
        </w:r>
      </w:ins>
      <w:del w:id="291" w:author="Author">
        <w:r w:rsidR="0098534B" w:rsidRPr="00386E8C" w:rsidDel="004F5E3A">
          <w:rPr>
            <w:rFonts w:asciiTheme="majorBidi" w:hAnsiTheme="majorBidi" w:cstheme="majorBidi"/>
          </w:rPr>
          <w:delText xml:space="preserve">two </w:delText>
        </w:r>
      </w:del>
      <w:r w:rsidR="0098534B" w:rsidRPr="00386E8C">
        <w:rPr>
          <w:rFonts w:asciiTheme="majorBidi" w:hAnsiTheme="majorBidi" w:cstheme="majorBidi"/>
        </w:rPr>
        <w:t xml:space="preserve">professional skills and 16% </w:t>
      </w:r>
      <w:r w:rsidR="00894545" w:rsidRPr="00386E8C">
        <w:rPr>
          <w:rFonts w:asciiTheme="majorBidi" w:hAnsiTheme="majorBidi" w:cstheme="majorBidi"/>
        </w:rPr>
        <w:t>(n</w:t>
      </w:r>
      <w:ins w:id="292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894545" w:rsidRPr="00386E8C">
        <w:rPr>
          <w:rFonts w:asciiTheme="majorBidi" w:hAnsiTheme="majorBidi" w:cstheme="majorBidi"/>
        </w:rPr>
        <w:t>=</w:t>
      </w:r>
      <w:ins w:id="293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4D1957" w:rsidRPr="00386E8C">
        <w:rPr>
          <w:rFonts w:asciiTheme="majorBidi" w:hAnsiTheme="majorBidi" w:cstheme="majorBidi"/>
        </w:rPr>
        <w:t>80</w:t>
      </w:r>
      <w:r w:rsidR="00894545" w:rsidRPr="00386E8C">
        <w:rPr>
          <w:rFonts w:asciiTheme="majorBidi" w:hAnsiTheme="majorBidi" w:cstheme="majorBidi"/>
        </w:rPr>
        <w:t xml:space="preserve">) </w:t>
      </w:r>
      <w:r w:rsidR="0098534B" w:rsidRPr="00386E8C">
        <w:rPr>
          <w:rFonts w:asciiTheme="majorBidi" w:hAnsiTheme="majorBidi" w:cstheme="majorBidi"/>
        </w:rPr>
        <w:t xml:space="preserve">cited </w:t>
      </w:r>
      <w:ins w:id="294" w:author="Author">
        <w:r w:rsidR="004F5E3A">
          <w:rPr>
            <w:rFonts w:asciiTheme="majorBidi" w:hAnsiTheme="majorBidi" w:cstheme="majorBidi"/>
          </w:rPr>
          <w:t xml:space="preserve">2 </w:t>
        </w:r>
      </w:ins>
      <w:del w:id="295" w:author="Author">
        <w:r w:rsidR="0098534B" w:rsidRPr="00386E8C" w:rsidDel="004F5E3A">
          <w:rPr>
            <w:rFonts w:asciiTheme="majorBidi" w:hAnsiTheme="majorBidi" w:cstheme="majorBidi"/>
          </w:rPr>
          <w:delText xml:space="preserve">two </w:delText>
        </w:r>
      </w:del>
      <w:r w:rsidR="00B40217">
        <w:rPr>
          <w:rFonts w:asciiTheme="majorBidi" w:hAnsiTheme="majorBidi" w:cstheme="majorBidi"/>
        </w:rPr>
        <w:t xml:space="preserve">aspects </w:t>
      </w:r>
      <w:r w:rsidR="0098534B" w:rsidRPr="00386E8C">
        <w:rPr>
          <w:rFonts w:asciiTheme="majorBidi" w:hAnsiTheme="majorBidi" w:cstheme="majorBidi"/>
        </w:rPr>
        <w:t xml:space="preserve">of humaneness. </w:t>
      </w:r>
    </w:p>
    <w:p w14:paraId="54AA5279" w14:textId="40E0FD0E" w:rsidR="00962760" w:rsidRPr="00386E8C" w:rsidRDefault="006E3E06" w:rsidP="00176F8B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1B7510">
        <w:rPr>
          <w:rFonts w:asciiTheme="majorBidi" w:hAnsiTheme="majorBidi" w:cstheme="majorBidi"/>
        </w:rPr>
        <w:t>We found s</w:t>
      </w:r>
      <w:r w:rsidR="00B66C0A" w:rsidRPr="00386E8C">
        <w:rPr>
          <w:rFonts w:asciiTheme="majorBidi" w:hAnsiTheme="majorBidi" w:cstheme="majorBidi"/>
        </w:rPr>
        <w:t xml:space="preserve">ignificant differences in the combined variable </w:t>
      </w:r>
      <w:r w:rsidR="009A6715">
        <w:rPr>
          <w:rFonts w:asciiTheme="majorBidi" w:hAnsiTheme="majorBidi" w:cstheme="majorBidi"/>
        </w:rPr>
        <w:t>among</w:t>
      </w:r>
      <w:r w:rsidR="00B66C0A" w:rsidRPr="00386E8C">
        <w:rPr>
          <w:rFonts w:asciiTheme="majorBidi" w:hAnsiTheme="majorBidi" w:cstheme="majorBidi"/>
        </w:rPr>
        <w:t xml:space="preserve"> </w:t>
      </w:r>
      <w:r w:rsidR="009A6715">
        <w:rPr>
          <w:rFonts w:asciiTheme="majorBidi" w:hAnsiTheme="majorBidi" w:cstheme="majorBidi"/>
        </w:rPr>
        <w:t xml:space="preserve">members of </w:t>
      </w:r>
      <w:r w:rsidR="001B7510">
        <w:rPr>
          <w:rFonts w:asciiTheme="majorBidi" w:hAnsiTheme="majorBidi" w:cstheme="majorBidi"/>
        </w:rPr>
        <w:t xml:space="preserve">the </w:t>
      </w:r>
      <w:r w:rsidR="00B66C0A" w:rsidRPr="00386E8C">
        <w:rPr>
          <w:rFonts w:asciiTheme="majorBidi" w:hAnsiTheme="majorBidi" w:cstheme="majorBidi"/>
        </w:rPr>
        <w:t>public wi</w:t>
      </w:r>
      <w:r w:rsidR="009A6715">
        <w:rPr>
          <w:rFonts w:asciiTheme="majorBidi" w:hAnsiTheme="majorBidi" w:cstheme="majorBidi"/>
        </w:rPr>
        <w:t>th</w:t>
      </w:r>
      <w:r w:rsidR="00B66C0A" w:rsidRPr="00386E8C">
        <w:rPr>
          <w:rFonts w:asciiTheme="majorBidi" w:hAnsiTheme="majorBidi" w:cstheme="majorBidi"/>
        </w:rPr>
        <w:t xml:space="preserve"> </w:t>
      </w:r>
      <w:r w:rsidR="000A0138">
        <w:rPr>
          <w:rFonts w:asciiTheme="majorBidi" w:hAnsiTheme="majorBidi" w:cstheme="majorBidi"/>
        </w:rPr>
        <w:t xml:space="preserve">different </w:t>
      </w:r>
      <w:r w:rsidR="00B66C0A" w:rsidRPr="00386E8C">
        <w:rPr>
          <w:rFonts w:asciiTheme="majorBidi" w:hAnsiTheme="majorBidi" w:cstheme="majorBidi"/>
        </w:rPr>
        <w:t>education levels (χ</w:t>
      </w:r>
      <w:r w:rsidR="00B66C0A" w:rsidRPr="00386E8C">
        <w:rPr>
          <w:rFonts w:asciiTheme="majorBidi" w:hAnsiTheme="majorBidi" w:cstheme="majorBidi"/>
          <w:vertAlign w:val="superscript"/>
        </w:rPr>
        <w:t>2</w:t>
      </w:r>
      <w:r w:rsidR="003E7786">
        <w:rPr>
          <w:rFonts w:asciiTheme="majorBidi" w:hAnsiTheme="majorBidi" w:cstheme="majorBidi"/>
        </w:rPr>
        <w:t xml:space="preserve"> </w:t>
      </w:r>
      <w:r w:rsidR="00B66C0A" w:rsidRPr="00386E8C">
        <w:rPr>
          <w:rFonts w:asciiTheme="majorBidi" w:hAnsiTheme="majorBidi" w:cstheme="majorBidi"/>
        </w:rPr>
        <w:t>=</w:t>
      </w:r>
      <w:r w:rsidR="003E7786">
        <w:rPr>
          <w:rFonts w:asciiTheme="majorBidi" w:hAnsiTheme="majorBidi" w:cstheme="majorBidi"/>
        </w:rPr>
        <w:t xml:space="preserve"> </w:t>
      </w:r>
      <w:r w:rsidR="00B66C0A" w:rsidRPr="00386E8C">
        <w:rPr>
          <w:rFonts w:asciiTheme="majorBidi" w:hAnsiTheme="majorBidi" w:cstheme="majorBidi"/>
        </w:rPr>
        <w:t>7.91</w:t>
      </w:r>
      <w:ins w:id="296" w:author="Author">
        <w:r w:rsidR="004F5E3A">
          <w:rPr>
            <w:rFonts w:asciiTheme="majorBidi" w:hAnsiTheme="majorBidi" w:cstheme="majorBidi"/>
          </w:rPr>
          <w:t>;</w:t>
        </w:r>
      </w:ins>
      <w:del w:id="297" w:author="Author">
        <w:r w:rsidR="00E2591C" w:rsidRPr="00386E8C" w:rsidDel="004F5E3A">
          <w:rPr>
            <w:rFonts w:asciiTheme="majorBidi" w:hAnsiTheme="majorBidi" w:cstheme="majorBidi"/>
          </w:rPr>
          <w:delText>,</w:delText>
        </w:r>
      </w:del>
      <w:r w:rsidR="00E2591C" w:rsidRPr="00386E8C">
        <w:rPr>
          <w:rFonts w:asciiTheme="majorBidi" w:hAnsiTheme="majorBidi" w:cstheme="majorBidi"/>
        </w:rPr>
        <w:t xml:space="preserve"> </w:t>
      </w:r>
      <w:commentRangeStart w:id="298"/>
      <w:del w:id="299" w:author="Author">
        <w:r w:rsidR="00E2591C" w:rsidRPr="002A1B60" w:rsidDel="004F5E3A">
          <w:rPr>
            <w:rFonts w:asciiTheme="majorBidi" w:hAnsiTheme="majorBidi" w:cstheme="majorBidi"/>
            <w:i/>
            <w:iCs/>
          </w:rPr>
          <w:delText>p</w:delText>
        </w:r>
        <w:r w:rsidR="003E7786" w:rsidDel="004F5E3A">
          <w:rPr>
            <w:rFonts w:asciiTheme="majorBidi" w:hAnsiTheme="majorBidi" w:cstheme="majorBidi"/>
          </w:rPr>
          <w:delText xml:space="preserve"> </w:delText>
        </w:r>
      </w:del>
      <w:ins w:id="300" w:author="Author">
        <w:r w:rsidR="004F5E3A">
          <w:rPr>
            <w:rFonts w:asciiTheme="majorBidi" w:hAnsiTheme="majorBidi" w:cstheme="majorBidi"/>
            <w:i/>
            <w:iCs/>
          </w:rPr>
          <w:t>P</w:t>
        </w:r>
        <w:r w:rsidR="004F5E3A">
          <w:rPr>
            <w:rFonts w:asciiTheme="majorBidi" w:hAnsiTheme="majorBidi" w:cstheme="majorBidi"/>
          </w:rPr>
          <w:t xml:space="preserve"> </w:t>
        </w:r>
      </w:ins>
      <w:r w:rsidR="002A1B60">
        <w:rPr>
          <w:rFonts w:asciiTheme="majorBidi" w:hAnsiTheme="majorBidi" w:cstheme="majorBidi"/>
        </w:rPr>
        <w:t xml:space="preserve">= </w:t>
      </w:r>
      <w:r w:rsidR="00E2591C" w:rsidRPr="00386E8C">
        <w:rPr>
          <w:rFonts w:asciiTheme="majorBidi" w:hAnsiTheme="majorBidi" w:cstheme="majorBidi"/>
        </w:rPr>
        <w:t>.</w:t>
      </w:r>
      <w:r w:rsidR="002A1B60">
        <w:rPr>
          <w:rFonts w:asciiTheme="majorBidi" w:hAnsiTheme="majorBidi" w:cstheme="majorBidi"/>
        </w:rPr>
        <w:t>1</w:t>
      </w:r>
      <w:r w:rsidR="00E2591C" w:rsidRPr="00386E8C">
        <w:rPr>
          <w:rFonts w:asciiTheme="majorBidi" w:hAnsiTheme="majorBidi" w:cstheme="majorBidi"/>
        </w:rPr>
        <w:t>5</w:t>
      </w:r>
      <w:commentRangeEnd w:id="298"/>
      <w:r w:rsidR="009B05B7">
        <w:rPr>
          <w:rStyle w:val="CommentReference"/>
          <w:rFonts w:eastAsiaTheme="minorHAnsi" w:cs="David"/>
          <w:lang w:bidi="he-IL"/>
        </w:rPr>
        <w:commentReference w:id="298"/>
      </w:r>
      <w:r w:rsidR="00B66C0A" w:rsidRPr="00386E8C">
        <w:rPr>
          <w:rFonts w:asciiTheme="majorBidi" w:hAnsiTheme="majorBidi" w:cstheme="majorBidi"/>
        </w:rPr>
        <w:t>)</w:t>
      </w:r>
      <w:r w:rsidR="00C23851" w:rsidRPr="00386E8C">
        <w:rPr>
          <w:rFonts w:asciiTheme="majorBidi" w:hAnsiTheme="majorBidi" w:cstheme="majorBidi"/>
        </w:rPr>
        <w:t xml:space="preserve">. </w:t>
      </w:r>
      <w:r w:rsidR="00B40217">
        <w:rPr>
          <w:rFonts w:asciiTheme="majorBidi" w:hAnsiTheme="majorBidi" w:cstheme="majorBidi"/>
        </w:rPr>
        <w:t xml:space="preserve">Respondents </w:t>
      </w:r>
      <w:r w:rsidR="00C23851" w:rsidRPr="00386E8C">
        <w:rPr>
          <w:rFonts w:asciiTheme="majorBidi" w:hAnsiTheme="majorBidi" w:cstheme="majorBidi"/>
        </w:rPr>
        <w:t xml:space="preserve">with a high school education </w:t>
      </w:r>
      <w:r w:rsidR="00E2591C" w:rsidRPr="00386E8C">
        <w:rPr>
          <w:rFonts w:asciiTheme="majorBidi" w:hAnsiTheme="majorBidi" w:cstheme="majorBidi"/>
        </w:rPr>
        <w:t xml:space="preserve">were </w:t>
      </w:r>
      <w:r w:rsidR="00C23851" w:rsidRPr="00386E8C">
        <w:rPr>
          <w:rFonts w:asciiTheme="majorBidi" w:hAnsiTheme="majorBidi" w:cstheme="majorBidi"/>
        </w:rPr>
        <w:t xml:space="preserve">more likely to cite </w:t>
      </w:r>
      <w:del w:id="301" w:author="Author">
        <w:r w:rsidR="00C23851" w:rsidRPr="00386E8C" w:rsidDel="004F5E3A">
          <w:rPr>
            <w:rFonts w:asciiTheme="majorBidi" w:hAnsiTheme="majorBidi" w:cstheme="majorBidi"/>
          </w:rPr>
          <w:delText xml:space="preserve">two </w:delText>
        </w:r>
      </w:del>
      <w:ins w:id="302" w:author="Author">
        <w:r w:rsidR="004F5E3A">
          <w:rPr>
            <w:rFonts w:asciiTheme="majorBidi" w:hAnsiTheme="majorBidi" w:cstheme="majorBidi"/>
          </w:rPr>
          <w:t>2</w:t>
        </w:r>
        <w:r w:rsidR="004F5E3A" w:rsidRPr="00386E8C">
          <w:rPr>
            <w:rFonts w:asciiTheme="majorBidi" w:hAnsiTheme="majorBidi" w:cstheme="majorBidi"/>
          </w:rPr>
          <w:t xml:space="preserve"> </w:t>
        </w:r>
      </w:ins>
      <w:r w:rsidR="00C23851" w:rsidRPr="00386E8C">
        <w:rPr>
          <w:rFonts w:asciiTheme="majorBidi" w:hAnsiTheme="majorBidi" w:cstheme="majorBidi"/>
        </w:rPr>
        <w:t>traits of humaneness (</w:t>
      </w:r>
      <w:r w:rsidR="00F1037A" w:rsidRPr="00386E8C">
        <w:rPr>
          <w:rFonts w:asciiTheme="majorBidi" w:hAnsiTheme="majorBidi" w:cstheme="majorBidi"/>
        </w:rPr>
        <w:t>n</w:t>
      </w:r>
      <w:ins w:id="303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F1037A" w:rsidRPr="00386E8C">
        <w:rPr>
          <w:rFonts w:asciiTheme="majorBidi" w:hAnsiTheme="majorBidi" w:cstheme="majorBidi"/>
        </w:rPr>
        <w:t>=</w:t>
      </w:r>
      <w:ins w:id="304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F1037A" w:rsidRPr="00386E8C">
        <w:rPr>
          <w:rFonts w:asciiTheme="majorBidi" w:hAnsiTheme="majorBidi" w:cstheme="majorBidi"/>
        </w:rPr>
        <w:t xml:space="preserve">265, </w:t>
      </w:r>
      <w:r w:rsidR="00C23851" w:rsidRPr="00386E8C">
        <w:rPr>
          <w:rFonts w:asciiTheme="majorBidi" w:hAnsiTheme="majorBidi" w:cstheme="majorBidi"/>
        </w:rPr>
        <w:t xml:space="preserve">53%) as compared with those who </w:t>
      </w:r>
      <w:r w:rsidR="00E2591C" w:rsidRPr="00386E8C">
        <w:rPr>
          <w:rFonts w:asciiTheme="majorBidi" w:hAnsiTheme="majorBidi" w:cstheme="majorBidi"/>
        </w:rPr>
        <w:t xml:space="preserve">had </w:t>
      </w:r>
      <w:r w:rsidR="00C23851" w:rsidRPr="00386E8C">
        <w:rPr>
          <w:rFonts w:asciiTheme="majorBidi" w:hAnsiTheme="majorBidi" w:cstheme="majorBidi"/>
        </w:rPr>
        <w:t>a vocational secondary education (</w:t>
      </w:r>
      <w:r w:rsidR="00F1037A" w:rsidRPr="00386E8C">
        <w:rPr>
          <w:rFonts w:asciiTheme="majorBidi" w:hAnsiTheme="majorBidi" w:cstheme="majorBidi"/>
        </w:rPr>
        <w:t>n</w:t>
      </w:r>
      <w:ins w:id="305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F1037A" w:rsidRPr="00386E8C">
        <w:rPr>
          <w:rFonts w:asciiTheme="majorBidi" w:hAnsiTheme="majorBidi" w:cstheme="majorBidi"/>
        </w:rPr>
        <w:t>=</w:t>
      </w:r>
      <w:ins w:id="306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F1037A" w:rsidRPr="00386E8C">
        <w:rPr>
          <w:rFonts w:asciiTheme="majorBidi" w:hAnsiTheme="majorBidi" w:cstheme="majorBidi"/>
        </w:rPr>
        <w:t xml:space="preserve">180, </w:t>
      </w:r>
      <w:r w:rsidR="00C23851" w:rsidRPr="00386E8C">
        <w:rPr>
          <w:rFonts w:asciiTheme="majorBidi" w:hAnsiTheme="majorBidi" w:cstheme="majorBidi"/>
        </w:rPr>
        <w:t>36%) and those with a</w:t>
      </w:r>
      <w:r w:rsidR="00456372" w:rsidRPr="00386E8C">
        <w:rPr>
          <w:rFonts w:asciiTheme="majorBidi" w:hAnsiTheme="majorBidi" w:cstheme="majorBidi"/>
        </w:rPr>
        <w:t>n academic</w:t>
      </w:r>
      <w:r w:rsidR="00C23851" w:rsidRPr="00386E8C">
        <w:rPr>
          <w:rFonts w:asciiTheme="majorBidi" w:hAnsiTheme="majorBidi" w:cstheme="majorBidi"/>
        </w:rPr>
        <w:t xml:space="preserve"> education (</w:t>
      </w:r>
      <w:r w:rsidR="00F1037A" w:rsidRPr="00386E8C">
        <w:rPr>
          <w:rFonts w:asciiTheme="majorBidi" w:hAnsiTheme="majorBidi" w:cstheme="majorBidi"/>
        </w:rPr>
        <w:t>n</w:t>
      </w:r>
      <w:ins w:id="307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F1037A" w:rsidRPr="00386E8C">
        <w:rPr>
          <w:rFonts w:asciiTheme="majorBidi" w:hAnsiTheme="majorBidi" w:cstheme="majorBidi"/>
        </w:rPr>
        <w:t>=</w:t>
      </w:r>
      <w:ins w:id="308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F1037A" w:rsidRPr="00386E8C">
        <w:rPr>
          <w:rFonts w:asciiTheme="majorBidi" w:hAnsiTheme="majorBidi" w:cstheme="majorBidi"/>
        </w:rPr>
        <w:t xml:space="preserve">155, </w:t>
      </w:r>
      <w:r w:rsidR="00C23851" w:rsidRPr="00386E8C">
        <w:rPr>
          <w:rFonts w:asciiTheme="majorBidi" w:hAnsiTheme="majorBidi" w:cstheme="majorBidi"/>
        </w:rPr>
        <w:t xml:space="preserve">31%). There </w:t>
      </w:r>
      <w:r w:rsidR="00E2591C" w:rsidRPr="00386E8C">
        <w:rPr>
          <w:rFonts w:asciiTheme="majorBidi" w:hAnsiTheme="majorBidi" w:cstheme="majorBidi"/>
        </w:rPr>
        <w:t xml:space="preserve">were </w:t>
      </w:r>
      <w:r w:rsidR="00C23851" w:rsidRPr="00386E8C">
        <w:rPr>
          <w:rFonts w:asciiTheme="majorBidi" w:hAnsiTheme="majorBidi" w:cstheme="majorBidi"/>
        </w:rPr>
        <w:t xml:space="preserve">no significant differences </w:t>
      </w:r>
      <w:r w:rsidR="009A6715">
        <w:rPr>
          <w:rFonts w:asciiTheme="majorBidi" w:hAnsiTheme="majorBidi" w:cstheme="majorBidi"/>
        </w:rPr>
        <w:t xml:space="preserve">when stratified </w:t>
      </w:r>
      <w:r w:rsidR="00C23851" w:rsidRPr="00386E8C">
        <w:rPr>
          <w:rFonts w:asciiTheme="majorBidi" w:hAnsiTheme="majorBidi" w:cstheme="majorBidi"/>
        </w:rPr>
        <w:t xml:space="preserve">by gender, level of religiosity, or income </w:t>
      </w:r>
      <w:r w:rsidR="009A6715">
        <w:rPr>
          <w:rFonts w:asciiTheme="majorBidi" w:hAnsiTheme="majorBidi" w:cstheme="majorBidi"/>
        </w:rPr>
        <w:t xml:space="preserve">levels </w:t>
      </w:r>
      <w:r w:rsidR="00C23851" w:rsidRPr="00386E8C">
        <w:rPr>
          <w:rFonts w:asciiTheme="majorBidi" w:hAnsiTheme="majorBidi" w:cstheme="majorBidi"/>
        </w:rPr>
        <w:t>regarding the</w:t>
      </w:r>
      <w:r w:rsidR="009A6715">
        <w:rPr>
          <w:rFonts w:asciiTheme="majorBidi" w:hAnsiTheme="majorBidi" w:cstheme="majorBidi"/>
        </w:rPr>
        <w:t>ir views on the</w:t>
      </w:r>
      <w:r w:rsidR="00C23851" w:rsidRPr="00386E8C">
        <w:rPr>
          <w:rFonts w:asciiTheme="majorBidi" w:hAnsiTheme="majorBidi" w:cstheme="majorBidi"/>
        </w:rPr>
        <w:t xml:space="preserve"> </w:t>
      </w:r>
      <w:r w:rsidR="008B087F">
        <w:rPr>
          <w:rFonts w:asciiTheme="majorBidi" w:hAnsiTheme="majorBidi" w:cstheme="majorBidi"/>
        </w:rPr>
        <w:t xml:space="preserve">attributes </w:t>
      </w:r>
      <w:r w:rsidR="00C23851" w:rsidRPr="00386E8C">
        <w:rPr>
          <w:rFonts w:asciiTheme="majorBidi" w:hAnsiTheme="majorBidi" w:cstheme="majorBidi"/>
        </w:rPr>
        <w:t>of a “good doctor</w:t>
      </w:r>
      <w:ins w:id="309" w:author="Author">
        <w:r w:rsidR="004F5E3A">
          <w:rPr>
            <w:rFonts w:asciiTheme="majorBidi" w:hAnsiTheme="majorBidi" w:cstheme="majorBidi"/>
          </w:rPr>
          <w:t>.</w:t>
        </w:r>
      </w:ins>
      <w:r w:rsidR="00C23851" w:rsidRPr="00386E8C">
        <w:rPr>
          <w:rFonts w:asciiTheme="majorBidi" w:hAnsiTheme="majorBidi" w:cstheme="majorBidi"/>
        </w:rPr>
        <w:t>”</w:t>
      </w:r>
      <w:del w:id="310" w:author="Author">
        <w:r w:rsidR="00C23851" w:rsidRPr="00386E8C" w:rsidDel="004F5E3A">
          <w:rPr>
            <w:rFonts w:asciiTheme="majorBidi" w:hAnsiTheme="majorBidi" w:cstheme="majorBidi"/>
          </w:rPr>
          <w:delText>.</w:delText>
        </w:r>
      </w:del>
    </w:p>
    <w:p w14:paraId="252AD023" w14:textId="6FD9A3D1" w:rsidR="00D2691C" w:rsidRPr="00386E8C" w:rsidRDefault="00CB1888" w:rsidP="00176F8B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COMPARSION OF PERCEPTIONS HELD BY PHYSICIANS AND THE GENERAL PUBLIC</w:t>
      </w:r>
    </w:p>
    <w:p w14:paraId="199A8AF6" w14:textId="014263A8" w:rsidR="003D0B34" w:rsidRPr="00386E8C" w:rsidRDefault="005A6F9D" w:rsidP="00176F8B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 found s</w:t>
      </w:r>
      <w:r w:rsidR="004D0872" w:rsidRPr="00386E8C">
        <w:rPr>
          <w:rFonts w:asciiTheme="majorBidi" w:hAnsiTheme="majorBidi" w:cstheme="majorBidi"/>
        </w:rPr>
        <w:t xml:space="preserve">ignificant differences between </w:t>
      </w:r>
      <w:r w:rsidR="006E3E06">
        <w:rPr>
          <w:rFonts w:asciiTheme="majorBidi" w:hAnsiTheme="majorBidi" w:cstheme="majorBidi"/>
        </w:rPr>
        <w:t xml:space="preserve">the views of </w:t>
      </w:r>
      <w:r>
        <w:rPr>
          <w:rFonts w:asciiTheme="majorBidi" w:hAnsiTheme="majorBidi" w:cstheme="majorBidi"/>
        </w:rPr>
        <w:t xml:space="preserve">physicians and members of the public </w:t>
      </w:r>
      <w:r w:rsidR="006E3E06">
        <w:rPr>
          <w:rFonts w:asciiTheme="majorBidi" w:hAnsiTheme="majorBidi" w:cstheme="majorBidi"/>
        </w:rPr>
        <w:t xml:space="preserve">in </w:t>
      </w:r>
      <w:r w:rsidR="004D0872" w:rsidRPr="00386E8C">
        <w:rPr>
          <w:rFonts w:asciiTheme="majorBidi" w:hAnsiTheme="majorBidi" w:cstheme="majorBidi"/>
        </w:rPr>
        <w:t>regard</w:t>
      </w:r>
      <w:r w:rsidR="006E3E06">
        <w:rPr>
          <w:rFonts w:asciiTheme="majorBidi" w:hAnsiTheme="majorBidi" w:cstheme="majorBidi"/>
        </w:rPr>
        <w:t xml:space="preserve"> to </w:t>
      </w:r>
      <w:r w:rsidR="004D0872" w:rsidRPr="00386E8C">
        <w:rPr>
          <w:rFonts w:asciiTheme="majorBidi" w:hAnsiTheme="majorBidi" w:cstheme="majorBidi"/>
        </w:rPr>
        <w:t xml:space="preserve">the most important </w:t>
      </w:r>
      <w:r>
        <w:rPr>
          <w:rFonts w:asciiTheme="majorBidi" w:hAnsiTheme="majorBidi" w:cstheme="majorBidi"/>
        </w:rPr>
        <w:t xml:space="preserve">attributes </w:t>
      </w:r>
      <w:r w:rsidR="00CB1888" w:rsidRPr="00386E8C">
        <w:rPr>
          <w:rFonts w:asciiTheme="majorBidi" w:hAnsiTheme="majorBidi" w:cstheme="majorBidi"/>
        </w:rPr>
        <w:t>of a “</w:t>
      </w:r>
      <w:r>
        <w:rPr>
          <w:rFonts w:asciiTheme="majorBidi" w:hAnsiTheme="majorBidi" w:cstheme="majorBidi"/>
        </w:rPr>
        <w:t>g</w:t>
      </w:r>
      <w:r w:rsidR="00CB1888" w:rsidRPr="00386E8C">
        <w:rPr>
          <w:rFonts w:asciiTheme="majorBidi" w:hAnsiTheme="majorBidi" w:cstheme="majorBidi"/>
        </w:rPr>
        <w:t xml:space="preserve">ood </w:t>
      </w:r>
      <w:r>
        <w:rPr>
          <w:rFonts w:asciiTheme="majorBidi" w:hAnsiTheme="majorBidi" w:cstheme="majorBidi"/>
        </w:rPr>
        <w:t>d</w:t>
      </w:r>
      <w:r w:rsidR="00CB1888" w:rsidRPr="00386E8C">
        <w:rPr>
          <w:rFonts w:asciiTheme="majorBidi" w:hAnsiTheme="majorBidi" w:cstheme="majorBidi"/>
        </w:rPr>
        <w:t xml:space="preserve">octor” </w:t>
      </w:r>
      <w:r w:rsidR="004D0872" w:rsidRPr="00386E8C">
        <w:rPr>
          <w:rFonts w:asciiTheme="majorBidi" w:hAnsiTheme="majorBidi" w:cstheme="majorBidi"/>
        </w:rPr>
        <w:t>(χ</w:t>
      </w:r>
      <w:r w:rsidR="004D0872" w:rsidRPr="00386E8C">
        <w:rPr>
          <w:rFonts w:asciiTheme="majorBidi" w:hAnsiTheme="majorBidi" w:cstheme="majorBidi"/>
          <w:vertAlign w:val="superscript"/>
        </w:rPr>
        <w:t>2</w:t>
      </w:r>
      <w:r w:rsidR="00B82507">
        <w:rPr>
          <w:rFonts w:asciiTheme="majorBidi" w:hAnsiTheme="majorBidi" w:cstheme="majorBidi"/>
        </w:rPr>
        <w:t xml:space="preserve"> </w:t>
      </w:r>
      <w:r w:rsidR="004D0872" w:rsidRPr="00386E8C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4D0872" w:rsidRPr="00386E8C">
        <w:rPr>
          <w:rFonts w:asciiTheme="majorBidi" w:hAnsiTheme="majorBidi" w:cstheme="majorBidi"/>
        </w:rPr>
        <w:t>36.46</w:t>
      </w:r>
      <w:ins w:id="311" w:author="Author">
        <w:r w:rsidR="004F5E3A">
          <w:rPr>
            <w:rFonts w:asciiTheme="majorBidi" w:hAnsiTheme="majorBidi" w:cstheme="majorBidi"/>
          </w:rPr>
          <w:t>;</w:t>
        </w:r>
      </w:ins>
      <w:del w:id="312" w:author="Author">
        <w:r w:rsidR="00F75FDB" w:rsidDel="004F5E3A">
          <w:rPr>
            <w:rFonts w:asciiTheme="majorBidi" w:hAnsiTheme="majorBidi" w:cstheme="majorBidi"/>
          </w:rPr>
          <w:delText>,</w:delText>
        </w:r>
      </w:del>
      <w:r w:rsidR="00DF66D1" w:rsidRPr="00386E8C">
        <w:rPr>
          <w:rFonts w:asciiTheme="majorBidi" w:hAnsiTheme="majorBidi" w:cstheme="majorBidi"/>
        </w:rPr>
        <w:t xml:space="preserve"> </w:t>
      </w:r>
      <w:r w:rsidR="004F5E3A" w:rsidRPr="00976F68">
        <w:rPr>
          <w:rFonts w:asciiTheme="majorBidi" w:hAnsiTheme="majorBidi" w:cstheme="majorBidi"/>
          <w:i/>
          <w:iCs/>
        </w:rPr>
        <w:t>P</w:t>
      </w:r>
      <w:r w:rsidR="00B82507">
        <w:rPr>
          <w:rFonts w:asciiTheme="majorBidi" w:hAnsiTheme="majorBidi" w:cstheme="majorBidi"/>
        </w:rPr>
        <w:t xml:space="preserve"> </w:t>
      </w:r>
      <w:r w:rsidR="00DF66D1" w:rsidRPr="00386E8C">
        <w:rPr>
          <w:rFonts w:asciiTheme="majorBidi" w:hAnsiTheme="majorBidi" w:cstheme="majorBidi"/>
        </w:rPr>
        <w:t>&lt;</w:t>
      </w:r>
      <w:r w:rsidR="00B82507">
        <w:rPr>
          <w:rFonts w:asciiTheme="majorBidi" w:hAnsiTheme="majorBidi" w:cstheme="majorBidi"/>
        </w:rPr>
        <w:t xml:space="preserve"> </w:t>
      </w:r>
      <w:r w:rsidR="00DF66D1" w:rsidRPr="00386E8C">
        <w:rPr>
          <w:rFonts w:asciiTheme="majorBidi" w:hAnsiTheme="majorBidi" w:cstheme="majorBidi"/>
        </w:rPr>
        <w:t>.001</w:t>
      </w:r>
      <w:r w:rsidR="004D0872" w:rsidRPr="00386E8C">
        <w:rPr>
          <w:rFonts w:asciiTheme="majorBidi" w:hAnsiTheme="majorBidi" w:cstheme="majorBidi"/>
        </w:rPr>
        <w:t>)</w:t>
      </w:r>
      <w:r w:rsidR="005A00EC">
        <w:rPr>
          <w:rFonts w:asciiTheme="majorBidi" w:hAnsiTheme="majorBidi" w:cstheme="majorBidi"/>
        </w:rPr>
        <w:t>. M</w:t>
      </w:r>
      <w:r>
        <w:rPr>
          <w:rFonts w:asciiTheme="majorBidi" w:hAnsiTheme="majorBidi" w:cstheme="majorBidi"/>
        </w:rPr>
        <w:t xml:space="preserve">embers of </w:t>
      </w:r>
      <w:r w:rsidR="004D0872" w:rsidRPr="00386E8C">
        <w:rPr>
          <w:rFonts w:asciiTheme="majorBidi" w:hAnsiTheme="majorBidi" w:cstheme="majorBidi"/>
        </w:rPr>
        <w:t xml:space="preserve">the public </w:t>
      </w:r>
      <w:r w:rsidR="005A00EC">
        <w:rPr>
          <w:rFonts w:asciiTheme="majorBidi" w:hAnsiTheme="majorBidi" w:cstheme="majorBidi"/>
        </w:rPr>
        <w:t xml:space="preserve">are </w:t>
      </w:r>
      <w:r w:rsidR="004D0872" w:rsidRPr="00386E8C">
        <w:rPr>
          <w:rFonts w:asciiTheme="majorBidi" w:hAnsiTheme="majorBidi" w:cstheme="majorBidi"/>
        </w:rPr>
        <w:t xml:space="preserve">more likely to </w:t>
      </w:r>
      <w:r>
        <w:rPr>
          <w:rFonts w:asciiTheme="majorBidi" w:hAnsiTheme="majorBidi" w:cstheme="majorBidi"/>
        </w:rPr>
        <w:t xml:space="preserve">focus on </w:t>
      </w:r>
      <w:r w:rsidR="004D0872" w:rsidRPr="00386E8C">
        <w:rPr>
          <w:rFonts w:asciiTheme="majorBidi" w:hAnsiTheme="majorBidi" w:cstheme="majorBidi"/>
        </w:rPr>
        <w:t xml:space="preserve">professional skills </w:t>
      </w:r>
      <w:r w:rsidR="0046220B" w:rsidRPr="00386E8C">
        <w:rPr>
          <w:rFonts w:asciiTheme="majorBidi" w:hAnsiTheme="majorBidi" w:cstheme="majorBidi"/>
        </w:rPr>
        <w:t>(</w:t>
      </w:r>
      <w:r w:rsidR="00307E05" w:rsidRPr="00386E8C">
        <w:rPr>
          <w:rFonts w:asciiTheme="majorBidi" w:hAnsiTheme="majorBidi" w:cstheme="majorBidi"/>
        </w:rPr>
        <w:t>n</w:t>
      </w:r>
      <w:ins w:id="313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307E05" w:rsidRPr="00386E8C">
        <w:rPr>
          <w:rFonts w:asciiTheme="majorBidi" w:hAnsiTheme="majorBidi" w:cstheme="majorBidi"/>
        </w:rPr>
        <w:t>=</w:t>
      </w:r>
      <w:ins w:id="314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307E05" w:rsidRPr="00386E8C">
        <w:rPr>
          <w:rFonts w:asciiTheme="majorBidi" w:hAnsiTheme="majorBidi" w:cstheme="majorBidi"/>
        </w:rPr>
        <w:t xml:space="preserve">275, </w:t>
      </w:r>
      <w:r w:rsidR="0046220B" w:rsidRPr="00386E8C">
        <w:rPr>
          <w:rFonts w:asciiTheme="majorBidi" w:hAnsiTheme="majorBidi" w:cstheme="majorBidi"/>
        </w:rPr>
        <w:t xml:space="preserve">55%) </w:t>
      </w:r>
      <w:r>
        <w:rPr>
          <w:rFonts w:asciiTheme="majorBidi" w:hAnsiTheme="majorBidi" w:cstheme="majorBidi"/>
        </w:rPr>
        <w:t xml:space="preserve">than </w:t>
      </w:r>
      <w:r w:rsidR="004D0872" w:rsidRPr="00386E8C">
        <w:rPr>
          <w:rFonts w:asciiTheme="majorBidi" w:hAnsiTheme="majorBidi" w:cstheme="majorBidi"/>
        </w:rPr>
        <w:t>physicians (</w:t>
      </w:r>
      <w:r w:rsidR="00307E05" w:rsidRPr="00386E8C">
        <w:rPr>
          <w:rFonts w:asciiTheme="majorBidi" w:hAnsiTheme="majorBidi" w:cstheme="majorBidi"/>
        </w:rPr>
        <w:t>n</w:t>
      </w:r>
      <w:ins w:id="315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307E05" w:rsidRPr="00386E8C">
        <w:rPr>
          <w:rFonts w:asciiTheme="majorBidi" w:hAnsiTheme="majorBidi" w:cstheme="majorBidi"/>
        </w:rPr>
        <w:t>=</w:t>
      </w:r>
      <w:ins w:id="316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307E05" w:rsidRPr="00386E8C">
        <w:rPr>
          <w:rFonts w:asciiTheme="majorBidi" w:hAnsiTheme="majorBidi" w:cstheme="majorBidi"/>
        </w:rPr>
        <w:t xml:space="preserve">390, </w:t>
      </w:r>
      <w:r w:rsidR="004D0872" w:rsidRPr="00386E8C">
        <w:rPr>
          <w:rFonts w:asciiTheme="majorBidi" w:hAnsiTheme="majorBidi" w:cstheme="majorBidi"/>
        </w:rPr>
        <w:t>39%).</w:t>
      </w:r>
      <w:r w:rsidR="004A1F58" w:rsidRPr="00386E8C">
        <w:rPr>
          <w:rFonts w:asciiTheme="majorBidi" w:hAnsiTheme="majorBidi" w:cstheme="majorBidi"/>
        </w:rPr>
        <w:t xml:space="preserve"> There </w:t>
      </w:r>
      <w:r w:rsidR="005F0FCC" w:rsidRPr="00386E8C">
        <w:rPr>
          <w:rFonts w:asciiTheme="majorBidi" w:hAnsiTheme="majorBidi" w:cstheme="majorBidi"/>
        </w:rPr>
        <w:t>were</w:t>
      </w:r>
      <w:r w:rsidR="00DF66D1" w:rsidRPr="00386E8C">
        <w:rPr>
          <w:rFonts w:asciiTheme="majorBidi" w:hAnsiTheme="majorBidi" w:cstheme="majorBidi"/>
        </w:rPr>
        <w:t xml:space="preserve"> </w:t>
      </w:r>
      <w:r w:rsidR="004A1F58" w:rsidRPr="00386E8C">
        <w:rPr>
          <w:rFonts w:asciiTheme="majorBidi" w:hAnsiTheme="majorBidi" w:cstheme="majorBidi"/>
        </w:rPr>
        <w:t xml:space="preserve">also significant differences between the </w:t>
      </w:r>
      <w:del w:id="317" w:author="Author">
        <w:r w:rsidDel="004F5E3A">
          <w:rPr>
            <w:rFonts w:asciiTheme="majorBidi" w:hAnsiTheme="majorBidi" w:cstheme="majorBidi"/>
          </w:rPr>
          <w:delText xml:space="preserve">two </w:delText>
        </w:r>
      </w:del>
      <w:ins w:id="318" w:author="Author">
        <w:r w:rsidR="004F5E3A">
          <w:rPr>
            <w:rFonts w:asciiTheme="majorBidi" w:hAnsiTheme="majorBidi" w:cstheme="majorBidi"/>
          </w:rPr>
          <w:t xml:space="preserve">2 </w:t>
        </w:r>
      </w:ins>
      <w:r>
        <w:rPr>
          <w:rFonts w:asciiTheme="majorBidi" w:hAnsiTheme="majorBidi" w:cstheme="majorBidi"/>
        </w:rPr>
        <w:t xml:space="preserve">groups in their choice of </w:t>
      </w:r>
      <w:r w:rsidR="004A1F58" w:rsidRPr="00386E8C">
        <w:rPr>
          <w:rFonts w:asciiTheme="majorBidi" w:hAnsiTheme="majorBidi" w:cstheme="majorBidi"/>
        </w:rPr>
        <w:t>the second</w:t>
      </w:r>
      <w:del w:id="319" w:author="Author">
        <w:r w:rsidDel="004F5E3A">
          <w:rPr>
            <w:rFonts w:asciiTheme="majorBidi" w:hAnsiTheme="majorBidi" w:cstheme="majorBidi"/>
          </w:rPr>
          <w:delText>-</w:delText>
        </w:r>
      </w:del>
      <w:r w:rsidR="004A1F58" w:rsidRPr="00386E8C">
        <w:rPr>
          <w:rFonts w:asciiTheme="majorBidi" w:hAnsiTheme="majorBidi" w:cstheme="majorBidi"/>
        </w:rPr>
        <w:t xml:space="preserve"> most important trait (χ</w:t>
      </w:r>
      <w:r w:rsidR="004A1F58" w:rsidRPr="00386E8C">
        <w:rPr>
          <w:rFonts w:asciiTheme="majorBidi" w:hAnsiTheme="majorBidi" w:cstheme="majorBidi"/>
          <w:vertAlign w:val="superscript"/>
        </w:rPr>
        <w:t>2</w:t>
      </w:r>
      <w:r w:rsidR="00B82507">
        <w:rPr>
          <w:rFonts w:asciiTheme="majorBidi" w:hAnsiTheme="majorBidi" w:cstheme="majorBidi"/>
        </w:rPr>
        <w:t xml:space="preserve"> </w:t>
      </w:r>
      <w:r w:rsidR="004A1F58" w:rsidRPr="00386E8C">
        <w:rPr>
          <w:rFonts w:asciiTheme="majorBidi" w:hAnsiTheme="majorBidi" w:cstheme="majorBidi"/>
        </w:rPr>
        <w:t>=</w:t>
      </w:r>
      <w:r w:rsidR="00B82507">
        <w:rPr>
          <w:rFonts w:asciiTheme="majorBidi" w:hAnsiTheme="majorBidi" w:cstheme="majorBidi"/>
        </w:rPr>
        <w:t xml:space="preserve"> </w:t>
      </w:r>
      <w:r w:rsidR="004A1F58" w:rsidRPr="00386E8C">
        <w:rPr>
          <w:rFonts w:asciiTheme="majorBidi" w:hAnsiTheme="majorBidi" w:cstheme="majorBidi"/>
        </w:rPr>
        <w:t>8.83</w:t>
      </w:r>
      <w:ins w:id="320" w:author="Author">
        <w:r w:rsidR="004F5E3A">
          <w:rPr>
            <w:rFonts w:asciiTheme="majorBidi" w:hAnsiTheme="majorBidi" w:cstheme="majorBidi"/>
          </w:rPr>
          <w:t>;</w:t>
        </w:r>
      </w:ins>
      <w:del w:id="321" w:author="Author">
        <w:r w:rsidR="00DF66D1" w:rsidRPr="00386E8C" w:rsidDel="004F5E3A">
          <w:rPr>
            <w:rFonts w:asciiTheme="majorBidi" w:hAnsiTheme="majorBidi" w:cstheme="majorBidi"/>
          </w:rPr>
          <w:delText>,</w:delText>
        </w:r>
      </w:del>
      <w:r w:rsidR="00DF66D1" w:rsidRPr="00386E8C">
        <w:rPr>
          <w:rFonts w:asciiTheme="majorBidi" w:hAnsiTheme="majorBidi" w:cstheme="majorBidi"/>
        </w:rPr>
        <w:t xml:space="preserve"> </w:t>
      </w:r>
      <w:r w:rsidR="004F5E3A" w:rsidRPr="001D49BC">
        <w:rPr>
          <w:rFonts w:asciiTheme="majorBidi" w:hAnsiTheme="majorBidi" w:cstheme="majorBidi"/>
          <w:i/>
          <w:iCs/>
        </w:rPr>
        <w:t>P</w:t>
      </w:r>
      <w:r w:rsidR="00B82507">
        <w:rPr>
          <w:rFonts w:asciiTheme="majorBidi" w:hAnsiTheme="majorBidi" w:cstheme="majorBidi"/>
        </w:rPr>
        <w:t xml:space="preserve"> </w:t>
      </w:r>
      <w:r w:rsidR="001D49BC">
        <w:rPr>
          <w:rFonts w:asciiTheme="majorBidi" w:hAnsiTheme="majorBidi" w:cstheme="majorBidi"/>
        </w:rPr>
        <w:t xml:space="preserve">= </w:t>
      </w:r>
      <w:r w:rsidR="00DF66D1" w:rsidRPr="00386E8C">
        <w:rPr>
          <w:rFonts w:asciiTheme="majorBidi" w:hAnsiTheme="majorBidi" w:cstheme="majorBidi"/>
        </w:rPr>
        <w:t>.0</w:t>
      </w:r>
      <w:r w:rsidR="001D49BC">
        <w:rPr>
          <w:rFonts w:asciiTheme="majorBidi" w:hAnsiTheme="majorBidi" w:cstheme="majorBidi"/>
        </w:rPr>
        <w:t>03</w:t>
      </w:r>
      <w:r w:rsidR="004A1F58" w:rsidRPr="00386E8C">
        <w:rPr>
          <w:rFonts w:asciiTheme="majorBidi" w:hAnsiTheme="majorBidi" w:cstheme="majorBidi"/>
        </w:rPr>
        <w:t>)</w:t>
      </w:r>
      <w:r w:rsidR="00037154" w:rsidRPr="00386E8C">
        <w:rPr>
          <w:rFonts w:asciiTheme="majorBidi" w:hAnsiTheme="majorBidi" w:cstheme="majorBidi"/>
        </w:rPr>
        <w:t>,</w:t>
      </w:r>
      <w:r w:rsidR="004A1F58" w:rsidRPr="00386E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which trended in the </w:t>
      </w:r>
      <w:r w:rsidR="004A1F58" w:rsidRPr="00386E8C">
        <w:rPr>
          <w:rFonts w:asciiTheme="majorBidi" w:hAnsiTheme="majorBidi" w:cstheme="majorBidi"/>
        </w:rPr>
        <w:t xml:space="preserve">opposite </w:t>
      </w:r>
      <w:r>
        <w:rPr>
          <w:rFonts w:asciiTheme="majorBidi" w:hAnsiTheme="majorBidi" w:cstheme="majorBidi"/>
        </w:rPr>
        <w:t>direction</w:t>
      </w:r>
      <w:r w:rsidR="004A1F58" w:rsidRPr="00386E8C">
        <w:rPr>
          <w:rFonts w:asciiTheme="majorBidi" w:hAnsiTheme="majorBidi" w:cstheme="majorBidi"/>
        </w:rPr>
        <w:t xml:space="preserve">: </w:t>
      </w:r>
      <w:r w:rsidR="00CB1888" w:rsidRPr="00386E8C">
        <w:rPr>
          <w:rFonts w:asciiTheme="majorBidi" w:hAnsiTheme="majorBidi" w:cstheme="majorBidi"/>
        </w:rPr>
        <w:t>p</w:t>
      </w:r>
      <w:r w:rsidR="004A1F58" w:rsidRPr="00386E8C">
        <w:rPr>
          <w:rFonts w:asciiTheme="majorBidi" w:hAnsiTheme="majorBidi" w:cstheme="majorBidi"/>
        </w:rPr>
        <w:t xml:space="preserve">hysicians </w:t>
      </w:r>
      <w:r w:rsidR="00DF66D1" w:rsidRPr="00386E8C">
        <w:rPr>
          <w:rFonts w:asciiTheme="majorBidi" w:hAnsiTheme="majorBidi" w:cstheme="majorBidi"/>
        </w:rPr>
        <w:t xml:space="preserve">were </w:t>
      </w:r>
      <w:r w:rsidR="004A1F58" w:rsidRPr="00386E8C">
        <w:rPr>
          <w:rFonts w:asciiTheme="majorBidi" w:hAnsiTheme="majorBidi" w:cstheme="majorBidi"/>
        </w:rPr>
        <w:t xml:space="preserve">more likely to </w:t>
      </w:r>
      <w:r>
        <w:rPr>
          <w:rFonts w:asciiTheme="majorBidi" w:hAnsiTheme="majorBidi" w:cstheme="majorBidi"/>
        </w:rPr>
        <w:t xml:space="preserve">select </w:t>
      </w:r>
      <w:r w:rsidR="004A1F58" w:rsidRPr="00386E8C">
        <w:rPr>
          <w:rFonts w:asciiTheme="majorBidi" w:hAnsiTheme="majorBidi" w:cstheme="majorBidi"/>
        </w:rPr>
        <w:t>professional skills (</w:t>
      </w:r>
      <w:r w:rsidR="004F0B71" w:rsidRPr="00386E8C">
        <w:rPr>
          <w:rFonts w:asciiTheme="majorBidi" w:hAnsiTheme="majorBidi" w:cstheme="majorBidi"/>
        </w:rPr>
        <w:t>n</w:t>
      </w:r>
      <w:ins w:id="322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4F0B71" w:rsidRPr="00386E8C">
        <w:rPr>
          <w:rFonts w:asciiTheme="majorBidi" w:hAnsiTheme="majorBidi" w:cstheme="majorBidi"/>
        </w:rPr>
        <w:t>=</w:t>
      </w:r>
      <w:ins w:id="323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4F0B71" w:rsidRPr="00386E8C">
        <w:rPr>
          <w:rFonts w:asciiTheme="majorBidi" w:hAnsiTheme="majorBidi" w:cstheme="majorBidi"/>
        </w:rPr>
        <w:t xml:space="preserve">610, </w:t>
      </w:r>
      <w:r w:rsidR="004A1F58" w:rsidRPr="00386E8C">
        <w:rPr>
          <w:rFonts w:asciiTheme="majorBidi" w:hAnsiTheme="majorBidi" w:cstheme="majorBidi"/>
        </w:rPr>
        <w:t xml:space="preserve">61%) </w:t>
      </w:r>
      <w:r w:rsidR="005A00EC">
        <w:rPr>
          <w:rFonts w:asciiTheme="majorBidi" w:hAnsiTheme="majorBidi" w:cstheme="majorBidi"/>
        </w:rPr>
        <w:t>as</w:t>
      </w:r>
      <w:r>
        <w:rPr>
          <w:rFonts w:asciiTheme="majorBidi" w:hAnsiTheme="majorBidi" w:cstheme="majorBidi"/>
        </w:rPr>
        <w:t xml:space="preserve"> </w:t>
      </w:r>
      <w:r w:rsidR="004A1F58" w:rsidRPr="00386E8C">
        <w:rPr>
          <w:rFonts w:asciiTheme="majorBidi" w:hAnsiTheme="majorBidi" w:cstheme="majorBidi"/>
        </w:rPr>
        <w:t xml:space="preserve">compared with </w:t>
      </w:r>
      <w:r>
        <w:rPr>
          <w:rFonts w:asciiTheme="majorBidi" w:hAnsiTheme="majorBidi" w:cstheme="majorBidi"/>
        </w:rPr>
        <w:t xml:space="preserve">members of </w:t>
      </w:r>
      <w:r w:rsidR="004A1F58" w:rsidRPr="00386E8C">
        <w:rPr>
          <w:rFonts w:asciiTheme="majorBidi" w:hAnsiTheme="majorBidi" w:cstheme="majorBidi"/>
        </w:rPr>
        <w:t>the public (</w:t>
      </w:r>
      <w:r w:rsidR="004F0B71" w:rsidRPr="00386E8C">
        <w:rPr>
          <w:rFonts w:asciiTheme="majorBidi" w:hAnsiTheme="majorBidi" w:cstheme="majorBidi"/>
        </w:rPr>
        <w:t>n</w:t>
      </w:r>
      <w:ins w:id="324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4F0B71" w:rsidRPr="00386E8C">
        <w:rPr>
          <w:rFonts w:asciiTheme="majorBidi" w:hAnsiTheme="majorBidi" w:cstheme="majorBidi"/>
        </w:rPr>
        <w:t>=</w:t>
      </w:r>
      <w:ins w:id="325" w:author="Author">
        <w:r w:rsidR="004F5E3A">
          <w:rPr>
            <w:rFonts w:asciiTheme="majorBidi" w:hAnsiTheme="majorBidi" w:cstheme="majorBidi"/>
          </w:rPr>
          <w:t xml:space="preserve"> </w:t>
        </w:r>
      </w:ins>
      <w:r w:rsidR="004F0B71" w:rsidRPr="00386E8C">
        <w:rPr>
          <w:rFonts w:asciiTheme="majorBidi" w:hAnsiTheme="majorBidi" w:cstheme="majorBidi"/>
        </w:rPr>
        <w:t xml:space="preserve">265, </w:t>
      </w:r>
      <w:r w:rsidR="004A1F58" w:rsidRPr="00386E8C">
        <w:rPr>
          <w:rFonts w:asciiTheme="majorBidi" w:hAnsiTheme="majorBidi" w:cstheme="majorBidi"/>
        </w:rPr>
        <w:t>53%)</w:t>
      </w:r>
      <w:r w:rsidR="004A1F58" w:rsidRPr="00753FD8">
        <w:rPr>
          <w:rFonts w:asciiTheme="majorBidi" w:hAnsiTheme="majorBidi" w:cstheme="majorBidi"/>
        </w:rPr>
        <w:t>.</w:t>
      </w:r>
    </w:p>
    <w:p w14:paraId="3F8B1EE4" w14:textId="66A1D565" w:rsidR="00CB1888" w:rsidRPr="00386E8C" w:rsidRDefault="00D96A9A" w:rsidP="00176F8B">
      <w:pPr>
        <w:spacing w:line="480" w:lineRule="auto"/>
        <w:ind w:left="2160" w:firstLine="720"/>
        <w:rPr>
          <w:rFonts w:asciiTheme="majorBidi" w:hAnsiTheme="majorBidi" w:cstheme="majorBidi"/>
        </w:rPr>
      </w:pPr>
      <w:r w:rsidRPr="00CD29EF">
        <w:rPr>
          <w:rFonts w:asciiTheme="majorBidi" w:hAnsiTheme="majorBidi" w:cstheme="majorBidi"/>
        </w:rPr>
        <w:t>Please place Table 4 @ here.</w:t>
      </w:r>
    </w:p>
    <w:p w14:paraId="58D1B4A4" w14:textId="4C6D3DE9" w:rsidR="00591E14" w:rsidRPr="00386E8C" w:rsidRDefault="00591E14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lastRenderedPageBreak/>
        <w:t xml:space="preserve">Combining the results of the </w:t>
      </w:r>
      <w:del w:id="326" w:author="Author">
        <w:r w:rsidRPr="00386E8C" w:rsidDel="00487611">
          <w:rPr>
            <w:rFonts w:asciiTheme="majorBidi" w:hAnsiTheme="majorBidi" w:cstheme="majorBidi"/>
          </w:rPr>
          <w:delText xml:space="preserve">two </w:delText>
        </w:r>
      </w:del>
      <w:ins w:id="327" w:author="Author">
        <w:r w:rsidR="00487611">
          <w:rPr>
            <w:rFonts w:asciiTheme="majorBidi" w:hAnsiTheme="majorBidi" w:cstheme="majorBidi"/>
          </w:rPr>
          <w:t>2</w:t>
        </w:r>
        <w:r w:rsidR="00487611" w:rsidRPr="00386E8C">
          <w:rPr>
            <w:rFonts w:asciiTheme="majorBidi" w:hAnsiTheme="majorBidi" w:cstheme="majorBidi"/>
          </w:rPr>
          <w:t xml:space="preserve"> </w:t>
        </w:r>
      </w:ins>
      <w:r w:rsidRPr="00386E8C">
        <w:rPr>
          <w:rFonts w:asciiTheme="majorBidi" w:hAnsiTheme="majorBidi" w:cstheme="majorBidi"/>
        </w:rPr>
        <w:t xml:space="preserve">questions (Table </w:t>
      </w:r>
      <w:r w:rsidR="003820A5" w:rsidRPr="00386E8C">
        <w:rPr>
          <w:rFonts w:asciiTheme="majorBidi" w:hAnsiTheme="majorBidi" w:cstheme="majorBidi"/>
        </w:rPr>
        <w:t>4</w:t>
      </w:r>
      <w:r w:rsidRPr="00386E8C">
        <w:rPr>
          <w:rFonts w:asciiTheme="majorBidi" w:hAnsiTheme="majorBidi" w:cstheme="majorBidi"/>
        </w:rPr>
        <w:t>) reveals significant differences between the groups (χ</w:t>
      </w:r>
      <w:r w:rsidRPr="00386E8C">
        <w:rPr>
          <w:rFonts w:asciiTheme="majorBidi" w:hAnsiTheme="majorBidi" w:cstheme="majorBidi"/>
          <w:vertAlign w:val="superscript"/>
        </w:rPr>
        <w:t>2</w:t>
      </w:r>
      <w:r w:rsidRPr="00386E8C">
        <w:rPr>
          <w:rFonts w:asciiTheme="majorBidi" w:hAnsiTheme="majorBidi" w:cstheme="majorBidi"/>
        </w:rPr>
        <w:t xml:space="preserve"> = 44.97</w:t>
      </w:r>
      <w:ins w:id="328" w:author="Author">
        <w:r w:rsidR="00487611">
          <w:rPr>
            <w:rFonts w:asciiTheme="majorBidi" w:hAnsiTheme="majorBidi" w:cstheme="majorBidi"/>
          </w:rPr>
          <w:t>;</w:t>
        </w:r>
      </w:ins>
      <w:del w:id="329" w:author="Author">
        <w:r w:rsidR="00DF66D1" w:rsidRPr="00386E8C" w:rsidDel="00487611">
          <w:rPr>
            <w:rFonts w:asciiTheme="majorBidi" w:hAnsiTheme="majorBidi" w:cstheme="majorBidi"/>
          </w:rPr>
          <w:delText>,</w:delText>
        </w:r>
      </w:del>
      <w:r w:rsidR="00DF66D1" w:rsidRPr="00386E8C">
        <w:rPr>
          <w:rFonts w:asciiTheme="majorBidi" w:hAnsiTheme="majorBidi" w:cstheme="majorBidi"/>
        </w:rPr>
        <w:t xml:space="preserve"> </w:t>
      </w:r>
      <w:r w:rsidR="00487611" w:rsidRPr="003E7786">
        <w:rPr>
          <w:rFonts w:asciiTheme="majorBidi" w:hAnsiTheme="majorBidi" w:cstheme="majorBidi"/>
          <w:i/>
          <w:iCs/>
        </w:rPr>
        <w:t>P</w:t>
      </w:r>
      <w:r w:rsidR="00DF66D1" w:rsidRPr="00386E8C">
        <w:rPr>
          <w:rFonts w:asciiTheme="majorBidi" w:hAnsiTheme="majorBidi" w:cstheme="majorBidi"/>
        </w:rPr>
        <w:t xml:space="preserve"> &lt; .001</w:t>
      </w:r>
      <w:r w:rsidRPr="00386E8C">
        <w:rPr>
          <w:rFonts w:asciiTheme="majorBidi" w:hAnsiTheme="majorBidi" w:cstheme="majorBidi"/>
        </w:rPr>
        <w:t>).</w:t>
      </w:r>
      <w:r w:rsidR="008A6178" w:rsidRPr="00386E8C">
        <w:rPr>
          <w:rFonts w:asciiTheme="majorBidi" w:hAnsiTheme="majorBidi" w:cstheme="majorBidi"/>
        </w:rPr>
        <w:t xml:space="preserve"> The same percentage of physicians and members of the general public (16%) cite </w:t>
      </w:r>
      <w:del w:id="330" w:author="Author">
        <w:r w:rsidR="008A6178" w:rsidRPr="00386E8C" w:rsidDel="00487611">
          <w:rPr>
            <w:rFonts w:asciiTheme="majorBidi" w:hAnsiTheme="majorBidi" w:cstheme="majorBidi"/>
          </w:rPr>
          <w:delText xml:space="preserve">two </w:delText>
        </w:r>
      </w:del>
      <w:ins w:id="331" w:author="Author">
        <w:r w:rsidR="00487611">
          <w:rPr>
            <w:rFonts w:asciiTheme="majorBidi" w:hAnsiTheme="majorBidi" w:cstheme="majorBidi"/>
          </w:rPr>
          <w:t>2</w:t>
        </w:r>
        <w:r w:rsidR="00487611" w:rsidRPr="00386E8C">
          <w:rPr>
            <w:rFonts w:asciiTheme="majorBidi" w:hAnsiTheme="majorBidi" w:cstheme="majorBidi"/>
          </w:rPr>
          <w:t xml:space="preserve"> </w:t>
        </w:r>
      </w:ins>
      <w:r w:rsidR="008A6178" w:rsidRPr="00386E8C">
        <w:rPr>
          <w:rFonts w:asciiTheme="majorBidi" w:hAnsiTheme="majorBidi" w:cstheme="majorBidi"/>
        </w:rPr>
        <w:t xml:space="preserve">traits of humaneness; 15% of physicians versus 24% of the general public cite </w:t>
      </w:r>
      <w:del w:id="332" w:author="Author">
        <w:r w:rsidR="008A6178" w:rsidRPr="00386E8C" w:rsidDel="00487611">
          <w:rPr>
            <w:rFonts w:asciiTheme="majorBidi" w:hAnsiTheme="majorBidi" w:cstheme="majorBidi"/>
          </w:rPr>
          <w:delText xml:space="preserve">two </w:delText>
        </w:r>
      </w:del>
      <w:ins w:id="333" w:author="Author">
        <w:r w:rsidR="00487611">
          <w:rPr>
            <w:rFonts w:asciiTheme="majorBidi" w:hAnsiTheme="majorBidi" w:cstheme="majorBidi"/>
          </w:rPr>
          <w:t>2</w:t>
        </w:r>
        <w:r w:rsidR="00487611" w:rsidRPr="00386E8C">
          <w:rPr>
            <w:rFonts w:asciiTheme="majorBidi" w:hAnsiTheme="majorBidi" w:cstheme="majorBidi"/>
          </w:rPr>
          <w:t xml:space="preserve"> </w:t>
        </w:r>
      </w:ins>
      <w:r w:rsidR="008A6178" w:rsidRPr="00386E8C">
        <w:rPr>
          <w:rFonts w:asciiTheme="majorBidi" w:hAnsiTheme="majorBidi" w:cstheme="majorBidi"/>
        </w:rPr>
        <w:t>professional skills; 46% of physicians versus 28% of the general public cite a trait of human</w:t>
      </w:r>
      <w:ins w:id="334" w:author="Author">
        <w:r w:rsidR="00487611">
          <w:rPr>
            <w:rFonts w:asciiTheme="majorBidi" w:hAnsiTheme="majorBidi" w:cstheme="majorBidi"/>
          </w:rPr>
          <w:t>e</w:t>
        </w:r>
      </w:ins>
      <w:r w:rsidR="008A6178" w:rsidRPr="00386E8C">
        <w:rPr>
          <w:rFonts w:asciiTheme="majorBidi" w:hAnsiTheme="majorBidi" w:cstheme="majorBidi"/>
        </w:rPr>
        <w:t xml:space="preserve">ness as </w:t>
      </w:r>
      <w:r w:rsidR="00CB1888" w:rsidRPr="00386E8C">
        <w:rPr>
          <w:rFonts w:asciiTheme="majorBidi" w:hAnsiTheme="majorBidi" w:cstheme="majorBidi"/>
        </w:rPr>
        <w:t xml:space="preserve">the </w:t>
      </w:r>
      <w:r w:rsidR="008A6178" w:rsidRPr="00386E8C">
        <w:rPr>
          <w:rFonts w:asciiTheme="majorBidi" w:hAnsiTheme="majorBidi" w:cstheme="majorBidi"/>
        </w:rPr>
        <w:t>most important</w:t>
      </w:r>
      <w:del w:id="335" w:author="Author">
        <w:r w:rsidR="00CB1888" w:rsidRPr="00386E8C" w:rsidDel="00487611">
          <w:rPr>
            <w:rFonts w:asciiTheme="majorBidi" w:hAnsiTheme="majorBidi" w:cstheme="majorBidi"/>
          </w:rPr>
          <w:delText>,</w:delText>
        </w:r>
      </w:del>
      <w:r w:rsidR="008A6178" w:rsidRPr="00386E8C">
        <w:rPr>
          <w:rFonts w:asciiTheme="majorBidi" w:hAnsiTheme="majorBidi" w:cstheme="majorBidi"/>
        </w:rPr>
        <w:t xml:space="preserve"> and professional skills as </w:t>
      </w:r>
      <w:ins w:id="336" w:author="Author">
        <w:r w:rsidR="00487611">
          <w:rPr>
            <w:rFonts w:asciiTheme="majorBidi" w:hAnsiTheme="majorBidi" w:cstheme="majorBidi"/>
          </w:rPr>
          <w:t>the</w:t>
        </w:r>
      </w:ins>
      <w:del w:id="337" w:author="Author">
        <w:r w:rsidR="00CB1888" w:rsidRPr="00386E8C" w:rsidDel="00487611">
          <w:rPr>
            <w:rFonts w:asciiTheme="majorBidi" w:hAnsiTheme="majorBidi" w:cstheme="majorBidi"/>
          </w:rPr>
          <w:delText>a</w:delText>
        </w:r>
      </w:del>
      <w:r w:rsidR="00CB1888" w:rsidRPr="00386E8C">
        <w:rPr>
          <w:rFonts w:asciiTheme="majorBidi" w:hAnsiTheme="majorBidi" w:cstheme="majorBidi"/>
        </w:rPr>
        <w:t xml:space="preserve"> </w:t>
      </w:r>
      <w:r w:rsidR="008A6178" w:rsidRPr="00386E8C">
        <w:rPr>
          <w:rFonts w:asciiTheme="majorBidi" w:hAnsiTheme="majorBidi" w:cstheme="majorBidi"/>
        </w:rPr>
        <w:t>second</w:t>
      </w:r>
      <w:r w:rsidR="00CB1888" w:rsidRPr="00386E8C">
        <w:rPr>
          <w:rFonts w:asciiTheme="majorBidi" w:hAnsiTheme="majorBidi" w:cstheme="majorBidi"/>
        </w:rPr>
        <w:t xml:space="preserve"> most important trait</w:t>
      </w:r>
      <w:r w:rsidR="008A6178" w:rsidRPr="00386E8C">
        <w:rPr>
          <w:rFonts w:asciiTheme="majorBidi" w:hAnsiTheme="majorBidi" w:cstheme="majorBidi"/>
        </w:rPr>
        <w:t xml:space="preserve">; </w:t>
      </w:r>
      <w:ins w:id="338" w:author="Author">
        <w:r w:rsidR="00487611">
          <w:rPr>
            <w:rFonts w:asciiTheme="majorBidi" w:hAnsiTheme="majorBidi" w:cstheme="majorBidi"/>
          </w:rPr>
          <w:t xml:space="preserve">and </w:t>
        </w:r>
      </w:ins>
      <w:r w:rsidR="008A6178" w:rsidRPr="00386E8C">
        <w:rPr>
          <w:rFonts w:asciiTheme="majorBidi" w:hAnsiTheme="majorBidi" w:cstheme="majorBidi"/>
        </w:rPr>
        <w:t xml:space="preserve">23% of physicians versus 32% of the general public cite </w:t>
      </w:r>
      <w:del w:id="339" w:author="Author">
        <w:r w:rsidR="008A6178" w:rsidRPr="00386E8C" w:rsidDel="00487611">
          <w:rPr>
            <w:rFonts w:asciiTheme="majorBidi" w:hAnsiTheme="majorBidi" w:cstheme="majorBidi"/>
          </w:rPr>
          <w:delText xml:space="preserve">a trait of </w:delText>
        </w:r>
      </w:del>
      <w:r w:rsidR="008A6178" w:rsidRPr="00386E8C">
        <w:rPr>
          <w:rFonts w:asciiTheme="majorBidi" w:hAnsiTheme="majorBidi" w:cstheme="majorBidi"/>
        </w:rPr>
        <w:t>professional skill</w:t>
      </w:r>
      <w:r w:rsidR="00CB1888" w:rsidRPr="00386E8C">
        <w:rPr>
          <w:rFonts w:asciiTheme="majorBidi" w:hAnsiTheme="majorBidi" w:cstheme="majorBidi"/>
        </w:rPr>
        <w:t>s</w:t>
      </w:r>
      <w:r w:rsidR="008A6178" w:rsidRPr="00386E8C">
        <w:rPr>
          <w:rFonts w:asciiTheme="majorBidi" w:hAnsiTheme="majorBidi" w:cstheme="majorBidi"/>
        </w:rPr>
        <w:t xml:space="preserve"> as </w:t>
      </w:r>
      <w:r w:rsidR="00CB1888" w:rsidRPr="00386E8C">
        <w:rPr>
          <w:rFonts w:asciiTheme="majorBidi" w:hAnsiTheme="majorBidi" w:cstheme="majorBidi"/>
        </w:rPr>
        <w:t xml:space="preserve">the </w:t>
      </w:r>
      <w:r w:rsidR="008A6178" w:rsidRPr="00386E8C">
        <w:rPr>
          <w:rFonts w:asciiTheme="majorBidi" w:hAnsiTheme="majorBidi" w:cstheme="majorBidi"/>
        </w:rPr>
        <w:t xml:space="preserve">most important and humaneness as </w:t>
      </w:r>
      <w:ins w:id="340" w:author="Author">
        <w:r w:rsidR="00487611">
          <w:rPr>
            <w:rFonts w:asciiTheme="majorBidi" w:hAnsiTheme="majorBidi" w:cstheme="majorBidi"/>
          </w:rPr>
          <w:t xml:space="preserve">the </w:t>
        </w:r>
      </w:ins>
      <w:r w:rsidR="008A6178" w:rsidRPr="00386E8C">
        <w:rPr>
          <w:rFonts w:asciiTheme="majorBidi" w:hAnsiTheme="majorBidi" w:cstheme="majorBidi"/>
        </w:rPr>
        <w:t>second</w:t>
      </w:r>
      <w:r w:rsidR="00850C6A" w:rsidRPr="00386E8C">
        <w:rPr>
          <w:rFonts w:asciiTheme="majorBidi" w:hAnsiTheme="majorBidi" w:cstheme="majorBidi"/>
        </w:rPr>
        <w:t xml:space="preserve"> most important</w:t>
      </w:r>
      <w:r w:rsidR="00CB1888" w:rsidRPr="00386E8C">
        <w:rPr>
          <w:rFonts w:asciiTheme="majorBidi" w:hAnsiTheme="majorBidi" w:cstheme="majorBidi"/>
        </w:rPr>
        <w:t xml:space="preserve"> trait</w:t>
      </w:r>
      <w:r w:rsidR="008A6178" w:rsidRPr="00386E8C">
        <w:rPr>
          <w:rFonts w:asciiTheme="majorBidi" w:hAnsiTheme="majorBidi" w:cstheme="majorBidi"/>
        </w:rPr>
        <w:t>.</w:t>
      </w:r>
    </w:p>
    <w:p w14:paraId="64D354D3" w14:textId="0FCD5262" w:rsidR="00CB1888" w:rsidRPr="00A90543" w:rsidRDefault="00CB1888" w:rsidP="00176F8B">
      <w:pPr>
        <w:spacing w:line="480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1A45D2B4" w14:textId="7D033A25" w:rsidR="00A53CD6" w:rsidRPr="00386E8C" w:rsidRDefault="00753FD8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 xml:space="preserve">DISCUSSION </w:t>
      </w:r>
    </w:p>
    <w:p w14:paraId="198C84A1" w14:textId="576B94E7" w:rsidR="00A53CD6" w:rsidRPr="00BF7DF6" w:rsidRDefault="00BF7DF6" w:rsidP="00176F8B">
      <w:pPr>
        <w:spacing w:line="480" w:lineRule="auto"/>
        <w:ind w:firstLine="720"/>
        <w:rPr>
          <w:rFonts w:asciiTheme="majorBidi" w:hAnsiTheme="majorBidi" w:cstheme="majorBidi"/>
        </w:rPr>
      </w:pPr>
      <w:r w:rsidRPr="00386E8C">
        <w:rPr>
          <w:shd w:val="clear" w:color="auto" w:fill="FFFFFF"/>
        </w:rPr>
        <w:t xml:space="preserve">Our </w:t>
      </w:r>
      <w:r>
        <w:rPr>
          <w:shd w:val="clear" w:color="auto" w:fill="FFFFFF"/>
        </w:rPr>
        <w:t xml:space="preserve">findings </w:t>
      </w:r>
      <w:r w:rsidRPr="00386E8C">
        <w:rPr>
          <w:shd w:val="clear" w:color="auto" w:fill="FFFFFF"/>
        </w:rPr>
        <w:t>have implications</w:t>
      </w:r>
      <w:r w:rsidRPr="00386E8C">
        <w:rPr>
          <w:rFonts w:asciiTheme="majorBidi" w:hAnsiTheme="majorBidi" w:cstheme="majorBidi"/>
        </w:rPr>
        <w:t xml:space="preserve"> given the importance of understanding </w:t>
      </w:r>
      <w:r>
        <w:rPr>
          <w:rFonts w:asciiTheme="majorBidi" w:hAnsiTheme="majorBidi" w:cstheme="majorBidi"/>
        </w:rPr>
        <w:t xml:space="preserve">both </w:t>
      </w:r>
      <w:r w:rsidRPr="00386E8C">
        <w:rPr>
          <w:rFonts w:asciiTheme="majorBidi" w:hAnsiTheme="majorBidi" w:cstheme="majorBidi"/>
        </w:rPr>
        <w:t>physicians’ and patients’ expectations</w:t>
      </w:r>
      <w:r>
        <w:rPr>
          <w:rFonts w:asciiTheme="majorBidi" w:hAnsiTheme="majorBidi" w:cstheme="majorBidi"/>
        </w:rPr>
        <w:t xml:space="preserve"> for desirable attributes of physicians</w:t>
      </w:r>
      <w:r w:rsidRPr="00386E8C">
        <w:rPr>
          <w:rFonts w:asciiTheme="majorBidi" w:hAnsiTheme="majorBidi" w:cstheme="majorBidi"/>
        </w:rPr>
        <w:t xml:space="preserve">. </w:t>
      </w:r>
      <w:r w:rsidRPr="00386E8C">
        <w:rPr>
          <w:shd w:val="clear" w:color="auto" w:fill="FFFFFF"/>
        </w:rPr>
        <w:t>The</w:t>
      </w:r>
      <w:r>
        <w:rPr>
          <w:shd w:val="clear" w:color="auto" w:fill="FFFFFF"/>
        </w:rPr>
        <w:t>y</w:t>
      </w:r>
      <w:r w:rsidRPr="00386E8C">
        <w:rPr>
          <w:shd w:val="clear" w:color="auto" w:fill="FFFFFF"/>
        </w:rPr>
        <w:t xml:space="preserve"> point to a gap </w:t>
      </w:r>
      <w:r>
        <w:rPr>
          <w:shd w:val="clear" w:color="auto" w:fill="FFFFFF"/>
        </w:rPr>
        <w:t xml:space="preserve">between the perspectives of these </w:t>
      </w:r>
      <w:del w:id="341" w:author="Author">
        <w:r w:rsidDel="00487611">
          <w:rPr>
            <w:shd w:val="clear" w:color="auto" w:fill="FFFFFF"/>
          </w:rPr>
          <w:delText xml:space="preserve">two </w:delText>
        </w:r>
      </w:del>
      <w:ins w:id="342" w:author="Author">
        <w:r w:rsidR="00487611">
          <w:rPr>
            <w:shd w:val="clear" w:color="auto" w:fill="FFFFFF"/>
          </w:rPr>
          <w:t xml:space="preserve">2 </w:t>
        </w:r>
      </w:ins>
      <w:r>
        <w:rPr>
          <w:shd w:val="clear" w:color="auto" w:fill="FFFFFF"/>
        </w:rPr>
        <w:t>key stakeholder groups for defining the societal contributions of physicians.</w:t>
      </w:r>
      <w:r w:rsidRPr="00386E8C">
        <w:rPr>
          <w:shd w:val="clear" w:color="auto" w:fill="FFFFFF"/>
        </w:rPr>
        <w:t xml:space="preserve"> </w:t>
      </w:r>
      <w:r>
        <w:rPr>
          <w:shd w:val="clear" w:color="auto" w:fill="FFFFFF"/>
        </w:rPr>
        <w:t>While p</w:t>
      </w:r>
      <w:r w:rsidRPr="00386E8C">
        <w:rPr>
          <w:shd w:val="clear" w:color="auto" w:fill="FFFFFF"/>
        </w:rPr>
        <w:t xml:space="preserve">revious research </w:t>
      </w:r>
      <w:r>
        <w:rPr>
          <w:shd w:val="clear" w:color="auto" w:fill="FFFFFF"/>
        </w:rPr>
        <w:t xml:space="preserve">has </w:t>
      </w:r>
      <w:r w:rsidRPr="00386E8C">
        <w:rPr>
          <w:shd w:val="clear" w:color="auto" w:fill="FFFFFF"/>
        </w:rPr>
        <w:t xml:space="preserve">examined </w:t>
      </w:r>
      <w:r>
        <w:rPr>
          <w:shd w:val="clear" w:color="auto" w:fill="FFFFFF"/>
        </w:rPr>
        <w:t>physician and patient perceptions</w:t>
      </w:r>
      <w:r w:rsidRPr="00386E8C">
        <w:rPr>
          <w:shd w:val="clear" w:color="auto" w:fill="FFFFFF"/>
        </w:rPr>
        <w:t xml:space="preserve">, few studies compared the perceptions of the </w:t>
      </w:r>
      <w:del w:id="343" w:author="Author">
        <w:r w:rsidRPr="00386E8C" w:rsidDel="00487611">
          <w:rPr>
            <w:shd w:val="clear" w:color="auto" w:fill="FFFFFF"/>
          </w:rPr>
          <w:delText xml:space="preserve">two </w:delText>
        </w:r>
      </w:del>
      <w:ins w:id="344" w:author="Author">
        <w:r w:rsidR="00487611">
          <w:rPr>
            <w:shd w:val="clear" w:color="auto" w:fill="FFFFFF"/>
          </w:rPr>
          <w:t>2</w:t>
        </w:r>
        <w:r w:rsidR="00487611" w:rsidRPr="00386E8C">
          <w:rPr>
            <w:shd w:val="clear" w:color="auto" w:fill="FFFFFF"/>
          </w:rPr>
          <w:t xml:space="preserve"> </w:t>
        </w:r>
      </w:ins>
      <w:r>
        <w:rPr>
          <w:shd w:val="clear" w:color="auto" w:fill="FFFFFF"/>
        </w:rPr>
        <w:t>stakeholder groups</w:t>
      </w:r>
      <w:r w:rsidRPr="00386E8C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Also, </w:t>
      </w:r>
      <w:r w:rsidRPr="00386E8C">
        <w:rPr>
          <w:shd w:val="clear" w:color="auto" w:fill="FFFFFF"/>
        </w:rPr>
        <w:t>most pr</w:t>
      </w:r>
      <w:r>
        <w:rPr>
          <w:shd w:val="clear" w:color="auto" w:fill="FFFFFF"/>
        </w:rPr>
        <w:t xml:space="preserve">ior </w:t>
      </w:r>
      <w:r w:rsidRPr="00386E8C">
        <w:rPr>
          <w:shd w:val="clear" w:color="auto" w:fill="FFFFFF"/>
        </w:rPr>
        <w:t>studies</w:t>
      </w:r>
      <w:r>
        <w:rPr>
          <w:shd w:val="clear" w:color="auto" w:fill="FFFFFF"/>
        </w:rPr>
        <w:t xml:space="preserve"> used a defined set of physician attributes</w:t>
      </w:r>
      <w:r w:rsidRPr="00386E8C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while our study asked </w:t>
      </w:r>
      <w:r w:rsidRPr="00386E8C">
        <w:rPr>
          <w:shd w:val="clear" w:color="auto" w:fill="FFFFFF"/>
        </w:rPr>
        <w:t xml:space="preserve">an open-ended question that allowed </w:t>
      </w:r>
      <w:r>
        <w:rPr>
          <w:shd w:val="clear" w:color="auto" w:fill="FFFFFF"/>
        </w:rPr>
        <w:t xml:space="preserve">for </w:t>
      </w:r>
      <w:r w:rsidRPr="00386E8C">
        <w:rPr>
          <w:shd w:val="clear" w:color="auto" w:fill="FFFFFF"/>
        </w:rPr>
        <w:t xml:space="preserve">more </w:t>
      </w:r>
      <w:r>
        <w:rPr>
          <w:shd w:val="clear" w:color="auto" w:fill="FFFFFF"/>
        </w:rPr>
        <w:t>nuanced responses</w:t>
      </w:r>
      <w:r w:rsidRPr="00386E8C">
        <w:rPr>
          <w:shd w:val="clear" w:color="auto" w:fill="FFFFFF"/>
        </w:rPr>
        <w:t xml:space="preserve">. </w:t>
      </w:r>
      <w:r>
        <w:rPr>
          <w:shd w:val="clear" w:color="auto" w:fill="FFFFFF"/>
        </w:rPr>
        <w:t>These</w:t>
      </w:r>
      <w:r w:rsidR="00480226" w:rsidRPr="00386E8C">
        <w:rPr>
          <w:shd w:val="clear" w:color="auto" w:fill="FFFFFF"/>
        </w:rPr>
        <w:t xml:space="preserve"> </w:t>
      </w:r>
      <w:r>
        <w:rPr>
          <w:shd w:val="clear" w:color="auto" w:fill="FFFFFF"/>
        </w:rPr>
        <w:t>findings</w:t>
      </w:r>
      <w:r w:rsidR="005A6F9D">
        <w:rPr>
          <w:shd w:val="clear" w:color="auto" w:fill="FFFFFF"/>
        </w:rPr>
        <w:t xml:space="preserve"> </w:t>
      </w:r>
      <w:r w:rsidR="00480226" w:rsidRPr="00386E8C">
        <w:rPr>
          <w:shd w:val="clear" w:color="auto" w:fill="FFFFFF"/>
        </w:rPr>
        <w:t>have implications</w:t>
      </w:r>
      <w:r w:rsidR="00480226" w:rsidRPr="00386E8C">
        <w:rPr>
          <w:rFonts w:asciiTheme="majorBidi" w:hAnsiTheme="majorBidi" w:cstheme="majorBidi"/>
        </w:rPr>
        <w:t xml:space="preserve"> </w:t>
      </w:r>
      <w:r w:rsidR="006E3E06">
        <w:rPr>
          <w:rFonts w:asciiTheme="majorBidi" w:hAnsiTheme="majorBidi" w:cstheme="majorBidi"/>
        </w:rPr>
        <w:t>for efforts to improve population health and the design of medical school and graduate medical education training</w:t>
      </w:r>
      <w:r w:rsidR="00480226" w:rsidRPr="00386E8C">
        <w:rPr>
          <w:rFonts w:asciiTheme="majorBidi" w:hAnsiTheme="majorBidi" w:cstheme="majorBidi"/>
        </w:rPr>
        <w:t xml:space="preserve">. </w:t>
      </w:r>
    </w:p>
    <w:p w14:paraId="28907789" w14:textId="5F9DDDBD" w:rsidR="006D41DF" w:rsidRPr="00386E8C" w:rsidRDefault="00FD12FF" w:rsidP="00176F8B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Second, t</w:t>
      </w:r>
      <w:r w:rsidR="006D41DF" w:rsidRPr="00386E8C">
        <w:rPr>
          <w:rFonts w:asciiTheme="majorBidi" w:hAnsiTheme="majorBidi" w:cstheme="majorBidi"/>
        </w:rPr>
        <w:t>he surveyed physicians assert that</w:t>
      </w:r>
      <w:r w:rsidR="00282D23" w:rsidRPr="00386E8C">
        <w:rPr>
          <w:rFonts w:asciiTheme="majorBidi" w:hAnsiTheme="majorBidi" w:cstheme="majorBidi"/>
        </w:rPr>
        <w:t xml:space="preserve"> people in their profession mus</w:t>
      </w:r>
      <w:r w:rsidR="00103DDE" w:rsidRPr="00386E8C">
        <w:rPr>
          <w:rFonts w:asciiTheme="majorBidi" w:hAnsiTheme="majorBidi" w:cstheme="majorBidi"/>
        </w:rPr>
        <w:t>t</w:t>
      </w:r>
      <w:r w:rsidR="006D41DF" w:rsidRPr="00386E8C">
        <w:rPr>
          <w:rFonts w:asciiTheme="majorBidi" w:hAnsiTheme="majorBidi" w:cstheme="majorBidi"/>
        </w:rPr>
        <w:t xml:space="preserve"> first and foremost possess virtues of humaneness</w:t>
      </w:r>
      <w:r w:rsidR="00103DDE" w:rsidRPr="00386E8C">
        <w:rPr>
          <w:rFonts w:asciiTheme="majorBidi" w:hAnsiTheme="majorBidi" w:cstheme="majorBidi"/>
        </w:rPr>
        <w:t>, in addition to knowledge and professional skills</w:t>
      </w:r>
      <w:r w:rsidR="006D41DF" w:rsidRPr="00386E8C">
        <w:rPr>
          <w:rFonts w:asciiTheme="majorBidi" w:hAnsiTheme="majorBidi" w:cstheme="majorBidi"/>
        </w:rPr>
        <w:t>.</w:t>
      </w:r>
      <w:r w:rsidR="00103DDE" w:rsidRPr="00386E8C">
        <w:rPr>
          <w:rFonts w:asciiTheme="majorBidi" w:hAnsiTheme="majorBidi" w:cstheme="majorBidi"/>
        </w:rPr>
        <w:t xml:space="preserve"> This finding is consistent with previous studies</w:t>
      </w:r>
      <w:ins w:id="345" w:author="Author">
        <w:r w:rsidR="003763EB">
          <w:rPr>
            <w:rFonts w:asciiTheme="majorBidi" w:hAnsiTheme="majorBidi" w:cstheme="majorBidi"/>
            <w:vertAlign w:val="superscript"/>
          </w:rPr>
          <w:t>5,15-17</w:t>
        </w:r>
      </w:ins>
      <w:r w:rsidR="00103DDE" w:rsidRPr="00386E8C">
        <w:rPr>
          <w:rFonts w:asciiTheme="majorBidi" w:hAnsiTheme="majorBidi" w:cstheme="majorBidi"/>
        </w:rPr>
        <w:t xml:space="preserve"> </w:t>
      </w:r>
      <w:del w:id="346" w:author="Author">
        <w:r w:rsidR="00103DDE" w:rsidRPr="00386E8C" w:rsidDel="00487611">
          <w:rPr>
            <w:rFonts w:asciiTheme="majorBidi" w:hAnsiTheme="majorBidi" w:cstheme="majorBidi"/>
          </w:rPr>
          <w:delText>[10, 2</w:delText>
        </w:r>
        <w:r w:rsidR="006F63F2" w:rsidRPr="00386E8C" w:rsidDel="00487611">
          <w:rPr>
            <w:rFonts w:asciiTheme="majorBidi" w:hAnsiTheme="majorBidi" w:cstheme="majorBidi"/>
          </w:rPr>
          <w:delText>6</w:delText>
        </w:r>
        <w:r w:rsidR="00103DDE" w:rsidRPr="00386E8C" w:rsidDel="00487611">
          <w:rPr>
            <w:rFonts w:asciiTheme="majorBidi" w:hAnsiTheme="majorBidi" w:cstheme="majorBidi"/>
          </w:rPr>
          <w:delText xml:space="preserve">, </w:delText>
        </w:r>
        <w:r w:rsidR="006F63F2" w:rsidRPr="00386E8C" w:rsidDel="00487611">
          <w:rPr>
            <w:rFonts w:asciiTheme="majorBidi" w:hAnsiTheme="majorBidi" w:cstheme="majorBidi"/>
          </w:rPr>
          <w:delText>29</w:delText>
        </w:r>
        <w:r w:rsidR="00103DDE" w:rsidRPr="00386E8C" w:rsidDel="00487611">
          <w:rPr>
            <w:rFonts w:asciiTheme="majorBidi" w:hAnsiTheme="majorBidi" w:cstheme="majorBidi"/>
          </w:rPr>
          <w:delText>, 3</w:delText>
        </w:r>
        <w:r w:rsidR="006F63F2" w:rsidRPr="00386E8C" w:rsidDel="00487611">
          <w:rPr>
            <w:rFonts w:asciiTheme="majorBidi" w:hAnsiTheme="majorBidi" w:cstheme="majorBidi"/>
          </w:rPr>
          <w:delText>3</w:delText>
        </w:r>
        <w:r w:rsidR="00103DDE" w:rsidRPr="00386E8C" w:rsidDel="00487611">
          <w:rPr>
            <w:rFonts w:asciiTheme="majorBidi" w:hAnsiTheme="majorBidi" w:cstheme="majorBidi"/>
          </w:rPr>
          <w:delText>]</w:delText>
        </w:r>
        <w:r w:rsidR="002F5D38" w:rsidRPr="00386E8C" w:rsidDel="00487611">
          <w:rPr>
            <w:rFonts w:asciiTheme="majorBidi" w:hAnsiTheme="majorBidi" w:cstheme="majorBidi"/>
          </w:rPr>
          <w:delText xml:space="preserve"> </w:delText>
        </w:r>
      </w:del>
      <w:r w:rsidR="002F5D38" w:rsidRPr="00386E8C">
        <w:rPr>
          <w:rFonts w:asciiTheme="majorBidi" w:hAnsiTheme="majorBidi" w:cstheme="majorBidi"/>
        </w:rPr>
        <w:t>and with the ethical code of the medical profession as stated by the American Medical Association</w:t>
      </w:r>
      <w:ins w:id="347" w:author="Author">
        <w:r w:rsidR="00487611">
          <w:rPr>
            <w:rFonts w:asciiTheme="majorBidi" w:hAnsiTheme="majorBidi" w:cstheme="majorBidi"/>
          </w:rPr>
          <w:t>.</w:t>
        </w:r>
        <w:r w:rsidR="003763EB">
          <w:rPr>
            <w:rFonts w:asciiTheme="majorBidi" w:hAnsiTheme="majorBidi" w:cstheme="majorBidi"/>
            <w:vertAlign w:val="superscript"/>
          </w:rPr>
          <w:t>18</w:t>
        </w:r>
      </w:ins>
      <w:r w:rsidR="002F5D38" w:rsidRPr="00386E8C">
        <w:rPr>
          <w:rFonts w:asciiTheme="majorBidi" w:hAnsiTheme="majorBidi" w:cstheme="majorBidi"/>
        </w:rPr>
        <w:t xml:space="preserve"> </w:t>
      </w:r>
      <w:del w:id="348" w:author="Author">
        <w:r w:rsidR="002F5D38" w:rsidRPr="00386E8C" w:rsidDel="00487611">
          <w:rPr>
            <w:rFonts w:asciiTheme="majorBidi" w:hAnsiTheme="majorBidi" w:cstheme="majorBidi"/>
          </w:rPr>
          <w:delText>[3</w:delText>
        </w:r>
        <w:r w:rsidR="006F63F2" w:rsidRPr="00386E8C" w:rsidDel="00487611">
          <w:rPr>
            <w:rFonts w:asciiTheme="majorBidi" w:hAnsiTheme="majorBidi" w:cstheme="majorBidi"/>
          </w:rPr>
          <w:delText>4</w:delText>
        </w:r>
        <w:r w:rsidR="002F5D38" w:rsidRPr="00386E8C" w:rsidDel="00487611">
          <w:rPr>
            <w:rFonts w:asciiTheme="majorBidi" w:hAnsiTheme="majorBidi" w:cstheme="majorBidi"/>
          </w:rPr>
          <w:delText xml:space="preserve">]. </w:delText>
        </w:r>
      </w:del>
      <w:r w:rsidR="003239B8" w:rsidRPr="003239B8">
        <w:rPr>
          <w:rFonts w:asciiTheme="majorBidi" w:hAnsiTheme="majorBidi" w:cstheme="majorBidi"/>
        </w:rPr>
        <w:t>Rutberg</w:t>
      </w:r>
      <w:r w:rsidR="003239B8">
        <w:rPr>
          <w:rFonts w:asciiTheme="majorBidi" w:hAnsiTheme="majorBidi" w:cstheme="majorBidi"/>
        </w:rPr>
        <w:t xml:space="preserve"> el al</w:t>
      </w:r>
      <w:ins w:id="349" w:author="Author">
        <w:r w:rsidR="003763EB">
          <w:rPr>
            <w:rFonts w:asciiTheme="majorBidi" w:hAnsiTheme="majorBidi" w:cstheme="majorBidi"/>
            <w:vertAlign w:val="superscript"/>
          </w:rPr>
          <w:t>19</w:t>
        </w:r>
      </w:ins>
      <w:r w:rsidR="003239B8">
        <w:rPr>
          <w:rFonts w:asciiTheme="majorBidi" w:hAnsiTheme="majorBidi" w:cstheme="majorBidi"/>
        </w:rPr>
        <w:t xml:space="preserve"> </w:t>
      </w:r>
      <w:del w:id="350" w:author="Author">
        <w:r w:rsidR="003239B8" w:rsidDel="00487611">
          <w:rPr>
            <w:rFonts w:asciiTheme="majorBidi" w:hAnsiTheme="majorBidi" w:cstheme="majorBidi"/>
          </w:rPr>
          <w:delText xml:space="preserve">[49] </w:delText>
        </w:r>
      </w:del>
      <w:r w:rsidR="003239B8">
        <w:rPr>
          <w:rFonts w:asciiTheme="majorBidi" w:hAnsiTheme="majorBidi" w:cstheme="majorBidi"/>
        </w:rPr>
        <w:t xml:space="preserve">presented </w:t>
      </w:r>
      <w:r w:rsidR="003239B8" w:rsidRPr="003239B8">
        <w:rPr>
          <w:rFonts w:asciiTheme="majorBidi" w:hAnsiTheme="majorBidi" w:cstheme="majorBidi"/>
        </w:rPr>
        <w:t>medical</w:t>
      </w:r>
      <w:r w:rsidR="003239B8">
        <w:rPr>
          <w:rFonts w:asciiTheme="majorBidi" w:hAnsiTheme="majorBidi" w:cstheme="majorBidi"/>
        </w:rPr>
        <w:t xml:space="preserve"> </w:t>
      </w:r>
      <w:r w:rsidR="003239B8" w:rsidRPr="003239B8">
        <w:rPr>
          <w:rFonts w:asciiTheme="majorBidi" w:hAnsiTheme="majorBidi" w:cstheme="majorBidi"/>
        </w:rPr>
        <w:t>students</w:t>
      </w:r>
      <w:ins w:id="351" w:author="Author">
        <w:r w:rsidR="00487611">
          <w:rPr>
            <w:rFonts w:asciiTheme="majorBidi" w:hAnsiTheme="majorBidi" w:cstheme="majorBidi"/>
          </w:rPr>
          <w:t>’</w:t>
        </w:r>
      </w:ins>
      <w:del w:id="352" w:author="Author">
        <w:r w:rsidR="003239B8" w:rsidDel="00487611">
          <w:rPr>
            <w:rFonts w:asciiTheme="majorBidi" w:hAnsiTheme="majorBidi" w:cstheme="majorBidi"/>
          </w:rPr>
          <w:delText>'</w:delText>
        </w:r>
      </w:del>
      <w:r w:rsidR="003239B8" w:rsidRPr="003239B8">
        <w:rPr>
          <w:rFonts w:asciiTheme="majorBidi" w:hAnsiTheme="majorBidi" w:cstheme="majorBidi"/>
        </w:rPr>
        <w:t xml:space="preserve"> </w:t>
      </w:r>
      <w:r w:rsidR="003239B8">
        <w:rPr>
          <w:rFonts w:asciiTheme="majorBidi" w:hAnsiTheme="majorBidi" w:cstheme="majorBidi"/>
        </w:rPr>
        <w:t xml:space="preserve">narratives through time and their </w:t>
      </w:r>
      <w:r w:rsidR="003239B8" w:rsidRPr="003239B8">
        <w:rPr>
          <w:rFonts w:asciiTheme="majorBidi" w:hAnsiTheme="majorBidi" w:cstheme="majorBidi"/>
        </w:rPr>
        <w:t>understand</w:t>
      </w:r>
      <w:r w:rsidR="003239B8">
        <w:rPr>
          <w:rFonts w:asciiTheme="majorBidi" w:hAnsiTheme="majorBidi" w:cstheme="majorBidi"/>
        </w:rPr>
        <w:t>ing of</w:t>
      </w:r>
      <w:r w:rsidR="003239B8" w:rsidRPr="003239B8">
        <w:rPr>
          <w:rFonts w:asciiTheme="majorBidi" w:hAnsiTheme="majorBidi" w:cstheme="majorBidi"/>
        </w:rPr>
        <w:t xml:space="preserve"> the “good doctor”</w:t>
      </w:r>
      <w:r w:rsidR="003239B8">
        <w:rPr>
          <w:rFonts w:asciiTheme="majorBidi" w:hAnsiTheme="majorBidi" w:cstheme="majorBidi"/>
        </w:rPr>
        <w:t xml:space="preserve"> </w:t>
      </w:r>
      <w:r w:rsidR="003239B8" w:rsidRPr="003239B8">
        <w:rPr>
          <w:rFonts w:asciiTheme="majorBidi" w:hAnsiTheme="majorBidi" w:cstheme="majorBidi"/>
        </w:rPr>
        <w:t>as a relational being, with an enduring</w:t>
      </w:r>
      <w:r w:rsidR="003239B8">
        <w:rPr>
          <w:rFonts w:asciiTheme="majorBidi" w:hAnsiTheme="majorBidi" w:cstheme="majorBidi"/>
        </w:rPr>
        <w:t xml:space="preserve"> </w:t>
      </w:r>
      <w:r w:rsidR="003239B8" w:rsidRPr="003239B8">
        <w:rPr>
          <w:rFonts w:asciiTheme="majorBidi" w:hAnsiTheme="majorBidi" w:cstheme="majorBidi"/>
        </w:rPr>
        <w:t>emphasis on the doctor–patient</w:t>
      </w:r>
      <w:r w:rsidR="003239B8">
        <w:rPr>
          <w:rFonts w:asciiTheme="majorBidi" w:hAnsiTheme="majorBidi" w:cstheme="majorBidi"/>
        </w:rPr>
        <w:t xml:space="preserve"> </w:t>
      </w:r>
      <w:r w:rsidR="003239B8" w:rsidRPr="003239B8">
        <w:rPr>
          <w:rFonts w:asciiTheme="majorBidi" w:hAnsiTheme="majorBidi" w:cstheme="majorBidi"/>
        </w:rPr>
        <w:t>relationship.</w:t>
      </w:r>
    </w:p>
    <w:p w14:paraId="49469531" w14:textId="2F8ECB81" w:rsidR="00442F43" w:rsidRPr="00386E8C" w:rsidRDefault="00FD12FF" w:rsidP="00176F8B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 w:rsidR="00442F43" w:rsidRPr="00386E8C">
        <w:rPr>
          <w:rFonts w:asciiTheme="majorBidi" w:hAnsiTheme="majorBidi" w:cstheme="majorBidi"/>
        </w:rPr>
        <w:t>Th</w:t>
      </w:r>
      <w:r w:rsidR="00355C63" w:rsidRPr="00386E8C">
        <w:rPr>
          <w:rFonts w:asciiTheme="majorBidi" w:hAnsiTheme="majorBidi" w:cstheme="majorBidi"/>
        </w:rPr>
        <w:t xml:space="preserve">e current study </w:t>
      </w:r>
      <w:r w:rsidR="0067374C" w:rsidRPr="00386E8C">
        <w:rPr>
          <w:rFonts w:asciiTheme="majorBidi" w:hAnsiTheme="majorBidi" w:cstheme="majorBidi"/>
        </w:rPr>
        <w:t xml:space="preserve">is comparable to </w:t>
      </w:r>
      <w:r w:rsidR="00355C63" w:rsidRPr="00386E8C">
        <w:rPr>
          <w:rFonts w:asciiTheme="majorBidi" w:hAnsiTheme="majorBidi" w:cstheme="majorBidi"/>
        </w:rPr>
        <w:t xml:space="preserve">previous </w:t>
      </w:r>
      <w:r w:rsidR="00355C63" w:rsidRPr="007C0D24">
        <w:rPr>
          <w:rFonts w:asciiTheme="majorBidi" w:hAnsiTheme="majorBidi" w:cstheme="majorBidi"/>
        </w:rPr>
        <w:t>r</w:t>
      </w:r>
      <w:r w:rsidR="00480226" w:rsidRPr="007C0D24">
        <w:rPr>
          <w:rFonts w:asciiTheme="majorBidi" w:hAnsiTheme="majorBidi" w:cstheme="majorBidi"/>
        </w:rPr>
        <w:t>esearch</w:t>
      </w:r>
      <w:r w:rsidR="0067374C" w:rsidRPr="007C0D24">
        <w:rPr>
          <w:rFonts w:asciiTheme="majorBidi" w:hAnsiTheme="majorBidi" w:cstheme="majorBidi"/>
        </w:rPr>
        <w:t xml:space="preserve"> </w:t>
      </w:r>
      <w:r w:rsidR="00355C63" w:rsidRPr="007C0D24">
        <w:rPr>
          <w:rFonts w:asciiTheme="majorBidi" w:hAnsiTheme="majorBidi" w:cstheme="majorBidi"/>
        </w:rPr>
        <w:t xml:space="preserve">in which </w:t>
      </w:r>
      <w:r w:rsidR="00442F43" w:rsidRPr="007C0D24">
        <w:rPr>
          <w:rFonts w:asciiTheme="majorBidi" w:hAnsiTheme="majorBidi" w:cstheme="majorBidi"/>
        </w:rPr>
        <w:t xml:space="preserve">physicians </w:t>
      </w:r>
      <w:r w:rsidR="00355C63" w:rsidRPr="007C0D24">
        <w:rPr>
          <w:rFonts w:asciiTheme="majorBidi" w:hAnsiTheme="majorBidi" w:cstheme="majorBidi"/>
        </w:rPr>
        <w:t>specializing</w:t>
      </w:r>
      <w:r w:rsidR="00355C63" w:rsidRPr="00386E8C">
        <w:rPr>
          <w:rFonts w:asciiTheme="majorBidi" w:hAnsiTheme="majorBidi" w:cstheme="majorBidi"/>
        </w:rPr>
        <w:t xml:space="preserve"> </w:t>
      </w:r>
      <w:r w:rsidR="00442F43" w:rsidRPr="00386E8C">
        <w:rPr>
          <w:rFonts w:asciiTheme="majorBidi" w:hAnsiTheme="majorBidi" w:cstheme="majorBidi"/>
        </w:rPr>
        <w:t xml:space="preserve">in the field of internal medicine </w:t>
      </w:r>
      <w:r w:rsidR="00480226" w:rsidRPr="00386E8C">
        <w:rPr>
          <w:rFonts w:asciiTheme="majorBidi" w:hAnsiTheme="majorBidi" w:cstheme="majorBidi"/>
        </w:rPr>
        <w:t>were</w:t>
      </w:r>
      <w:r w:rsidR="00442F43" w:rsidRPr="00386E8C">
        <w:rPr>
          <w:rFonts w:asciiTheme="majorBidi" w:hAnsiTheme="majorBidi" w:cstheme="majorBidi"/>
        </w:rPr>
        <w:t xml:space="preserve"> more likely to indicate </w:t>
      </w:r>
      <w:r w:rsidR="005A00EC">
        <w:rPr>
          <w:rFonts w:asciiTheme="majorBidi" w:hAnsiTheme="majorBidi" w:cstheme="majorBidi"/>
        </w:rPr>
        <w:t xml:space="preserve">the </w:t>
      </w:r>
      <w:r w:rsidR="00442F43" w:rsidRPr="00386E8C">
        <w:rPr>
          <w:rFonts w:asciiTheme="majorBidi" w:hAnsiTheme="majorBidi" w:cstheme="majorBidi"/>
        </w:rPr>
        <w:t xml:space="preserve">traits of humaneness in the </w:t>
      </w:r>
      <w:del w:id="353" w:author="Author">
        <w:r w:rsidR="00442F43" w:rsidRPr="00386E8C" w:rsidDel="00487611">
          <w:rPr>
            <w:rFonts w:asciiTheme="majorBidi" w:hAnsiTheme="majorBidi" w:cstheme="majorBidi"/>
          </w:rPr>
          <w:delText xml:space="preserve">five </w:delText>
        </w:r>
      </w:del>
      <w:ins w:id="354" w:author="Author">
        <w:r w:rsidR="00487611">
          <w:rPr>
            <w:rFonts w:asciiTheme="majorBidi" w:hAnsiTheme="majorBidi" w:cstheme="majorBidi"/>
          </w:rPr>
          <w:t>5</w:t>
        </w:r>
        <w:r w:rsidR="00487611" w:rsidRPr="00386E8C">
          <w:rPr>
            <w:rFonts w:asciiTheme="majorBidi" w:hAnsiTheme="majorBidi" w:cstheme="majorBidi"/>
          </w:rPr>
          <w:t xml:space="preserve"> </w:t>
        </w:r>
      </w:ins>
      <w:r w:rsidR="00442F43" w:rsidRPr="00386E8C">
        <w:rPr>
          <w:rFonts w:asciiTheme="majorBidi" w:hAnsiTheme="majorBidi" w:cstheme="majorBidi"/>
        </w:rPr>
        <w:t xml:space="preserve">most important traits of the </w:t>
      </w:r>
      <w:r w:rsidR="00355C63" w:rsidRPr="00386E8C">
        <w:rPr>
          <w:rFonts w:asciiTheme="majorBidi" w:hAnsiTheme="majorBidi" w:cstheme="majorBidi"/>
        </w:rPr>
        <w:t>“</w:t>
      </w:r>
      <w:r w:rsidR="00442F43" w:rsidRPr="00386E8C">
        <w:rPr>
          <w:rFonts w:asciiTheme="majorBidi" w:hAnsiTheme="majorBidi" w:cstheme="majorBidi"/>
        </w:rPr>
        <w:t>ideal physician</w:t>
      </w:r>
      <w:r w:rsidR="00355C63" w:rsidRPr="00386E8C">
        <w:rPr>
          <w:rFonts w:asciiTheme="majorBidi" w:hAnsiTheme="majorBidi" w:cstheme="majorBidi"/>
        </w:rPr>
        <w:t>” as</w:t>
      </w:r>
      <w:r w:rsidR="00442F43" w:rsidRPr="00386E8C">
        <w:rPr>
          <w:rFonts w:asciiTheme="majorBidi" w:hAnsiTheme="majorBidi" w:cstheme="majorBidi"/>
        </w:rPr>
        <w:t xml:space="preserve"> compared to surgical specialists.</w:t>
      </w:r>
      <w:ins w:id="355" w:author="Author">
        <w:r w:rsidR="003763EB">
          <w:rPr>
            <w:rFonts w:asciiTheme="majorBidi" w:hAnsiTheme="majorBidi" w:cstheme="majorBidi"/>
            <w:vertAlign w:val="superscript"/>
          </w:rPr>
          <w:t>16</w:t>
        </w:r>
      </w:ins>
      <w:r w:rsidR="00B27F00" w:rsidRPr="00386E8C">
        <w:rPr>
          <w:rFonts w:asciiTheme="majorBidi" w:hAnsiTheme="majorBidi" w:cstheme="majorBidi"/>
        </w:rPr>
        <w:t xml:space="preserve"> </w:t>
      </w:r>
      <w:del w:id="356" w:author="Author">
        <w:r w:rsidR="00480226" w:rsidRPr="00386E8C" w:rsidDel="00487611">
          <w:rPr>
            <w:rFonts w:asciiTheme="majorBidi" w:hAnsiTheme="majorBidi" w:cstheme="majorBidi"/>
          </w:rPr>
          <w:delText xml:space="preserve">(29) </w:delText>
        </w:r>
      </w:del>
      <w:r w:rsidR="00B27F00" w:rsidRPr="00386E8C">
        <w:rPr>
          <w:rFonts w:asciiTheme="majorBidi" w:hAnsiTheme="majorBidi" w:cstheme="majorBidi"/>
        </w:rPr>
        <w:t>It seems that the physicians who have more personal</w:t>
      </w:r>
      <w:ins w:id="357" w:author="Author">
        <w:r w:rsidR="00487611">
          <w:rPr>
            <w:rFonts w:asciiTheme="majorBidi" w:hAnsiTheme="majorBidi" w:cstheme="majorBidi"/>
          </w:rPr>
          <w:t>,</w:t>
        </w:r>
      </w:ins>
      <w:del w:id="358" w:author="Author">
        <w:r w:rsidR="00B27F00" w:rsidRPr="00386E8C" w:rsidDel="00487611">
          <w:rPr>
            <w:rFonts w:asciiTheme="majorBidi" w:hAnsiTheme="majorBidi" w:cstheme="majorBidi"/>
          </w:rPr>
          <w:delText xml:space="preserve"> and</w:delText>
        </w:r>
      </w:del>
      <w:r w:rsidR="00B27F00" w:rsidRPr="00386E8C">
        <w:rPr>
          <w:rFonts w:asciiTheme="majorBidi" w:hAnsiTheme="majorBidi" w:cstheme="majorBidi"/>
        </w:rPr>
        <w:t xml:space="preserve"> </w:t>
      </w:r>
      <w:r w:rsidR="007770C8" w:rsidRPr="00386E8C">
        <w:rPr>
          <w:rFonts w:asciiTheme="majorBidi" w:hAnsiTheme="majorBidi" w:cstheme="majorBidi"/>
        </w:rPr>
        <w:t>long-lasting</w:t>
      </w:r>
      <w:ins w:id="359" w:author="Author">
        <w:r w:rsidR="00487611">
          <w:rPr>
            <w:rFonts w:asciiTheme="majorBidi" w:hAnsiTheme="majorBidi" w:cstheme="majorBidi"/>
          </w:rPr>
          <w:t>,</w:t>
        </w:r>
      </w:ins>
      <w:r w:rsidR="00B27F00" w:rsidRPr="00386E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 meaningful interactions</w:t>
      </w:r>
      <w:r w:rsidR="00B27F00" w:rsidRPr="00386E8C">
        <w:rPr>
          <w:rFonts w:asciiTheme="majorBidi" w:hAnsiTheme="majorBidi" w:cstheme="majorBidi"/>
        </w:rPr>
        <w:t xml:space="preserve"> with patients (</w:t>
      </w:r>
      <w:r w:rsidR="00277ADB" w:rsidRPr="00386E8C">
        <w:rPr>
          <w:rFonts w:asciiTheme="majorBidi" w:hAnsiTheme="majorBidi" w:cstheme="majorBidi"/>
        </w:rPr>
        <w:t>especially those working in primary care</w:t>
      </w:r>
      <w:r w:rsidR="00480226" w:rsidRPr="00386E8C">
        <w:rPr>
          <w:rFonts w:asciiTheme="majorBidi" w:hAnsiTheme="majorBidi" w:cstheme="majorBidi"/>
        </w:rPr>
        <w:t xml:space="preserve">, </w:t>
      </w:r>
      <w:r w:rsidR="00277ADB" w:rsidRPr="00386E8C">
        <w:rPr>
          <w:rFonts w:asciiTheme="majorBidi" w:hAnsiTheme="majorBidi" w:cstheme="majorBidi"/>
        </w:rPr>
        <w:t xml:space="preserve">such as </w:t>
      </w:r>
      <w:r w:rsidR="00823ED2" w:rsidRPr="00386E8C">
        <w:rPr>
          <w:rFonts w:asciiTheme="majorBidi" w:hAnsiTheme="majorBidi" w:cstheme="majorBidi"/>
        </w:rPr>
        <w:t xml:space="preserve">family </w:t>
      </w:r>
      <w:r w:rsidR="00B27F00" w:rsidRPr="00386E8C">
        <w:rPr>
          <w:rFonts w:asciiTheme="majorBidi" w:hAnsiTheme="majorBidi" w:cstheme="majorBidi"/>
        </w:rPr>
        <w:t xml:space="preserve">physicians, </w:t>
      </w:r>
      <w:r w:rsidR="00277ADB" w:rsidRPr="00386E8C">
        <w:rPr>
          <w:rFonts w:asciiTheme="majorBidi" w:hAnsiTheme="majorBidi" w:cstheme="majorBidi"/>
        </w:rPr>
        <w:t xml:space="preserve">and </w:t>
      </w:r>
      <w:r w:rsidR="00B27F00" w:rsidRPr="00386E8C">
        <w:rPr>
          <w:rFonts w:asciiTheme="majorBidi" w:hAnsiTheme="majorBidi" w:cstheme="majorBidi"/>
        </w:rPr>
        <w:t xml:space="preserve">internal medicine specialists) place </w:t>
      </w:r>
      <w:r w:rsidR="00480226" w:rsidRPr="00386E8C">
        <w:rPr>
          <w:rFonts w:asciiTheme="majorBidi" w:hAnsiTheme="majorBidi" w:cstheme="majorBidi"/>
        </w:rPr>
        <w:t xml:space="preserve">a </w:t>
      </w:r>
      <w:r w:rsidR="00B27F00" w:rsidRPr="00386E8C">
        <w:rPr>
          <w:rFonts w:asciiTheme="majorBidi" w:hAnsiTheme="majorBidi" w:cstheme="majorBidi"/>
        </w:rPr>
        <w:t xml:space="preserve">greater importance on </w:t>
      </w:r>
      <w:r>
        <w:rPr>
          <w:rFonts w:asciiTheme="majorBidi" w:hAnsiTheme="majorBidi" w:cstheme="majorBidi"/>
        </w:rPr>
        <w:t xml:space="preserve">the value of </w:t>
      </w:r>
      <w:r w:rsidR="005A00EC">
        <w:rPr>
          <w:rFonts w:asciiTheme="majorBidi" w:hAnsiTheme="majorBidi" w:cstheme="majorBidi"/>
        </w:rPr>
        <w:t xml:space="preserve">their </w:t>
      </w:r>
      <w:r w:rsidR="00B27F00" w:rsidRPr="00386E8C">
        <w:rPr>
          <w:rFonts w:asciiTheme="majorBidi" w:hAnsiTheme="majorBidi" w:cstheme="majorBidi"/>
        </w:rPr>
        <w:t xml:space="preserve">humaneness over technical skills. </w:t>
      </w:r>
      <w:r w:rsidR="00480226" w:rsidRPr="00386E8C">
        <w:rPr>
          <w:rFonts w:asciiTheme="majorBidi" w:hAnsiTheme="majorBidi" w:cstheme="majorBidi"/>
        </w:rPr>
        <w:t>Patients have the right to choose their primary care physician in Israel</w:t>
      </w:r>
      <w:proofErr w:type="gramStart"/>
      <w:r w:rsidR="00480226" w:rsidRPr="00386E8C">
        <w:rPr>
          <w:rFonts w:asciiTheme="majorBidi" w:hAnsiTheme="majorBidi" w:cstheme="majorBidi"/>
        </w:rPr>
        <w:t>,</w:t>
      </w:r>
      <w:ins w:id="360" w:author="Author">
        <w:r w:rsidR="003763EB">
          <w:rPr>
            <w:rFonts w:asciiTheme="majorBidi" w:hAnsiTheme="majorBidi" w:cstheme="majorBidi"/>
            <w:vertAlign w:val="superscript"/>
          </w:rPr>
          <w:t>16</w:t>
        </w:r>
      </w:ins>
      <w:proofErr w:type="gramEnd"/>
      <w:r w:rsidR="00480226" w:rsidRPr="00386E8C">
        <w:rPr>
          <w:rFonts w:asciiTheme="majorBidi" w:hAnsiTheme="majorBidi" w:cstheme="majorBidi"/>
        </w:rPr>
        <w:t xml:space="preserve"> and thus it is essential for these physicians to maintain empathic and effective communication with their patients</w:t>
      </w:r>
      <w:r w:rsidR="00B27F00" w:rsidRPr="00386E8C">
        <w:rPr>
          <w:rFonts w:asciiTheme="majorBidi" w:hAnsiTheme="majorBidi" w:cstheme="majorBidi"/>
        </w:rPr>
        <w:t>.</w:t>
      </w:r>
      <w:r w:rsidR="00655001" w:rsidRPr="00386E8C">
        <w:rPr>
          <w:rFonts w:asciiTheme="majorBidi" w:hAnsiTheme="majorBidi" w:cstheme="majorBidi"/>
        </w:rPr>
        <w:t xml:space="preserve"> </w:t>
      </w:r>
    </w:p>
    <w:p w14:paraId="29202E95" w14:textId="259F6004" w:rsidR="00480226" w:rsidRPr="00386E8C" w:rsidRDefault="00FD12FF" w:rsidP="00176F8B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BF7DF6" w:rsidRPr="00386E8C">
        <w:rPr>
          <w:rFonts w:asciiTheme="majorBidi" w:hAnsiTheme="majorBidi" w:cstheme="majorBidi"/>
        </w:rPr>
        <w:t xml:space="preserve">The findings from </w:t>
      </w:r>
      <w:r w:rsidR="00BF7DF6">
        <w:rPr>
          <w:rFonts w:asciiTheme="majorBidi" w:hAnsiTheme="majorBidi" w:cstheme="majorBidi"/>
        </w:rPr>
        <w:t xml:space="preserve">members of </w:t>
      </w:r>
      <w:r w:rsidR="00BF7DF6" w:rsidRPr="00386E8C">
        <w:rPr>
          <w:rFonts w:asciiTheme="majorBidi" w:hAnsiTheme="majorBidi" w:cstheme="majorBidi"/>
        </w:rPr>
        <w:t xml:space="preserve">the public sample </w:t>
      </w:r>
      <w:r w:rsidR="00BF7DF6">
        <w:rPr>
          <w:rFonts w:asciiTheme="majorBidi" w:hAnsiTheme="majorBidi" w:cstheme="majorBidi"/>
        </w:rPr>
        <w:t xml:space="preserve">differ from prior studies of patient perceptions of physician attributes. </w:t>
      </w:r>
      <w:r w:rsidR="00B83178" w:rsidRPr="00386E8C">
        <w:rPr>
          <w:rFonts w:asciiTheme="majorBidi" w:hAnsiTheme="majorBidi" w:cstheme="majorBidi"/>
        </w:rPr>
        <w:t>Previous research found that patients are more likely to emphasize traits of humanness as their first priority</w:t>
      </w:r>
      <w:ins w:id="361" w:author="Author">
        <w:r w:rsidR="00487611">
          <w:rPr>
            <w:rFonts w:asciiTheme="majorBidi" w:hAnsiTheme="majorBidi" w:cstheme="majorBidi"/>
          </w:rPr>
          <w:t>.</w:t>
        </w:r>
        <w:r w:rsidR="003763EB">
          <w:rPr>
            <w:rFonts w:asciiTheme="majorBidi" w:hAnsiTheme="majorBidi" w:cstheme="majorBidi"/>
            <w:vertAlign w:val="superscript"/>
          </w:rPr>
          <w:t>8-10,20-23</w:t>
        </w:r>
      </w:ins>
      <w:del w:id="362" w:author="Author">
        <w:r w:rsidR="006F63F2" w:rsidRPr="00386E8C" w:rsidDel="00487611">
          <w:rPr>
            <w:rFonts w:asciiTheme="majorBidi" w:hAnsiTheme="majorBidi" w:cstheme="majorBidi"/>
          </w:rPr>
          <w:delText xml:space="preserve"> [13, 20-22, 24, 35, 36]</w:delText>
        </w:r>
        <w:r w:rsidR="004F6719" w:rsidDel="00487611">
          <w:rPr>
            <w:rFonts w:asciiTheme="majorBidi" w:hAnsiTheme="majorBidi" w:cstheme="majorBidi"/>
          </w:rPr>
          <w:delText>.</w:delText>
        </w:r>
      </w:del>
      <w:r w:rsidR="00480226" w:rsidRPr="00386E8C">
        <w:rPr>
          <w:rFonts w:asciiTheme="majorBidi" w:hAnsiTheme="majorBidi" w:cstheme="majorBidi"/>
        </w:rPr>
        <w:t xml:space="preserve"> </w:t>
      </w:r>
      <w:r w:rsidR="002A5237" w:rsidRPr="008B266C">
        <w:rPr>
          <w:rFonts w:asciiTheme="majorBidi" w:hAnsiTheme="majorBidi" w:cstheme="majorBidi"/>
        </w:rPr>
        <w:t>Israeli public opinion differs from the US</w:t>
      </w:r>
      <w:ins w:id="363" w:author="Author">
        <w:r w:rsidR="00487611">
          <w:rPr>
            <w:rFonts w:asciiTheme="majorBidi" w:hAnsiTheme="majorBidi" w:cstheme="majorBidi"/>
          </w:rPr>
          <w:t>,</w:t>
        </w:r>
      </w:ins>
      <w:r w:rsidR="002A5237" w:rsidRPr="008B266C">
        <w:rPr>
          <w:rFonts w:asciiTheme="majorBidi" w:hAnsiTheme="majorBidi" w:cstheme="majorBidi"/>
        </w:rPr>
        <w:t xml:space="preserve"> where patients take technical skills for granted and want physicians who care</w:t>
      </w:r>
      <w:ins w:id="364" w:author="Author">
        <w:r w:rsidR="00487611">
          <w:rPr>
            <w:rFonts w:asciiTheme="majorBidi" w:hAnsiTheme="majorBidi" w:cstheme="majorBidi"/>
          </w:rPr>
          <w:t>.</w:t>
        </w:r>
        <w:r w:rsidR="003763EB">
          <w:rPr>
            <w:rFonts w:asciiTheme="majorBidi" w:hAnsiTheme="majorBidi" w:cstheme="majorBidi"/>
            <w:vertAlign w:val="superscript"/>
          </w:rPr>
          <w:t>9</w:t>
        </w:r>
      </w:ins>
      <w:del w:id="365" w:author="Author">
        <w:r w:rsidR="002A5237" w:rsidDel="00487611">
          <w:rPr>
            <w:rFonts w:asciiTheme="majorBidi" w:hAnsiTheme="majorBidi" w:cstheme="majorBidi"/>
          </w:rPr>
          <w:delText xml:space="preserve"> [22</w:delText>
        </w:r>
        <w:r w:rsidR="00B10A9A" w:rsidDel="00487611">
          <w:rPr>
            <w:rFonts w:asciiTheme="majorBidi" w:hAnsiTheme="majorBidi" w:cstheme="majorBidi"/>
          </w:rPr>
          <w:delText>]</w:delText>
        </w:r>
        <w:r w:rsidR="003239B8" w:rsidDel="00487611">
          <w:rPr>
            <w:rFonts w:asciiTheme="majorBidi" w:hAnsiTheme="majorBidi" w:cstheme="majorBidi"/>
          </w:rPr>
          <w:delText>.</w:delText>
        </w:r>
      </w:del>
      <w:r w:rsidR="002A5237">
        <w:rPr>
          <w:rFonts w:asciiTheme="majorBidi" w:hAnsiTheme="majorBidi" w:cstheme="majorBidi"/>
        </w:rPr>
        <w:t xml:space="preserve"> </w:t>
      </w:r>
      <w:r w:rsidR="00D179A9" w:rsidRPr="00386E8C">
        <w:rPr>
          <w:rFonts w:asciiTheme="majorBidi" w:hAnsiTheme="majorBidi" w:cstheme="majorBidi"/>
        </w:rPr>
        <w:t xml:space="preserve">However, </w:t>
      </w:r>
      <w:r w:rsidR="004F6719">
        <w:rPr>
          <w:rFonts w:asciiTheme="majorBidi" w:hAnsiTheme="majorBidi" w:cstheme="majorBidi"/>
        </w:rPr>
        <w:t xml:space="preserve">the </w:t>
      </w:r>
      <w:r w:rsidR="00AC50E2" w:rsidRPr="00386E8C">
        <w:rPr>
          <w:rFonts w:asciiTheme="majorBidi" w:hAnsiTheme="majorBidi" w:cstheme="majorBidi"/>
        </w:rPr>
        <w:t>finding</w:t>
      </w:r>
      <w:r w:rsidR="00D179A9" w:rsidRPr="00386E8C">
        <w:rPr>
          <w:rFonts w:asciiTheme="majorBidi" w:hAnsiTheme="majorBidi" w:cstheme="majorBidi"/>
        </w:rPr>
        <w:t>s</w:t>
      </w:r>
      <w:r w:rsidR="00AC50E2" w:rsidRPr="00386E8C">
        <w:rPr>
          <w:rFonts w:asciiTheme="majorBidi" w:hAnsiTheme="majorBidi" w:cstheme="majorBidi"/>
        </w:rPr>
        <w:t xml:space="preserve"> </w:t>
      </w:r>
      <w:r w:rsidR="00D179A9" w:rsidRPr="00386E8C">
        <w:rPr>
          <w:rFonts w:asciiTheme="majorBidi" w:hAnsiTheme="majorBidi" w:cstheme="majorBidi"/>
        </w:rPr>
        <w:t>are</w:t>
      </w:r>
      <w:r w:rsidR="00AC50E2" w:rsidRPr="00386E8C">
        <w:rPr>
          <w:rFonts w:asciiTheme="majorBidi" w:hAnsiTheme="majorBidi" w:cstheme="majorBidi"/>
        </w:rPr>
        <w:t xml:space="preserve"> consistent with </w:t>
      </w:r>
      <w:r w:rsidR="00D179A9" w:rsidRPr="00386E8C">
        <w:rPr>
          <w:rFonts w:asciiTheme="majorBidi" w:hAnsiTheme="majorBidi" w:cstheme="majorBidi"/>
        </w:rPr>
        <w:t>an analysis of</w:t>
      </w:r>
      <w:r w:rsidR="00AC50E2" w:rsidRPr="00386E8C">
        <w:rPr>
          <w:rFonts w:asciiTheme="majorBidi" w:hAnsiTheme="majorBidi" w:cstheme="majorBidi"/>
        </w:rPr>
        <w:t xml:space="preserve"> 3,000 </w:t>
      </w:r>
      <w:r w:rsidR="00480226" w:rsidRPr="00386E8C">
        <w:rPr>
          <w:rFonts w:asciiTheme="majorBidi" w:hAnsiTheme="majorBidi" w:cstheme="majorBidi"/>
        </w:rPr>
        <w:t xml:space="preserve">physician </w:t>
      </w:r>
      <w:r w:rsidR="00AC50E2" w:rsidRPr="00386E8C">
        <w:rPr>
          <w:rFonts w:asciiTheme="majorBidi" w:hAnsiTheme="majorBidi" w:cstheme="majorBidi"/>
        </w:rPr>
        <w:t xml:space="preserve">reviews by patients </w:t>
      </w:r>
      <w:r w:rsidR="004F6719">
        <w:rPr>
          <w:rFonts w:asciiTheme="majorBidi" w:hAnsiTheme="majorBidi" w:cstheme="majorBidi"/>
        </w:rPr>
        <w:t>in Germany</w:t>
      </w:r>
      <w:r w:rsidR="00D179A9" w:rsidRPr="00386E8C">
        <w:rPr>
          <w:rFonts w:asciiTheme="majorBidi" w:hAnsiTheme="majorBidi" w:cstheme="majorBidi"/>
        </w:rPr>
        <w:t>,</w:t>
      </w:r>
      <w:r w:rsidR="00AC50E2" w:rsidRPr="00386E8C">
        <w:rPr>
          <w:rFonts w:asciiTheme="majorBidi" w:hAnsiTheme="majorBidi" w:cstheme="majorBidi"/>
        </w:rPr>
        <w:t xml:space="preserve"> </w:t>
      </w:r>
      <w:r w:rsidR="00D179A9" w:rsidRPr="00386E8C">
        <w:rPr>
          <w:rFonts w:asciiTheme="majorBidi" w:hAnsiTheme="majorBidi" w:cstheme="majorBidi"/>
        </w:rPr>
        <w:t>which</w:t>
      </w:r>
      <w:r w:rsidR="00AC50E2" w:rsidRPr="00386E8C">
        <w:rPr>
          <w:rFonts w:asciiTheme="majorBidi" w:hAnsiTheme="majorBidi" w:cstheme="majorBidi"/>
        </w:rPr>
        <w:t xml:space="preserve"> </w:t>
      </w:r>
      <w:r w:rsidR="00D179A9" w:rsidRPr="00386E8C">
        <w:rPr>
          <w:rFonts w:asciiTheme="majorBidi" w:hAnsiTheme="majorBidi" w:cstheme="majorBidi"/>
        </w:rPr>
        <w:t>f</w:t>
      </w:r>
      <w:r w:rsidR="00480226" w:rsidRPr="00386E8C">
        <w:rPr>
          <w:rFonts w:asciiTheme="majorBidi" w:hAnsiTheme="majorBidi" w:cstheme="majorBidi"/>
        </w:rPr>
        <w:t>ound</w:t>
      </w:r>
      <w:r w:rsidR="00AC50E2" w:rsidRPr="00386E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that </w:t>
      </w:r>
      <w:r w:rsidR="000576B2" w:rsidRPr="00386E8C">
        <w:rPr>
          <w:rFonts w:asciiTheme="majorBidi" w:hAnsiTheme="majorBidi" w:cstheme="majorBidi"/>
        </w:rPr>
        <w:t xml:space="preserve">patients’ </w:t>
      </w:r>
      <w:r w:rsidR="00AC50E2" w:rsidRPr="00386E8C">
        <w:rPr>
          <w:rFonts w:asciiTheme="majorBidi" w:hAnsiTheme="majorBidi" w:cstheme="majorBidi"/>
        </w:rPr>
        <w:t xml:space="preserve">most common concern (63%) </w:t>
      </w:r>
      <w:r w:rsidR="00480226" w:rsidRPr="00386E8C">
        <w:rPr>
          <w:rFonts w:asciiTheme="majorBidi" w:hAnsiTheme="majorBidi" w:cstheme="majorBidi"/>
        </w:rPr>
        <w:t>was how to</w:t>
      </w:r>
      <w:r w:rsidR="00AC50E2" w:rsidRPr="00386E8C">
        <w:rPr>
          <w:rFonts w:asciiTheme="majorBidi" w:hAnsiTheme="majorBidi" w:cstheme="majorBidi"/>
        </w:rPr>
        <w:t xml:space="preserve"> assess </w:t>
      </w:r>
      <w:r>
        <w:rPr>
          <w:rFonts w:asciiTheme="majorBidi" w:hAnsiTheme="majorBidi" w:cstheme="majorBidi"/>
        </w:rPr>
        <w:t xml:space="preserve">their </w:t>
      </w:r>
      <w:r w:rsidR="00AC50E2" w:rsidRPr="00386E8C">
        <w:rPr>
          <w:rFonts w:asciiTheme="majorBidi" w:hAnsiTheme="majorBidi" w:cstheme="majorBidi"/>
        </w:rPr>
        <w:t>physician</w:t>
      </w:r>
      <w:r>
        <w:rPr>
          <w:rFonts w:asciiTheme="majorBidi" w:hAnsiTheme="majorBidi" w:cstheme="majorBidi"/>
        </w:rPr>
        <w:t>’s</w:t>
      </w:r>
      <w:r w:rsidR="00AC50E2" w:rsidRPr="00386E8C">
        <w:rPr>
          <w:rFonts w:asciiTheme="majorBidi" w:hAnsiTheme="majorBidi" w:cstheme="majorBidi"/>
        </w:rPr>
        <w:t xml:space="preserve"> professional competence</w:t>
      </w:r>
      <w:ins w:id="366" w:author="Author">
        <w:r w:rsidR="00487611">
          <w:rPr>
            <w:rFonts w:asciiTheme="majorBidi" w:hAnsiTheme="majorBidi" w:cstheme="majorBidi"/>
          </w:rPr>
          <w:t>.</w:t>
        </w:r>
        <w:r w:rsidR="003763EB">
          <w:rPr>
            <w:rFonts w:asciiTheme="majorBidi" w:hAnsiTheme="majorBidi" w:cstheme="majorBidi"/>
            <w:vertAlign w:val="superscript"/>
          </w:rPr>
          <w:t>24</w:t>
        </w:r>
      </w:ins>
      <w:r w:rsidR="00D179A9" w:rsidRPr="00386E8C">
        <w:rPr>
          <w:rFonts w:asciiTheme="majorBidi" w:hAnsiTheme="majorBidi" w:cstheme="majorBidi"/>
        </w:rPr>
        <w:t xml:space="preserve"> </w:t>
      </w:r>
      <w:del w:id="367" w:author="Author">
        <w:r w:rsidR="00D179A9" w:rsidRPr="00386E8C" w:rsidDel="00487611">
          <w:rPr>
            <w:rFonts w:asciiTheme="majorBidi" w:hAnsiTheme="majorBidi" w:cstheme="majorBidi"/>
          </w:rPr>
          <w:delText xml:space="preserve">[37]. </w:delText>
        </w:r>
      </w:del>
      <w:r w:rsidR="00480226" w:rsidRPr="00386E8C">
        <w:rPr>
          <w:rFonts w:asciiTheme="majorBidi" w:hAnsiTheme="majorBidi" w:cstheme="majorBidi"/>
        </w:rPr>
        <w:t>I</w:t>
      </w:r>
      <w:r w:rsidR="00D567AA" w:rsidRPr="00386E8C">
        <w:rPr>
          <w:rFonts w:asciiTheme="majorBidi" w:hAnsiTheme="majorBidi" w:cstheme="majorBidi"/>
        </w:rPr>
        <w:t xml:space="preserve">n an age in which patients have become </w:t>
      </w:r>
      <w:r w:rsidR="001C46DC" w:rsidRPr="00386E8C">
        <w:rPr>
          <w:rFonts w:asciiTheme="majorBidi" w:hAnsiTheme="majorBidi" w:cstheme="majorBidi"/>
        </w:rPr>
        <w:t>consumers</w:t>
      </w:r>
      <w:r w:rsidR="001C46DC">
        <w:rPr>
          <w:rFonts w:asciiTheme="majorBidi" w:hAnsiTheme="majorBidi" w:cstheme="majorBidi"/>
        </w:rPr>
        <w:t xml:space="preserve"> and</w:t>
      </w:r>
      <w:r w:rsidR="004F6719">
        <w:rPr>
          <w:rFonts w:asciiTheme="majorBidi" w:hAnsiTheme="majorBidi" w:cstheme="majorBidi"/>
        </w:rPr>
        <w:t xml:space="preserve"> have access to a good deal of </w:t>
      </w:r>
      <w:r w:rsidR="005A00EC">
        <w:rPr>
          <w:rFonts w:asciiTheme="majorBidi" w:hAnsiTheme="majorBidi" w:cstheme="majorBidi"/>
        </w:rPr>
        <w:t xml:space="preserve">online </w:t>
      </w:r>
      <w:r w:rsidR="004F6719">
        <w:rPr>
          <w:rFonts w:asciiTheme="majorBidi" w:hAnsiTheme="majorBidi" w:cstheme="majorBidi"/>
        </w:rPr>
        <w:t>information about the</w:t>
      </w:r>
      <w:r>
        <w:rPr>
          <w:rFonts w:asciiTheme="majorBidi" w:hAnsiTheme="majorBidi" w:cstheme="majorBidi"/>
        </w:rPr>
        <w:t>ir</w:t>
      </w:r>
      <w:r w:rsidR="004F6719">
        <w:rPr>
          <w:rFonts w:asciiTheme="majorBidi" w:hAnsiTheme="majorBidi" w:cstheme="majorBidi"/>
        </w:rPr>
        <w:t xml:space="preserve"> conditions, </w:t>
      </w:r>
      <w:r w:rsidR="000A5F8A" w:rsidRPr="00386E8C">
        <w:rPr>
          <w:rFonts w:asciiTheme="majorBidi" w:hAnsiTheme="majorBidi" w:cstheme="majorBidi"/>
        </w:rPr>
        <w:t>the role of the physician is to be scientifically and technically proficient.</w:t>
      </w:r>
      <w:r w:rsidR="00BC2B89" w:rsidRPr="00386E8C">
        <w:rPr>
          <w:rFonts w:asciiTheme="majorBidi" w:hAnsiTheme="majorBidi" w:cstheme="majorBidi"/>
        </w:rPr>
        <w:t xml:space="preserve"> It is possible that the public’s perceptions in the present study reflec</w:t>
      </w:r>
      <w:r>
        <w:rPr>
          <w:rFonts w:asciiTheme="majorBidi" w:hAnsiTheme="majorBidi" w:cstheme="majorBidi"/>
        </w:rPr>
        <w:t>t</w:t>
      </w:r>
      <w:del w:id="368" w:author="Author">
        <w:r w:rsidDel="00487611">
          <w:rPr>
            <w:rFonts w:asciiTheme="majorBidi" w:hAnsiTheme="majorBidi" w:cstheme="majorBidi"/>
          </w:rPr>
          <w:delText>s</w:delText>
        </w:r>
      </w:del>
      <w:r w:rsidR="00BC2B89" w:rsidRPr="00386E8C">
        <w:rPr>
          <w:rFonts w:asciiTheme="majorBidi" w:hAnsiTheme="majorBidi" w:cstheme="majorBidi"/>
        </w:rPr>
        <w:t xml:space="preserve"> these </w:t>
      </w:r>
      <w:r w:rsidR="005A00EC">
        <w:rPr>
          <w:rFonts w:asciiTheme="majorBidi" w:hAnsiTheme="majorBidi" w:cstheme="majorBidi"/>
        </w:rPr>
        <w:t xml:space="preserve">new and emerging </w:t>
      </w:r>
      <w:r>
        <w:rPr>
          <w:rFonts w:asciiTheme="majorBidi" w:hAnsiTheme="majorBidi" w:cstheme="majorBidi"/>
        </w:rPr>
        <w:t>attitudes</w:t>
      </w:r>
      <w:r w:rsidR="00BC2B89" w:rsidRPr="00386E8C">
        <w:rPr>
          <w:rFonts w:asciiTheme="majorBidi" w:hAnsiTheme="majorBidi" w:cstheme="majorBidi"/>
        </w:rPr>
        <w:t>.</w:t>
      </w:r>
      <w:r w:rsidR="003B1506" w:rsidRPr="00386E8C">
        <w:rPr>
          <w:rFonts w:asciiTheme="majorBidi" w:hAnsiTheme="majorBidi" w:cstheme="majorBidi"/>
        </w:rPr>
        <w:t xml:space="preserve"> </w:t>
      </w:r>
    </w:p>
    <w:p w14:paraId="0CF92694" w14:textId="0AD5C011" w:rsidR="00B83178" w:rsidRPr="00386E8C" w:rsidRDefault="00D933DE" w:rsidP="00176F8B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7C0D24">
        <w:rPr>
          <w:rFonts w:asciiTheme="majorBidi" w:hAnsiTheme="majorBidi" w:cstheme="majorBidi"/>
        </w:rPr>
        <w:t>Patients</w:t>
      </w:r>
      <w:r w:rsidR="00832BDB" w:rsidRPr="00386E8C">
        <w:rPr>
          <w:rFonts w:asciiTheme="majorBidi" w:hAnsiTheme="majorBidi" w:cstheme="majorBidi"/>
        </w:rPr>
        <w:t xml:space="preserve"> with </w:t>
      </w:r>
      <w:r w:rsidR="00B5178A" w:rsidRPr="00386E8C">
        <w:rPr>
          <w:rFonts w:asciiTheme="majorBidi" w:hAnsiTheme="majorBidi" w:cstheme="majorBidi"/>
        </w:rPr>
        <w:t>high school</w:t>
      </w:r>
      <w:r w:rsidR="00832BDB" w:rsidRPr="00386E8C">
        <w:rPr>
          <w:rFonts w:asciiTheme="majorBidi" w:hAnsiTheme="majorBidi" w:cstheme="majorBidi"/>
        </w:rPr>
        <w:t xml:space="preserve"> education </w:t>
      </w:r>
      <w:r w:rsidR="004F6719">
        <w:rPr>
          <w:rFonts w:asciiTheme="majorBidi" w:hAnsiTheme="majorBidi" w:cstheme="majorBidi"/>
        </w:rPr>
        <w:t>were</w:t>
      </w:r>
      <w:r w:rsidR="00832BDB" w:rsidRPr="00386E8C">
        <w:rPr>
          <w:rFonts w:asciiTheme="majorBidi" w:hAnsiTheme="majorBidi" w:cstheme="majorBidi"/>
        </w:rPr>
        <w:t xml:space="preserve"> more likely to </w:t>
      </w:r>
      <w:r w:rsidR="004F6719">
        <w:rPr>
          <w:rFonts w:asciiTheme="majorBidi" w:hAnsiTheme="majorBidi" w:cstheme="majorBidi"/>
        </w:rPr>
        <w:t xml:space="preserve">emphasize </w:t>
      </w:r>
      <w:r>
        <w:rPr>
          <w:rFonts w:asciiTheme="majorBidi" w:hAnsiTheme="majorBidi" w:cstheme="majorBidi"/>
        </w:rPr>
        <w:t xml:space="preserve">the </w:t>
      </w:r>
      <w:r w:rsidR="00832BDB" w:rsidRPr="00386E8C">
        <w:rPr>
          <w:rFonts w:asciiTheme="majorBidi" w:hAnsiTheme="majorBidi" w:cstheme="majorBidi"/>
        </w:rPr>
        <w:t xml:space="preserve">humaneness </w:t>
      </w:r>
      <w:r>
        <w:rPr>
          <w:rFonts w:asciiTheme="majorBidi" w:hAnsiTheme="majorBidi" w:cstheme="majorBidi"/>
        </w:rPr>
        <w:t xml:space="preserve">in their physician choices </w:t>
      </w:r>
      <w:r w:rsidR="009225EB" w:rsidRPr="00386E8C">
        <w:rPr>
          <w:rFonts w:asciiTheme="majorBidi" w:hAnsiTheme="majorBidi" w:cstheme="majorBidi"/>
        </w:rPr>
        <w:t>as opposed</w:t>
      </w:r>
      <w:r w:rsidR="00832BDB" w:rsidRPr="00386E8C">
        <w:rPr>
          <w:rFonts w:asciiTheme="majorBidi" w:hAnsiTheme="majorBidi" w:cstheme="majorBidi"/>
        </w:rPr>
        <w:t xml:space="preserve"> to those </w:t>
      </w:r>
      <w:r w:rsidR="003A1BDE" w:rsidRPr="00386E8C">
        <w:rPr>
          <w:rFonts w:asciiTheme="majorBidi" w:hAnsiTheme="majorBidi" w:cstheme="majorBidi"/>
        </w:rPr>
        <w:t>with</w:t>
      </w:r>
      <w:r w:rsidR="00832BDB" w:rsidRPr="00386E8C">
        <w:rPr>
          <w:rFonts w:asciiTheme="majorBidi" w:hAnsiTheme="majorBidi" w:cstheme="majorBidi"/>
        </w:rPr>
        <w:t xml:space="preserve"> </w:t>
      </w:r>
      <w:r w:rsidR="009225EB" w:rsidRPr="00386E8C">
        <w:rPr>
          <w:rFonts w:asciiTheme="majorBidi" w:hAnsiTheme="majorBidi" w:cstheme="majorBidi"/>
        </w:rPr>
        <w:t xml:space="preserve">a </w:t>
      </w:r>
      <w:r w:rsidR="00B5178A" w:rsidRPr="00386E8C">
        <w:rPr>
          <w:rFonts w:asciiTheme="majorBidi" w:hAnsiTheme="majorBidi" w:cstheme="majorBidi"/>
        </w:rPr>
        <w:t>post</w:t>
      </w:r>
      <w:del w:id="369" w:author="Author">
        <w:r w:rsidR="00B5178A" w:rsidRPr="00386E8C" w:rsidDel="00487611">
          <w:rPr>
            <w:rFonts w:asciiTheme="majorBidi" w:hAnsiTheme="majorBidi" w:cstheme="majorBidi"/>
          </w:rPr>
          <w:delText>-</w:delText>
        </w:r>
      </w:del>
      <w:r w:rsidR="00B5178A" w:rsidRPr="00386E8C">
        <w:rPr>
          <w:rFonts w:asciiTheme="majorBidi" w:hAnsiTheme="majorBidi" w:cstheme="majorBidi"/>
        </w:rPr>
        <w:t xml:space="preserve">secondary </w:t>
      </w:r>
      <w:r w:rsidR="00832BDB" w:rsidRPr="00386E8C">
        <w:rPr>
          <w:rFonts w:asciiTheme="majorBidi" w:hAnsiTheme="majorBidi" w:cstheme="majorBidi"/>
        </w:rPr>
        <w:t xml:space="preserve">professional </w:t>
      </w:r>
      <w:r w:rsidR="003A1BDE" w:rsidRPr="00386E8C">
        <w:rPr>
          <w:rFonts w:asciiTheme="majorBidi" w:hAnsiTheme="majorBidi" w:cstheme="majorBidi"/>
        </w:rPr>
        <w:t>or</w:t>
      </w:r>
      <w:r w:rsidR="00832BDB" w:rsidRPr="00386E8C">
        <w:rPr>
          <w:rFonts w:asciiTheme="majorBidi" w:hAnsiTheme="majorBidi" w:cstheme="majorBidi"/>
        </w:rPr>
        <w:t xml:space="preserve"> </w:t>
      </w:r>
      <w:r w:rsidR="00B5178A" w:rsidRPr="00386E8C">
        <w:rPr>
          <w:rFonts w:asciiTheme="majorBidi" w:hAnsiTheme="majorBidi" w:cstheme="majorBidi"/>
        </w:rPr>
        <w:t xml:space="preserve">academic </w:t>
      </w:r>
      <w:r w:rsidR="00505100" w:rsidRPr="00386E8C">
        <w:rPr>
          <w:rFonts w:asciiTheme="majorBidi" w:hAnsiTheme="majorBidi" w:cstheme="majorBidi"/>
        </w:rPr>
        <w:t>education</w:t>
      </w:r>
      <w:r w:rsidR="00832BDB" w:rsidRPr="00386E8C">
        <w:rPr>
          <w:rFonts w:asciiTheme="majorBidi" w:hAnsiTheme="majorBidi" w:cstheme="majorBidi"/>
        </w:rPr>
        <w:t>.</w:t>
      </w:r>
      <w:r w:rsidR="00505100" w:rsidRPr="00386E8C">
        <w:rPr>
          <w:rFonts w:asciiTheme="majorBidi" w:hAnsiTheme="majorBidi" w:cstheme="majorBidi"/>
        </w:rPr>
        <w:t xml:space="preserve"> This confirms the findings of a previous study</w:t>
      </w:r>
      <w:r w:rsidRPr="00D933DE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>describing the traits of a “good doctor</w:t>
      </w:r>
      <w:r>
        <w:rPr>
          <w:rFonts w:asciiTheme="majorBidi" w:hAnsiTheme="majorBidi" w:cstheme="majorBidi"/>
        </w:rPr>
        <w:t>,</w:t>
      </w:r>
      <w:ins w:id="370" w:author="Author">
        <w:r w:rsidR="00487611">
          <w:rPr>
            <w:rFonts w:asciiTheme="majorBidi" w:hAnsiTheme="majorBidi" w:cstheme="majorBidi"/>
          </w:rPr>
          <w:t>”</w:t>
        </w:r>
      </w:ins>
      <w:r>
        <w:rPr>
          <w:rFonts w:asciiTheme="majorBidi" w:hAnsiTheme="majorBidi" w:cstheme="majorBidi"/>
        </w:rPr>
        <w:t xml:space="preserve"> in which </w:t>
      </w:r>
      <w:r w:rsidRPr="00386E8C">
        <w:rPr>
          <w:rFonts w:asciiTheme="majorBidi" w:hAnsiTheme="majorBidi" w:cstheme="majorBidi"/>
        </w:rPr>
        <w:t>patients without a college</w:t>
      </w:r>
      <w:r>
        <w:rPr>
          <w:rFonts w:asciiTheme="majorBidi" w:hAnsiTheme="majorBidi" w:cstheme="majorBidi"/>
        </w:rPr>
        <w:t>/</w:t>
      </w:r>
      <w:r w:rsidRPr="00386E8C">
        <w:rPr>
          <w:rFonts w:asciiTheme="majorBidi" w:hAnsiTheme="majorBidi" w:cstheme="majorBidi"/>
        </w:rPr>
        <w:t xml:space="preserve">university education gave higher ratings to interpersonal traits (such as empathy, cooperative decision-making, friendliness of physician and staff, and </w:t>
      </w:r>
      <w:r w:rsidRPr="00386E8C">
        <w:rPr>
          <w:rFonts w:asciiTheme="majorBidi" w:hAnsiTheme="majorBidi" w:cstheme="majorBidi"/>
        </w:rPr>
        <w:lastRenderedPageBreak/>
        <w:t>patient satisfaction with treatment)</w:t>
      </w:r>
      <w:r w:rsidR="005A00EC">
        <w:rPr>
          <w:rFonts w:asciiTheme="majorBidi" w:hAnsiTheme="majorBidi" w:cstheme="majorBidi"/>
        </w:rPr>
        <w:t>, as</w:t>
      </w:r>
      <w:r w:rsidRPr="00386E8C">
        <w:rPr>
          <w:rFonts w:asciiTheme="majorBidi" w:hAnsiTheme="majorBidi" w:cstheme="majorBidi"/>
        </w:rPr>
        <w:t xml:space="preserve"> compared to patients with </w:t>
      </w:r>
      <w:r w:rsidR="005A00EC">
        <w:rPr>
          <w:rFonts w:asciiTheme="majorBidi" w:hAnsiTheme="majorBidi" w:cstheme="majorBidi"/>
        </w:rPr>
        <w:t xml:space="preserve">a </w:t>
      </w:r>
      <w:r w:rsidRPr="00386E8C">
        <w:rPr>
          <w:rFonts w:asciiTheme="majorBidi" w:hAnsiTheme="majorBidi" w:cstheme="majorBidi"/>
        </w:rPr>
        <w:t>higher education</w:t>
      </w:r>
      <w:ins w:id="371" w:author="Author">
        <w:r w:rsidR="00487611">
          <w:rPr>
            <w:rFonts w:asciiTheme="majorBidi" w:hAnsiTheme="majorBidi" w:cstheme="majorBidi"/>
          </w:rPr>
          <w:t>.</w:t>
        </w:r>
        <w:r w:rsidR="003763EB">
          <w:rPr>
            <w:rFonts w:asciiTheme="majorBidi" w:hAnsiTheme="majorBidi" w:cstheme="majorBidi"/>
            <w:vertAlign w:val="superscript"/>
          </w:rPr>
          <w:t>25</w:t>
        </w:r>
      </w:ins>
      <w:del w:id="372" w:author="Author">
        <w:r w:rsidRPr="00386E8C" w:rsidDel="00487611">
          <w:rPr>
            <w:rFonts w:asciiTheme="majorBidi" w:hAnsiTheme="majorBidi" w:cstheme="majorBidi"/>
          </w:rPr>
          <w:delText xml:space="preserve"> [31].</w:delText>
        </w:r>
      </w:del>
      <w:r w:rsidRPr="00386E8C">
        <w:rPr>
          <w:rFonts w:asciiTheme="majorBidi" w:hAnsiTheme="majorBidi" w:cstheme="majorBidi"/>
        </w:rPr>
        <w:t xml:space="preserve"> </w:t>
      </w:r>
      <w:r w:rsidR="00E855AB" w:rsidRPr="00386E8C">
        <w:rPr>
          <w:rFonts w:asciiTheme="majorBidi" w:hAnsiTheme="majorBidi" w:cstheme="majorBidi"/>
        </w:rPr>
        <w:t>The latter may have a greater ability to seek medical knowledge for themselves and to understand the importance of medical treatment for their health</w:t>
      </w:r>
      <w:r w:rsidR="009225EB" w:rsidRPr="00386E8C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The </w:t>
      </w:r>
      <w:r w:rsidR="005A00EC">
        <w:rPr>
          <w:rFonts w:asciiTheme="majorBidi" w:hAnsiTheme="majorBidi" w:cstheme="majorBidi"/>
        </w:rPr>
        <w:t>public’s</w:t>
      </w:r>
      <w:r w:rsidR="005A00EC" w:rsidRPr="00386E8C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 xml:space="preserve">expectations </w:t>
      </w:r>
      <w:r w:rsidR="009225EB" w:rsidRPr="00386E8C">
        <w:rPr>
          <w:rFonts w:asciiTheme="majorBidi" w:hAnsiTheme="majorBidi" w:cstheme="majorBidi"/>
        </w:rPr>
        <w:t>of</w:t>
      </w:r>
      <w:r w:rsidR="00E855AB" w:rsidRPr="00386E8C">
        <w:rPr>
          <w:rFonts w:asciiTheme="majorBidi" w:hAnsiTheme="majorBidi" w:cstheme="majorBidi"/>
        </w:rPr>
        <w:t xml:space="preserve"> their physician</w:t>
      </w:r>
      <w:r w:rsidR="009225EB" w:rsidRPr="00386E8C">
        <w:rPr>
          <w:rFonts w:asciiTheme="majorBidi" w:hAnsiTheme="majorBidi" w:cstheme="majorBidi"/>
        </w:rPr>
        <w:t>s</w:t>
      </w:r>
      <w:r w:rsidR="00E855AB" w:rsidRPr="00386E8C">
        <w:rPr>
          <w:rFonts w:asciiTheme="majorBidi" w:hAnsiTheme="majorBidi" w:cstheme="majorBidi"/>
        </w:rPr>
        <w:t xml:space="preserve"> </w:t>
      </w:r>
      <w:r w:rsidR="009225EB" w:rsidRPr="00386E8C">
        <w:rPr>
          <w:rFonts w:asciiTheme="majorBidi" w:hAnsiTheme="majorBidi" w:cstheme="majorBidi"/>
        </w:rPr>
        <w:t xml:space="preserve">may be influenced by </w:t>
      </w:r>
      <w:r>
        <w:rPr>
          <w:rFonts w:asciiTheme="majorBidi" w:hAnsiTheme="majorBidi" w:cstheme="majorBidi"/>
        </w:rPr>
        <w:t>their</w:t>
      </w:r>
      <w:r w:rsidR="009225EB" w:rsidRPr="00386E8C">
        <w:rPr>
          <w:rFonts w:asciiTheme="majorBidi" w:hAnsiTheme="majorBidi" w:cstheme="majorBidi"/>
        </w:rPr>
        <w:t xml:space="preserve"> physician</w:t>
      </w:r>
      <w:del w:id="373" w:author="Author">
        <w:r w:rsidR="009225EB" w:rsidRPr="00386E8C" w:rsidDel="00487611">
          <w:rPr>
            <w:rFonts w:asciiTheme="majorBidi" w:hAnsiTheme="majorBidi" w:cstheme="majorBidi"/>
          </w:rPr>
          <w:delText>’</w:delText>
        </w:r>
      </w:del>
      <w:r w:rsidR="009225EB" w:rsidRPr="00386E8C">
        <w:rPr>
          <w:rFonts w:asciiTheme="majorBidi" w:hAnsiTheme="majorBidi" w:cstheme="majorBidi"/>
        </w:rPr>
        <w:t>s</w:t>
      </w:r>
      <w:ins w:id="374" w:author="Author">
        <w:r w:rsidR="00487611">
          <w:rPr>
            <w:rFonts w:asciiTheme="majorBidi" w:hAnsiTheme="majorBidi" w:cstheme="majorBidi"/>
          </w:rPr>
          <w:t>’</w:t>
        </w:r>
      </w:ins>
      <w:r w:rsidR="009225EB" w:rsidRPr="00386E8C">
        <w:rPr>
          <w:rFonts w:asciiTheme="majorBidi" w:hAnsiTheme="majorBidi" w:cstheme="majorBidi"/>
        </w:rPr>
        <w:t xml:space="preserve"> </w:t>
      </w:r>
      <w:r w:rsidR="00E855AB" w:rsidRPr="00386E8C">
        <w:rPr>
          <w:rFonts w:asciiTheme="majorBidi" w:hAnsiTheme="majorBidi" w:cstheme="majorBidi"/>
        </w:rPr>
        <w:t xml:space="preserve">knowledge and professionalism, rather than by being </w:t>
      </w:r>
      <w:r w:rsidR="00110B36" w:rsidRPr="00386E8C">
        <w:rPr>
          <w:rFonts w:asciiTheme="majorBidi" w:hAnsiTheme="majorBidi" w:cstheme="majorBidi"/>
        </w:rPr>
        <w:t xml:space="preserve">merely </w:t>
      </w:r>
      <w:r w:rsidR="00E855AB" w:rsidRPr="00386E8C">
        <w:rPr>
          <w:rFonts w:asciiTheme="majorBidi" w:hAnsiTheme="majorBidi" w:cstheme="majorBidi"/>
        </w:rPr>
        <w:t>empathic.</w:t>
      </w:r>
      <w:r w:rsidR="00A268FE" w:rsidRPr="00386E8C">
        <w:rPr>
          <w:rFonts w:asciiTheme="majorBidi" w:hAnsiTheme="majorBidi" w:cstheme="majorBidi"/>
        </w:rPr>
        <w:t xml:space="preserve"> </w:t>
      </w:r>
      <w:r w:rsidR="008C1877">
        <w:rPr>
          <w:rFonts w:asciiTheme="majorBidi" w:hAnsiTheme="majorBidi" w:cstheme="majorBidi"/>
        </w:rPr>
        <w:t xml:space="preserve">On the other hand, </w:t>
      </w:r>
      <w:r w:rsidR="008C1877" w:rsidRPr="00386E8C">
        <w:rPr>
          <w:rFonts w:asciiTheme="majorBidi" w:hAnsiTheme="majorBidi" w:cstheme="majorBidi"/>
        </w:rPr>
        <w:t xml:space="preserve">Paterson </w:t>
      </w:r>
      <w:r w:rsidR="008C1877">
        <w:rPr>
          <w:rFonts w:asciiTheme="majorBidi" w:hAnsiTheme="majorBidi" w:cstheme="majorBidi"/>
        </w:rPr>
        <w:t>noted that</w:t>
      </w:r>
      <w:r w:rsidR="005A00EC">
        <w:rPr>
          <w:rFonts w:asciiTheme="majorBidi" w:hAnsiTheme="majorBidi" w:cstheme="majorBidi"/>
        </w:rPr>
        <w:t xml:space="preserve"> </w:t>
      </w:r>
      <w:r w:rsidR="008C1877" w:rsidRPr="00386E8C">
        <w:rPr>
          <w:rFonts w:asciiTheme="majorBidi" w:hAnsiTheme="majorBidi" w:cstheme="majorBidi"/>
        </w:rPr>
        <w:t xml:space="preserve">patients can judge </w:t>
      </w:r>
      <w:r>
        <w:rPr>
          <w:rFonts w:asciiTheme="majorBidi" w:hAnsiTheme="majorBidi" w:cstheme="majorBidi"/>
        </w:rPr>
        <w:t xml:space="preserve">their </w:t>
      </w:r>
      <w:r w:rsidR="008C1877" w:rsidRPr="00386E8C">
        <w:rPr>
          <w:rFonts w:asciiTheme="majorBidi" w:hAnsiTheme="majorBidi" w:cstheme="majorBidi"/>
        </w:rPr>
        <w:t xml:space="preserve">physicians’ </w:t>
      </w:r>
      <w:r w:rsidR="008C1877">
        <w:rPr>
          <w:rFonts w:asciiTheme="majorBidi" w:hAnsiTheme="majorBidi" w:cstheme="majorBidi"/>
        </w:rPr>
        <w:t xml:space="preserve">personal attributes, </w:t>
      </w:r>
      <w:r w:rsidR="008C1877" w:rsidRPr="00386E8C">
        <w:rPr>
          <w:rFonts w:asciiTheme="majorBidi" w:hAnsiTheme="majorBidi" w:cstheme="majorBidi"/>
        </w:rPr>
        <w:t xml:space="preserve">but </w:t>
      </w:r>
      <w:r w:rsidR="008C1877">
        <w:rPr>
          <w:rFonts w:asciiTheme="majorBidi" w:hAnsiTheme="majorBidi" w:cstheme="majorBidi"/>
        </w:rPr>
        <w:t xml:space="preserve">may not be in a position to </w:t>
      </w:r>
      <w:r w:rsidR="008C1877" w:rsidRPr="00386E8C">
        <w:rPr>
          <w:rFonts w:asciiTheme="majorBidi" w:hAnsiTheme="majorBidi" w:cstheme="majorBidi"/>
        </w:rPr>
        <w:t>assess their clinical skill</w:t>
      </w:r>
      <w:r>
        <w:rPr>
          <w:rFonts w:asciiTheme="majorBidi" w:hAnsiTheme="majorBidi" w:cstheme="majorBidi"/>
        </w:rPr>
        <w:t>s</w:t>
      </w:r>
      <w:r w:rsidR="008C1877" w:rsidRPr="00386E8C">
        <w:rPr>
          <w:rFonts w:asciiTheme="majorBidi" w:hAnsiTheme="majorBidi" w:cstheme="majorBidi"/>
        </w:rPr>
        <w:t>.</w:t>
      </w:r>
      <w:ins w:id="375" w:author="Author">
        <w:r w:rsidR="003763EB">
          <w:rPr>
            <w:rFonts w:asciiTheme="majorBidi" w:hAnsiTheme="majorBidi" w:cstheme="majorBidi"/>
            <w:vertAlign w:val="superscript"/>
          </w:rPr>
          <w:t>26</w:t>
        </w:r>
      </w:ins>
      <w:r w:rsidR="008C1877" w:rsidRPr="00386E8C">
        <w:rPr>
          <w:rFonts w:asciiTheme="majorBidi" w:hAnsiTheme="majorBidi" w:cstheme="majorBidi"/>
        </w:rPr>
        <w:t xml:space="preserve"> </w:t>
      </w:r>
      <w:del w:id="376" w:author="Author">
        <w:r w:rsidR="008C1877" w:rsidRPr="00386E8C" w:rsidDel="00487611">
          <w:rPr>
            <w:rFonts w:asciiTheme="majorBidi" w:hAnsiTheme="majorBidi" w:cstheme="majorBidi"/>
          </w:rPr>
          <w:delText>[28]</w:delText>
        </w:r>
        <w:r w:rsidR="008C1877" w:rsidDel="00487611">
          <w:rPr>
            <w:rFonts w:asciiTheme="majorBidi" w:hAnsiTheme="majorBidi" w:cstheme="majorBidi"/>
          </w:rPr>
          <w:delText xml:space="preserve"> </w:delText>
        </w:r>
      </w:del>
      <w:proofErr w:type="gramStart"/>
      <w:r w:rsidR="001349CD" w:rsidRPr="00386E8C">
        <w:rPr>
          <w:rFonts w:asciiTheme="majorBidi" w:hAnsiTheme="majorBidi" w:cstheme="majorBidi"/>
        </w:rPr>
        <w:t>Additionally</w:t>
      </w:r>
      <w:proofErr w:type="gramEnd"/>
      <w:r w:rsidR="00A268FE" w:rsidRPr="00386E8C">
        <w:rPr>
          <w:rFonts w:asciiTheme="majorBidi" w:hAnsiTheme="majorBidi" w:cstheme="majorBidi"/>
        </w:rPr>
        <w:t xml:space="preserve">, the differences in </w:t>
      </w:r>
      <w:r w:rsidR="009225EB" w:rsidRPr="00386E8C">
        <w:rPr>
          <w:rFonts w:asciiTheme="majorBidi" w:hAnsiTheme="majorBidi" w:cstheme="majorBidi"/>
        </w:rPr>
        <w:t xml:space="preserve">our </w:t>
      </w:r>
      <w:r w:rsidR="00A268FE" w:rsidRPr="00386E8C">
        <w:rPr>
          <w:rFonts w:asciiTheme="majorBidi" w:hAnsiTheme="majorBidi" w:cstheme="majorBidi"/>
        </w:rPr>
        <w:t xml:space="preserve">findings may be due to the </w:t>
      </w:r>
      <w:r w:rsidR="00F42A9B">
        <w:rPr>
          <w:rFonts w:asciiTheme="majorBidi" w:hAnsiTheme="majorBidi" w:cstheme="majorBidi"/>
        </w:rPr>
        <w:t xml:space="preserve">interviews being conducted outside of the context of a medical encounter, as well as </w:t>
      </w:r>
      <w:del w:id="377" w:author="Author">
        <w:r w:rsidR="005A00EC" w:rsidDel="00487611">
          <w:rPr>
            <w:rFonts w:asciiTheme="majorBidi" w:hAnsiTheme="majorBidi" w:cstheme="majorBidi"/>
          </w:rPr>
          <w:delText xml:space="preserve">due </w:delText>
        </w:r>
      </w:del>
      <w:ins w:id="378" w:author="Author">
        <w:r w:rsidR="00487611">
          <w:rPr>
            <w:rFonts w:asciiTheme="majorBidi" w:hAnsiTheme="majorBidi" w:cstheme="majorBidi"/>
          </w:rPr>
          <w:t xml:space="preserve">to </w:t>
        </w:r>
      </w:ins>
      <w:r w:rsidR="00F42A9B">
        <w:rPr>
          <w:rFonts w:asciiTheme="majorBidi" w:hAnsiTheme="majorBidi" w:cstheme="majorBidi"/>
        </w:rPr>
        <w:t xml:space="preserve">the </w:t>
      </w:r>
      <w:r w:rsidR="00A268FE" w:rsidRPr="00386E8C">
        <w:rPr>
          <w:rFonts w:asciiTheme="majorBidi" w:hAnsiTheme="majorBidi" w:cstheme="majorBidi"/>
        </w:rPr>
        <w:t xml:space="preserve">use of different </w:t>
      </w:r>
      <w:r w:rsidR="009225EB" w:rsidRPr="00386E8C">
        <w:rPr>
          <w:rFonts w:asciiTheme="majorBidi" w:hAnsiTheme="majorBidi" w:cstheme="majorBidi"/>
        </w:rPr>
        <w:t xml:space="preserve">measurement </w:t>
      </w:r>
      <w:r w:rsidR="00A268FE" w:rsidRPr="00386E8C">
        <w:rPr>
          <w:rFonts w:asciiTheme="majorBidi" w:hAnsiTheme="majorBidi" w:cstheme="majorBidi"/>
        </w:rPr>
        <w:t>methods.</w:t>
      </w:r>
      <w:r w:rsidR="001349CD" w:rsidRPr="00386E8C">
        <w:rPr>
          <w:rFonts w:asciiTheme="majorBidi" w:hAnsiTheme="majorBidi" w:cstheme="majorBidi"/>
        </w:rPr>
        <w:t xml:space="preserve"> </w:t>
      </w:r>
      <w:r w:rsidR="001349CD" w:rsidRPr="00F15AF8">
        <w:rPr>
          <w:rFonts w:asciiTheme="majorBidi" w:hAnsiTheme="majorBidi" w:cstheme="majorBidi"/>
        </w:rPr>
        <w:t xml:space="preserve">Previous studies gave patients a list of </w:t>
      </w:r>
      <w:r w:rsidR="008C1877" w:rsidRPr="00F15AF8">
        <w:rPr>
          <w:rFonts w:asciiTheme="majorBidi" w:hAnsiTheme="majorBidi" w:cstheme="majorBidi"/>
        </w:rPr>
        <w:t xml:space="preserve">attributes </w:t>
      </w:r>
      <w:r w:rsidR="001349CD" w:rsidRPr="00F15AF8">
        <w:rPr>
          <w:rFonts w:asciiTheme="majorBidi" w:hAnsiTheme="majorBidi" w:cstheme="majorBidi"/>
        </w:rPr>
        <w:t xml:space="preserve">to rate, while in the present study </w:t>
      </w:r>
      <w:r w:rsidR="009225EB" w:rsidRPr="00F15AF8">
        <w:rPr>
          <w:rFonts w:asciiTheme="majorBidi" w:hAnsiTheme="majorBidi" w:cstheme="majorBidi"/>
        </w:rPr>
        <w:t xml:space="preserve">the </w:t>
      </w:r>
      <w:r w:rsidR="001349CD" w:rsidRPr="00F15AF8">
        <w:rPr>
          <w:rFonts w:asciiTheme="majorBidi" w:hAnsiTheme="majorBidi" w:cstheme="majorBidi"/>
        </w:rPr>
        <w:t>participants were asked to answer the question</w:t>
      </w:r>
      <w:r w:rsidR="00B15D9A" w:rsidRPr="00F15AF8">
        <w:rPr>
          <w:rFonts w:asciiTheme="majorBidi" w:hAnsiTheme="majorBidi" w:cstheme="majorBidi"/>
        </w:rPr>
        <w:t>s</w:t>
      </w:r>
      <w:r w:rsidR="001349CD" w:rsidRPr="00F15AF8">
        <w:rPr>
          <w:rFonts w:asciiTheme="majorBidi" w:hAnsiTheme="majorBidi" w:cstheme="majorBidi"/>
        </w:rPr>
        <w:t xml:space="preserve"> in an open and intuitive way.</w:t>
      </w:r>
    </w:p>
    <w:p w14:paraId="0ACE3C2A" w14:textId="572283A3" w:rsidR="00BF7DF6" w:rsidRPr="00BF7DF6" w:rsidRDefault="00180D61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C</w:t>
      </w:r>
      <w:r w:rsidR="009225EB" w:rsidRPr="00386E8C">
        <w:rPr>
          <w:rFonts w:asciiTheme="majorBidi" w:hAnsiTheme="majorBidi" w:cstheme="majorBidi"/>
          <w:b/>
          <w:bCs/>
        </w:rPr>
        <w:t>OMPARI</w:t>
      </w:r>
      <w:r w:rsidR="00F42A9B">
        <w:rPr>
          <w:rFonts w:asciiTheme="majorBidi" w:hAnsiTheme="majorBidi" w:cstheme="majorBidi"/>
          <w:b/>
          <w:bCs/>
        </w:rPr>
        <w:t xml:space="preserve">NG PERCEPTIONS </w:t>
      </w:r>
      <w:r w:rsidR="00D933DE">
        <w:rPr>
          <w:rFonts w:asciiTheme="majorBidi" w:hAnsiTheme="majorBidi" w:cstheme="majorBidi"/>
          <w:b/>
          <w:bCs/>
        </w:rPr>
        <w:t>BETWEEN</w:t>
      </w:r>
      <w:r w:rsidR="009225EB" w:rsidRPr="00386E8C">
        <w:rPr>
          <w:rFonts w:asciiTheme="majorBidi" w:hAnsiTheme="majorBidi" w:cstheme="majorBidi"/>
          <w:b/>
          <w:bCs/>
        </w:rPr>
        <w:t xml:space="preserve"> PHYSICIANS AND THE PUBLIC</w:t>
      </w:r>
    </w:p>
    <w:p w14:paraId="7B55F2CA" w14:textId="77777777" w:rsidR="00BF7DF6" w:rsidRDefault="00BF7DF6" w:rsidP="00176F8B">
      <w:pPr>
        <w:spacing w:line="480" w:lineRule="auto"/>
        <w:ind w:firstLine="720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Our findings show that</w:t>
      </w:r>
      <w:r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>physicians place more emphasis on humaneness</w:t>
      </w:r>
      <w:r>
        <w:rPr>
          <w:rFonts w:asciiTheme="majorBidi" w:hAnsiTheme="majorBidi" w:cstheme="majorBidi"/>
        </w:rPr>
        <w:t>,</w:t>
      </w:r>
      <w:r w:rsidRPr="00386E8C">
        <w:rPr>
          <w:rFonts w:asciiTheme="majorBidi" w:hAnsiTheme="majorBidi" w:cstheme="majorBidi"/>
        </w:rPr>
        <w:t xml:space="preserve"> while the public </w:t>
      </w:r>
      <w:r>
        <w:rPr>
          <w:rFonts w:asciiTheme="majorBidi" w:hAnsiTheme="majorBidi" w:cstheme="majorBidi"/>
        </w:rPr>
        <w:t xml:space="preserve">appears to assign greater value to </w:t>
      </w:r>
      <w:r w:rsidRPr="00386E8C">
        <w:rPr>
          <w:rFonts w:asciiTheme="majorBidi" w:hAnsiTheme="majorBidi" w:cstheme="majorBidi"/>
        </w:rPr>
        <w:t xml:space="preserve">professional and technical skills. </w:t>
      </w:r>
      <w:r>
        <w:rPr>
          <w:rFonts w:asciiTheme="majorBidi" w:hAnsiTheme="majorBidi" w:cstheme="majorBidi"/>
        </w:rPr>
        <w:t xml:space="preserve">An important finding is a smaller percentage of members of </w:t>
      </w:r>
      <w:r w:rsidRPr="00386E8C">
        <w:rPr>
          <w:rFonts w:asciiTheme="majorBidi" w:hAnsiTheme="majorBidi" w:cstheme="majorBidi"/>
        </w:rPr>
        <w:t xml:space="preserve">the general </w:t>
      </w:r>
      <w:r>
        <w:rPr>
          <w:rFonts w:asciiTheme="majorBidi" w:hAnsiTheme="majorBidi" w:cstheme="majorBidi"/>
        </w:rPr>
        <w:t xml:space="preserve">view </w:t>
      </w:r>
      <w:r w:rsidRPr="00386E8C">
        <w:rPr>
          <w:rFonts w:asciiTheme="majorBidi" w:hAnsiTheme="majorBidi" w:cstheme="majorBidi"/>
        </w:rPr>
        <w:t>reduc</w:t>
      </w:r>
      <w:r>
        <w:rPr>
          <w:rFonts w:asciiTheme="majorBidi" w:hAnsiTheme="majorBidi" w:cstheme="majorBidi"/>
        </w:rPr>
        <w:t>ing</w:t>
      </w:r>
      <w:r w:rsidRPr="00386E8C">
        <w:rPr>
          <w:rFonts w:asciiTheme="majorBidi" w:hAnsiTheme="majorBidi" w:cstheme="majorBidi"/>
        </w:rPr>
        <w:t xml:space="preserve"> health disparities</w:t>
      </w:r>
      <w:r>
        <w:rPr>
          <w:rFonts w:asciiTheme="majorBidi" w:hAnsiTheme="majorBidi" w:cstheme="majorBidi"/>
        </w:rPr>
        <w:t xml:space="preserve"> as a critical part of the physician’s role, compared to physicians. </w:t>
      </w:r>
      <w:r w:rsidRPr="00386E8C">
        <w:rPr>
          <w:rFonts w:asciiTheme="majorBidi" w:hAnsiTheme="majorBidi" w:cstheme="majorBidi"/>
        </w:rPr>
        <w:t>Th</w:t>
      </w:r>
      <w:r>
        <w:rPr>
          <w:rFonts w:asciiTheme="majorBidi" w:hAnsiTheme="majorBidi" w:cstheme="majorBidi"/>
        </w:rPr>
        <w:t>e</w:t>
      </w:r>
      <w:r w:rsidRPr="00386E8C">
        <w:rPr>
          <w:rFonts w:asciiTheme="majorBidi" w:hAnsiTheme="majorBidi" w:cstheme="majorBidi"/>
        </w:rPr>
        <w:t xml:space="preserve"> difference in </w:t>
      </w:r>
      <w:r>
        <w:rPr>
          <w:rFonts w:asciiTheme="majorBidi" w:hAnsiTheme="majorBidi" w:cstheme="majorBidi"/>
        </w:rPr>
        <w:t xml:space="preserve">perceptions of this aspect of the physician’s role is statistically significant. Further research is needed to assess practical implications of these findings. </w:t>
      </w:r>
    </w:p>
    <w:p w14:paraId="0739E7D4" w14:textId="3C8F7B74" w:rsidR="00BF7DF6" w:rsidRDefault="00BF7DF6" w:rsidP="00176F8B">
      <w:pPr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differences in </w:t>
      </w:r>
      <w:r w:rsidRPr="00386E8C">
        <w:rPr>
          <w:rFonts w:asciiTheme="majorBidi" w:hAnsiTheme="majorBidi" w:cstheme="majorBidi"/>
        </w:rPr>
        <w:t xml:space="preserve">perceptions may </w:t>
      </w:r>
      <w:r>
        <w:rPr>
          <w:rFonts w:asciiTheme="majorBidi" w:hAnsiTheme="majorBidi" w:cstheme="majorBidi"/>
        </w:rPr>
        <w:t>result from several sources, including</w:t>
      </w:r>
      <w:ins w:id="379" w:author="Author">
        <w:r w:rsidR="00077912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among others</w:t>
      </w:r>
      <w:ins w:id="380" w:author="Author">
        <w:r w:rsidR="00077912">
          <w:rPr>
            <w:rFonts w:asciiTheme="majorBidi" w:hAnsiTheme="majorBidi" w:cstheme="majorBidi"/>
          </w:rPr>
          <w:t>,</w:t>
        </w:r>
      </w:ins>
      <w:del w:id="381" w:author="Author">
        <w:r w:rsidDel="00077912">
          <w:rPr>
            <w:rFonts w:asciiTheme="majorBidi" w:hAnsiTheme="majorBidi" w:cstheme="majorBidi"/>
          </w:rPr>
          <w:delText>:</w:delText>
        </w:r>
      </w:del>
      <w:r>
        <w:rPr>
          <w:rFonts w:asciiTheme="majorBidi" w:hAnsiTheme="majorBidi" w:cstheme="majorBidi"/>
        </w:rPr>
        <w:t xml:space="preserve"> </w:t>
      </w:r>
      <w:ins w:id="382" w:author="Author">
        <w:r w:rsidR="00077912">
          <w:rPr>
            <w:rFonts w:asciiTheme="majorBidi" w:hAnsiTheme="majorBidi" w:cstheme="majorBidi"/>
          </w:rPr>
          <w:t>(</w:t>
        </w:r>
      </w:ins>
      <w:r>
        <w:rPr>
          <w:rFonts w:asciiTheme="majorBidi" w:hAnsiTheme="majorBidi" w:cstheme="majorBidi"/>
        </w:rPr>
        <w:t>1) physicians having been educated about health disparities and their impact on national health and well-being</w:t>
      </w:r>
      <w:ins w:id="383" w:author="Author">
        <w:r w:rsidR="00077912">
          <w:rPr>
            <w:rFonts w:asciiTheme="majorBidi" w:hAnsiTheme="majorBidi" w:cstheme="majorBidi"/>
          </w:rPr>
          <w:t>,</w:t>
        </w:r>
      </w:ins>
      <w:del w:id="384" w:author="Author">
        <w:r w:rsidDel="00077912">
          <w:rPr>
            <w:rFonts w:asciiTheme="majorBidi" w:hAnsiTheme="majorBidi" w:cstheme="majorBidi"/>
          </w:rPr>
          <w:delText>;</w:delText>
        </w:r>
      </w:del>
      <w:r>
        <w:rPr>
          <w:rFonts w:asciiTheme="majorBidi" w:hAnsiTheme="majorBidi" w:cstheme="majorBidi"/>
        </w:rPr>
        <w:t xml:space="preserve"> </w:t>
      </w:r>
      <w:ins w:id="385" w:author="Author">
        <w:r w:rsidR="00077912">
          <w:rPr>
            <w:rFonts w:asciiTheme="majorBidi" w:hAnsiTheme="majorBidi" w:cstheme="majorBidi"/>
          </w:rPr>
          <w:t>(</w:t>
        </w:r>
      </w:ins>
      <w:r>
        <w:rPr>
          <w:rFonts w:asciiTheme="majorBidi" w:hAnsiTheme="majorBidi" w:cstheme="majorBidi"/>
        </w:rPr>
        <w:t>2) patients personally experiencing health disparities either not being included in interview samples or not fully comprehending the meaning of the construct</w:t>
      </w:r>
      <w:ins w:id="386" w:author="Author">
        <w:r w:rsidR="00077912">
          <w:rPr>
            <w:rFonts w:asciiTheme="majorBidi" w:hAnsiTheme="majorBidi" w:cstheme="majorBidi"/>
          </w:rPr>
          <w:t>,</w:t>
        </w:r>
      </w:ins>
      <w:del w:id="387" w:author="Author">
        <w:r w:rsidDel="00077912">
          <w:rPr>
            <w:rFonts w:asciiTheme="majorBidi" w:hAnsiTheme="majorBidi" w:cstheme="majorBidi"/>
          </w:rPr>
          <w:delText>;</w:delText>
        </w:r>
      </w:del>
      <w:r>
        <w:rPr>
          <w:rFonts w:asciiTheme="majorBidi" w:hAnsiTheme="majorBidi" w:cstheme="majorBidi"/>
        </w:rPr>
        <w:t xml:space="preserve"> </w:t>
      </w:r>
      <w:ins w:id="388" w:author="Author">
        <w:r w:rsidR="00077912">
          <w:rPr>
            <w:rFonts w:asciiTheme="majorBidi" w:hAnsiTheme="majorBidi" w:cstheme="majorBidi"/>
          </w:rPr>
          <w:t>and (</w:t>
        </w:r>
      </w:ins>
      <w:r>
        <w:rPr>
          <w:rFonts w:asciiTheme="majorBidi" w:hAnsiTheme="majorBidi" w:cstheme="majorBidi"/>
        </w:rPr>
        <w:t xml:space="preserve">3) physicians desiring an expansive role, particularly in contexts where this is not accompanied by specific expectations for action. </w:t>
      </w:r>
      <w:r w:rsidRPr="00386E8C">
        <w:rPr>
          <w:rFonts w:asciiTheme="majorBidi" w:hAnsiTheme="majorBidi" w:cstheme="majorBidi"/>
        </w:rPr>
        <w:t>Th</w:t>
      </w:r>
      <w:r>
        <w:rPr>
          <w:rFonts w:asciiTheme="majorBidi" w:hAnsiTheme="majorBidi" w:cstheme="majorBidi"/>
        </w:rPr>
        <w:t>e</w:t>
      </w:r>
      <w:r w:rsidRPr="00386E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higher prioritizing by physicians also may result</w:t>
      </w:r>
      <w:del w:id="389" w:author="Author">
        <w:r w:rsidDel="00077912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from the </w:t>
      </w:r>
      <w:r w:rsidRPr="00386E8C">
        <w:rPr>
          <w:rFonts w:asciiTheme="majorBidi" w:hAnsiTheme="majorBidi" w:cstheme="majorBidi"/>
        </w:rPr>
        <w:t>public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lastRenderedPageBreak/>
        <w:t>policy</w:t>
      </w:r>
      <w:r w:rsidRPr="00386E8C">
        <w:rPr>
          <w:rFonts w:asciiTheme="majorBidi" w:hAnsiTheme="majorBidi" w:cstheme="majorBidi"/>
        </w:rPr>
        <w:t xml:space="preserve"> (including</w:t>
      </w:r>
      <w:r>
        <w:rPr>
          <w:rFonts w:asciiTheme="majorBidi" w:hAnsiTheme="majorBidi" w:cstheme="majorBidi"/>
        </w:rPr>
        <w:t xml:space="preserve"> policy </w:t>
      </w:r>
      <w:r w:rsidRPr="00386E8C">
        <w:rPr>
          <w:rFonts w:asciiTheme="majorBidi" w:hAnsiTheme="majorBidi" w:cstheme="majorBidi"/>
        </w:rPr>
        <w:t xml:space="preserve">in Israel) </w:t>
      </w:r>
      <w:r>
        <w:rPr>
          <w:rFonts w:asciiTheme="majorBidi" w:hAnsiTheme="majorBidi" w:cstheme="majorBidi"/>
        </w:rPr>
        <w:t xml:space="preserve">promoting </w:t>
      </w:r>
      <w:r w:rsidRPr="00386E8C">
        <w:rPr>
          <w:rFonts w:asciiTheme="majorBidi" w:hAnsiTheme="majorBidi" w:cstheme="majorBidi"/>
        </w:rPr>
        <w:t xml:space="preserve">the “medicalization” of </w:t>
      </w:r>
      <w:r>
        <w:rPr>
          <w:rFonts w:asciiTheme="majorBidi" w:hAnsiTheme="majorBidi" w:cstheme="majorBidi"/>
        </w:rPr>
        <w:t xml:space="preserve">health and well-being, </w:t>
      </w:r>
      <w:r w:rsidRPr="00386E8C">
        <w:rPr>
          <w:rFonts w:asciiTheme="majorBidi" w:hAnsiTheme="majorBidi" w:cstheme="majorBidi"/>
        </w:rPr>
        <w:t xml:space="preserve">rather than </w:t>
      </w:r>
      <w:r>
        <w:rPr>
          <w:rFonts w:asciiTheme="majorBidi" w:hAnsiTheme="majorBidi" w:cstheme="majorBidi"/>
        </w:rPr>
        <w:t xml:space="preserve">focusing on </w:t>
      </w:r>
      <w:r w:rsidRPr="00386E8C">
        <w:rPr>
          <w:rFonts w:asciiTheme="majorBidi" w:hAnsiTheme="majorBidi" w:cstheme="majorBidi"/>
        </w:rPr>
        <w:t>improvement</w:t>
      </w:r>
      <w:r>
        <w:rPr>
          <w:rFonts w:asciiTheme="majorBidi" w:hAnsiTheme="majorBidi" w:cstheme="majorBidi"/>
        </w:rPr>
        <w:t>s</w:t>
      </w:r>
      <w:r w:rsidRPr="00386E8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 other </w:t>
      </w:r>
      <w:r w:rsidRPr="00386E8C">
        <w:rPr>
          <w:rFonts w:asciiTheme="majorBidi" w:hAnsiTheme="majorBidi" w:cstheme="majorBidi"/>
        </w:rPr>
        <w:t>social determinants of health</w:t>
      </w:r>
      <w:r>
        <w:rPr>
          <w:rFonts w:asciiTheme="majorBidi" w:hAnsiTheme="majorBidi" w:cstheme="majorBidi"/>
        </w:rPr>
        <w:t>, such as education, income</w:t>
      </w:r>
      <w:ins w:id="390" w:author="Author">
        <w:r w:rsidR="00077912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family stability.</w:t>
      </w:r>
    </w:p>
    <w:p w14:paraId="704959C8" w14:textId="0CF18E02" w:rsidR="00340BC6" w:rsidRPr="00386E8C" w:rsidRDefault="00340BC6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Limitations</w:t>
      </w:r>
    </w:p>
    <w:p w14:paraId="0B5D4580" w14:textId="37CF542D" w:rsidR="00DC2641" w:rsidRPr="00386E8C" w:rsidRDefault="00A53CD6" w:rsidP="00176F8B">
      <w:pPr>
        <w:spacing w:line="480" w:lineRule="auto"/>
        <w:ind w:firstLine="720"/>
        <w:rPr>
          <w:rFonts w:asciiTheme="majorBidi" w:hAnsiTheme="majorBidi" w:cstheme="majorBidi"/>
        </w:rPr>
      </w:pPr>
      <w:r w:rsidRPr="00386E8C">
        <w:rPr>
          <w:rFonts w:eastAsiaTheme="minorHAnsi"/>
        </w:rPr>
        <w:t xml:space="preserve">Our study has </w:t>
      </w:r>
      <w:r w:rsidR="00D933DE">
        <w:rPr>
          <w:rFonts w:eastAsiaTheme="minorHAnsi"/>
        </w:rPr>
        <w:t xml:space="preserve">several </w:t>
      </w:r>
      <w:r w:rsidRPr="00386E8C">
        <w:rPr>
          <w:rFonts w:eastAsiaTheme="minorHAnsi"/>
        </w:rPr>
        <w:t>limitations.</w:t>
      </w:r>
      <w:r w:rsidRPr="00386E8C">
        <w:rPr>
          <w:rFonts w:asciiTheme="majorBidi" w:hAnsiTheme="majorBidi" w:cstheme="majorBidi"/>
        </w:rPr>
        <w:t xml:space="preserve"> First, </w:t>
      </w:r>
      <w:r w:rsidR="000D3C4E" w:rsidRPr="00386E8C">
        <w:rPr>
          <w:rFonts w:eastAsiaTheme="minorHAnsi"/>
        </w:rPr>
        <w:t xml:space="preserve">the overall response rate to our </w:t>
      </w:r>
      <w:r w:rsidR="008C1877">
        <w:rPr>
          <w:rFonts w:eastAsiaTheme="minorHAnsi"/>
        </w:rPr>
        <w:t xml:space="preserve">physician </w:t>
      </w:r>
      <w:r w:rsidR="000D3C4E" w:rsidRPr="00386E8C">
        <w:rPr>
          <w:rFonts w:eastAsiaTheme="minorHAnsi"/>
        </w:rPr>
        <w:t xml:space="preserve">survey questionnaire was </w:t>
      </w:r>
      <w:r w:rsidR="008C1877">
        <w:rPr>
          <w:rFonts w:eastAsiaTheme="minorHAnsi"/>
        </w:rPr>
        <w:t>modest, introducing a risk of respondent bias</w:t>
      </w:r>
      <w:r w:rsidR="00E85C9A" w:rsidRPr="00386E8C">
        <w:rPr>
          <w:rFonts w:asciiTheme="majorBidi" w:hAnsiTheme="majorBidi" w:cstheme="majorBidi"/>
        </w:rPr>
        <w:t xml:space="preserve">. </w:t>
      </w:r>
      <w:r w:rsidR="000D3C4E" w:rsidRPr="00386E8C">
        <w:rPr>
          <w:rFonts w:asciiTheme="majorBidi" w:hAnsiTheme="majorBidi" w:cstheme="majorBidi"/>
        </w:rPr>
        <w:t xml:space="preserve">Second, </w:t>
      </w:r>
      <w:r w:rsidR="00D933DE" w:rsidRPr="00386E8C">
        <w:rPr>
          <w:rFonts w:asciiTheme="majorBidi" w:hAnsiTheme="majorBidi" w:cstheme="majorBidi"/>
        </w:rPr>
        <w:t xml:space="preserve">self-reported </w:t>
      </w:r>
      <w:r w:rsidR="00717D53" w:rsidRPr="00386E8C">
        <w:rPr>
          <w:rFonts w:asciiTheme="majorBidi" w:hAnsiTheme="majorBidi" w:cstheme="majorBidi"/>
        </w:rPr>
        <w:t xml:space="preserve">survey data </w:t>
      </w:r>
      <w:del w:id="391" w:author="Author">
        <w:r w:rsidR="00717D53" w:rsidRPr="00386E8C" w:rsidDel="00077912">
          <w:rPr>
            <w:rFonts w:asciiTheme="majorBidi" w:hAnsiTheme="majorBidi" w:cstheme="majorBidi"/>
          </w:rPr>
          <w:delText xml:space="preserve">is </w:delText>
        </w:r>
      </w:del>
      <w:r w:rsidR="00717D53" w:rsidRPr="00386E8C">
        <w:rPr>
          <w:rFonts w:asciiTheme="majorBidi" w:hAnsiTheme="majorBidi" w:cstheme="majorBidi"/>
        </w:rPr>
        <w:t xml:space="preserve">always </w:t>
      </w:r>
      <w:ins w:id="392" w:author="Author">
        <w:r w:rsidR="00077912">
          <w:rPr>
            <w:rFonts w:asciiTheme="majorBidi" w:hAnsiTheme="majorBidi" w:cstheme="majorBidi"/>
          </w:rPr>
          <w:t xml:space="preserve">have </w:t>
        </w:r>
      </w:ins>
      <w:r w:rsidR="00717D53" w:rsidRPr="00386E8C">
        <w:rPr>
          <w:rFonts w:asciiTheme="majorBidi" w:hAnsiTheme="majorBidi" w:cstheme="majorBidi"/>
        </w:rPr>
        <w:t xml:space="preserve">the possibility of social desirability bias. </w:t>
      </w:r>
      <w:r w:rsidR="008C1877">
        <w:rPr>
          <w:rFonts w:asciiTheme="majorBidi" w:hAnsiTheme="majorBidi" w:cstheme="majorBidi"/>
        </w:rPr>
        <w:t xml:space="preserve">A third </w:t>
      </w:r>
      <w:r w:rsidR="00BB31C7" w:rsidRPr="00386E8C">
        <w:rPr>
          <w:rFonts w:asciiTheme="majorBidi" w:hAnsiTheme="majorBidi" w:cstheme="majorBidi"/>
        </w:rPr>
        <w:t>limitation of</w:t>
      </w:r>
      <w:r w:rsidR="006B339F">
        <w:rPr>
          <w:rFonts w:asciiTheme="majorBidi" w:hAnsiTheme="majorBidi" w:cstheme="majorBidi"/>
        </w:rPr>
        <w:t xml:space="preserve"> our study </w:t>
      </w:r>
      <w:r w:rsidR="00BB31C7" w:rsidRPr="00386E8C">
        <w:rPr>
          <w:rFonts w:asciiTheme="majorBidi" w:hAnsiTheme="majorBidi" w:cstheme="majorBidi"/>
        </w:rPr>
        <w:t xml:space="preserve">concerns the dichotomous definitions and distribution of traits of humaneness versus </w:t>
      </w:r>
      <w:del w:id="393" w:author="Author">
        <w:r w:rsidR="006B339F" w:rsidDel="00077912">
          <w:rPr>
            <w:rFonts w:asciiTheme="majorBidi" w:hAnsiTheme="majorBidi" w:cstheme="majorBidi"/>
          </w:rPr>
          <w:delText xml:space="preserve">that </w:delText>
        </w:r>
      </w:del>
      <w:ins w:id="394" w:author="Author">
        <w:r w:rsidR="00077912">
          <w:rPr>
            <w:rFonts w:asciiTheme="majorBidi" w:hAnsiTheme="majorBidi" w:cstheme="majorBidi"/>
          </w:rPr>
          <w:t xml:space="preserve">those </w:t>
        </w:r>
      </w:ins>
      <w:r w:rsidR="006B339F">
        <w:rPr>
          <w:rFonts w:asciiTheme="majorBidi" w:hAnsiTheme="majorBidi" w:cstheme="majorBidi"/>
        </w:rPr>
        <w:t xml:space="preserve">of </w:t>
      </w:r>
      <w:r w:rsidR="00BB31C7" w:rsidRPr="00386E8C">
        <w:rPr>
          <w:rFonts w:asciiTheme="majorBidi" w:hAnsiTheme="majorBidi" w:cstheme="majorBidi"/>
        </w:rPr>
        <w:t>professional skills.</w:t>
      </w:r>
      <w:r w:rsidR="002245BD" w:rsidRPr="00386E8C">
        <w:rPr>
          <w:rFonts w:asciiTheme="majorBidi" w:hAnsiTheme="majorBidi" w:cstheme="majorBidi"/>
        </w:rPr>
        <w:t xml:space="preserve"> </w:t>
      </w:r>
      <w:r w:rsidR="00BF7DF6" w:rsidRPr="00386E8C">
        <w:rPr>
          <w:rFonts w:asciiTheme="majorBidi" w:hAnsiTheme="majorBidi" w:cstheme="majorBidi"/>
        </w:rPr>
        <w:t xml:space="preserve">This </w:t>
      </w:r>
      <w:r w:rsidR="00BF7DF6">
        <w:rPr>
          <w:rFonts w:asciiTheme="majorBidi" w:hAnsiTheme="majorBidi" w:cstheme="majorBidi"/>
        </w:rPr>
        <w:t xml:space="preserve">somewhat </w:t>
      </w:r>
      <w:r w:rsidR="00BF7DF6" w:rsidRPr="00386E8C">
        <w:rPr>
          <w:rFonts w:asciiTheme="majorBidi" w:hAnsiTheme="majorBidi" w:cstheme="majorBidi"/>
        </w:rPr>
        <w:t xml:space="preserve">arbitrary </w:t>
      </w:r>
      <w:r w:rsidR="00BF7DF6">
        <w:rPr>
          <w:rFonts w:asciiTheme="majorBidi" w:hAnsiTheme="majorBidi" w:cstheme="majorBidi"/>
        </w:rPr>
        <w:t>categorization c</w:t>
      </w:r>
      <w:r w:rsidR="00BF7DF6" w:rsidRPr="00386E8C">
        <w:rPr>
          <w:rFonts w:asciiTheme="majorBidi" w:hAnsiTheme="majorBidi" w:cstheme="majorBidi"/>
        </w:rPr>
        <w:t xml:space="preserve">ould be a basis for a future </w:t>
      </w:r>
      <w:r w:rsidR="00BF7DF6">
        <w:rPr>
          <w:rFonts w:asciiTheme="majorBidi" w:hAnsiTheme="majorBidi" w:cstheme="majorBidi"/>
        </w:rPr>
        <w:t xml:space="preserve">research. </w:t>
      </w:r>
      <w:r w:rsidR="000D3C4E" w:rsidRPr="00386E8C">
        <w:rPr>
          <w:rFonts w:asciiTheme="majorBidi" w:hAnsiTheme="majorBidi" w:cstheme="majorBidi"/>
        </w:rPr>
        <w:t xml:space="preserve">A fourth </w:t>
      </w:r>
      <w:r w:rsidR="00DC2641" w:rsidRPr="00386E8C">
        <w:rPr>
          <w:rFonts w:asciiTheme="majorBidi" w:hAnsiTheme="majorBidi" w:cstheme="majorBidi"/>
        </w:rPr>
        <w:t xml:space="preserve">limitation concerns the representativeness of </w:t>
      </w:r>
      <w:r w:rsidR="003069A6" w:rsidRPr="00386E8C">
        <w:rPr>
          <w:rFonts w:asciiTheme="majorBidi" w:hAnsiTheme="majorBidi" w:cstheme="majorBidi"/>
        </w:rPr>
        <w:t xml:space="preserve">our </w:t>
      </w:r>
      <w:r w:rsidR="00DC2641" w:rsidRPr="00386E8C">
        <w:rPr>
          <w:rFonts w:asciiTheme="majorBidi" w:hAnsiTheme="majorBidi" w:cstheme="majorBidi"/>
        </w:rPr>
        <w:t xml:space="preserve">sample. </w:t>
      </w:r>
      <w:r w:rsidR="000D3C4E" w:rsidRPr="00386E8C">
        <w:rPr>
          <w:rFonts w:asciiTheme="majorBidi" w:hAnsiTheme="majorBidi" w:cstheme="majorBidi"/>
        </w:rPr>
        <w:t>T</w:t>
      </w:r>
      <w:r w:rsidR="00DC2641" w:rsidRPr="00386E8C">
        <w:rPr>
          <w:rFonts w:asciiTheme="majorBidi" w:hAnsiTheme="majorBidi" w:cstheme="majorBidi"/>
        </w:rPr>
        <w:t>he survey was conducte</w:t>
      </w:r>
      <w:r w:rsidR="006B339F">
        <w:rPr>
          <w:rFonts w:asciiTheme="majorBidi" w:hAnsiTheme="majorBidi" w:cstheme="majorBidi"/>
        </w:rPr>
        <w:t>d</w:t>
      </w:r>
      <w:r w:rsidR="00DC2641" w:rsidRPr="00386E8C">
        <w:rPr>
          <w:rFonts w:asciiTheme="majorBidi" w:hAnsiTheme="majorBidi" w:cstheme="majorBidi"/>
        </w:rPr>
        <w:t xml:space="preserve"> among graduates of medical schools in Israel, although many physicians working in Israel </w:t>
      </w:r>
      <w:r w:rsidR="00A442E8" w:rsidRPr="00386E8C">
        <w:rPr>
          <w:rFonts w:asciiTheme="majorBidi" w:hAnsiTheme="majorBidi" w:cstheme="majorBidi"/>
        </w:rPr>
        <w:t xml:space="preserve">completed their </w:t>
      </w:r>
      <w:r w:rsidR="00DC2641" w:rsidRPr="00386E8C">
        <w:rPr>
          <w:rFonts w:asciiTheme="majorBidi" w:hAnsiTheme="majorBidi" w:cstheme="majorBidi"/>
        </w:rPr>
        <w:t>studie</w:t>
      </w:r>
      <w:r w:rsidR="00A442E8" w:rsidRPr="00386E8C">
        <w:rPr>
          <w:rFonts w:asciiTheme="majorBidi" w:hAnsiTheme="majorBidi" w:cstheme="majorBidi"/>
        </w:rPr>
        <w:t>s</w:t>
      </w:r>
      <w:r w:rsidR="00DC2641" w:rsidRPr="00386E8C">
        <w:rPr>
          <w:rFonts w:asciiTheme="majorBidi" w:hAnsiTheme="majorBidi" w:cstheme="majorBidi"/>
        </w:rPr>
        <w:t xml:space="preserve"> abroad. </w:t>
      </w:r>
      <w:r w:rsidR="00F85F09" w:rsidRPr="00386E8C">
        <w:rPr>
          <w:rFonts w:asciiTheme="majorBidi" w:hAnsiTheme="majorBidi" w:cstheme="majorBidi"/>
        </w:rPr>
        <w:t>T</w:t>
      </w:r>
      <w:r w:rsidR="00277ADB" w:rsidRPr="00386E8C">
        <w:rPr>
          <w:rFonts w:asciiTheme="majorBidi" w:hAnsiTheme="majorBidi" w:cstheme="majorBidi"/>
        </w:rPr>
        <w:t xml:space="preserve">hese physicians </w:t>
      </w:r>
      <w:r w:rsidR="005A00EC">
        <w:rPr>
          <w:rFonts w:asciiTheme="majorBidi" w:hAnsiTheme="majorBidi" w:cstheme="majorBidi"/>
        </w:rPr>
        <w:t>may be</w:t>
      </w:r>
      <w:r w:rsidR="00277ADB" w:rsidRPr="00386E8C">
        <w:rPr>
          <w:rFonts w:asciiTheme="majorBidi" w:hAnsiTheme="majorBidi" w:cstheme="majorBidi"/>
        </w:rPr>
        <w:t xml:space="preserve"> less represented in the Israeli Medical Association</w:t>
      </w:r>
      <w:ins w:id="395" w:author="Author">
        <w:r w:rsidR="00077912">
          <w:rPr>
            <w:rFonts w:asciiTheme="majorBidi" w:hAnsiTheme="majorBidi" w:cstheme="majorBidi"/>
          </w:rPr>
          <w:t>,</w:t>
        </w:r>
      </w:ins>
      <w:r w:rsidR="00277ADB" w:rsidRPr="00386E8C">
        <w:rPr>
          <w:rFonts w:asciiTheme="majorBidi" w:hAnsiTheme="majorBidi" w:cstheme="majorBidi"/>
        </w:rPr>
        <w:t xml:space="preserve"> where we </w:t>
      </w:r>
      <w:r w:rsidR="005A00EC">
        <w:rPr>
          <w:rFonts w:asciiTheme="majorBidi" w:hAnsiTheme="majorBidi" w:cstheme="majorBidi"/>
        </w:rPr>
        <w:t xml:space="preserve">drew </w:t>
      </w:r>
      <w:r w:rsidR="00277ADB" w:rsidRPr="00386E8C">
        <w:rPr>
          <w:rFonts w:asciiTheme="majorBidi" w:hAnsiTheme="majorBidi" w:cstheme="majorBidi"/>
        </w:rPr>
        <w:t>our survey</w:t>
      </w:r>
      <w:r w:rsidR="005A00EC">
        <w:rPr>
          <w:rFonts w:asciiTheme="majorBidi" w:hAnsiTheme="majorBidi" w:cstheme="majorBidi"/>
        </w:rPr>
        <w:t xml:space="preserve"> participants</w:t>
      </w:r>
      <w:r w:rsidR="00277ADB" w:rsidRPr="00386E8C">
        <w:rPr>
          <w:rFonts w:asciiTheme="majorBidi" w:hAnsiTheme="majorBidi" w:cstheme="majorBidi"/>
        </w:rPr>
        <w:t>.</w:t>
      </w:r>
      <w:r w:rsidR="000D3C4E" w:rsidRPr="00386E8C">
        <w:rPr>
          <w:rFonts w:asciiTheme="majorBidi" w:hAnsiTheme="majorBidi" w:cstheme="majorBidi"/>
        </w:rPr>
        <w:t xml:space="preserve"> </w:t>
      </w:r>
      <w:r w:rsidR="00E85C9A" w:rsidRPr="00386E8C">
        <w:rPr>
          <w:rFonts w:asciiTheme="majorBidi" w:hAnsiTheme="majorBidi" w:cstheme="majorBidi"/>
        </w:rPr>
        <w:t xml:space="preserve">Further research is needed to </w:t>
      </w:r>
      <w:r w:rsidR="00F85F09" w:rsidRPr="00386E8C">
        <w:rPr>
          <w:rFonts w:asciiTheme="majorBidi" w:hAnsiTheme="majorBidi" w:cstheme="majorBidi"/>
        </w:rPr>
        <w:t xml:space="preserve">assess the views of </w:t>
      </w:r>
      <w:r w:rsidR="00E85C9A" w:rsidRPr="00386E8C">
        <w:rPr>
          <w:rFonts w:asciiTheme="majorBidi" w:hAnsiTheme="majorBidi" w:cstheme="majorBidi"/>
        </w:rPr>
        <w:t>all physicians</w:t>
      </w:r>
      <w:ins w:id="396" w:author="Author">
        <w:r w:rsidR="00077912">
          <w:rPr>
            <w:rFonts w:asciiTheme="majorBidi" w:hAnsiTheme="majorBidi" w:cstheme="majorBidi"/>
          </w:rPr>
          <w:t>,</w:t>
        </w:r>
      </w:ins>
      <w:r w:rsidR="00E85C9A" w:rsidRPr="00386E8C">
        <w:rPr>
          <w:rFonts w:asciiTheme="majorBidi" w:hAnsiTheme="majorBidi" w:cstheme="majorBidi"/>
        </w:rPr>
        <w:t xml:space="preserve"> including those who graduated outside of Israel.</w:t>
      </w:r>
    </w:p>
    <w:p w14:paraId="143FE44B" w14:textId="603EAE31" w:rsidR="00EA182F" w:rsidRPr="00386E8C" w:rsidRDefault="00EA182F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>Conclusions</w:t>
      </w:r>
    </w:p>
    <w:p w14:paraId="7A2DCED9" w14:textId="1AA217E8" w:rsidR="00CF7339" w:rsidRDefault="00EA182F" w:rsidP="00176F8B">
      <w:pPr>
        <w:spacing w:line="480" w:lineRule="auto"/>
        <w:ind w:firstLine="720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 xml:space="preserve">Physicians </w:t>
      </w:r>
      <w:r w:rsidR="007D1640">
        <w:rPr>
          <w:rFonts w:asciiTheme="majorBidi" w:hAnsiTheme="majorBidi" w:cstheme="majorBidi"/>
        </w:rPr>
        <w:t xml:space="preserve">want and </w:t>
      </w:r>
      <w:r w:rsidRPr="00386E8C">
        <w:rPr>
          <w:rFonts w:asciiTheme="majorBidi" w:hAnsiTheme="majorBidi" w:cstheme="majorBidi"/>
        </w:rPr>
        <w:t xml:space="preserve">need to put the best interests of </w:t>
      </w:r>
      <w:r w:rsidR="005A00EC">
        <w:rPr>
          <w:rFonts w:asciiTheme="majorBidi" w:hAnsiTheme="majorBidi" w:cstheme="majorBidi"/>
        </w:rPr>
        <w:t xml:space="preserve">their </w:t>
      </w:r>
      <w:r w:rsidRPr="00386E8C">
        <w:rPr>
          <w:rFonts w:asciiTheme="majorBidi" w:hAnsiTheme="majorBidi" w:cstheme="majorBidi"/>
        </w:rPr>
        <w:t xml:space="preserve">patients first. The </w:t>
      </w:r>
      <w:r w:rsidR="001C46DC">
        <w:rPr>
          <w:rFonts w:asciiTheme="majorBidi" w:hAnsiTheme="majorBidi" w:cstheme="majorBidi"/>
        </w:rPr>
        <w:t>humaneness attribute</w:t>
      </w:r>
      <w:r w:rsidR="00BF7DF6">
        <w:rPr>
          <w:rFonts w:asciiTheme="majorBidi" w:hAnsiTheme="majorBidi" w:cstheme="majorBidi"/>
        </w:rPr>
        <w:t>s</w:t>
      </w:r>
      <w:r w:rsidR="001C46DC">
        <w:rPr>
          <w:rFonts w:asciiTheme="majorBidi" w:hAnsiTheme="majorBidi" w:cstheme="majorBidi"/>
        </w:rPr>
        <w:t xml:space="preserve"> </w:t>
      </w:r>
      <w:r w:rsidR="005A00EC" w:rsidRPr="00386E8C">
        <w:rPr>
          <w:rFonts w:asciiTheme="majorBidi" w:hAnsiTheme="majorBidi" w:cstheme="majorBidi"/>
        </w:rPr>
        <w:t>that emerged in this study</w:t>
      </w:r>
      <w:r w:rsidR="005A00EC">
        <w:rPr>
          <w:rFonts w:asciiTheme="majorBidi" w:hAnsiTheme="majorBidi" w:cstheme="majorBidi"/>
        </w:rPr>
        <w:t xml:space="preserve"> </w:t>
      </w:r>
      <w:r w:rsidR="001C46DC">
        <w:rPr>
          <w:rFonts w:asciiTheme="majorBidi" w:hAnsiTheme="majorBidi" w:cstheme="majorBidi"/>
        </w:rPr>
        <w:t xml:space="preserve">and the strong support for a physician’s role in addressing health disparities could </w:t>
      </w:r>
      <w:r w:rsidRPr="00386E8C">
        <w:rPr>
          <w:rFonts w:asciiTheme="majorBidi" w:hAnsiTheme="majorBidi" w:cstheme="majorBidi"/>
        </w:rPr>
        <w:t xml:space="preserve">serve as a basis for </w:t>
      </w:r>
      <w:r w:rsidR="005A00EC">
        <w:rPr>
          <w:rFonts w:asciiTheme="majorBidi" w:hAnsiTheme="majorBidi" w:cstheme="majorBidi"/>
        </w:rPr>
        <w:t xml:space="preserve">future </w:t>
      </w:r>
      <w:r w:rsidR="001C46DC">
        <w:rPr>
          <w:rFonts w:asciiTheme="majorBidi" w:hAnsiTheme="majorBidi" w:cstheme="majorBidi"/>
        </w:rPr>
        <w:t xml:space="preserve">educating and </w:t>
      </w:r>
      <w:r w:rsidRPr="00386E8C">
        <w:rPr>
          <w:rFonts w:asciiTheme="majorBidi" w:hAnsiTheme="majorBidi" w:cstheme="majorBidi"/>
        </w:rPr>
        <w:t>evaluating medical students</w:t>
      </w:r>
      <w:r w:rsidR="003069A6" w:rsidRPr="00386E8C">
        <w:rPr>
          <w:rFonts w:asciiTheme="majorBidi" w:hAnsiTheme="majorBidi" w:cstheme="majorBidi"/>
        </w:rPr>
        <w:t xml:space="preserve"> and residents</w:t>
      </w:r>
      <w:r w:rsidR="00BF7DF6">
        <w:rPr>
          <w:rFonts w:asciiTheme="majorBidi" w:hAnsiTheme="majorBidi" w:cstheme="majorBidi"/>
        </w:rPr>
        <w:t xml:space="preserve"> and for </w:t>
      </w:r>
      <w:r w:rsidRPr="00386E8C">
        <w:rPr>
          <w:rFonts w:asciiTheme="majorBidi" w:hAnsiTheme="majorBidi" w:cstheme="majorBidi"/>
        </w:rPr>
        <w:t>select</w:t>
      </w:r>
      <w:r w:rsidR="00BF7DF6">
        <w:rPr>
          <w:rFonts w:asciiTheme="majorBidi" w:hAnsiTheme="majorBidi" w:cstheme="majorBidi"/>
        </w:rPr>
        <w:t>ing</w:t>
      </w:r>
      <w:r w:rsidRPr="00386E8C">
        <w:rPr>
          <w:rFonts w:asciiTheme="majorBidi" w:hAnsiTheme="majorBidi" w:cstheme="majorBidi"/>
        </w:rPr>
        <w:t xml:space="preserve"> </w:t>
      </w:r>
      <w:r w:rsidR="001C46DC">
        <w:rPr>
          <w:rFonts w:asciiTheme="majorBidi" w:hAnsiTheme="majorBidi" w:cstheme="majorBidi"/>
        </w:rPr>
        <w:t xml:space="preserve">faculty </w:t>
      </w:r>
      <w:r w:rsidRPr="00386E8C">
        <w:rPr>
          <w:rFonts w:asciiTheme="majorBidi" w:hAnsiTheme="majorBidi" w:cstheme="majorBidi"/>
        </w:rPr>
        <w:t xml:space="preserve">educators to serve as role models for the </w:t>
      </w:r>
      <w:r w:rsidR="00BF7DF6">
        <w:rPr>
          <w:rFonts w:asciiTheme="majorBidi" w:hAnsiTheme="majorBidi" w:cstheme="majorBidi"/>
        </w:rPr>
        <w:t xml:space="preserve">humaneness of the </w:t>
      </w:r>
      <w:r w:rsidRPr="00386E8C">
        <w:rPr>
          <w:rFonts w:asciiTheme="majorBidi" w:hAnsiTheme="majorBidi" w:cstheme="majorBidi"/>
        </w:rPr>
        <w:t xml:space="preserve">medical profession. The </w:t>
      </w:r>
      <w:del w:id="397" w:author="Author">
        <w:r w:rsidRPr="00386E8C" w:rsidDel="00077912">
          <w:rPr>
            <w:rFonts w:asciiTheme="majorBidi" w:hAnsiTheme="majorBidi" w:cstheme="majorBidi"/>
          </w:rPr>
          <w:delText xml:space="preserve">two </w:delText>
        </w:r>
      </w:del>
      <w:ins w:id="398" w:author="Author">
        <w:r w:rsidR="00077912">
          <w:rPr>
            <w:rFonts w:asciiTheme="majorBidi" w:hAnsiTheme="majorBidi" w:cstheme="majorBidi"/>
          </w:rPr>
          <w:t>2</w:t>
        </w:r>
        <w:r w:rsidR="00077912" w:rsidRPr="00386E8C">
          <w:rPr>
            <w:rFonts w:asciiTheme="majorBidi" w:hAnsiTheme="majorBidi" w:cstheme="majorBidi"/>
          </w:rPr>
          <w:t xml:space="preserve"> </w:t>
        </w:r>
      </w:ins>
      <w:r w:rsidR="001C46DC">
        <w:rPr>
          <w:rFonts w:asciiTheme="majorBidi" w:hAnsiTheme="majorBidi" w:cstheme="majorBidi"/>
        </w:rPr>
        <w:t>attributes that our study focused on</w:t>
      </w:r>
      <w:del w:id="399" w:author="Author">
        <w:r w:rsidR="001C46DC" w:rsidDel="00077912">
          <w:rPr>
            <w:rFonts w:asciiTheme="majorBidi" w:hAnsiTheme="majorBidi" w:cstheme="majorBidi"/>
          </w:rPr>
          <w:delText xml:space="preserve"> </w:delText>
        </w:r>
      </w:del>
      <w:r w:rsidRPr="00386E8C">
        <w:rPr>
          <w:rFonts w:asciiTheme="majorBidi" w:hAnsiTheme="majorBidi" w:cstheme="majorBidi"/>
        </w:rPr>
        <w:t>—professional and technical skills</w:t>
      </w:r>
      <w:r w:rsidR="001C46DC">
        <w:rPr>
          <w:rFonts w:asciiTheme="majorBidi" w:hAnsiTheme="majorBidi" w:cstheme="majorBidi"/>
        </w:rPr>
        <w:t xml:space="preserve"> </w:t>
      </w:r>
      <w:r w:rsidRPr="00386E8C">
        <w:rPr>
          <w:rFonts w:asciiTheme="majorBidi" w:hAnsiTheme="majorBidi" w:cstheme="majorBidi"/>
        </w:rPr>
        <w:t xml:space="preserve">versus </w:t>
      </w:r>
      <w:r w:rsidR="001C46DC">
        <w:rPr>
          <w:rFonts w:asciiTheme="majorBidi" w:hAnsiTheme="majorBidi" w:cstheme="majorBidi"/>
        </w:rPr>
        <w:t xml:space="preserve">humaneness and </w:t>
      </w:r>
      <w:r w:rsidR="00F36B00" w:rsidRPr="00386E8C">
        <w:rPr>
          <w:rFonts w:asciiTheme="majorBidi" w:hAnsiTheme="majorBidi" w:cstheme="majorBidi"/>
        </w:rPr>
        <w:t>non</w:t>
      </w:r>
      <w:del w:id="400" w:author="Author">
        <w:r w:rsidR="00F36B00" w:rsidRPr="00386E8C" w:rsidDel="00077912">
          <w:rPr>
            <w:rFonts w:asciiTheme="majorBidi" w:hAnsiTheme="majorBidi" w:cstheme="majorBidi"/>
          </w:rPr>
          <w:delText>-</w:delText>
        </w:r>
      </w:del>
      <w:r w:rsidR="00F36B00" w:rsidRPr="00386E8C">
        <w:rPr>
          <w:rFonts w:asciiTheme="majorBidi" w:hAnsiTheme="majorBidi" w:cstheme="majorBidi"/>
        </w:rPr>
        <w:t>technical skills</w:t>
      </w:r>
      <w:r w:rsidRPr="00386E8C">
        <w:rPr>
          <w:rFonts w:asciiTheme="majorBidi" w:hAnsiTheme="majorBidi" w:cstheme="majorBidi"/>
        </w:rPr>
        <w:t xml:space="preserve">—represent </w:t>
      </w:r>
      <w:r w:rsidR="003069A6" w:rsidRPr="00386E8C">
        <w:rPr>
          <w:rFonts w:asciiTheme="majorBidi" w:hAnsiTheme="majorBidi" w:cstheme="majorBidi"/>
        </w:rPr>
        <w:t xml:space="preserve">complimentary </w:t>
      </w:r>
      <w:r w:rsidR="00CD29EF">
        <w:rPr>
          <w:rFonts w:asciiTheme="majorBidi" w:hAnsiTheme="majorBidi" w:cstheme="majorBidi"/>
        </w:rPr>
        <w:t xml:space="preserve">and professional </w:t>
      </w:r>
      <w:r w:rsidRPr="00386E8C">
        <w:rPr>
          <w:rFonts w:asciiTheme="majorBidi" w:hAnsiTheme="majorBidi" w:cstheme="majorBidi"/>
        </w:rPr>
        <w:t xml:space="preserve">skill sets. </w:t>
      </w:r>
      <w:r w:rsidR="00F36B00" w:rsidRPr="00386E8C">
        <w:rPr>
          <w:rFonts w:asciiTheme="majorBidi" w:hAnsiTheme="majorBidi" w:cstheme="majorBidi"/>
        </w:rPr>
        <w:t>I</w:t>
      </w:r>
      <w:r w:rsidRPr="00386E8C">
        <w:rPr>
          <w:rFonts w:asciiTheme="majorBidi" w:hAnsiTheme="majorBidi" w:cstheme="majorBidi"/>
        </w:rPr>
        <w:t>t is important that the training and education of future physicians focus</w:t>
      </w:r>
      <w:r w:rsidR="00F36B00" w:rsidRPr="00386E8C">
        <w:rPr>
          <w:rFonts w:asciiTheme="majorBidi" w:hAnsiTheme="majorBidi" w:cstheme="majorBidi"/>
        </w:rPr>
        <w:t>es</w:t>
      </w:r>
      <w:r w:rsidRPr="00386E8C">
        <w:rPr>
          <w:rFonts w:asciiTheme="majorBidi" w:hAnsiTheme="majorBidi" w:cstheme="majorBidi"/>
        </w:rPr>
        <w:t xml:space="preserve"> on embedding </w:t>
      </w:r>
      <w:r w:rsidR="001C46DC">
        <w:rPr>
          <w:rFonts w:asciiTheme="majorBidi" w:hAnsiTheme="majorBidi" w:cstheme="majorBidi"/>
        </w:rPr>
        <w:t xml:space="preserve">both </w:t>
      </w:r>
      <w:r w:rsidRPr="00386E8C">
        <w:rPr>
          <w:rFonts w:asciiTheme="majorBidi" w:hAnsiTheme="majorBidi" w:cstheme="majorBidi"/>
        </w:rPr>
        <w:t>aspect</w:t>
      </w:r>
      <w:r w:rsidR="003069A6" w:rsidRPr="00386E8C">
        <w:rPr>
          <w:rFonts w:asciiTheme="majorBidi" w:hAnsiTheme="majorBidi" w:cstheme="majorBidi"/>
        </w:rPr>
        <w:t>s</w:t>
      </w:r>
      <w:r w:rsidRPr="00386E8C">
        <w:rPr>
          <w:rFonts w:asciiTheme="majorBidi" w:hAnsiTheme="majorBidi" w:cstheme="majorBidi"/>
        </w:rPr>
        <w:t xml:space="preserve"> in </w:t>
      </w:r>
      <w:r w:rsidR="00F36B00" w:rsidRPr="00386E8C">
        <w:rPr>
          <w:rFonts w:asciiTheme="majorBidi" w:hAnsiTheme="majorBidi" w:cstheme="majorBidi"/>
        </w:rPr>
        <w:t>the curriculum of physicians</w:t>
      </w:r>
      <w:r w:rsidRPr="00386E8C">
        <w:rPr>
          <w:rFonts w:asciiTheme="majorBidi" w:hAnsiTheme="majorBidi" w:cstheme="majorBidi"/>
        </w:rPr>
        <w:t xml:space="preserve">. </w:t>
      </w:r>
      <w:r w:rsidR="00774CDF" w:rsidRPr="00386E8C">
        <w:rPr>
          <w:rFonts w:asciiTheme="majorBidi" w:hAnsiTheme="majorBidi" w:cstheme="majorBidi"/>
        </w:rPr>
        <w:t xml:space="preserve">Future </w:t>
      </w:r>
      <w:r w:rsidR="00F36B00" w:rsidRPr="00386E8C">
        <w:rPr>
          <w:rFonts w:asciiTheme="majorBidi" w:hAnsiTheme="majorBidi" w:cstheme="majorBidi"/>
        </w:rPr>
        <w:t>qualitative research is needed</w:t>
      </w:r>
      <w:ins w:id="401" w:author="Author">
        <w:r w:rsidR="00077912">
          <w:rPr>
            <w:rFonts w:asciiTheme="majorBidi" w:hAnsiTheme="majorBidi" w:cstheme="majorBidi"/>
          </w:rPr>
          <w:t>,</w:t>
        </w:r>
      </w:ins>
      <w:r w:rsidR="00F36B00" w:rsidRPr="00386E8C">
        <w:rPr>
          <w:rFonts w:asciiTheme="majorBidi" w:hAnsiTheme="majorBidi" w:cstheme="majorBidi"/>
        </w:rPr>
        <w:t xml:space="preserve"> </w:t>
      </w:r>
      <w:r w:rsidR="003069A6" w:rsidRPr="00386E8C">
        <w:rPr>
          <w:rFonts w:asciiTheme="majorBidi" w:hAnsiTheme="majorBidi" w:cstheme="majorBidi"/>
        </w:rPr>
        <w:t xml:space="preserve">including </w:t>
      </w:r>
      <w:r w:rsidR="00F36B00" w:rsidRPr="00386E8C">
        <w:rPr>
          <w:rFonts w:asciiTheme="majorBidi" w:hAnsiTheme="majorBidi" w:cstheme="majorBidi"/>
        </w:rPr>
        <w:t>with</w:t>
      </w:r>
      <w:r w:rsidR="00774CDF" w:rsidRPr="00386E8C">
        <w:rPr>
          <w:rFonts w:asciiTheme="majorBidi" w:hAnsiTheme="majorBidi" w:cstheme="majorBidi"/>
        </w:rPr>
        <w:t xml:space="preserve"> </w:t>
      </w:r>
      <w:r w:rsidR="00774CDF" w:rsidRPr="00386E8C">
        <w:rPr>
          <w:rFonts w:asciiTheme="majorBidi" w:hAnsiTheme="majorBidi" w:cstheme="majorBidi"/>
        </w:rPr>
        <w:lastRenderedPageBreak/>
        <w:t xml:space="preserve">focus groups of physicians and </w:t>
      </w:r>
      <w:r w:rsidR="00BF7DF6">
        <w:rPr>
          <w:rFonts w:asciiTheme="majorBidi" w:hAnsiTheme="majorBidi" w:cstheme="majorBidi"/>
        </w:rPr>
        <w:t xml:space="preserve">representatives </w:t>
      </w:r>
      <w:r w:rsidR="00DE4BDD">
        <w:rPr>
          <w:rFonts w:asciiTheme="majorBidi" w:hAnsiTheme="majorBidi" w:cstheme="majorBidi"/>
        </w:rPr>
        <w:t xml:space="preserve">for </w:t>
      </w:r>
      <w:r w:rsidR="007D1640">
        <w:rPr>
          <w:rFonts w:asciiTheme="majorBidi" w:hAnsiTheme="majorBidi" w:cstheme="majorBidi"/>
        </w:rPr>
        <w:t xml:space="preserve">the </w:t>
      </w:r>
      <w:r w:rsidR="001C46DC">
        <w:rPr>
          <w:rFonts w:asciiTheme="majorBidi" w:hAnsiTheme="majorBidi" w:cstheme="majorBidi"/>
        </w:rPr>
        <w:t>public</w:t>
      </w:r>
      <w:ins w:id="402" w:author="Author">
        <w:r w:rsidR="00077912">
          <w:rPr>
            <w:rFonts w:asciiTheme="majorBidi" w:hAnsiTheme="majorBidi" w:cstheme="majorBidi"/>
          </w:rPr>
          <w:t>,</w:t>
        </w:r>
      </w:ins>
      <w:r w:rsidR="001C46DC">
        <w:rPr>
          <w:rFonts w:asciiTheme="majorBidi" w:hAnsiTheme="majorBidi" w:cstheme="majorBidi"/>
        </w:rPr>
        <w:t xml:space="preserve"> to generate </w:t>
      </w:r>
      <w:r w:rsidR="00774CDF" w:rsidRPr="00386E8C">
        <w:rPr>
          <w:rFonts w:asciiTheme="majorBidi" w:hAnsiTheme="majorBidi" w:cstheme="majorBidi"/>
        </w:rPr>
        <w:t>insights</w:t>
      </w:r>
      <w:r w:rsidR="00F36B00" w:rsidRPr="00386E8C">
        <w:rPr>
          <w:rFonts w:asciiTheme="majorBidi" w:hAnsiTheme="majorBidi" w:cstheme="majorBidi"/>
        </w:rPr>
        <w:t xml:space="preserve"> </w:t>
      </w:r>
      <w:r w:rsidR="00DE4BDD">
        <w:rPr>
          <w:rFonts w:asciiTheme="majorBidi" w:hAnsiTheme="majorBidi" w:cstheme="majorBidi"/>
        </w:rPr>
        <w:t xml:space="preserve">on </w:t>
      </w:r>
      <w:r w:rsidR="007D1640">
        <w:rPr>
          <w:rFonts w:asciiTheme="majorBidi" w:hAnsiTheme="majorBidi" w:cstheme="majorBidi"/>
        </w:rPr>
        <w:t xml:space="preserve">more effective </w:t>
      </w:r>
      <w:r w:rsidR="001C46DC">
        <w:rPr>
          <w:rFonts w:asciiTheme="majorBidi" w:hAnsiTheme="majorBidi" w:cstheme="majorBidi"/>
        </w:rPr>
        <w:t xml:space="preserve">approaches </w:t>
      </w:r>
      <w:r w:rsidR="00F36B00" w:rsidRPr="00386E8C">
        <w:rPr>
          <w:rFonts w:asciiTheme="majorBidi" w:hAnsiTheme="majorBidi" w:cstheme="majorBidi"/>
        </w:rPr>
        <w:t>to bridge the expectation gap</w:t>
      </w:r>
      <w:r w:rsidR="003069A6" w:rsidRPr="00386E8C">
        <w:rPr>
          <w:rFonts w:asciiTheme="majorBidi" w:hAnsiTheme="majorBidi" w:cstheme="majorBidi"/>
        </w:rPr>
        <w:t>s</w:t>
      </w:r>
      <w:r w:rsidR="00F36B00" w:rsidRPr="00386E8C">
        <w:rPr>
          <w:rFonts w:asciiTheme="majorBidi" w:hAnsiTheme="majorBidi" w:cstheme="majorBidi"/>
        </w:rPr>
        <w:t xml:space="preserve"> between</w:t>
      </w:r>
      <w:r w:rsidR="00774CDF" w:rsidRPr="00386E8C">
        <w:rPr>
          <w:rFonts w:asciiTheme="majorBidi" w:hAnsiTheme="majorBidi" w:cstheme="majorBidi"/>
        </w:rPr>
        <w:t xml:space="preserve"> physicians and the public </w:t>
      </w:r>
      <w:r w:rsidR="00F36B00" w:rsidRPr="00386E8C">
        <w:rPr>
          <w:rFonts w:asciiTheme="majorBidi" w:hAnsiTheme="majorBidi" w:cstheme="majorBidi"/>
        </w:rPr>
        <w:t>they serve.</w:t>
      </w:r>
    </w:p>
    <w:p w14:paraId="0D659C77" w14:textId="77777777" w:rsidR="00CF7339" w:rsidRDefault="00CF7339" w:rsidP="00176F8B">
      <w:pPr>
        <w:spacing w:line="480" w:lineRule="auto"/>
        <w:rPr>
          <w:rFonts w:asciiTheme="majorBidi" w:hAnsiTheme="majorBidi" w:cstheme="majorBidi"/>
        </w:rPr>
      </w:pPr>
    </w:p>
    <w:p w14:paraId="6AAED39C" w14:textId="77777777" w:rsidR="00CF7339" w:rsidRDefault="00CF7339" w:rsidP="00176F8B">
      <w:pPr>
        <w:spacing w:line="480" w:lineRule="auto"/>
        <w:rPr>
          <w:rFonts w:asciiTheme="majorBidi" w:hAnsiTheme="majorBidi" w:cstheme="majorBidi"/>
        </w:rPr>
      </w:pPr>
    </w:p>
    <w:p w14:paraId="6611696B" w14:textId="15382A69" w:rsidR="00951C00" w:rsidRPr="00386E8C" w:rsidRDefault="00672204" w:rsidP="00176F8B">
      <w:pPr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References</w:t>
      </w:r>
    </w:p>
    <w:p w14:paraId="45061A71" w14:textId="77777777" w:rsidR="00672204" w:rsidRPr="00386E8C" w:rsidRDefault="00672204" w:rsidP="00176F8B">
      <w:pPr>
        <w:rPr>
          <w:rFonts w:asciiTheme="majorBidi" w:hAnsiTheme="majorBidi" w:cstheme="majorBidi"/>
        </w:rPr>
      </w:pPr>
    </w:p>
    <w:p w14:paraId="16314276" w14:textId="0DF865E5" w:rsidR="00672204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</w:rPr>
        <w:t xml:space="preserve">1. </w:t>
      </w:r>
      <w:proofErr w:type="spellStart"/>
      <w:r w:rsidR="00672204" w:rsidRPr="00176F8B">
        <w:rPr>
          <w:rFonts w:asciiTheme="majorBidi" w:hAnsiTheme="majorBidi" w:cstheme="majorBidi"/>
        </w:rPr>
        <w:t>Tripathi</w:t>
      </w:r>
      <w:proofErr w:type="spellEnd"/>
      <w:r w:rsidR="00672204" w:rsidRPr="00176F8B">
        <w:rPr>
          <w:rFonts w:asciiTheme="majorBidi" w:hAnsiTheme="majorBidi" w:cstheme="majorBidi"/>
        </w:rPr>
        <w:t xml:space="preserve"> J, </w:t>
      </w:r>
      <w:proofErr w:type="spellStart"/>
      <w:r w:rsidR="00672204" w:rsidRPr="00176F8B">
        <w:rPr>
          <w:rFonts w:asciiTheme="majorBidi" w:hAnsiTheme="majorBidi" w:cstheme="majorBidi"/>
        </w:rPr>
        <w:t>Rastogi</w:t>
      </w:r>
      <w:proofErr w:type="spellEnd"/>
      <w:del w:id="403" w:author="Author">
        <w:r w:rsidR="00672204" w:rsidRPr="00176F8B" w:rsidDel="00176F8B">
          <w:rPr>
            <w:rFonts w:asciiTheme="majorBidi" w:hAnsiTheme="majorBidi" w:cstheme="majorBidi"/>
          </w:rPr>
          <w:delText>,</w:delText>
        </w:r>
      </w:del>
      <w:r w:rsidR="00672204" w:rsidRPr="00176F8B">
        <w:rPr>
          <w:rFonts w:asciiTheme="majorBidi" w:hAnsiTheme="majorBidi" w:cstheme="majorBidi"/>
        </w:rPr>
        <w:t xml:space="preserve"> S, Jadon</w:t>
      </w:r>
      <w:del w:id="404" w:author="Author">
        <w:r w:rsidR="00672204" w:rsidRPr="00176F8B" w:rsidDel="00176F8B">
          <w:rPr>
            <w:rFonts w:asciiTheme="majorBidi" w:hAnsiTheme="majorBidi" w:cstheme="majorBidi"/>
          </w:rPr>
          <w:delText>,</w:delText>
        </w:r>
      </w:del>
      <w:r w:rsidR="00672204" w:rsidRPr="00176F8B">
        <w:rPr>
          <w:rFonts w:asciiTheme="majorBidi" w:hAnsiTheme="majorBidi" w:cstheme="majorBidi"/>
        </w:rPr>
        <w:t xml:space="preserve"> A. Changing doctor patient relationship in India</w:t>
      </w:r>
      <w:r w:rsidR="005B0D80" w:rsidRPr="00176F8B">
        <w:rPr>
          <w:rFonts w:asciiTheme="majorBidi" w:hAnsiTheme="majorBidi" w:cstheme="majorBidi"/>
        </w:rPr>
        <w:t>:</w:t>
      </w:r>
      <w:r w:rsidR="00672204" w:rsidRPr="00176F8B">
        <w:rPr>
          <w:rFonts w:asciiTheme="majorBidi" w:hAnsiTheme="majorBidi" w:cstheme="majorBidi"/>
        </w:rPr>
        <w:t xml:space="preserve"> </w:t>
      </w:r>
      <w:r w:rsidR="00176F8B" w:rsidRPr="00176F8B">
        <w:rPr>
          <w:rFonts w:asciiTheme="majorBidi" w:hAnsiTheme="majorBidi" w:cstheme="majorBidi"/>
        </w:rPr>
        <w:t>a</w:t>
      </w:r>
      <w:r w:rsidR="00672204" w:rsidRPr="00176F8B">
        <w:rPr>
          <w:rFonts w:asciiTheme="majorBidi" w:hAnsiTheme="majorBidi" w:cstheme="majorBidi"/>
        </w:rPr>
        <w:t xml:space="preserve"> big concern. </w:t>
      </w:r>
      <w:proofErr w:type="gramStart"/>
      <w:r w:rsidR="00672204" w:rsidRPr="0001158A">
        <w:rPr>
          <w:rFonts w:asciiTheme="majorBidi" w:hAnsiTheme="majorBidi" w:cstheme="majorBidi"/>
          <w:i/>
          <w:shd w:val="clear" w:color="auto" w:fill="FFFFFF"/>
          <w:rPrChange w:id="405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Int J Community Med Public Health</w:t>
      </w:r>
      <w:r w:rsidR="00672204" w:rsidRPr="00176F8B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="00F751B4" w:rsidRPr="00176F8B">
        <w:rPr>
          <w:rFonts w:asciiTheme="majorBidi" w:hAnsiTheme="majorBidi" w:cstheme="majorBidi"/>
          <w:shd w:val="clear" w:color="auto" w:fill="FFFFFF"/>
        </w:rPr>
        <w:t xml:space="preserve"> 2019</w:t>
      </w:r>
      <w:proofErr w:type="gramStart"/>
      <w:r w:rsidR="00F751B4" w:rsidRPr="00176F8B">
        <w:rPr>
          <w:rFonts w:asciiTheme="majorBidi" w:hAnsiTheme="majorBidi" w:cstheme="majorBidi"/>
          <w:shd w:val="clear" w:color="auto" w:fill="FFFFFF"/>
        </w:rPr>
        <w:t>;</w:t>
      </w:r>
      <w:r w:rsidR="00672204" w:rsidRPr="00176F8B">
        <w:rPr>
          <w:rFonts w:asciiTheme="majorBidi" w:hAnsiTheme="majorBidi" w:cstheme="majorBidi"/>
        </w:rPr>
        <w:t>6</w:t>
      </w:r>
      <w:proofErr w:type="gramEnd"/>
      <w:r w:rsidR="00672204" w:rsidRPr="00176F8B">
        <w:rPr>
          <w:rFonts w:asciiTheme="majorBidi" w:hAnsiTheme="majorBidi" w:cstheme="majorBidi"/>
        </w:rPr>
        <w:t>(7)</w:t>
      </w:r>
      <w:r w:rsidR="00F751B4" w:rsidRPr="00176F8B">
        <w:rPr>
          <w:rFonts w:asciiTheme="majorBidi" w:hAnsiTheme="majorBidi" w:cstheme="majorBidi"/>
        </w:rPr>
        <w:t>:</w:t>
      </w:r>
      <w:r w:rsidR="00672204" w:rsidRPr="00176F8B">
        <w:rPr>
          <w:rFonts w:asciiTheme="majorBidi" w:hAnsiTheme="majorBidi" w:cstheme="majorBidi"/>
        </w:rPr>
        <w:t>1-5</w:t>
      </w:r>
      <w:ins w:id="406" w:author="Author">
        <w:r w:rsidR="00176F8B">
          <w:rPr>
            <w:rFonts w:asciiTheme="majorBidi" w:hAnsiTheme="majorBidi" w:cstheme="majorBidi"/>
          </w:rPr>
          <w:t>.</w:t>
        </w:r>
      </w:ins>
      <w:del w:id="407" w:author="Author">
        <w:r w:rsidR="00F751B4" w:rsidRPr="00176F8B" w:rsidDel="00176F8B">
          <w:rPr>
            <w:rFonts w:asciiTheme="majorBidi" w:hAnsiTheme="majorBidi" w:cstheme="majorBidi"/>
          </w:rPr>
          <w:delText>,</w:delText>
        </w:r>
      </w:del>
      <w:r w:rsidR="00672204" w:rsidRPr="00176F8B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F751B4" w:rsidRPr="00176F8B">
        <w:rPr>
          <w:rFonts w:asciiTheme="majorBidi" w:hAnsiTheme="majorBidi" w:cstheme="majorBidi"/>
        </w:rPr>
        <w:t>doi</w:t>
      </w:r>
      <w:proofErr w:type="gramEnd"/>
      <w:r w:rsidR="00672204" w:rsidRPr="00176F8B">
        <w:rPr>
          <w:rFonts w:asciiTheme="majorBidi" w:hAnsiTheme="majorBidi" w:cstheme="majorBidi"/>
        </w:rPr>
        <w:t>:</w:t>
      </w:r>
      <w:del w:id="408" w:author="Author">
        <w:r w:rsidR="00672204" w:rsidRPr="00176F8B" w:rsidDel="00176F8B">
          <w:rPr>
            <w:rFonts w:asciiTheme="majorBidi" w:hAnsiTheme="majorBidi" w:cstheme="majorBidi"/>
          </w:rPr>
          <w:delText xml:space="preserve"> </w:delText>
        </w:r>
      </w:del>
      <w:hyperlink r:id="rId12" w:history="1">
        <w:r w:rsidR="00EB6D85" w:rsidRPr="00176F8B">
          <w:rPr>
            <w:rStyle w:val="Hyperlink"/>
            <w:rFonts w:asciiTheme="majorBidi" w:hAnsiTheme="majorBidi" w:cstheme="majorBidi"/>
            <w:color w:val="auto"/>
            <w:u w:val="none"/>
          </w:rPr>
          <w:t>http</w:t>
        </w:r>
        <w:proofErr w:type="spellEnd"/>
        <w:r w:rsidR="00EB6D85" w:rsidRPr="00176F8B">
          <w:rPr>
            <w:rStyle w:val="Hyperlink"/>
            <w:rFonts w:asciiTheme="majorBidi" w:hAnsiTheme="majorBidi" w:cstheme="majorBidi"/>
            <w:color w:val="auto"/>
            <w:u w:val="none"/>
          </w:rPr>
          <w:t>://dx.doi.org/10.18203/2394-6040.ijcmph2019</w:t>
        </w:r>
      </w:hyperlink>
      <w:del w:id="409" w:author="Author">
        <w:r w:rsidR="00F751B4" w:rsidRPr="00176F8B" w:rsidDel="00176F8B">
          <w:rPr>
            <w:rFonts w:asciiTheme="majorBidi" w:hAnsiTheme="majorBidi" w:cstheme="majorBidi"/>
          </w:rPr>
          <w:delText>.</w:delText>
        </w:r>
      </w:del>
    </w:p>
    <w:p w14:paraId="7ACF616F" w14:textId="041244CF" w:rsidR="00EB6D85" w:rsidRPr="00176F8B" w:rsidRDefault="003763EB" w:rsidP="00176F8B">
      <w:pPr>
        <w:autoSpaceDE w:val="0"/>
        <w:autoSpaceDN w:val="0"/>
        <w:adjustRightInd w:val="0"/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</w:rPr>
        <w:t xml:space="preserve">2. </w:t>
      </w:r>
      <w:r w:rsidR="00EB6D85" w:rsidRPr="00176F8B">
        <w:rPr>
          <w:rFonts w:asciiTheme="majorBidi" w:hAnsiTheme="majorBidi" w:cstheme="majorBidi"/>
        </w:rPr>
        <w:t>Ganesh K. Patient-doctor relationship</w:t>
      </w:r>
      <w:del w:id="410" w:author="Author">
        <w:r w:rsidR="00EB6D85" w:rsidRPr="00176F8B" w:rsidDel="00176F8B">
          <w:rPr>
            <w:rFonts w:asciiTheme="majorBidi" w:hAnsiTheme="majorBidi" w:cstheme="majorBidi"/>
          </w:rPr>
          <w:delText xml:space="preserve"> -</w:delText>
        </w:r>
      </w:del>
      <w:ins w:id="411" w:author="Author">
        <w:r w:rsidR="00176F8B">
          <w:rPr>
            <w:rFonts w:asciiTheme="majorBidi" w:hAnsiTheme="majorBidi" w:cstheme="majorBidi"/>
          </w:rPr>
          <w:t>—</w:t>
        </w:r>
      </w:ins>
      <w:del w:id="412" w:author="Author">
        <w:r w:rsidR="00EB6D85"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="00EB6D85" w:rsidRPr="00176F8B">
        <w:rPr>
          <w:rFonts w:asciiTheme="majorBidi" w:hAnsiTheme="majorBidi" w:cstheme="majorBidi"/>
        </w:rPr>
        <w:t xml:space="preserve">changing perspectives and medical litigation. </w:t>
      </w:r>
      <w:r w:rsidR="00EB6D85" w:rsidRPr="0001158A">
        <w:rPr>
          <w:rFonts w:asciiTheme="majorBidi" w:hAnsiTheme="majorBidi" w:cstheme="majorBidi"/>
          <w:i/>
          <w:shd w:val="clear" w:color="auto" w:fill="FFFFFF"/>
          <w:rPrChange w:id="413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Indian J Urol</w:t>
      </w:r>
      <w:r w:rsidR="00EB6D85" w:rsidRPr="00176F8B">
        <w:rPr>
          <w:rFonts w:asciiTheme="majorBidi" w:hAnsiTheme="majorBidi" w:cstheme="majorBidi"/>
        </w:rPr>
        <w:t>. 2009</w:t>
      </w:r>
      <w:proofErr w:type="gramStart"/>
      <w:r w:rsidR="00EB6D85" w:rsidRPr="00176F8B">
        <w:rPr>
          <w:rFonts w:asciiTheme="majorBidi" w:hAnsiTheme="majorBidi" w:cstheme="majorBidi"/>
        </w:rPr>
        <w:t>;25</w:t>
      </w:r>
      <w:proofErr w:type="gramEnd"/>
      <w:r w:rsidR="00EB6D85" w:rsidRPr="00176F8B">
        <w:rPr>
          <w:rFonts w:asciiTheme="majorBidi" w:hAnsiTheme="majorBidi" w:cstheme="majorBidi"/>
        </w:rPr>
        <w:t>(3):</w:t>
      </w:r>
      <w:del w:id="414" w:author="Author">
        <w:r w:rsidR="00EB6D85"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="00EB6D85" w:rsidRPr="00176F8B">
        <w:rPr>
          <w:rFonts w:asciiTheme="majorBidi" w:hAnsiTheme="majorBidi" w:cstheme="majorBidi"/>
        </w:rPr>
        <w:t xml:space="preserve">356-60. </w:t>
      </w:r>
      <w:proofErr w:type="gramStart"/>
      <w:r w:rsidR="00EB6D85" w:rsidRPr="00176F8B">
        <w:rPr>
          <w:rFonts w:asciiTheme="majorBidi" w:hAnsiTheme="majorBidi" w:cstheme="majorBidi"/>
        </w:rPr>
        <w:t>doi</w:t>
      </w:r>
      <w:proofErr w:type="gramEnd"/>
      <w:r w:rsidR="00EB6D85" w:rsidRPr="00176F8B">
        <w:rPr>
          <w:rFonts w:asciiTheme="majorBidi" w:hAnsiTheme="majorBidi" w:cstheme="majorBidi"/>
        </w:rPr>
        <w:t>:</w:t>
      </w:r>
      <w:del w:id="415" w:author="Author">
        <w:r w:rsidR="00EB6D85" w:rsidRPr="00176F8B" w:rsidDel="00176F8B">
          <w:rPr>
            <w:rFonts w:asciiTheme="majorBidi" w:hAnsiTheme="majorBidi" w:cstheme="majorBidi"/>
          </w:rPr>
          <w:delText> </w:delText>
        </w:r>
      </w:del>
      <w:r w:rsidR="00EB6D85" w:rsidRPr="00176F8B">
        <w:rPr>
          <w:rFonts w:asciiTheme="majorBidi" w:hAnsiTheme="majorBidi" w:cstheme="majorBidi"/>
        </w:rPr>
        <w:t>10.4103/0970-1591.56204</w:t>
      </w:r>
      <w:del w:id="416" w:author="Author">
        <w:r w:rsidR="00EB6D85" w:rsidRPr="00176F8B" w:rsidDel="00176F8B">
          <w:rPr>
            <w:rFonts w:asciiTheme="majorBidi" w:hAnsiTheme="majorBidi" w:cstheme="majorBidi"/>
          </w:rPr>
          <w:delText>.</w:delText>
        </w:r>
      </w:del>
    </w:p>
    <w:p w14:paraId="00D9E4DA" w14:textId="3432874E" w:rsidR="00313DCA" w:rsidRPr="00176F8B" w:rsidRDefault="003763EB" w:rsidP="00176F8B">
      <w:pPr>
        <w:autoSpaceDE w:val="0"/>
        <w:autoSpaceDN w:val="0"/>
        <w:adjustRightInd w:val="0"/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</w:rPr>
        <w:t xml:space="preserve">3. </w:t>
      </w:r>
      <w:proofErr w:type="spellStart"/>
      <w:r w:rsidR="00313DCA" w:rsidRPr="00176F8B">
        <w:rPr>
          <w:rFonts w:asciiTheme="majorBidi" w:hAnsiTheme="majorBidi" w:cstheme="majorBidi"/>
        </w:rPr>
        <w:t>Strull</w:t>
      </w:r>
      <w:proofErr w:type="spellEnd"/>
      <w:r w:rsidR="00313DCA" w:rsidRPr="00176F8B">
        <w:rPr>
          <w:rFonts w:asciiTheme="majorBidi" w:hAnsiTheme="majorBidi" w:cstheme="majorBidi"/>
        </w:rPr>
        <w:t xml:space="preserve"> WM, Lo B, Charles G. Do patients want to participate in medical decision-making? </w:t>
      </w:r>
      <w:proofErr w:type="gramStart"/>
      <w:r w:rsidR="00313DCA" w:rsidRPr="0001158A">
        <w:rPr>
          <w:rFonts w:asciiTheme="majorBidi" w:hAnsiTheme="majorBidi" w:cstheme="majorBidi"/>
          <w:i/>
          <w:rPrChange w:id="417" w:author="Author">
            <w:rPr>
              <w:rFonts w:asciiTheme="majorBidi" w:hAnsiTheme="majorBidi" w:cstheme="majorBidi"/>
            </w:rPr>
          </w:rPrChange>
        </w:rPr>
        <w:t>JAMA</w:t>
      </w:r>
      <w:r w:rsidR="00313DCA" w:rsidRPr="00176F8B">
        <w:rPr>
          <w:rFonts w:asciiTheme="majorBidi" w:hAnsiTheme="majorBidi" w:cstheme="majorBidi"/>
        </w:rPr>
        <w:t>.</w:t>
      </w:r>
      <w:proofErr w:type="gramEnd"/>
      <w:r w:rsidR="00313DCA" w:rsidRPr="00176F8B">
        <w:rPr>
          <w:rFonts w:asciiTheme="majorBidi" w:hAnsiTheme="majorBidi" w:cstheme="majorBidi"/>
        </w:rPr>
        <w:t xml:space="preserve"> 1984</w:t>
      </w:r>
      <w:proofErr w:type="gramStart"/>
      <w:r w:rsidR="00313DCA" w:rsidRPr="00176F8B">
        <w:rPr>
          <w:rFonts w:asciiTheme="majorBidi" w:hAnsiTheme="majorBidi" w:cstheme="majorBidi"/>
        </w:rPr>
        <w:t>;252:2990</w:t>
      </w:r>
      <w:proofErr w:type="gramEnd"/>
      <w:r w:rsidR="00313DCA" w:rsidRPr="00176F8B">
        <w:rPr>
          <w:rFonts w:asciiTheme="majorBidi" w:hAnsiTheme="majorBidi" w:cstheme="majorBidi"/>
        </w:rPr>
        <w:t>-</w:t>
      </w:r>
      <w:ins w:id="418" w:author="Author">
        <w:r w:rsidR="00176F8B">
          <w:rPr>
            <w:rFonts w:asciiTheme="majorBidi" w:hAnsiTheme="majorBidi" w:cstheme="majorBidi"/>
          </w:rPr>
          <w:t>299</w:t>
        </w:r>
      </w:ins>
      <w:r w:rsidR="00313DCA" w:rsidRPr="00176F8B">
        <w:rPr>
          <w:rFonts w:asciiTheme="majorBidi" w:hAnsiTheme="majorBidi" w:cstheme="majorBidi"/>
        </w:rPr>
        <w:t>4.</w:t>
      </w:r>
    </w:p>
    <w:p w14:paraId="548276C3" w14:textId="5037015B" w:rsidR="003763EB" w:rsidRPr="00176F8B" w:rsidRDefault="003763EB" w:rsidP="00176F8B">
      <w:pPr>
        <w:autoSpaceDE w:val="0"/>
        <w:autoSpaceDN w:val="0"/>
        <w:adjustRightInd w:val="0"/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</w:rPr>
        <w:t xml:space="preserve">4. </w:t>
      </w:r>
      <w:r w:rsidR="00FD0F38" w:rsidRPr="00176F8B">
        <w:rPr>
          <w:rFonts w:asciiTheme="majorBidi" w:hAnsiTheme="majorBidi" w:cstheme="majorBidi"/>
        </w:rPr>
        <w:t xml:space="preserve">Rawson JV, </w:t>
      </w:r>
      <w:proofErr w:type="spellStart"/>
      <w:r w:rsidR="00FD0F38" w:rsidRPr="00176F8B">
        <w:rPr>
          <w:rFonts w:asciiTheme="majorBidi" w:hAnsiTheme="majorBidi" w:cstheme="majorBidi"/>
        </w:rPr>
        <w:t>Moretz</w:t>
      </w:r>
      <w:proofErr w:type="spellEnd"/>
      <w:r w:rsidR="00FD0F38" w:rsidRPr="00176F8B">
        <w:rPr>
          <w:rFonts w:asciiTheme="majorBidi" w:hAnsiTheme="majorBidi" w:cstheme="majorBidi"/>
        </w:rPr>
        <w:t xml:space="preserve"> J. Patient- and family-centered care</w:t>
      </w:r>
      <w:r w:rsidR="005B0D80" w:rsidRPr="00176F8B">
        <w:rPr>
          <w:rFonts w:asciiTheme="majorBidi" w:hAnsiTheme="majorBidi" w:cstheme="majorBidi"/>
        </w:rPr>
        <w:t>:</w:t>
      </w:r>
      <w:r w:rsidR="00176F8B" w:rsidRPr="00176F8B">
        <w:rPr>
          <w:rFonts w:asciiTheme="majorBidi" w:hAnsiTheme="majorBidi" w:cstheme="majorBidi"/>
        </w:rPr>
        <w:t xml:space="preserve"> a </w:t>
      </w:r>
      <w:r w:rsidR="00FD0F38" w:rsidRPr="00176F8B">
        <w:rPr>
          <w:rFonts w:asciiTheme="majorBidi" w:hAnsiTheme="majorBidi" w:cstheme="majorBidi"/>
        </w:rPr>
        <w:t>primer.</w:t>
      </w:r>
      <w:r w:rsidR="00FD0F38" w:rsidRPr="00176F8B">
        <w:rPr>
          <w:rFonts w:asciiTheme="majorBidi" w:hAnsiTheme="majorBidi" w:cstheme="majorBidi"/>
        </w:rPr>
        <w:br/>
      </w:r>
      <w:r w:rsidR="00FD0F38" w:rsidRPr="0001158A">
        <w:rPr>
          <w:rFonts w:asciiTheme="majorBidi" w:hAnsiTheme="majorBidi" w:cstheme="majorBidi"/>
          <w:i/>
          <w:shd w:val="clear" w:color="auto" w:fill="FFFFFF"/>
          <w:rPrChange w:id="419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J Am </w:t>
      </w:r>
      <w:proofErr w:type="spellStart"/>
      <w:r w:rsidR="00FD0F38" w:rsidRPr="0001158A">
        <w:rPr>
          <w:rFonts w:asciiTheme="majorBidi" w:hAnsiTheme="majorBidi" w:cstheme="majorBidi"/>
          <w:i/>
          <w:shd w:val="clear" w:color="auto" w:fill="FFFFFF"/>
          <w:rPrChange w:id="420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Coll</w:t>
      </w:r>
      <w:proofErr w:type="spellEnd"/>
      <w:r w:rsidR="00FD0F38" w:rsidRPr="0001158A">
        <w:rPr>
          <w:rFonts w:asciiTheme="majorBidi" w:hAnsiTheme="majorBidi" w:cstheme="majorBidi"/>
          <w:i/>
          <w:shd w:val="clear" w:color="auto" w:fill="FFFFFF"/>
          <w:rPrChange w:id="421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 </w:t>
      </w:r>
      <w:proofErr w:type="spellStart"/>
      <w:r w:rsidR="00FD0F38" w:rsidRPr="0001158A">
        <w:rPr>
          <w:rFonts w:asciiTheme="majorBidi" w:hAnsiTheme="majorBidi" w:cstheme="majorBidi"/>
          <w:i/>
          <w:shd w:val="clear" w:color="auto" w:fill="FFFFFF"/>
          <w:rPrChange w:id="422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Radiol</w:t>
      </w:r>
      <w:proofErr w:type="spellEnd"/>
      <w:r w:rsidR="00FD0F38" w:rsidRPr="00176F8B">
        <w:rPr>
          <w:rFonts w:asciiTheme="majorBidi" w:hAnsiTheme="majorBidi" w:cstheme="majorBidi"/>
        </w:rPr>
        <w:t>. 2016</w:t>
      </w:r>
      <w:proofErr w:type="gramStart"/>
      <w:r w:rsidR="00FD0F38" w:rsidRPr="00176F8B">
        <w:rPr>
          <w:rFonts w:asciiTheme="majorBidi" w:hAnsiTheme="majorBidi" w:cstheme="majorBidi"/>
        </w:rPr>
        <w:t>;</w:t>
      </w:r>
      <w:proofErr w:type="gramEnd"/>
      <w:del w:id="423" w:author="Author">
        <w:r w:rsidR="00FD0F38"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="00FD0F38" w:rsidRPr="00176F8B">
        <w:rPr>
          <w:rFonts w:asciiTheme="majorBidi" w:hAnsiTheme="majorBidi" w:cstheme="majorBidi"/>
        </w:rPr>
        <w:t>13:1544-</w:t>
      </w:r>
      <w:ins w:id="424" w:author="Author">
        <w:r w:rsidR="00176F8B">
          <w:rPr>
            <w:rFonts w:asciiTheme="majorBidi" w:hAnsiTheme="majorBidi" w:cstheme="majorBidi"/>
          </w:rPr>
          <w:t>154</w:t>
        </w:r>
      </w:ins>
      <w:r w:rsidR="00FD0F38" w:rsidRPr="00176F8B">
        <w:rPr>
          <w:rFonts w:asciiTheme="majorBidi" w:hAnsiTheme="majorBidi" w:cstheme="majorBidi"/>
        </w:rPr>
        <w:t xml:space="preserve">9. </w:t>
      </w:r>
      <w:proofErr w:type="gramStart"/>
      <w:r w:rsidR="00FD0F38" w:rsidRPr="00176F8B">
        <w:rPr>
          <w:rFonts w:asciiTheme="majorBidi" w:hAnsiTheme="majorBidi" w:cstheme="majorBidi"/>
        </w:rPr>
        <w:t>doi</w:t>
      </w:r>
      <w:proofErr w:type="gramEnd"/>
      <w:r w:rsidR="00FD0F38" w:rsidRPr="00176F8B">
        <w:rPr>
          <w:rFonts w:asciiTheme="majorBidi" w:hAnsiTheme="majorBidi" w:cstheme="majorBidi"/>
        </w:rPr>
        <w:t>:</w:t>
      </w:r>
      <w:del w:id="425" w:author="Author">
        <w:r w:rsidR="00FD0F38"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="00FD0F38" w:rsidRPr="00176F8B">
        <w:rPr>
          <w:rFonts w:asciiTheme="majorBidi" w:hAnsiTheme="majorBidi" w:cstheme="majorBidi"/>
        </w:rPr>
        <w:t>10.1016/j.jacr.2016.09.003</w:t>
      </w:r>
      <w:del w:id="426" w:author="Author">
        <w:r w:rsidR="00FD0F38" w:rsidRPr="00176F8B" w:rsidDel="00176F8B">
          <w:rPr>
            <w:rFonts w:asciiTheme="majorBidi" w:hAnsiTheme="majorBidi" w:cstheme="majorBidi"/>
          </w:rPr>
          <w:delText>.</w:delText>
        </w:r>
      </w:del>
    </w:p>
    <w:p w14:paraId="47ED59C9" w14:textId="6E727E99" w:rsidR="00D87606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5. </w:t>
      </w:r>
      <w:r w:rsidR="00D87606" w:rsidRPr="00176F8B">
        <w:rPr>
          <w:rFonts w:asciiTheme="majorBidi" w:hAnsiTheme="majorBidi" w:cstheme="majorBidi"/>
          <w:shd w:val="clear" w:color="auto" w:fill="FFFFFF"/>
        </w:rPr>
        <w:t xml:space="preserve">Carmel S, Glick SM. Compassionate-empathic physicians: personality traits and social-organizational factors that enhance or inhibit this behavior pattern. </w:t>
      </w:r>
      <w:r w:rsidR="00D87606" w:rsidRPr="0001158A">
        <w:rPr>
          <w:rFonts w:asciiTheme="majorBidi" w:hAnsiTheme="majorBidi" w:cstheme="majorBidi"/>
          <w:i/>
          <w:shd w:val="clear" w:color="auto" w:fill="FFFFFF"/>
          <w:rPrChange w:id="427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Soc Sci Med</w:t>
      </w:r>
      <w:r w:rsidR="00D87606" w:rsidRPr="00176F8B">
        <w:rPr>
          <w:rFonts w:asciiTheme="majorBidi" w:hAnsiTheme="majorBidi" w:cstheme="majorBidi"/>
          <w:shd w:val="clear" w:color="auto" w:fill="FFFFFF"/>
        </w:rPr>
        <w:t>. 1996</w:t>
      </w:r>
      <w:proofErr w:type="gramStart"/>
      <w:r w:rsidR="00D87606" w:rsidRPr="00176F8B">
        <w:rPr>
          <w:rFonts w:asciiTheme="majorBidi" w:hAnsiTheme="majorBidi" w:cstheme="majorBidi"/>
          <w:shd w:val="clear" w:color="auto" w:fill="FFFFFF"/>
        </w:rPr>
        <w:t>;43</w:t>
      </w:r>
      <w:proofErr w:type="gramEnd"/>
      <w:r w:rsidR="00D87606" w:rsidRPr="00176F8B">
        <w:rPr>
          <w:rFonts w:asciiTheme="majorBidi" w:hAnsiTheme="majorBidi" w:cstheme="majorBidi"/>
          <w:shd w:val="clear" w:color="auto" w:fill="FFFFFF"/>
        </w:rPr>
        <w:t>(8):1253-</w:t>
      </w:r>
      <w:ins w:id="428" w:author="Author">
        <w:r w:rsidR="00176F8B">
          <w:rPr>
            <w:rFonts w:asciiTheme="majorBidi" w:hAnsiTheme="majorBidi" w:cstheme="majorBidi"/>
            <w:shd w:val="clear" w:color="auto" w:fill="FFFFFF"/>
          </w:rPr>
          <w:t>12</w:t>
        </w:r>
      </w:ins>
      <w:r w:rsidR="00D87606" w:rsidRPr="00176F8B">
        <w:rPr>
          <w:rFonts w:asciiTheme="majorBidi" w:hAnsiTheme="majorBidi" w:cstheme="majorBidi"/>
          <w:shd w:val="clear" w:color="auto" w:fill="FFFFFF"/>
        </w:rPr>
        <w:t xml:space="preserve">61. </w:t>
      </w:r>
      <w:proofErr w:type="gramStart"/>
      <w:r w:rsidR="00D87606" w:rsidRPr="00176F8B">
        <w:rPr>
          <w:rFonts w:asciiTheme="majorBidi" w:hAnsiTheme="majorBidi" w:cstheme="majorBidi"/>
          <w:shd w:val="clear" w:color="auto" w:fill="FFFFFF"/>
        </w:rPr>
        <w:t>doi</w:t>
      </w:r>
      <w:proofErr w:type="gramEnd"/>
      <w:r w:rsidR="00D87606" w:rsidRPr="00176F8B">
        <w:rPr>
          <w:rFonts w:asciiTheme="majorBidi" w:hAnsiTheme="majorBidi" w:cstheme="majorBidi"/>
          <w:shd w:val="clear" w:color="auto" w:fill="FFFFFF"/>
        </w:rPr>
        <w:t>:</w:t>
      </w:r>
      <w:del w:id="429" w:author="Author">
        <w:r w:rsidR="00D87606" w:rsidRPr="00176F8B" w:rsidDel="00176F8B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r w:rsidR="00D87606" w:rsidRPr="00176F8B">
        <w:rPr>
          <w:rFonts w:asciiTheme="majorBidi" w:hAnsiTheme="majorBidi" w:cstheme="majorBidi"/>
        </w:rPr>
        <w:t>10.1016/0277-9536(95)00445-9</w:t>
      </w:r>
      <w:del w:id="430" w:author="Author">
        <w:r w:rsidR="00DE3481" w:rsidRPr="00176F8B" w:rsidDel="00176F8B">
          <w:rPr>
            <w:rFonts w:asciiTheme="majorBidi" w:hAnsiTheme="majorBidi" w:cstheme="majorBidi"/>
          </w:rPr>
          <w:delText>.</w:delText>
        </w:r>
      </w:del>
    </w:p>
    <w:p w14:paraId="779A5280" w14:textId="48A27E55" w:rsidR="00DE3481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6. </w:t>
      </w:r>
      <w:r w:rsidR="00DE3481" w:rsidRPr="00176F8B">
        <w:rPr>
          <w:rFonts w:asciiTheme="majorBidi" w:hAnsiTheme="majorBidi" w:cstheme="majorBidi"/>
          <w:shd w:val="clear" w:color="auto" w:fill="FFFFFF"/>
        </w:rPr>
        <w:t xml:space="preserve">Cuesta-Briand B, </w:t>
      </w:r>
      <w:proofErr w:type="spellStart"/>
      <w:r w:rsidR="00DE3481" w:rsidRPr="00176F8B">
        <w:rPr>
          <w:rFonts w:asciiTheme="majorBidi" w:hAnsiTheme="majorBidi" w:cstheme="majorBidi"/>
          <w:shd w:val="clear" w:color="auto" w:fill="FFFFFF"/>
        </w:rPr>
        <w:t>Auret</w:t>
      </w:r>
      <w:proofErr w:type="spellEnd"/>
      <w:r w:rsidR="00DE3481" w:rsidRPr="00176F8B">
        <w:rPr>
          <w:rFonts w:asciiTheme="majorBidi" w:hAnsiTheme="majorBidi" w:cstheme="majorBidi"/>
          <w:shd w:val="clear" w:color="auto" w:fill="FFFFFF"/>
        </w:rPr>
        <w:t xml:space="preserve"> K, Johnson P, Playford D. A world of difference</w:t>
      </w:r>
      <w:del w:id="431" w:author="Author">
        <w:r w:rsidR="00DE3481" w:rsidRPr="00176F8B" w:rsidDel="00176F8B">
          <w:rPr>
            <w:rFonts w:asciiTheme="majorBidi" w:hAnsiTheme="majorBidi" w:cstheme="majorBidi"/>
            <w:shd w:val="clear" w:color="auto" w:fill="FFFFFF"/>
          </w:rPr>
          <w:delText>’</w:delText>
        </w:r>
      </w:del>
      <w:r w:rsidR="00DE3481" w:rsidRPr="00176F8B">
        <w:rPr>
          <w:rFonts w:asciiTheme="majorBidi" w:hAnsiTheme="majorBidi" w:cstheme="majorBidi"/>
          <w:shd w:val="clear" w:color="auto" w:fill="FFFFFF"/>
        </w:rPr>
        <w:t xml:space="preserve">: </w:t>
      </w:r>
      <w:r w:rsidR="00176F8B" w:rsidRPr="00176F8B">
        <w:rPr>
          <w:rFonts w:asciiTheme="majorBidi" w:hAnsiTheme="majorBidi" w:cstheme="majorBidi"/>
          <w:shd w:val="clear" w:color="auto" w:fill="FFFFFF"/>
        </w:rPr>
        <w:t>a</w:t>
      </w:r>
      <w:r w:rsidR="00DE3481" w:rsidRPr="00176F8B">
        <w:rPr>
          <w:rFonts w:asciiTheme="majorBidi" w:hAnsiTheme="majorBidi" w:cstheme="majorBidi"/>
          <w:shd w:val="clear" w:color="auto" w:fill="FFFFFF"/>
        </w:rPr>
        <w:t xml:space="preserve"> qualitative study of medical students’ views on professionalism and the ‘good doctor’. </w:t>
      </w:r>
      <w:r w:rsidR="00DE3481" w:rsidRPr="0001158A">
        <w:rPr>
          <w:rFonts w:asciiTheme="majorBidi" w:hAnsiTheme="majorBidi" w:cstheme="majorBidi"/>
          <w:i/>
          <w:shd w:val="clear" w:color="auto" w:fill="FFFFFF"/>
          <w:rPrChange w:id="432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BMC Med Educ</w:t>
      </w:r>
      <w:r w:rsidR="00DE3481" w:rsidRPr="00176F8B">
        <w:rPr>
          <w:rFonts w:asciiTheme="majorBidi" w:hAnsiTheme="majorBidi" w:cstheme="majorBidi"/>
          <w:shd w:val="clear" w:color="auto" w:fill="FFFFFF"/>
        </w:rPr>
        <w:t>. 2014</w:t>
      </w:r>
      <w:proofErr w:type="gramStart"/>
      <w:r w:rsidR="00DE3481" w:rsidRPr="00176F8B">
        <w:rPr>
          <w:rFonts w:asciiTheme="majorBidi" w:hAnsiTheme="majorBidi" w:cstheme="majorBidi"/>
          <w:shd w:val="clear" w:color="auto" w:fill="FFFFFF"/>
        </w:rPr>
        <w:t>;14</w:t>
      </w:r>
      <w:proofErr w:type="gramEnd"/>
      <w:r w:rsidR="00DE3481" w:rsidRPr="00176F8B">
        <w:rPr>
          <w:rFonts w:asciiTheme="majorBidi" w:hAnsiTheme="majorBidi" w:cstheme="majorBidi"/>
          <w:shd w:val="clear" w:color="auto" w:fill="FFFFFF"/>
        </w:rPr>
        <w:t xml:space="preserve">(1):77. </w:t>
      </w:r>
      <w:proofErr w:type="spellStart"/>
      <w:proofErr w:type="gramStart"/>
      <w:r w:rsidR="00DE3481" w:rsidRPr="00176F8B">
        <w:rPr>
          <w:rFonts w:asciiTheme="majorBidi" w:hAnsiTheme="majorBidi" w:cstheme="majorBidi"/>
          <w:shd w:val="clear" w:color="auto" w:fill="FFFFFF"/>
        </w:rPr>
        <w:t>doi</w:t>
      </w:r>
      <w:proofErr w:type="gramEnd"/>
      <w:r w:rsidR="00DE3481" w:rsidRPr="00176F8B">
        <w:rPr>
          <w:rFonts w:asciiTheme="majorBidi" w:hAnsiTheme="majorBidi" w:cstheme="majorBidi"/>
          <w:shd w:val="clear" w:color="auto" w:fill="FFFFFF"/>
        </w:rPr>
        <w:t>:</w:t>
      </w:r>
      <w:del w:id="433" w:author="Author">
        <w:r w:rsidR="00DE3481" w:rsidRPr="00176F8B" w:rsidDel="00176F8B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hyperlink r:id="rId13" w:history="1">
        <w:r w:rsidR="004F403F" w:rsidRPr="00176F8B">
          <w:rPr>
            <w:rStyle w:val="Hyperlink"/>
            <w:rFonts w:asciiTheme="majorBidi" w:hAnsiTheme="majorBidi" w:cstheme="majorBidi"/>
            <w:color w:val="auto"/>
            <w:u w:val="none"/>
          </w:rPr>
          <w:t>https</w:t>
        </w:r>
        <w:proofErr w:type="spellEnd"/>
        <w:r w:rsidR="004F403F" w:rsidRPr="00176F8B">
          <w:rPr>
            <w:rStyle w:val="Hyperlink"/>
            <w:rFonts w:asciiTheme="majorBidi" w:hAnsiTheme="majorBidi" w:cstheme="majorBidi"/>
            <w:color w:val="auto"/>
            <w:u w:val="none"/>
          </w:rPr>
          <w:t>://doi.org/10.1186/1472-6920-14-77</w:t>
        </w:r>
      </w:hyperlink>
      <w:del w:id="434" w:author="Author">
        <w:r w:rsidR="004F403F" w:rsidRPr="00176F8B" w:rsidDel="00176F8B">
          <w:rPr>
            <w:rFonts w:asciiTheme="majorBidi" w:hAnsiTheme="majorBidi" w:cstheme="majorBidi"/>
          </w:rPr>
          <w:delText>.</w:delText>
        </w:r>
      </w:del>
    </w:p>
    <w:p w14:paraId="765BFA93" w14:textId="058AB40B" w:rsidR="004F403F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lastRenderedPageBreak/>
        <w:t xml:space="preserve">7. </w:t>
      </w:r>
      <w:r w:rsidR="004F403F" w:rsidRPr="00176F8B">
        <w:rPr>
          <w:rFonts w:asciiTheme="majorBidi" w:hAnsiTheme="majorBidi" w:cstheme="majorBidi"/>
          <w:shd w:val="clear" w:color="auto" w:fill="FFFFFF"/>
        </w:rPr>
        <w:t xml:space="preserve">Pellegrino ED. Professionalism, profession and the virtues of the good physician. </w:t>
      </w:r>
      <w:r w:rsidR="004F403F" w:rsidRPr="0001158A">
        <w:rPr>
          <w:rFonts w:asciiTheme="majorBidi" w:hAnsiTheme="majorBidi" w:cstheme="majorBidi"/>
          <w:i/>
          <w:shd w:val="clear" w:color="auto" w:fill="FFFFFF"/>
          <w:rPrChange w:id="435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Mt Sinai J Med</w:t>
      </w:r>
      <w:r w:rsidR="004F403F" w:rsidRPr="00176F8B">
        <w:rPr>
          <w:rFonts w:asciiTheme="majorBidi" w:hAnsiTheme="majorBidi" w:cstheme="majorBidi"/>
          <w:shd w:val="clear" w:color="auto" w:fill="FFFFFF"/>
        </w:rPr>
        <w:t>. 2002</w:t>
      </w:r>
      <w:proofErr w:type="gramStart"/>
      <w:r w:rsidR="004F403F" w:rsidRPr="00176F8B">
        <w:rPr>
          <w:rFonts w:asciiTheme="majorBidi" w:hAnsiTheme="majorBidi" w:cstheme="majorBidi"/>
          <w:shd w:val="clear" w:color="auto" w:fill="FFFFFF"/>
        </w:rPr>
        <w:t>;69</w:t>
      </w:r>
      <w:proofErr w:type="gramEnd"/>
      <w:r w:rsidR="004F403F" w:rsidRPr="00176F8B">
        <w:rPr>
          <w:rFonts w:asciiTheme="majorBidi" w:hAnsiTheme="majorBidi" w:cstheme="majorBidi"/>
          <w:shd w:val="clear" w:color="auto" w:fill="FFFFFF"/>
        </w:rPr>
        <w:t>(6):378-</w:t>
      </w:r>
      <w:ins w:id="436" w:author="Author">
        <w:r w:rsidR="00176F8B">
          <w:rPr>
            <w:rFonts w:asciiTheme="majorBidi" w:hAnsiTheme="majorBidi" w:cstheme="majorBidi"/>
            <w:shd w:val="clear" w:color="auto" w:fill="FFFFFF"/>
          </w:rPr>
          <w:t>3</w:t>
        </w:r>
      </w:ins>
      <w:r w:rsidR="004F403F" w:rsidRPr="00176F8B">
        <w:rPr>
          <w:rFonts w:asciiTheme="majorBidi" w:hAnsiTheme="majorBidi" w:cstheme="majorBidi"/>
          <w:shd w:val="clear" w:color="auto" w:fill="FFFFFF"/>
        </w:rPr>
        <w:t>84.</w:t>
      </w:r>
    </w:p>
    <w:p w14:paraId="41A8BFD4" w14:textId="44DE5F5D" w:rsidR="004F403F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8. </w:t>
      </w:r>
      <w:proofErr w:type="spellStart"/>
      <w:r w:rsidR="004F403F" w:rsidRPr="00176F8B">
        <w:rPr>
          <w:rFonts w:asciiTheme="majorBidi" w:hAnsiTheme="majorBidi" w:cstheme="majorBidi"/>
          <w:shd w:val="clear" w:color="auto" w:fill="FFFFFF"/>
        </w:rPr>
        <w:t>Wensing</w:t>
      </w:r>
      <w:proofErr w:type="spellEnd"/>
      <w:r w:rsidR="004F403F" w:rsidRPr="00176F8B">
        <w:rPr>
          <w:rFonts w:asciiTheme="majorBidi" w:hAnsiTheme="majorBidi" w:cstheme="majorBidi"/>
          <w:shd w:val="clear" w:color="auto" w:fill="FFFFFF"/>
        </w:rPr>
        <w:t xml:space="preserve"> M, Jung HP, Mainz J, </w:t>
      </w:r>
      <w:proofErr w:type="spellStart"/>
      <w:r w:rsidR="004F403F" w:rsidRPr="00176F8B">
        <w:rPr>
          <w:rFonts w:asciiTheme="majorBidi" w:hAnsiTheme="majorBidi" w:cstheme="majorBidi"/>
          <w:shd w:val="clear" w:color="auto" w:fill="FFFFFF"/>
        </w:rPr>
        <w:t>Olesen</w:t>
      </w:r>
      <w:proofErr w:type="spellEnd"/>
      <w:r w:rsidR="004F403F" w:rsidRPr="00176F8B">
        <w:rPr>
          <w:rFonts w:asciiTheme="majorBidi" w:hAnsiTheme="majorBidi" w:cstheme="majorBidi"/>
          <w:shd w:val="clear" w:color="auto" w:fill="FFFFFF"/>
        </w:rPr>
        <w:t xml:space="preserve"> F, </w:t>
      </w:r>
      <w:proofErr w:type="spellStart"/>
      <w:r w:rsidR="004F403F" w:rsidRPr="00176F8B">
        <w:rPr>
          <w:rFonts w:asciiTheme="majorBidi" w:hAnsiTheme="majorBidi" w:cstheme="majorBidi"/>
          <w:shd w:val="clear" w:color="auto" w:fill="FFFFFF"/>
        </w:rPr>
        <w:t>Grol</w:t>
      </w:r>
      <w:proofErr w:type="spellEnd"/>
      <w:r w:rsidR="004F403F" w:rsidRPr="00176F8B">
        <w:rPr>
          <w:rFonts w:asciiTheme="majorBidi" w:hAnsiTheme="majorBidi" w:cstheme="majorBidi"/>
          <w:shd w:val="clear" w:color="auto" w:fill="FFFFFF"/>
        </w:rPr>
        <w:t xml:space="preserve"> R. A systematic review of the literature on patient priorities for general practice care</w:t>
      </w:r>
      <w:r w:rsidR="00AF0C92" w:rsidRPr="00176F8B">
        <w:rPr>
          <w:rFonts w:asciiTheme="majorBidi" w:hAnsiTheme="majorBidi" w:cstheme="majorBidi"/>
          <w:shd w:val="clear" w:color="auto" w:fill="FFFFFF"/>
        </w:rPr>
        <w:t>,</w:t>
      </w:r>
      <w:r w:rsidR="004F403F" w:rsidRPr="00176F8B">
        <w:rPr>
          <w:rFonts w:asciiTheme="majorBidi" w:hAnsiTheme="majorBidi" w:cstheme="majorBidi"/>
          <w:shd w:val="clear" w:color="auto" w:fill="FFFFFF"/>
        </w:rPr>
        <w:t xml:space="preserve"> </w:t>
      </w:r>
      <w:r w:rsidR="00AF0C92" w:rsidRPr="00176F8B">
        <w:rPr>
          <w:rFonts w:asciiTheme="majorBidi" w:hAnsiTheme="majorBidi" w:cstheme="majorBidi"/>
          <w:shd w:val="clear" w:color="auto" w:fill="FFFFFF"/>
        </w:rPr>
        <w:t>p</w:t>
      </w:r>
      <w:r w:rsidR="004F403F" w:rsidRPr="00176F8B">
        <w:rPr>
          <w:rFonts w:asciiTheme="majorBidi" w:hAnsiTheme="majorBidi" w:cstheme="majorBidi"/>
          <w:shd w:val="clear" w:color="auto" w:fill="FFFFFF"/>
        </w:rPr>
        <w:t xml:space="preserve">art 1: </w:t>
      </w:r>
      <w:r w:rsidR="00AF0C92" w:rsidRPr="00176F8B">
        <w:rPr>
          <w:rFonts w:asciiTheme="majorBidi" w:hAnsiTheme="majorBidi" w:cstheme="majorBidi"/>
          <w:shd w:val="clear" w:color="auto" w:fill="FFFFFF"/>
        </w:rPr>
        <w:t>d</w:t>
      </w:r>
      <w:r w:rsidR="004F403F" w:rsidRPr="00176F8B">
        <w:rPr>
          <w:rFonts w:asciiTheme="majorBidi" w:hAnsiTheme="majorBidi" w:cstheme="majorBidi"/>
          <w:shd w:val="clear" w:color="auto" w:fill="FFFFFF"/>
        </w:rPr>
        <w:t xml:space="preserve">escription of the research domain. </w:t>
      </w:r>
      <w:r w:rsidR="004F403F" w:rsidRPr="0001158A">
        <w:rPr>
          <w:rFonts w:asciiTheme="majorBidi" w:hAnsiTheme="majorBidi" w:cstheme="majorBidi"/>
          <w:i/>
          <w:shd w:val="clear" w:color="auto" w:fill="FFFFFF"/>
          <w:rPrChange w:id="437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Soc Sci Med</w:t>
      </w:r>
      <w:r w:rsidR="004F403F" w:rsidRPr="00176F8B">
        <w:rPr>
          <w:rFonts w:asciiTheme="majorBidi" w:hAnsiTheme="majorBidi" w:cstheme="majorBidi"/>
          <w:shd w:val="clear" w:color="auto" w:fill="FFFFFF"/>
        </w:rPr>
        <w:t>. 1998</w:t>
      </w:r>
      <w:proofErr w:type="gramStart"/>
      <w:r w:rsidR="004F403F" w:rsidRPr="00176F8B">
        <w:rPr>
          <w:rFonts w:asciiTheme="majorBidi" w:hAnsiTheme="majorBidi" w:cstheme="majorBidi"/>
          <w:shd w:val="clear" w:color="auto" w:fill="FFFFFF"/>
        </w:rPr>
        <w:t>;47</w:t>
      </w:r>
      <w:proofErr w:type="gramEnd"/>
      <w:r w:rsidR="004F403F" w:rsidRPr="00176F8B">
        <w:rPr>
          <w:rFonts w:asciiTheme="majorBidi" w:hAnsiTheme="majorBidi" w:cstheme="majorBidi"/>
          <w:shd w:val="clear" w:color="auto" w:fill="FFFFFF"/>
        </w:rPr>
        <w:t>(10):1573-</w:t>
      </w:r>
      <w:ins w:id="438" w:author="Author">
        <w:r w:rsidR="00176F8B">
          <w:rPr>
            <w:rFonts w:asciiTheme="majorBidi" w:hAnsiTheme="majorBidi" w:cstheme="majorBidi"/>
            <w:shd w:val="clear" w:color="auto" w:fill="FFFFFF"/>
          </w:rPr>
          <w:t>15</w:t>
        </w:r>
      </w:ins>
      <w:r w:rsidR="004F403F" w:rsidRPr="00176F8B">
        <w:rPr>
          <w:rFonts w:asciiTheme="majorBidi" w:hAnsiTheme="majorBidi" w:cstheme="majorBidi"/>
          <w:shd w:val="clear" w:color="auto" w:fill="FFFFFF"/>
        </w:rPr>
        <w:t xml:space="preserve">88. </w:t>
      </w:r>
      <w:proofErr w:type="gramStart"/>
      <w:r w:rsidR="004F403F" w:rsidRPr="00176F8B">
        <w:rPr>
          <w:rFonts w:asciiTheme="majorBidi" w:hAnsiTheme="majorBidi" w:cstheme="majorBidi"/>
        </w:rPr>
        <w:t>doi</w:t>
      </w:r>
      <w:proofErr w:type="gramEnd"/>
      <w:r w:rsidR="004F403F" w:rsidRPr="00176F8B">
        <w:rPr>
          <w:rFonts w:asciiTheme="majorBidi" w:hAnsiTheme="majorBidi" w:cstheme="majorBidi"/>
        </w:rPr>
        <w:t>:</w:t>
      </w:r>
      <w:del w:id="439" w:author="Author">
        <w:r w:rsidR="004F403F"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="004F403F" w:rsidRPr="00176F8B">
        <w:rPr>
          <w:rFonts w:asciiTheme="majorBidi" w:hAnsiTheme="majorBidi" w:cstheme="majorBidi"/>
        </w:rPr>
        <w:t>10.1016/s0277-9536(98)00222-6</w:t>
      </w:r>
      <w:del w:id="440" w:author="Author">
        <w:r w:rsidR="003728AC" w:rsidRPr="00176F8B" w:rsidDel="00176F8B">
          <w:rPr>
            <w:rFonts w:asciiTheme="majorBidi" w:hAnsiTheme="majorBidi" w:cstheme="majorBidi"/>
          </w:rPr>
          <w:delText>.</w:delText>
        </w:r>
      </w:del>
    </w:p>
    <w:p w14:paraId="02360226" w14:textId="1038865A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9.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Bendapudi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NM, Berry LL, Frey KA, Parish JT, Rayburn WL. 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Patients</w:t>
      </w:r>
      <w:ins w:id="441" w:author="Author">
        <w:r w:rsidR="00176F8B">
          <w:rPr>
            <w:rFonts w:asciiTheme="majorBidi" w:hAnsiTheme="majorBidi" w:cstheme="majorBidi"/>
            <w:shd w:val="clear" w:color="auto" w:fill="FFFFFF"/>
          </w:rPr>
          <w:t>’</w:t>
        </w:r>
      </w:ins>
      <w:del w:id="442" w:author="Author">
        <w:r w:rsidRPr="00176F8B" w:rsidDel="00176F8B">
          <w:rPr>
            <w:rFonts w:asciiTheme="majorBidi" w:hAnsiTheme="majorBidi" w:cstheme="majorBidi"/>
            <w:shd w:val="clear" w:color="auto" w:fill="FFFFFF"/>
          </w:rPr>
          <w:delText>'</w:delText>
        </w:r>
      </w:del>
      <w:r w:rsidRPr="00176F8B">
        <w:rPr>
          <w:rFonts w:asciiTheme="majorBidi" w:hAnsiTheme="majorBidi" w:cstheme="majorBidi"/>
          <w:shd w:val="clear" w:color="auto" w:fill="FFFFFF"/>
        </w:rPr>
        <w:t xml:space="preserve"> perspectives on ideal physician behaviors.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 xml:space="preserve"> </w:t>
      </w:r>
      <w:r w:rsidRPr="0001158A">
        <w:rPr>
          <w:rFonts w:asciiTheme="majorBidi" w:hAnsiTheme="majorBidi" w:cstheme="majorBidi"/>
          <w:i/>
          <w:shd w:val="clear" w:color="auto" w:fill="FFFFFF"/>
          <w:rPrChange w:id="443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Mayo Clin Proc</w:t>
      </w:r>
      <w:r w:rsidRPr="00176F8B">
        <w:rPr>
          <w:rFonts w:asciiTheme="majorBidi" w:hAnsiTheme="majorBidi" w:cstheme="majorBidi"/>
          <w:shd w:val="clear" w:color="auto" w:fill="FFFFFF"/>
        </w:rPr>
        <w:t>. 2006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</w:t>
      </w:r>
      <w:proofErr w:type="gramEnd"/>
      <w:del w:id="444" w:author="Author">
        <w:r w:rsidRPr="00176F8B" w:rsidDel="00176F8B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r w:rsidRPr="00176F8B">
        <w:rPr>
          <w:rFonts w:asciiTheme="majorBidi" w:hAnsiTheme="majorBidi" w:cstheme="majorBidi"/>
          <w:shd w:val="clear" w:color="auto" w:fill="FFFFFF"/>
        </w:rPr>
        <w:t>81(3):</w:t>
      </w:r>
      <w:del w:id="445" w:author="Author">
        <w:r w:rsidRPr="00176F8B" w:rsidDel="00176F8B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r w:rsidRPr="00176F8B">
        <w:rPr>
          <w:rFonts w:asciiTheme="majorBidi" w:hAnsiTheme="majorBidi" w:cstheme="majorBidi"/>
          <w:shd w:val="clear" w:color="auto" w:fill="FFFFFF"/>
        </w:rPr>
        <w:t xml:space="preserve">338-344. </w:t>
      </w:r>
      <w:proofErr w:type="gramStart"/>
      <w:r w:rsidRPr="00176F8B">
        <w:rPr>
          <w:rFonts w:asciiTheme="majorBidi" w:hAnsiTheme="majorBidi" w:cstheme="majorBidi"/>
        </w:rPr>
        <w:t>doi</w:t>
      </w:r>
      <w:proofErr w:type="gramEnd"/>
      <w:r w:rsidRPr="00176F8B">
        <w:rPr>
          <w:rFonts w:asciiTheme="majorBidi" w:hAnsiTheme="majorBidi" w:cstheme="majorBidi"/>
        </w:rPr>
        <w:t>:</w:t>
      </w:r>
      <w:del w:id="446" w:author="Author">
        <w:r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Pr="00176F8B">
        <w:rPr>
          <w:rFonts w:asciiTheme="majorBidi" w:hAnsiTheme="majorBidi" w:cstheme="majorBidi"/>
        </w:rPr>
        <w:t>10.4065/81.3.338</w:t>
      </w:r>
    </w:p>
    <w:p w14:paraId="7EA73982" w14:textId="1B14A5FA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10. Fung CH, Elliott MN, Hays RD, </w:t>
      </w:r>
      <w:del w:id="447" w:author="Author">
        <w:r w:rsidRPr="00176F8B" w:rsidDel="00176F8B">
          <w:rPr>
            <w:rFonts w:asciiTheme="majorBidi" w:hAnsiTheme="majorBidi" w:cstheme="majorBidi"/>
            <w:shd w:val="clear" w:color="auto" w:fill="FFFFFF"/>
          </w:rPr>
          <w:delText xml:space="preserve">Kahn KL, Kanouse DE, McGlynn EA, </w:delText>
        </w:r>
      </w:del>
      <w:r w:rsidRPr="00176F8B">
        <w:rPr>
          <w:rFonts w:asciiTheme="majorBidi" w:hAnsiTheme="majorBidi" w:cstheme="majorBidi"/>
          <w:shd w:val="clear" w:color="auto" w:fill="FFFFFF"/>
        </w:rPr>
        <w:t xml:space="preserve">et al. Patients’ preferences for technical versus interpersonal quality when selecting a primary care physician. </w:t>
      </w:r>
      <w:r w:rsidRPr="0001158A">
        <w:rPr>
          <w:rFonts w:asciiTheme="majorBidi" w:hAnsiTheme="majorBidi" w:cstheme="majorBidi"/>
          <w:i/>
          <w:shd w:val="clear" w:color="auto" w:fill="FFFFFF"/>
          <w:rPrChange w:id="448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Health Serv Res</w:t>
      </w:r>
      <w:r w:rsidRPr="00176F8B">
        <w:rPr>
          <w:rFonts w:asciiTheme="majorBidi" w:hAnsiTheme="majorBidi" w:cstheme="majorBidi"/>
          <w:shd w:val="clear" w:color="auto" w:fill="FFFFFF"/>
        </w:rPr>
        <w:t>. 2005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</w:t>
      </w:r>
      <w:proofErr w:type="gramEnd"/>
      <w:del w:id="449" w:author="Author">
        <w:r w:rsidRPr="00176F8B" w:rsidDel="00176F8B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r w:rsidRPr="00176F8B">
        <w:rPr>
          <w:rFonts w:asciiTheme="majorBidi" w:hAnsiTheme="majorBidi" w:cstheme="majorBidi"/>
          <w:shd w:val="clear" w:color="auto" w:fill="FFFFFF"/>
        </w:rPr>
        <w:t>40(4):957-</w:t>
      </w:r>
      <w:ins w:id="450" w:author="Author">
        <w:r w:rsidR="00176F8B">
          <w:rPr>
            <w:rFonts w:asciiTheme="majorBidi" w:hAnsiTheme="majorBidi" w:cstheme="majorBidi"/>
            <w:shd w:val="clear" w:color="auto" w:fill="FFFFFF"/>
          </w:rPr>
          <w:t>9</w:t>
        </w:r>
      </w:ins>
      <w:r w:rsidRPr="00176F8B">
        <w:rPr>
          <w:rFonts w:asciiTheme="majorBidi" w:hAnsiTheme="majorBidi" w:cstheme="majorBidi"/>
          <w:shd w:val="clear" w:color="auto" w:fill="FFFFFF"/>
        </w:rPr>
        <w:t xml:space="preserve">77. </w:t>
      </w:r>
      <w:proofErr w:type="spellStart"/>
      <w:proofErr w:type="gramStart"/>
      <w:r w:rsidRPr="00176F8B">
        <w:rPr>
          <w:rFonts w:asciiTheme="majorBidi" w:hAnsiTheme="majorBidi" w:cstheme="majorBidi"/>
          <w:shd w:val="clear" w:color="auto" w:fill="FFFFFF"/>
        </w:rPr>
        <w:t>doi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>:</w:t>
      </w:r>
      <w:del w:id="451" w:author="Author">
        <w:r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Pr="00176F8B">
        <w:rPr>
          <w:rFonts w:asciiTheme="majorBidi" w:hAnsiTheme="majorBidi" w:cstheme="majorBidi"/>
        </w:rPr>
        <w:t>https</w:t>
      </w:r>
      <w:proofErr w:type="spellEnd"/>
      <w:r w:rsidRPr="00176F8B">
        <w:rPr>
          <w:rFonts w:asciiTheme="majorBidi" w:hAnsiTheme="majorBidi" w:cstheme="majorBidi"/>
        </w:rPr>
        <w:t>://doi.org/10.1111/j.1475-6773.2005.00395.x</w:t>
      </w:r>
    </w:p>
    <w:p w14:paraId="73B257AE" w14:textId="08F6A428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11.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Cheraghi-Sohi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S, Hole AR, Mead N, </w:t>
      </w:r>
      <w:del w:id="452" w:author="Author">
        <w:r w:rsidRPr="00176F8B" w:rsidDel="00176F8B">
          <w:rPr>
            <w:rFonts w:asciiTheme="majorBidi" w:hAnsiTheme="majorBidi" w:cstheme="majorBidi"/>
            <w:shd w:val="clear" w:color="auto" w:fill="FFFFFF"/>
          </w:rPr>
          <w:delText xml:space="preserve">McDonald R, Whalley D, Bower P, </w:delText>
        </w:r>
      </w:del>
      <w:r w:rsidRPr="00176F8B">
        <w:rPr>
          <w:rFonts w:asciiTheme="majorBidi" w:hAnsiTheme="majorBidi" w:cstheme="majorBidi"/>
          <w:shd w:val="clear" w:color="auto" w:fill="FFFFFF"/>
        </w:rPr>
        <w:t xml:space="preserve">et al. What patients want from primary care consultations: a discrete choice experiment to identify patients’ 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priorities.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 xml:space="preserve"> </w:t>
      </w:r>
      <w:r w:rsidRPr="0001158A">
        <w:rPr>
          <w:rFonts w:asciiTheme="majorBidi" w:hAnsiTheme="majorBidi" w:cstheme="majorBidi"/>
          <w:i/>
          <w:shd w:val="clear" w:color="auto" w:fill="FFFFFF"/>
          <w:rPrChange w:id="453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Ann Fam Med</w:t>
      </w:r>
      <w:r w:rsidRPr="00176F8B">
        <w:rPr>
          <w:rFonts w:asciiTheme="majorBidi" w:hAnsiTheme="majorBidi" w:cstheme="majorBidi"/>
          <w:shd w:val="clear" w:color="auto" w:fill="FFFFFF"/>
        </w:rPr>
        <w:t>. 2008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;6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>(2):107-</w:t>
      </w:r>
      <w:ins w:id="454" w:author="Author">
        <w:r w:rsidR="00176F8B">
          <w:rPr>
            <w:rFonts w:asciiTheme="majorBidi" w:hAnsiTheme="majorBidi" w:cstheme="majorBidi"/>
            <w:shd w:val="clear" w:color="auto" w:fill="FFFFFF"/>
          </w:rPr>
          <w:t>1</w:t>
        </w:r>
      </w:ins>
      <w:r w:rsidRPr="00176F8B">
        <w:rPr>
          <w:rFonts w:asciiTheme="majorBidi" w:hAnsiTheme="majorBidi" w:cstheme="majorBidi"/>
          <w:shd w:val="clear" w:color="auto" w:fill="FFFFFF"/>
        </w:rPr>
        <w:t xml:space="preserve">15. </w:t>
      </w:r>
      <w:r w:rsidRPr="00176F8B">
        <w:rPr>
          <w:rFonts w:asciiTheme="majorBidi" w:hAnsiTheme="majorBidi" w:cstheme="majorBidi"/>
        </w:rPr>
        <w:t>doi:10.1370/afm.816</w:t>
      </w:r>
      <w:del w:id="455" w:author="Author">
        <w:r w:rsidRPr="00176F8B" w:rsidDel="00176F8B">
          <w:rPr>
            <w:rFonts w:asciiTheme="majorBidi" w:hAnsiTheme="majorBidi" w:cstheme="majorBidi"/>
          </w:rPr>
          <w:delText>.</w:delText>
        </w:r>
      </w:del>
    </w:p>
    <w:p w14:paraId="67B85AE4" w14:textId="3F416D03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12.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Dopelt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K,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Davidovitch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N,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Yahav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Z,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Urkin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J,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Bachner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YG. 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Reducing health disparities: the social role of medical schools.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 xml:space="preserve"> </w:t>
      </w:r>
      <w:r w:rsidRPr="0001158A">
        <w:rPr>
          <w:rFonts w:asciiTheme="majorBidi" w:hAnsiTheme="majorBidi" w:cstheme="majorBidi"/>
          <w:i/>
          <w:shd w:val="clear" w:color="auto" w:fill="FFFFFF"/>
          <w:rPrChange w:id="456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Med</w:t>
      </w:r>
      <w:del w:id="457" w:author="Author">
        <w:r w:rsidRPr="0001158A" w:rsidDel="0001158A">
          <w:rPr>
            <w:rFonts w:asciiTheme="majorBidi" w:hAnsiTheme="majorBidi" w:cstheme="majorBidi"/>
            <w:i/>
            <w:shd w:val="clear" w:color="auto" w:fill="FFFFFF"/>
            <w:rPrChange w:id="458" w:author="Author">
              <w:rPr>
                <w:rFonts w:asciiTheme="majorBidi" w:hAnsiTheme="majorBidi" w:cstheme="majorBidi"/>
                <w:shd w:val="clear" w:color="auto" w:fill="FFFFFF"/>
              </w:rPr>
            </w:rPrChange>
          </w:rPr>
          <w:delText>ical</w:delText>
        </w:r>
      </w:del>
      <w:r w:rsidRPr="0001158A">
        <w:rPr>
          <w:rFonts w:asciiTheme="majorBidi" w:hAnsiTheme="majorBidi" w:cstheme="majorBidi"/>
          <w:i/>
          <w:shd w:val="clear" w:color="auto" w:fill="FFFFFF"/>
          <w:rPrChange w:id="459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 </w:t>
      </w:r>
      <w:r w:rsidR="00176F8B" w:rsidRPr="0001158A">
        <w:rPr>
          <w:rFonts w:asciiTheme="majorBidi" w:hAnsiTheme="majorBidi" w:cstheme="majorBidi"/>
          <w:i/>
          <w:shd w:val="clear" w:color="auto" w:fill="FFFFFF"/>
          <w:rPrChange w:id="460" w:author="Author">
            <w:rPr>
              <w:rFonts w:asciiTheme="majorBidi" w:hAnsiTheme="majorBidi" w:cstheme="majorBidi"/>
              <w:i/>
              <w:shd w:val="clear" w:color="auto" w:fill="FFFFFF"/>
            </w:rPr>
          </w:rPrChange>
        </w:rPr>
        <w:t>Teac</w:t>
      </w:r>
      <w:ins w:id="461" w:author="Author">
        <w:r w:rsidR="0001158A">
          <w:rPr>
            <w:rFonts w:asciiTheme="majorBidi" w:hAnsiTheme="majorBidi" w:cstheme="majorBidi"/>
            <w:i/>
            <w:shd w:val="clear" w:color="auto" w:fill="FFFFFF"/>
          </w:rPr>
          <w:t>h</w:t>
        </w:r>
      </w:ins>
      <w:del w:id="462" w:author="Author">
        <w:r w:rsidR="00176F8B" w:rsidRPr="0001158A" w:rsidDel="0001158A">
          <w:rPr>
            <w:rFonts w:asciiTheme="majorBidi" w:hAnsiTheme="majorBidi" w:cstheme="majorBidi"/>
            <w:i/>
            <w:shd w:val="clear" w:color="auto" w:fill="FFFFFF"/>
            <w:rPrChange w:id="463" w:author="Author">
              <w:rPr>
                <w:rFonts w:asciiTheme="majorBidi" w:hAnsiTheme="majorBidi" w:cstheme="majorBidi"/>
                <w:i/>
                <w:shd w:val="clear" w:color="auto" w:fill="FFFFFF"/>
              </w:rPr>
            </w:rPrChange>
          </w:rPr>
          <w:delText>her</w:delText>
        </w:r>
      </w:del>
      <w:r w:rsidRPr="00176F8B">
        <w:rPr>
          <w:rFonts w:asciiTheme="majorBidi" w:hAnsiTheme="majorBidi" w:cstheme="majorBidi"/>
          <w:shd w:val="clear" w:color="auto" w:fill="FFFFFF"/>
        </w:rPr>
        <w:t>. 2014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;36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>(6):</w:t>
      </w:r>
      <w:del w:id="464" w:author="Author">
        <w:r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Pr="00176F8B">
        <w:rPr>
          <w:rFonts w:asciiTheme="majorBidi" w:hAnsiTheme="majorBidi" w:cstheme="majorBidi"/>
        </w:rPr>
        <w:t>495-504</w:t>
      </w:r>
      <w:r w:rsidRPr="00176F8B">
        <w:rPr>
          <w:rFonts w:asciiTheme="majorBidi" w:hAnsiTheme="majorBidi" w:cstheme="majorBidi"/>
          <w:shd w:val="clear" w:color="auto" w:fill="FFFFFF"/>
        </w:rPr>
        <w:t xml:space="preserve">. </w:t>
      </w:r>
      <w:proofErr w:type="gramStart"/>
      <w:r w:rsidRPr="00176F8B">
        <w:rPr>
          <w:rFonts w:asciiTheme="majorBidi" w:hAnsiTheme="majorBidi" w:cstheme="majorBidi"/>
        </w:rPr>
        <w:t>doi</w:t>
      </w:r>
      <w:proofErr w:type="gramEnd"/>
      <w:r w:rsidRPr="00176F8B">
        <w:rPr>
          <w:rFonts w:asciiTheme="majorBidi" w:hAnsiTheme="majorBidi" w:cstheme="majorBidi"/>
        </w:rPr>
        <w:t>:</w:t>
      </w:r>
      <w:del w:id="465" w:author="Author">
        <w:r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Pr="00176F8B">
        <w:rPr>
          <w:rFonts w:asciiTheme="majorBidi" w:hAnsiTheme="majorBidi" w:cstheme="majorBidi"/>
        </w:rPr>
        <w:t>10.3109/0142159X.2014.891006</w:t>
      </w:r>
      <w:del w:id="466" w:author="Author">
        <w:r w:rsidRPr="00176F8B" w:rsidDel="0001158A">
          <w:rPr>
            <w:rFonts w:asciiTheme="majorBidi" w:hAnsiTheme="majorBidi" w:cstheme="majorBidi"/>
          </w:rPr>
          <w:delText>.</w:delText>
        </w:r>
      </w:del>
    </w:p>
    <w:p w14:paraId="63452B41" w14:textId="115986EE" w:rsid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</w:rPr>
        <w:t xml:space="preserve">13. </w:t>
      </w:r>
      <w:proofErr w:type="spellStart"/>
      <w:r w:rsidRPr="00176F8B">
        <w:rPr>
          <w:rFonts w:asciiTheme="majorBidi" w:hAnsiTheme="majorBidi" w:cstheme="majorBidi"/>
        </w:rPr>
        <w:t>Dopelt</w:t>
      </w:r>
      <w:proofErr w:type="spellEnd"/>
      <w:r w:rsidRPr="00176F8B">
        <w:rPr>
          <w:rFonts w:asciiTheme="majorBidi" w:hAnsiTheme="majorBidi" w:cstheme="majorBidi"/>
        </w:rPr>
        <w:t xml:space="preserve"> K, </w:t>
      </w:r>
      <w:proofErr w:type="spellStart"/>
      <w:r w:rsidRPr="00176F8B">
        <w:rPr>
          <w:rFonts w:asciiTheme="majorBidi" w:hAnsiTheme="majorBidi" w:cstheme="majorBidi"/>
        </w:rPr>
        <w:t>Urkin</w:t>
      </w:r>
      <w:proofErr w:type="spellEnd"/>
      <w:r w:rsidRPr="00176F8B">
        <w:rPr>
          <w:rFonts w:asciiTheme="majorBidi" w:hAnsiTheme="majorBidi" w:cstheme="majorBidi"/>
        </w:rPr>
        <w:t xml:space="preserve"> J, </w:t>
      </w:r>
      <w:proofErr w:type="spellStart"/>
      <w:r w:rsidRPr="00176F8B">
        <w:rPr>
          <w:rFonts w:asciiTheme="majorBidi" w:hAnsiTheme="majorBidi" w:cstheme="majorBidi"/>
        </w:rPr>
        <w:t>Yahav</w:t>
      </w:r>
      <w:proofErr w:type="spellEnd"/>
      <w:r w:rsidRPr="00176F8B">
        <w:rPr>
          <w:rFonts w:asciiTheme="majorBidi" w:hAnsiTheme="majorBidi" w:cstheme="majorBidi"/>
        </w:rPr>
        <w:t xml:space="preserve"> Z, </w:t>
      </w:r>
      <w:proofErr w:type="spellStart"/>
      <w:r w:rsidRPr="00176F8B">
        <w:rPr>
          <w:rFonts w:asciiTheme="majorBidi" w:hAnsiTheme="majorBidi" w:cstheme="majorBidi"/>
        </w:rPr>
        <w:t>Bachner</w:t>
      </w:r>
      <w:proofErr w:type="spellEnd"/>
      <w:r w:rsidRPr="00176F8B">
        <w:rPr>
          <w:rFonts w:asciiTheme="majorBidi" w:hAnsiTheme="majorBidi" w:cstheme="majorBidi"/>
        </w:rPr>
        <w:t xml:space="preserve"> Y, </w:t>
      </w:r>
      <w:proofErr w:type="spellStart"/>
      <w:r w:rsidRPr="00176F8B">
        <w:rPr>
          <w:rFonts w:asciiTheme="majorBidi" w:hAnsiTheme="majorBidi" w:cstheme="majorBidi"/>
        </w:rPr>
        <w:t>Davidovitch</w:t>
      </w:r>
      <w:proofErr w:type="spellEnd"/>
      <w:r w:rsidRPr="00176F8B">
        <w:rPr>
          <w:rFonts w:asciiTheme="majorBidi" w:hAnsiTheme="majorBidi" w:cstheme="majorBidi"/>
        </w:rPr>
        <w:t xml:space="preserve"> N. Physicians’ perceptions of the virtues of the “good doctor</w:t>
      </w:r>
      <w:ins w:id="467" w:author="Author">
        <w:r w:rsidR="00176F8B">
          <w:rPr>
            <w:rFonts w:asciiTheme="majorBidi" w:hAnsiTheme="majorBidi" w:cstheme="majorBidi"/>
          </w:rPr>
          <w:t>.</w:t>
        </w:r>
      </w:ins>
      <w:r w:rsidRPr="00176F8B">
        <w:rPr>
          <w:rFonts w:asciiTheme="majorBidi" w:hAnsiTheme="majorBidi" w:cstheme="majorBidi"/>
        </w:rPr>
        <w:t>”</w:t>
      </w:r>
      <w:del w:id="468" w:author="Author">
        <w:r w:rsidRPr="00176F8B" w:rsidDel="00176F8B">
          <w:rPr>
            <w:rFonts w:asciiTheme="majorBidi" w:hAnsiTheme="majorBidi" w:cstheme="majorBidi"/>
          </w:rPr>
          <w:delText>.</w:delText>
        </w:r>
      </w:del>
      <w:ins w:id="469" w:author="Author">
        <w:r w:rsidR="00176F8B" w:rsidRPr="00176F8B">
          <w:rPr>
            <w:rFonts w:asciiTheme="majorBidi" w:hAnsiTheme="majorBidi" w:cstheme="majorBidi"/>
          </w:rPr>
          <w:t xml:space="preserve"> </w:t>
        </w:r>
        <w:r w:rsidR="00176F8B">
          <w:rPr>
            <w:rFonts w:asciiTheme="majorBidi" w:hAnsiTheme="majorBidi" w:cstheme="majorBidi"/>
          </w:rPr>
          <w:t xml:space="preserve">Article </w:t>
        </w:r>
      </w:ins>
      <w:moveToRangeStart w:id="470" w:author="Author" w:name="move54867498"/>
      <w:moveTo w:id="471" w:author="Author">
        <w:del w:id="472" w:author="Author">
          <w:r w:rsidR="00176F8B" w:rsidRPr="00176F8B" w:rsidDel="00176F8B">
            <w:rPr>
              <w:rFonts w:asciiTheme="majorBidi" w:hAnsiTheme="majorBidi" w:cstheme="majorBidi"/>
            </w:rPr>
            <w:delText>[</w:delText>
          </w:r>
        </w:del>
      </w:moveTo>
      <w:ins w:id="473" w:author="Author">
        <w:r w:rsidR="00176F8B">
          <w:rPr>
            <w:rFonts w:asciiTheme="majorBidi" w:hAnsiTheme="majorBidi" w:cstheme="majorBidi"/>
          </w:rPr>
          <w:t>i</w:t>
        </w:r>
      </w:ins>
      <w:moveTo w:id="474" w:author="Author">
        <w:del w:id="475" w:author="Author">
          <w:r w:rsidR="00176F8B" w:rsidRPr="00176F8B" w:rsidDel="00176F8B">
            <w:rPr>
              <w:rFonts w:asciiTheme="majorBidi" w:hAnsiTheme="majorBidi" w:cstheme="majorBidi"/>
            </w:rPr>
            <w:delText>I</w:delText>
          </w:r>
        </w:del>
        <w:r w:rsidR="00176F8B" w:rsidRPr="00176F8B">
          <w:rPr>
            <w:rFonts w:asciiTheme="majorBidi" w:hAnsiTheme="majorBidi" w:cstheme="majorBidi"/>
          </w:rPr>
          <w:t>n Hebrew</w:t>
        </w:r>
      </w:moveTo>
      <w:ins w:id="476" w:author="Author">
        <w:r w:rsidR="00176F8B">
          <w:rPr>
            <w:rFonts w:asciiTheme="majorBidi" w:hAnsiTheme="majorBidi" w:cstheme="majorBidi"/>
          </w:rPr>
          <w:t>.</w:t>
        </w:r>
      </w:ins>
      <w:moveTo w:id="477" w:author="Author">
        <w:del w:id="478" w:author="Author">
          <w:r w:rsidR="00176F8B" w:rsidRPr="00176F8B" w:rsidDel="00176F8B">
            <w:rPr>
              <w:rFonts w:asciiTheme="majorBidi" w:hAnsiTheme="majorBidi" w:cstheme="majorBidi"/>
            </w:rPr>
            <w:delText>]</w:delText>
          </w:r>
        </w:del>
      </w:moveTo>
      <w:moveToRangeEnd w:id="470"/>
      <w:r w:rsidRPr="00176F8B">
        <w:rPr>
          <w:rFonts w:asciiTheme="majorBidi" w:hAnsiTheme="majorBidi" w:cstheme="majorBidi"/>
        </w:rPr>
        <w:t xml:space="preserve"> </w:t>
      </w:r>
      <w:proofErr w:type="gramStart"/>
      <w:r w:rsidRPr="0001158A">
        <w:rPr>
          <w:rFonts w:asciiTheme="majorBidi" w:hAnsiTheme="majorBidi" w:cstheme="majorBidi"/>
          <w:i/>
          <w:rPrChange w:id="479" w:author="Author">
            <w:rPr>
              <w:rFonts w:asciiTheme="majorBidi" w:hAnsiTheme="majorBidi" w:cstheme="majorBidi"/>
            </w:rPr>
          </w:rPrChange>
        </w:rPr>
        <w:t>Society and Welfare</w:t>
      </w:r>
      <w:r w:rsidRPr="00176F8B">
        <w:rPr>
          <w:rFonts w:asciiTheme="majorBidi" w:hAnsiTheme="majorBidi" w:cstheme="majorBidi"/>
        </w:rPr>
        <w:t>.</w:t>
      </w:r>
      <w:proofErr w:type="gramEnd"/>
      <w:r w:rsidRPr="00176F8B">
        <w:rPr>
          <w:rFonts w:asciiTheme="majorBidi" w:hAnsiTheme="majorBidi" w:cstheme="majorBidi"/>
        </w:rPr>
        <w:t xml:space="preserve"> 2016</w:t>
      </w:r>
      <w:proofErr w:type="gramStart"/>
      <w:r w:rsidRPr="00176F8B">
        <w:rPr>
          <w:rFonts w:asciiTheme="majorBidi" w:hAnsiTheme="majorBidi" w:cstheme="majorBidi"/>
        </w:rPr>
        <w:t>;</w:t>
      </w:r>
      <w:proofErr w:type="gramEnd"/>
      <w:del w:id="480" w:author="Author">
        <w:r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Pr="00176F8B">
        <w:rPr>
          <w:rFonts w:asciiTheme="majorBidi" w:hAnsiTheme="majorBidi" w:cstheme="majorBidi"/>
        </w:rPr>
        <w:t>36(3-4):</w:t>
      </w:r>
      <w:del w:id="481" w:author="Author">
        <w:r w:rsidRPr="00176F8B" w:rsidDel="00176F8B">
          <w:rPr>
            <w:rFonts w:asciiTheme="majorBidi" w:hAnsiTheme="majorBidi" w:cstheme="majorBidi"/>
          </w:rPr>
          <w:delText xml:space="preserve"> </w:delText>
        </w:r>
      </w:del>
      <w:r w:rsidRPr="00176F8B">
        <w:rPr>
          <w:rFonts w:asciiTheme="majorBidi" w:hAnsiTheme="majorBidi" w:cstheme="majorBidi"/>
        </w:rPr>
        <w:t xml:space="preserve">463-476. </w:t>
      </w:r>
      <w:moveFromRangeStart w:id="482" w:author="Author" w:name="move54867498"/>
      <w:moveFrom w:id="483" w:author="Author">
        <w:r w:rsidRPr="00176F8B" w:rsidDel="00176F8B">
          <w:rPr>
            <w:rFonts w:asciiTheme="majorBidi" w:hAnsiTheme="majorBidi" w:cstheme="majorBidi"/>
          </w:rPr>
          <w:t>[in Hebrew]</w:t>
        </w:r>
      </w:moveFrom>
      <w:moveFromRangeEnd w:id="482"/>
    </w:p>
    <w:p w14:paraId="6A6D63CF" w14:textId="579AD7DF" w:rsidR="00176F8B" w:rsidRPr="0001158A" w:rsidRDefault="00176F8B" w:rsidP="00176F8B">
      <w:pPr>
        <w:spacing w:after="180" w:line="480" w:lineRule="auto"/>
        <w:rPr>
          <w:rFonts w:asciiTheme="majorBidi" w:hAnsiTheme="majorBidi" w:cstheme="majorBidi"/>
          <w:rPrChange w:id="484" w:author="Author">
            <w:rPr>
              <w:rFonts w:asciiTheme="majorBidi" w:hAnsiTheme="majorBidi" w:cstheme="majorBidi"/>
            </w:rPr>
          </w:rPrChange>
        </w:rPr>
      </w:pPr>
      <w:r w:rsidRPr="0001158A">
        <w:rPr>
          <w:color w:val="000000"/>
          <w:rPrChange w:id="485" w:author="Author">
            <w:rPr>
              <w:color w:val="000000"/>
              <w:sz w:val="26"/>
              <w:szCs w:val="26"/>
            </w:rPr>
          </w:rPrChange>
        </w:rPr>
        <w:t>14. Strauss AL, Corbin JM. </w:t>
      </w:r>
      <w:r w:rsidR="0001158A" w:rsidRPr="0001158A">
        <w:rPr>
          <w:i/>
          <w:color w:val="000000"/>
          <w:rPrChange w:id="486" w:author="Author">
            <w:rPr>
              <w:i/>
              <w:color w:val="000000"/>
              <w:sz w:val="26"/>
              <w:szCs w:val="26"/>
            </w:rPr>
          </w:rPrChange>
        </w:rPr>
        <w:t>The Basics of Qualitative Research: Grounded Theory Procedures and Techniques</w:t>
      </w:r>
      <w:r w:rsidRPr="0001158A">
        <w:rPr>
          <w:color w:val="000000"/>
          <w:rPrChange w:id="487" w:author="Author">
            <w:rPr>
              <w:color w:val="000000"/>
              <w:sz w:val="26"/>
              <w:szCs w:val="26"/>
            </w:rPr>
          </w:rPrChange>
        </w:rPr>
        <w:t xml:space="preserve">. </w:t>
      </w:r>
      <w:del w:id="488" w:author="Author">
        <w:r w:rsidRPr="0001158A" w:rsidDel="0001158A">
          <w:rPr>
            <w:color w:val="000000"/>
            <w:rPrChange w:id="489" w:author="Author">
              <w:rPr>
                <w:color w:val="000000"/>
                <w:sz w:val="26"/>
                <w:szCs w:val="26"/>
              </w:rPr>
            </w:rPrChange>
          </w:rPr>
          <w:delText xml:space="preserve">Newbury Park, CA: </w:delText>
        </w:r>
      </w:del>
      <w:proofErr w:type="gramStart"/>
      <w:r w:rsidRPr="0001158A">
        <w:rPr>
          <w:color w:val="000000"/>
          <w:rPrChange w:id="490" w:author="Author">
            <w:rPr>
              <w:color w:val="000000"/>
              <w:sz w:val="26"/>
              <w:szCs w:val="26"/>
            </w:rPr>
          </w:rPrChange>
        </w:rPr>
        <w:t>SAGE</w:t>
      </w:r>
      <w:ins w:id="491" w:author="Author">
        <w:r w:rsidR="0001158A" w:rsidRPr="0001158A">
          <w:rPr>
            <w:color w:val="000000"/>
            <w:rPrChange w:id="492" w:author="Author">
              <w:rPr>
                <w:color w:val="000000"/>
                <w:sz w:val="26"/>
                <w:szCs w:val="26"/>
              </w:rPr>
            </w:rPrChange>
          </w:rPr>
          <w:t>;</w:t>
        </w:r>
      </w:ins>
      <w:del w:id="493" w:author="Author">
        <w:r w:rsidRPr="0001158A" w:rsidDel="0001158A">
          <w:rPr>
            <w:color w:val="000000"/>
            <w:rPrChange w:id="494" w:author="Author">
              <w:rPr>
                <w:color w:val="000000"/>
                <w:sz w:val="26"/>
                <w:szCs w:val="26"/>
              </w:rPr>
            </w:rPrChange>
          </w:rPr>
          <w:delText>,</w:delText>
        </w:r>
      </w:del>
      <w:r w:rsidRPr="0001158A">
        <w:rPr>
          <w:color w:val="000000"/>
          <w:rPrChange w:id="495" w:author="Author">
            <w:rPr>
              <w:color w:val="000000"/>
              <w:sz w:val="26"/>
              <w:szCs w:val="26"/>
            </w:rPr>
          </w:rPrChange>
        </w:rPr>
        <w:t xml:space="preserve"> 1990</w:t>
      </w:r>
      <w:ins w:id="496" w:author="Author">
        <w:r w:rsidR="0001158A" w:rsidRPr="0001158A">
          <w:rPr>
            <w:color w:val="000000"/>
            <w:rPrChange w:id="497" w:author="Author">
              <w:rPr>
                <w:color w:val="000000"/>
                <w:sz w:val="26"/>
                <w:szCs w:val="26"/>
              </w:rPr>
            </w:rPrChange>
          </w:rPr>
          <w:t>.</w:t>
        </w:r>
      </w:ins>
      <w:proofErr w:type="gramEnd"/>
    </w:p>
    <w:p w14:paraId="5300FA97" w14:textId="77777777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</w:p>
    <w:p w14:paraId="6C60E370" w14:textId="2569EB73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lastRenderedPageBreak/>
        <w:t xml:space="preserve">15. Cassel CK. The patient-physician covenant: an affirmation of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Asklepios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. </w:t>
      </w:r>
      <w:r w:rsidRPr="0001158A">
        <w:rPr>
          <w:rFonts w:asciiTheme="majorBidi" w:hAnsiTheme="majorBidi" w:cstheme="majorBidi"/>
          <w:i/>
          <w:shd w:val="clear" w:color="auto" w:fill="FFFFFF"/>
          <w:rPrChange w:id="498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Ann Intern Med</w:t>
      </w:r>
      <w:r w:rsidRPr="00176F8B">
        <w:rPr>
          <w:rFonts w:asciiTheme="majorBidi" w:hAnsiTheme="majorBidi" w:cstheme="majorBidi"/>
          <w:shd w:val="clear" w:color="auto" w:fill="FFFFFF"/>
        </w:rPr>
        <w:t>. 1996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;124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>(6):604-</w:t>
      </w:r>
      <w:ins w:id="499" w:author="Author">
        <w:r w:rsidR="0001158A">
          <w:rPr>
            <w:rFonts w:asciiTheme="majorBidi" w:hAnsiTheme="majorBidi" w:cstheme="majorBidi"/>
            <w:shd w:val="clear" w:color="auto" w:fill="FFFFFF"/>
          </w:rPr>
          <w:t>60</w:t>
        </w:r>
      </w:ins>
      <w:r w:rsidRPr="00176F8B">
        <w:rPr>
          <w:rFonts w:asciiTheme="majorBidi" w:hAnsiTheme="majorBidi" w:cstheme="majorBidi"/>
          <w:shd w:val="clear" w:color="auto" w:fill="FFFFFF"/>
        </w:rPr>
        <w:t xml:space="preserve">6. </w:t>
      </w:r>
      <w:proofErr w:type="gramStart"/>
      <w:r w:rsidRPr="00176F8B">
        <w:rPr>
          <w:rFonts w:asciiTheme="majorBidi" w:hAnsiTheme="majorBidi" w:cstheme="majorBidi"/>
        </w:rPr>
        <w:t>doi:</w:t>
      </w:r>
      <w:proofErr w:type="gramEnd"/>
      <w:r w:rsidRPr="00176F8B">
        <w:rPr>
          <w:rFonts w:asciiTheme="majorBidi" w:hAnsiTheme="majorBidi" w:cstheme="majorBidi"/>
        </w:rPr>
        <w:t>10.7326/0003-4819-124-6-199603150-00010</w:t>
      </w:r>
      <w:del w:id="500" w:author="Author">
        <w:r w:rsidRPr="00176F8B" w:rsidDel="0001158A">
          <w:rPr>
            <w:rFonts w:asciiTheme="majorBidi" w:hAnsiTheme="majorBidi" w:cstheme="majorBidi"/>
          </w:rPr>
          <w:delText>.</w:delText>
        </w:r>
      </w:del>
    </w:p>
    <w:p w14:paraId="58234DBB" w14:textId="3E6302EB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16.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Notzer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N,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Soffer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S, Aronson M. Traits of the </w:t>
      </w:r>
      <w:ins w:id="501" w:author="Author">
        <w:r w:rsidR="0001158A">
          <w:rPr>
            <w:rFonts w:asciiTheme="majorBidi" w:hAnsiTheme="majorBidi" w:cstheme="majorBidi"/>
            <w:shd w:val="clear" w:color="auto" w:fill="FFFFFF"/>
          </w:rPr>
          <w:t>“</w:t>
        </w:r>
      </w:ins>
      <w:del w:id="502" w:author="Author">
        <w:r w:rsidRPr="00176F8B" w:rsidDel="0001158A">
          <w:rPr>
            <w:rFonts w:asciiTheme="majorBidi" w:hAnsiTheme="majorBidi" w:cstheme="majorBidi"/>
            <w:shd w:val="clear" w:color="auto" w:fill="FFFFFF"/>
          </w:rPr>
          <w:delText>‘</w:delText>
        </w:r>
      </w:del>
      <w:r w:rsidRPr="00176F8B">
        <w:rPr>
          <w:rFonts w:asciiTheme="majorBidi" w:hAnsiTheme="majorBidi" w:cstheme="majorBidi"/>
          <w:shd w:val="clear" w:color="auto" w:fill="FFFFFF"/>
        </w:rPr>
        <w:t>ideal physician</w:t>
      </w:r>
      <w:ins w:id="503" w:author="Author">
        <w:r w:rsidR="0001158A">
          <w:rPr>
            <w:rFonts w:asciiTheme="majorBidi" w:hAnsiTheme="majorBidi" w:cstheme="majorBidi"/>
            <w:shd w:val="clear" w:color="auto" w:fill="FFFFFF"/>
          </w:rPr>
          <w:t>”</w:t>
        </w:r>
      </w:ins>
      <w:del w:id="504" w:author="Author">
        <w:r w:rsidRPr="00176F8B" w:rsidDel="0001158A">
          <w:rPr>
            <w:rFonts w:asciiTheme="majorBidi" w:hAnsiTheme="majorBidi" w:cstheme="majorBidi"/>
            <w:shd w:val="clear" w:color="auto" w:fill="FFFFFF"/>
          </w:rPr>
          <w:delText>’</w:delText>
        </w:r>
      </w:del>
      <w:r w:rsidRPr="00176F8B">
        <w:rPr>
          <w:rFonts w:asciiTheme="majorBidi" w:hAnsiTheme="majorBidi" w:cstheme="majorBidi"/>
          <w:shd w:val="clear" w:color="auto" w:fill="FFFFFF"/>
        </w:rPr>
        <w:t xml:space="preserve"> as perceived by medical students and faculty. </w:t>
      </w:r>
      <w:r w:rsidRPr="0001158A">
        <w:rPr>
          <w:rFonts w:asciiTheme="majorBidi" w:hAnsiTheme="majorBidi" w:cstheme="majorBidi"/>
          <w:i/>
          <w:shd w:val="clear" w:color="auto" w:fill="FFFFFF"/>
          <w:rPrChange w:id="505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Med Teach</w:t>
      </w:r>
      <w:r w:rsidRPr="00176F8B">
        <w:rPr>
          <w:rFonts w:asciiTheme="majorBidi" w:hAnsiTheme="majorBidi" w:cstheme="majorBidi"/>
          <w:shd w:val="clear" w:color="auto" w:fill="FFFFFF"/>
        </w:rPr>
        <w:t>. 1988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;10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>(2):181-</w:t>
      </w:r>
      <w:ins w:id="506" w:author="Author">
        <w:r w:rsidR="0001158A">
          <w:rPr>
            <w:rFonts w:asciiTheme="majorBidi" w:hAnsiTheme="majorBidi" w:cstheme="majorBidi"/>
            <w:shd w:val="clear" w:color="auto" w:fill="FFFFFF"/>
          </w:rPr>
          <w:t>18</w:t>
        </w:r>
      </w:ins>
      <w:r w:rsidRPr="00176F8B">
        <w:rPr>
          <w:rFonts w:asciiTheme="majorBidi" w:hAnsiTheme="majorBidi" w:cstheme="majorBidi"/>
          <w:shd w:val="clear" w:color="auto" w:fill="FFFFFF"/>
        </w:rPr>
        <w:t xml:space="preserve">9. </w:t>
      </w:r>
      <w:proofErr w:type="spellStart"/>
      <w:proofErr w:type="gramStart"/>
      <w:r w:rsidRPr="00176F8B">
        <w:rPr>
          <w:rFonts w:asciiTheme="majorBidi" w:hAnsiTheme="majorBidi" w:cstheme="majorBidi"/>
          <w:shd w:val="clear" w:color="auto" w:fill="FFFFFF"/>
        </w:rPr>
        <w:t>doi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>:</w:t>
      </w:r>
      <w:del w:id="507" w:author="Author">
        <w:r w:rsidRPr="00176F8B" w:rsidDel="0001158A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hyperlink r:id="rId14" w:history="1">
        <w:r w:rsidRPr="00176F8B">
          <w:rPr>
            <w:rStyle w:val="Hyperlink"/>
            <w:rFonts w:asciiTheme="majorBidi" w:hAnsiTheme="majorBidi" w:cstheme="majorBidi"/>
            <w:color w:val="auto"/>
            <w:u w:val="none"/>
          </w:rPr>
          <w:t>https</w:t>
        </w:r>
        <w:proofErr w:type="spellEnd"/>
        <w:r w:rsidRPr="00176F8B">
          <w:rPr>
            <w:rStyle w:val="Hyperlink"/>
            <w:rFonts w:asciiTheme="majorBidi" w:hAnsiTheme="majorBidi" w:cstheme="majorBidi"/>
            <w:color w:val="auto"/>
            <w:u w:val="none"/>
          </w:rPr>
          <w:t>://doi.org/10.3109/01421598809010541</w:t>
        </w:r>
      </w:hyperlink>
      <w:del w:id="508" w:author="Author">
        <w:r w:rsidRPr="00176F8B" w:rsidDel="0001158A">
          <w:rPr>
            <w:rFonts w:asciiTheme="majorBidi" w:hAnsiTheme="majorBidi" w:cstheme="majorBidi"/>
          </w:rPr>
          <w:delText>.</w:delText>
        </w:r>
      </w:del>
    </w:p>
    <w:p w14:paraId="39174B8F" w14:textId="712CD0CB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17.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Zolnierek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KB,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DiMatteo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MR. Physician communication and patient adherence to treatment: a meta-analysis. </w:t>
      </w:r>
      <w:proofErr w:type="gramStart"/>
      <w:r w:rsidRPr="0001158A">
        <w:rPr>
          <w:rFonts w:asciiTheme="majorBidi" w:hAnsiTheme="majorBidi" w:cstheme="majorBidi"/>
          <w:i/>
          <w:shd w:val="clear" w:color="auto" w:fill="FFFFFF"/>
          <w:rPrChange w:id="509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Med Care</w:t>
      </w:r>
      <w:r w:rsidRPr="00176F8B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 xml:space="preserve"> 2009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;47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>(8):826-</w:t>
      </w:r>
      <w:ins w:id="510" w:author="Author">
        <w:r w:rsidR="0001158A">
          <w:rPr>
            <w:rFonts w:asciiTheme="majorBidi" w:hAnsiTheme="majorBidi" w:cstheme="majorBidi"/>
            <w:shd w:val="clear" w:color="auto" w:fill="FFFFFF"/>
          </w:rPr>
          <w:t>8</w:t>
        </w:r>
      </w:ins>
      <w:r w:rsidRPr="00176F8B">
        <w:rPr>
          <w:rFonts w:asciiTheme="majorBidi" w:hAnsiTheme="majorBidi" w:cstheme="majorBidi"/>
          <w:shd w:val="clear" w:color="auto" w:fill="FFFFFF"/>
        </w:rPr>
        <w:t xml:space="preserve">34. </w:t>
      </w:r>
      <w:proofErr w:type="gramStart"/>
      <w:r w:rsidRPr="00176F8B">
        <w:rPr>
          <w:rFonts w:asciiTheme="majorBidi" w:hAnsiTheme="majorBidi" w:cstheme="majorBidi"/>
        </w:rPr>
        <w:t>doi</w:t>
      </w:r>
      <w:proofErr w:type="gramEnd"/>
      <w:r w:rsidRPr="00176F8B">
        <w:rPr>
          <w:rFonts w:asciiTheme="majorBidi" w:hAnsiTheme="majorBidi" w:cstheme="majorBidi"/>
        </w:rPr>
        <w:t>:</w:t>
      </w:r>
      <w:del w:id="511" w:author="Author">
        <w:r w:rsidRPr="00176F8B" w:rsidDel="0001158A">
          <w:rPr>
            <w:rFonts w:asciiTheme="majorBidi" w:hAnsiTheme="majorBidi" w:cstheme="majorBidi"/>
          </w:rPr>
          <w:delText> </w:delText>
        </w:r>
      </w:del>
      <w:r w:rsidRPr="00176F8B">
        <w:rPr>
          <w:rFonts w:asciiTheme="majorBidi" w:hAnsiTheme="majorBidi" w:cstheme="majorBidi"/>
        </w:rPr>
        <w:t>10.1097/MLR.0b013e31819a5acc</w:t>
      </w:r>
      <w:del w:id="512" w:author="Author">
        <w:r w:rsidRPr="00176F8B" w:rsidDel="0001158A">
          <w:rPr>
            <w:rFonts w:asciiTheme="majorBidi" w:hAnsiTheme="majorBidi" w:cstheme="majorBidi"/>
          </w:rPr>
          <w:delText>.</w:delText>
        </w:r>
      </w:del>
    </w:p>
    <w:p w14:paraId="11947BBD" w14:textId="4BB493BF" w:rsidR="003763EB" w:rsidRPr="00176F8B" w:rsidRDefault="003763EB" w:rsidP="00176F8B">
      <w:pPr>
        <w:autoSpaceDE w:val="0"/>
        <w:autoSpaceDN w:val="0"/>
        <w:adjustRightInd w:val="0"/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</w:rPr>
        <w:t xml:space="preserve">18. American Medical Association. </w:t>
      </w:r>
      <w:proofErr w:type="gramStart"/>
      <w:r w:rsidRPr="00176F8B">
        <w:rPr>
          <w:rFonts w:asciiTheme="majorBidi" w:hAnsiTheme="majorBidi" w:cstheme="majorBidi"/>
        </w:rPr>
        <w:t>AMA principles of medical ethics.</w:t>
      </w:r>
      <w:proofErr w:type="gramEnd"/>
      <w:r w:rsidRPr="00176F8B">
        <w:rPr>
          <w:rFonts w:asciiTheme="majorBidi" w:hAnsiTheme="majorBidi" w:cstheme="majorBidi"/>
        </w:rPr>
        <w:t xml:space="preserve"> </w:t>
      </w:r>
      <w:proofErr w:type="gramStart"/>
      <w:ins w:id="513" w:author="Author">
        <w:r w:rsidR="0001158A">
          <w:rPr>
            <w:rFonts w:asciiTheme="majorBidi" w:hAnsiTheme="majorBidi" w:cstheme="majorBidi"/>
          </w:rPr>
          <w:t xml:space="preserve">Published </w:t>
        </w:r>
      </w:ins>
      <w:r w:rsidRPr="00176F8B">
        <w:rPr>
          <w:rFonts w:asciiTheme="majorBidi" w:hAnsiTheme="majorBidi" w:cstheme="majorBidi"/>
        </w:rPr>
        <w:t>2001.</w:t>
      </w:r>
      <w:proofErr w:type="gramEnd"/>
      <w:r w:rsidRPr="00176F8B">
        <w:rPr>
          <w:rFonts w:asciiTheme="majorBidi" w:hAnsiTheme="majorBidi" w:cstheme="majorBidi"/>
        </w:rPr>
        <w:t xml:space="preserve"> </w:t>
      </w:r>
      <w:moveToRangeStart w:id="514" w:author="Author" w:name="move54868109"/>
      <w:proofErr w:type="gramStart"/>
      <w:moveTo w:id="515" w:author="Author">
        <w:r w:rsidR="0001158A" w:rsidRPr="00176F8B">
          <w:rPr>
            <w:rFonts w:asciiTheme="majorBidi" w:hAnsiTheme="majorBidi" w:cstheme="majorBidi"/>
          </w:rPr>
          <w:t>A</w:t>
        </w:r>
        <w:r w:rsidR="0001158A" w:rsidRPr="00176F8B">
          <w:rPr>
            <w:rFonts w:asciiTheme="majorBidi" w:hAnsiTheme="majorBidi" w:cstheme="majorBidi"/>
            <w:shd w:val="clear" w:color="auto" w:fill="FFFFFF"/>
          </w:rPr>
          <w:t xml:space="preserve">ccessed </w:t>
        </w:r>
        <w:del w:id="516" w:author="Author">
          <w:r w:rsidR="0001158A" w:rsidRPr="00176F8B" w:rsidDel="0001158A">
            <w:rPr>
              <w:rFonts w:asciiTheme="majorBidi" w:hAnsiTheme="majorBidi" w:cstheme="majorBidi"/>
              <w:shd w:val="clear" w:color="auto" w:fill="FFFFFF"/>
            </w:rPr>
            <w:delText xml:space="preserve">27 </w:delText>
          </w:r>
        </w:del>
        <w:r w:rsidR="0001158A" w:rsidRPr="00176F8B">
          <w:rPr>
            <w:rFonts w:asciiTheme="majorBidi" w:hAnsiTheme="majorBidi" w:cstheme="majorBidi"/>
            <w:shd w:val="clear" w:color="auto" w:fill="FFFFFF"/>
          </w:rPr>
          <w:t xml:space="preserve">August </w:t>
        </w:r>
      </w:moveTo>
      <w:ins w:id="517" w:author="Author">
        <w:r w:rsidR="0001158A">
          <w:rPr>
            <w:rFonts w:asciiTheme="majorBidi" w:hAnsiTheme="majorBidi" w:cstheme="majorBidi"/>
            <w:shd w:val="clear" w:color="auto" w:fill="FFFFFF"/>
          </w:rPr>
          <w:t xml:space="preserve">27, </w:t>
        </w:r>
      </w:ins>
      <w:moveTo w:id="518" w:author="Author">
        <w:r w:rsidR="0001158A" w:rsidRPr="00176F8B">
          <w:rPr>
            <w:rFonts w:asciiTheme="majorBidi" w:hAnsiTheme="majorBidi" w:cstheme="majorBidi"/>
            <w:shd w:val="clear" w:color="auto" w:fill="FFFFFF"/>
          </w:rPr>
          <w:t>2019.</w:t>
        </w:r>
      </w:moveTo>
      <w:moveToRangeEnd w:id="514"/>
      <w:proofErr w:type="gramEnd"/>
      <w:ins w:id="519" w:author="Author">
        <w:r w:rsidR="0001158A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hyperlink r:id="rId15" w:history="1">
        <w:r w:rsidRPr="00176F8B">
          <w:rPr>
            <w:rStyle w:val="Hyperlink"/>
            <w:rFonts w:asciiTheme="majorBidi" w:hAnsiTheme="majorBidi" w:cstheme="majorBidi"/>
            <w:color w:val="auto"/>
            <w:u w:val="none"/>
          </w:rPr>
          <w:t>https://www.ama-assn.org/sites/ama-assn.org/files/corp/media-browser/principles-of-medical-ethics.pdf</w:t>
        </w:r>
      </w:hyperlink>
      <w:del w:id="520" w:author="Author">
        <w:r w:rsidRPr="00176F8B" w:rsidDel="0001158A">
          <w:rPr>
            <w:rFonts w:asciiTheme="majorBidi" w:hAnsiTheme="majorBidi" w:cstheme="majorBidi"/>
          </w:rPr>
          <w:delText xml:space="preserve">. </w:delText>
        </w:r>
      </w:del>
      <w:moveFromRangeStart w:id="521" w:author="Author" w:name="move54868109"/>
      <w:moveFrom w:id="522" w:author="Author">
        <w:r w:rsidRPr="00176F8B" w:rsidDel="0001158A">
          <w:rPr>
            <w:rFonts w:asciiTheme="majorBidi" w:hAnsiTheme="majorBidi" w:cstheme="majorBidi"/>
          </w:rPr>
          <w:t>A</w:t>
        </w:r>
        <w:r w:rsidRPr="00176F8B" w:rsidDel="0001158A">
          <w:rPr>
            <w:rFonts w:asciiTheme="majorBidi" w:hAnsiTheme="majorBidi" w:cstheme="majorBidi"/>
            <w:shd w:val="clear" w:color="auto" w:fill="FFFFFF"/>
          </w:rPr>
          <w:t>ccessed 27 August 2019.</w:t>
        </w:r>
      </w:moveFrom>
      <w:moveFromRangeEnd w:id="521"/>
    </w:p>
    <w:p w14:paraId="45437386" w14:textId="7DC011E1" w:rsidR="003763EB" w:rsidRPr="00176F8B" w:rsidRDefault="00176F8B" w:rsidP="00176F8B">
      <w:pPr>
        <w:autoSpaceDE w:val="0"/>
        <w:autoSpaceDN w:val="0"/>
        <w:adjustRightInd w:val="0"/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</w:rPr>
        <w:t xml:space="preserve">19. Rutberg PC, King B, </w:t>
      </w:r>
      <w:proofErr w:type="spellStart"/>
      <w:r w:rsidRPr="00176F8B">
        <w:rPr>
          <w:rFonts w:asciiTheme="majorBidi" w:hAnsiTheme="majorBidi" w:cstheme="majorBidi"/>
        </w:rPr>
        <w:t>Gaufberg</w:t>
      </w:r>
      <w:proofErr w:type="spellEnd"/>
      <w:r w:rsidRPr="00176F8B">
        <w:rPr>
          <w:rFonts w:asciiTheme="majorBidi" w:hAnsiTheme="majorBidi" w:cstheme="majorBidi"/>
        </w:rPr>
        <w:t xml:space="preserve"> E, Brett-MacLean P, </w:t>
      </w:r>
      <w:proofErr w:type="spellStart"/>
      <w:r w:rsidRPr="00176F8B">
        <w:rPr>
          <w:rFonts w:asciiTheme="majorBidi" w:hAnsiTheme="majorBidi" w:cstheme="majorBidi"/>
        </w:rPr>
        <w:t>Dinardo</w:t>
      </w:r>
      <w:proofErr w:type="spellEnd"/>
      <w:r w:rsidRPr="00176F8B">
        <w:rPr>
          <w:rFonts w:asciiTheme="majorBidi" w:hAnsiTheme="majorBidi" w:cstheme="majorBidi"/>
        </w:rPr>
        <w:t xml:space="preserve"> P, Frankel RM. Do </w:t>
      </w:r>
      <w:r w:rsidR="0001158A" w:rsidRPr="00176F8B">
        <w:rPr>
          <w:rFonts w:asciiTheme="majorBidi" w:hAnsiTheme="majorBidi" w:cstheme="majorBidi"/>
        </w:rPr>
        <w:t>medical students</w:t>
      </w:r>
      <w:ins w:id="523" w:author="Author">
        <w:r w:rsidR="0001158A">
          <w:rPr>
            <w:rFonts w:asciiTheme="majorBidi" w:hAnsiTheme="majorBidi" w:cstheme="majorBidi"/>
          </w:rPr>
          <w:t>’</w:t>
        </w:r>
      </w:ins>
      <w:del w:id="524" w:author="Author">
        <w:r w:rsidR="0001158A" w:rsidRPr="00176F8B" w:rsidDel="0001158A">
          <w:rPr>
            <w:rFonts w:asciiTheme="majorBidi" w:hAnsiTheme="majorBidi" w:cstheme="majorBidi"/>
          </w:rPr>
          <w:delText>'</w:delText>
        </w:r>
      </w:del>
      <w:r w:rsidR="0001158A" w:rsidRPr="00176F8B">
        <w:rPr>
          <w:rFonts w:asciiTheme="majorBidi" w:hAnsiTheme="majorBidi" w:cstheme="majorBidi"/>
        </w:rPr>
        <w:t xml:space="preserve"> narrative representations of </w:t>
      </w:r>
      <w:ins w:id="525" w:author="Author">
        <w:r w:rsidR="0001158A">
          <w:rPr>
            <w:rFonts w:asciiTheme="majorBidi" w:hAnsiTheme="majorBidi" w:cstheme="majorBidi"/>
          </w:rPr>
          <w:t>“</w:t>
        </w:r>
      </w:ins>
      <w:del w:id="526" w:author="Author">
        <w:r w:rsidR="0001158A" w:rsidRPr="00176F8B" w:rsidDel="0001158A">
          <w:rPr>
            <w:rFonts w:asciiTheme="majorBidi" w:hAnsiTheme="majorBidi" w:cstheme="majorBidi"/>
          </w:rPr>
          <w:delText>"</w:delText>
        </w:r>
      </w:del>
      <w:r w:rsidR="0001158A" w:rsidRPr="00176F8B">
        <w:rPr>
          <w:rFonts w:asciiTheme="majorBidi" w:hAnsiTheme="majorBidi" w:cstheme="majorBidi"/>
        </w:rPr>
        <w:t>the good doctor</w:t>
      </w:r>
      <w:ins w:id="527" w:author="Author">
        <w:r w:rsidR="0001158A">
          <w:rPr>
            <w:rFonts w:asciiTheme="majorBidi" w:hAnsiTheme="majorBidi" w:cstheme="majorBidi"/>
          </w:rPr>
          <w:t>”</w:t>
        </w:r>
      </w:ins>
      <w:del w:id="528" w:author="Author">
        <w:r w:rsidR="0001158A" w:rsidRPr="00176F8B" w:rsidDel="0001158A">
          <w:rPr>
            <w:rFonts w:asciiTheme="majorBidi" w:hAnsiTheme="majorBidi" w:cstheme="majorBidi"/>
          </w:rPr>
          <w:delText>"</w:delText>
        </w:r>
      </w:del>
      <w:r w:rsidR="0001158A" w:rsidRPr="00176F8B">
        <w:rPr>
          <w:rFonts w:asciiTheme="majorBidi" w:hAnsiTheme="majorBidi" w:cstheme="majorBidi"/>
        </w:rPr>
        <w:t xml:space="preserve"> change over time? </w:t>
      </w:r>
      <w:proofErr w:type="gramStart"/>
      <w:r w:rsidR="0001158A" w:rsidRPr="00176F8B">
        <w:rPr>
          <w:rFonts w:asciiTheme="majorBidi" w:hAnsiTheme="majorBidi" w:cstheme="majorBidi"/>
        </w:rPr>
        <w:t>comparing</w:t>
      </w:r>
      <w:proofErr w:type="gramEnd"/>
      <w:r w:rsidR="0001158A" w:rsidRPr="00176F8B">
        <w:rPr>
          <w:rFonts w:asciiTheme="majorBidi" w:hAnsiTheme="majorBidi" w:cstheme="majorBidi"/>
        </w:rPr>
        <w:t xml:space="preserve"> humanism essays from a national contest in 1999 and </w:t>
      </w:r>
      <w:r w:rsidRPr="00176F8B">
        <w:rPr>
          <w:rFonts w:asciiTheme="majorBidi" w:hAnsiTheme="majorBidi" w:cstheme="majorBidi"/>
        </w:rPr>
        <w:t xml:space="preserve">2013. </w:t>
      </w:r>
      <w:proofErr w:type="spellStart"/>
      <w:r w:rsidRPr="0001158A">
        <w:rPr>
          <w:rFonts w:asciiTheme="majorBidi" w:hAnsiTheme="majorBidi" w:cstheme="majorBidi"/>
          <w:i/>
          <w:rPrChange w:id="529" w:author="Author">
            <w:rPr>
              <w:rFonts w:asciiTheme="majorBidi" w:hAnsiTheme="majorBidi" w:cstheme="majorBidi"/>
            </w:rPr>
          </w:rPrChange>
        </w:rPr>
        <w:t>Acad</w:t>
      </w:r>
      <w:proofErr w:type="spellEnd"/>
      <w:r w:rsidRPr="0001158A">
        <w:rPr>
          <w:rFonts w:asciiTheme="majorBidi" w:hAnsiTheme="majorBidi" w:cstheme="majorBidi"/>
          <w:i/>
          <w:rPrChange w:id="530" w:author="Author">
            <w:rPr>
              <w:rFonts w:asciiTheme="majorBidi" w:hAnsiTheme="majorBidi" w:cstheme="majorBidi"/>
            </w:rPr>
          </w:rPrChange>
        </w:rPr>
        <w:t xml:space="preserve"> Med</w:t>
      </w:r>
      <w:r w:rsidRPr="00176F8B">
        <w:rPr>
          <w:rFonts w:asciiTheme="majorBidi" w:hAnsiTheme="majorBidi" w:cstheme="majorBidi"/>
        </w:rPr>
        <w:t>. 2017</w:t>
      </w:r>
      <w:proofErr w:type="gramStart"/>
      <w:ins w:id="531" w:author="Author">
        <w:r w:rsidR="0001158A">
          <w:rPr>
            <w:rFonts w:asciiTheme="majorBidi" w:hAnsiTheme="majorBidi" w:cstheme="majorBidi"/>
          </w:rPr>
          <w:t>;</w:t>
        </w:r>
      </w:ins>
      <w:proofErr w:type="gramEnd"/>
      <w:del w:id="532" w:author="Author">
        <w:r w:rsidRPr="00176F8B" w:rsidDel="0001158A">
          <w:rPr>
            <w:rFonts w:asciiTheme="majorBidi" w:hAnsiTheme="majorBidi" w:cstheme="majorBidi"/>
          </w:rPr>
          <w:delText xml:space="preserve"> Apr;</w:delText>
        </w:r>
      </w:del>
      <w:r w:rsidRPr="00176F8B">
        <w:rPr>
          <w:rFonts w:asciiTheme="majorBidi" w:hAnsiTheme="majorBidi" w:cstheme="majorBidi"/>
        </w:rPr>
        <w:t xml:space="preserve">92(4):537-543. </w:t>
      </w:r>
      <w:proofErr w:type="gramStart"/>
      <w:r w:rsidRPr="00176F8B">
        <w:rPr>
          <w:rFonts w:asciiTheme="majorBidi" w:hAnsiTheme="majorBidi" w:cstheme="majorBidi"/>
        </w:rPr>
        <w:t>doi</w:t>
      </w:r>
      <w:proofErr w:type="gramEnd"/>
      <w:r w:rsidRPr="00176F8B">
        <w:rPr>
          <w:rFonts w:asciiTheme="majorBidi" w:hAnsiTheme="majorBidi" w:cstheme="majorBidi"/>
        </w:rPr>
        <w:t>:</w:t>
      </w:r>
      <w:del w:id="533" w:author="Author">
        <w:r w:rsidRPr="00176F8B" w:rsidDel="0001158A">
          <w:rPr>
            <w:rFonts w:asciiTheme="majorBidi" w:hAnsiTheme="majorBidi" w:cstheme="majorBidi"/>
          </w:rPr>
          <w:delText xml:space="preserve"> </w:delText>
        </w:r>
      </w:del>
      <w:r w:rsidRPr="00176F8B">
        <w:rPr>
          <w:rFonts w:asciiTheme="majorBidi" w:hAnsiTheme="majorBidi" w:cstheme="majorBidi"/>
        </w:rPr>
        <w:t>10.1097/ACM.0000000000001531. PMID: 28351067</w:t>
      </w:r>
      <w:del w:id="534" w:author="Author">
        <w:r w:rsidRPr="00176F8B" w:rsidDel="0001158A">
          <w:rPr>
            <w:rFonts w:asciiTheme="majorBidi" w:hAnsiTheme="majorBidi" w:cstheme="majorBidi"/>
          </w:rPr>
          <w:delText>.</w:delText>
        </w:r>
      </w:del>
    </w:p>
    <w:p w14:paraId="0AF96CFB" w14:textId="0D80BA47" w:rsidR="00672204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20. </w:t>
      </w:r>
      <w:proofErr w:type="spellStart"/>
      <w:r w:rsidR="00531B84" w:rsidRPr="00176F8B">
        <w:rPr>
          <w:rFonts w:asciiTheme="majorBidi" w:hAnsiTheme="majorBidi" w:cstheme="majorBidi"/>
          <w:shd w:val="clear" w:color="auto" w:fill="FFFFFF"/>
        </w:rPr>
        <w:t>Haron</w:t>
      </w:r>
      <w:proofErr w:type="spellEnd"/>
      <w:r w:rsidR="00531B84" w:rsidRPr="00176F8B">
        <w:rPr>
          <w:rFonts w:asciiTheme="majorBidi" w:hAnsiTheme="majorBidi" w:cstheme="majorBidi"/>
          <w:shd w:val="clear" w:color="auto" w:fill="FFFFFF"/>
        </w:rPr>
        <w:t xml:space="preserve"> Y, Tran D. Patients’ perceptions of what makes a good doctor and nurse in an Israeli mental health hospital. </w:t>
      </w:r>
      <w:proofErr w:type="gramStart"/>
      <w:r w:rsidR="00531B84" w:rsidRPr="0001158A">
        <w:rPr>
          <w:rFonts w:asciiTheme="majorBidi" w:hAnsiTheme="majorBidi" w:cstheme="majorBidi"/>
          <w:i/>
          <w:shd w:val="clear" w:color="auto" w:fill="FFFFFF"/>
          <w:rPrChange w:id="535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Issues </w:t>
      </w:r>
      <w:proofErr w:type="spellStart"/>
      <w:r w:rsidR="00531B84" w:rsidRPr="0001158A">
        <w:rPr>
          <w:rFonts w:asciiTheme="majorBidi" w:hAnsiTheme="majorBidi" w:cstheme="majorBidi"/>
          <w:i/>
          <w:shd w:val="clear" w:color="auto" w:fill="FFFFFF"/>
          <w:rPrChange w:id="536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Ment</w:t>
      </w:r>
      <w:proofErr w:type="spellEnd"/>
      <w:r w:rsidR="00531B84" w:rsidRPr="0001158A">
        <w:rPr>
          <w:rFonts w:asciiTheme="majorBidi" w:hAnsiTheme="majorBidi" w:cstheme="majorBidi"/>
          <w:i/>
          <w:shd w:val="clear" w:color="auto" w:fill="FFFFFF"/>
          <w:rPrChange w:id="537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 Health </w:t>
      </w:r>
      <w:proofErr w:type="spellStart"/>
      <w:r w:rsidR="00531B84" w:rsidRPr="0001158A">
        <w:rPr>
          <w:rFonts w:asciiTheme="majorBidi" w:hAnsiTheme="majorBidi" w:cstheme="majorBidi"/>
          <w:i/>
          <w:shd w:val="clear" w:color="auto" w:fill="FFFFFF"/>
          <w:rPrChange w:id="538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Nurs</w:t>
      </w:r>
      <w:proofErr w:type="spellEnd"/>
      <w:r w:rsidR="00531B84" w:rsidRPr="00176F8B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="00531B84" w:rsidRPr="00176F8B">
        <w:rPr>
          <w:rFonts w:asciiTheme="majorBidi" w:hAnsiTheme="majorBidi" w:cstheme="majorBidi"/>
          <w:shd w:val="clear" w:color="auto" w:fill="FFFFFF"/>
        </w:rPr>
        <w:t xml:space="preserve"> 2014</w:t>
      </w:r>
      <w:proofErr w:type="gramStart"/>
      <w:r w:rsidR="00531B84" w:rsidRPr="00176F8B">
        <w:rPr>
          <w:rFonts w:asciiTheme="majorBidi" w:hAnsiTheme="majorBidi" w:cstheme="majorBidi"/>
          <w:shd w:val="clear" w:color="auto" w:fill="FFFFFF"/>
        </w:rPr>
        <w:t>;35</w:t>
      </w:r>
      <w:proofErr w:type="gramEnd"/>
      <w:r w:rsidR="00531B84" w:rsidRPr="00176F8B">
        <w:rPr>
          <w:rFonts w:asciiTheme="majorBidi" w:hAnsiTheme="majorBidi" w:cstheme="majorBidi"/>
          <w:shd w:val="clear" w:color="auto" w:fill="FFFFFF"/>
        </w:rPr>
        <w:t>(9):672-</w:t>
      </w:r>
      <w:ins w:id="539" w:author="Author">
        <w:r w:rsidR="0001158A">
          <w:rPr>
            <w:rFonts w:asciiTheme="majorBidi" w:hAnsiTheme="majorBidi" w:cstheme="majorBidi"/>
            <w:shd w:val="clear" w:color="auto" w:fill="FFFFFF"/>
          </w:rPr>
          <w:t>67</w:t>
        </w:r>
      </w:ins>
      <w:r w:rsidR="00531B84" w:rsidRPr="00176F8B">
        <w:rPr>
          <w:rFonts w:asciiTheme="majorBidi" w:hAnsiTheme="majorBidi" w:cstheme="majorBidi"/>
          <w:shd w:val="clear" w:color="auto" w:fill="FFFFFF"/>
        </w:rPr>
        <w:t xml:space="preserve">9. </w:t>
      </w:r>
      <w:proofErr w:type="gramStart"/>
      <w:r w:rsidR="00531B84" w:rsidRPr="00176F8B">
        <w:rPr>
          <w:rFonts w:asciiTheme="majorBidi" w:hAnsiTheme="majorBidi" w:cstheme="majorBidi"/>
        </w:rPr>
        <w:t>doi</w:t>
      </w:r>
      <w:proofErr w:type="gramEnd"/>
      <w:r w:rsidR="00531B84" w:rsidRPr="00176F8B">
        <w:rPr>
          <w:rFonts w:asciiTheme="majorBidi" w:hAnsiTheme="majorBidi" w:cstheme="majorBidi"/>
        </w:rPr>
        <w:t>:</w:t>
      </w:r>
      <w:del w:id="540" w:author="Author">
        <w:r w:rsidR="00531B84" w:rsidRPr="00176F8B" w:rsidDel="0001158A">
          <w:rPr>
            <w:rFonts w:asciiTheme="majorBidi" w:hAnsiTheme="majorBidi" w:cstheme="majorBidi"/>
          </w:rPr>
          <w:delText> </w:delText>
        </w:r>
      </w:del>
      <w:r w:rsidR="00531B84" w:rsidRPr="00176F8B">
        <w:rPr>
          <w:rFonts w:asciiTheme="majorBidi" w:hAnsiTheme="majorBidi" w:cstheme="majorBidi"/>
        </w:rPr>
        <w:t>10.3109/01612840.2014.897778</w:t>
      </w:r>
      <w:del w:id="541" w:author="Author">
        <w:r w:rsidR="001377AB" w:rsidRPr="00176F8B" w:rsidDel="0001158A">
          <w:rPr>
            <w:rFonts w:asciiTheme="majorBidi" w:hAnsiTheme="majorBidi" w:cstheme="majorBidi"/>
          </w:rPr>
          <w:delText>.</w:delText>
        </w:r>
      </w:del>
    </w:p>
    <w:p w14:paraId="1DD68FA9" w14:textId="05F80601" w:rsidR="008E110E" w:rsidRPr="00176F8B" w:rsidRDefault="003763EB" w:rsidP="00176F8B">
      <w:pPr>
        <w:spacing w:after="180" w:line="480" w:lineRule="auto"/>
        <w:rPr>
          <w:rStyle w:val="Hyperlink"/>
          <w:rFonts w:asciiTheme="majorBidi" w:hAnsiTheme="majorBidi" w:cstheme="majorBidi"/>
          <w:color w:val="auto"/>
          <w:u w:val="none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21. </w:t>
      </w:r>
      <w:r w:rsidR="001377AB" w:rsidRPr="00176F8B">
        <w:rPr>
          <w:rFonts w:asciiTheme="majorBidi" w:hAnsiTheme="majorBidi" w:cstheme="majorBidi"/>
          <w:shd w:val="clear" w:color="auto" w:fill="FFFFFF"/>
        </w:rPr>
        <w:t>Hutchinson M, Reid J. In the eyes of the Dunedin public, what constitutes professionalism in medicine?</w:t>
      </w:r>
      <w:r w:rsidR="003069A6" w:rsidRPr="00176F8B">
        <w:rPr>
          <w:rFonts w:asciiTheme="majorBidi" w:hAnsiTheme="majorBidi" w:cstheme="majorBidi"/>
          <w:shd w:val="clear" w:color="auto" w:fill="FFFFFF"/>
        </w:rPr>
        <w:t xml:space="preserve"> </w:t>
      </w:r>
      <w:proofErr w:type="gramStart"/>
      <w:r w:rsidR="001377AB" w:rsidRPr="0001158A">
        <w:rPr>
          <w:rFonts w:asciiTheme="majorBidi" w:hAnsiTheme="majorBidi" w:cstheme="majorBidi"/>
          <w:i/>
          <w:shd w:val="clear" w:color="auto" w:fill="FFFFFF"/>
          <w:rPrChange w:id="542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J Prim Health Care</w:t>
      </w:r>
      <w:r w:rsidR="001377AB" w:rsidRPr="00176F8B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="001377AB" w:rsidRPr="00176F8B">
        <w:rPr>
          <w:rFonts w:asciiTheme="majorBidi" w:hAnsiTheme="majorBidi" w:cstheme="majorBidi"/>
          <w:shd w:val="clear" w:color="auto" w:fill="FFFFFF"/>
        </w:rPr>
        <w:t xml:space="preserve"> 2011</w:t>
      </w:r>
      <w:proofErr w:type="gramStart"/>
      <w:r w:rsidR="001377AB" w:rsidRPr="00176F8B">
        <w:rPr>
          <w:rFonts w:asciiTheme="majorBidi" w:hAnsiTheme="majorBidi" w:cstheme="majorBidi"/>
          <w:shd w:val="clear" w:color="auto" w:fill="FFFFFF"/>
        </w:rPr>
        <w:t>;3</w:t>
      </w:r>
      <w:proofErr w:type="gramEnd"/>
      <w:r w:rsidR="001377AB" w:rsidRPr="00176F8B">
        <w:rPr>
          <w:rFonts w:asciiTheme="majorBidi" w:hAnsiTheme="majorBidi" w:cstheme="majorBidi"/>
          <w:shd w:val="clear" w:color="auto" w:fill="FFFFFF"/>
        </w:rPr>
        <w:t>(1):10-</w:t>
      </w:r>
      <w:ins w:id="543" w:author="Author">
        <w:r w:rsidR="00CB3FAB">
          <w:rPr>
            <w:rFonts w:asciiTheme="majorBidi" w:hAnsiTheme="majorBidi" w:cstheme="majorBidi"/>
            <w:shd w:val="clear" w:color="auto" w:fill="FFFFFF"/>
          </w:rPr>
          <w:t>1</w:t>
        </w:r>
      </w:ins>
      <w:r w:rsidR="001377AB" w:rsidRPr="00176F8B">
        <w:rPr>
          <w:rFonts w:asciiTheme="majorBidi" w:hAnsiTheme="majorBidi" w:cstheme="majorBidi"/>
          <w:shd w:val="clear" w:color="auto" w:fill="FFFFFF"/>
        </w:rPr>
        <w:t>5.</w:t>
      </w:r>
      <w:r w:rsidR="008E110E" w:rsidRPr="00176F8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proofErr w:type="gramStart"/>
      <w:r w:rsidR="008E110E" w:rsidRPr="00176F8B">
        <w:rPr>
          <w:rFonts w:asciiTheme="majorBidi" w:hAnsiTheme="majorBidi" w:cstheme="majorBidi"/>
          <w:shd w:val="clear" w:color="auto" w:fill="FFFFFF"/>
        </w:rPr>
        <w:t>doi</w:t>
      </w:r>
      <w:proofErr w:type="gramEnd"/>
      <w:r w:rsidR="008E110E" w:rsidRPr="00176F8B">
        <w:rPr>
          <w:rFonts w:asciiTheme="majorBidi" w:hAnsiTheme="majorBidi" w:cstheme="majorBidi"/>
          <w:shd w:val="clear" w:color="auto" w:fill="FFFFFF"/>
        </w:rPr>
        <w:t>:</w:t>
      </w:r>
      <w:del w:id="544" w:author="Author">
        <w:r w:rsidR="008E110E" w:rsidRPr="00176F8B" w:rsidDel="00CB3FAB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hyperlink r:id="rId16" w:history="1">
        <w:r w:rsidR="008E110E" w:rsidRPr="00176F8B">
          <w:rPr>
            <w:rStyle w:val="Hyperlink"/>
            <w:rFonts w:asciiTheme="majorBidi" w:hAnsiTheme="majorBidi" w:cstheme="majorBidi"/>
            <w:color w:val="auto"/>
            <w:u w:val="none"/>
          </w:rPr>
          <w:t>https</w:t>
        </w:r>
        <w:proofErr w:type="spellEnd"/>
        <w:r w:rsidR="008E110E" w:rsidRPr="00176F8B">
          <w:rPr>
            <w:rStyle w:val="Hyperlink"/>
            <w:rFonts w:asciiTheme="majorBidi" w:hAnsiTheme="majorBidi" w:cstheme="majorBidi"/>
            <w:color w:val="auto"/>
            <w:u w:val="none"/>
          </w:rPr>
          <w:t>://doi.org/10.1071/HC11010</w:t>
        </w:r>
      </w:hyperlink>
      <w:del w:id="545" w:author="Author">
        <w:r w:rsidR="007C2FFC" w:rsidRPr="00176F8B" w:rsidDel="00CB3FAB">
          <w:rPr>
            <w:rStyle w:val="Hyperlink"/>
            <w:rFonts w:asciiTheme="majorBidi" w:hAnsiTheme="majorBidi" w:cstheme="majorBidi"/>
            <w:color w:val="auto"/>
            <w:u w:val="none"/>
          </w:rPr>
          <w:delText>.</w:delText>
        </w:r>
      </w:del>
    </w:p>
    <w:p w14:paraId="030A1C8E" w14:textId="35079539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22. Longo MF, Cohen DR, 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 xml:space="preserve">Hood K, </w:t>
      </w:r>
      <w:del w:id="546" w:author="Author">
        <w:r w:rsidRPr="00176F8B" w:rsidDel="00CB3FAB">
          <w:rPr>
            <w:rFonts w:asciiTheme="majorBidi" w:hAnsiTheme="majorBidi" w:cstheme="majorBidi"/>
            <w:shd w:val="clear" w:color="auto" w:fill="FFFFFF"/>
          </w:rPr>
          <w:delText xml:space="preserve">Edwards A, Robling M, Elwyn G, </w:delText>
        </w:r>
      </w:del>
      <w:r w:rsidRPr="00176F8B">
        <w:rPr>
          <w:rFonts w:asciiTheme="majorBidi" w:hAnsiTheme="majorBidi" w:cstheme="majorBidi"/>
          <w:shd w:val="clear" w:color="auto" w:fill="FFFFFF"/>
        </w:rPr>
        <w:t>et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 xml:space="preserve"> al. Involving patients in primary care consultations: assessing preferences using discrete choice experiments. </w:t>
      </w:r>
      <w:proofErr w:type="gramStart"/>
      <w:r w:rsidRPr="0032764A">
        <w:rPr>
          <w:rFonts w:asciiTheme="majorBidi" w:hAnsiTheme="majorBidi" w:cstheme="majorBidi"/>
          <w:i/>
          <w:shd w:val="clear" w:color="auto" w:fill="FFFFFF"/>
          <w:rPrChange w:id="547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Br J Gen </w:t>
      </w:r>
      <w:proofErr w:type="spellStart"/>
      <w:r w:rsidRPr="0032764A">
        <w:rPr>
          <w:rFonts w:asciiTheme="majorBidi" w:hAnsiTheme="majorBidi" w:cstheme="majorBidi"/>
          <w:i/>
          <w:shd w:val="clear" w:color="auto" w:fill="FFFFFF"/>
          <w:rPrChange w:id="548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Pract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 xml:space="preserve"> 2006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;56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>(522):35-42.</w:t>
      </w:r>
    </w:p>
    <w:p w14:paraId="35F61395" w14:textId="77777777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lastRenderedPageBreak/>
        <w:t xml:space="preserve">23.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Schattner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A,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Rudin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D,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Jellin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N. Good physicians from the perspective of their patients. </w:t>
      </w:r>
      <w:r w:rsidRPr="0032764A">
        <w:rPr>
          <w:rFonts w:asciiTheme="majorBidi" w:hAnsiTheme="majorBidi" w:cstheme="majorBidi"/>
          <w:i/>
          <w:shd w:val="clear" w:color="auto" w:fill="FFFFFF"/>
          <w:rPrChange w:id="549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BMC Health Serv Res</w:t>
      </w:r>
      <w:r w:rsidRPr="00176F8B">
        <w:rPr>
          <w:rFonts w:asciiTheme="majorBidi" w:hAnsiTheme="majorBidi" w:cstheme="majorBidi"/>
          <w:shd w:val="clear" w:color="auto" w:fill="FFFFFF"/>
        </w:rPr>
        <w:t>. 2004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;4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 xml:space="preserve">(1):26. </w:t>
      </w:r>
      <w:proofErr w:type="spellStart"/>
      <w:proofErr w:type="gramStart"/>
      <w:r w:rsidRPr="00176F8B">
        <w:rPr>
          <w:rFonts w:asciiTheme="majorBidi" w:hAnsiTheme="majorBidi" w:cstheme="majorBidi"/>
          <w:shd w:val="clear" w:color="auto" w:fill="FFFFFF"/>
        </w:rPr>
        <w:t>doi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>:</w:t>
      </w:r>
      <w:del w:id="550" w:author="Author">
        <w:r w:rsidRPr="00176F8B" w:rsidDel="00CB3FAB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r w:rsidRPr="00176F8B">
        <w:rPr>
          <w:rFonts w:asciiTheme="majorBidi" w:hAnsiTheme="majorBidi" w:cstheme="majorBidi"/>
        </w:rPr>
        <w:t>http</w:t>
      </w:r>
      <w:proofErr w:type="spellEnd"/>
      <w:r w:rsidRPr="00176F8B">
        <w:rPr>
          <w:rFonts w:asciiTheme="majorBidi" w:hAnsiTheme="majorBidi" w:cstheme="majorBidi"/>
        </w:rPr>
        <w:t>://www.biomedcentral.com/1472-6963/4/26</w:t>
      </w:r>
      <w:del w:id="551" w:author="Author">
        <w:r w:rsidRPr="00176F8B" w:rsidDel="00CB3FAB">
          <w:rPr>
            <w:rFonts w:asciiTheme="majorBidi" w:hAnsiTheme="majorBidi" w:cstheme="majorBidi"/>
          </w:rPr>
          <w:delText>.</w:delText>
        </w:r>
        <w:r w:rsidRPr="00176F8B" w:rsidDel="00CB3FAB">
          <w:rPr>
            <w:rFonts w:asciiTheme="majorBidi" w:hAnsiTheme="majorBidi" w:cstheme="majorBidi"/>
            <w:shd w:val="clear" w:color="auto" w:fill="FFFFFF"/>
          </w:rPr>
          <w:delText> </w:delText>
        </w:r>
      </w:del>
    </w:p>
    <w:p w14:paraId="47D36E6F" w14:textId="01D60A25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24.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Emmert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M, Meier F,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Heider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AK,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Dürr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C, Sander U. What do patients say about their physicians? </w:t>
      </w:r>
      <w:proofErr w:type="gramStart"/>
      <w:r w:rsidR="00CB3FAB" w:rsidRPr="00176F8B">
        <w:rPr>
          <w:rFonts w:asciiTheme="majorBidi" w:hAnsiTheme="majorBidi" w:cstheme="majorBidi"/>
          <w:shd w:val="clear" w:color="auto" w:fill="FFFFFF"/>
        </w:rPr>
        <w:t>an</w:t>
      </w:r>
      <w:proofErr w:type="gramEnd"/>
      <w:r w:rsidR="00CB3FAB" w:rsidRPr="00176F8B">
        <w:rPr>
          <w:rFonts w:asciiTheme="majorBidi" w:hAnsiTheme="majorBidi" w:cstheme="majorBidi"/>
          <w:shd w:val="clear" w:color="auto" w:fill="FFFFFF"/>
        </w:rPr>
        <w:t xml:space="preserve"> </w:t>
      </w:r>
      <w:r w:rsidRPr="00176F8B">
        <w:rPr>
          <w:rFonts w:asciiTheme="majorBidi" w:hAnsiTheme="majorBidi" w:cstheme="majorBidi"/>
          <w:shd w:val="clear" w:color="auto" w:fill="FFFFFF"/>
        </w:rPr>
        <w:t xml:space="preserve">analysis of 3000 narrative comments posted on a German physician rating website. </w:t>
      </w:r>
      <w:proofErr w:type="gramStart"/>
      <w:r w:rsidRPr="0032764A">
        <w:rPr>
          <w:rFonts w:asciiTheme="majorBidi" w:hAnsiTheme="majorBidi" w:cstheme="majorBidi"/>
          <w:i/>
          <w:shd w:val="clear" w:color="auto" w:fill="FFFFFF"/>
          <w:rPrChange w:id="552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Health Policy</w:t>
      </w:r>
      <w:r w:rsidRPr="00176F8B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 xml:space="preserve"> 2014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;118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 xml:space="preserve">(1):66-73. </w:t>
      </w:r>
      <w:proofErr w:type="gramStart"/>
      <w:r w:rsidRPr="00176F8B">
        <w:rPr>
          <w:rFonts w:asciiTheme="majorBidi" w:hAnsiTheme="majorBidi" w:cstheme="majorBidi"/>
        </w:rPr>
        <w:t>doi</w:t>
      </w:r>
      <w:proofErr w:type="gramEnd"/>
      <w:r w:rsidRPr="00176F8B">
        <w:rPr>
          <w:rFonts w:asciiTheme="majorBidi" w:hAnsiTheme="majorBidi" w:cstheme="majorBidi"/>
        </w:rPr>
        <w:t>:</w:t>
      </w:r>
      <w:del w:id="553" w:author="Author">
        <w:r w:rsidRPr="00176F8B" w:rsidDel="00CB3FAB">
          <w:rPr>
            <w:rFonts w:asciiTheme="majorBidi" w:hAnsiTheme="majorBidi" w:cstheme="majorBidi"/>
          </w:rPr>
          <w:delText xml:space="preserve"> </w:delText>
        </w:r>
      </w:del>
      <w:r w:rsidRPr="00176F8B">
        <w:rPr>
          <w:rFonts w:asciiTheme="majorBidi" w:hAnsiTheme="majorBidi" w:cstheme="majorBidi"/>
        </w:rPr>
        <w:t>10.1016/j.healthpol.2014.04.015</w:t>
      </w:r>
    </w:p>
    <w:p w14:paraId="2A113B33" w14:textId="77777777" w:rsidR="003763EB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25. </w:t>
      </w:r>
      <w:proofErr w:type="spellStart"/>
      <w:r w:rsidRPr="00176F8B">
        <w:rPr>
          <w:rFonts w:asciiTheme="majorBidi" w:hAnsiTheme="majorBidi" w:cstheme="majorBidi"/>
          <w:shd w:val="clear" w:color="auto" w:fill="FFFFFF"/>
        </w:rPr>
        <w:t>Rothenfluh</w:t>
      </w:r>
      <w:proofErr w:type="spellEnd"/>
      <w:r w:rsidRPr="00176F8B">
        <w:rPr>
          <w:rFonts w:asciiTheme="majorBidi" w:hAnsiTheme="majorBidi" w:cstheme="majorBidi"/>
          <w:shd w:val="clear" w:color="auto" w:fill="FFFFFF"/>
        </w:rPr>
        <w:t xml:space="preserve"> F, Schulz PJ. Physician rating websites: what aspects are important to identify a good doctor, and are patients capable of assessing them? A mixed-methods approach including physicians’ and health care consumers’ perspectives. </w:t>
      </w:r>
      <w:r w:rsidRPr="0032764A">
        <w:rPr>
          <w:rFonts w:asciiTheme="majorBidi" w:hAnsiTheme="majorBidi" w:cstheme="majorBidi"/>
          <w:i/>
          <w:shd w:val="clear" w:color="auto" w:fill="FFFFFF"/>
          <w:rPrChange w:id="554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J Med Internet Res</w:t>
      </w:r>
      <w:r w:rsidRPr="00176F8B">
        <w:rPr>
          <w:rFonts w:asciiTheme="majorBidi" w:hAnsiTheme="majorBidi" w:cstheme="majorBidi"/>
          <w:shd w:val="clear" w:color="auto" w:fill="FFFFFF"/>
        </w:rPr>
        <w:t>. 2017</w:t>
      </w:r>
      <w:proofErr w:type="gramStart"/>
      <w:r w:rsidRPr="00176F8B">
        <w:rPr>
          <w:rFonts w:asciiTheme="majorBidi" w:hAnsiTheme="majorBidi" w:cstheme="majorBidi"/>
          <w:shd w:val="clear" w:color="auto" w:fill="FFFFFF"/>
        </w:rPr>
        <w:t>;19</w:t>
      </w:r>
      <w:proofErr w:type="gramEnd"/>
      <w:r w:rsidRPr="00176F8B">
        <w:rPr>
          <w:rFonts w:asciiTheme="majorBidi" w:hAnsiTheme="majorBidi" w:cstheme="majorBidi"/>
          <w:shd w:val="clear" w:color="auto" w:fill="FFFFFF"/>
        </w:rPr>
        <w:t xml:space="preserve">(5):e127. </w:t>
      </w:r>
      <w:proofErr w:type="gramStart"/>
      <w:r w:rsidRPr="00176F8B">
        <w:rPr>
          <w:rFonts w:asciiTheme="majorBidi" w:hAnsiTheme="majorBidi" w:cstheme="majorBidi"/>
        </w:rPr>
        <w:t>doi</w:t>
      </w:r>
      <w:proofErr w:type="gramEnd"/>
      <w:r w:rsidRPr="00176F8B">
        <w:rPr>
          <w:rFonts w:asciiTheme="majorBidi" w:hAnsiTheme="majorBidi" w:cstheme="majorBidi"/>
        </w:rPr>
        <w:t>:</w:t>
      </w:r>
      <w:del w:id="555" w:author="Author">
        <w:r w:rsidRPr="00176F8B" w:rsidDel="00CB3FAB">
          <w:rPr>
            <w:rFonts w:asciiTheme="majorBidi" w:hAnsiTheme="majorBidi" w:cstheme="majorBidi"/>
          </w:rPr>
          <w:delText> </w:delText>
        </w:r>
      </w:del>
      <w:r w:rsidRPr="00176F8B">
        <w:rPr>
          <w:rFonts w:asciiTheme="majorBidi" w:hAnsiTheme="majorBidi" w:cstheme="majorBidi"/>
        </w:rPr>
        <w:t>10.2196/jmir.6875</w:t>
      </w:r>
      <w:del w:id="556" w:author="Author">
        <w:r w:rsidRPr="00176F8B" w:rsidDel="00CB3FAB">
          <w:rPr>
            <w:rFonts w:asciiTheme="majorBidi" w:hAnsiTheme="majorBidi" w:cstheme="majorBidi"/>
          </w:rPr>
          <w:delText>.</w:delText>
        </w:r>
      </w:del>
    </w:p>
    <w:p w14:paraId="21E4E332" w14:textId="7E812661" w:rsidR="00822516" w:rsidRPr="00176F8B" w:rsidRDefault="003763EB" w:rsidP="00176F8B">
      <w:pPr>
        <w:spacing w:after="180" w:line="480" w:lineRule="auto"/>
        <w:rPr>
          <w:rFonts w:asciiTheme="majorBidi" w:hAnsiTheme="majorBidi" w:cstheme="majorBidi"/>
        </w:rPr>
      </w:pPr>
      <w:r w:rsidRPr="00176F8B">
        <w:rPr>
          <w:rFonts w:asciiTheme="majorBidi" w:hAnsiTheme="majorBidi" w:cstheme="majorBidi"/>
          <w:shd w:val="clear" w:color="auto" w:fill="FFFFFF"/>
        </w:rPr>
        <w:t xml:space="preserve">26. </w:t>
      </w:r>
      <w:r w:rsidR="00822516" w:rsidRPr="00176F8B">
        <w:rPr>
          <w:rFonts w:asciiTheme="majorBidi" w:hAnsiTheme="majorBidi" w:cstheme="majorBidi"/>
          <w:shd w:val="clear" w:color="auto" w:fill="FFFFFF"/>
        </w:rPr>
        <w:t xml:space="preserve">Paterson R. </w:t>
      </w:r>
      <w:r w:rsidR="00822516" w:rsidRPr="0032764A">
        <w:rPr>
          <w:rFonts w:asciiTheme="majorBidi" w:hAnsiTheme="majorBidi" w:cstheme="majorBidi"/>
          <w:i/>
          <w:shd w:val="clear" w:color="auto" w:fill="FFFFFF"/>
          <w:rPrChange w:id="557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The </w:t>
      </w:r>
      <w:r w:rsidR="0032764A" w:rsidRPr="0032764A">
        <w:rPr>
          <w:rFonts w:asciiTheme="majorBidi" w:hAnsiTheme="majorBidi" w:cstheme="majorBidi"/>
          <w:i/>
          <w:shd w:val="clear" w:color="auto" w:fill="FFFFFF"/>
          <w:rPrChange w:id="558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Good Doctor: What Patients Wa</w:t>
      </w:r>
      <w:r w:rsidR="00822516" w:rsidRPr="0032764A">
        <w:rPr>
          <w:rFonts w:asciiTheme="majorBidi" w:hAnsiTheme="majorBidi" w:cstheme="majorBidi"/>
          <w:i/>
          <w:shd w:val="clear" w:color="auto" w:fill="FFFFFF"/>
          <w:rPrChange w:id="559" w:author="Author">
            <w:rPr>
              <w:rFonts w:asciiTheme="majorBidi" w:hAnsiTheme="majorBidi" w:cstheme="majorBidi"/>
              <w:shd w:val="clear" w:color="auto" w:fill="FFFFFF"/>
            </w:rPr>
          </w:rPrChange>
        </w:rPr>
        <w:t>nt</w:t>
      </w:r>
      <w:r w:rsidR="00822516" w:rsidRPr="00176F8B">
        <w:rPr>
          <w:rFonts w:asciiTheme="majorBidi" w:hAnsiTheme="majorBidi" w:cstheme="majorBidi"/>
          <w:shd w:val="clear" w:color="auto" w:fill="FFFFFF"/>
        </w:rPr>
        <w:t>. Auckland: Auckland University Press; 2013.</w:t>
      </w:r>
    </w:p>
    <w:p w14:paraId="1169D28E" w14:textId="77777777" w:rsidR="00135D21" w:rsidRPr="00386E8C" w:rsidRDefault="00135D21" w:rsidP="00176F8B">
      <w:pPr>
        <w:pStyle w:val="ListParagraph"/>
        <w:autoSpaceDE w:val="0"/>
        <w:autoSpaceDN w:val="0"/>
        <w:bidi w:val="0"/>
        <w:adjustRightInd w:val="0"/>
        <w:spacing w:after="180" w:line="480" w:lineRule="auto"/>
        <w:rPr>
          <w:rFonts w:asciiTheme="majorBidi" w:hAnsiTheme="majorBidi" w:cstheme="majorBidi"/>
        </w:rPr>
      </w:pPr>
      <w:bookmarkStart w:id="560" w:name="_GoBack"/>
      <w:bookmarkEnd w:id="560"/>
    </w:p>
    <w:p w14:paraId="03F76BCD" w14:textId="77777777" w:rsidR="003C0E64" w:rsidRPr="00386E8C" w:rsidRDefault="003C0E64" w:rsidP="00176F8B">
      <w:pPr>
        <w:pStyle w:val="ListParagraph"/>
        <w:bidi w:val="0"/>
        <w:spacing w:after="180" w:line="240" w:lineRule="auto"/>
        <w:rPr>
          <w:rFonts w:asciiTheme="majorBidi" w:hAnsiTheme="majorBidi" w:cstheme="majorBidi"/>
        </w:rPr>
      </w:pPr>
    </w:p>
    <w:p w14:paraId="45EF4A80" w14:textId="77777777" w:rsidR="00F664E5" w:rsidRPr="00386E8C" w:rsidRDefault="00F664E5" w:rsidP="00176F8B">
      <w:pPr>
        <w:spacing w:after="160" w:line="259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br w:type="page"/>
      </w:r>
    </w:p>
    <w:p w14:paraId="212FEB14" w14:textId="77777777" w:rsidR="00947C09" w:rsidRPr="00386E8C" w:rsidRDefault="00947C09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  <w:u w:val="single"/>
        </w:rPr>
        <w:lastRenderedPageBreak/>
        <w:t>Acknowledgements</w:t>
      </w:r>
      <w:r w:rsidRPr="00386E8C">
        <w:rPr>
          <w:rFonts w:asciiTheme="majorBidi" w:hAnsiTheme="majorBidi" w:cstheme="majorBidi"/>
          <w:b/>
          <w:bCs/>
        </w:rPr>
        <w:t xml:space="preserve"> </w:t>
      </w:r>
    </w:p>
    <w:p w14:paraId="465A1B7B" w14:textId="55B8531F" w:rsidR="00947C09" w:rsidRPr="00386E8C" w:rsidRDefault="00947C09" w:rsidP="00176F8B">
      <w:pPr>
        <w:spacing w:line="480" w:lineRule="auto"/>
        <w:ind w:firstLine="720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The researchers would like to thank the I</w:t>
      </w:r>
      <w:r w:rsidR="003069A6" w:rsidRPr="00386E8C">
        <w:rPr>
          <w:rFonts w:asciiTheme="majorBidi" w:hAnsiTheme="majorBidi" w:cstheme="majorBidi"/>
        </w:rPr>
        <w:t xml:space="preserve">srael </w:t>
      </w:r>
      <w:r w:rsidRPr="00386E8C">
        <w:rPr>
          <w:rFonts w:asciiTheme="majorBidi" w:hAnsiTheme="majorBidi" w:cstheme="majorBidi"/>
        </w:rPr>
        <w:t>M</w:t>
      </w:r>
      <w:r w:rsidR="003069A6" w:rsidRPr="00386E8C">
        <w:rPr>
          <w:rFonts w:asciiTheme="majorBidi" w:hAnsiTheme="majorBidi" w:cstheme="majorBidi"/>
        </w:rPr>
        <w:t xml:space="preserve">edical </w:t>
      </w:r>
      <w:r w:rsidRPr="00386E8C">
        <w:rPr>
          <w:rFonts w:asciiTheme="majorBidi" w:hAnsiTheme="majorBidi" w:cstheme="majorBidi"/>
        </w:rPr>
        <w:t>A</w:t>
      </w:r>
      <w:r w:rsidR="003069A6" w:rsidRPr="00386E8C">
        <w:rPr>
          <w:rFonts w:asciiTheme="majorBidi" w:hAnsiTheme="majorBidi" w:cstheme="majorBidi"/>
        </w:rPr>
        <w:t>ssociation</w:t>
      </w:r>
      <w:r w:rsidRPr="00386E8C">
        <w:rPr>
          <w:rFonts w:asciiTheme="majorBidi" w:hAnsiTheme="majorBidi" w:cstheme="majorBidi"/>
        </w:rPr>
        <w:t xml:space="preserve"> for their cooperation.</w:t>
      </w:r>
    </w:p>
    <w:p w14:paraId="42B4E14A" w14:textId="77777777" w:rsidR="00E06199" w:rsidRPr="00386E8C" w:rsidRDefault="00947C09" w:rsidP="00176F8B">
      <w:pPr>
        <w:spacing w:after="160"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 xml:space="preserve">Abbreviations: </w:t>
      </w:r>
    </w:p>
    <w:p w14:paraId="2EF0434A" w14:textId="739BFFE5" w:rsidR="00947C09" w:rsidRPr="00386E8C" w:rsidRDefault="00947C09" w:rsidP="00176F8B">
      <w:pPr>
        <w:spacing w:after="160"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b/>
          <w:bCs/>
        </w:rPr>
        <w:t xml:space="preserve">AMA: </w:t>
      </w:r>
      <w:r w:rsidRPr="00386E8C">
        <w:rPr>
          <w:rFonts w:asciiTheme="majorBidi" w:hAnsiTheme="majorBidi" w:cstheme="majorBidi"/>
        </w:rPr>
        <w:t xml:space="preserve">American Medical Association; </w:t>
      </w:r>
      <w:r w:rsidRPr="00386E8C">
        <w:rPr>
          <w:rFonts w:asciiTheme="majorBidi" w:hAnsiTheme="majorBidi" w:cstheme="majorBidi"/>
          <w:b/>
          <w:bCs/>
        </w:rPr>
        <w:t xml:space="preserve">IMA: </w:t>
      </w:r>
      <w:r w:rsidRPr="00386E8C">
        <w:rPr>
          <w:rFonts w:asciiTheme="majorBidi" w:hAnsiTheme="majorBidi" w:cstheme="majorBidi"/>
        </w:rPr>
        <w:t xml:space="preserve">Israeli Medical Association; </w:t>
      </w:r>
      <w:r w:rsidRPr="00386E8C">
        <w:rPr>
          <w:rFonts w:asciiTheme="majorBidi" w:hAnsiTheme="majorBidi" w:cstheme="majorBidi"/>
          <w:b/>
          <w:bCs/>
        </w:rPr>
        <w:t xml:space="preserve">PRW: </w:t>
      </w:r>
      <w:r w:rsidRPr="00386E8C">
        <w:rPr>
          <w:rFonts w:asciiTheme="majorBidi" w:hAnsiTheme="majorBidi" w:cstheme="majorBidi"/>
        </w:rPr>
        <w:t>Physician Rating Websites</w:t>
      </w:r>
    </w:p>
    <w:p w14:paraId="5252464C" w14:textId="77777777" w:rsidR="00947C09" w:rsidRPr="00386E8C" w:rsidRDefault="00947C09" w:rsidP="00176F8B">
      <w:pPr>
        <w:spacing w:line="480" w:lineRule="auto"/>
        <w:ind w:firstLine="720"/>
        <w:rPr>
          <w:rFonts w:asciiTheme="majorBidi" w:hAnsiTheme="majorBidi" w:cstheme="majorBidi"/>
          <w:b/>
          <w:bCs/>
        </w:rPr>
      </w:pPr>
    </w:p>
    <w:p w14:paraId="395FB856" w14:textId="77777777" w:rsidR="00947C09" w:rsidRPr="00386E8C" w:rsidRDefault="00947C09" w:rsidP="00176F8B">
      <w:pPr>
        <w:spacing w:after="160"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t>Declarations:</w:t>
      </w:r>
    </w:p>
    <w:p w14:paraId="282F9635" w14:textId="0BF25C4F" w:rsidR="00947C09" w:rsidRPr="00386E8C" w:rsidRDefault="00947C09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u w:val="single"/>
        </w:rPr>
        <w:t>Ethics approval and consent to participate</w:t>
      </w:r>
    </w:p>
    <w:p w14:paraId="44A2365C" w14:textId="67B130BB" w:rsidR="00947C09" w:rsidRPr="00386E8C" w:rsidRDefault="00947C09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The study was approved by Ben Gurion University of the Negev Ethics Committee (Research no. 201</w:t>
      </w:r>
      <w:r w:rsidR="007770C8" w:rsidRPr="00386E8C">
        <w:rPr>
          <w:rFonts w:asciiTheme="majorBidi" w:hAnsiTheme="majorBidi" w:cstheme="majorBidi" w:hint="cs"/>
          <w:rtl/>
          <w:lang w:bidi="he-IL"/>
        </w:rPr>
        <w:t>4</w:t>
      </w:r>
      <w:r w:rsidRPr="00386E8C">
        <w:rPr>
          <w:rFonts w:asciiTheme="majorBidi" w:hAnsiTheme="majorBidi" w:cstheme="majorBidi"/>
        </w:rPr>
        <w:t>-23). Consent was given verbally as survey was conducted by phone. Participants were instructed to stop the interview in any time.</w:t>
      </w:r>
    </w:p>
    <w:p w14:paraId="1E0C4FB9" w14:textId="2E18C1C5" w:rsidR="00947C09" w:rsidRPr="00386E8C" w:rsidRDefault="00947C09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u w:val="single"/>
        </w:rPr>
        <w:t>Consent to publish</w:t>
      </w:r>
    </w:p>
    <w:p w14:paraId="595B400D" w14:textId="77777777" w:rsidR="00947C09" w:rsidRPr="00386E8C" w:rsidRDefault="00947C09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All authors have consented to publish this paper.</w:t>
      </w:r>
    </w:p>
    <w:p w14:paraId="1CB51661" w14:textId="1612D36D" w:rsidR="00947C09" w:rsidRPr="00386E8C" w:rsidRDefault="00947C09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u w:val="single"/>
        </w:rPr>
        <w:t>Availability of data and materials</w:t>
      </w:r>
    </w:p>
    <w:p w14:paraId="0513C0B3" w14:textId="77777777" w:rsidR="00E06199" w:rsidRPr="00386E8C" w:rsidRDefault="00947C09" w:rsidP="00176F8B">
      <w:pPr>
        <w:spacing w:line="480" w:lineRule="auto"/>
        <w:rPr>
          <w:rFonts w:asciiTheme="majorBidi" w:hAnsiTheme="majorBidi" w:cstheme="majorBidi"/>
          <w:rtl/>
        </w:rPr>
      </w:pPr>
      <w:r w:rsidRPr="00386E8C">
        <w:rPr>
          <w:rFonts w:asciiTheme="majorBidi" w:hAnsiTheme="majorBidi" w:cstheme="majorBidi"/>
        </w:rPr>
        <w:t>Data and materials can be available from the authors upon request.</w:t>
      </w:r>
    </w:p>
    <w:p w14:paraId="27B9E99D" w14:textId="4935DE79" w:rsidR="00947C09" w:rsidRPr="00386E8C" w:rsidRDefault="00947C09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u w:val="single"/>
        </w:rPr>
        <w:t>Competing interests</w:t>
      </w:r>
    </w:p>
    <w:p w14:paraId="224404FA" w14:textId="77777777" w:rsidR="00947C09" w:rsidRPr="00386E8C" w:rsidRDefault="00947C09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None of the authors has any competing interests.</w:t>
      </w:r>
    </w:p>
    <w:p w14:paraId="267FB59A" w14:textId="201A420A" w:rsidR="00947C09" w:rsidRPr="00386E8C" w:rsidRDefault="00947C09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  <w:u w:val="single"/>
        </w:rPr>
        <w:t>Funding</w:t>
      </w:r>
    </w:p>
    <w:p w14:paraId="0C669310" w14:textId="77777777" w:rsidR="00947C09" w:rsidRPr="00386E8C" w:rsidRDefault="00947C09" w:rsidP="00176F8B">
      <w:pPr>
        <w:spacing w:line="48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The Study was funded by the National Institute for Health Policy Research and Health Services (Research Grant R / 2012/156)</w:t>
      </w:r>
    </w:p>
    <w:p w14:paraId="5624968A" w14:textId="062E3713" w:rsidR="00947C09" w:rsidRPr="00386E8C" w:rsidRDefault="00947C09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u w:val="single"/>
        </w:rPr>
        <w:t>Authors' Contributions</w:t>
      </w:r>
    </w:p>
    <w:p w14:paraId="54B02225" w14:textId="007C605B" w:rsidR="00947C09" w:rsidRPr="00386E8C" w:rsidRDefault="00947C09" w:rsidP="00176F8B">
      <w:pPr>
        <w:spacing w:line="360" w:lineRule="auto"/>
      </w:pPr>
      <w:r w:rsidRPr="00386E8C">
        <w:lastRenderedPageBreak/>
        <w:t>Conceptualization: K.D., Z.Y., N.D.; methodology: K.D., and Y.B.; validation: K.D., J.U., N.D.; Data analysis: K.D.; writing—original draft preparation, K.D.; writing—review and editing, N.D.</w:t>
      </w:r>
      <w:r w:rsidR="007770C8" w:rsidRPr="00386E8C">
        <w:t>, P.B.</w:t>
      </w:r>
      <w:r w:rsidRPr="00386E8C">
        <w:t>; supervision: K.D.; project administration: Z.Y</w:t>
      </w:r>
      <w:r w:rsidRPr="00386E8C">
        <w:rPr>
          <w:rtl/>
        </w:rPr>
        <w:t>.</w:t>
      </w:r>
    </w:p>
    <w:p w14:paraId="041AC282" w14:textId="77777777" w:rsidR="00947C09" w:rsidRPr="00386E8C" w:rsidRDefault="00947C09" w:rsidP="00176F8B">
      <w:pPr>
        <w:spacing w:line="480" w:lineRule="auto"/>
        <w:ind w:firstLine="720"/>
        <w:rPr>
          <w:rFonts w:asciiTheme="majorBidi" w:hAnsiTheme="majorBidi" w:cstheme="majorBidi"/>
          <w:b/>
          <w:bCs/>
        </w:rPr>
      </w:pPr>
    </w:p>
    <w:p w14:paraId="664CB0B9" w14:textId="77777777" w:rsidR="00947C09" w:rsidRPr="00386E8C" w:rsidRDefault="00947C09" w:rsidP="00176F8B">
      <w:pPr>
        <w:rPr>
          <w:rFonts w:asciiTheme="majorBidi" w:hAnsiTheme="majorBidi" w:cstheme="majorBidi"/>
          <w:b/>
          <w:bCs/>
        </w:rPr>
      </w:pPr>
    </w:p>
    <w:p w14:paraId="1964B6DB" w14:textId="77777777" w:rsidR="0056551B" w:rsidRPr="00386E8C" w:rsidRDefault="0056551B" w:rsidP="00176F8B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br w:type="page"/>
      </w:r>
    </w:p>
    <w:p w14:paraId="3824BABE" w14:textId="77777777" w:rsidR="00D96A9A" w:rsidRPr="00386E8C" w:rsidRDefault="00D96A9A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  <w:highlight w:val="yellow"/>
        </w:rPr>
        <w:lastRenderedPageBreak/>
        <w:t>List of tables and legends</w:t>
      </w:r>
    </w:p>
    <w:p w14:paraId="0EA2B347" w14:textId="77777777" w:rsidR="00D96A9A" w:rsidRPr="00386E8C" w:rsidRDefault="00D96A9A" w:rsidP="00176F8B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br w:type="page"/>
      </w:r>
    </w:p>
    <w:p w14:paraId="5B2B78F9" w14:textId="2E9B15DE" w:rsidR="003069A6" w:rsidRPr="00386E8C" w:rsidRDefault="003069A6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CD29EF">
        <w:rPr>
          <w:rFonts w:asciiTheme="majorBidi" w:hAnsiTheme="majorBidi" w:cstheme="majorBidi"/>
          <w:b/>
          <w:bCs/>
          <w:highlight w:val="yellow"/>
        </w:rPr>
        <w:lastRenderedPageBreak/>
        <w:t>Table 1. Physician Respondents Characteristics</w:t>
      </w:r>
      <w:r w:rsidRPr="00386E8C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3"/>
        <w:gridCol w:w="1760"/>
      </w:tblGrid>
      <w:tr w:rsidR="00386E8C" w:rsidRPr="00386E8C" w14:paraId="634FDBB6" w14:textId="77777777" w:rsidTr="003069A6">
        <w:tc>
          <w:tcPr>
            <w:tcW w:w="5723" w:type="dxa"/>
          </w:tcPr>
          <w:p w14:paraId="2DCCD76D" w14:textId="77777777" w:rsidR="003069A6" w:rsidRPr="00386E8C" w:rsidRDefault="003069A6" w:rsidP="00176F8B">
            <w:pPr>
              <w:spacing w:line="360" w:lineRule="auto"/>
              <w:rPr>
                <w:b/>
                <w:bCs/>
              </w:rPr>
            </w:pPr>
            <w:r w:rsidRPr="00386E8C">
              <w:rPr>
                <w:b/>
                <w:bCs/>
              </w:rPr>
              <w:t>Character</w:t>
            </w:r>
          </w:p>
        </w:tc>
        <w:tc>
          <w:tcPr>
            <w:tcW w:w="1760" w:type="dxa"/>
          </w:tcPr>
          <w:p w14:paraId="26714AD0" w14:textId="77777777" w:rsidR="003069A6" w:rsidRPr="00386E8C" w:rsidRDefault="003069A6" w:rsidP="00176F8B">
            <w:pPr>
              <w:spacing w:line="360" w:lineRule="auto"/>
            </w:pPr>
            <w:r w:rsidRPr="00386E8C">
              <w:t>N</w:t>
            </w:r>
          </w:p>
        </w:tc>
      </w:tr>
      <w:tr w:rsidR="00386E8C" w:rsidRPr="00386E8C" w14:paraId="3EE958FB" w14:textId="77777777" w:rsidTr="003069A6">
        <w:tc>
          <w:tcPr>
            <w:tcW w:w="5723" w:type="dxa"/>
          </w:tcPr>
          <w:p w14:paraId="09ACC045" w14:textId="77777777" w:rsidR="003069A6" w:rsidRPr="00386E8C" w:rsidRDefault="003069A6" w:rsidP="00176F8B">
            <w:pPr>
              <w:spacing w:line="360" w:lineRule="auto"/>
            </w:pPr>
            <w:r w:rsidRPr="00386E8C">
              <w:t>Men (%)</w:t>
            </w:r>
          </w:p>
        </w:tc>
        <w:tc>
          <w:tcPr>
            <w:tcW w:w="1760" w:type="dxa"/>
          </w:tcPr>
          <w:p w14:paraId="4358C0CD" w14:textId="77777777" w:rsidR="003069A6" w:rsidRPr="00386E8C" w:rsidRDefault="003069A6" w:rsidP="00176F8B">
            <w:pPr>
              <w:spacing w:line="360" w:lineRule="auto"/>
            </w:pPr>
            <w:r w:rsidRPr="00386E8C">
              <w:t>70</w:t>
            </w:r>
          </w:p>
        </w:tc>
      </w:tr>
      <w:tr w:rsidR="00386E8C" w:rsidRPr="00386E8C" w14:paraId="16823936" w14:textId="77777777" w:rsidTr="003069A6">
        <w:tc>
          <w:tcPr>
            <w:tcW w:w="5723" w:type="dxa"/>
          </w:tcPr>
          <w:p w14:paraId="19076D3A" w14:textId="77777777" w:rsidR="003069A6" w:rsidRPr="00386E8C" w:rsidRDefault="003069A6" w:rsidP="00176F8B">
            <w:pPr>
              <w:spacing w:line="360" w:lineRule="auto"/>
            </w:pPr>
            <w:r w:rsidRPr="00386E8C">
              <w:t>Age (avg.)  Range: 33-66 years</w:t>
            </w:r>
          </w:p>
        </w:tc>
        <w:tc>
          <w:tcPr>
            <w:tcW w:w="1760" w:type="dxa"/>
          </w:tcPr>
          <w:p w14:paraId="4CF60DF4" w14:textId="77777777" w:rsidR="003069A6" w:rsidRPr="00386E8C" w:rsidRDefault="003069A6" w:rsidP="00176F8B">
            <w:pPr>
              <w:spacing w:line="360" w:lineRule="auto"/>
            </w:pPr>
            <w:r w:rsidRPr="00386E8C">
              <w:t>47</w:t>
            </w:r>
            <w:r w:rsidRPr="00386E8C">
              <w:rPr>
                <w:rFonts w:asciiTheme="majorBidi" w:hAnsiTheme="majorBidi" w:cstheme="majorBidi"/>
              </w:rPr>
              <w:t>±</w:t>
            </w:r>
            <w:r w:rsidRPr="00386E8C">
              <w:t>7</w:t>
            </w:r>
          </w:p>
        </w:tc>
      </w:tr>
      <w:tr w:rsidR="00386E8C" w:rsidRPr="00386E8C" w14:paraId="3143DFCE" w14:textId="77777777" w:rsidTr="003069A6">
        <w:tc>
          <w:tcPr>
            <w:tcW w:w="5723" w:type="dxa"/>
          </w:tcPr>
          <w:p w14:paraId="1CD991DA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asciiTheme="majorBidi" w:hAnsiTheme="majorBidi" w:cstheme="majorBidi"/>
              </w:rPr>
              <w:t>Years of seniority as a specialist</w:t>
            </w:r>
            <w:r w:rsidRPr="00386E8C">
              <w:t xml:space="preserve"> (avg.)  Range: 1-33 years</w:t>
            </w:r>
          </w:p>
        </w:tc>
        <w:tc>
          <w:tcPr>
            <w:tcW w:w="1760" w:type="dxa"/>
          </w:tcPr>
          <w:p w14:paraId="61BD2BBD" w14:textId="77777777" w:rsidR="003069A6" w:rsidRPr="00386E8C" w:rsidRDefault="003069A6" w:rsidP="00176F8B">
            <w:pPr>
              <w:spacing w:line="360" w:lineRule="auto"/>
            </w:pPr>
            <w:r w:rsidRPr="00386E8C">
              <w:t>10</w:t>
            </w:r>
            <w:r w:rsidRPr="00386E8C">
              <w:rPr>
                <w:rFonts w:asciiTheme="majorBidi" w:hAnsiTheme="majorBidi" w:cstheme="majorBidi"/>
              </w:rPr>
              <w:t>±</w:t>
            </w:r>
            <w:r w:rsidRPr="00386E8C">
              <w:t>7</w:t>
            </w:r>
          </w:p>
        </w:tc>
      </w:tr>
      <w:tr w:rsidR="00386E8C" w:rsidRPr="00386E8C" w14:paraId="7BC51C0C" w14:textId="77777777" w:rsidTr="003069A6">
        <w:tc>
          <w:tcPr>
            <w:tcW w:w="5723" w:type="dxa"/>
          </w:tcPr>
          <w:p w14:paraId="13EDBC21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hint="cs"/>
              </w:rPr>
              <w:t xml:space="preserve">Israeli </w:t>
            </w:r>
            <w:r w:rsidRPr="00386E8C">
              <w:t>b</w:t>
            </w:r>
            <w:r w:rsidRPr="00386E8C">
              <w:rPr>
                <w:rFonts w:hint="cs"/>
              </w:rPr>
              <w:t>orn (%)</w:t>
            </w:r>
          </w:p>
        </w:tc>
        <w:tc>
          <w:tcPr>
            <w:tcW w:w="1760" w:type="dxa"/>
          </w:tcPr>
          <w:p w14:paraId="2256ECBF" w14:textId="77777777" w:rsidR="003069A6" w:rsidRPr="00386E8C" w:rsidRDefault="003069A6" w:rsidP="00176F8B">
            <w:pPr>
              <w:spacing w:line="360" w:lineRule="auto"/>
            </w:pPr>
            <w:r w:rsidRPr="00386E8C">
              <w:t>81</w:t>
            </w:r>
          </w:p>
        </w:tc>
      </w:tr>
      <w:tr w:rsidR="00386E8C" w:rsidRPr="00386E8C" w14:paraId="59A4BC1A" w14:textId="77777777" w:rsidTr="003069A6">
        <w:tc>
          <w:tcPr>
            <w:tcW w:w="5723" w:type="dxa"/>
          </w:tcPr>
          <w:p w14:paraId="53D1EF32" w14:textId="77777777" w:rsidR="003069A6" w:rsidRPr="00386E8C" w:rsidRDefault="003069A6" w:rsidP="00176F8B">
            <w:pPr>
              <w:spacing w:line="360" w:lineRule="auto"/>
              <w:rPr>
                <w:rFonts w:asciiTheme="majorBidi" w:hAnsiTheme="majorBidi" w:cstheme="majorBidi"/>
              </w:rPr>
            </w:pPr>
            <w:r w:rsidRPr="00386E8C">
              <w:t>Specialty</w:t>
            </w:r>
            <w:r w:rsidRPr="00386E8C">
              <w:rPr>
                <w:rFonts w:hint="cs"/>
              </w:rPr>
              <w:t xml:space="preserve"> (%)</w:t>
            </w:r>
          </w:p>
          <w:p w14:paraId="37D22E4D" w14:textId="77777777" w:rsidR="003069A6" w:rsidRPr="00386E8C" w:rsidRDefault="003069A6" w:rsidP="00176F8B">
            <w:pPr>
              <w:spacing w:line="360" w:lineRule="auto"/>
              <w:ind w:left="175" w:hanging="175"/>
              <w:rPr>
                <w:rtl/>
              </w:rPr>
            </w:pPr>
            <w:r w:rsidRPr="00386E8C">
              <w:rPr>
                <w:rFonts w:asciiTheme="majorBidi" w:hAnsiTheme="majorBidi" w:cstheme="majorBidi"/>
              </w:rPr>
              <w:t xml:space="preserve">  Primary care specialties (family and internal medicine)</w:t>
            </w:r>
          </w:p>
          <w:p w14:paraId="15471159" w14:textId="77777777" w:rsidR="003069A6" w:rsidRPr="00386E8C" w:rsidRDefault="003069A6" w:rsidP="00176F8B">
            <w:pPr>
              <w:spacing w:line="360" w:lineRule="auto"/>
              <w:rPr>
                <w:rtl/>
              </w:rPr>
            </w:pPr>
            <w:r w:rsidRPr="00386E8C">
              <w:rPr>
                <w:rFonts w:asciiTheme="majorBidi" w:hAnsiTheme="majorBidi" w:cstheme="majorBidi"/>
              </w:rPr>
              <w:t xml:space="preserve">  Surgical specialists</w:t>
            </w:r>
          </w:p>
          <w:p w14:paraId="627140D9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hint="cs"/>
              </w:rPr>
              <w:t xml:space="preserve">  </w:t>
            </w:r>
            <w:r w:rsidRPr="00386E8C">
              <w:rPr>
                <w:rFonts w:asciiTheme="majorBidi" w:hAnsiTheme="majorBidi" w:cstheme="majorBidi"/>
              </w:rPr>
              <w:t>Diagnostic fields</w:t>
            </w:r>
          </w:p>
        </w:tc>
        <w:tc>
          <w:tcPr>
            <w:tcW w:w="1760" w:type="dxa"/>
          </w:tcPr>
          <w:p w14:paraId="2DD1A38B" w14:textId="77777777" w:rsidR="003069A6" w:rsidRPr="00386E8C" w:rsidRDefault="003069A6" w:rsidP="00176F8B">
            <w:pPr>
              <w:spacing w:line="360" w:lineRule="auto"/>
            </w:pPr>
          </w:p>
          <w:p w14:paraId="5E7BD5C0" w14:textId="77777777" w:rsidR="003069A6" w:rsidRPr="00386E8C" w:rsidRDefault="003069A6" w:rsidP="00176F8B">
            <w:pPr>
              <w:spacing w:line="360" w:lineRule="auto"/>
            </w:pPr>
            <w:r w:rsidRPr="00386E8C">
              <w:t>66</w:t>
            </w:r>
          </w:p>
          <w:p w14:paraId="4FC400D0" w14:textId="77777777" w:rsidR="003069A6" w:rsidRPr="00386E8C" w:rsidRDefault="003069A6" w:rsidP="00176F8B">
            <w:pPr>
              <w:spacing w:line="360" w:lineRule="auto"/>
            </w:pPr>
            <w:r w:rsidRPr="00386E8C">
              <w:t>30</w:t>
            </w:r>
          </w:p>
          <w:p w14:paraId="2D601224" w14:textId="77777777" w:rsidR="003069A6" w:rsidRPr="00386E8C" w:rsidRDefault="003069A6" w:rsidP="00176F8B">
            <w:pPr>
              <w:spacing w:line="360" w:lineRule="auto"/>
            </w:pPr>
            <w:r w:rsidRPr="00386E8C">
              <w:t>4</w:t>
            </w:r>
          </w:p>
        </w:tc>
      </w:tr>
      <w:tr w:rsidR="00386E8C" w:rsidRPr="00386E8C" w14:paraId="7C676220" w14:textId="77777777" w:rsidTr="003069A6">
        <w:tc>
          <w:tcPr>
            <w:tcW w:w="5723" w:type="dxa"/>
          </w:tcPr>
          <w:p w14:paraId="1FD12729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asciiTheme="majorBidi" w:hAnsiTheme="majorBidi" w:cstheme="majorBidi"/>
              </w:rPr>
              <w:t xml:space="preserve">Main </w:t>
            </w:r>
            <w:r w:rsidRPr="00386E8C">
              <w:rPr>
                <w:rFonts w:hint="cs"/>
              </w:rPr>
              <w:t>Work</w:t>
            </w:r>
            <w:r w:rsidRPr="00386E8C">
              <w:t>p</w:t>
            </w:r>
            <w:r w:rsidRPr="00386E8C">
              <w:rPr>
                <w:rFonts w:hint="cs"/>
              </w:rPr>
              <w:t>lace (%)</w:t>
            </w:r>
          </w:p>
          <w:p w14:paraId="35D81115" w14:textId="77777777" w:rsidR="003069A6" w:rsidRPr="00386E8C" w:rsidRDefault="003069A6" w:rsidP="00176F8B">
            <w:pPr>
              <w:spacing w:line="360" w:lineRule="auto"/>
              <w:rPr>
                <w:rtl/>
              </w:rPr>
            </w:pPr>
            <w:r w:rsidRPr="00386E8C">
              <w:t xml:space="preserve">  </w:t>
            </w:r>
            <w:r w:rsidRPr="00386E8C">
              <w:rPr>
                <w:rFonts w:hint="cs"/>
              </w:rPr>
              <w:t>Hospital</w:t>
            </w:r>
          </w:p>
          <w:p w14:paraId="3D142D84" w14:textId="77777777" w:rsidR="003069A6" w:rsidRPr="00386E8C" w:rsidRDefault="003069A6" w:rsidP="00176F8B">
            <w:pPr>
              <w:spacing w:line="360" w:lineRule="auto"/>
              <w:rPr>
                <w:rtl/>
              </w:rPr>
            </w:pPr>
            <w:r w:rsidRPr="00386E8C">
              <w:t xml:space="preserve">  </w:t>
            </w:r>
            <w:r w:rsidRPr="00386E8C">
              <w:rPr>
                <w:rFonts w:hint="cs"/>
              </w:rPr>
              <w:t>Community</w:t>
            </w:r>
          </w:p>
          <w:p w14:paraId="4A230774" w14:textId="77777777" w:rsidR="003069A6" w:rsidRPr="00386E8C" w:rsidRDefault="003069A6" w:rsidP="00176F8B">
            <w:pPr>
              <w:spacing w:line="360" w:lineRule="auto"/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>Research or Management</w:t>
            </w:r>
          </w:p>
        </w:tc>
        <w:tc>
          <w:tcPr>
            <w:tcW w:w="1760" w:type="dxa"/>
          </w:tcPr>
          <w:p w14:paraId="3CE1D990" w14:textId="77777777" w:rsidR="003069A6" w:rsidRPr="00386E8C" w:rsidRDefault="003069A6" w:rsidP="00176F8B">
            <w:pPr>
              <w:spacing w:line="360" w:lineRule="auto"/>
            </w:pPr>
          </w:p>
          <w:p w14:paraId="3F643CC8" w14:textId="77777777" w:rsidR="003069A6" w:rsidRPr="00386E8C" w:rsidRDefault="003069A6" w:rsidP="00176F8B">
            <w:pPr>
              <w:spacing w:line="360" w:lineRule="auto"/>
            </w:pPr>
            <w:r w:rsidRPr="00386E8C">
              <w:t>63</w:t>
            </w:r>
          </w:p>
          <w:p w14:paraId="037CABD6" w14:textId="77777777" w:rsidR="003069A6" w:rsidRPr="00386E8C" w:rsidRDefault="003069A6" w:rsidP="00176F8B">
            <w:pPr>
              <w:spacing w:line="360" w:lineRule="auto"/>
            </w:pPr>
            <w:r w:rsidRPr="00386E8C">
              <w:t>31</w:t>
            </w:r>
          </w:p>
          <w:p w14:paraId="60D8E8C9" w14:textId="77777777" w:rsidR="003069A6" w:rsidRPr="00386E8C" w:rsidRDefault="003069A6" w:rsidP="00176F8B">
            <w:pPr>
              <w:spacing w:line="360" w:lineRule="auto"/>
            </w:pPr>
            <w:r w:rsidRPr="00386E8C">
              <w:t>6</w:t>
            </w:r>
          </w:p>
        </w:tc>
      </w:tr>
      <w:tr w:rsidR="00386E8C" w:rsidRPr="00386E8C" w14:paraId="6C9239AA" w14:textId="77777777" w:rsidTr="003069A6">
        <w:tc>
          <w:tcPr>
            <w:tcW w:w="5723" w:type="dxa"/>
          </w:tcPr>
          <w:p w14:paraId="252C502D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asciiTheme="majorBidi" w:hAnsiTheme="majorBidi" w:cstheme="majorBidi"/>
              </w:rPr>
              <w:t xml:space="preserve">Managerial role </w:t>
            </w:r>
            <w:r w:rsidRPr="00386E8C">
              <w:rPr>
                <w:rFonts w:hint="cs"/>
              </w:rPr>
              <w:t xml:space="preserve">(%) </w:t>
            </w:r>
          </w:p>
        </w:tc>
        <w:tc>
          <w:tcPr>
            <w:tcW w:w="1760" w:type="dxa"/>
          </w:tcPr>
          <w:p w14:paraId="300C8D37" w14:textId="77777777" w:rsidR="003069A6" w:rsidRPr="00386E8C" w:rsidRDefault="003069A6" w:rsidP="00176F8B">
            <w:pPr>
              <w:spacing w:line="360" w:lineRule="auto"/>
            </w:pPr>
            <w:r w:rsidRPr="00386E8C">
              <w:t>23</w:t>
            </w:r>
          </w:p>
        </w:tc>
      </w:tr>
      <w:tr w:rsidR="003069A6" w:rsidRPr="00386E8C" w14:paraId="3E28F0EB" w14:textId="77777777" w:rsidTr="003069A6">
        <w:tc>
          <w:tcPr>
            <w:tcW w:w="5723" w:type="dxa"/>
          </w:tcPr>
          <w:p w14:paraId="40BB21EC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asciiTheme="majorBidi" w:hAnsiTheme="majorBidi" w:cstheme="majorBidi"/>
              </w:rPr>
              <w:t xml:space="preserve">Engaged in research </w:t>
            </w:r>
            <w:r w:rsidRPr="00386E8C">
              <w:rPr>
                <w:rFonts w:hint="cs"/>
              </w:rPr>
              <w:t xml:space="preserve">(%) </w:t>
            </w:r>
          </w:p>
        </w:tc>
        <w:tc>
          <w:tcPr>
            <w:tcW w:w="1760" w:type="dxa"/>
          </w:tcPr>
          <w:p w14:paraId="66113B9D" w14:textId="77777777" w:rsidR="003069A6" w:rsidRPr="00386E8C" w:rsidRDefault="003069A6" w:rsidP="00176F8B">
            <w:pPr>
              <w:spacing w:line="360" w:lineRule="auto"/>
            </w:pPr>
            <w:r w:rsidRPr="00386E8C">
              <w:t>56</w:t>
            </w:r>
          </w:p>
        </w:tc>
      </w:tr>
    </w:tbl>
    <w:p w14:paraId="43AF3D04" w14:textId="77777777" w:rsidR="003069A6" w:rsidRPr="00386E8C" w:rsidRDefault="003069A6" w:rsidP="00176F8B">
      <w:pPr>
        <w:spacing w:line="480" w:lineRule="auto"/>
        <w:ind w:firstLine="720"/>
        <w:rPr>
          <w:rFonts w:asciiTheme="majorBidi" w:hAnsiTheme="majorBidi" w:cstheme="majorBidi"/>
          <w:b/>
          <w:bCs/>
        </w:rPr>
      </w:pPr>
    </w:p>
    <w:p w14:paraId="18109815" w14:textId="77777777" w:rsidR="003069A6" w:rsidRPr="00386E8C" w:rsidRDefault="003069A6" w:rsidP="00176F8B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br w:type="page"/>
      </w:r>
    </w:p>
    <w:p w14:paraId="34C48D88" w14:textId="37141258" w:rsidR="003069A6" w:rsidRPr="00386E8C" w:rsidRDefault="003069A6" w:rsidP="00176F8B">
      <w:pPr>
        <w:spacing w:line="48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lastRenderedPageBreak/>
        <w:t xml:space="preserve">Table 2. </w:t>
      </w:r>
      <w:r w:rsidRPr="00CD29EF">
        <w:rPr>
          <w:rFonts w:asciiTheme="majorBidi" w:hAnsiTheme="majorBidi" w:cstheme="majorBidi"/>
          <w:b/>
          <w:bCs/>
          <w:highlight w:val="yellow"/>
        </w:rPr>
        <w:t>Public Respondent Characteristics</w:t>
      </w:r>
      <w:r w:rsidRPr="00386E8C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3"/>
        <w:gridCol w:w="1760"/>
      </w:tblGrid>
      <w:tr w:rsidR="00386E8C" w:rsidRPr="00386E8C" w14:paraId="4436291F" w14:textId="77777777" w:rsidTr="003069A6">
        <w:tc>
          <w:tcPr>
            <w:tcW w:w="5723" w:type="dxa"/>
          </w:tcPr>
          <w:p w14:paraId="73767464" w14:textId="77777777" w:rsidR="003069A6" w:rsidRPr="00386E8C" w:rsidRDefault="003069A6" w:rsidP="00176F8B">
            <w:pPr>
              <w:spacing w:line="360" w:lineRule="auto"/>
              <w:rPr>
                <w:b/>
                <w:bCs/>
              </w:rPr>
            </w:pPr>
            <w:r w:rsidRPr="00386E8C">
              <w:rPr>
                <w:b/>
                <w:bCs/>
              </w:rPr>
              <w:t>Character</w:t>
            </w:r>
          </w:p>
        </w:tc>
        <w:tc>
          <w:tcPr>
            <w:tcW w:w="1760" w:type="dxa"/>
          </w:tcPr>
          <w:p w14:paraId="225C264D" w14:textId="77777777" w:rsidR="003069A6" w:rsidRPr="00386E8C" w:rsidRDefault="003069A6" w:rsidP="00176F8B">
            <w:pPr>
              <w:spacing w:line="360" w:lineRule="auto"/>
            </w:pPr>
            <w:r w:rsidRPr="00386E8C">
              <w:t>N</w:t>
            </w:r>
          </w:p>
        </w:tc>
      </w:tr>
      <w:tr w:rsidR="00386E8C" w:rsidRPr="00386E8C" w14:paraId="52025D37" w14:textId="77777777" w:rsidTr="003069A6">
        <w:tc>
          <w:tcPr>
            <w:tcW w:w="5723" w:type="dxa"/>
          </w:tcPr>
          <w:p w14:paraId="6CD4593C" w14:textId="77777777" w:rsidR="003069A6" w:rsidRPr="00386E8C" w:rsidRDefault="003069A6" w:rsidP="00176F8B">
            <w:pPr>
              <w:spacing w:line="360" w:lineRule="auto"/>
            </w:pPr>
            <w:r w:rsidRPr="00386E8C">
              <w:t>Men (%)</w:t>
            </w:r>
          </w:p>
        </w:tc>
        <w:tc>
          <w:tcPr>
            <w:tcW w:w="1760" w:type="dxa"/>
          </w:tcPr>
          <w:p w14:paraId="29703DDF" w14:textId="77777777" w:rsidR="003069A6" w:rsidRPr="00386E8C" w:rsidRDefault="003069A6" w:rsidP="00176F8B">
            <w:pPr>
              <w:spacing w:line="360" w:lineRule="auto"/>
            </w:pPr>
            <w:r w:rsidRPr="00386E8C">
              <w:t>47</w:t>
            </w:r>
          </w:p>
        </w:tc>
      </w:tr>
      <w:tr w:rsidR="00386E8C" w:rsidRPr="00386E8C" w14:paraId="0420E11B" w14:textId="77777777" w:rsidTr="003069A6">
        <w:tc>
          <w:tcPr>
            <w:tcW w:w="5723" w:type="dxa"/>
          </w:tcPr>
          <w:p w14:paraId="3FBEF294" w14:textId="77777777" w:rsidR="003069A6" w:rsidRPr="00386E8C" w:rsidRDefault="003069A6" w:rsidP="00176F8B">
            <w:pPr>
              <w:spacing w:line="360" w:lineRule="auto"/>
            </w:pPr>
            <w:r w:rsidRPr="00386E8C">
              <w:t>Age Group (%)</w:t>
            </w:r>
          </w:p>
          <w:p w14:paraId="1B6CEB50" w14:textId="77777777" w:rsidR="003069A6" w:rsidRPr="00386E8C" w:rsidRDefault="003069A6" w:rsidP="00176F8B">
            <w:pPr>
              <w:spacing w:line="360" w:lineRule="auto"/>
            </w:pPr>
            <w:r w:rsidRPr="00386E8C">
              <w:t xml:space="preserve">  18-34</w:t>
            </w:r>
          </w:p>
          <w:p w14:paraId="3C8C23D8" w14:textId="77777777" w:rsidR="003069A6" w:rsidRPr="00386E8C" w:rsidRDefault="003069A6" w:rsidP="00176F8B">
            <w:pPr>
              <w:spacing w:line="360" w:lineRule="auto"/>
              <w:rPr>
                <w:rFonts w:asciiTheme="majorBidi" w:hAnsiTheme="majorBidi" w:cstheme="majorBidi"/>
              </w:rPr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 xml:space="preserve">35-44 </w:t>
            </w:r>
          </w:p>
          <w:p w14:paraId="6747EFC1" w14:textId="77777777" w:rsidR="003069A6" w:rsidRPr="00386E8C" w:rsidRDefault="003069A6" w:rsidP="00176F8B">
            <w:pPr>
              <w:spacing w:line="360" w:lineRule="auto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  45-54 </w:t>
            </w:r>
          </w:p>
          <w:p w14:paraId="4DC5BA98" w14:textId="77777777" w:rsidR="003069A6" w:rsidRPr="00386E8C" w:rsidRDefault="003069A6" w:rsidP="00176F8B">
            <w:pPr>
              <w:spacing w:line="360" w:lineRule="auto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  55-64</w:t>
            </w:r>
          </w:p>
          <w:p w14:paraId="3594403F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asciiTheme="majorBidi" w:hAnsiTheme="majorBidi" w:cstheme="majorBidi"/>
              </w:rPr>
              <w:t xml:space="preserve">  65+</w:t>
            </w:r>
          </w:p>
        </w:tc>
        <w:tc>
          <w:tcPr>
            <w:tcW w:w="1760" w:type="dxa"/>
          </w:tcPr>
          <w:p w14:paraId="1371815D" w14:textId="77777777" w:rsidR="003069A6" w:rsidRPr="00386E8C" w:rsidRDefault="003069A6" w:rsidP="00176F8B">
            <w:pPr>
              <w:spacing w:line="360" w:lineRule="auto"/>
            </w:pPr>
          </w:p>
          <w:p w14:paraId="047C8369" w14:textId="77777777" w:rsidR="003069A6" w:rsidRPr="00386E8C" w:rsidRDefault="003069A6" w:rsidP="00176F8B">
            <w:pPr>
              <w:spacing w:line="360" w:lineRule="auto"/>
            </w:pPr>
            <w:r w:rsidRPr="00386E8C">
              <w:t>33</w:t>
            </w:r>
          </w:p>
          <w:p w14:paraId="37CA1695" w14:textId="77777777" w:rsidR="003069A6" w:rsidRPr="00386E8C" w:rsidRDefault="003069A6" w:rsidP="00176F8B">
            <w:pPr>
              <w:spacing w:line="360" w:lineRule="auto"/>
            </w:pPr>
            <w:r w:rsidRPr="00386E8C">
              <w:t>17</w:t>
            </w:r>
          </w:p>
          <w:p w14:paraId="5ED117E3" w14:textId="77777777" w:rsidR="003069A6" w:rsidRPr="00386E8C" w:rsidRDefault="003069A6" w:rsidP="00176F8B">
            <w:pPr>
              <w:spacing w:line="360" w:lineRule="auto"/>
            </w:pPr>
            <w:r w:rsidRPr="00386E8C">
              <w:t>16</w:t>
            </w:r>
          </w:p>
          <w:p w14:paraId="168E3D6E" w14:textId="77777777" w:rsidR="003069A6" w:rsidRPr="00386E8C" w:rsidRDefault="003069A6" w:rsidP="00176F8B">
            <w:pPr>
              <w:spacing w:line="360" w:lineRule="auto"/>
            </w:pPr>
            <w:r w:rsidRPr="00386E8C">
              <w:t>16</w:t>
            </w:r>
          </w:p>
          <w:p w14:paraId="69D74FE5" w14:textId="77777777" w:rsidR="003069A6" w:rsidRPr="00386E8C" w:rsidRDefault="003069A6" w:rsidP="00176F8B">
            <w:pPr>
              <w:spacing w:line="360" w:lineRule="auto"/>
            </w:pPr>
            <w:r w:rsidRPr="00386E8C">
              <w:t>18</w:t>
            </w:r>
          </w:p>
        </w:tc>
      </w:tr>
      <w:tr w:rsidR="00386E8C" w:rsidRPr="00386E8C" w14:paraId="0018AA39" w14:textId="77777777" w:rsidTr="003069A6">
        <w:tc>
          <w:tcPr>
            <w:tcW w:w="5723" w:type="dxa"/>
          </w:tcPr>
          <w:p w14:paraId="7C688546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asciiTheme="majorBidi" w:hAnsiTheme="majorBidi" w:cstheme="majorBidi"/>
              </w:rPr>
              <w:t>Married</w:t>
            </w:r>
            <w:r w:rsidRPr="00386E8C">
              <w:t xml:space="preserve"> </w:t>
            </w:r>
            <w:r w:rsidRPr="00386E8C">
              <w:rPr>
                <w:rFonts w:hint="cs"/>
              </w:rPr>
              <w:t>(%)</w:t>
            </w:r>
          </w:p>
        </w:tc>
        <w:tc>
          <w:tcPr>
            <w:tcW w:w="1760" w:type="dxa"/>
          </w:tcPr>
          <w:p w14:paraId="50CDBEAC" w14:textId="77777777" w:rsidR="003069A6" w:rsidRPr="00386E8C" w:rsidRDefault="003069A6" w:rsidP="00176F8B">
            <w:pPr>
              <w:spacing w:line="360" w:lineRule="auto"/>
            </w:pPr>
            <w:r w:rsidRPr="00386E8C">
              <w:t>67</w:t>
            </w:r>
          </w:p>
        </w:tc>
      </w:tr>
      <w:tr w:rsidR="00386E8C" w:rsidRPr="00386E8C" w14:paraId="3E82AB67" w14:textId="77777777" w:rsidTr="003069A6">
        <w:tc>
          <w:tcPr>
            <w:tcW w:w="5723" w:type="dxa"/>
          </w:tcPr>
          <w:p w14:paraId="4D470919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hint="cs"/>
              </w:rPr>
              <w:t xml:space="preserve">Israeli </w:t>
            </w:r>
            <w:r w:rsidRPr="00386E8C">
              <w:t>b</w:t>
            </w:r>
            <w:r w:rsidRPr="00386E8C">
              <w:rPr>
                <w:rFonts w:hint="cs"/>
              </w:rPr>
              <w:t>orn (%)</w:t>
            </w:r>
          </w:p>
        </w:tc>
        <w:tc>
          <w:tcPr>
            <w:tcW w:w="1760" w:type="dxa"/>
          </w:tcPr>
          <w:p w14:paraId="3934ED5C" w14:textId="77777777" w:rsidR="003069A6" w:rsidRPr="00386E8C" w:rsidRDefault="003069A6" w:rsidP="00176F8B">
            <w:pPr>
              <w:spacing w:line="360" w:lineRule="auto"/>
            </w:pPr>
            <w:r w:rsidRPr="00386E8C">
              <w:t>69</w:t>
            </w:r>
          </w:p>
        </w:tc>
      </w:tr>
      <w:tr w:rsidR="00386E8C" w:rsidRPr="00386E8C" w14:paraId="03AE526D" w14:textId="77777777" w:rsidTr="003069A6">
        <w:tc>
          <w:tcPr>
            <w:tcW w:w="5723" w:type="dxa"/>
          </w:tcPr>
          <w:p w14:paraId="35F6651C" w14:textId="77777777" w:rsidR="003069A6" w:rsidRPr="00386E8C" w:rsidRDefault="003069A6" w:rsidP="00176F8B">
            <w:pPr>
              <w:spacing w:line="360" w:lineRule="auto"/>
              <w:rPr>
                <w:rFonts w:asciiTheme="majorBidi" w:hAnsiTheme="majorBidi" w:cstheme="majorBidi"/>
              </w:rPr>
            </w:pPr>
            <w:r w:rsidRPr="00386E8C">
              <w:t>Level of Education</w:t>
            </w:r>
            <w:r w:rsidRPr="00386E8C">
              <w:rPr>
                <w:rFonts w:hint="cs"/>
              </w:rPr>
              <w:t xml:space="preserve"> (%)</w:t>
            </w:r>
          </w:p>
          <w:p w14:paraId="4891C314" w14:textId="77777777" w:rsidR="003069A6" w:rsidRPr="00386E8C" w:rsidRDefault="003069A6" w:rsidP="00176F8B">
            <w:pPr>
              <w:spacing w:line="360" w:lineRule="auto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  high school education</w:t>
            </w:r>
          </w:p>
          <w:p w14:paraId="1AF5C34A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asciiTheme="majorBidi" w:hAnsiTheme="majorBidi" w:cstheme="majorBidi"/>
              </w:rPr>
              <w:t xml:space="preserve">  vocational secondary education</w:t>
            </w:r>
          </w:p>
          <w:p w14:paraId="6151AC5F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hint="cs"/>
              </w:rPr>
              <w:t xml:space="preserve">  </w:t>
            </w:r>
            <w:r w:rsidRPr="00386E8C">
              <w:rPr>
                <w:rFonts w:asciiTheme="majorBidi" w:hAnsiTheme="majorBidi" w:cstheme="majorBidi"/>
              </w:rPr>
              <w:t>Academic Education</w:t>
            </w:r>
          </w:p>
        </w:tc>
        <w:tc>
          <w:tcPr>
            <w:tcW w:w="1760" w:type="dxa"/>
          </w:tcPr>
          <w:p w14:paraId="154EA516" w14:textId="77777777" w:rsidR="003069A6" w:rsidRPr="00386E8C" w:rsidRDefault="003069A6" w:rsidP="00176F8B">
            <w:pPr>
              <w:spacing w:line="360" w:lineRule="auto"/>
            </w:pPr>
          </w:p>
          <w:p w14:paraId="051FF80A" w14:textId="77777777" w:rsidR="003069A6" w:rsidRPr="00386E8C" w:rsidRDefault="003069A6" w:rsidP="00176F8B">
            <w:pPr>
              <w:spacing w:line="360" w:lineRule="auto"/>
            </w:pPr>
            <w:r w:rsidRPr="00386E8C">
              <w:t>40</w:t>
            </w:r>
          </w:p>
          <w:p w14:paraId="367B5034" w14:textId="77777777" w:rsidR="003069A6" w:rsidRPr="00386E8C" w:rsidRDefault="003069A6" w:rsidP="00176F8B">
            <w:pPr>
              <w:spacing w:line="360" w:lineRule="auto"/>
            </w:pPr>
            <w:r w:rsidRPr="00386E8C">
              <w:t>20</w:t>
            </w:r>
          </w:p>
          <w:p w14:paraId="33C0BA0D" w14:textId="77777777" w:rsidR="003069A6" w:rsidRPr="00386E8C" w:rsidRDefault="003069A6" w:rsidP="00176F8B">
            <w:pPr>
              <w:spacing w:line="360" w:lineRule="auto"/>
            </w:pPr>
            <w:r w:rsidRPr="00386E8C">
              <w:t>40</w:t>
            </w:r>
          </w:p>
        </w:tc>
      </w:tr>
      <w:tr w:rsidR="00386E8C" w:rsidRPr="00386E8C" w14:paraId="5D809BF8" w14:textId="77777777" w:rsidTr="003069A6">
        <w:tc>
          <w:tcPr>
            <w:tcW w:w="5723" w:type="dxa"/>
          </w:tcPr>
          <w:p w14:paraId="519CE0EF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asciiTheme="majorBidi" w:hAnsiTheme="majorBidi" w:cstheme="majorBidi"/>
              </w:rPr>
              <w:t>Socio-Economic Status</w:t>
            </w:r>
            <w:r w:rsidRPr="00386E8C">
              <w:rPr>
                <w:rFonts w:hint="cs"/>
              </w:rPr>
              <w:t xml:space="preserve"> (%)</w:t>
            </w:r>
          </w:p>
          <w:p w14:paraId="0A6E19A7" w14:textId="77777777" w:rsidR="003069A6" w:rsidRPr="00386E8C" w:rsidRDefault="003069A6" w:rsidP="00176F8B">
            <w:pPr>
              <w:spacing w:line="360" w:lineRule="auto"/>
              <w:rPr>
                <w:rtl/>
              </w:rPr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>Below Average</w:t>
            </w:r>
          </w:p>
          <w:p w14:paraId="3CDAD391" w14:textId="77777777" w:rsidR="003069A6" w:rsidRPr="00386E8C" w:rsidRDefault="003069A6" w:rsidP="00176F8B">
            <w:pPr>
              <w:spacing w:line="360" w:lineRule="auto"/>
              <w:rPr>
                <w:rtl/>
              </w:rPr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>Average</w:t>
            </w:r>
          </w:p>
          <w:p w14:paraId="31F3287C" w14:textId="77777777" w:rsidR="003069A6" w:rsidRPr="00386E8C" w:rsidRDefault="003069A6" w:rsidP="00176F8B">
            <w:pPr>
              <w:spacing w:line="360" w:lineRule="auto"/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>Above Average</w:t>
            </w:r>
          </w:p>
        </w:tc>
        <w:tc>
          <w:tcPr>
            <w:tcW w:w="1760" w:type="dxa"/>
          </w:tcPr>
          <w:p w14:paraId="5864E979" w14:textId="77777777" w:rsidR="003069A6" w:rsidRPr="00386E8C" w:rsidRDefault="003069A6" w:rsidP="00176F8B">
            <w:pPr>
              <w:spacing w:line="360" w:lineRule="auto"/>
            </w:pPr>
          </w:p>
          <w:p w14:paraId="325DAB4A" w14:textId="77777777" w:rsidR="003069A6" w:rsidRPr="00386E8C" w:rsidRDefault="003069A6" w:rsidP="00176F8B">
            <w:pPr>
              <w:spacing w:line="360" w:lineRule="auto"/>
            </w:pPr>
            <w:r w:rsidRPr="00386E8C">
              <w:t>39</w:t>
            </w:r>
          </w:p>
          <w:p w14:paraId="4E80F1AD" w14:textId="77777777" w:rsidR="003069A6" w:rsidRPr="00386E8C" w:rsidRDefault="003069A6" w:rsidP="00176F8B">
            <w:pPr>
              <w:spacing w:line="360" w:lineRule="auto"/>
            </w:pPr>
            <w:r w:rsidRPr="00386E8C">
              <w:t>35</w:t>
            </w:r>
          </w:p>
          <w:p w14:paraId="43C451BD" w14:textId="77777777" w:rsidR="003069A6" w:rsidRPr="00386E8C" w:rsidRDefault="003069A6" w:rsidP="00176F8B">
            <w:pPr>
              <w:spacing w:line="360" w:lineRule="auto"/>
            </w:pPr>
            <w:r w:rsidRPr="00386E8C">
              <w:t>26</w:t>
            </w:r>
          </w:p>
        </w:tc>
      </w:tr>
      <w:tr w:rsidR="003069A6" w:rsidRPr="00386E8C" w14:paraId="09393FA1" w14:textId="77777777" w:rsidTr="003069A6">
        <w:tc>
          <w:tcPr>
            <w:tcW w:w="5723" w:type="dxa"/>
          </w:tcPr>
          <w:p w14:paraId="29EC70E8" w14:textId="77777777" w:rsidR="003069A6" w:rsidRPr="00386E8C" w:rsidRDefault="003069A6" w:rsidP="00176F8B">
            <w:pPr>
              <w:spacing w:line="360" w:lineRule="auto"/>
            </w:pPr>
            <w:r w:rsidRPr="00386E8C">
              <w:rPr>
                <w:rFonts w:asciiTheme="majorBidi" w:hAnsiTheme="majorBidi" w:cstheme="majorBidi"/>
              </w:rPr>
              <w:t>Religiosity</w:t>
            </w:r>
            <w:r w:rsidRPr="00386E8C">
              <w:rPr>
                <w:rFonts w:asciiTheme="majorBidi" w:hAnsiTheme="majorBidi" w:cstheme="majorBidi" w:hint="cs"/>
              </w:rPr>
              <w:t xml:space="preserve"> </w:t>
            </w:r>
            <w:r w:rsidRPr="00386E8C">
              <w:rPr>
                <w:rFonts w:hint="cs"/>
              </w:rPr>
              <w:t xml:space="preserve">(%) </w:t>
            </w:r>
          </w:p>
          <w:p w14:paraId="6EB438C3" w14:textId="77777777" w:rsidR="003069A6" w:rsidRPr="00386E8C" w:rsidRDefault="003069A6" w:rsidP="00176F8B">
            <w:pPr>
              <w:spacing w:line="360" w:lineRule="auto"/>
              <w:rPr>
                <w:rFonts w:asciiTheme="majorBidi" w:hAnsiTheme="majorBidi" w:cstheme="majorBidi"/>
              </w:rPr>
            </w:pPr>
            <w:r w:rsidRPr="00386E8C">
              <w:t xml:space="preserve">  </w:t>
            </w:r>
            <w:r w:rsidRPr="00386E8C">
              <w:rPr>
                <w:rFonts w:asciiTheme="majorBidi" w:hAnsiTheme="majorBidi" w:cstheme="majorBidi"/>
              </w:rPr>
              <w:t>Secular</w:t>
            </w:r>
          </w:p>
          <w:p w14:paraId="12F291CB" w14:textId="1AEF69F7" w:rsidR="003069A6" w:rsidRPr="00261106" w:rsidRDefault="003069A6" w:rsidP="00176F8B">
            <w:pPr>
              <w:spacing w:line="360" w:lineRule="auto"/>
            </w:pPr>
            <w:r w:rsidRPr="00386E8C">
              <w:t xml:space="preserve">  </w:t>
            </w:r>
            <w:r w:rsidR="00261106" w:rsidRPr="00261106">
              <w:rPr>
                <w:rFonts w:asciiTheme="majorBidi" w:hAnsiTheme="majorBidi" w:cstheme="majorBidi"/>
              </w:rPr>
              <w:t xml:space="preserve">Traditional religious </w:t>
            </w:r>
          </w:p>
          <w:p w14:paraId="7ECFE372" w14:textId="77777777" w:rsidR="003069A6" w:rsidRPr="00261106" w:rsidRDefault="003069A6" w:rsidP="00176F8B">
            <w:pPr>
              <w:spacing w:line="360" w:lineRule="auto"/>
            </w:pPr>
            <w:r w:rsidRPr="00261106">
              <w:t xml:space="preserve">  </w:t>
            </w:r>
            <w:r w:rsidRPr="00261106">
              <w:rPr>
                <w:rFonts w:asciiTheme="majorBidi" w:hAnsiTheme="majorBidi" w:cstheme="majorBidi"/>
              </w:rPr>
              <w:t>Orthodox religious</w:t>
            </w:r>
          </w:p>
          <w:p w14:paraId="0855904B" w14:textId="77777777" w:rsidR="003069A6" w:rsidRPr="00261106" w:rsidRDefault="003069A6" w:rsidP="00176F8B">
            <w:pPr>
              <w:spacing w:line="360" w:lineRule="auto"/>
            </w:pPr>
            <w:r w:rsidRPr="00261106">
              <w:rPr>
                <w:rFonts w:asciiTheme="majorBidi" w:hAnsiTheme="majorBidi" w:cstheme="majorBidi"/>
              </w:rPr>
              <w:t xml:space="preserve">  Ultra-Orthodox</w:t>
            </w:r>
          </w:p>
          <w:p w14:paraId="558D34BB" w14:textId="77777777" w:rsidR="003069A6" w:rsidRPr="00386E8C" w:rsidRDefault="003069A6" w:rsidP="00176F8B">
            <w:pPr>
              <w:spacing w:line="360" w:lineRule="auto"/>
            </w:pPr>
            <w:r w:rsidRPr="00261106">
              <w:t xml:space="preserve">  </w:t>
            </w:r>
            <w:r w:rsidRPr="00261106">
              <w:rPr>
                <w:rFonts w:asciiTheme="majorBidi" w:hAnsiTheme="majorBidi" w:cstheme="majorBidi"/>
              </w:rPr>
              <w:t>Did not respond</w:t>
            </w:r>
          </w:p>
        </w:tc>
        <w:tc>
          <w:tcPr>
            <w:tcW w:w="1760" w:type="dxa"/>
          </w:tcPr>
          <w:p w14:paraId="252CDF93" w14:textId="77777777" w:rsidR="003069A6" w:rsidRPr="00386E8C" w:rsidRDefault="003069A6" w:rsidP="00176F8B">
            <w:pPr>
              <w:spacing w:line="360" w:lineRule="auto"/>
            </w:pPr>
          </w:p>
          <w:p w14:paraId="4589C49F" w14:textId="77777777" w:rsidR="003069A6" w:rsidRPr="00386E8C" w:rsidRDefault="003069A6" w:rsidP="00176F8B">
            <w:pPr>
              <w:spacing w:line="360" w:lineRule="auto"/>
            </w:pPr>
            <w:r w:rsidRPr="00386E8C">
              <w:t>42</w:t>
            </w:r>
          </w:p>
          <w:p w14:paraId="5148E6C5" w14:textId="77777777" w:rsidR="003069A6" w:rsidRPr="00386E8C" w:rsidRDefault="003069A6" w:rsidP="00176F8B">
            <w:pPr>
              <w:spacing w:line="360" w:lineRule="auto"/>
            </w:pPr>
            <w:r w:rsidRPr="00386E8C">
              <w:t>30</w:t>
            </w:r>
          </w:p>
          <w:p w14:paraId="74C9F9B1" w14:textId="77777777" w:rsidR="003069A6" w:rsidRPr="00386E8C" w:rsidRDefault="003069A6" w:rsidP="00176F8B">
            <w:pPr>
              <w:spacing w:line="360" w:lineRule="auto"/>
            </w:pPr>
            <w:r w:rsidRPr="00386E8C">
              <w:t>16</w:t>
            </w:r>
          </w:p>
          <w:p w14:paraId="037CEB3F" w14:textId="77777777" w:rsidR="003069A6" w:rsidRPr="00386E8C" w:rsidRDefault="003069A6" w:rsidP="00176F8B">
            <w:pPr>
              <w:spacing w:line="360" w:lineRule="auto"/>
            </w:pPr>
            <w:r w:rsidRPr="00386E8C">
              <w:t>9</w:t>
            </w:r>
          </w:p>
          <w:p w14:paraId="6A5991BF" w14:textId="77777777" w:rsidR="003069A6" w:rsidRPr="00386E8C" w:rsidRDefault="003069A6" w:rsidP="00176F8B">
            <w:pPr>
              <w:spacing w:line="360" w:lineRule="auto"/>
            </w:pPr>
            <w:r w:rsidRPr="00386E8C">
              <w:t>3</w:t>
            </w:r>
          </w:p>
        </w:tc>
      </w:tr>
    </w:tbl>
    <w:p w14:paraId="0E7A8360" w14:textId="77777777" w:rsidR="003069A6" w:rsidRPr="00386E8C" w:rsidRDefault="003069A6" w:rsidP="00176F8B">
      <w:pPr>
        <w:spacing w:after="180"/>
        <w:ind w:right="-630"/>
        <w:rPr>
          <w:rFonts w:asciiTheme="majorBidi" w:hAnsiTheme="majorBidi" w:cstheme="majorBidi"/>
          <w:b/>
          <w:bCs/>
        </w:rPr>
      </w:pPr>
    </w:p>
    <w:p w14:paraId="081A3BB2" w14:textId="77777777" w:rsidR="003069A6" w:rsidRPr="00386E8C" w:rsidRDefault="003069A6" w:rsidP="00176F8B">
      <w:pPr>
        <w:spacing w:after="160" w:line="259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br w:type="page"/>
      </w:r>
    </w:p>
    <w:p w14:paraId="0809DEBB" w14:textId="284F4057" w:rsidR="00F664E5" w:rsidRPr="00386E8C" w:rsidRDefault="00F664E5" w:rsidP="00176F8B">
      <w:pPr>
        <w:spacing w:after="180"/>
        <w:ind w:right="-630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lastRenderedPageBreak/>
        <w:t xml:space="preserve">Table </w:t>
      </w:r>
      <w:r w:rsidR="003820A5" w:rsidRPr="00386E8C">
        <w:rPr>
          <w:rFonts w:asciiTheme="majorBidi" w:hAnsiTheme="majorBidi" w:cstheme="majorBidi"/>
          <w:b/>
          <w:bCs/>
        </w:rPr>
        <w:t>3</w:t>
      </w:r>
      <w:r w:rsidR="00F36B00" w:rsidRPr="00386E8C">
        <w:rPr>
          <w:rFonts w:asciiTheme="majorBidi" w:hAnsiTheme="majorBidi" w:cstheme="majorBidi"/>
          <w:b/>
          <w:bCs/>
        </w:rPr>
        <w:t>.</w:t>
      </w:r>
      <w:r w:rsidRPr="00386E8C">
        <w:rPr>
          <w:rFonts w:asciiTheme="majorBidi" w:hAnsiTheme="majorBidi" w:cstheme="majorBidi"/>
          <w:b/>
          <w:bCs/>
        </w:rPr>
        <w:t xml:space="preserve"> Distribution of</w:t>
      </w:r>
      <w:r w:rsidR="003069A6" w:rsidRPr="00386E8C">
        <w:rPr>
          <w:rFonts w:asciiTheme="majorBidi" w:hAnsiTheme="majorBidi" w:cstheme="majorBidi"/>
          <w:b/>
          <w:bCs/>
        </w:rPr>
        <w:t xml:space="preserve"> </w:t>
      </w:r>
      <w:r w:rsidR="00F36B00" w:rsidRPr="00386E8C">
        <w:rPr>
          <w:rFonts w:asciiTheme="majorBidi" w:hAnsiTheme="majorBidi" w:cstheme="majorBidi"/>
          <w:b/>
          <w:bCs/>
        </w:rPr>
        <w:t xml:space="preserve">Views </w:t>
      </w:r>
      <w:r w:rsidRPr="00386E8C">
        <w:rPr>
          <w:rFonts w:asciiTheme="majorBidi" w:hAnsiTheme="majorBidi" w:cstheme="majorBidi"/>
          <w:b/>
          <w:bCs/>
        </w:rPr>
        <w:t>o</w:t>
      </w:r>
      <w:r w:rsidR="003069A6" w:rsidRPr="00386E8C">
        <w:rPr>
          <w:rFonts w:asciiTheme="majorBidi" w:hAnsiTheme="majorBidi" w:cstheme="majorBidi"/>
          <w:b/>
          <w:bCs/>
        </w:rPr>
        <w:t>n</w:t>
      </w:r>
      <w:r w:rsidR="00F36B00" w:rsidRPr="00386E8C">
        <w:rPr>
          <w:rFonts w:asciiTheme="majorBidi" w:hAnsiTheme="majorBidi" w:cstheme="majorBidi"/>
          <w:b/>
          <w:bCs/>
        </w:rPr>
        <w:t xml:space="preserve"> Key</w:t>
      </w:r>
      <w:r w:rsidRPr="00386E8C">
        <w:rPr>
          <w:rFonts w:asciiTheme="majorBidi" w:hAnsiTheme="majorBidi" w:cstheme="majorBidi"/>
          <w:b/>
          <w:bCs/>
        </w:rPr>
        <w:t xml:space="preserve"> </w:t>
      </w:r>
      <w:r w:rsidR="00F36B00" w:rsidRPr="00386E8C">
        <w:rPr>
          <w:rFonts w:asciiTheme="majorBidi" w:hAnsiTheme="majorBidi" w:cstheme="majorBidi"/>
          <w:b/>
          <w:bCs/>
        </w:rPr>
        <w:t>T</w:t>
      </w:r>
      <w:r w:rsidRPr="00386E8C">
        <w:rPr>
          <w:rFonts w:asciiTheme="majorBidi" w:hAnsiTheme="majorBidi" w:cstheme="majorBidi"/>
          <w:b/>
          <w:bCs/>
        </w:rPr>
        <w:t>raits of a “</w:t>
      </w:r>
      <w:r w:rsidR="00F36B00" w:rsidRPr="00386E8C">
        <w:rPr>
          <w:rFonts w:asciiTheme="majorBidi" w:hAnsiTheme="majorBidi" w:cstheme="majorBidi"/>
          <w:b/>
          <w:bCs/>
        </w:rPr>
        <w:t>G</w:t>
      </w:r>
      <w:r w:rsidRPr="00386E8C">
        <w:rPr>
          <w:rFonts w:asciiTheme="majorBidi" w:hAnsiTheme="majorBidi" w:cstheme="majorBidi"/>
          <w:b/>
          <w:bCs/>
        </w:rPr>
        <w:t xml:space="preserve">ood </w:t>
      </w:r>
      <w:r w:rsidR="00F36B00" w:rsidRPr="00386E8C">
        <w:rPr>
          <w:rFonts w:asciiTheme="majorBidi" w:hAnsiTheme="majorBidi" w:cstheme="majorBidi"/>
          <w:b/>
          <w:bCs/>
        </w:rPr>
        <w:t>D</w:t>
      </w:r>
      <w:r w:rsidRPr="00386E8C">
        <w:rPr>
          <w:rFonts w:asciiTheme="majorBidi" w:hAnsiTheme="majorBidi" w:cstheme="majorBidi"/>
          <w:b/>
          <w:bCs/>
        </w:rPr>
        <w:t>octor”</w:t>
      </w:r>
    </w:p>
    <w:p w14:paraId="7DB25152" w14:textId="77777777" w:rsidR="00F664E5" w:rsidRPr="00386E8C" w:rsidRDefault="00F664E5" w:rsidP="00176F8B">
      <w:pPr>
        <w:pStyle w:val="ListParagraph"/>
        <w:bidi w:val="0"/>
        <w:spacing w:after="180" w:line="240" w:lineRule="auto"/>
        <w:rPr>
          <w:rFonts w:asciiTheme="majorBidi" w:hAnsiTheme="majorBidi" w:cstheme="majorBidi"/>
        </w:rPr>
      </w:pPr>
    </w:p>
    <w:tbl>
      <w:tblPr>
        <w:tblStyle w:val="TableGrid"/>
        <w:tblW w:w="979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158"/>
        <w:gridCol w:w="1758"/>
        <w:gridCol w:w="79"/>
        <w:gridCol w:w="1297"/>
        <w:gridCol w:w="1007"/>
        <w:gridCol w:w="1297"/>
        <w:gridCol w:w="1007"/>
      </w:tblGrid>
      <w:tr w:rsidR="00386E8C" w:rsidRPr="00386E8C" w14:paraId="23E20F22" w14:textId="77777777" w:rsidTr="006003DE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6A921" w14:textId="77777777" w:rsidR="00F664E5" w:rsidRPr="00386E8C" w:rsidRDefault="00F664E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Trait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14:paraId="77F33804" w14:textId="77777777" w:rsidR="00A16779" w:rsidRPr="00386E8C" w:rsidRDefault="00F664E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 xml:space="preserve">Trait categorization </w:t>
            </w:r>
            <w:r w:rsidR="00A16779" w:rsidRPr="00386E8C">
              <w:rPr>
                <w:rFonts w:asciiTheme="majorBidi" w:hAnsiTheme="majorBidi" w:cstheme="majorBidi"/>
                <w:b/>
                <w:bCs/>
              </w:rPr>
              <w:t>as H</w:t>
            </w:r>
            <w:r w:rsidRPr="00386E8C">
              <w:rPr>
                <w:rFonts w:asciiTheme="majorBidi" w:hAnsiTheme="majorBidi" w:cstheme="majorBidi"/>
                <w:b/>
                <w:bCs/>
              </w:rPr>
              <w:t>umanness</w:t>
            </w:r>
            <w:r w:rsidR="00A16779" w:rsidRPr="00386E8C">
              <w:rPr>
                <w:rFonts w:asciiTheme="majorBidi" w:hAnsiTheme="majorBidi" w:cstheme="majorBidi"/>
                <w:b/>
                <w:bCs/>
              </w:rPr>
              <w:t xml:space="preserve"> (H) or</w:t>
            </w:r>
          </w:p>
          <w:p w14:paraId="48B8FA46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</w:t>
            </w:r>
            <w:r w:rsidR="00F664E5" w:rsidRPr="00386E8C">
              <w:rPr>
                <w:rFonts w:asciiTheme="majorBidi" w:hAnsiTheme="majorBidi" w:cstheme="majorBidi"/>
                <w:b/>
                <w:bCs/>
              </w:rPr>
              <w:t>rofessional</w:t>
            </w:r>
            <w:r w:rsidRPr="00386E8C">
              <w:rPr>
                <w:rFonts w:asciiTheme="majorBidi" w:hAnsiTheme="majorBidi" w:cstheme="majorBidi"/>
                <w:b/>
                <w:bCs/>
              </w:rPr>
              <w:t xml:space="preserve"> (P)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61CFA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Trait noted as f</w:t>
            </w:r>
            <w:r w:rsidR="00F664E5" w:rsidRPr="00386E8C">
              <w:rPr>
                <w:rFonts w:asciiTheme="majorBidi" w:hAnsiTheme="majorBidi" w:cstheme="majorBidi"/>
                <w:b/>
                <w:bCs/>
              </w:rPr>
              <w:t>irst most important</w:t>
            </w:r>
            <w:r w:rsidRPr="00386E8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96756" w:rsidRPr="00386E8C">
              <w:rPr>
                <w:rFonts w:asciiTheme="majorBidi" w:hAnsiTheme="majorBidi" w:cstheme="majorBidi"/>
                <w:b/>
                <w:bCs/>
              </w:rPr>
              <w:t>(</w:t>
            </w:r>
            <w:r w:rsidRPr="00386E8C">
              <w:rPr>
                <w:rFonts w:asciiTheme="majorBidi" w:hAnsiTheme="majorBidi" w:cstheme="majorBidi"/>
                <w:b/>
                <w:bCs/>
              </w:rPr>
              <w:t>%</w:t>
            </w:r>
            <w:r w:rsidR="00596756" w:rsidRPr="00386E8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2A2F3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T</w:t>
            </w:r>
            <w:r w:rsidR="00A16779" w:rsidRPr="00386E8C">
              <w:rPr>
                <w:rFonts w:asciiTheme="majorBidi" w:hAnsiTheme="majorBidi" w:cstheme="majorBidi"/>
                <w:b/>
                <w:bCs/>
              </w:rPr>
              <w:t xml:space="preserve">rait </w:t>
            </w:r>
            <w:r w:rsidRPr="00386E8C">
              <w:rPr>
                <w:rFonts w:asciiTheme="majorBidi" w:hAnsiTheme="majorBidi" w:cstheme="majorBidi"/>
                <w:b/>
                <w:bCs/>
              </w:rPr>
              <w:t xml:space="preserve">noted </w:t>
            </w:r>
            <w:r w:rsidR="00A16779" w:rsidRPr="00386E8C">
              <w:rPr>
                <w:rFonts w:asciiTheme="majorBidi" w:hAnsiTheme="majorBidi" w:cstheme="majorBidi"/>
                <w:b/>
                <w:bCs/>
              </w:rPr>
              <w:t>as s</w:t>
            </w:r>
            <w:r w:rsidR="00F664E5" w:rsidRPr="00386E8C">
              <w:rPr>
                <w:rFonts w:asciiTheme="majorBidi" w:hAnsiTheme="majorBidi" w:cstheme="majorBidi"/>
                <w:b/>
                <w:bCs/>
              </w:rPr>
              <w:t>econd most important</w:t>
            </w:r>
            <w:r w:rsidRPr="00386E8C">
              <w:rPr>
                <w:rFonts w:asciiTheme="majorBidi" w:hAnsiTheme="majorBidi" w:cstheme="majorBidi"/>
                <w:b/>
                <w:bCs/>
              </w:rPr>
              <w:t xml:space="preserve"> (%)</w:t>
            </w:r>
          </w:p>
        </w:tc>
      </w:tr>
      <w:tr w:rsidR="00386E8C" w:rsidRPr="00386E8C" w14:paraId="6AAA95E9" w14:textId="77777777" w:rsidTr="006003DE">
        <w:tc>
          <w:tcPr>
            <w:tcW w:w="5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6B5070" w14:textId="77777777" w:rsidR="006003DE" w:rsidRPr="00386E8C" w:rsidRDefault="006003D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59F99E4B" w14:textId="77777777" w:rsidR="006003DE" w:rsidRPr="00386E8C" w:rsidRDefault="006003D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Physicians</w:t>
            </w:r>
          </w:p>
          <w:p w14:paraId="583A99A2" w14:textId="77777777" w:rsidR="007E18B3" w:rsidRPr="00386E8C" w:rsidRDefault="007E18B3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(n=1,000)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5B24B564" w14:textId="77777777" w:rsidR="006003DE" w:rsidRPr="00386E8C" w:rsidRDefault="006003D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Public</w:t>
            </w:r>
          </w:p>
          <w:p w14:paraId="2A4F997E" w14:textId="77777777" w:rsidR="007E18B3" w:rsidRPr="00386E8C" w:rsidRDefault="007E18B3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(n=500)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4AC03A49" w14:textId="77777777" w:rsidR="006003DE" w:rsidRPr="00386E8C" w:rsidRDefault="006003D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Physicians</w:t>
            </w:r>
          </w:p>
          <w:p w14:paraId="4B88CF3F" w14:textId="77777777" w:rsidR="007E18B3" w:rsidRPr="00386E8C" w:rsidRDefault="007E18B3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(n=1,000)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14:paraId="5A837DB9" w14:textId="77777777" w:rsidR="006003DE" w:rsidRPr="00386E8C" w:rsidRDefault="006003D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Public</w:t>
            </w:r>
          </w:p>
          <w:p w14:paraId="017B1A3F" w14:textId="77777777" w:rsidR="007E18B3" w:rsidRPr="00386E8C" w:rsidRDefault="007E18B3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(n=500)</w:t>
            </w:r>
          </w:p>
        </w:tc>
      </w:tr>
      <w:tr w:rsidR="00386E8C" w:rsidRPr="00386E8C" w14:paraId="57E17575" w14:textId="77777777" w:rsidTr="006003DE">
        <w:tc>
          <w:tcPr>
            <w:tcW w:w="3330" w:type="dxa"/>
            <w:tcBorders>
              <w:top w:val="single" w:sz="4" w:space="0" w:color="auto"/>
            </w:tcBorders>
          </w:tcPr>
          <w:p w14:paraId="2D46003C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Humaneness/humane approach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</w:tcBorders>
          </w:tcPr>
          <w:p w14:paraId="7183D503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98FBE69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4A88B8C1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A24B28E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6CE2E7BF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16</w:t>
            </w:r>
          </w:p>
        </w:tc>
      </w:tr>
      <w:tr w:rsidR="00386E8C" w:rsidRPr="00386E8C" w14:paraId="6F8568A1" w14:textId="77777777" w:rsidTr="006003DE">
        <w:tc>
          <w:tcPr>
            <w:tcW w:w="3330" w:type="dxa"/>
          </w:tcPr>
          <w:p w14:paraId="7F63F912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rtl/>
              </w:rPr>
            </w:pPr>
            <w:r w:rsidRPr="00386E8C">
              <w:rPr>
                <w:rFonts w:asciiTheme="majorBidi" w:hAnsiTheme="majorBidi" w:cstheme="majorBidi"/>
              </w:rPr>
              <w:t>Empath</w:t>
            </w:r>
            <w:r w:rsidR="00455620" w:rsidRPr="00386E8C"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2041" w:type="dxa"/>
            <w:gridSpan w:val="3"/>
          </w:tcPr>
          <w:p w14:paraId="39571323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5C85F942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70" w:type="dxa"/>
          </w:tcPr>
          <w:p w14:paraId="1AB84720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43" w:type="dxa"/>
          </w:tcPr>
          <w:p w14:paraId="2A8D4A8D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70" w:type="dxa"/>
          </w:tcPr>
          <w:p w14:paraId="0971D858" w14:textId="77777777" w:rsidR="00F664E5" w:rsidRPr="00386E8C" w:rsidRDefault="00A16779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7</w:t>
            </w:r>
          </w:p>
        </w:tc>
      </w:tr>
      <w:tr w:rsidR="00386E8C" w:rsidRPr="00386E8C" w14:paraId="544D1B68" w14:textId="77777777" w:rsidTr="006003DE">
        <w:tc>
          <w:tcPr>
            <w:tcW w:w="3330" w:type="dxa"/>
          </w:tcPr>
          <w:p w14:paraId="6C0BDF52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Caring and devotion</w:t>
            </w:r>
          </w:p>
        </w:tc>
        <w:tc>
          <w:tcPr>
            <w:tcW w:w="2041" w:type="dxa"/>
            <w:gridSpan w:val="3"/>
          </w:tcPr>
          <w:p w14:paraId="1E83504A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2EABF855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70" w:type="dxa"/>
          </w:tcPr>
          <w:p w14:paraId="1662995E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43" w:type="dxa"/>
          </w:tcPr>
          <w:p w14:paraId="5FA25F5F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70" w:type="dxa"/>
          </w:tcPr>
          <w:p w14:paraId="7331B080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</w:tr>
      <w:tr w:rsidR="00386E8C" w:rsidRPr="00386E8C" w14:paraId="566C95E9" w14:textId="77777777" w:rsidTr="006003DE">
        <w:tc>
          <w:tcPr>
            <w:tcW w:w="3330" w:type="dxa"/>
          </w:tcPr>
          <w:p w14:paraId="2D2136D4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Patience</w:t>
            </w:r>
          </w:p>
        </w:tc>
        <w:tc>
          <w:tcPr>
            <w:tcW w:w="2041" w:type="dxa"/>
            <w:gridSpan w:val="3"/>
          </w:tcPr>
          <w:p w14:paraId="6E4138E2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57301615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70" w:type="dxa"/>
          </w:tcPr>
          <w:p w14:paraId="6ACC17B1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243" w:type="dxa"/>
          </w:tcPr>
          <w:p w14:paraId="32B5C901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70" w:type="dxa"/>
          </w:tcPr>
          <w:p w14:paraId="02ECEDD4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</w:tr>
      <w:tr w:rsidR="00386E8C" w:rsidRPr="00386E8C" w14:paraId="747A4A5B" w14:textId="77777777" w:rsidTr="006003DE">
        <w:tc>
          <w:tcPr>
            <w:tcW w:w="3330" w:type="dxa"/>
          </w:tcPr>
          <w:p w14:paraId="1EBFF8D2" w14:textId="77777777" w:rsidR="00596756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Attentiveness</w:t>
            </w:r>
          </w:p>
          <w:p w14:paraId="45B94D5B" w14:textId="77777777" w:rsidR="00F664E5" w:rsidRPr="00386E8C" w:rsidRDefault="00F664E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041" w:type="dxa"/>
            <w:gridSpan w:val="3"/>
          </w:tcPr>
          <w:p w14:paraId="70D97752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61C367C5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70" w:type="dxa"/>
          </w:tcPr>
          <w:p w14:paraId="2070C876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243" w:type="dxa"/>
          </w:tcPr>
          <w:p w14:paraId="21C70CD1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70" w:type="dxa"/>
          </w:tcPr>
          <w:p w14:paraId="6C437F5F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7</w:t>
            </w:r>
          </w:p>
        </w:tc>
      </w:tr>
      <w:tr w:rsidR="00386E8C" w:rsidRPr="00386E8C" w14:paraId="041FD78C" w14:textId="77777777" w:rsidTr="006003DE">
        <w:tc>
          <w:tcPr>
            <w:tcW w:w="3330" w:type="dxa"/>
          </w:tcPr>
          <w:p w14:paraId="1283862A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Love of humanity</w:t>
            </w:r>
          </w:p>
        </w:tc>
        <w:tc>
          <w:tcPr>
            <w:tcW w:w="2041" w:type="dxa"/>
            <w:gridSpan w:val="3"/>
          </w:tcPr>
          <w:p w14:paraId="5ABEAB89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5FC77C09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70" w:type="dxa"/>
          </w:tcPr>
          <w:p w14:paraId="02EE5A3D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0D087808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18F18249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</w:tr>
      <w:tr w:rsidR="00386E8C" w:rsidRPr="00386E8C" w14:paraId="77FB33A7" w14:textId="77777777" w:rsidTr="006003DE">
        <w:tc>
          <w:tcPr>
            <w:tcW w:w="3330" w:type="dxa"/>
          </w:tcPr>
          <w:p w14:paraId="549CC075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Communicative</w:t>
            </w:r>
            <w:r w:rsidR="00455620" w:rsidRPr="00386E8C">
              <w:rPr>
                <w:rFonts w:asciiTheme="majorBidi" w:hAnsiTheme="majorBidi" w:cstheme="majorBidi"/>
              </w:rPr>
              <w:t>ness</w:t>
            </w:r>
          </w:p>
        </w:tc>
        <w:tc>
          <w:tcPr>
            <w:tcW w:w="2041" w:type="dxa"/>
            <w:gridSpan w:val="3"/>
          </w:tcPr>
          <w:p w14:paraId="1C90193E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5F251B51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2D95CA51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3" w:type="dxa"/>
          </w:tcPr>
          <w:p w14:paraId="667F61BC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3FD5611C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5</w:t>
            </w:r>
          </w:p>
        </w:tc>
      </w:tr>
      <w:tr w:rsidR="00386E8C" w:rsidRPr="00386E8C" w14:paraId="7828AED7" w14:textId="77777777" w:rsidTr="006003DE">
        <w:tc>
          <w:tcPr>
            <w:tcW w:w="3330" w:type="dxa"/>
          </w:tcPr>
          <w:p w14:paraId="7AF98E9E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Humility</w:t>
            </w:r>
          </w:p>
        </w:tc>
        <w:tc>
          <w:tcPr>
            <w:tcW w:w="2041" w:type="dxa"/>
            <w:gridSpan w:val="3"/>
          </w:tcPr>
          <w:p w14:paraId="52E13477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24A696D1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25F4A4BF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3560FE8A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6511D517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</w:tr>
      <w:tr w:rsidR="00386E8C" w:rsidRPr="00386E8C" w14:paraId="5111ACD1" w14:textId="77777777" w:rsidTr="006003DE">
        <w:tc>
          <w:tcPr>
            <w:tcW w:w="3330" w:type="dxa"/>
          </w:tcPr>
          <w:p w14:paraId="4BC865FE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Courtesy</w:t>
            </w:r>
          </w:p>
        </w:tc>
        <w:tc>
          <w:tcPr>
            <w:tcW w:w="2041" w:type="dxa"/>
            <w:gridSpan w:val="3"/>
          </w:tcPr>
          <w:p w14:paraId="61FD8CB9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1243" w:type="dxa"/>
          </w:tcPr>
          <w:p w14:paraId="570C9209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70" w:type="dxa"/>
          </w:tcPr>
          <w:p w14:paraId="184B54A4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3" w:type="dxa"/>
          </w:tcPr>
          <w:p w14:paraId="1CFAC43D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0" w:type="dxa"/>
          </w:tcPr>
          <w:p w14:paraId="5B471586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</w:tr>
      <w:tr w:rsidR="00386E8C" w:rsidRPr="00386E8C" w14:paraId="201C1B40" w14:textId="77777777" w:rsidTr="006003DE">
        <w:tc>
          <w:tcPr>
            <w:tcW w:w="3330" w:type="dxa"/>
          </w:tcPr>
          <w:p w14:paraId="2E1FA06C" w14:textId="3C07467B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Professionally </w:t>
            </w:r>
            <w:r w:rsidR="00455620" w:rsidRPr="00386E8C">
              <w:rPr>
                <w:rFonts w:asciiTheme="majorBidi" w:hAnsiTheme="majorBidi" w:cstheme="majorBidi"/>
              </w:rPr>
              <w:t>knowledgeable</w:t>
            </w:r>
          </w:p>
        </w:tc>
        <w:tc>
          <w:tcPr>
            <w:tcW w:w="2041" w:type="dxa"/>
            <w:gridSpan w:val="3"/>
          </w:tcPr>
          <w:p w14:paraId="0E5A288D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33D2707B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70" w:type="dxa"/>
          </w:tcPr>
          <w:p w14:paraId="2B31EE8F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33</w:t>
            </w:r>
          </w:p>
        </w:tc>
        <w:tc>
          <w:tcPr>
            <w:tcW w:w="1243" w:type="dxa"/>
          </w:tcPr>
          <w:p w14:paraId="3599AF8E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970" w:type="dxa"/>
          </w:tcPr>
          <w:p w14:paraId="63F098A0" w14:textId="77777777" w:rsidR="00F664E5" w:rsidRPr="00386E8C" w:rsidRDefault="00596756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</w:tr>
      <w:tr w:rsidR="00386E8C" w:rsidRPr="00386E8C" w14:paraId="058D055B" w14:textId="77777777" w:rsidTr="006003DE">
        <w:tc>
          <w:tcPr>
            <w:tcW w:w="3330" w:type="dxa"/>
          </w:tcPr>
          <w:p w14:paraId="714E3A04" w14:textId="77777777" w:rsidR="00F664E5" w:rsidRPr="00386E8C" w:rsidRDefault="00916BFA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credibility </w:t>
            </w:r>
            <w:r w:rsidR="00455620" w:rsidRPr="00386E8C">
              <w:rPr>
                <w:rFonts w:asciiTheme="majorBidi" w:hAnsiTheme="majorBidi" w:cstheme="majorBidi"/>
              </w:rPr>
              <w:t>and honesty</w:t>
            </w:r>
          </w:p>
        </w:tc>
        <w:tc>
          <w:tcPr>
            <w:tcW w:w="2041" w:type="dxa"/>
            <w:gridSpan w:val="3"/>
          </w:tcPr>
          <w:p w14:paraId="6114AE80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717758DC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70" w:type="dxa"/>
          </w:tcPr>
          <w:p w14:paraId="0A98F380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243" w:type="dxa"/>
          </w:tcPr>
          <w:p w14:paraId="28C2277B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70" w:type="dxa"/>
          </w:tcPr>
          <w:p w14:paraId="3B715314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10</w:t>
            </w:r>
          </w:p>
        </w:tc>
      </w:tr>
      <w:tr w:rsidR="00386E8C" w:rsidRPr="00386E8C" w14:paraId="3852CD3D" w14:textId="77777777" w:rsidTr="006003DE">
        <w:tc>
          <w:tcPr>
            <w:tcW w:w="3330" w:type="dxa"/>
          </w:tcPr>
          <w:p w14:paraId="0E13146E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Diligence and perseverance</w:t>
            </w:r>
          </w:p>
        </w:tc>
        <w:tc>
          <w:tcPr>
            <w:tcW w:w="2041" w:type="dxa"/>
            <w:gridSpan w:val="3"/>
          </w:tcPr>
          <w:p w14:paraId="0D03856C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5B224252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70" w:type="dxa"/>
          </w:tcPr>
          <w:p w14:paraId="4C572592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46492D74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70" w:type="dxa"/>
          </w:tcPr>
          <w:p w14:paraId="006185B3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</w:tr>
      <w:tr w:rsidR="00386E8C" w:rsidRPr="00386E8C" w14:paraId="527C49FE" w14:textId="77777777" w:rsidTr="006003DE">
        <w:tc>
          <w:tcPr>
            <w:tcW w:w="3330" w:type="dxa"/>
          </w:tcPr>
          <w:p w14:paraId="5B987341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Curiosity</w:t>
            </w:r>
          </w:p>
        </w:tc>
        <w:tc>
          <w:tcPr>
            <w:tcW w:w="2041" w:type="dxa"/>
            <w:gridSpan w:val="3"/>
          </w:tcPr>
          <w:p w14:paraId="028A6187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11CC3483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62074F78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4D80A32F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70" w:type="dxa"/>
          </w:tcPr>
          <w:p w14:paraId="5B010DD3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</w:tr>
      <w:tr w:rsidR="00386E8C" w:rsidRPr="00386E8C" w14:paraId="3F6C0099" w14:textId="77777777" w:rsidTr="006003DE">
        <w:tc>
          <w:tcPr>
            <w:tcW w:w="3330" w:type="dxa"/>
          </w:tcPr>
          <w:p w14:paraId="052F7629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Responsibility</w:t>
            </w:r>
          </w:p>
        </w:tc>
        <w:tc>
          <w:tcPr>
            <w:tcW w:w="2041" w:type="dxa"/>
            <w:gridSpan w:val="3"/>
          </w:tcPr>
          <w:p w14:paraId="08D4B10E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6299155D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0" w:type="dxa"/>
          </w:tcPr>
          <w:p w14:paraId="25D5823A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0AF1C510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0" w:type="dxa"/>
          </w:tcPr>
          <w:p w14:paraId="7821B00E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</w:tr>
      <w:tr w:rsidR="00386E8C" w:rsidRPr="00386E8C" w14:paraId="5BA52B8D" w14:textId="77777777" w:rsidTr="006003DE">
        <w:tc>
          <w:tcPr>
            <w:tcW w:w="3330" w:type="dxa"/>
          </w:tcPr>
          <w:p w14:paraId="2D5FBCA2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Love of the profession</w:t>
            </w:r>
          </w:p>
        </w:tc>
        <w:tc>
          <w:tcPr>
            <w:tcW w:w="2041" w:type="dxa"/>
            <w:gridSpan w:val="3"/>
          </w:tcPr>
          <w:p w14:paraId="4CD45E87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0A3B4C6B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0" w:type="dxa"/>
          </w:tcPr>
          <w:p w14:paraId="1FEF6383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</w:tcPr>
          <w:p w14:paraId="3DC96CBC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70" w:type="dxa"/>
          </w:tcPr>
          <w:p w14:paraId="735D4175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</w:tr>
      <w:tr w:rsidR="00386E8C" w:rsidRPr="00386E8C" w14:paraId="09CCA05C" w14:textId="77777777" w:rsidTr="006003DE">
        <w:tc>
          <w:tcPr>
            <w:tcW w:w="3330" w:type="dxa"/>
          </w:tcPr>
          <w:p w14:paraId="6A849869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Accuracy in diagnosis</w:t>
            </w:r>
          </w:p>
        </w:tc>
        <w:tc>
          <w:tcPr>
            <w:tcW w:w="2041" w:type="dxa"/>
            <w:gridSpan w:val="3"/>
          </w:tcPr>
          <w:p w14:paraId="7BD7EC54" w14:textId="77777777" w:rsidR="00F664E5" w:rsidRPr="00386E8C" w:rsidRDefault="00455620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P</w:t>
            </w:r>
          </w:p>
        </w:tc>
        <w:tc>
          <w:tcPr>
            <w:tcW w:w="1243" w:type="dxa"/>
          </w:tcPr>
          <w:p w14:paraId="259239D8" w14:textId="77777777" w:rsidR="00F664E5" w:rsidRPr="00386E8C" w:rsidRDefault="001F150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70" w:type="dxa"/>
          </w:tcPr>
          <w:p w14:paraId="75C1D986" w14:textId="77777777" w:rsidR="00F664E5" w:rsidRPr="00386E8C" w:rsidRDefault="001F150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43" w:type="dxa"/>
          </w:tcPr>
          <w:p w14:paraId="28C2E384" w14:textId="77777777" w:rsidR="00F664E5" w:rsidRPr="00386E8C" w:rsidRDefault="001F150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70" w:type="dxa"/>
          </w:tcPr>
          <w:p w14:paraId="579EFFEA" w14:textId="77777777" w:rsidR="00F664E5" w:rsidRPr="00386E8C" w:rsidRDefault="001F150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6</w:t>
            </w:r>
          </w:p>
        </w:tc>
      </w:tr>
      <w:tr w:rsidR="00724B24" w:rsidRPr="00386E8C" w14:paraId="611D9F36" w14:textId="77777777" w:rsidTr="006003DE">
        <w:tc>
          <w:tcPr>
            <w:tcW w:w="3330" w:type="dxa"/>
            <w:tcBorders>
              <w:bottom w:val="single" w:sz="4" w:space="0" w:color="auto"/>
            </w:tcBorders>
          </w:tcPr>
          <w:p w14:paraId="0A308F90" w14:textId="77777777" w:rsidR="00F664E5" w:rsidRPr="00386E8C" w:rsidRDefault="001F150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rtl/>
              </w:rPr>
            </w:pPr>
            <w:r w:rsidRPr="00386E8C">
              <w:rPr>
                <w:rFonts w:asciiTheme="majorBidi" w:hAnsiTheme="majorBidi" w:cstheme="majorBidi"/>
              </w:rPr>
              <w:t>No answer</w:t>
            </w: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</w:tcPr>
          <w:p w14:paraId="04004C40" w14:textId="77777777" w:rsidR="00F664E5" w:rsidRPr="00386E8C" w:rsidRDefault="001F150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A79EAED" w14:textId="77777777" w:rsidR="00F664E5" w:rsidRPr="00386E8C" w:rsidRDefault="001F150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52363800" w14:textId="77777777" w:rsidR="00F664E5" w:rsidRPr="00386E8C" w:rsidRDefault="001F150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50F30CB" w14:textId="77777777" w:rsidR="00F664E5" w:rsidRPr="00386E8C" w:rsidRDefault="001F150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14:paraId="32CF9897" w14:textId="77777777" w:rsidR="00F664E5" w:rsidRPr="00386E8C" w:rsidRDefault="001F1505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5</w:t>
            </w:r>
          </w:p>
        </w:tc>
      </w:tr>
    </w:tbl>
    <w:p w14:paraId="4871C9F6" w14:textId="77777777" w:rsidR="00F664E5" w:rsidRPr="00386E8C" w:rsidRDefault="00F664E5" w:rsidP="00176F8B">
      <w:pPr>
        <w:pStyle w:val="ListParagraph"/>
        <w:bidi w:val="0"/>
        <w:spacing w:after="180" w:line="240" w:lineRule="auto"/>
        <w:rPr>
          <w:rFonts w:asciiTheme="majorBidi" w:hAnsiTheme="majorBidi" w:cstheme="majorBidi"/>
        </w:rPr>
      </w:pPr>
    </w:p>
    <w:p w14:paraId="505DB90F" w14:textId="77777777" w:rsidR="009E6350" w:rsidRPr="00386E8C" w:rsidRDefault="009E6350" w:rsidP="00176F8B">
      <w:pPr>
        <w:pStyle w:val="ListParagraph"/>
        <w:bidi w:val="0"/>
        <w:spacing w:after="180" w:line="240" w:lineRule="auto"/>
        <w:rPr>
          <w:rFonts w:asciiTheme="majorBidi" w:hAnsiTheme="majorBidi" w:cstheme="majorBidi"/>
        </w:rPr>
      </w:pPr>
    </w:p>
    <w:p w14:paraId="005E1415" w14:textId="6392FD3A" w:rsidR="009E6350" w:rsidRPr="00386E8C" w:rsidRDefault="009E6350" w:rsidP="00176F8B">
      <w:pPr>
        <w:pStyle w:val="ListParagraph"/>
        <w:bidi w:val="0"/>
        <w:spacing w:after="180" w:line="240" w:lineRule="auto"/>
        <w:rPr>
          <w:rFonts w:asciiTheme="majorBidi" w:hAnsiTheme="majorBidi" w:cstheme="majorBidi"/>
          <w:b/>
          <w:bCs/>
        </w:rPr>
      </w:pPr>
      <w:r w:rsidRPr="00386E8C">
        <w:rPr>
          <w:rFonts w:asciiTheme="majorBidi" w:hAnsiTheme="majorBidi" w:cstheme="majorBidi"/>
          <w:b/>
          <w:bCs/>
        </w:rPr>
        <w:lastRenderedPageBreak/>
        <w:t xml:space="preserve">Table </w:t>
      </w:r>
      <w:r w:rsidR="003820A5" w:rsidRPr="00386E8C">
        <w:rPr>
          <w:rFonts w:asciiTheme="majorBidi" w:hAnsiTheme="majorBidi" w:cstheme="majorBidi"/>
          <w:b/>
          <w:bCs/>
        </w:rPr>
        <w:t>4</w:t>
      </w:r>
      <w:r w:rsidR="00F36B00" w:rsidRPr="00386E8C">
        <w:rPr>
          <w:rFonts w:asciiTheme="majorBidi" w:hAnsiTheme="majorBidi" w:cstheme="majorBidi"/>
          <w:b/>
          <w:bCs/>
        </w:rPr>
        <w:t>.</w:t>
      </w:r>
      <w:r w:rsidRPr="00386E8C">
        <w:rPr>
          <w:rFonts w:asciiTheme="majorBidi" w:hAnsiTheme="majorBidi" w:cstheme="majorBidi"/>
          <w:b/>
          <w:bCs/>
        </w:rPr>
        <w:t xml:space="preserve"> </w:t>
      </w:r>
      <w:r w:rsidR="00F36B00" w:rsidRPr="00386E8C">
        <w:rPr>
          <w:rFonts w:asciiTheme="majorBidi" w:hAnsiTheme="majorBidi" w:cstheme="majorBidi"/>
          <w:b/>
          <w:bCs/>
        </w:rPr>
        <w:t>D</w:t>
      </w:r>
      <w:r w:rsidRPr="00386E8C">
        <w:rPr>
          <w:rFonts w:asciiTheme="majorBidi" w:hAnsiTheme="majorBidi" w:cstheme="majorBidi"/>
          <w:b/>
          <w:bCs/>
        </w:rPr>
        <w:t xml:space="preserve">ifferences </w:t>
      </w:r>
      <w:r w:rsidR="00F36B00" w:rsidRPr="00386E8C">
        <w:rPr>
          <w:rFonts w:asciiTheme="majorBidi" w:hAnsiTheme="majorBidi" w:cstheme="majorBidi"/>
          <w:b/>
          <w:bCs/>
        </w:rPr>
        <w:t>B</w:t>
      </w:r>
      <w:r w:rsidRPr="00386E8C">
        <w:rPr>
          <w:rFonts w:asciiTheme="majorBidi" w:hAnsiTheme="majorBidi" w:cstheme="majorBidi"/>
          <w:b/>
          <w:bCs/>
        </w:rPr>
        <w:t xml:space="preserve">etween </w:t>
      </w:r>
      <w:r w:rsidR="00F36B00" w:rsidRPr="00386E8C">
        <w:rPr>
          <w:rFonts w:asciiTheme="majorBidi" w:hAnsiTheme="majorBidi" w:cstheme="majorBidi"/>
          <w:b/>
          <w:bCs/>
        </w:rPr>
        <w:t>P</w:t>
      </w:r>
      <w:r w:rsidRPr="00386E8C">
        <w:rPr>
          <w:rFonts w:asciiTheme="majorBidi" w:hAnsiTheme="majorBidi" w:cstheme="majorBidi"/>
          <w:b/>
          <w:bCs/>
        </w:rPr>
        <w:t xml:space="preserve">hysicians </w:t>
      </w:r>
      <w:r w:rsidR="00FD3F89" w:rsidRPr="00386E8C">
        <w:rPr>
          <w:rFonts w:asciiTheme="majorBidi" w:hAnsiTheme="majorBidi" w:cstheme="majorBidi"/>
          <w:b/>
          <w:bCs/>
        </w:rPr>
        <w:t>a</w:t>
      </w:r>
      <w:r w:rsidRPr="00386E8C">
        <w:rPr>
          <w:rFonts w:asciiTheme="majorBidi" w:hAnsiTheme="majorBidi" w:cstheme="majorBidi"/>
          <w:b/>
          <w:bCs/>
        </w:rPr>
        <w:t xml:space="preserve">nd </w:t>
      </w:r>
      <w:r w:rsidR="00F36B00" w:rsidRPr="00386E8C">
        <w:rPr>
          <w:rFonts w:asciiTheme="majorBidi" w:hAnsiTheme="majorBidi" w:cstheme="majorBidi"/>
          <w:b/>
          <w:bCs/>
        </w:rPr>
        <w:t>T</w:t>
      </w:r>
      <w:r w:rsidRPr="00386E8C">
        <w:rPr>
          <w:rFonts w:asciiTheme="majorBidi" w:hAnsiTheme="majorBidi" w:cstheme="majorBidi"/>
          <w:b/>
          <w:bCs/>
        </w:rPr>
        <w:t xml:space="preserve">he </w:t>
      </w:r>
      <w:r w:rsidR="00F36B00" w:rsidRPr="00386E8C">
        <w:rPr>
          <w:rFonts w:asciiTheme="majorBidi" w:hAnsiTheme="majorBidi" w:cstheme="majorBidi"/>
          <w:b/>
          <w:bCs/>
        </w:rPr>
        <w:t>P</w:t>
      </w:r>
      <w:r w:rsidRPr="00386E8C">
        <w:rPr>
          <w:rFonts w:asciiTheme="majorBidi" w:hAnsiTheme="majorBidi" w:cstheme="majorBidi"/>
          <w:b/>
          <w:bCs/>
        </w:rPr>
        <w:t xml:space="preserve">ublic </w:t>
      </w:r>
      <w:r w:rsidR="00FD3F89" w:rsidRPr="00386E8C">
        <w:rPr>
          <w:rFonts w:asciiTheme="majorBidi" w:hAnsiTheme="majorBidi" w:cstheme="majorBidi"/>
          <w:b/>
          <w:bCs/>
        </w:rPr>
        <w:t>i</w:t>
      </w:r>
      <w:r w:rsidRPr="00386E8C">
        <w:rPr>
          <w:rFonts w:asciiTheme="majorBidi" w:hAnsiTheme="majorBidi" w:cstheme="majorBidi"/>
          <w:b/>
          <w:bCs/>
        </w:rPr>
        <w:t xml:space="preserve">n </w:t>
      </w:r>
      <w:r w:rsidR="00F36B00" w:rsidRPr="00386E8C">
        <w:rPr>
          <w:rFonts w:asciiTheme="majorBidi" w:hAnsiTheme="majorBidi" w:cstheme="majorBidi"/>
          <w:b/>
          <w:bCs/>
        </w:rPr>
        <w:t>R</w:t>
      </w:r>
      <w:r w:rsidRPr="00386E8C">
        <w:rPr>
          <w:rFonts w:asciiTheme="majorBidi" w:hAnsiTheme="majorBidi" w:cstheme="majorBidi"/>
          <w:b/>
          <w:bCs/>
        </w:rPr>
        <w:t xml:space="preserve">ating </w:t>
      </w:r>
      <w:r w:rsidR="00FD3F89" w:rsidRPr="00386E8C">
        <w:rPr>
          <w:rFonts w:asciiTheme="majorBidi" w:hAnsiTheme="majorBidi" w:cstheme="majorBidi"/>
          <w:b/>
          <w:bCs/>
        </w:rPr>
        <w:t>o</w:t>
      </w:r>
      <w:r w:rsidRPr="00386E8C">
        <w:rPr>
          <w:rFonts w:asciiTheme="majorBidi" w:hAnsiTheme="majorBidi" w:cstheme="majorBidi"/>
          <w:b/>
          <w:bCs/>
        </w:rPr>
        <w:t xml:space="preserve">f </w:t>
      </w:r>
      <w:r w:rsidR="00FD3F89" w:rsidRPr="00386E8C">
        <w:rPr>
          <w:rFonts w:asciiTheme="majorBidi" w:hAnsiTheme="majorBidi" w:cstheme="majorBidi"/>
          <w:b/>
          <w:bCs/>
        </w:rPr>
        <w:t>t</w:t>
      </w:r>
      <w:r w:rsidRPr="00386E8C">
        <w:rPr>
          <w:rFonts w:asciiTheme="majorBidi" w:hAnsiTheme="majorBidi" w:cstheme="majorBidi"/>
          <w:b/>
          <w:bCs/>
        </w:rPr>
        <w:t xml:space="preserve">he </w:t>
      </w:r>
      <w:r w:rsidR="00F36B00" w:rsidRPr="00386E8C">
        <w:rPr>
          <w:rFonts w:asciiTheme="majorBidi" w:hAnsiTheme="majorBidi" w:cstheme="majorBidi"/>
          <w:b/>
          <w:bCs/>
        </w:rPr>
        <w:t>T</w:t>
      </w:r>
      <w:r w:rsidRPr="00386E8C">
        <w:rPr>
          <w:rFonts w:asciiTheme="majorBidi" w:hAnsiTheme="majorBidi" w:cstheme="majorBidi"/>
          <w:b/>
          <w:bCs/>
        </w:rPr>
        <w:t xml:space="preserve">wo </w:t>
      </w:r>
      <w:r w:rsidR="00F36B00" w:rsidRPr="00386E8C">
        <w:rPr>
          <w:rFonts w:asciiTheme="majorBidi" w:hAnsiTheme="majorBidi" w:cstheme="majorBidi"/>
          <w:b/>
          <w:bCs/>
        </w:rPr>
        <w:t>T</w:t>
      </w:r>
      <w:r w:rsidRPr="00386E8C">
        <w:rPr>
          <w:rFonts w:asciiTheme="majorBidi" w:hAnsiTheme="majorBidi" w:cstheme="majorBidi"/>
          <w:b/>
          <w:bCs/>
        </w:rPr>
        <w:t>raits</w:t>
      </w:r>
      <w:r w:rsidR="00F36B00" w:rsidRPr="00386E8C">
        <w:rPr>
          <w:rFonts w:asciiTheme="majorBidi" w:hAnsiTheme="majorBidi" w:cstheme="majorBidi"/>
          <w:b/>
          <w:bCs/>
        </w:rPr>
        <w:t>*</w:t>
      </w:r>
      <w:r w:rsidRPr="00386E8C">
        <w:rPr>
          <w:rFonts w:asciiTheme="majorBidi" w:hAnsiTheme="majorBidi" w:cstheme="majorBidi"/>
          <w:b/>
          <w:bCs/>
        </w:rPr>
        <w:t xml:space="preserve"> </w:t>
      </w:r>
    </w:p>
    <w:p w14:paraId="7650F378" w14:textId="77777777" w:rsidR="00F6124C" w:rsidRPr="00386E8C" w:rsidRDefault="00F6124C" w:rsidP="00176F8B">
      <w:pPr>
        <w:pStyle w:val="ListParagraph"/>
        <w:bidi w:val="0"/>
        <w:spacing w:after="18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1620"/>
        <w:gridCol w:w="1795"/>
      </w:tblGrid>
      <w:tr w:rsidR="00386E8C" w:rsidRPr="00386E8C" w14:paraId="63364D2E" w14:textId="77777777" w:rsidTr="00F146D9"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1A993264" w14:textId="77777777" w:rsidR="00F6124C" w:rsidRPr="00386E8C" w:rsidRDefault="00F6124C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22EDA1C" w14:textId="77777777" w:rsidR="00F6124C" w:rsidRPr="00386E8C" w:rsidRDefault="00F6124C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Physicians (%)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A7204FD" w14:textId="77777777" w:rsidR="00F6124C" w:rsidRPr="00386E8C" w:rsidRDefault="00F6124C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386E8C">
              <w:rPr>
                <w:rFonts w:asciiTheme="majorBidi" w:hAnsiTheme="majorBidi" w:cstheme="majorBidi"/>
                <w:b/>
                <w:bCs/>
              </w:rPr>
              <w:t>General Public (%)</w:t>
            </w:r>
          </w:p>
        </w:tc>
      </w:tr>
      <w:tr w:rsidR="00386E8C" w:rsidRPr="00386E8C" w14:paraId="243ADC3B" w14:textId="77777777" w:rsidTr="00F146D9">
        <w:tc>
          <w:tcPr>
            <w:tcW w:w="5215" w:type="dxa"/>
            <w:tcBorders>
              <w:top w:val="single" w:sz="4" w:space="0" w:color="auto"/>
            </w:tcBorders>
          </w:tcPr>
          <w:p w14:paraId="353BC470" w14:textId="77777777" w:rsidR="00F6124C" w:rsidRPr="00386E8C" w:rsidRDefault="00F6124C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Two traits of humaneness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0EBD7A6" w14:textId="77777777" w:rsidR="00F6124C" w:rsidRPr="00386E8C" w:rsidRDefault="00F6124C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16</w:t>
            </w:r>
            <w:r w:rsidR="00972E33" w:rsidRPr="00386E8C">
              <w:rPr>
                <w:rFonts w:asciiTheme="majorBidi" w:hAnsiTheme="majorBidi" w:cstheme="majorBidi"/>
              </w:rPr>
              <w:t xml:space="preserve"> (n=160)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02BCE8C7" w14:textId="77777777" w:rsidR="00F6124C" w:rsidRPr="00386E8C" w:rsidRDefault="00DE4CB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16</w:t>
            </w:r>
            <w:r w:rsidR="00972E33" w:rsidRPr="00386E8C">
              <w:rPr>
                <w:rFonts w:asciiTheme="majorBidi" w:hAnsiTheme="majorBidi" w:cstheme="majorBidi"/>
              </w:rPr>
              <w:t xml:space="preserve"> (n=80)</w:t>
            </w:r>
          </w:p>
        </w:tc>
      </w:tr>
      <w:tr w:rsidR="00386E8C" w:rsidRPr="00386E8C" w14:paraId="2DF3F5AF" w14:textId="77777777" w:rsidTr="00F146D9">
        <w:tc>
          <w:tcPr>
            <w:tcW w:w="5215" w:type="dxa"/>
          </w:tcPr>
          <w:p w14:paraId="011F9749" w14:textId="77777777" w:rsidR="00F6124C" w:rsidRPr="00386E8C" w:rsidRDefault="00F6124C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Two traits of professionalism</w:t>
            </w:r>
          </w:p>
        </w:tc>
        <w:tc>
          <w:tcPr>
            <w:tcW w:w="1620" w:type="dxa"/>
          </w:tcPr>
          <w:p w14:paraId="33FB7974" w14:textId="77777777" w:rsidR="00F6124C" w:rsidRPr="00386E8C" w:rsidRDefault="00F6124C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15</w:t>
            </w:r>
            <w:r w:rsidR="00972E33" w:rsidRPr="00386E8C">
              <w:rPr>
                <w:rFonts w:asciiTheme="majorBidi" w:hAnsiTheme="majorBidi" w:cstheme="majorBidi"/>
              </w:rPr>
              <w:t xml:space="preserve"> (n=150) </w:t>
            </w:r>
          </w:p>
        </w:tc>
        <w:tc>
          <w:tcPr>
            <w:tcW w:w="1795" w:type="dxa"/>
          </w:tcPr>
          <w:p w14:paraId="516F17E1" w14:textId="77777777" w:rsidR="00F6124C" w:rsidRPr="00386E8C" w:rsidRDefault="00DE4CB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24</w:t>
            </w:r>
            <w:r w:rsidR="00972E33" w:rsidRPr="00386E8C">
              <w:rPr>
                <w:rFonts w:asciiTheme="majorBidi" w:hAnsiTheme="majorBidi" w:cstheme="majorBidi"/>
              </w:rPr>
              <w:t xml:space="preserve"> (n=120)</w:t>
            </w:r>
          </w:p>
        </w:tc>
      </w:tr>
      <w:tr w:rsidR="00386E8C" w:rsidRPr="00386E8C" w14:paraId="6C2475F6" w14:textId="77777777" w:rsidTr="00F146D9">
        <w:tc>
          <w:tcPr>
            <w:tcW w:w="5215" w:type="dxa"/>
          </w:tcPr>
          <w:p w14:paraId="0324FBC4" w14:textId="77777777" w:rsidR="00F6124C" w:rsidRPr="00386E8C" w:rsidRDefault="00F6124C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 xml:space="preserve">First trait </w:t>
            </w:r>
            <w:r w:rsidR="0004175D" w:rsidRPr="00386E8C">
              <w:rPr>
                <w:rFonts w:asciiTheme="majorBidi" w:hAnsiTheme="majorBidi" w:cstheme="majorBidi"/>
              </w:rPr>
              <w:t>humaneness</w:t>
            </w:r>
            <w:r w:rsidRPr="00386E8C">
              <w:rPr>
                <w:rFonts w:asciiTheme="majorBidi" w:hAnsiTheme="majorBidi" w:cstheme="majorBidi"/>
              </w:rPr>
              <w:t>, second trait professionalism</w:t>
            </w:r>
          </w:p>
        </w:tc>
        <w:tc>
          <w:tcPr>
            <w:tcW w:w="1620" w:type="dxa"/>
          </w:tcPr>
          <w:p w14:paraId="3CDB42BA" w14:textId="77777777" w:rsidR="00F6124C" w:rsidRPr="00386E8C" w:rsidRDefault="00DE4CB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46</w:t>
            </w:r>
            <w:r w:rsidR="00972E33" w:rsidRPr="00386E8C">
              <w:rPr>
                <w:rFonts w:asciiTheme="majorBidi" w:hAnsiTheme="majorBidi" w:cstheme="majorBidi"/>
              </w:rPr>
              <w:t xml:space="preserve"> (n=460)</w:t>
            </w:r>
          </w:p>
        </w:tc>
        <w:tc>
          <w:tcPr>
            <w:tcW w:w="1795" w:type="dxa"/>
          </w:tcPr>
          <w:p w14:paraId="429BC013" w14:textId="77777777" w:rsidR="00F6124C" w:rsidRPr="00386E8C" w:rsidRDefault="00DE4CB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28</w:t>
            </w:r>
            <w:r w:rsidR="00972E33" w:rsidRPr="00386E8C">
              <w:rPr>
                <w:rFonts w:asciiTheme="majorBidi" w:hAnsiTheme="majorBidi" w:cstheme="majorBidi"/>
              </w:rPr>
              <w:t xml:space="preserve"> (n=140)</w:t>
            </w:r>
          </w:p>
        </w:tc>
      </w:tr>
      <w:tr w:rsidR="00386E8C" w:rsidRPr="00386E8C" w14:paraId="264B0493" w14:textId="77777777" w:rsidTr="00F146D9">
        <w:tc>
          <w:tcPr>
            <w:tcW w:w="5215" w:type="dxa"/>
            <w:tcBorders>
              <w:bottom w:val="single" w:sz="4" w:space="0" w:color="auto"/>
            </w:tcBorders>
          </w:tcPr>
          <w:p w14:paraId="4DCE4F22" w14:textId="77777777" w:rsidR="00F6124C" w:rsidRPr="00386E8C" w:rsidRDefault="00F6124C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  <w:rtl/>
              </w:rPr>
            </w:pPr>
            <w:r w:rsidRPr="00386E8C">
              <w:rPr>
                <w:rFonts w:asciiTheme="majorBidi" w:hAnsiTheme="majorBidi" w:cstheme="majorBidi"/>
              </w:rPr>
              <w:t>First trait professionalism, second trait humaneness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BEB36C" w14:textId="77777777" w:rsidR="00F6124C" w:rsidRPr="00386E8C" w:rsidRDefault="00DE4CB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23</w:t>
            </w:r>
            <w:r w:rsidR="00972E33" w:rsidRPr="00386E8C">
              <w:rPr>
                <w:rFonts w:asciiTheme="majorBidi" w:hAnsiTheme="majorBidi" w:cstheme="majorBidi"/>
              </w:rPr>
              <w:t>(n=230)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74F641E6" w14:textId="77777777" w:rsidR="00F6124C" w:rsidRPr="00386E8C" w:rsidRDefault="00DE4CBE" w:rsidP="00176F8B">
            <w:pPr>
              <w:pStyle w:val="ListParagraph"/>
              <w:spacing w:after="180"/>
              <w:ind w:left="0"/>
              <w:rPr>
                <w:rFonts w:asciiTheme="majorBidi" w:hAnsiTheme="majorBidi" w:cstheme="majorBidi"/>
              </w:rPr>
            </w:pPr>
            <w:r w:rsidRPr="00386E8C">
              <w:rPr>
                <w:rFonts w:asciiTheme="majorBidi" w:hAnsiTheme="majorBidi" w:cstheme="majorBidi"/>
              </w:rPr>
              <w:t>32</w:t>
            </w:r>
            <w:r w:rsidR="00972E33" w:rsidRPr="00386E8C">
              <w:rPr>
                <w:rFonts w:asciiTheme="majorBidi" w:hAnsiTheme="majorBidi" w:cstheme="majorBidi"/>
              </w:rPr>
              <w:t xml:space="preserve"> (n=160)</w:t>
            </w:r>
          </w:p>
        </w:tc>
      </w:tr>
    </w:tbl>
    <w:p w14:paraId="0DB6EA42" w14:textId="49C104E2" w:rsidR="00F36B00" w:rsidRPr="00386E8C" w:rsidRDefault="00F36B00" w:rsidP="00176F8B">
      <w:pPr>
        <w:pStyle w:val="ListParagraph"/>
        <w:bidi w:val="0"/>
        <w:spacing w:after="180" w:line="240" w:lineRule="auto"/>
        <w:rPr>
          <w:rFonts w:asciiTheme="majorBidi" w:hAnsiTheme="majorBidi" w:cstheme="majorBidi"/>
        </w:rPr>
      </w:pPr>
      <w:r w:rsidRPr="00386E8C">
        <w:rPr>
          <w:rFonts w:asciiTheme="majorBidi" w:hAnsiTheme="majorBidi" w:cstheme="majorBidi"/>
        </w:rPr>
        <w:t>*p&lt;0.001, χ</w:t>
      </w:r>
      <w:r w:rsidRPr="00386E8C">
        <w:rPr>
          <w:rFonts w:asciiTheme="majorBidi" w:hAnsiTheme="majorBidi" w:cstheme="majorBidi"/>
          <w:vertAlign w:val="superscript"/>
        </w:rPr>
        <w:t>2</w:t>
      </w:r>
      <w:r w:rsidRPr="00386E8C">
        <w:rPr>
          <w:rFonts w:asciiTheme="majorBidi" w:hAnsiTheme="majorBidi" w:cstheme="majorBidi"/>
        </w:rPr>
        <w:t>=44.97</w:t>
      </w:r>
    </w:p>
    <w:p w14:paraId="26FB4429" w14:textId="77777777" w:rsidR="00F6124C" w:rsidRPr="00386E8C" w:rsidRDefault="00F6124C" w:rsidP="00176F8B">
      <w:pPr>
        <w:pStyle w:val="ListParagraph"/>
        <w:bidi w:val="0"/>
        <w:spacing w:after="180" w:line="240" w:lineRule="auto"/>
        <w:rPr>
          <w:rFonts w:asciiTheme="majorBidi" w:hAnsiTheme="majorBidi" w:cstheme="majorBidi"/>
        </w:rPr>
      </w:pPr>
    </w:p>
    <w:sectPr w:rsidR="00F6124C" w:rsidRPr="00386E8C" w:rsidSect="00720AA7">
      <w:footerReference w:type="default" r:id="rId1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98" w:author="Author" w:initials="A">
    <w:p w14:paraId="7EC38DFD" w14:textId="060530F2" w:rsidR="00CB3FAB" w:rsidRDefault="00CB3FAB" w:rsidP="009B05B7">
      <w:r>
        <w:rPr>
          <w:rStyle w:val="CommentReference"/>
        </w:rPr>
        <w:annotationRef/>
      </w:r>
      <w:r w:rsidRPr="003F4807">
        <w:rPr>
          <w:i/>
        </w:rPr>
        <w:t>P</w:t>
      </w:r>
      <w:r>
        <w:t xml:space="preserve"> = .15 is above, not below, the significance threshold; we recommend reviewing for accuracy.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DC1C4" w14:textId="77777777" w:rsidR="00B7462B" w:rsidRDefault="00B7462B" w:rsidP="00FA59F1">
      <w:r>
        <w:separator/>
      </w:r>
    </w:p>
  </w:endnote>
  <w:endnote w:type="continuationSeparator" w:id="0">
    <w:p w14:paraId="6D0C66EC" w14:textId="77777777" w:rsidR="00B7462B" w:rsidRDefault="00B7462B" w:rsidP="00FA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avid">
    <w:altName w:val="Malgun Gothic Semilight"/>
    <w:panose1 w:val="020E0502060401010101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SansSt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64718081"/>
      <w:docPartObj>
        <w:docPartGallery w:val="Page Numbers (Bottom of Page)"/>
        <w:docPartUnique/>
      </w:docPartObj>
    </w:sdtPr>
    <w:sdtContent>
      <w:p w14:paraId="0F05C964" w14:textId="2332D568" w:rsidR="00CB3FAB" w:rsidRDefault="00CB3FAB">
        <w:pPr>
          <w:pStyle w:val="Footer"/>
          <w:jc w:val="center"/>
        </w:pPr>
        <w:r w:rsidRPr="00FA59F1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FA59F1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FA59F1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32764A" w:rsidRPr="0032764A">
          <w:rPr>
            <w:rFonts w:asciiTheme="majorBidi" w:hAnsiTheme="majorBidi" w:cstheme="majorBidi"/>
            <w:noProof/>
            <w:sz w:val="20"/>
            <w:szCs w:val="20"/>
            <w:lang w:val="he-IL"/>
          </w:rPr>
          <w:t>18</w:t>
        </w:r>
        <w:r w:rsidRPr="00FA59F1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14:paraId="6C0BB806" w14:textId="77777777" w:rsidR="00CB3FAB" w:rsidRDefault="00CB3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15583" w14:textId="77777777" w:rsidR="00B7462B" w:rsidRDefault="00B7462B" w:rsidP="00FA59F1">
      <w:r>
        <w:separator/>
      </w:r>
    </w:p>
  </w:footnote>
  <w:footnote w:type="continuationSeparator" w:id="0">
    <w:p w14:paraId="4FCC478B" w14:textId="77777777" w:rsidR="00B7462B" w:rsidRDefault="00B7462B" w:rsidP="00FA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912"/>
    <w:multiLevelType w:val="multilevel"/>
    <w:tmpl w:val="D98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5079E"/>
    <w:multiLevelType w:val="hybridMultilevel"/>
    <w:tmpl w:val="B07E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C1F01"/>
    <w:multiLevelType w:val="hybridMultilevel"/>
    <w:tmpl w:val="5B46FD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EF7EB6"/>
    <w:multiLevelType w:val="hybridMultilevel"/>
    <w:tmpl w:val="DD629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775356"/>
    <w:multiLevelType w:val="hybridMultilevel"/>
    <w:tmpl w:val="D1F2EE3C"/>
    <w:lvl w:ilvl="0" w:tplc="6FD2477C">
      <w:start w:val="7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07335BB"/>
    <w:multiLevelType w:val="hybridMultilevel"/>
    <w:tmpl w:val="ED7C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B289F"/>
    <w:multiLevelType w:val="hybridMultilevel"/>
    <w:tmpl w:val="1280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s-AR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00"/>
    <w:rsid w:val="00000B10"/>
    <w:rsid w:val="000011EA"/>
    <w:rsid w:val="00001B11"/>
    <w:rsid w:val="00002016"/>
    <w:rsid w:val="00005B94"/>
    <w:rsid w:val="00006DDD"/>
    <w:rsid w:val="0001158A"/>
    <w:rsid w:val="00014B7B"/>
    <w:rsid w:val="00014ECA"/>
    <w:rsid w:val="00015289"/>
    <w:rsid w:val="000279B8"/>
    <w:rsid w:val="00031DC3"/>
    <w:rsid w:val="000328AB"/>
    <w:rsid w:val="00035494"/>
    <w:rsid w:val="0003616C"/>
    <w:rsid w:val="00036527"/>
    <w:rsid w:val="00037154"/>
    <w:rsid w:val="0004049E"/>
    <w:rsid w:val="0004175D"/>
    <w:rsid w:val="000460BC"/>
    <w:rsid w:val="000464CF"/>
    <w:rsid w:val="0004748C"/>
    <w:rsid w:val="00047C2B"/>
    <w:rsid w:val="0005194A"/>
    <w:rsid w:val="00054599"/>
    <w:rsid w:val="000576B2"/>
    <w:rsid w:val="000600D0"/>
    <w:rsid w:val="00060691"/>
    <w:rsid w:val="00065183"/>
    <w:rsid w:val="000676EF"/>
    <w:rsid w:val="00070E01"/>
    <w:rsid w:val="00071482"/>
    <w:rsid w:val="000728B6"/>
    <w:rsid w:val="00075526"/>
    <w:rsid w:val="00077912"/>
    <w:rsid w:val="00077DD0"/>
    <w:rsid w:val="00081337"/>
    <w:rsid w:val="00081911"/>
    <w:rsid w:val="000845BD"/>
    <w:rsid w:val="00086E3E"/>
    <w:rsid w:val="000910E9"/>
    <w:rsid w:val="00092533"/>
    <w:rsid w:val="00093A48"/>
    <w:rsid w:val="000A0138"/>
    <w:rsid w:val="000A03E9"/>
    <w:rsid w:val="000A2930"/>
    <w:rsid w:val="000A50CC"/>
    <w:rsid w:val="000A5F8A"/>
    <w:rsid w:val="000A7C00"/>
    <w:rsid w:val="000B0690"/>
    <w:rsid w:val="000B199C"/>
    <w:rsid w:val="000B4CA5"/>
    <w:rsid w:val="000B4E0F"/>
    <w:rsid w:val="000C0197"/>
    <w:rsid w:val="000C025B"/>
    <w:rsid w:val="000C277E"/>
    <w:rsid w:val="000C5705"/>
    <w:rsid w:val="000D071F"/>
    <w:rsid w:val="000D0F2C"/>
    <w:rsid w:val="000D21AD"/>
    <w:rsid w:val="000D3C4E"/>
    <w:rsid w:val="000D4B69"/>
    <w:rsid w:val="000D7857"/>
    <w:rsid w:val="000E0C19"/>
    <w:rsid w:val="000E126C"/>
    <w:rsid w:val="000F1B35"/>
    <w:rsid w:val="000F22EA"/>
    <w:rsid w:val="000F4437"/>
    <w:rsid w:val="000F53FD"/>
    <w:rsid w:val="000F6C23"/>
    <w:rsid w:val="00100EB5"/>
    <w:rsid w:val="0010215A"/>
    <w:rsid w:val="00102663"/>
    <w:rsid w:val="00103DDE"/>
    <w:rsid w:val="0010559A"/>
    <w:rsid w:val="00105632"/>
    <w:rsid w:val="00110B36"/>
    <w:rsid w:val="00111722"/>
    <w:rsid w:val="00114357"/>
    <w:rsid w:val="00114774"/>
    <w:rsid w:val="001154F6"/>
    <w:rsid w:val="001157F0"/>
    <w:rsid w:val="00115D7D"/>
    <w:rsid w:val="00120956"/>
    <w:rsid w:val="001221E1"/>
    <w:rsid w:val="0012489A"/>
    <w:rsid w:val="00125338"/>
    <w:rsid w:val="001312A5"/>
    <w:rsid w:val="00131ACB"/>
    <w:rsid w:val="001349CD"/>
    <w:rsid w:val="00135D21"/>
    <w:rsid w:val="001377AB"/>
    <w:rsid w:val="00142FB7"/>
    <w:rsid w:val="001435DC"/>
    <w:rsid w:val="0014738A"/>
    <w:rsid w:val="00150D59"/>
    <w:rsid w:val="0015288D"/>
    <w:rsid w:val="0015347E"/>
    <w:rsid w:val="00154F12"/>
    <w:rsid w:val="00156DCF"/>
    <w:rsid w:val="00164525"/>
    <w:rsid w:val="001656DF"/>
    <w:rsid w:val="001656EB"/>
    <w:rsid w:val="00165B79"/>
    <w:rsid w:val="00167F5A"/>
    <w:rsid w:val="0017224C"/>
    <w:rsid w:val="00172563"/>
    <w:rsid w:val="0017496E"/>
    <w:rsid w:val="001768C4"/>
    <w:rsid w:val="00176F8B"/>
    <w:rsid w:val="00177ED7"/>
    <w:rsid w:val="0018022B"/>
    <w:rsid w:val="00180D61"/>
    <w:rsid w:val="00180FAA"/>
    <w:rsid w:val="00184161"/>
    <w:rsid w:val="001844F1"/>
    <w:rsid w:val="00184F3E"/>
    <w:rsid w:val="00193553"/>
    <w:rsid w:val="00197079"/>
    <w:rsid w:val="001A254C"/>
    <w:rsid w:val="001A3332"/>
    <w:rsid w:val="001A5A56"/>
    <w:rsid w:val="001A6568"/>
    <w:rsid w:val="001A6F9F"/>
    <w:rsid w:val="001B0E55"/>
    <w:rsid w:val="001B1FB8"/>
    <w:rsid w:val="001B7510"/>
    <w:rsid w:val="001C46DC"/>
    <w:rsid w:val="001C4F4F"/>
    <w:rsid w:val="001C59B8"/>
    <w:rsid w:val="001C6814"/>
    <w:rsid w:val="001D0024"/>
    <w:rsid w:val="001D1465"/>
    <w:rsid w:val="001D49BC"/>
    <w:rsid w:val="001D6419"/>
    <w:rsid w:val="001D7413"/>
    <w:rsid w:val="001D7A2A"/>
    <w:rsid w:val="001E1A61"/>
    <w:rsid w:val="001E606A"/>
    <w:rsid w:val="001E76ED"/>
    <w:rsid w:val="001F034E"/>
    <w:rsid w:val="001F1505"/>
    <w:rsid w:val="00203BC1"/>
    <w:rsid w:val="00204E75"/>
    <w:rsid w:val="002109E9"/>
    <w:rsid w:val="00211791"/>
    <w:rsid w:val="00211B87"/>
    <w:rsid w:val="0021482D"/>
    <w:rsid w:val="00217709"/>
    <w:rsid w:val="00220F84"/>
    <w:rsid w:val="0022147E"/>
    <w:rsid w:val="00222041"/>
    <w:rsid w:val="002245BD"/>
    <w:rsid w:val="00226224"/>
    <w:rsid w:val="00226E4C"/>
    <w:rsid w:val="002325C6"/>
    <w:rsid w:val="00233707"/>
    <w:rsid w:val="00237A94"/>
    <w:rsid w:val="00242279"/>
    <w:rsid w:val="00242EAE"/>
    <w:rsid w:val="00244115"/>
    <w:rsid w:val="00244CC9"/>
    <w:rsid w:val="00245283"/>
    <w:rsid w:val="00246D8B"/>
    <w:rsid w:val="00252D74"/>
    <w:rsid w:val="0026099F"/>
    <w:rsid w:val="00261106"/>
    <w:rsid w:val="00263E5C"/>
    <w:rsid w:val="00264A2A"/>
    <w:rsid w:val="00266627"/>
    <w:rsid w:val="002667CD"/>
    <w:rsid w:val="002675FF"/>
    <w:rsid w:val="002707CB"/>
    <w:rsid w:val="00273682"/>
    <w:rsid w:val="002760B2"/>
    <w:rsid w:val="00277ADB"/>
    <w:rsid w:val="00280267"/>
    <w:rsid w:val="00281C58"/>
    <w:rsid w:val="00282D23"/>
    <w:rsid w:val="00285613"/>
    <w:rsid w:val="00287B53"/>
    <w:rsid w:val="00291A8B"/>
    <w:rsid w:val="002A18B3"/>
    <w:rsid w:val="002A1B60"/>
    <w:rsid w:val="002A5237"/>
    <w:rsid w:val="002B02D1"/>
    <w:rsid w:val="002B3FD0"/>
    <w:rsid w:val="002B4FA8"/>
    <w:rsid w:val="002B5B78"/>
    <w:rsid w:val="002B6A5A"/>
    <w:rsid w:val="002C0C83"/>
    <w:rsid w:val="002D15BC"/>
    <w:rsid w:val="002D189D"/>
    <w:rsid w:val="002D4795"/>
    <w:rsid w:val="002D47F4"/>
    <w:rsid w:val="002D5CB9"/>
    <w:rsid w:val="002E1477"/>
    <w:rsid w:val="002E17E7"/>
    <w:rsid w:val="002E219C"/>
    <w:rsid w:val="002E48C1"/>
    <w:rsid w:val="002E4CAA"/>
    <w:rsid w:val="002E4E08"/>
    <w:rsid w:val="002F2207"/>
    <w:rsid w:val="002F5D38"/>
    <w:rsid w:val="002F6C15"/>
    <w:rsid w:val="00300097"/>
    <w:rsid w:val="003033DC"/>
    <w:rsid w:val="00303CD2"/>
    <w:rsid w:val="003045DB"/>
    <w:rsid w:val="003069A6"/>
    <w:rsid w:val="0030725E"/>
    <w:rsid w:val="00307E05"/>
    <w:rsid w:val="00313DCA"/>
    <w:rsid w:val="003162BD"/>
    <w:rsid w:val="00316C9F"/>
    <w:rsid w:val="003217EE"/>
    <w:rsid w:val="003235A6"/>
    <w:rsid w:val="003239B8"/>
    <w:rsid w:val="0032764A"/>
    <w:rsid w:val="00327D84"/>
    <w:rsid w:val="0033413B"/>
    <w:rsid w:val="00334692"/>
    <w:rsid w:val="003360F2"/>
    <w:rsid w:val="003377C8"/>
    <w:rsid w:val="003400BE"/>
    <w:rsid w:val="00340BC6"/>
    <w:rsid w:val="0034459F"/>
    <w:rsid w:val="0034501D"/>
    <w:rsid w:val="0034729A"/>
    <w:rsid w:val="00347AA8"/>
    <w:rsid w:val="00353B84"/>
    <w:rsid w:val="00353DF7"/>
    <w:rsid w:val="00354DE6"/>
    <w:rsid w:val="00355C63"/>
    <w:rsid w:val="003563BB"/>
    <w:rsid w:val="00357A65"/>
    <w:rsid w:val="003614AA"/>
    <w:rsid w:val="00361D8D"/>
    <w:rsid w:val="00362318"/>
    <w:rsid w:val="00363261"/>
    <w:rsid w:val="0036351E"/>
    <w:rsid w:val="003728AC"/>
    <w:rsid w:val="00373B04"/>
    <w:rsid w:val="0037490C"/>
    <w:rsid w:val="00374EB9"/>
    <w:rsid w:val="00375F4D"/>
    <w:rsid w:val="003763EB"/>
    <w:rsid w:val="003770AE"/>
    <w:rsid w:val="003820A5"/>
    <w:rsid w:val="0038335C"/>
    <w:rsid w:val="003834EB"/>
    <w:rsid w:val="00386832"/>
    <w:rsid w:val="00386E8C"/>
    <w:rsid w:val="00390F8D"/>
    <w:rsid w:val="00395392"/>
    <w:rsid w:val="003976C8"/>
    <w:rsid w:val="003A032A"/>
    <w:rsid w:val="003A0A2A"/>
    <w:rsid w:val="003A1BDE"/>
    <w:rsid w:val="003A3292"/>
    <w:rsid w:val="003A35BD"/>
    <w:rsid w:val="003A48FD"/>
    <w:rsid w:val="003A568F"/>
    <w:rsid w:val="003A5D9A"/>
    <w:rsid w:val="003A6B1A"/>
    <w:rsid w:val="003B1506"/>
    <w:rsid w:val="003B5EFB"/>
    <w:rsid w:val="003C0E64"/>
    <w:rsid w:val="003C1084"/>
    <w:rsid w:val="003C20E9"/>
    <w:rsid w:val="003C337E"/>
    <w:rsid w:val="003D0947"/>
    <w:rsid w:val="003D0B34"/>
    <w:rsid w:val="003D335E"/>
    <w:rsid w:val="003D4795"/>
    <w:rsid w:val="003E095F"/>
    <w:rsid w:val="003E0B0E"/>
    <w:rsid w:val="003E590C"/>
    <w:rsid w:val="003E59DB"/>
    <w:rsid w:val="003E7786"/>
    <w:rsid w:val="003E7E86"/>
    <w:rsid w:val="003F1B27"/>
    <w:rsid w:val="003F62CD"/>
    <w:rsid w:val="003F6D4F"/>
    <w:rsid w:val="00404F9C"/>
    <w:rsid w:val="00405CC9"/>
    <w:rsid w:val="00406399"/>
    <w:rsid w:val="00410240"/>
    <w:rsid w:val="00410EA9"/>
    <w:rsid w:val="004110B2"/>
    <w:rsid w:val="0041494F"/>
    <w:rsid w:val="004178C4"/>
    <w:rsid w:val="0042025D"/>
    <w:rsid w:val="0042049B"/>
    <w:rsid w:val="004204C6"/>
    <w:rsid w:val="00431B31"/>
    <w:rsid w:val="00431BFE"/>
    <w:rsid w:val="0043330A"/>
    <w:rsid w:val="00437A74"/>
    <w:rsid w:val="0044292E"/>
    <w:rsid w:val="00442F43"/>
    <w:rsid w:val="00443247"/>
    <w:rsid w:val="00445A74"/>
    <w:rsid w:val="00446FD0"/>
    <w:rsid w:val="00455620"/>
    <w:rsid w:val="00456372"/>
    <w:rsid w:val="0045792C"/>
    <w:rsid w:val="0046220B"/>
    <w:rsid w:val="0046314C"/>
    <w:rsid w:val="00464F85"/>
    <w:rsid w:val="00465E06"/>
    <w:rsid w:val="00466593"/>
    <w:rsid w:val="004673E1"/>
    <w:rsid w:val="004700E4"/>
    <w:rsid w:val="0047052D"/>
    <w:rsid w:val="004754C0"/>
    <w:rsid w:val="004758BF"/>
    <w:rsid w:val="00480226"/>
    <w:rsid w:val="0048276A"/>
    <w:rsid w:val="00482B0D"/>
    <w:rsid w:val="00486C40"/>
    <w:rsid w:val="004871D5"/>
    <w:rsid w:val="00487611"/>
    <w:rsid w:val="00487CC6"/>
    <w:rsid w:val="004923DB"/>
    <w:rsid w:val="00494181"/>
    <w:rsid w:val="004A175F"/>
    <w:rsid w:val="004A1F58"/>
    <w:rsid w:val="004A20C3"/>
    <w:rsid w:val="004A3359"/>
    <w:rsid w:val="004A397E"/>
    <w:rsid w:val="004A3A5C"/>
    <w:rsid w:val="004B5A21"/>
    <w:rsid w:val="004C0159"/>
    <w:rsid w:val="004C6DD3"/>
    <w:rsid w:val="004D0872"/>
    <w:rsid w:val="004D1957"/>
    <w:rsid w:val="004D60F3"/>
    <w:rsid w:val="004D6BC7"/>
    <w:rsid w:val="004E36E4"/>
    <w:rsid w:val="004E47B2"/>
    <w:rsid w:val="004E59F4"/>
    <w:rsid w:val="004E6068"/>
    <w:rsid w:val="004E690D"/>
    <w:rsid w:val="004F0B71"/>
    <w:rsid w:val="004F0FD9"/>
    <w:rsid w:val="004F3B8F"/>
    <w:rsid w:val="004F403F"/>
    <w:rsid w:val="004F5E3A"/>
    <w:rsid w:val="004F6214"/>
    <w:rsid w:val="004F6719"/>
    <w:rsid w:val="00504BB8"/>
    <w:rsid w:val="00504DC3"/>
    <w:rsid w:val="00505100"/>
    <w:rsid w:val="00505879"/>
    <w:rsid w:val="0050708E"/>
    <w:rsid w:val="00510283"/>
    <w:rsid w:val="0051131B"/>
    <w:rsid w:val="00520464"/>
    <w:rsid w:val="00522AB3"/>
    <w:rsid w:val="0052302B"/>
    <w:rsid w:val="00524577"/>
    <w:rsid w:val="0052483F"/>
    <w:rsid w:val="00526731"/>
    <w:rsid w:val="00531B84"/>
    <w:rsid w:val="0053267E"/>
    <w:rsid w:val="005338D8"/>
    <w:rsid w:val="00535324"/>
    <w:rsid w:val="00542F54"/>
    <w:rsid w:val="00544648"/>
    <w:rsid w:val="00547268"/>
    <w:rsid w:val="00550998"/>
    <w:rsid w:val="00553FAC"/>
    <w:rsid w:val="0055506B"/>
    <w:rsid w:val="00555439"/>
    <w:rsid w:val="00562BA4"/>
    <w:rsid w:val="0056551B"/>
    <w:rsid w:val="005658CE"/>
    <w:rsid w:val="005726FA"/>
    <w:rsid w:val="005738C5"/>
    <w:rsid w:val="0057401F"/>
    <w:rsid w:val="00574697"/>
    <w:rsid w:val="00577745"/>
    <w:rsid w:val="00583A2C"/>
    <w:rsid w:val="00586F06"/>
    <w:rsid w:val="0059039C"/>
    <w:rsid w:val="005911D5"/>
    <w:rsid w:val="0059146C"/>
    <w:rsid w:val="00591E14"/>
    <w:rsid w:val="00593949"/>
    <w:rsid w:val="00596756"/>
    <w:rsid w:val="005A00EC"/>
    <w:rsid w:val="005A3170"/>
    <w:rsid w:val="005A4275"/>
    <w:rsid w:val="005A6D74"/>
    <w:rsid w:val="005A6EB2"/>
    <w:rsid w:val="005A6F9D"/>
    <w:rsid w:val="005A7EFF"/>
    <w:rsid w:val="005B0D80"/>
    <w:rsid w:val="005B251D"/>
    <w:rsid w:val="005B574F"/>
    <w:rsid w:val="005C0295"/>
    <w:rsid w:val="005C7EF2"/>
    <w:rsid w:val="005D4B11"/>
    <w:rsid w:val="005D5CC6"/>
    <w:rsid w:val="005E2AD2"/>
    <w:rsid w:val="005E6D6F"/>
    <w:rsid w:val="005F0FCC"/>
    <w:rsid w:val="005F4952"/>
    <w:rsid w:val="005F53BA"/>
    <w:rsid w:val="005F78FC"/>
    <w:rsid w:val="006003DE"/>
    <w:rsid w:val="00604430"/>
    <w:rsid w:val="0060502C"/>
    <w:rsid w:val="00606249"/>
    <w:rsid w:val="006072C0"/>
    <w:rsid w:val="00614E36"/>
    <w:rsid w:val="00616EF5"/>
    <w:rsid w:val="00627CEE"/>
    <w:rsid w:val="006324ED"/>
    <w:rsid w:val="00632EEE"/>
    <w:rsid w:val="006349F6"/>
    <w:rsid w:val="006430E9"/>
    <w:rsid w:val="006473F1"/>
    <w:rsid w:val="00647C01"/>
    <w:rsid w:val="006513A9"/>
    <w:rsid w:val="00655001"/>
    <w:rsid w:val="00665A90"/>
    <w:rsid w:val="006711AF"/>
    <w:rsid w:val="00671705"/>
    <w:rsid w:val="00671739"/>
    <w:rsid w:val="00671D66"/>
    <w:rsid w:val="00672204"/>
    <w:rsid w:val="0067374C"/>
    <w:rsid w:val="006779C4"/>
    <w:rsid w:val="006807EA"/>
    <w:rsid w:val="00684629"/>
    <w:rsid w:val="00693927"/>
    <w:rsid w:val="0069787A"/>
    <w:rsid w:val="006A40FD"/>
    <w:rsid w:val="006A6486"/>
    <w:rsid w:val="006A648B"/>
    <w:rsid w:val="006B339F"/>
    <w:rsid w:val="006C1F4B"/>
    <w:rsid w:val="006C27A1"/>
    <w:rsid w:val="006C5586"/>
    <w:rsid w:val="006D1C08"/>
    <w:rsid w:val="006D41DF"/>
    <w:rsid w:val="006D6DA1"/>
    <w:rsid w:val="006E0FFA"/>
    <w:rsid w:val="006E3C0B"/>
    <w:rsid w:val="006E3C10"/>
    <w:rsid w:val="006E3E06"/>
    <w:rsid w:val="006E5D11"/>
    <w:rsid w:val="006F05E7"/>
    <w:rsid w:val="006F0F85"/>
    <w:rsid w:val="006F1304"/>
    <w:rsid w:val="006F63F2"/>
    <w:rsid w:val="006F645F"/>
    <w:rsid w:val="006F6C79"/>
    <w:rsid w:val="00702AAF"/>
    <w:rsid w:val="00703E5E"/>
    <w:rsid w:val="007040EE"/>
    <w:rsid w:val="00705E18"/>
    <w:rsid w:val="00707260"/>
    <w:rsid w:val="00714488"/>
    <w:rsid w:val="00714FC1"/>
    <w:rsid w:val="00716A4B"/>
    <w:rsid w:val="00717D53"/>
    <w:rsid w:val="00720AA7"/>
    <w:rsid w:val="007210FD"/>
    <w:rsid w:val="00721856"/>
    <w:rsid w:val="00723BC1"/>
    <w:rsid w:val="00724B24"/>
    <w:rsid w:val="0072638C"/>
    <w:rsid w:val="0073093E"/>
    <w:rsid w:val="00730A84"/>
    <w:rsid w:val="0073492E"/>
    <w:rsid w:val="00736411"/>
    <w:rsid w:val="00737BF1"/>
    <w:rsid w:val="00741E7F"/>
    <w:rsid w:val="007422FA"/>
    <w:rsid w:val="00743E07"/>
    <w:rsid w:val="00744D23"/>
    <w:rsid w:val="007464B3"/>
    <w:rsid w:val="00753FD8"/>
    <w:rsid w:val="007540B5"/>
    <w:rsid w:val="00754653"/>
    <w:rsid w:val="00757C6B"/>
    <w:rsid w:val="00760197"/>
    <w:rsid w:val="007618E1"/>
    <w:rsid w:val="00762F9D"/>
    <w:rsid w:val="007645E3"/>
    <w:rsid w:val="007666FA"/>
    <w:rsid w:val="0077034D"/>
    <w:rsid w:val="00771FDE"/>
    <w:rsid w:val="00774CDF"/>
    <w:rsid w:val="0077634D"/>
    <w:rsid w:val="00776B73"/>
    <w:rsid w:val="007770C8"/>
    <w:rsid w:val="00780F56"/>
    <w:rsid w:val="00781169"/>
    <w:rsid w:val="00781BD1"/>
    <w:rsid w:val="007835A3"/>
    <w:rsid w:val="00783B94"/>
    <w:rsid w:val="00785ABF"/>
    <w:rsid w:val="00793734"/>
    <w:rsid w:val="007A4FA2"/>
    <w:rsid w:val="007A6F2B"/>
    <w:rsid w:val="007B480D"/>
    <w:rsid w:val="007B4E27"/>
    <w:rsid w:val="007B5AC9"/>
    <w:rsid w:val="007B630C"/>
    <w:rsid w:val="007C0962"/>
    <w:rsid w:val="007C0D24"/>
    <w:rsid w:val="007C2FFC"/>
    <w:rsid w:val="007C5C6B"/>
    <w:rsid w:val="007C69D8"/>
    <w:rsid w:val="007C74D8"/>
    <w:rsid w:val="007D1640"/>
    <w:rsid w:val="007D6EF2"/>
    <w:rsid w:val="007E18B3"/>
    <w:rsid w:val="007E4FEB"/>
    <w:rsid w:val="007F1C98"/>
    <w:rsid w:val="007F29B9"/>
    <w:rsid w:val="007F4BD4"/>
    <w:rsid w:val="007F5BBA"/>
    <w:rsid w:val="007F79A8"/>
    <w:rsid w:val="00800745"/>
    <w:rsid w:val="008007E7"/>
    <w:rsid w:val="00805F5C"/>
    <w:rsid w:val="00806CCB"/>
    <w:rsid w:val="008079B4"/>
    <w:rsid w:val="00816C03"/>
    <w:rsid w:val="00822516"/>
    <w:rsid w:val="00823ED2"/>
    <w:rsid w:val="0082451A"/>
    <w:rsid w:val="00827555"/>
    <w:rsid w:val="008320C1"/>
    <w:rsid w:val="00832BDB"/>
    <w:rsid w:val="00832E41"/>
    <w:rsid w:val="0083750C"/>
    <w:rsid w:val="00841622"/>
    <w:rsid w:val="00843838"/>
    <w:rsid w:val="00843B9F"/>
    <w:rsid w:val="008445F7"/>
    <w:rsid w:val="008476E1"/>
    <w:rsid w:val="00850C6A"/>
    <w:rsid w:val="00854ECD"/>
    <w:rsid w:val="00862278"/>
    <w:rsid w:val="00863EF7"/>
    <w:rsid w:val="008644A7"/>
    <w:rsid w:val="00865B2D"/>
    <w:rsid w:val="00876E05"/>
    <w:rsid w:val="0087723D"/>
    <w:rsid w:val="00881664"/>
    <w:rsid w:val="00884060"/>
    <w:rsid w:val="0088444A"/>
    <w:rsid w:val="00887525"/>
    <w:rsid w:val="008903A3"/>
    <w:rsid w:val="00894545"/>
    <w:rsid w:val="0089492D"/>
    <w:rsid w:val="00895B32"/>
    <w:rsid w:val="008A1277"/>
    <w:rsid w:val="008A3E2B"/>
    <w:rsid w:val="008A4527"/>
    <w:rsid w:val="008A6178"/>
    <w:rsid w:val="008A7ED6"/>
    <w:rsid w:val="008B0119"/>
    <w:rsid w:val="008B087F"/>
    <w:rsid w:val="008B1327"/>
    <w:rsid w:val="008B164F"/>
    <w:rsid w:val="008B3664"/>
    <w:rsid w:val="008B3677"/>
    <w:rsid w:val="008B4D29"/>
    <w:rsid w:val="008B504F"/>
    <w:rsid w:val="008C081F"/>
    <w:rsid w:val="008C0B98"/>
    <w:rsid w:val="008C0CB0"/>
    <w:rsid w:val="008C1877"/>
    <w:rsid w:val="008C1BBF"/>
    <w:rsid w:val="008D0675"/>
    <w:rsid w:val="008D349B"/>
    <w:rsid w:val="008D66AF"/>
    <w:rsid w:val="008E02DE"/>
    <w:rsid w:val="008E110E"/>
    <w:rsid w:val="008E26D1"/>
    <w:rsid w:val="008E3D43"/>
    <w:rsid w:val="008E5E7F"/>
    <w:rsid w:val="008E773B"/>
    <w:rsid w:val="008F47E8"/>
    <w:rsid w:val="008F728B"/>
    <w:rsid w:val="00900BF4"/>
    <w:rsid w:val="0090255C"/>
    <w:rsid w:val="00903BFB"/>
    <w:rsid w:val="0091336F"/>
    <w:rsid w:val="00913E13"/>
    <w:rsid w:val="00916BFA"/>
    <w:rsid w:val="0092056A"/>
    <w:rsid w:val="00920695"/>
    <w:rsid w:val="00920A56"/>
    <w:rsid w:val="009225EB"/>
    <w:rsid w:val="0092628A"/>
    <w:rsid w:val="00927184"/>
    <w:rsid w:val="00927C82"/>
    <w:rsid w:val="009336B7"/>
    <w:rsid w:val="0093510A"/>
    <w:rsid w:val="00936A2C"/>
    <w:rsid w:val="00937878"/>
    <w:rsid w:val="009413EA"/>
    <w:rsid w:val="009428E2"/>
    <w:rsid w:val="00944EBC"/>
    <w:rsid w:val="00947C09"/>
    <w:rsid w:val="009505E8"/>
    <w:rsid w:val="00950BA8"/>
    <w:rsid w:val="00950EEF"/>
    <w:rsid w:val="00951C00"/>
    <w:rsid w:val="00952E47"/>
    <w:rsid w:val="00962760"/>
    <w:rsid w:val="00962B33"/>
    <w:rsid w:val="009639A1"/>
    <w:rsid w:val="00964EFB"/>
    <w:rsid w:val="0096630C"/>
    <w:rsid w:val="00970538"/>
    <w:rsid w:val="00970645"/>
    <w:rsid w:val="00971CC1"/>
    <w:rsid w:val="00972E33"/>
    <w:rsid w:val="00975999"/>
    <w:rsid w:val="00976F68"/>
    <w:rsid w:val="009777C1"/>
    <w:rsid w:val="00982CD4"/>
    <w:rsid w:val="0098534B"/>
    <w:rsid w:val="00986581"/>
    <w:rsid w:val="0099004F"/>
    <w:rsid w:val="0099152E"/>
    <w:rsid w:val="00996529"/>
    <w:rsid w:val="009A16FF"/>
    <w:rsid w:val="009A4436"/>
    <w:rsid w:val="009A6715"/>
    <w:rsid w:val="009A72E8"/>
    <w:rsid w:val="009B05B7"/>
    <w:rsid w:val="009B269C"/>
    <w:rsid w:val="009B4FD3"/>
    <w:rsid w:val="009B7A1B"/>
    <w:rsid w:val="009C1409"/>
    <w:rsid w:val="009C1B9D"/>
    <w:rsid w:val="009C35F9"/>
    <w:rsid w:val="009C3BF8"/>
    <w:rsid w:val="009C70E1"/>
    <w:rsid w:val="009D2FA7"/>
    <w:rsid w:val="009E0603"/>
    <w:rsid w:val="009E3FD2"/>
    <w:rsid w:val="009E4BD3"/>
    <w:rsid w:val="009E5C20"/>
    <w:rsid w:val="009E608C"/>
    <w:rsid w:val="009E6350"/>
    <w:rsid w:val="009F4A36"/>
    <w:rsid w:val="009F5163"/>
    <w:rsid w:val="009F5ACA"/>
    <w:rsid w:val="009F5FC4"/>
    <w:rsid w:val="00A01B4C"/>
    <w:rsid w:val="00A03892"/>
    <w:rsid w:val="00A07D73"/>
    <w:rsid w:val="00A11003"/>
    <w:rsid w:val="00A11614"/>
    <w:rsid w:val="00A14C33"/>
    <w:rsid w:val="00A16779"/>
    <w:rsid w:val="00A268FE"/>
    <w:rsid w:val="00A27238"/>
    <w:rsid w:val="00A323C1"/>
    <w:rsid w:val="00A3330E"/>
    <w:rsid w:val="00A34043"/>
    <w:rsid w:val="00A361A8"/>
    <w:rsid w:val="00A4271E"/>
    <w:rsid w:val="00A442E8"/>
    <w:rsid w:val="00A47E7D"/>
    <w:rsid w:val="00A52557"/>
    <w:rsid w:val="00A52607"/>
    <w:rsid w:val="00A53CD6"/>
    <w:rsid w:val="00A610EE"/>
    <w:rsid w:val="00A64B41"/>
    <w:rsid w:val="00A6505B"/>
    <w:rsid w:val="00A66B26"/>
    <w:rsid w:val="00A7342F"/>
    <w:rsid w:val="00A90543"/>
    <w:rsid w:val="00A90A5E"/>
    <w:rsid w:val="00A918B5"/>
    <w:rsid w:val="00AA0658"/>
    <w:rsid w:val="00AA1A8A"/>
    <w:rsid w:val="00AB0835"/>
    <w:rsid w:val="00AB0907"/>
    <w:rsid w:val="00AB4122"/>
    <w:rsid w:val="00AC28D8"/>
    <w:rsid w:val="00AC50E2"/>
    <w:rsid w:val="00AD54AC"/>
    <w:rsid w:val="00AD6F9B"/>
    <w:rsid w:val="00AE0553"/>
    <w:rsid w:val="00AE28FC"/>
    <w:rsid w:val="00AE30EC"/>
    <w:rsid w:val="00AE46CA"/>
    <w:rsid w:val="00AE4BD7"/>
    <w:rsid w:val="00AF0C92"/>
    <w:rsid w:val="00AF1D16"/>
    <w:rsid w:val="00AF45E8"/>
    <w:rsid w:val="00B00CB3"/>
    <w:rsid w:val="00B03FEA"/>
    <w:rsid w:val="00B07124"/>
    <w:rsid w:val="00B07364"/>
    <w:rsid w:val="00B10A9A"/>
    <w:rsid w:val="00B13A14"/>
    <w:rsid w:val="00B13D92"/>
    <w:rsid w:val="00B15D9A"/>
    <w:rsid w:val="00B202C7"/>
    <w:rsid w:val="00B23C64"/>
    <w:rsid w:val="00B27930"/>
    <w:rsid w:val="00B27F00"/>
    <w:rsid w:val="00B34098"/>
    <w:rsid w:val="00B35841"/>
    <w:rsid w:val="00B40217"/>
    <w:rsid w:val="00B40D4C"/>
    <w:rsid w:val="00B411AD"/>
    <w:rsid w:val="00B4177A"/>
    <w:rsid w:val="00B4408A"/>
    <w:rsid w:val="00B500A0"/>
    <w:rsid w:val="00B51525"/>
    <w:rsid w:val="00B5178A"/>
    <w:rsid w:val="00B60BC7"/>
    <w:rsid w:val="00B6277F"/>
    <w:rsid w:val="00B648A6"/>
    <w:rsid w:val="00B661E4"/>
    <w:rsid w:val="00B66C0A"/>
    <w:rsid w:val="00B72A15"/>
    <w:rsid w:val="00B7462B"/>
    <w:rsid w:val="00B772F7"/>
    <w:rsid w:val="00B77B06"/>
    <w:rsid w:val="00B800DC"/>
    <w:rsid w:val="00B814B5"/>
    <w:rsid w:val="00B82507"/>
    <w:rsid w:val="00B83178"/>
    <w:rsid w:val="00B85207"/>
    <w:rsid w:val="00B86BFF"/>
    <w:rsid w:val="00B872B1"/>
    <w:rsid w:val="00B922BE"/>
    <w:rsid w:val="00B92F11"/>
    <w:rsid w:val="00B945FF"/>
    <w:rsid w:val="00B96C1F"/>
    <w:rsid w:val="00BA293F"/>
    <w:rsid w:val="00BA576C"/>
    <w:rsid w:val="00BA6177"/>
    <w:rsid w:val="00BB31C7"/>
    <w:rsid w:val="00BB52AD"/>
    <w:rsid w:val="00BB60EB"/>
    <w:rsid w:val="00BC0071"/>
    <w:rsid w:val="00BC2B89"/>
    <w:rsid w:val="00BD0D7A"/>
    <w:rsid w:val="00BD2239"/>
    <w:rsid w:val="00BD4351"/>
    <w:rsid w:val="00BE0612"/>
    <w:rsid w:val="00BE15D4"/>
    <w:rsid w:val="00BE1857"/>
    <w:rsid w:val="00BE3ECF"/>
    <w:rsid w:val="00BE4083"/>
    <w:rsid w:val="00BE6207"/>
    <w:rsid w:val="00BE6AEC"/>
    <w:rsid w:val="00BE6C52"/>
    <w:rsid w:val="00BE6E56"/>
    <w:rsid w:val="00BF43D7"/>
    <w:rsid w:val="00BF50DD"/>
    <w:rsid w:val="00BF549A"/>
    <w:rsid w:val="00BF7DF6"/>
    <w:rsid w:val="00C01B3C"/>
    <w:rsid w:val="00C022C2"/>
    <w:rsid w:val="00C04729"/>
    <w:rsid w:val="00C05E2F"/>
    <w:rsid w:val="00C06C92"/>
    <w:rsid w:val="00C11DC2"/>
    <w:rsid w:val="00C157A3"/>
    <w:rsid w:val="00C20561"/>
    <w:rsid w:val="00C23851"/>
    <w:rsid w:val="00C242AC"/>
    <w:rsid w:val="00C2647B"/>
    <w:rsid w:val="00C2656D"/>
    <w:rsid w:val="00C344EB"/>
    <w:rsid w:val="00C35255"/>
    <w:rsid w:val="00C367CA"/>
    <w:rsid w:val="00C50CE8"/>
    <w:rsid w:val="00C511D3"/>
    <w:rsid w:val="00C5526F"/>
    <w:rsid w:val="00C63A66"/>
    <w:rsid w:val="00C65644"/>
    <w:rsid w:val="00C66BD5"/>
    <w:rsid w:val="00C66BFA"/>
    <w:rsid w:val="00C70975"/>
    <w:rsid w:val="00C716D9"/>
    <w:rsid w:val="00C71C47"/>
    <w:rsid w:val="00C73EB1"/>
    <w:rsid w:val="00C81A52"/>
    <w:rsid w:val="00C9121A"/>
    <w:rsid w:val="00C9148E"/>
    <w:rsid w:val="00C91717"/>
    <w:rsid w:val="00C9663D"/>
    <w:rsid w:val="00CA22A1"/>
    <w:rsid w:val="00CA515D"/>
    <w:rsid w:val="00CA5A50"/>
    <w:rsid w:val="00CA7156"/>
    <w:rsid w:val="00CB024B"/>
    <w:rsid w:val="00CB0DD2"/>
    <w:rsid w:val="00CB1888"/>
    <w:rsid w:val="00CB2FE6"/>
    <w:rsid w:val="00CB3FAB"/>
    <w:rsid w:val="00CB6703"/>
    <w:rsid w:val="00CD0100"/>
    <w:rsid w:val="00CD29EF"/>
    <w:rsid w:val="00CD2F9D"/>
    <w:rsid w:val="00CD36DD"/>
    <w:rsid w:val="00CD5599"/>
    <w:rsid w:val="00CD68E5"/>
    <w:rsid w:val="00CD7270"/>
    <w:rsid w:val="00CE1055"/>
    <w:rsid w:val="00CE3EC5"/>
    <w:rsid w:val="00CE4605"/>
    <w:rsid w:val="00CF1350"/>
    <w:rsid w:val="00CF2A91"/>
    <w:rsid w:val="00CF2C1D"/>
    <w:rsid w:val="00CF2F4D"/>
    <w:rsid w:val="00CF3F44"/>
    <w:rsid w:val="00CF5DDF"/>
    <w:rsid w:val="00CF612D"/>
    <w:rsid w:val="00CF63DE"/>
    <w:rsid w:val="00CF7339"/>
    <w:rsid w:val="00D00834"/>
    <w:rsid w:val="00D034C0"/>
    <w:rsid w:val="00D04D45"/>
    <w:rsid w:val="00D05991"/>
    <w:rsid w:val="00D10441"/>
    <w:rsid w:val="00D1313D"/>
    <w:rsid w:val="00D14F70"/>
    <w:rsid w:val="00D179A9"/>
    <w:rsid w:val="00D20783"/>
    <w:rsid w:val="00D21F30"/>
    <w:rsid w:val="00D22871"/>
    <w:rsid w:val="00D23E12"/>
    <w:rsid w:val="00D265FC"/>
    <w:rsid w:val="00D2691C"/>
    <w:rsid w:val="00D269CF"/>
    <w:rsid w:val="00D26EA1"/>
    <w:rsid w:val="00D324CD"/>
    <w:rsid w:val="00D3490B"/>
    <w:rsid w:val="00D3518C"/>
    <w:rsid w:val="00D3687B"/>
    <w:rsid w:val="00D40843"/>
    <w:rsid w:val="00D43761"/>
    <w:rsid w:val="00D4394F"/>
    <w:rsid w:val="00D45793"/>
    <w:rsid w:val="00D54ABA"/>
    <w:rsid w:val="00D56325"/>
    <w:rsid w:val="00D567AA"/>
    <w:rsid w:val="00D649F8"/>
    <w:rsid w:val="00D64FC6"/>
    <w:rsid w:val="00D6589E"/>
    <w:rsid w:val="00D65D0B"/>
    <w:rsid w:val="00D67A0C"/>
    <w:rsid w:val="00D71EA1"/>
    <w:rsid w:val="00D73725"/>
    <w:rsid w:val="00D7542E"/>
    <w:rsid w:val="00D77830"/>
    <w:rsid w:val="00D824C3"/>
    <w:rsid w:val="00D83E77"/>
    <w:rsid w:val="00D843B2"/>
    <w:rsid w:val="00D85A6C"/>
    <w:rsid w:val="00D87606"/>
    <w:rsid w:val="00D87BB2"/>
    <w:rsid w:val="00D933DE"/>
    <w:rsid w:val="00D96A9A"/>
    <w:rsid w:val="00D972AA"/>
    <w:rsid w:val="00D973E5"/>
    <w:rsid w:val="00DA0C7E"/>
    <w:rsid w:val="00DB0A91"/>
    <w:rsid w:val="00DB23A9"/>
    <w:rsid w:val="00DB47BE"/>
    <w:rsid w:val="00DB4CDC"/>
    <w:rsid w:val="00DC12DF"/>
    <w:rsid w:val="00DC2641"/>
    <w:rsid w:val="00DD2C64"/>
    <w:rsid w:val="00DD76A3"/>
    <w:rsid w:val="00DE0A26"/>
    <w:rsid w:val="00DE3481"/>
    <w:rsid w:val="00DE4BDD"/>
    <w:rsid w:val="00DE4CBE"/>
    <w:rsid w:val="00DF0364"/>
    <w:rsid w:val="00DF058B"/>
    <w:rsid w:val="00DF33BC"/>
    <w:rsid w:val="00DF37EE"/>
    <w:rsid w:val="00DF5708"/>
    <w:rsid w:val="00DF66D1"/>
    <w:rsid w:val="00DF6F98"/>
    <w:rsid w:val="00DF769F"/>
    <w:rsid w:val="00DF775E"/>
    <w:rsid w:val="00E00BD0"/>
    <w:rsid w:val="00E00EF6"/>
    <w:rsid w:val="00E06199"/>
    <w:rsid w:val="00E06405"/>
    <w:rsid w:val="00E1510B"/>
    <w:rsid w:val="00E15E07"/>
    <w:rsid w:val="00E163D7"/>
    <w:rsid w:val="00E1757E"/>
    <w:rsid w:val="00E207ED"/>
    <w:rsid w:val="00E21AA8"/>
    <w:rsid w:val="00E24E64"/>
    <w:rsid w:val="00E2591C"/>
    <w:rsid w:val="00E25CE2"/>
    <w:rsid w:val="00E36F95"/>
    <w:rsid w:val="00E37B44"/>
    <w:rsid w:val="00E44141"/>
    <w:rsid w:val="00E45987"/>
    <w:rsid w:val="00E56B41"/>
    <w:rsid w:val="00E56B7E"/>
    <w:rsid w:val="00E642D2"/>
    <w:rsid w:val="00E66DFD"/>
    <w:rsid w:val="00E66F72"/>
    <w:rsid w:val="00E721C8"/>
    <w:rsid w:val="00E7273E"/>
    <w:rsid w:val="00E8054E"/>
    <w:rsid w:val="00E80F5E"/>
    <w:rsid w:val="00E83317"/>
    <w:rsid w:val="00E833B5"/>
    <w:rsid w:val="00E83686"/>
    <w:rsid w:val="00E84081"/>
    <w:rsid w:val="00E84D48"/>
    <w:rsid w:val="00E855AB"/>
    <w:rsid w:val="00E85C9A"/>
    <w:rsid w:val="00E877FF"/>
    <w:rsid w:val="00E96ADA"/>
    <w:rsid w:val="00EA073F"/>
    <w:rsid w:val="00EA182F"/>
    <w:rsid w:val="00EA257D"/>
    <w:rsid w:val="00EA4EC7"/>
    <w:rsid w:val="00EA6B91"/>
    <w:rsid w:val="00EA6BCD"/>
    <w:rsid w:val="00EA77DE"/>
    <w:rsid w:val="00EB4843"/>
    <w:rsid w:val="00EB5821"/>
    <w:rsid w:val="00EB6D85"/>
    <w:rsid w:val="00EC39E5"/>
    <w:rsid w:val="00EC5299"/>
    <w:rsid w:val="00EC6020"/>
    <w:rsid w:val="00EC7D7E"/>
    <w:rsid w:val="00ED0E3A"/>
    <w:rsid w:val="00ED25B1"/>
    <w:rsid w:val="00ED6183"/>
    <w:rsid w:val="00EE34A5"/>
    <w:rsid w:val="00EE522E"/>
    <w:rsid w:val="00EE5BBE"/>
    <w:rsid w:val="00EE5D9E"/>
    <w:rsid w:val="00EF2757"/>
    <w:rsid w:val="00EF302A"/>
    <w:rsid w:val="00EF3FAC"/>
    <w:rsid w:val="00EF4448"/>
    <w:rsid w:val="00EF78BF"/>
    <w:rsid w:val="00EF7A28"/>
    <w:rsid w:val="00EF7BB8"/>
    <w:rsid w:val="00F013AF"/>
    <w:rsid w:val="00F01570"/>
    <w:rsid w:val="00F01FD0"/>
    <w:rsid w:val="00F1037A"/>
    <w:rsid w:val="00F12C9C"/>
    <w:rsid w:val="00F13642"/>
    <w:rsid w:val="00F146D9"/>
    <w:rsid w:val="00F15A4F"/>
    <w:rsid w:val="00F15AF8"/>
    <w:rsid w:val="00F16C29"/>
    <w:rsid w:val="00F17AA1"/>
    <w:rsid w:val="00F208F5"/>
    <w:rsid w:val="00F25352"/>
    <w:rsid w:val="00F308B6"/>
    <w:rsid w:val="00F336E4"/>
    <w:rsid w:val="00F34A20"/>
    <w:rsid w:val="00F35103"/>
    <w:rsid w:val="00F36B00"/>
    <w:rsid w:val="00F36C71"/>
    <w:rsid w:val="00F36D96"/>
    <w:rsid w:val="00F4126E"/>
    <w:rsid w:val="00F42A9B"/>
    <w:rsid w:val="00F444E8"/>
    <w:rsid w:val="00F44DC9"/>
    <w:rsid w:val="00F55D3A"/>
    <w:rsid w:val="00F560F8"/>
    <w:rsid w:val="00F608A0"/>
    <w:rsid w:val="00F6124C"/>
    <w:rsid w:val="00F6480A"/>
    <w:rsid w:val="00F65E2D"/>
    <w:rsid w:val="00F664E5"/>
    <w:rsid w:val="00F7095B"/>
    <w:rsid w:val="00F7262F"/>
    <w:rsid w:val="00F74291"/>
    <w:rsid w:val="00F751B4"/>
    <w:rsid w:val="00F75667"/>
    <w:rsid w:val="00F75FDB"/>
    <w:rsid w:val="00F76942"/>
    <w:rsid w:val="00F76F2E"/>
    <w:rsid w:val="00F819CC"/>
    <w:rsid w:val="00F81B1A"/>
    <w:rsid w:val="00F82862"/>
    <w:rsid w:val="00F83FDF"/>
    <w:rsid w:val="00F84E17"/>
    <w:rsid w:val="00F85F09"/>
    <w:rsid w:val="00F87B04"/>
    <w:rsid w:val="00F9553C"/>
    <w:rsid w:val="00F96083"/>
    <w:rsid w:val="00F96810"/>
    <w:rsid w:val="00F974CE"/>
    <w:rsid w:val="00FA3EE3"/>
    <w:rsid w:val="00FA3FBD"/>
    <w:rsid w:val="00FA59F1"/>
    <w:rsid w:val="00FC4236"/>
    <w:rsid w:val="00FC4F27"/>
    <w:rsid w:val="00FC6B0E"/>
    <w:rsid w:val="00FC6F76"/>
    <w:rsid w:val="00FD0F38"/>
    <w:rsid w:val="00FD12FF"/>
    <w:rsid w:val="00FD3F89"/>
    <w:rsid w:val="00FE178D"/>
    <w:rsid w:val="00FF21C1"/>
    <w:rsid w:val="00FF491B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9E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5248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0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B0E"/>
    <w:pPr>
      <w:bidi/>
    </w:pPr>
    <w:rPr>
      <w:rFonts w:eastAsiaTheme="minorHAnsi" w:cs="David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B0E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B0E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B0E"/>
    <w:pPr>
      <w:bidi/>
    </w:pPr>
    <w:rPr>
      <w:rFonts w:ascii="Segoe UI" w:eastAsiaTheme="minorHAnsi" w:hAnsi="Segoe UI" w:cs="Segoe UI"/>
      <w:sz w:val="18"/>
      <w:szCs w:val="18"/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3A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93A48"/>
    <w:rPr>
      <w:b/>
      <w:bCs/>
    </w:rPr>
  </w:style>
  <w:style w:type="paragraph" w:styleId="ListParagraph">
    <w:name w:val="List Paragraph"/>
    <w:basedOn w:val="Normal"/>
    <w:uiPriority w:val="34"/>
    <w:qFormat/>
    <w:rsid w:val="00671739"/>
    <w:pPr>
      <w:bidi/>
      <w:spacing w:line="276" w:lineRule="auto"/>
      <w:ind w:left="720"/>
      <w:contextualSpacing/>
    </w:pPr>
    <w:rPr>
      <w:rFonts w:eastAsiaTheme="minorHAnsi" w:cs="David"/>
      <w:lang w:bidi="he-IL"/>
    </w:rPr>
  </w:style>
  <w:style w:type="character" w:styleId="Hyperlink">
    <w:name w:val="Hyperlink"/>
    <w:basedOn w:val="DefaultParagraphFont"/>
    <w:uiPriority w:val="99"/>
    <w:unhideWhenUsed/>
    <w:rsid w:val="00AE055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D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6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A59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9F1"/>
    <w:rPr>
      <w:rFonts w:ascii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9F1"/>
    <w:pPr>
      <w:tabs>
        <w:tab w:val="center" w:pos="4153"/>
        <w:tab w:val="right" w:pos="8306"/>
      </w:tabs>
      <w:bidi/>
    </w:pPr>
    <w:rPr>
      <w:rFonts w:eastAsiaTheme="minorHAnsi" w:cs="David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FA59F1"/>
    <w:rPr>
      <w:rFonts w:ascii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20AA7"/>
  </w:style>
  <w:style w:type="character" w:customStyle="1" w:styleId="Heading1Char">
    <w:name w:val="Heading 1 Char"/>
    <w:basedOn w:val="DefaultParagraphFont"/>
    <w:link w:val="Heading1"/>
    <w:uiPriority w:val="9"/>
    <w:rsid w:val="0052483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itledefault">
    <w:name w:val="title_default"/>
    <w:basedOn w:val="DefaultParagraphFont"/>
    <w:rsid w:val="0052483F"/>
  </w:style>
  <w:style w:type="character" w:customStyle="1" w:styleId="Heading2Char">
    <w:name w:val="Heading 2 Char"/>
    <w:basedOn w:val="DefaultParagraphFont"/>
    <w:link w:val="Heading2"/>
    <w:uiPriority w:val="9"/>
    <w:rsid w:val="003162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apple-converted-space">
    <w:name w:val="apple-converted-space"/>
    <w:basedOn w:val="DefaultParagraphFont"/>
    <w:rsid w:val="006F0F85"/>
  </w:style>
  <w:style w:type="paragraph" w:styleId="Revision">
    <w:name w:val="Revision"/>
    <w:hidden/>
    <w:uiPriority w:val="99"/>
    <w:semiHidden/>
    <w:rsid w:val="0084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7A4FA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6E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C3BF8"/>
    <w:rPr>
      <w:color w:val="605E5C"/>
      <w:shd w:val="clear" w:color="auto" w:fill="E1DFDD"/>
    </w:rPr>
  </w:style>
  <w:style w:type="character" w:customStyle="1" w:styleId="mixed-citation">
    <w:name w:val="mixed-citation"/>
    <w:basedOn w:val="DefaultParagraphFont"/>
    <w:rsid w:val="003B5EFB"/>
  </w:style>
  <w:style w:type="character" w:customStyle="1" w:styleId="ref-journal">
    <w:name w:val="ref-journal"/>
    <w:basedOn w:val="DefaultParagraphFont"/>
    <w:rsid w:val="003B5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5248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0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B0E"/>
    <w:pPr>
      <w:bidi/>
    </w:pPr>
    <w:rPr>
      <w:rFonts w:eastAsiaTheme="minorHAnsi" w:cs="David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B0E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B0E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B0E"/>
    <w:pPr>
      <w:bidi/>
    </w:pPr>
    <w:rPr>
      <w:rFonts w:ascii="Segoe UI" w:eastAsiaTheme="minorHAnsi" w:hAnsi="Segoe UI" w:cs="Segoe UI"/>
      <w:sz w:val="18"/>
      <w:szCs w:val="18"/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3A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93A48"/>
    <w:rPr>
      <w:b/>
      <w:bCs/>
    </w:rPr>
  </w:style>
  <w:style w:type="paragraph" w:styleId="ListParagraph">
    <w:name w:val="List Paragraph"/>
    <w:basedOn w:val="Normal"/>
    <w:uiPriority w:val="34"/>
    <w:qFormat/>
    <w:rsid w:val="00671739"/>
    <w:pPr>
      <w:bidi/>
      <w:spacing w:line="276" w:lineRule="auto"/>
      <w:ind w:left="720"/>
      <w:contextualSpacing/>
    </w:pPr>
    <w:rPr>
      <w:rFonts w:eastAsiaTheme="minorHAnsi" w:cs="David"/>
      <w:lang w:bidi="he-IL"/>
    </w:rPr>
  </w:style>
  <w:style w:type="character" w:styleId="Hyperlink">
    <w:name w:val="Hyperlink"/>
    <w:basedOn w:val="DefaultParagraphFont"/>
    <w:uiPriority w:val="99"/>
    <w:unhideWhenUsed/>
    <w:rsid w:val="00AE055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D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6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A59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9F1"/>
    <w:rPr>
      <w:rFonts w:ascii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9F1"/>
    <w:pPr>
      <w:tabs>
        <w:tab w:val="center" w:pos="4153"/>
        <w:tab w:val="right" w:pos="8306"/>
      </w:tabs>
      <w:bidi/>
    </w:pPr>
    <w:rPr>
      <w:rFonts w:eastAsiaTheme="minorHAnsi" w:cs="David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FA59F1"/>
    <w:rPr>
      <w:rFonts w:ascii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20AA7"/>
  </w:style>
  <w:style w:type="character" w:customStyle="1" w:styleId="Heading1Char">
    <w:name w:val="Heading 1 Char"/>
    <w:basedOn w:val="DefaultParagraphFont"/>
    <w:link w:val="Heading1"/>
    <w:uiPriority w:val="9"/>
    <w:rsid w:val="0052483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itledefault">
    <w:name w:val="title_default"/>
    <w:basedOn w:val="DefaultParagraphFont"/>
    <w:rsid w:val="0052483F"/>
  </w:style>
  <w:style w:type="character" w:customStyle="1" w:styleId="Heading2Char">
    <w:name w:val="Heading 2 Char"/>
    <w:basedOn w:val="DefaultParagraphFont"/>
    <w:link w:val="Heading2"/>
    <w:uiPriority w:val="9"/>
    <w:rsid w:val="003162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apple-converted-space">
    <w:name w:val="apple-converted-space"/>
    <w:basedOn w:val="DefaultParagraphFont"/>
    <w:rsid w:val="006F0F85"/>
  </w:style>
  <w:style w:type="paragraph" w:styleId="Revision">
    <w:name w:val="Revision"/>
    <w:hidden/>
    <w:uiPriority w:val="99"/>
    <w:semiHidden/>
    <w:rsid w:val="00847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7A4FA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6E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C3BF8"/>
    <w:rPr>
      <w:color w:val="605E5C"/>
      <w:shd w:val="clear" w:color="auto" w:fill="E1DFDD"/>
    </w:rPr>
  </w:style>
  <w:style w:type="character" w:customStyle="1" w:styleId="mixed-citation">
    <w:name w:val="mixed-citation"/>
    <w:basedOn w:val="DefaultParagraphFont"/>
    <w:rsid w:val="003B5EFB"/>
  </w:style>
  <w:style w:type="character" w:customStyle="1" w:styleId="ref-journal">
    <w:name w:val="ref-journal"/>
    <w:basedOn w:val="DefaultParagraphFont"/>
    <w:rsid w:val="003B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186/1472-6920-14-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x.doi.org/10.18203/2394-6040.ijcmph201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71/HC11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s://www.ama-assn.org/sites/ama-assn.org/files/corp/media-browser/principles-of-medical-ethics.pdf" TargetMode="External"/><Relationship Id="rId10" Type="http://schemas.openxmlformats.org/officeDocument/2006/relationships/hyperlink" Target="mailto:Paul.Barach@jefferson.ed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barach@gmail.com" TargetMode="External"/><Relationship Id="rId14" Type="http://schemas.openxmlformats.org/officeDocument/2006/relationships/hyperlink" Target="https://doi.org/10.3109/0142159880901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72D0-3FD6-472A-B8EF-AC915648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5244</Words>
  <Characters>29896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2020-10-28T14:32:00Z</dcterms:created>
  <dcterms:modified xsi:type="dcterms:W3CDTF">2020-10-29T19:51:00Z</dcterms:modified>
</cp:coreProperties>
</file>