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9B81" w14:textId="38CC6BF2" w:rsidR="007B11C3" w:rsidRPr="007B11C3" w:rsidRDefault="007B11C3" w:rsidP="007B11C3">
      <w:pPr>
        <w:spacing w:line="360" w:lineRule="auto"/>
        <w:jc w:val="center"/>
        <w:rPr>
          <w:rStyle w:val="Strong"/>
          <w:rFonts w:asciiTheme="majorBidi" w:hAnsiTheme="majorBidi"/>
          <w:sz w:val="24"/>
          <w:szCs w:val="24"/>
        </w:rPr>
      </w:pPr>
      <w:bookmarkStart w:id="0" w:name="_Hlk64365598"/>
      <w:bookmarkStart w:id="1" w:name="_Hlk64367647"/>
      <w:bookmarkStart w:id="2" w:name="_Hlk40966664"/>
      <w:bookmarkStart w:id="3" w:name="_Hlk53143039"/>
      <w:bookmarkStart w:id="4" w:name="_Hlk53144000"/>
      <w:r w:rsidRPr="007B11C3">
        <w:rPr>
          <w:rStyle w:val="Strong"/>
          <w:rFonts w:asciiTheme="majorBidi" w:hAnsiTheme="majorBidi"/>
          <w:sz w:val="24"/>
          <w:szCs w:val="24"/>
        </w:rPr>
        <w:t xml:space="preserve">Who We Are and How </w:t>
      </w:r>
      <w:ins w:id="5" w:author="Author">
        <w:r w:rsidR="0004024A">
          <w:rPr>
            <w:rStyle w:val="Strong"/>
            <w:rFonts w:asciiTheme="majorBidi" w:hAnsiTheme="majorBidi"/>
            <w:sz w:val="24"/>
            <w:szCs w:val="24"/>
          </w:rPr>
          <w:t>W</w:t>
        </w:r>
      </w:ins>
      <w:del w:id="6" w:author="Author">
        <w:r w:rsidRPr="007B11C3" w:rsidDel="0004024A">
          <w:rPr>
            <w:rStyle w:val="Strong"/>
            <w:rFonts w:asciiTheme="majorBidi" w:hAnsiTheme="majorBidi"/>
            <w:sz w:val="24"/>
            <w:szCs w:val="24"/>
          </w:rPr>
          <w:delText>w</w:delText>
        </w:r>
      </w:del>
      <w:r w:rsidRPr="007B11C3">
        <w:rPr>
          <w:rStyle w:val="Strong"/>
          <w:rFonts w:asciiTheme="majorBidi" w:hAnsiTheme="majorBidi"/>
          <w:sz w:val="24"/>
          <w:szCs w:val="24"/>
        </w:rPr>
        <w:t>e Vote: A Metanarrative Analysis and the UNGA</w:t>
      </w:r>
    </w:p>
    <w:p w14:paraId="6C3F83E3" w14:textId="77777777" w:rsidR="007B11C3" w:rsidRPr="007B11C3" w:rsidRDefault="007B11C3" w:rsidP="007B11C3">
      <w:pPr>
        <w:spacing w:line="360" w:lineRule="auto"/>
        <w:jc w:val="center"/>
        <w:rPr>
          <w:rStyle w:val="Strong"/>
          <w:rFonts w:asciiTheme="majorBidi" w:hAnsiTheme="majorBidi"/>
          <w:sz w:val="24"/>
          <w:szCs w:val="24"/>
        </w:rPr>
      </w:pPr>
    </w:p>
    <w:p w14:paraId="5BB38988" w14:textId="146076C4" w:rsidR="007B11C3" w:rsidRDefault="007B11C3" w:rsidP="007B11C3">
      <w:pPr>
        <w:spacing w:line="360" w:lineRule="auto"/>
        <w:jc w:val="center"/>
        <w:rPr>
          <w:rStyle w:val="Strong"/>
          <w:rFonts w:asciiTheme="majorBidi" w:hAnsiTheme="majorBidi"/>
          <w:sz w:val="24"/>
          <w:szCs w:val="24"/>
        </w:rPr>
      </w:pPr>
    </w:p>
    <w:p w14:paraId="53B8EB35" w14:textId="77777777" w:rsidR="007B11C3" w:rsidRPr="007B11C3" w:rsidRDefault="007B11C3" w:rsidP="007B11C3">
      <w:pPr>
        <w:spacing w:line="360" w:lineRule="auto"/>
        <w:jc w:val="center"/>
        <w:rPr>
          <w:rStyle w:val="Strong"/>
          <w:rFonts w:asciiTheme="majorBidi" w:hAnsiTheme="majorBidi"/>
          <w:sz w:val="24"/>
          <w:szCs w:val="24"/>
        </w:rPr>
      </w:pPr>
    </w:p>
    <w:p w14:paraId="11B0202B" w14:textId="77777777" w:rsidR="007B11C3" w:rsidRPr="007B11C3" w:rsidRDefault="007B11C3" w:rsidP="007B11C3">
      <w:pPr>
        <w:spacing w:line="360" w:lineRule="auto"/>
        <w:jc w:val="center"/>
        <w:rPr>
          <w:rStyle w:val="Strong"/>
          <w:rFonts w:asciiTheme="majorBidi" w:hAnsiTheme="majorBidi"/>
          <w:sz w:val="24"/>
          <w:szCs w:val="24"/>
        </w:rPr>
      </w:pPr>
      <w:r w:rsidRPr="007B11C3">
        <w:rPr>
          <w:rStyle w:val="Strong"/>
          <w:rFonts w:asciiTheme="majorBidi" w:hAnsiTheme="majorBidi"/>
          <w:sz w:val="24"/>
          <w:szCs w:val="24"/>
        </w:rPr>
        <w:t>Abstract</w:t>
      </w:r>
    </w:p>
    <w:p w14:paraId="4403B615" w14:textId="69786BDF" w:rsidR="007B11C3" w:rsidRPr="007B11C3" w:rsidRDefault="007B11C3" w:rsidP="007B11C3">
      <w:pPr>
        <w:spacing w:line="360" w:lineRule="auto"/>
        <w:jc w:val="both"/>
        <w:rPr>
          <w:rStyle w:val="Strong"/>
          <w:rFonts w:asciiTheme="majorBidi" w:hAnsiTheme="majorBidi" w:cstheme="majorBidi"/>
          <w:b w:val="0"/>
          <w:bCs w:val="0"/>
          <w:sz w:val="24"/>
          <w:szCs w:val="24"/>
          <w:rtl/>
        </w:rPr>
      </w:pPr>
      <w:bookmarkStart w:id="7" w:name="_Hlk76991260"/>
      <w:r w:rsidRPr="007B11C3">
        <w:rPr>
          <w:rStyle w:val="Strong"/>
          <w:rFonts w:asciiTheme="majorBidi" w:hAnsiTheme="majorBidi"/>
          <w:b w:val="0"/>
          <w:bCs w:val="0"/>
          <w:sz w:val="24"/>
          <w:szCs w:val="24"/>
        </w:rPr>
        <w:t xml:space="preserve">Identities play a central role in </w:t>
      </w:r>
      <w:commentRangeStart w:id="8"/>
      <w:ins w:id="9" w:author="Author">
        <w:r w:rsidR="00E37A46">
          <w:rPr>
            <w:rStyle w:val="Strong"/>
            <w:rFonts w:asciiTheme="majorBidi" w:hAnsiTheme="majorBidi"/>
            <w:b w:val="0"/>
            <w:bCs w:val="0"/>
            <w:sz w:val="24"/>
            <w:szCs w:val="24"/>
          </w:rPr>
          <w:t>defining</w:t>
        </w:r>
      </w:ins>
      <w:del w:id="10" w:author="Author">
        <w:r w:rsidRPr="007B11C3" w:rsidDel="00E37A46">
          <w:rPr>
            <w:rStyle w:val="Strong"/>
            <w:rFonts w:asciiTheme="majorBidi" w:hAnsiTheme="majorBidi"/>
            <w:b w:val="0"/>
            <w:bCs w:val="0"/>
            <w:sz w:val="24"/>
            <w:szCs w:val="24"/>
          </w:rPr>
          <w:delText>constituting</w:delText>
        </w:r>
      </w:del>
      <w:commentRangeEnd w:id="8"/>
      <w:r w:rsidR="00E37A46">
        <w:rPr>
          <w:rStyle w:val="CommentReference"/>
        </w:rPr>
        <w:commentReference w:id="8"/>
      </w:r>
      <w:r w:rsidRPr="007B11C3">
        <w:rPr>
          <w:rStyle w:val="Strong"/>
          <w:rFonts w:asciiTheme="majorBidi" w:hAnsiTheme="majorBidi"/>
          <w:b w:val="0"/>
          <w:bCs w:val="0"/>
          <w:sz w:val="24"/>
          <w:szCs w:val="24"/>
        </w:rPr>
        <w:t xml:space="preserve"> national and transnational interests and are therefore considered a relevant reference for understanding political behaviors. However, </w:t>
      </w:r>
      <w:r w:rsidRPr="00491FA1">
        <w:rPr>
          <w:rStyle w:val="Strong"/>
          <w:rFonts w:asciiTheme="majorBidi" w:hAnsiTheme="majorBidi"/>
          <w:b w:val="0"/>
          <w:bCs w:val="0"/>
          <w:sz w:val="24"/>
          <w:szCs w:val="24"/>
        </w:rPr>
        <w:t xml:space="preserve">scholars of </w:t>
      </w:r>
      <w:commentRangeStart w:id="11"/>
      <w:r w:rsidRPr="00491FA1">
        <w:rPr>
          <w:rStyle w:val="Strong"/>
          <w:rFonts w:asciiTheme="majorBidi" w:hAnsiTheme="majorBidi"/>
          <w:b w:val="0"/>
          <w:bCs w:val="0"/>
          <w:sz w:val="24"/>
          <w:szCs w:val="24"/>
        </w:rPr>
        <w:t>politics</w:t>
      </w:r>
      <w:commentRangeEnd w:id="11"/>
      <w:r w:rsidR="00E37A46">
        <w:rPr>
          <w:rStyle w:val="CommentReference"/>
        </w:rPr>
        <w:commentReference w:id="11"/>
      </w:r>
      <w:r w:rsidRPr="007B11C3">
        <w:rPr>
          <w:rStyle w:val="Strong"/>
          <w:rFonts w:asciiTheme="majorBidi" w:hAnsiTheme="majorBidi"/>
          <w:b w:val="0"/>
          <w:bCs w:val="0"/>
          <w:sz w:val="24"/>
          <w:szCs w:val="24"/>
        </w:rPr>
        <w:t xml:space="preserve"> have yet to agree on a way to operationalize </w:t>
      </w:r>
      <w:commentRangeStart w:id="12"/>
      <w:r w:rsidRPr="007B11C3">
        <w:rPr>
          <w:rStyle w:val="Strong"/>
          <w:rFonts w:asciiTheme="majorBidi" w:hAnsiTheme="majorBidi"/>
          <w:b w:val="0"/>
          <w:bCs w:val="0"/>
          <w:sz w:val="24"/>
          <w:szCs w:val="24"/>
        </w:rPr>
        <w:t>the</w:t>
      </w:r>
      <w:ins w:id="13" w:author="Author">
        <w:r w:rsidR="00E37A46">
          <w:rPr>
            <w:rStyle w:val="Strong"/>
            <w:rFonts w:asciiTheme="majorBidi" w:hAnsiTheme="majorBidi"/>
            <w:b w:val="0"/>
            <w:bCs w:val="0"/>
            <w:sz w:val="24"/>
            <w:szCs w:val="24"/>
          </w:rPr>
          <w:t>se identities</w:t>
        </w:r>
      </w:ins>
      <w:del w:id="14" w:author="Author">
        <w:r w:rsidRPr="007B11C3" w:rsidDel="00E37A46">
          <w:rPr>
            <w:rStyle w:val="Strong"/>
            <w:rFonts w:asciiTheme="majorBidi" w:hAnsiTheme="majorBidi"/>
            <w:b w:val="0"/>
            <w:bCs w:val="0"/>
            <w:sz w:val="24"/>
            <w:szCs w:val="24"/>
          </w:rPr>
          <w:delText>m</w:delText>
        </w:r>
      </w:del>
      <w:commentRangeEnd w:id="12"/>
      <w:r w:rsidR="00E37A46">
        <w:rPr>
          <w:rStyle w:val="CommentReference"/>
        </w:rPr>
        <w:commentReference w:id="12"/>
      </w:r>
      <w:del w:id="15" w:author="Author">
        <w:r w:rsidRPr="007B11C3" w:rsidDel="00E37A46">
          <w:rPr>
            <w:rStyle w:val="Strong"/>
            <w:rFonts w:asciiTheme="majorBidi" w:hAnsiTheme="majorBidi"/>
            <w:b w:val="0"/>
            <w:bCs w:val="0"/>
            <w:sz w:val="24"/>
            <w:szCs w:val="24"/>
          </w:rPr>
          <w:delText>.</w:delText>
        </w:r>
      </w:del>
      <w:r w:rsidRPr="007B11C3">
        <w:rPr>
          <w:rStyle w:val="Strong"/>
          <w:rFonts w:asciiTheme="majorBidi" w:hAnsiTheme="majorBidi"/>
          <w:b w:val="0"/>
          <w:bCs w:val="0"/>
          <w:sz w:val="24"/>
          <w:szCs w:val="24"/>
        </w:rPr>
        <w:t xml:space="preserve"> This paper highlights the concept of metanarrative and its ability to characterize similarities and differences between nations’ identities and </w:t>
      </w:r>
      <w:ins w:id="16" w:author="Author">
        <w:r w:rsidR="006330AE">
          <w:rPr>
            <w:rStyle w:val="Strong"/>
            <w:rFonts w:asciiTheme="majorBidi" w:hAnsiTheme="majorBidi"/>
            <w:b w:val="0"/>
            <w:bCs w:val="0"/>
            <w:sz w:val="24"/>
            <w:szCs w:val="24"/>
          </w:rPr>
          <w:t xml:space="preserve">to </w:t>
        </w:r>
      </w:ins>
      <w:r w:rsidRPr="007B11C3">
        <w:rPr>
          <w:rStyle w:val="Strong"/>
          <w:rFonts w:asciiTheme="majorBidi" w:hAnsiTheme="majorBidi"/>
          <w:b w:val="0"/>
          <w:bCs w:val="0"/>
          <w:sz w:val="24"/>
          <w:szCs w:val="24"/>
        </w:rPr>
        <w:t>explain their actions. Focusing on the seventy-second session of the United Nations General Assembly</w:t>
      </w:r>
      <w:ins w:id="17" w:author="Author">
        <w:r w:rsidR="007F132F">
          <w:rPr>
            <w:rStyle w:val="Strong"/>
            <w:rFonts w:asciiTheme="majorBidi" w:hAnsiTheme="majorBidi"/>
            <w:b w:val="0"/>
            <w:bCs w:val="0"/>
            <w:sz w:val="24"/>
            <w:szCs w:val="24"/>
          </w:rPr>
          <w:t xml:space="preserve"> (UNGA)</w:t>
        </w:r>
      </w:ins>
      <w:r w:rsidRPr="007B11C3">
        <w:rPr>
          <w:rStyle w:val="Strong"/>
          <w:rFonts w:asciiTheme="majorBidi" w:hAnsiTheme="majorBidi"/>
          <w:b w:val="0"/>
          <w:bCs w:val="0"/>
          <w:sz w:val="24"/>
          <w:szCs w:val="24"/>
        </w:rPr>
        <w:t xml:space="preserve">, we offer an empirical model that incorporates the concept of metanarratives into traditional explanations of </w:t>
      </w:r>
      <w:ins w:id="18" w:author="Author">
        <w:del w:id="19" w:author="Author">
          <w:r w:rsidR="0043765B" w:rsidDel="00E37A46">
            <w:rPr>
              <w:rStyle w:val="Strong"/>
              <w:rFonts w:asciiTheme="majorBidi" w:hAnsiTheme="majorBidi"/>
              <w:b w:val="0"/>
              <w:bCs w:val="0"/>
              <w:sz w:val="24"/>
              <w:szCs w:val="24"/>
            </w:rPr>
            <w:delText xml:space="preserve">the </w:delText>
          </w:r>
        </w:del>
      </w:ins>
      <w:r w:rsidRPr="007B11C3">
        <w:rPr>
          <w:rStyle w:val="Strong"/>
          <w:rFonts w:asciiTheme="majorBidi" w:hAnsiTheme="majorBidi"/>
          <w:b w:val="0"/>
          <w:bCs w:val="0"/>
          <w:sz w:val="24"/>
          <w:szCs w:val="24"/>
        </w:rPr>
        <w:t xml:space="preserve">voting </w:t>
      </w:r>
      <w:commentRangeStart w:id="20"/>
      <w:r w:rsidRPr="007B11C3">
        <w:rPr>
          <w:rStyle w:val="Strong"/>
          <w:rFonts w:asciiTheme="majorBidi" w:hAnsiTheme="majorBidi"/>
          <w:b w:val="0"/>
          <w:bCs w:val="0"/>
          <w:sz w:val="24"/>
          <w:szCs w:val="24"/>
        </w:rPr>
        <w:t>behaviors</w:t>
      </w:r>
      <w:commentRangeEnd w:id="20"/>
      <w:r w:rsidR="00985B00">
        <w:rPr>
          <w:rStyle w:val="CommentReference"/>
        </w:rPr>
        <w:commentReference w:id="20"/>
      </w:r>
      <w:r w:rsidRPr="007B11C3">
        <w:rPr>
          <w:rStyle w:val="Strong"/>
          <w:rFonts w:asciiTheme="majorBidi" w:hAnsiTheme="majorBidi"/>
          <w:b w:val="0"/>
          <w:bCs w:val="0"/>
          <w:sz w:val="24"/>
          <w:szCs w:val="24"/>
        </w:rPr>
        <w:t xml:space="preserve"> of nations. We show that affinit</w:t>
      </w:r>
      <w:ins w:id="21" w:author="Author">
        <w:r w:rsidR="00E37A46">
          <w:rPr>
            <w:rStyle w:val="Strong"/>
            <w:rFonts w:asciiTheme="majorBidi" w:hAnsiTheme="majorBidi"/>
            <w:b w:val="0"/>
            <w:bCs w:val="0"/>
            <w:sz w:val="24"/>
            <w:szCs w:val="24"/>
          </w:rPr>
          <w:t>ies</w:t>
        </w:r>
      </w:ins>
      <w:del w:id="22" w:author="Author">
        <w:r w:rsidRPr="007B11C3" w:rsidDel="00E37A46">
          <w:rPr>
            <w:rStyle w:val="Strong"/>
            <w:rFonts w:asciiTheme="majorBidi" w:hAnsiTheme="majorBidi"/>
            <w:b w:val="0"/>
            <w:bCs w:val="0"/>
            <w:sz w:val="24"/>
            <w:szCs w:val="24"/>
          </w:rPr>
          <w:delText>y</w:delText>
        </w:r>
      </w:del>
      <w:r w:rsidRPr="007B11C3">
        <w:rPr>
          <w:rStyle w:val="Strong"/>
          <w:rFonts w:asciiTheme="majorBidi" w:hAnsiTheme="majorBidi"/>
          <w:b w:val="0"/>
          <w:bCs w:val="0"/>
          <w:sz w:val="24"/>
          <w:szCs w:val="24"/>
        </w:rPr>
        <w:t xml:space="preserve"> between metanarratives embraced by different nations </w:t>
      </w:r>
      <w:ins w:id="23" w:author="Author">
        <w:r w:rsidR="003B4BF7">
          <w:rPr>
            <w:rStyle w:val="Strong"/>
            <w:rFonts w:asciiTheme="majorBidi" w:hAnsiTheme="majorBidi"/>
            <w:b w:val="0"/>
            <w:bCs w:val="0"/>
            <w:sz w:val="24"/>
            <w:szCs w:val="24"/>
          </w:rPr>
          <w:t>are</w:t>
        </w:r>
      </w:ins>
      <w:del w:id="24" w:author="Author">
        <w:r w:rsidRPr="007B11C3" w:rsidDel="003B4BF7">
          <w:rPr>
            <w:rStyle w:val="Strong"/>
            <w:rFonts w:asciiTheme="majorBidi" w:hAnsiTheme="majorBidi"/>
            <w:b w:val="0"/>
            <w:bCs w:val="0"/>
            <w:sz w:val="24"/>
            <w:szCs w:val="24"/>
          </w:rPr>
          <w:delText>is</w:delText>
        </w:r>
      </w:del>
      <w:r w:rsidRPr="007B11C3">
        <w:rPr>
          <w:rStyle w:val="Strong"/>
          <w:rFonts w:asciiTheme="majorBidi" w:hAnsiTheme="majorBidi"/>
          <w:b w:val="0"/>
          <w:bCs w:val="0"/>
          <w:sz w:val="24"/>
          <w:szCs w:val="24"/>
        </w:rPr>
        <w:t xml:space="preserve"> positively correlated with similarit</w:t>
      </w:r>
      <w:ins w:id="25" w:author="Author">
        <w:r w:rsidR="00E37A46">
          <w:rPr>
            <w:rStyle w:val="Strong"/>
            <w:rFonts w:asciiTheme="majorBidi" w:hAnsiTheme="majorBidi"/>
            <w:b w:val="0"/>
            <w:bCs w:val="0"/>
            <w:sz w:val="24"/>
            <w:szCs w:val="24"/>
          </w:rPr>
          <w:t>ies</w:t>
        </w:r>
      </w:ins>
      <w:del w:id="26" w:author="Author">
        <w:r w:rsidRPr="007B11C3" w:rsidDel="00E37A46">
          <w:rPr>
            <w:rStyle w:val="Strong"/>
            <w:rFonts w:asciiTheme="majorBidi" w:hAnsiTheme="majorBidi"/>
            <w:b w:val="0"/>
            <w:bCs w:val="0"/>
            <w:sz w:val="24"/>
            <w:szCs w:val="24"/>
          </w:rPr>
          <w:delText>y</w:delText>
        </w:r>
      </w:del>
      <w:r w:rsidRPr="007B11C3">
        <w:rPr>
          <w:rStyle w:val="Strong"/>
          <w:rFonts w:asciiTheme="majorBidi" w:hAnsiTheme="majorBidi"/>
          <w:b w:val="0"/>
          <w:bCs w:val="0"/>
          <w:sz w:val="24"/>
          <w:szCs w:val="24"/>
        </w:rPr>
        <w:t xml:space="preserve"> in their voting patterns. This effect holds </w:t>
      </w:r>
      <w:ins w:id="27" w:author="Author">
        <w:r w:rsidR="00E37A46">
          <w:rPr>
            <w:rStyle w:val="Strong"/>
            <w:rFonts w:asciiTheme="majorBidi" w:hAnsiTheme="majorBidi"/>
            <w:b w:val="0"/>
            <w:bCs w:val="0"/>
            <w:sz w:val="24"/>
            <w:szCs w:val="24"/>
          </w:rPr>
          <w:t xml:space="preserve">even </w:t>
        </w:r>
      </w:ins>
      <w:r w:rsidRPr="007B11C3">
        <w:rPr>
          <w:rStyle w:val="Strong"/>
          <w:rFonts w:asciiTheme="majorBidi" w:hAnsiTheme="majorBidi"/>
          <w:b w:val="0"/>
          <w:bCs w:val="0"/>
          <w:sz w:val="24"/>
          <w:szCs w:val="24"/>
        </w:rPr>
        <w:t xml:space="preserve">when controlling for key explanatory factors of voting behavior. </w:t>
      </w:r>
      <w:r>
        <w:rPr>
          <w:rStyle w:val="Strong"/>
          <w:rFonts w:asciiTheme="majorBidi" w:hAnsiTheme="majorBidi"/>
          <w:b w:val="0"/>
          <w:bCs w:val="0"/>
          <w:sz w:val="24"/>
          <w:szCs w:val="24"/>
        </w:rPr>
        <w:t>Additionally, w</w:t>
      </w:r>
      <w:r w:rsidRPr="007B11C3">
        <w:rPr>
          <w:rStyle w:val="Strong"/>
          <w:rFonts w:asciiTheme="majorBidi" w:hAnsiTheme="majorBidi"/>
          <w:b w:val="0"/>
          <w:bCs w:val="0"/>
          <w:sz w:val="24"/>
          <w:szCs w:val="24"/>
        </w:rPr>
        <w:t xml:space="preserve">e </w:t>
      </w:r>
      <w:r>
        <w:rPr>
          <w:rStyle w:val="Strong"/>
          <w:rFonts w:asciiTheme="majorBidi" w:hAnsiTheme="majorBidi"/>
          <w:b w:val="0"/>
          <w:bCs w:val="0"/>
          <w:sz w:val="24"/>
          <w:szCs w:val="24"/>
        </w:rPr>
        <w:t>test</w:t>
      </w:r>
      <w:r w:rsidRPr="007B11C3">
        <w:rPr>
          <w:rStyle w:val="Strong"/>
          <w:rFonts w:asciiTheme="majorBidi" w:hAnsiTheme="majorBidi"/>
          <w:b w:val="0"/>
          <w:bCs w:val="0"/>
          <w:sz w:val="24"/>
          <w:szCs w:val="24"/>
        </w:rPr>
        <w:t xml:space="preserve"> </w:t>
      </w:r>
      <w:r>
        <w:rPr>
          <w:rStyle w:val="Strong"/>
          <w:rFonts w:asciiTheme="majorBidi" w:hAnsiTheme="majorBidi"/>
          <w:b w:val="0"/>
          <w:bCs w:val="0"/>
          <w:sz w:val="24"/>
          <w:szCs w:val="24"/>
        </w:rPr>
        <w:t>whether</w:t>
      </w:r>
      <w:r w:rsidRPr="007B11C3">
        <w:rPr>
          <w:rStyle w:val="Strong"/>
          <w:rFonts w:asciiTheme="majorBidi" w:hAnsiTheme="majorBidi"/>
          <w:b w:val="0"/>
          <w:bCs w:val="0"/>
          <w:sz w:val="24"/>
          <w:szCs w:val="24"/>
        </w:rPr>
        <w:t xml:space="preserve"> the content of a nation’s metanarrative can anticipate </w:t>
      </w:r>
      <w:del w:id="28" w:author="Author">
        <w:r w:rsidRPr="007B11C3" w:rsidDel="00E37A46">
          <w:rPr>
            <w:rStyle w:val="Strong"/>
            <w:rFonts w:asciiTheme="majorBidi" w:hAnsiTheme="majorBidi"/>
            <w:b w:val="0"/>
            <w:bCs w:val="0"/>
            <w:sz w:val="24"/>
            <w:szCs w:val="24"/>
          </w:rPr>
          <w:delText xml:space="preserve">its </w:delText>
        </w:r>
      </w:del>
      <w:ins w:id="29" w:author="Author">
        <w:r w:rsidR="00E37A46">
          <w:rPr>
            <w:rStyle w:val="Strong"/>
            <w:rFonts w:asciiTheme="majorBidi" w:hAnsiTheme="majorBidi"/>
            <w:b w:val="0"/>
            <w:bCs w:val="0"/>
            <w:sz w:val="24"/>
            <w:szCs w:val="24"/>
          </w:rPr>
          <w:t xml:space="preserve">the </w:t>
        </w:r>
      </w:ins>
      <w:r w:rsidRPr="007B11C3">
        <w:rPr>
          <w:rStyle w:val="Strong"/>
          <w:rFonts w:asciiTheme="majorBidi" w:hAnsiTheme="majorBidi"/>
          <w:b w:val="0"/>
          <w:bCs w:val="0"/>
          <w:sz w:val="24"/>
          <w:szCs w:val="24"/>
        </w:rPr>
        <w:t xml:space="preserve">likelihood of </w:t>
      </w:r>
      <w:ins w:id="30" w:author="Author">
        <w:r w:rsidR="00E37A46">
          <w:rPr>
            <w:rStyle w:val="Strong"/>
            <w:rFonts w:asciiTheme="majorBidi" w:hAnsiTheme="majorBidi"/>
            <w:b w:val="0"/>
            <w:bCs w:val="0"/>
            <w:sz w:val="24"/>
            <w:szCs w:val="24"/>
          </w:rPr>
          <w:t xml:space="preserve">the nation </w:t>
        </w:r>
      </w:ins>
      <w:r w:rsidRPr="007B11C3">
        <w:rPr>
          <w:rStyle w:val="Strong"/>
          <w:rFonts w:asciiTheme="majorBidi" w:hAnsiTheme="majorBidi"/>
          <w:b w:val="0"/>
          <w:bCs w:val="0"/>
          <w:sz w:val="24"/>
          <w:szCs w:val="24"/>
        </w:rPr>
        <w:t>voting in favor of motions regarding one of the UNGA’s most central political topics – human rights.</w:t>
      </w:r>
      <w:r w:rsidRPr="007B11C3">
        <w:rPr>
          <w:rStyle w:val="Strong"/>
          <w:rFonts w:asciiTheme="majorBidi" w:hAnsiTheme="majorBidi" w:hint="cs"/>
          <w:b w:val="0"/>
          <w:bCs w:val="0"/>
          <w:sz w:val="24"/>
          <w:szCs w:val="24"/>
          <w:rtl/>
        </w:rPr>
        <w:t xml:space="preserve"> </w:t>
      </w:r>
      <w:r w:rsidRPr="007B11C3">
        <w:rPr>
          <w:rStyle w:val="Strong"/>
          <w:rFonts w:asciiTheme="majorBidi" w:hAnsiTheme="majorBidi"/>
          <w:b w:val="0"/>
          <w:bCs w:val="0"/>
          <w:sz w:val="24"/>
          <w:szCs w:val="24"/>
        </w:rPr>
        <w:t xml:space="preserve">While </w:t>
      </w:r>
      <w:r w:rsidRPr="00D74E51">
        <w:rPr>
          <w:rFonts w:asciiTheme="majorBidi" w:hAnsiTheme="majorBidi" w:cstheme="majorBidi"/>
          <w:sz w:val="24"/>
          <w:szCs w:val="24"/>
        </w:rPr>
        <w:t>results</w:t>
      </w:r>
      <w:r w:rsidRPr="007B11C3">
        <w:rPr>
          <w:rFonts w:asciiTheme="majorBidi" w:hAnsiTheme="majorBidi" w:cstheme="majorBidi"/>
          <w:sz w:val="24"/>
          <w:szCs w:val="24"/>
        </w:rPr>
        <w:t xml:space="preserve"> were directionally consistent, the effect</w:t>
      </w:r>
      <w:r w:rsidRPr="00D74E51">
        <w:rPr>
          <w:rFonts w:asciiTheme="majorBidi" w:hAnsiTheme="majorBidi" w:cstheme="majorBidi"/>
          <w:sz w:val="24"/>
          <w:szCs w:val="24"/>
        </w:rPr>
        <w:t xml:space="preserve"> held when controlling for some</w:t>
      </w:r>
      <w:ins w:id="31" w:author="Author">
        <w:r w:rsidR="008D3987">
          <w:rPr>
            <w:rFonts w:asciiTheme="majorBidi" w:hAnsiTheme="majorBidi" w:cstheme="majorBidi"/>
            <w:sz w:val="24"/>
            <w:szCs w:val="24"/>
          </w:rPr>
          <w:t>,</w:t>
        </w:r>
      </w:ins>
      <w:r w:rsidRPr="00D74E51">
        <w:rPr>
          <w:rFonts w:asciiTheme="majorBidi" w:hAnsiTheme="majorBidi" w:cstheme="majorBidi"/>
          <w:sz w:val="24"/>
          <w:szCs w:val="24"/>
        </w:rPr>
        <w:t xml:space="preserve"> but not all</w:t>
      </w:r>
      <w:ins w:id="32" w:author="Author">
        <w:r w:rsidR="008D3987">
          <w:rPr>
            <w:rFonts w:asciiTheme="majorBidi" w:hAnsiTheme="majorBidi" w:cstheme="majorBidi"/>
            <w:sz w:val="24"/>
            <w:szCs w:val="24"/>
          </w:rPr>
          <w:t>,</w:t>
        </w:r>
      </w:ins>
      <w:r w:rsidRPr="00D74E51">
        <w:rPr>
          <w:rFonts w:asciiTheme="majorBidi" w:hAnsiTheme="majorBidi" w:cstheme="majorBidi"/>
          <w:sz w:val="24"/>
          <w:szCs w:val="24"/>
        </w:rPr>
        <w:t xml:space="preserve"> </w:t>
      </w:r>
      <w:del w:id="33" w:author="Author">
        <w:r w:rsidRPr="007B11C3" w:rsidDel="005726F1">
          <w:rPr>
            <w:rStyle w:val="Strong"/>
            <w:rFonts w:asciiTheme="majorBidi" w:hAnsiTheme="majorBidi"/>
            <w:b w:val="0"/>
            <w:bCs w:val="0"/>
            <w:sz w:val="24"/>
            <w:szCs w:val="24"/>
          </w:rPr>
          <w:delText xml:space="preserve">other </w:delText>
        </w:r>
      </w:del>
      <w:r w:rsidRPr="007B11C3">
        <w:rPr>
          <w:rStyle w:val="Strong"/>
          <w:rFonts w:asciiTheme="majorBidi" w:hAnsiTheme="majorBidi"/>
          <w:b w:val="0"/>
          <w:bCs w:val="0"/>
          <w:sz w:val="24"/>
          <w:szCs w:val="24"/>
        </w:rPr>
        <w:t>explanatory factors of voting behavior</w:t>
      </w:r>
      <w:r>
        <w:rPr>
          <w:rFonts w:asciiTheme="majorBidi" w:hAnsiTheme="majorBidi" w:cstheme="majorBidi"/>
          <w:sz w:val="24"/>
          <w:szCs w:val="24"/>
        </w:rPr>
        <w:t>.</w:t>
      </w:r>
      <w:bookmarkEnd w:id="7"/>
    </w:p>
    <w:p w14:paraId="7E93E720" w14:textId="77777777" w:rsidR="007B11C3" w:rsidRDefault="007B11C3" w:rsidP="00BD32BF">
      <w:pPr>
        <w:spacing w:line="360" w:lineRule="auto"/>
        <w:jc w:val="center"/>
        <w:rPr>
          <w:rStyle w:val="Strong"/>
          <w:rFonts w:asciiTheme="majorBidi" w:hAnsiTheme="majorBidi"/>
          <w:sz w:val="24"/>
          <w:szCs w:val="24"/>
        </w:rPr>
      </w:pPr>
      <w:r>
        <w:rPr>
          <w:rStyle w:val="Strong"/>
          <w:rFonts w:asciiTheme="majorBidi" w:hAnsiTheme="majorBidi"/>
          <w:sz w:val="24"/>
          <w:szCs w:val="24"/>
        </w:rPr>
        <w:br/>
      </w:r>
    </w:p>
    <w:p w14:paraId="0125F821" w14:textId="77777777" w:rsidR="007B11C3" w:rsidRDefault="007B11C3">
      <w:pPr>
        <w:rPr>
          <w:rStyle w:val="Strong"/>
          <w:rFonts w:asciiTheme="majorBidi" w:hAnsiTheme="majorBidi"/>
          <w:sz w:val="24"/>
          <w:szCs w:val="24"/>
        </w:rPr>
      </w:pPr>
      <w:r>
        <w:rPr>
          <w:rStyle w:val="Strong"/>
          <w:rFonts w:asciiTheme="majorBidi" w:hAnsiTheme="majorBidi"/>
          <w:sz w:val="24"/>
          <w:szCs w:val="24"/>
        </w:rPr>
        <w:br w:type="page"/>
      </w:r>
    </w:p>
    <w:p w14:paraId="6CF68EC5" w14:textId="10121A79" w:rsidR="00FC4FCF" w:rsidRPr="00EB0C2E" w:rsidRDefault="00FC4FCF" w:rsidP="00BD32BF">
      <w:pPr>
        <w:spacing w:line="360" w:lineRule="auto"/>
        <w:jc w:val="center"/>
        <w:rPr>
          <w:rStyle w:val="Strong"/>
          <w:rFonts w:asciiTheme="majorBidi" w:hAnsiTheme="majorBidi"/>
          <w:sz w:val="24"/>
          <w:szCs w:val="24"/>
        </w:rPr>
      </w:pPr>
      <w:commentRangeStart w:id="34"/>
      <w:r w:rsidRPr="00EB0C2E">
        <w:rPr>
          <w:rStyle w:val="Strong"/>
          <w:rFonts w:asciiTheme="majorBidi" w:hAnsiTheme="majorBidi"/>
          <w:sz w:val="24"/>
          <w:szCs w:val="24"/>
        </w:rPr>
        <w:lastRenderedPageBreak/>
        <w:t xml:space="preserve">Who We Are and How </w:t>
      </w:r>
      <w:ins w:id="35" w:author="Author">
        <w:r w:rsidR="00D57412">
          <w:rPr>
            <w:rStyle w:val="Strong"/>
            <w:rFonts w:asciiTheme="majorBidi" w:hAnsiTheme="majorBidi"/>
            <w:sz w:val="24"/>
            <w:szCs w:val="24"/>
          </w:rPr>
          <w:t>W</w:t>
        </w:r>
      </w:ins>
      <w:del w:id="36" w:author="Author">
        <w:r w:rsidRPr="00EB0C2E" w:rsidDel="00D57412">
          <w:rPr>
            <w:rStyle w:val="Strong"/>
            <w:rFonts w:asciiTheme="majorBidi" w:hAnsiTheme="majorBidi"/>
            <w:sz w:val="24"/>
            <w:szCs w:val="24"/>
          </w:rPr>
          <w:delText>w</w:delText>
        </w:r>
      </w:del>
      <w:r w:rsidRPr="00EB0C2E">
        <w:rPr>
          <w:rStyle w:val="Strong"/>
          <w:rFonts w:asciiTheme="majorBidi" w:hAnsiTheme="majorBidi"/>
          <w:sz w:val="24"/>
          <w:szCs w:val="24"/>
        </w:rPr>
        <w:t>e Vote: A Metanarrative Analysis and the UNGA</w:t>
      </w:r>
      <w:commentRangeEnd w:id="34"/>
      <w:r w:rsidR="00D57412">
        <w:rPr>
          <w:rStyle w:val="CommentReference"/>
        </w:rPr>
        <w:commentReference w:id="34"/>
      </w:r>
    </w:p>
    <w:p w14:paraId="0DA85401" w14:textId="29383FEC" w:rsidR="00BE77FE" w:rsidRPr="00EB0C2E" w:rsidRDefault="00BE77FE" w:rsidP="00BE77FE">
      <w:pPr>
        <w:spacing w:line="360" w:lineRule="auto"/>
        <w:ind w:firstLine="720"/>
        <w:jc w:val="both"/>
        <w:rPr>
          <w:rFonts w:asciiTheme="majorBidi" w:hAnsiTheme="majorBidi" w:cstheme="majorBidi"/>
          <w:sz w:val="24"/>
          <w:szCs w:val="24"/>
          <w:shd w:val="clear" w:color="auto" w:fill="FFFFFF"/>
        </w:rPr>
      </w:pPr>
      <w:commentRangeStart w:id="37"/>
      <w:r w:rsidRPr="00EB0C2E">
        <w:rPr>
          <w:rFonts w:asciiTheme="majorBidi" w:hAnsiTheme="majorBidi" w:cstheme="majorBidi"/>
          <w:sz w:val="24"/>
          <w:szCs w:val="24"/>
          <w:shd w:val="clear" w:color="auto" w:fill="FFFFFF"/>
        </w:rPr>
        <w:t>Identities</w:t>
      </w:r>
      <w:commentRangeEnd w:id="37"/>
      <w:r w:rsidR="003846A8">
        <w:rPr>
          <w:rStyle w:val="CommentReference"/>
        </w:rPr>
        <w:commentReference w:id="37"/>
      </w:r>
      <w:r w:rsidRPr="00EB0C2E">
        <w:rPr>
          <w:rFonts w:asciiTheme="majorBidi" w:hAnsiTheme="majorBidi" w:cstheme="majorBidi"/>
          <w:sz w:val="24"/>
          <w:szCs w:val="24"/>
          <w:shd w:val="clear" w:color="auto" w:fill="FFFFFF"/>
        </w:rPr>
        <w:t xml:space="preserve"> are </w:t>
      </w:r>
      <w:r w:rsidRPr="00EB0C2E">
        <w:rPr>
          <w:rFonts w:asciiTheme="majorBidi" w:hAnsiTheme="majorBidi" w:cstheme="majorBidi"/>
          <w:sz w:val="24"/>
          <w:szCs w:val="24"/>
        </w:rPr>
        <w:t xml:space="preserve">normatively significant as well as behaviorally consequential aspects of politics (Smith 2004). Groups’ goals, preferences, and interests </w:t>
      </w:r>
      <w:del w:id="38" w:author="Author">
        <w:r w:rsidRPr="00EB0C2E" w:rsidDel="00183871">
          <w:rPr>
            <w:rFonts w:asciiTheme="majorBidi" w:hAnsiTheme="majorBidi" w:cstheme="majorBidi"/>
            <w:sz w:val="24"/>
            <w:szCs w:val="24"/>
          </w:rPr>
          <w:delText xml:space="preserve">largely </w:delText>
        </w:r>
      </w:del>
      <w:r w:rsidRPr="00EB0C2E">
        <w:rPr>
          <w:rFonts w:asciiTheme="majorBidi" w:hAnsiTheme="majorBidi" w:cstheme="majorBidi"/>
          <w:sz w:val="24"/>
          <w:szCs w:val="24"/>
        </w:rPr>
        <w:t xml:space="preserve">stem </w:t>
      </w:r>
      <w:ins w:id="39" w:author="Author">
        <w:r w:rsidR="00183871" w:rsidRPr="00EB0C2E">
          <w:rPr>
            <w:rFonts w:asciiTheme="majorBidi" w:hAnsiTheme="majorBidi" w:cstheme="majorBidi"/>
            <w:sz w:val="24"/>
            <w:szCs w:val="24"/>
          </w:rPr>
          <w:t xml:space="preserve">largely </w:t>
        </w:r>
      </w:ins>
      <w:r w:rsidRPr="00EB0C2E">
        <w:rPr>
          <w:rFonts w:asciiTheme="majorBidi" w:hAnsiTheme="majorBidi" w:cstheme="majorBidi"/>
          <w:sz w:val="24"/>
          <w:szCs w:val="24"/>
        </w:rPr>
        <w:t>from their identit</w:t>
      </w:r>
      <w:ins w:id="40" w:author="Author">
        <w:r w:rsidR="00183871">
          <w:rPr>
            <w:rFonts w:asciiTheme="majorBidi" w:hAnsiTheme="majorBidi" w:cstheme="majorBidi"/>
            <w:sz w:val="24"/>
            <w:szCs w:val="24"/>
          </w:rPr>
          <w:t>ies</w:t>
        </w:r>
      </w:ins>
      <w:del w:id="41" w:author="Author">
        <w:r w:rsidRPr="00EB0C2E" w:rsidDel="00183871">
          <w:rPr>
            <w:rFonts w:asciiTheme="majorBidi" w:hAnsiTheme="majorBidi" w:cstheme="majorBidi"/>
            <w:sz w:val="24"/>
            <w:szCs w:val="24"/>
          </w:rPr>
          <w:delText>y</w:delText>
        </w:r>
      </w:del>
      <w:r w:rsidRPr="00EB0C2E">
        <w:rPr>
          <w:rFonts w:asciiTheme="majorBidi" w:hAnsiTheme="majorBidi" w:cstheme="majorBidi"/>
          <w:sz w:val="24"/>
          <w:szCs w:val="24"/>
        </w:rPr>
        <w:t xml:space="preserve"> </w:t>
      </w:r>
      <w:r w:rsidRPr="00491FA1">
        <w:rPr>
          <w:rFonts w:asciiTheme="majorBidi" w:hAnsiTheme="majorBidi" w:cstheme="majorBidi"/>
          <w:sz w:val="24"/>
          <w:szCs w:val="24"/>
        </w:rPr>
        <w:t>(</w:t>
      </w:r>
      <w:proofErr w:type="spellStart"/>
      <w:r w:rsidRPr="00491FA1">
        <w:rPr>
          <w:rFonts w:asciiTheme="majorBidi" w:hAnsiTheme="majorBidi" w:cstheme="majorBidi"/>
          <w:sz w:val="24"/>
          <w:szCs w:val="24"/>
          <w:shd w:val="clear" w:color="auto" w:fill="FFFFFF"/>
        </w:rPr>
        <w:t>Berenskoetter</w:t>
      </w:r>
      <w:proofErr w:type="spellEnd"/>
      <w:r w:rsidRPr="00491FA1">
        <w:rPr>
          <w:rFonts w:asciiTheme="majorBidi" w:hAnsiTheme="majorBidi" w:cstheme="majorBidi"/>
          <w:sz w:val="24"/>
          <w:szCs w:val="24"/>
          <w:shd w:val="clear" w:color="auto" w:fill="FFFFFF"/>
        </w:rPr>
        <w:t xml:space="preserve"> 2010; Brubaker et al. 2004; </w:t>
      </w:r>
      <w:r w:rsidRPr="006607D7">
        <w:rPr>
          <w:rFonts w:asciiTheme="majorBidi" w:hAnsiTheme="majorBidi" w:cstheme="majorBidi"/>
          <w:sz w:val="24"/>
          <w:szCs w:val="24"/>
        </w:rPr>
        <w:t>Risse et al. 1999</w:t>
      </w:r>
      <w:r w:rsidRPr="007B2D3A">
        <w:rPr>
          <w:rFonts w:asciiTheme="majorBidi" w:hAnsiTheme="majorBidi" w:cstheme="majorBidi"/>
          <w:sz w:val="24"/>
          <w:szCs w:val="24"/>
        </w:rPr>
        <w:t>).</w:t>
      </w:r>
      <w:r w:rsidRPr="00EB0C2E">
        <w:rPr>
          <w:rFonts w:asciiTheme="majorBidi" w:hAnsiTheme="majorBidi" w:cstheme="majorBidi"/>
          <w:sz w:val="24"/>
          <w:szCs w:val="24"/>
        </w:rPr>
        <w:t xml:space="preserve"> Furthermore, identities influence collectives’ understanding of the political </w:t>
      </w:r>
      <w:commentRangeStart w:id="42"/>
      <w:r w:rsidRPr="00EB0C2E">
        <w:rPr>
          <w:rFonts w:asciiTheme="majorBidi" w:hAnsiTheme="majorBidi" w:cstheme="majorBidi"/>
          <w:sz w:val="24"/>
          <w:szCs w:val="24"/>
        </w:rPr>
        <w:t>sphere</w:t>
      </w:r>
      <w:commentRangeEnd w:id="42"/>
      <w:r w:rsidR="00D52C6C">
        <w:rPr>
          <w:rStyle w:val="CommentReference"/>
        </w:rPr>
        <w:commentReference w:id="42"/>
      </w:r>
      <w:r w:rsidRPr="00EB0C2E">
        <w:rPr>
          <w:rFonts w:asciiTheme="majorBidi" w:hAnsiTheme="majorBidi" w:cstheme="majorBidi"/>
          <w:sz w:val="24"/>
          <w:szCs w:val="24"/>
        </w:rPr>
        <w:t xml:space="preserve"> and consequently shape their practical actions (Abdelal et al. 2006; </w:t>
      </w:r>
      <w:r w:rsidRPr="00EB0C2E">
        <w:rPr>
          <w:rFonts w:asciiTheme="majorBidi" w:hAnsiTheme="majorBidi" w:cstheme="majorBidi"/>
          <w:sz w:val="24"/>
          <w:szCs w:val="24"/>
          <w:shd w:val="clear" w:color="auto" w:fill="FFFFFF"/>
        </w:rPr>
        <w:t xml:space="preserve">Georgiadis &amp; Manning 2013; </w:t>
      </w:r>
      <w:r w:rsidRPr="00EB0C2E">
        <w:rPr>
          <w:rFonts w:asciiTheme="majorBidi" w:hAnsiTheme="majorBidi" w:cstheme="majorBidi"/>
          <w:sz w:val="24"/>
          <w:szCs w:val="24"/>
        </w:rPr>
        <w:t xml:space="preserve">Hansen 2013 [2006]; Hintz 2018; Kunovich 2009). </w:t>
      </w:r>
      <w:bookmarkStart w:id="43" w:name="_Hlk40954405"/>
      <w:r w:rsidRPr="00EB0C2E">
        <w:rPr>
          <w:rFonts w:asciiTheme="majorBidi" w:hAnsiTheme="majorBidi" w:cstheme="majorBidi"/>
          <w:sz w:val="24"/>
          <w:szCs w:val="24"/>
        </w:rPr>
        <w:t xml:space="preserve">Thus, </w:t>
      </w:r>
      <w:r w:rsidRPr="00EB0C2E">
        <w:rPr>
          <w:rFonts w:asciiTheme="majorBidi" w:hAnsiTheme="majorBidi" w:cstheme="majorBidi"/>
          <w:sz w:val="24"/>
          <w:szCs w:val="24"/>
          <w:shd w:val="clear" w:color="auto" w:fill="FFFFFF"/>
        </w:rPr>
        <w:t xml:space="preserve">identities </w:t>
      </w:r>
      <w:r w:rsidRPr="00EB0C2E">
        <w:rPr>
          <w:rFonts w:asciiTheme="majorBidi" w:hAnsiTheme="majorBidi" w:cstheme="majorBidi"/>
          <w:sz w:val="24"/>
          <w:szCs w:val="24"/>
        </w:rPr>
        <w:t>have been shown to structure behavior in both national and international arenas (</w:t>
      </w:r>
      <w:r w:rsidRPr="00EB0C2E">
        <w:rPr>
          <w:rFonts w:asciiTheme="majorBidi" w:hAnsiTheme="majorBidi" w:cstheme="majorBidi"/>
          <w:sz w:val="24"/>
          <w:szCs w:val="24"/>
          <w:shd w:val="clear" w:color="auto" w:fill="FFFFFF"/>
        </w:rPr>
        <w:t>March &amp; Olsen 1998; Shain &amp; Barth 2003)</w:t>
      </w:r>
      <w:r w:rsidRPr="00EB0C2E">
        <w:rPr>
          <w:rFonts w:asciiTheme="majorBidi" w:hAnsiTheme="majorBidi" w:cstheme="majorBidi"/>
          <w:sz w:val="24"/>
          <w:szCs w:val="24"/>
        </w:rPr>
        <w:t>.</w:t>
      </w:r>
    </w:p>
    <w:p w14:paraId="0DAB6051" w14:textId="4E7A15D4" w:rsidR="00BE77FE" w:rsidRPr="00EB0C2E" w:rsidRDefault="00BE77FE" w:rsidP="00BE77FE">
      <w:pPr>
        <w:spacing w:line="360" w:lineRule="auto"/>
        <w:ind w:firstLine="720"/>
        <w:jc w:val="both"/>
        <w:rPr>
          <w:rFonts w:asciiTheme="majorBidi" w:hAnsiTheme="majorBidi" w:cstheme="majorBidi"/>
          <w:sz w:val="24"/>
          <w:szCs w:val="24"/>
          <w:shd w:val="clear" w:color="auto" w:fill="FFFFFF"/>
        </w:rPr>
      </w:pPr>
      <w:bookmarkStart w:id="44" w:name="_Hlk53732256"/>
      <w:bookmarkStart w:id="45" w:name="_Hlk41470931"/>
      <w:bookmarkEnd w:id="0"/>
      <w:bookmarkEnd w:id="43"/>
      <w:r w:rsidRPr="00EB0C2E">
        <w:rPr>
          <w:rFonts w:asciiTheme="majorBidi" w:hAnsiTheme="majorBidi" w:cstheme="majorBidi"/>
          <w:sz w:val="24"/>
          <w:szCs w:val="24"/>
        </w:rPr>
        <w:t xml:space="preserve">Despite the common understanding that identities </w:t>
      </w:r>
      <w:ins w:id="46" w:author="Author">
        <w:r w:rsidR="00985B00">
          <w:rPr>
            <w:rFonts w:asciiTheme="majorBidi" w:hAnsiTheme="majorBidi" w:cstheme="majorBidi"/>
            <w:sz w:val="24"/>
            <w:szCs w:val="24"/>
          </w:rPr>
          <w:t xml:space="preserve">can </w:t>
        </w:r>
      </w:ins>
      <w:r w:rsidRPr="00EB0C2E">
        <w:rPr>
          <w:rFonts w:asciiTheme="majorBidi" w:hAnsiTheme="majorBidi" w:cstheme="majorBidi"/>
          <w:sz w:val="24"/>
          <w:szCs w:val="24"/>
        </w:rPr>
        <w:t>shed light on foreign policy decision-making (</w:t>
      </w:r>
      <w:r w:rsidRPr="00EB0C2E">
        <w:rPr>
          <w:rFonts w:asciiTheme="majorBidi" w:hAnsiTheme="majorBidi" w:cstheme="majorBidi"/>
          <w:sz w:val="24"/>
          <w:szCs w:val="24"/>
          <w:shd w:val="clear" w:color="auto" w:fill="FFFFFF"/>
        </w:rPr>
        <w:t>Carlsnaes 2013)</w:t>
      </w:r>
      <w:r w:rsidRPr="00EB0C2E">
        <w:rPr>
          <w:rFonts w:asciiTheme="majorBidi" w:hAnsiTheme="majorBidi" w:cstheme="majorBidi"/>
          <w:sz w:val="24"/>
          <w:szCs w:val="24"/>
        </w:rPr>
        <w:t xml:space="preserve">, scholars of politics have yet to agree on a way to operationalize </w:t>
      </w:r>
      <w:commentRangeStart w:id="47"/>
      <w:r w:rsidRPr="00EB0C2E">
        <w:rPr>
          <w:rFonts w:asciiTheme="majorBidi" w:hAnsiTheme="majorBidi" w:cstheme="majorBidi"/>
          <w:sz w:val="24"/>
          <w:szCs w:val="24"/>
        </w:rPr>
        <w:t>them</w:t>
      </w:r>
      <w:commentRangeEnd w:id="47"/>
      <w:r w:rsidR="00985B00">
        <w:rPr>
          <w:rStyle w:val="CommentReference"/>
        </w:rPr>
        <w:commentReference w:id="47"/>
      </w:r>
      <w:r w:rsidRPr="00EB0C2E" w:rsidDel="008D77EA">
        <w:rPr>
          <w:rFonts w:asciiTheme="majorBidi" w:hAnsiTheme="majorBidi" w:cstheme="majorBidi"/>
          <w:sz w:val="24"/>
          <w:szCs w:val="24"/>
        </w:rPr>
        <w:t xml:space="preserve"> </w:t>
      </w:r>
      <w:r w:rsidRPr="00EB0C2E">
        <w:rPr>
          <w:rFonts w:asciiTheme="majorBidi" w:hAnsiTheme="majorBidi" w:cstheme="majorBidi"/>
          <w:sz w:val="24"/>
          <w:szCs w:val="24"/>
        </w:rPr>
        <w:t>(</w:t>
      </w:r>
      <w:proofErr w:type="spellStart"/>
      <w:r w:rsidRPr="00EB0C2E">
        <w:rPr>
          <w:rFonts w:asciiTheme="majorBidi" w:hAnsiTheme="majorBidi" w:cstheme="majorBidi"/>
          <w:sz w:val="24"/>
          <w:szCs w:val="24"/>
        </w:rPr>
        <w:t>Hopf</w:t>
      </w:r>
      <w:proofErr w:type="spellEnd"/>
      <w:r w:rsidRPr="00EB0C2E">
        <w:rPr>
          <w:rFonts w:asciiTheme="majorBidi" w:hAnsiTheme="majorBidi" w:cstheme="majorBidi"/>
          <w:sz w:val="24"/>
          <w:szCs w:val="24"/>
        </w:rPr>
        <w:t xml:space="preserve"> </w:t>
      </w:r>
      <w:bookmarkEnd w:id="44"/>
      <w:r w:rsidRPr="00EB0C2E">
        <w:rPr>
          <w:rFonts w:asciiTheme="majorBidi" w:hAnsiTheme="majorBidi" w:cstheme="majorBidi"/>
          <w:sz w:val="24"/>
          <w:szCs w:val="24"/>
        </w:rPr>
        <w:t xml:space="preserve">2002). Some scholars have </w:t>
      </w:r>
      <w:r w:rsidRPr="00EB0C2E">
        <w:rPr>
          <w:rFonts w:asciiTheme="majorBidi" w:hAnsiTheme="majorBidi" w:cstheme="majorBidi"/>
          <w:sz w:val="24"/>
          <w:szCs w:val="24"/>
          <w:shd w:val="clear" w:color="auto" w:fill="FFFFFF"/>
        </w:rPr>
        <w:t>highlighted the difficulty of measuring identities</w:t>
      </w:r>
      <w:r w:rsidRPr="00EB0C2E">
        <w:rPr>
          <w:rFonts w:asciiTheme="majorBidi" w:hAnsiTheme="majorBidi" w:cstheme="majorBidi"/>
          <w:sz w:val="24"/>
          <w:szCs w:val="24"/>
        </w:rPr>
        <w:t xml:space="preserve"> and </w:t>
      </w:r>
      <w:ins w:id="48" w:author="Author">
        <w:r w:rsidR="00183871">
          <w:rPr>
            <w:rFonts w:asciiTheme="majorBidi" w:hAnsiTheme="majorBidi" w:cstheme="majorBidi"/>
            <w:sz w:val="24"/>
            <w:szCs w:val="24"/>
          </w:rPr>
          <w:t xml:space="preserve">have </w:t>
        </w:r>
      </w:ins>
      <w:r w:rsidRPr="00EB0C2E">
        <w:rPr>
          <w:rFonts w:asciiTheme="majorBidi" w:hAnsiTheme="majorBidi" w:cstheme="majorBidi"/>
          <w:sz w:val="24"/>
          <w:szCs w:val="24"/>
        </w:rPr>
        <w:t xml:space="preserve">suggested that they are too </w:t>
      </w:r>
      <w:r w:rsidRPr="00EB0C2E">
        <w:rPr>
          <w:rFonts w:asciiTheme="majorBidi" w:hAnsiTheme="majorBidi" w:cstheme="majorBidi"/>
          <w:sz w:val="24"/>
          <w:szCs w:val="24"/>
          <w:shd w:val="clear" w:color="auto" w:fill="FFFFFF"/>
        </w:rPr>
        <w:t xml:space="preserve">elusive to be used as a valuable variable </w:t>
      </w:r>
      <w:ins w:id="49" w:author="Author">
        <w:r w:rsidR="00B50336">
          <w:rPr>
            <w:rFonts w:asciiTheme="majorBidi" w:hAnsiTheme="majorBidi" w:cstheme="majorBidi"/>
            <w:sz w:val="24"/>
            <w:szCs w:val="24"/>
            <w:shd w:val="clear" w:color="auto" w:fill="FFFFFF"/>
          </w:rPr>
          <w:t>in</w:t>
        </w:r>
      </w:ins>
      <w:del w:id="50" w:author="Author">
        <w:r w:rsidRPr="00EB0C2E" w:rsidDel="00B50336">
          <w:rPr>
            <w:rFonts w:asciiTheme="majorBidi" w:hAnsiTheme="majorBidi" w:cstheme="majorBidi"/>
            <w:sz w:val="24"/>
            <w:szCs w:val="24"/>
            <w:shd w:val="clear" w:color="auto" w:fill="FFFFFF"/>
          </w:rPr>
          <w:delText>for</w:delText>
        </w:r>
      </w:del>
      <w:r w:rsidRPr="00EB0C2E">
        <w:rPr>
          <w:rFonts w:asciiTheme="majorBidi" w:hAnsiTheme="majorBidi" w:cstheme="majorBidi"/>
          <w:sz w:val="24"/>
          <w:szCs w:val="24"/>
          <w:shd w:val="clear" w:color="auto" w:fill="FFFFFF"/>
        </w:rPr>
        <w:t xml:space="preserve"> the social sciences (Brubaker &amp; Cooper 2000). </w:t>
      </w:r>
      <w:bookmarkStart w:id="51" w:name="_Hlk31710829"/>
      <w:r w:rsidRPr="00EB0C2E">
        <w:rPr>
          <w:rFonts w:asciiTheme="majorBidi" w:hAnsiTheme="majorBidi" w:cstheme="majorBidi"/>
          <w:sz w:val="24"/>
          <w:szCs w:val="24"/>
          <w:shd w:val="clear" w:color="auto" w:fill="FFFFFF"/>
        </w:rPr>
        <w:t xml:space="preserve">Others have utilized the concept of identities as part of empirical studies on political behaviors (e.g., </w:t>
      </w:r>
      <w:hyperlink r:id="rId11" w:anchor="obo-9780199756223-0190-bibItem-0122" w:tooltip="Abdelal, Rawi, Yoshiko M. Herrera, Alastair Iain Johnston, and Rose McDermott. Measuring Identity: A Guide for Social Scientists. New York: Cambridge University Press, 2009." w:history="1">
        <w:r w:rsidRPr="00EB0C2E">
          <w:rPr>
            <w:rStyle w:val="Hyperlink"/>
            <w:rFonts w:asciiTheme="majorBidi" w:hAnsiTheme="majorBidi" w:cstheme="majorBidi"/>
            <w:color w:val="auto"/>
            <w:sz w:val="24"/>
            <w:szCs w:val="24"/>
            <w:u w:val="none"/>
            <w:shd w:val="clear" w:color="auto" w:fill="FFFFFF"/>
          </w:rPr>
          <w:t>Abdelal et al. 2009</w:t>
        </w:r>
      </w:hyperlink>
      <w:r w:rsidRPr="00EB0C2E">
        <w:rPr>
          <w:rFonts w:asciiTheme="majorBidi" w:hAnsiTheme="majorBidi" w:cstheme="majorBidi"/>
          <w:sz w:val="24"/>
          <w:szCs w:val="24"/>
        </w:rPr>
        <w:t xml:space="preserve">; </w:t>
      </w:r>
      <w:r w:rsidRPr="00EB0C2E">
        <w:rPr>
          <w:rFonts w:asciiTheme="majorBidi" w:hAnsiTheme="majorBidi" w:cstheme="majorBidi"/>
          <w:color w:val="222222"/>
          <w:sz w:val="24"/>
          <w:szCs w:val="24"/>
          <w:shd w:val="clear" w:color="auto" w:fill="FFFFFF"/>
        </w:rPr>
        <w:t>Brady &amp; Kaplan 2000; Drulák et al. 2003; Hornung et al. 2019</w:t>
      </w:r>
      <w:r w:rsidRPr="00EB0C2E">
        <w:rPr>
          <w:rFonts w:asciiTheme="majorBidi" w:hAnsiTheme="majorBidi" w:cstheme="majorBidi"/>
          <w:sz w:val="24"/>
          <w:szCs w:val="24"/>
          <w:shd w:val="clear" w:color="auto" w:fill="FFFFFF"/>
        </w:rPr>
        <w:t xml:space="preserve">). Nevertheless, scholars argue that </w:t>
      </w:r>
      <w:ins w:id="52" w:author="Author">
        <w:r w:rsidR="00183871">
          <w:rPr>
            <w:rFonts w:asciiTheme="majorBidi" w:hAnsiTheme="majorBidi" w:cstheme="majorBidi"/>
            <w:sz w:val="24"/>
            <w:szCs w:val="24"/>
            <w:shd w:val="clear" w:color="auto" w:fill="FFFFFF"/>
          </w:rPr>
          <w:t>identify</w:t>
        </w:r>
      </w:ins>
      <w:del w:id="53" w:author="Author">
        <w:r w:rsidRPr="00EB0C2E" w:rsidDel="00183871">
          <w:rPr>
            <w:rFonts w:asciiTheme="majorBidi" w:hAnsiTheme="majorBidi" w:cstheme="majorBidi"/>
            <w:sz w:val="24"/>
            <w:szCs w:val="24"/>
            <w:shd w:val="clear" w:color="auto" w:fill="FFFFFF"/>
          </w:rPr>
          <w:delText>it</w:delText>
        </w:r>
      </w:del>
      <w:r w:rsidRPr="00EB0C2E">
        <w:rPr>
          <w:rFonts w:asciiTheme="majorBidi" w:hAnsiTheme="majorBidi" w:cstheme="majorBidi"/>
          <w:sz w:val="24"/>
          <w:szCs w:val="24"/>
          <w:shd w:val="clear" w:color="auto" w:fill="FFFFFF"/>
        </w:rPr>
        <w:t xml:space="preserve"> still seems to have </w:t>
      </w:r>
      <w:r w:rsidRPr="00EB0C2E">
        <w:rPr>
          <w:rFonts w:asciiTheme="majorBidi" w:hAnsiTheme="majorBidi" w:cstheme="majorBidi"/>
          <w:sz w:val="24"/>
          <w:szCs w:val="24"/>
        </w:rPr>
        <w:t>less impact</w:t>
      </w:r>
      <w:r w:rsidRPr="00EB0C2E">
        <w:rPr>
          <w:rFonts w:asciiTheme="majorBidi" w:hAnsiTheme="majorBidi" w:cstheme="majorBidi"/>
          <w:sz w:val="24"/>
          <w:szCs w:val="24"/>
          <w:shd w:val="clear" w:color="auto" w:fill="FFFFFF"/>
        </w:rPr>
        <w:t xml:space="preserve"> on political research </w:t>
      </w:r>
      <w:r w:rsidRPr="00EB0C2E">
        <w:rPr>
          <w:rFonts w:asciiTheme="majorBidi" w:hAnsiTheme="majorBidi" w:cstheme="majorBidi"/>
          <w:sz w:val="24"/>
          <w:szCs w:val="24"/>
        </w:rPr>
        <w:t>than might be expected</w:t>
      </w:r>
      <w:r w:rsidRPr="00EB0C2E">
        <w:rPr>
          <w:rFonts w:asciiTheme="majorBidi" w:hAnsiTheme="majorBidi" w:cstheme="majorBidi"/>
          <w:sz w:val="24"/>
          <w:szCs w:val="24"/>
          <w:shd w:val="clear" w:color="auto" w:fill="FFFFFF"/>
        </w:rPr>
        <w:t xml:space="preserve"> (Huddy 2001).</w:t>
      </w:r>
    </w:p>
    <w:p w14:paraId="029AAE83" w14:textId="259CB1E9" w:rsidR="00BE77FE" w:rsidRPr="00EB0C2E" w:rsidRDefault="00BE77FE" w:rsidP="00BE77FE">
      <w:pPr>
        <w:spacing w:line="360" w:lineRule="auto"/>
        <w:ind w:firstLine="720"/>
        <w:jc w:val="both"/>
        <w:rPr>
          <w:rFonts w:asciiTheme="majorBidi" w:hAnsiTheme="majorBidi" w:cstheme="majorBidi"/>
          <w:sz w:val="24"/>
          <w:szCs w:val="24"/>
          <w:shd w:val="clear" w:color="auto" w:fill="FFFFFF"/>
          <w:rtl/>
        </w:rPr>
      </w:pPr>
      <w:bookmarkStart w:id="54" w:name="_Hlk76547360"/>
      <w:r w:rsidRPr="00EB0C2E">
        <w:rPr>
          <w:rFonts w:asciiTheme="majorBidi" w:hAnsiTheme="majorBidi" w:cstheme="majorBidi"/>
          <w:sz w:val="24"/>
          <w:szCs w:val="24"/>
          <w:shd w:val="clear" w:color="auto" w:fill="FFFFFF"/>
        </w:rPr>
        <w:t xml:space="preserve">This paper addresses the challenge from different theoretical and empirical points of view. </w:t>
      </w:r>
      <w:ins w:id="55" w:author="Author">
        <w:r w:rsidR="00985B00">
          <w:rPr>
            <w:rFonts w:asciiTheme="majorBidi" w:hAnsiTheme="majorBidi" w:cstheme="majorBidi"/>
            <w:sz w:val="24"/>
            <w:szCs w:val="24"/>
            <w:shd w:val="clear" w:color="auto" w:fill="FFFFFF"/>
          </w:rPr>
          <w:t xml:space="preserve">Drawing </w:t>
        </w:r>
      </w:ins>
      <w:del w:id="56" w:author="Author">
        <w:r w:rsidRPr="00EB0C2E" w:rsidDel="00985B00">
          <w:rPr>
            <w:rFonts w:asciiTheme="majorBidi" w:hAnsiTheme="majorBidi" w:cstheme="majorBidi"/>
            <w:sz w:val="24"/>
            <w:szCs w:val="24"/>
            <w:shd w:val="clear" w:color="auto" w:fill="FFFFFF"/>
          </w:rPr>
          <w:delText>Leaning</w:delText>
        </w:r>
      </w:del>
      <w:r w:rsidRPr="00EB0C2E">
        <w:rPr>
          <w:rFonts w:asciiTheme="majorBidi" w:hAnsiTheme="majorBidi" w:cstheme="majorBidi"/>
          <w:sz w:val="24"/>
          <w:szCs w:val="24"/>
          <w:shd w:val="clear" w:color="auto" w:fill="FFFFFF"/>
        </w:rPr>
        <w:t xml:space="preserve"> on narrative literature, we suggest employing a </w:t>
      </w:r>
      <w:r w:rsidRPr="00EB0C2E">
        <w:rPr>
          <w:rFonts w:asciiTheme="majorBidi" w:hAnsiTheme="majorBidi" w:cstheme="majorBidi"/>
          <w:i/>
          <w:iCs/>
          <w:sz w:val="24"/>
          <w:szCs w:val="24"/>
          <w:shd w:val="clear" w:color="auto" w:fill="FFFFFF"/>
        </w:rPr>
        <w:t>metanarrative analysis</w:t>
      </w:r>
      <w:r w:rsidRPr="00EB0C2E">
        <w:rPr>
          <w:rFonts w:asciiTheme="majorBidi" w:hAnsiTheme="majorBidi" w:cstheme="majorBidi"/>
          <w:sz w:val="24"/>
          <w:szCs w:val="24"/>
          <w:shd w:val="clear" w:color="auto" w:fill="FFFFFF"/>
        </w:rPr>
        <w:t>. Metanarratives are culturally shared dominant stories that guide values, beliefs, and behaviors</w:t>
      </w:r>
      <w:ins w:id="57" w:author="Author">
        <w:r w:rsidR="00985B00">
          <w:rPr>
            <w:rFonts w:asciiTheme="majorBidi" w:hAnsiTheme="majorBidi" w:cstheme="majorBidi"/>
            <w:sz w:val="24"/>
            <w:szCs w:val="24"/>
            <w:shd w:val="clear" w:color="auto" w:fill="FFFFFF"/>
          </w:rPr>
          <w:t>, thereby helping</w:t>
        </w:r>
      </w:ins>
      <w:del w:id="58" w:author="Author">
        <w:r w:rsidRPr="00EB0C2E" w:rsidDel="00985B00">
          <w:rPr>
            <w:rFonts w:asciiTheme="majorBidi" w:hAnsiTheme="majorBidi" w:cstheme="majorBidi"/>
            <w:sz w:val="24"/>
            <w:szCs w:val="24"/>
            <w:shd w:val="clear" w:color="auto" w:fill="FFFFFF"/>
          </w:rPr>
          <w:delText xml:space="preserve"> and</w:delText>
        </w:r>
      </w:del>
      <w:ins w:id="59" w:author="Author">
        <w:del w:id="60" w:author="Author">
          <w:r w:rsidR="00D16CF7" w:rsidDel="00985B00">
            <w:rPr>
              <w:rFonts w:asciiTheme="majorBidi" w:hAnsiTheme="majorBidi" w:cstheme="majorBidi"/>
              <w:sz w:val="24"/>
              <w:szCs w:val="24"/>
              <w:shd w:val="clear" w:color="auto" w:fill="FFFFFF"/>
            </w:rPr>
            <w:delText xml:space="preserve"> </w:delText>
          </w:r>
        </w:del>
      </w:ins>
      <w:del w:id="61" w:author="Author">
        <w:r w:rsidRPr="00EB0C2E" w:rsidDel="00985B00">
          <w:rPr>
            <w:rFonts w:asciiTheme="majorBidi" w:hAnsiTheme="majorBidi" w:cstheme="majorBidi"/>
            <w:sz w:val="24"/>
            <w:szCs w:val="24"/>
            <w:shd w:val="clear" w:color="auto" w:fill="FFFFFF"/>
          </w:rPr>
          <w:delText>, therefore, help</w:delText>
        </w:r>
      </w:del>
      <w:r w:rsidRPr="00EB0C2E">
        <w:rPr>
          <w:rFonts w:asciiTheme="majorBidi" w:hAnsiTheme="majorBidi" w:cstheme="majorBidi"/>
          <w:sz w:val="24"/>
          <w:szCs w:val="24"/>
          <w:shd w:val="clear" w:color="auto" w:fill="FFFFFF"/>
        </w:rPr>
        <w:t xml:space="preserve"> communities understand </w:t>
      </w:r>
      <w:commentRangeStart w:id="62"/>
      <w:r w:rsidRPr="00EB0C2E">
        <w:rPr>
          <w:rFonts w:asciiTheme="majorBidi" w:hAnsiTheme="majorBidi" w:cstheme="majorBidi"/>
          <w:sz w:val="24"/>
          <w:szCs w:val="24"/>
          <w:shd w:val="clear" w:color="auto" w:fill="FFFFFF"/>
        </w:rPr>
        <w:t>desirable</w:t>
      </w:r>
      <w:commentRangeEnd w:id="62"/>
      <w:r w:rsidR="00D671D1">
        <w:rPr>
          <w:rStyle w:val="CommentReference"/>
        </w:rPr>
        <w:commentReference w:id="62"/>
      </w:r>
      <w:r w:rsidRPr="00EB0C2E">
        <w:rPr>
          <w:rFonts w:asciiTheme="majorBidi" w:hAnsiTheme="majorBidi" w:cstheme="majorBidi"/>
          <w:sz w:val="24"/>
          <w:szCs w:val="24"/>
          <w:shd w:val="clear" w:color="auto" w:fill="FFFFFF"/>
        </w:rPr>
        <w:t xml:space="preserve"> social conventions (</w:t>
      </w:r>
      <w:r w:rsidRPr="00EB0C2E">
        <w:rPr>
          <w:rFonts w:asciiTheme="majorBidi" w:eastAsia="Times New Roman" w:hAnsiTheme="majorBidi" w:cstheme="majorBidi"/>
          <w:sz w:val="24"/>
          <w:szCs w:val="24"/>
        </w:rPr>
        <w:t xml:space="preserve">Andrews </w:t>
      </w:r>
      <w:r w:rsidRPr="00EB0C2E">
        <w:rPr>
          <w:rFonts w:asciiTheme="majorBidi" w:hAnsiTheme="majorBidi" w:cstheme="majorBidi"/>
          <w:sz w:val="24"/>
          <w:szCs w:val="24"/>
        </w:rPr>
        <w:t xml:space="preserve">2007; </w:t>
      </w:r>
      <w:r w:rsidRPr="00EB0C2E">
        <w:rPr>
          <w:rFonts w:asciiTheme="majorBidi" w:hAnsiTheme="majorBidi" w:cstheme="majorBidi"/>
          <w:sz w:val="24"/>
          <w:szCs w:val="24"/>
          <w:shd w:val="clear" w:color="auto" w:fill="FFFFFF"/>
        </w:rPr>
        <w:t xml:space="preserve">McLean &amp; Syed 2015; </w:t>
      </w:r>
      <w:r w:rsidRPr="00EB0C2E">
        <w:rPr>
          <w:rFonts w:asciiTheme="majorBidi" w:hAnsiTheme="majorBidi" w:cstheme="majorBidi"/>
          <w:sz w:val="24"/>
          <w:szCs w:val="24"/>
        </w:rPr>
        <w:t>Squire et al. 2014</w:t>
      </w:r>
      <w:r w:rsidRPr="00EB0C2E">
        <w:rPr>
          <w:rFonts w:asciiTheme="majorBidi" w:hAnsiTheme="majorBidi" w:cstheme="majorBidi"/>
          <w:sz w:val="24"/>
          <w:szCs w:val="24"/>
          <w:shd w:val="clear" w:color="auto" w:fill="FFFFFF"/>
        </w:rPr>
        <w:t xml:space="preserve">). By offering a comprehensive framework through which the specific stories countries collectively tell about themselves are generated, metanarratives help construct national identities (e.g., Bamberg 2004; Connerton 1989; Hammack 2011b; Thorne &amp; McLean 2003). However, a metanarrative analysis goes beyond the specific events </w:t>
      </w:r>
      <w:ins w:id="63" w:author="Author">
        <w:r w:rsidR="00985B00">
          <w:rPr>
            <w:rFonts w:asciiTheme="majorBidi" w:hAnsiTheme="majorBidi" w:cstheme="majorBidi"/>
            <w:sz w:val="24"/>
            <w:szCs w:val="24"/>
            <w:shd w:val="clear" w:color="auto" w:fill="FFFFFF"/>
          </w:rPr>
          <w:t>included</w:t>
        </w:r>
      </w:ins>
      <w:del w:id="64" w:author="Author">
        <w:r w:rsidRPr="00EB0C2E" w:rsidDel="00985B00">
          <w:rPr>
            <w:rFonts w:asciiTheme="majorBidi" w:hAnsiTheme="majorBidi" w:cstheme="majorBidi"/>
            <w:sz w:val="24"/>
            <w:szCs w:val="24"/>
            <w:shd w:val="clear" w:color="auto" w:fill="FFFFFF"/>
          </w:rPr>
          <w:delText>placed</w:delText>
        </w:r>
      </w:del>
      <w:r w:rsidRPr="00EB0C2E">
        <w:rPr>
          <w:rFonts w:asciiTheme="majorBidi" w:hAnsiTheme="majorBidi" w:cstheme="majorBidi"/>
          <w:sz w:val="24"/>
          <w:szCs w:val="24"/>
          <w:shd w:val="clear" w:color="auto" w:fill="FFFFFF"/>
        </w:rPr>
        <w:t xml:space="preserve"> in the chronicles of a particular nation, </w:t>
      </w:r>
      <w:del w:id="65" w:author="Author">
        <w:r w:rsidRPr="00EB0C2E" w:rsidDel="00001E08">
          <w:rPr>
            <w:rFonts w:asciiTheme="majorBidi" w:hAnsiTheme="majorBidi" w:cstheme="majorBidi"/>
            <w:sz w:val="24"/>
            <w:szCs w:val="24"/>
            <w:shd w:val="clear" w:color="auto" w:fill="FFFFFF"/>
          </w:rPr>
          <w:delText xml:space="preserve">hence </w:delText>
        </w:r>
      </w:del>
      <w:r w:rsidRPr="00EB0C2E">
        <w:rPr>
          <w:rFonts w:asciiTheme="majorBidi" w:hAnsiTheme="majorBidi" w:cstheme="majorBidi"/>
          <w:sz w:val="24"/>
          <w:szCs w:val="24"/>
          <w:shd w:val="clear" w:color="auto" w:fill="FFFFFF"/>
        </w:rPr>
        <w:t xml:space="preserve">addressing a more abstract level of the story and </w:t>
      </w:r>
      <w:ins w:id="66" w:author="Author">
        <w:r w:rsidR="000A257B">
          <w:rPr>
            <w:rFonts w:asciiTheme="majorBidi" w:hAnsiTheme="majorBidi" w:cstheme="majorBidi"/>
            <w:sz w:val="24"/>
            <w:szCs w:val="24"/>
            <w:shd w:val="clear" w:color="auto" w:fill="FFFFFF"/>
          </w:rPr>
          <w:t>enabling</w:t>
        </w:r>
      </w:ins>
      <w:del w:id="67" w:author="Author">
        <w:r w:rsidRPr="00EB0C2E" w:rsidDel="000A257B">
          <w:rPr>
            <w:rFonts w:asciiTheme="majorBidi" w:hAnsiTheme="majorBidi" w:cstheme="majorBidi"/>
            <w:sz w:val="24"/>
            <w:szCs w:val="24"/>
            <w:shd w:val="clear" w:color="auto" w:fill="FFFFFF"/>
          </w:rPr>
          <w:delText>allowing</w:delText>
        </w:r>
      </w:del>
      <w:r w:rsidRPr="00EB0C2E">
        <w:rPr>
          <w:rFonts w:asciiTheme="majorBidi" w:hAnsiTheme="majorBidi" w:cstheme="majorBidi"/>
          <w:sz w:val="24"/>
          <w:szCs w:val="24"/>
          <w:shd w:val="clear" w:color="auto" w:fill="FFFFFF"/>
        </w:rPr>
        <w:t xml:space="preserve"> a comparative perspective (de Rivera &amp; Sarbin 1998). </w:t>
      </w:r>
      <w:del w:id="68" w:author="Author">
        <w:r w:rsidRPr="00EB0C2E" w:rsidDel="005938A4">
          <w:rPr>
            <w:rFonts w:asciiTheme="majorBidi" w:hAnsiTheme="majorBidi" w:cstheme="majorBidi"/>
            <w:sz w:val="24"/>
            <w:szCs w:val="24"/>
            <w:shd w:val="clear" w:color="auto" w:fill="FFFFFF"/>
          </w:rPr>
          <w:delText xml:space="preserve">Therefore, </w:delText>
        </w:r>
      </w:del>
      <w:ins w:id="69" w:author="Author">
        <w:r w:rsidR="005938A4">
          <w:rPr>
            <w:rFonts w:asciiTheme="majorBidi" w:hAnsiTheme="majorBidi" w:cstheme="majorBidi"/>
            <w:sz w:val="24"/>
            <w:szCs w:val="24"/>
            <w:shd w:val="clear" w:color="auto" w:fill="FFFFFF"/>
          </w:rPr>
          <w:t>W</w:t>
        </w:r>
      </w:ins>
      <w:del w:id="70" w:author="Author">
        <w:r w:rsidRPr="00EB0C2E" w:rsidDel="005938A4">
          <w:rPr>
            <w:rFonts w:asciiTheme="majorBidi" w:hAnsiTheme="majorBidi" w:cstheme="majorBidi"/>
            <w:sz w:val="24"/>
            <w:szCs w:val="24"/>
            <w:shd w:val="clear" w:color="auto" w:fill="FFFFFF"/>
          </w:rPr>
          <w:delText>w</w:delText>
        </w:r>
      </w:del>
      <w:r w:rsidRPr="00EB0C2E">
        <w:rPr>
          <w:rFonts w:asciiTheme="majorBidi" w:hAnsiTheme="majorBidi" w:cstheme="majorBidi"/>
          <w:sz w:val="24"/>
          <w:szCs w:val="24"/>
          <w:shd w:val="clear" w:color="auto" w:fill="FFFFFF"/>
        </w:rPr>
        <w:t xml:space="preserve">e </w:t>
      </w:r>
      <w:ins w:id="71" w:author="Author">
        <w:r w:rsidR="005938A4">
          <w:rPr>
            <w:rFonts w:asciiTheme="majorBidi" w:hAnsiTheme="majorBidi" w:cstheme="majorBidi"/>
            <w:sz w:val="24"/>
            <w:szCs w:val="24"/>
            <w:shd w:val="clear" w:color="auto" w:fill="FFFFFF"/>
          </w:rPr>
          <w:t>t</w:t>
        </w:r>
        <w:r w:rsidR="005938A4" w:rsidRPr="00EB0C2E">
          <w:rPr>
            <w:rFonts w:asciiTheme="majorBidi" w:hAnsiTheme="majorBidi" w:cstheme="majorBidi"/>
            <w:sz w:val="24"/>
            <w:szCs w:val="24"/>
            <w:shd w:val="clear" w:color="auto" w:fill="FFFFFF"/>
          </w:rPr>
          <w:t xml:space="preserve">herefore </w:t>
        </w:r>
      </w:ins>
      <w:r w:rsidRPr="00EB0C2E">
        <w:rPr>
          <w:rFonts w:asciiTheme="majorBidi" w:hAnsiTheme="majorBidi" w:cstheme="majorBidi"/>
          <w:sz w:val="24"/>
          <w:szCs w:val="24"/>
          <w:shd w:val="clear" w:color="auto" w:fill="FFFFFF"/>
        </w:rPr>
        <w:t>suggest that metanarrative analysis is a practical approach</w:t>
      </w:r>
      <w:ins w:id="72" w:author="Author">
        <w:r w:rsidR="00653A89">
          <w:rPr>
            <w:rFonts w:asciiTheme="majorBidi" w:hAnsiTheme="majorBidi" w:cstheme="majorBidi"/>
            <w:sz w:val="24"/>
            <w:szCs w:val="24"/>
            <w:shd w:val="clear" w:color="auto" w:fill="FFFFFF"/>
          </w:rPr>
          <w:t>,</w:t>
        </w:r>
      </w:ins>
      <w:r w:rsidRPr="00EB0C2E">
        <w:rPr>
          <w:rFonts w:asciiTheme="majorBidi" w:hAnsiTheme="majorBidi" w:cstheme="majorBidi"/>
          <w:sz w:val="24"/>
          <w:szCs w:val="24"/>
          <w:shd w:val="clear" w:color="auto" w:fill="FFFFFF"/>
        </w:rPr>
        <w:t xml:space="preserve"> not only </w:t>
      </w:r>
      <w:ins w:id="73" w:author="Author">
        <w:r w:rsidR="00D671D1">
          <w:rPr>
            <w:rFonts w:asciiTheme="majorBidi" w:hAnsiTheme="majorBidi" w:cstheme="majorBidi"/>
            <w:sz w:val="24"/>
            <w:szCs w:val="24"/>
            <w:shd w:val="clear" w:color="auto" w:fill="FFFFFF"/>
          </w:rPr>
          <w:t>for characterizing</w:t>
        </w:r>
      </w:ins>
      <w:del w:id="74" w:author="Author">
        <w:r w:rsidRPr="00EB0C2E" w:rsidDel="00D671D1">
          <w:rPr>
            <w:rFonts w:asciiTheme="majorBidi" w:hAnsiTheme="majorBidi" w:cstheme="majorBidi"/>
            <w:sz w:val="24"/>
            <w:szCs w:val="24"/>
            <w:shd w:val="clear" w:color="auto" w:fill="FFFFFF"/>
          </w:rPr>
          <w:delText>to characterize</w:delText>
        </w:r>
      </w:del>
      <w:r w:rsidRPr="00EB0C2E">
        <w:rPr>
          <w:rFonts w:asciiTheme="majorBidi" w:hAnsiTheme="majorBidi" w:cstheme="majorBidi"/>
          <w:sz w:val="24"/>
          <w:szCs w:val="24"/>
          <w:shd w:val="clear" w:color="auto" w:fill="FFFFFF"/>
        </w:rPr>
        <w:t xml:space="preserve"> similarities and differences between nations</w:t>
      </w:r>
      <w:ins w:id="75" w:author="Author">
        <w:r w:rsidR="008E6AFD">
          <w:rPr>
            <w:rFonts w:asciiTheme="majorBidi" w:hAnsiTheme="majorBidi" w:cstheme="majorBidi"/>
            <w:sz w:val="24"/>
            <w:szCs w:val="24"/>
            <w:shd w:val="clear" w:color="auto" w:fill="FFFFFF"/>
          </w:rPr>
          <w:t>,</w:t>
        </w:r>
      </w:ins>
      <w:r w:rsidRPr="00EB0C2E">
        <w:rPr>
          <w:rFonts w:asciiTheme="majorBidi" w:hAnsiTheme="majorBidi" w:cstheme="majorBidi"/>
          <w:sz w:val="24"/>
          <w:szCs w:val="24"/>
          <w:shd w:val="clear" w:color="auto" w:fill="FFFFFF"/>
        </w:rPr>
        <w:t xml:space="preserve"> but also </w:t>
      </w:r>
      <w:ins w:id="76" w:author="Author">
        <w:r w:rsidR="00D671D1">
          <w:rPr>
            <w:rFonts w:asciiTheme="majorBidi" w:hAnsiTheme="majorBidi" w:cstheme="majorBidi"/>
            <w:sz w:val="24"/>
            <w:szCs w:val="24"/>
            <w:shd w:val="clear" w:color="auto" w:fill="FFFFFF"/>
          </w:rPr>
          <w:t>for explaining</w:t>
        </w:r>
      </w:ins>
      <w:del w:id="77" w:author="Author">
        <w:r w:rsidRPr="00EB0C2E" w:rsidDel="00D671D1">
          <w:rPr>
            <w:rFonts w:asciiTheme="majorBidi" w:hAnsiTheme="majorBidi" w:cstheme="majorBidi"/>
            <w:sz w:val="24"/>
            <w:szCs w:val="24"/>
            <w:shd w:val="clear" w:color="auto" w:fill="FFFFFF"/>
          </w:rPr>
          <w:delText>to explain</w:delText>
        </w:r>
      </w:del>
      <w:r w:rsidRPr="00EB0C2E">
        <w:rPr>
          <w:rFonts w:asciiTheme="majorBidi" w:hAnsiTheme="majorBidi" w:cstheme="majorBidi"/>
          <w:sz w:val="24"/>
          <w:szCs w:val="24"/>
          <w:shd w:val="clear" w:color="auto" w:fill="FFFFFF"/>
        </w:rPr>
        <w:t xml:space="preserve"> their actions. We </w:t>
      </w:r>
      <w:r w:rsidR="003C708D">
        <w:rPr>
          <w:rFonts w:asciiTheme="majorBidi" w:hAnsiTheme="majorBidi" w:cstheme="majorBidi"/>
          <w:sz w:val="24"/>
          <w:szCs w:val="24"/>
          <w:shd w:val="clear" w:color="auto" w:fill="FFFFFF"/>
        </w:rPr>
        <w:t>t</w:t>
      </w:r>
      <w:r w:rsidR="004B121E">
        <w:rPr>
          <w:rFonts w:asciiTheme="majorBidi" w:hAnsiTheme="majorBidi" w:cstheme="majorBidi"/>
          <w:sz w:val="24"/>
          <w:szCs w:val="24"/>
          <w:shd w:val="clear" w:color="auto" w:fill="FFFFFF"/>
        </w:rPr>
        <w:t xml:space="preserve">est </w:t>
      </w:r>
      <w:r w:rsidRPr="00EB0C2E">
        <w:rPr>
          <w:rFonts w:asciiTheme="majorBidi" w:hAnsiTheme="majorBidi" w:cstheme="majorBidi"/>
          <w:sz w:val="24"/>
          <w:szCs w:val="24"/>
          <w:shd w:val="clear" w:color="auto" w:fill="FFFFFF"/>
        </w:rPr>
        <w:t xml:space="preserve">this claim on nations’ voting </w:t>
      </w:r>
      <w:commentRangeStart w:id="78"/>
      <w:r w:rsidRPr="00EB0C2E">
        <w:rPr>
          <w:rFonts w:asciiTheme="majorBidi" w:hAnsiTheme="majorBidi" w:cstheme="majorBidi"/>
          <w:sz w:val="24"/>
          <w:szCs w:val="24"/>
          <w:shd w:val="clear" w:color="auto" w:fill="FFFFFF"/>
        </w:rPr>
        <w:t>behavior</w:t>
      </w:r>
      <w:commentRangeEnd w:id="78"/>
      <w:r w:rsidR="00D671D1">
        <w:rPr>
          <w:rStyle w:val="CommentReference"/>
        </w:rPr>
        <w:commentReference w:id="78"/>
      </w:r>
      <w:r w:rsidRPr="00EB0C2E">
        <w:rPr>
          <w:rFonts w:asciiTheme="majorBidi" w:hAnsiTheme="majorBidi" w:cstheme="majorBidi"/>
          <w:sz w:val="24"/>
          <w:szCs w:val="24"/>
          <w:shd w:val="clear" w:color="auto" w:fill="FFFFFF"/>
        </w:rPr>
        <w:t xml:space="preserve"> in the United Nations General Assembly (UNGA).</w:t>
      </w:r>
      <w:bookmarkStart w:id="79" w:name="_Hlk53731390"/>
      <w:bookmarkStart w:id="80" w:name="_Hlk64367529"/>
      <w:bookmarkEnd w:id="45"/>
      <w:bookmarkEnd w:id="51"/>
    </w:p>
    <w:p w14:paraId="03259C14" w14:textId="1ABA1B99" w:rsidR="00BE77FE" w:rsidRPr="00EB0C2E" w:rsidRDefault="00BE77FE" w:rsidP="00BE77FE">
      <w:pPr>
        <w:spacing w:line="360" w:lineRule="auto"/>
        <w:ind w:firstLine="720"/>
        <w:jc w:val="both"/>
        <w:rPr>
          <w:rFonts w:asciiTheme="majorBidi" w:hAnsiTheme="majorBidi" w:cstheme="majorBidi"/>
          <w:sz w:val="24"/>
          <w:szCs w:val="24"/>
          <w:rtl/>
        </w:rPr>
      </w:pPr>
      <w:bookmarkStart w:id="81" w:name="_Hlk76547739"/>
      <w:bookmarkEnd w:id="54"/>
      <w:r w:rsidRPr="00EB0C2E">
        <w:rPr>
          <w:rFonts w:asciiTheme="majorBidi" w:hAnsiTheme="majorBidi" w:cstheme="majorBidi" w:hint="cs"/>
          <w:sz w:val="24"/>
          <w:szCs w:val="24"/>
        </w:rPr>
        <w:lastRenderedPageBreak/>
        <w:t>E</w:t>
      </w:r>
      <w:r w:rsidRPr="00EB0C2E">
        <w:rPr>
          <w:rFonts w:asciiTheme="majorBidi" w:hAnsiTheme="majorBidi" w:cstheme="majorBidi"/>
          <w:sz w:val="24"/>
          <w:szCs w:val="24"/>
        </w:rPr>
        <w:t>mploying network analysis to study the behavioral consequences of national metanarratives, w</w:t>
      </w:r>
      <w:r w:rsidRPr="00EB0C2E">
        <w:rPr>
          <w:rFonts w:asciiTheme="majorBidi" w:eastAsia="Times New Roman" w:hAnsiTheme="majorBidi" w:cstheme="majorBidi"/>
          <w:sz w:val="24"/>
          <w:szCs w:val="24"/>
        </w:rPr>
        <w:t>e offer an empirical model that incorporates the concept of metanarrative</w:t>
      </w:r>
      <w:del w:id="82" w:author="Author">
        <w:r w:rsidRPr="00EB0C2E" w:rsidDel="000964AA">
          <w:rPr>
            <w:rFonts w:asciiTheme="majorBidi" w:eastAsia="Times New Roman" w:hAnsiTheme="majorBidi" w:cstheme="majorBidi"/>
            <w:sz w:val="24"/>
            <w:szCs w:val="24"/>
          </w:rPr>
          <w:delText>s</w:delText>
        </w:r>
      </w:del>
      <w:r w:rsidRPr="00EB0C2E">
        <w:rPr>
          <w:rFonts w:asciiTheme="majorBidi" w:eastAsia="Times New Roman" w:hAnsiTheme="majorBidi" w:cstheme="majorBidi"/>
          <w:sz w:val="24"/>
          <w:szCs w:val="24"/>
        </w:rPr>
        <w:t xml:space="preserve"> into </w:t>
      </w:r>
      <w:r w:rsidRPr="00EB0C2E">
        <w:rPr>
          <w:rFonts w:asciiTheme="majorBidi" w:hAnsiTheme="majorBidi" w:cstheme="majorBidi"/>
          <w:sz w:val="24"/>
          <w:szCs w:val="24"/>
        </w:rPr>
        <w:t xml:space="preserve">traditional explanations of </w:t>
      </w:r>
      <w:ins w:id="83" w:author="Author">
        <w:r w:rsidR="00666F86">
          <w:rPr>
            <w:rFonts w:asciiTheme="majorBidi" w:hAnsiTheme="majorBidi" w:cstheme="majorBidi"/>
            <w:sz w:val="24"/>
            <w:szCs w:val="24"/>
          </w:rPr>
          <w:t xml:space="preserve">the </w:t>
        </w:r>
      </w:ins>
      <w:r w:rsidRPr="00EB0C2E">
        <w:rPr>
          <w:rFonts w:asciiTheme="majorBidi" w:hAnsiTheme="majorBidi" w:cstheme="majorBidi"/>
          <w:sz w:val="24"/>
          <w:szCs w:val="24"/>
        </w:rPr>
        <w:t xml:space="preserve">voting </w:t>
      </w:r>
      <w:commentRangeStart w:id="84"/>
      <w:r w:rsidRPr="00EB0C2E">
        <w:rPr>
          <w:rFonts w:asciiTheme="majorBidi" w:hAnsiTheme="majorBidi" w:cstheme="majorBidi"/>
          <w:sz w:val="24"/>
          <w:szCs w:val="24"/>
        </w:rPr>
        <w:t>behaviors</w:t>
      </w:r>
      <w:commentRangeEnd w:id="84"/>
      <w:r w:rsidR="00985B00">
        <w:rPr>
          <w:rStyle w:val="CommentReference"/>
        </w:rPr>
        <w:commentReference w:id="84"/>
      </w:r>
      <w:r w:rsidRPr="00EB0C2E">
        <w:rPr>
          <w:rFonts w:asciiTheme="majorBidi" w:hAnsiTheme="majorBidi" w:cstheme="majorBidi"/>
          <w:sz w:val="24"/>
          <w:szCs w:val="24"/>
        </w:rPr>
        <w:t xml:space="preserve"> of nations in the UNGA</w:t>
      </w:r>
      <w:bookmarkEnd w:id="79"/>
      <w:r w:rsidRPr="00EB0C2E">
        <w:rPr>
          <w:rFonts w:asciiTheme="majorBidi" w:hAnsiTheme="majorBidi" w:cstheme="majorBidi"/>
          <w:sz w:val="24"/>
          <w:szCs w:val="24"/>
        </w:rPr>
        <w:t xml:space="preserve">. </w:t>
      </w:r>
      <w:bookmarkStart w:id="85" w:name="_Hlk53731411"/>
      <w:r w:rsidRPr="00EB0C2E">
        <w:rPr>
          <w:rFonts w:asciiTheme="majorBidi" w:hAnsiTheme="majorBidi" w:cstheme="majorBidi"/>
          <w:sz w:val="24"/>
          <w:szCs w:val="24"/>
        </w:rPr>
        <w:t>We gauge each country’s metanarrative from its constitution</w:t>
      </w:r>
      <w:ins w:id="86" w:author="Author">
        <w:r w:rsidR="00D671D1">
          <w:rPr>
            <w:rFonts w:asciiTheme="majorBidi" w:hAnsiTheme="majorBidi" w:cstheme="majorBidi"/>
            <w:sz w:val="24"/>
            <w:szCs w:val="24"/>
          </w:rPr>
          <w:t>’s</w:t>
        </w:r>
      </w:ins>
      <w:r w:rsidRPr="00EB0C2E">
        <w:rPr>
          <w:rFonts w:asciiTheme="majorBidi" w:hAnsiTheme="majorBidi" w:cstheme="majorBidi"/>
          <w:sz w:val="24"/>
          <w:szCs w:val="24"/>
        </w:rPr>
        <w:t xml:space="preserve"> preamble and show how </w:t>
      </w:r>
      <w:ins w:id="87" w:author="Author">
        <w:r w:rsidR="00D52C6C">
          <w:rPr>
            <w:rFonts w:asciiTheme="majorBidi" w:hAnsiTheme="majorBidi" w:cstheme="majorBidi"/>
            <w:sz w:val="24"/>
            <w:szCs w:val="24"/>
          </w:rPr>
          <w:t xml:space="preserve">an </w:t>
        </w:r>
      </w:ins>
      <w:r w:rsidRPr="00EB0C2E">
        <w:rPr>
          <w:rFonts w:asciiTheme="majorBidi" w:eastAsia="Times New Roman" w:hAnsiTheme="majorBidi" w:cstheme="majorBidi"/>
          <w:sz w:val="24"/>
          <w:szCs w:val="24"/>
        </w:rPr>
        <w:t xml:space="preserve">affinity between </w:t>
      </w:r>
      <w:r w:rsidRPr="00EB0C2E">
        <w:rPr>
          <w:rFonts w:asciiTheme="majorBidi" w:hAnsiTheme="majorBidi" w:cstheme="majorBidi"/>
          <w:sz w:val="24"/>
          <w:szCs w:val="24"/>
        </w:rPr>
        <w:t>metanarratives embraced by different nations</w:t>
      </w:r>
      <w:r w:rsidRPr="00EB0C2E">
        <w:rPr>
          <w:rFonts w:asciiTheme="majorBidi" w:eastAsia="Times New Roman" w:hAnsiTheme="majorBidi" w:cstheme="majorBidi"/>
          <w:sz w:val="24"/>
          <w:szCs w:val="24"/>
        </w:rPr>
        <w:t xml:space="preserve"> is positively correlated with similarit</w:t>
      </w:r>
      <w:ins w:id="88" w:author="Author">
        <w:r w:rsidR="00D671D1">
          <w:rPr>
            <w:rFonts w:asciiTheme="majorBidi" w:eastAsia="Times New Roman" w:hAnsiTheme="majorBidi" w:cstheme="majorBidi"/>
            <w:sz w:val="24"/>
            <w:szCs w:val="24"/>
          </w:rPr>
          <w:t>ies</w:t>
        </w:r>
      </w:ins>
      <w:del w:id="89" w:author="Author">
        <w:r w:rsidRPr="00EB0C2E" w:rsidDel="00D671D1">
          <w:rPr>
            <w:rFonts w:asciiTheme="majorBidi" w:eastAsia="Times New Roman" w:hAnsiTheme="majorBidi" w:cstheme="majorBidi"/>
            <w:sz w:val="24"/>
            <w:szCs w:val="24"/>
          </w:rPr>
          <w:delText>y</w:delText>
        </w:r>
      </w:del>
      <w:r w:rsidRPr="00EB0C2E">
        <w:rPr>
          <w:rFonts w:asciiTheme="majorBidi" w:eastAsia="Times New Roman" w:hAnsiTheme="majorBidi" w:cstheme="majorBidi"/>
          <w:sz w:val="24"/>
          <w:szCs w:val="24"/>
        </w:rPr>
        <w:t xml:space="preserve"> in their voting patterns in the UNGA. This effect holds when controlling for key explanatory factors of voting behavior, such as level of democracy</w:t>
      </w:r>
      <w:r w:rsidR="008D4D03">
        <w:rPr>
          <w:rFonts w:asciiTheme="majorBidi" w:eastAsia="Times New Roman" w:hAnsiTheme="majorBidi" w:cstheme="majorBidi"/>
          <w:sz w:val="24"/>
          <w:szCs w:val="24"/>
        </w:rPr>
        <w:t>,</w:t>
      </w:r>
      <w:r w:rsidRPr="00EB0C2E">
        <w:rPr>
          <w:rFonts w:asciiTheme="majorBidi" w:eastAsia="Times New Roman" w:hAnsiTheme="majorBidi" w:cstheme="majorBidi"/>
          <w:sz w:val="24"/>
          <w:szCs w:val="24"/>
        </w:rPr>
        <w:t xml:space="preserve"> wealth</w:t>
      </w:r>
      <w:r w:rsidR="008D4D03">
        <w:rPr>
          <w:rFonts w:asciiTheme="majorBidi" w:eastAsia="Times New Roman" w:hAnsiTheme="majorBidi" w:cstheme="majorBidi"/>
          <w:sz w:val="24"/>
          <w:szCs w:val="24"/>
        </w:rPr>
        <w:t>, and political as well as regional affiliation</w:t>
      </w:r>
      <w:r w:rsidRPr="00EB0C2E">
        <w:rPr>
          <w:rFonts w:asciiTheme="majorBidi" w:eastAsia="Times New Roman" w:hAnsiTheme="majorBidi" w:cstheme="majorBidi"/>
          <w:sz w:val="24"/>
          <w:szCs w:val="24"/>
        </w:rPr>
        <w:t>.</w:t>
      </w:r>
      <w:bookmarkEnd w:id="85"/>
      <w:r w:rsidRPr="00EB0C2E">
        <w:rPr>
          <w:rFonts w:asciiTheme="majorBidi" w:eastAsia="Times New Roman" w:hAnsiTheme="majorBidi" w:cstheme="majorBidi"/>
          <w:sz w:val="24"/>
          <w:szCs w:val="24"/>
        </w:rPr>
        <w:t xml:space="preserve"> </w:t>
      </w:r>
      <w:bookmarkStart w:id="90" w:name="_Hlk53731424"/>
      <w:bookmarkStart w:id="91" w:name="_Hlk41471906"/>
      <w:r w:rsidRPr="00EB0C2E">
        <w:rPr>
          <w:rFonts w:asciiTheme="majorBidi" w:eastAsia="Times New Roman" w:hAnsiTheme="majorBidi" w:cstheme="majorBidi"/>
          <w:sz w:val="24"/>
          <w:szCs w:val="24"/>
        </w:rPr>
        <w:t xml:space="preserve">We also </w:t>
      </w:r>
      <w:r w:rsidR="00E9565C">
        <w:rPr>
          <w:rFonts w:asciiTheme="majorBidi" w:eastAsia="Times New Roman" w:hAnsiTheme="majorBidi" w:cstheme="majorBidi"/>
          <w:sz w:val="24"/>
          <w:szCs w:val="24"/>
        </w:rPr>
        <w:t xml:space="preserve">test whether </w:t>
      </w:r>
      <w:r w:rsidRPr="00EB0C2E">
        <w:rPr>
          <w:rFonts w:asciiTheme="majorBidi" w:eastAsia="Times New Roman" w:hAnsiTheme="majorBidi" w:cstheme="majorBidi"/>
          <w:sz w:val="24"/>
          <w:szCs w:val="24"/>
        </w:rPr>
        <w:t xml:space="preserve">the </w:t>
      </w:r>
      <w:ins w:id="92" w:author="Author">
        <w:r w:rsidR="00D671D1">
          <w:rPr>
            <w:rFonts w:asciiTheme="majorBidi" w:eastAsia="Times New Roman" w:hAnsiTheme="majorBidi" w:cstheme="majorBidi"/>
            <w:sz w:val="24"/>
            <w:szCs w:val="24"/>
          </w:rPr>
          <w:t>elements</w:t>
        </w:r>
      </w:ins>
      <w:del w:id="93" w:author="Author">
        <w:r w:rsidRPr="00EB0C2E" w:rsidDel="00D671D1">
          <w:rPr>
            <w:rFonts w:asciiTheme="majorBidi" w:eastAsia="Times New Roman" w:hAnsiTheme="majorBidi" w:cstheme="majorBidi"/>
            <w:sz w:val="24"/>
            <w:szCs w:val="24"/>
          </w:rPr>
          <w:delText>content</w:delText>
        </w:r>
      </w:del>
      <w:r w:rsidRPr="00EB0C2E">
        <w:rPr>
          <w:rFonts w:asciiTheme="majorBidi" w:eastAsia="Times New Roman" w:hAnsiTheme="majorBidi" w:cstheme="majorBidi"/>
          <w:sz w:val="24"/>
          <w:szCs w:val="24"/>
        </w:rPr>
        <w:t xml:space="preserve"> of a nation’s metanarrative can </w:t>
      </w:r>
      <w:ins w:id="94" w:author="Author">
        <w:r w:rsidR="00D671D1">
          <w:rPr>
            <w:rFonts w:asciiTheme="majorBidi" w:eastAsia="Times New Roman" w:hAnsiTheme="majorBidi" w:cstheme="majorBidi"/>
            <w:sz w:val="24"/>
            <w:szCs w:val="24"/>
          </w:rPr>
          <w:t>predict</w:t>
        </w:r>
      </w:ins>
      <w:del w:id="95" w:author="Author">
        <w:r w:rsidRPr="00EB0C2E" w:rsidDel="00D671D1">
          <w:rPr>
            <w:rFonts w:asciiTheme="majorBidi" w:eastAsia="Times New Roman" w:hAnsiTheme="majorBidi" w:cstheme="majorBidi"/>
            <w:sz w:val="24"/>
            <w:szCs w:val="24"/>
          </w:rPr>
          <w:delText>anticipate</w:delText>
        </w:r>
      </w:del>
      <w:r w:rsidRPr="00EB0C2E">
        <w:rPr>
          <w:rFonts w:asciiTheme="majorBidi" w:eastAsia="Times New Roman" w:hAnsiTheme="majorBidi" w:cstheme="majorBidi"/>
          <w:sz w:val="24"/>
          <w:szCs w:val="24"/>
        </w:rPr>
        <w:t xml:space="preserve"> the likelihood of it voting in favor of a central political topic – human rights.</w:t>
      </w:r>
      <w:bookmarkStart w:id="96" w:name="_Hlk41637870"/>
      <w:bookmarkEnd w:id="90"/>
      <w:r w:rsidRPr="00EB0C2E">
        <w:rPr>
          <w:rFonts w:asciiTheme="majorBidi" w:eastAsia="Times New Roman" w:hAnsiTheme="majorBidi" w:cstheme="majorBidi"/>
          <w:sz w:val="24"/>
          <w:szCs w:val="24"/>
        </w:rPr>
        <w:t xml:space="preserve"> </w:t>
      </w:r>
      <w:bookmarkStart w:id="97" w:name="_Hlk31711371"/>
      <w:bookmarkEnd w:id="91"/>
      <w:r w:rsidR="00E9565C" w:rsidRPr="00EB0C2E">
        <w:rPr>
          <w:rFonts w:asciiTheme="majorBidi" w:eastAsia="Times New Roman" w:hAnsiTheme="majorBidi" w:cstheme="majorBidi"/>
          <w:sz w:val="24"/>
          <w:szCs w:val="24"/>
        </w:rPr>
        <w:t xml:space="preserve">This effect holds when controlling for </w:t>
      </w:r>
      <w:r w:rsidR="00E9565C">
        <w:rPr>
          <w:rFonts w:asciiTheme="majorBidi" w:eastAsia="Times New Roman" w:hAnsiTheme="majorBidi" w:cstheme="majorBidi"/>
          <w:sz w:val="24"/>
          <w:szCs w:val="24"/>
        </w:rPr>
        <w:t>some</w:t>
      </w:r>
      <w:r w:rsidR="00E9565C" w:rsidRPr="00EB0C2E">
        <w:rPr>
          <w:rFonts w:asciiTheme="majorBidi" w:eastAsia="Times New Roman" w:hAnsiTheme="majorBidi" w:cstheme="majorBidi"/>
          <w:sz w:val="24"/>
          <w:szCs w:val="24"/>
        </w:rPr>
        <w:t xml:space="preserve"> explanatory factors of voting behavior</w:t>
      </w:r>
      <w:r w:rsidR="00E9565C">
        <w:rPr>
          <w:rFonts w:asciiTheme="majorBidi" w:eastAsia="Times New Roman" w:hAnsiTheme="majorBidi" w:cstheme="majorBidi"/>
          <w:sz w:val="24"/>
          <w:szCs w:val="24"/>
        </w:rPr>
        <w:t xml:space="preserve">, but not for all. </w:t>
      </w:r>
      <w:r w:rsidRPr="00EB0C2E">
        <w:rPr>
          <w:rFonts w:asciiTheme="majorBidi" w:hAnsiTheme="majorBidi" w:cstheme="majorBidi"/>
          <w:sz w:val="24"/>
          <w:szCs w:val="24"/>
        </w:rPr>
        <w:t>Finally, we discuss the potential contribution of metanarrative analysis to our understanding of national identities and their effect on voting behavior in international arenas.</w:t>
      </w:r>
    </w:p>
    <w:p w14:paraId="54E15F7E" w14:textId="77777777" w:rsidR="00BE77FE" w:rsidRPr="00EB0C2E" w:rsidRDefault="00BE77FE" w:rsidP="00D7035A">
      <w:pPr>
        <w:spacing w:line="360" w:lineRule="auto"/>
        <w:jc w:val="center"/>
        <w:rPr>
          <w:rFonts w:asciiTheme="majorBidi" w:hAnsiTheme="majorBidi" w:cstheme="majorBidi"/>
          <w:b/>
          <w:bCs/>
          <w:sz w:val="24"/>
          <w:szCs w:val="24"/>
        </w:rPr>
      </w:pPr>
      <w:bookmarkStart w:id="98" w:name="_Toc68698178"/>
      <w:bookmarkStart w:id="99" w:name="_Toc68871343"/>
      <w:bookmarkEnd w:id="1"/>
      <w:bookmarkEnd w:id="80"/>
      <w:bookmarkEnd w:id="81"/>
      <w:bookmarkEnd w:id="96"/>
      <w:bookmarkEnd w:id="97"/>
      <w:r w:rsidRPr="00E20DA5">
        <w:rPr>
          <w:rFonts w:asciiTheme="majorBidi" w:hAnsiTheme="majorBidi" w:cstheme="majorBidi"/>
          <w:b/>
          <w:bCs/>
          <w:sz w:val="24"/>
          <w:szCs w:val="24"/>
        </w:rPr>
        <w:t xml:space="preserve">Identities, </w:t>
      </w:r>
      <w:r w:rsidRPr="00E20DA5">
        <w:rPr>
          <w:rStyle w:val="Heading1Char"/>
          <w:rFonts w:asciiTheme="majorBidi" w:hAnsiTheme="majorBidi"/>
          <w:b/>
          <w:bCs/>
          <w:color w:val="000000" w:themeColor="text1"/>
          <w:sz w:val="24"/>
          <w:szCs w:val="24"/>
        </w:rPr>
        <w:t>Metanarratives</w:t>
      </w:r>
      <w:r w:rsidRPr="00E20DA5">
        <w:rPr>
          <w:rFonts w:asciiTheme="majorBidi" w:hAnsiTheme="majorBidi" w:cstheme="majorBidi"/>
          <w:b/>
          <w:bCs/>
          <w:sz w:val="24"/>
          <w:szCs w:val="24"/>
        </w:rPr>
        <w:t>, and the International Arena</w:t>
      </w:r>
      <w:bookmarkEnd w:id="98"/>
      <w:bookmarkEnd w:id="99"/>
    </w:p>
    <w:p w14:paraId="65194666" w14:textId="04DA0F42" w:rsidR="00BE77FE" w:rsidRPr="00EB0C2E" w:rsidRDefault="00BE77FE" w:rsidP="00BE77FE">
      <w:pPr>
        <w:spacing w:line="360" w:lineRule="auto"/>
        <w:ind w:firstLine="720"/>
        <w:jc w:val="both"/>
        <w:rPr>
          <w:rFonts w:asciiTheme="majorBidi" w:eastAsia="Times New Roman" w:hAnsiTheme="majorBidi" w:cstheme="majorBidi"/>
          <w:sz w:val="24"/>
          <w:szCs w:val="24"/>
          <w:rtl/>
        </w:rPr>
      </w:pPr>
      <w:bookmarkStart w:id="100" w:name="_Hlk76982515"/>
      <w:r w:rsidRPr="00EB0C2E">
        <w:rPr>
          <w:rFonts w:asciiTheme="majorBidi" w:hAnsiTheme="majorBidi" w:cstheme="majorBidi"/>
          <w:sz w:val="24"/>
          <w:szCs w:val="24"/>
        </w:rPr>
        <w:t>Identities determine states’ preferences as well as serve as a source of justification for foreign policy decisions (</w:t>
      </w:r>
      <w:r w:rsidRPr="00EB0C2E">
        <w:rPr>
          <w:rFonts w:asciiTheme="majorBidi" w:hAnsiTheme="majorBidi" w:cstheme="majorBidi"/>
          <w:sz w:val="24"/>
          <w:szCs w:val="24"/>
          <w:shd w:val="clear" w:color="auto" w:fill="FFFFFF"/>
        </w:rPr>
        <w:t>Carlsnaes 2013</w:t>
      </w:r>
      <w:r w:rsidRPr="00EB0C2E">
        <w:rPr>
          <w:rFonts w:asciiTheme="majorBidi" w:hAnsiTheme="majorBidi" w:cstheme="majorBidi"/>
          <w:sz w:val="24"/>
          <w:szCs w:val="24"/>
        </w:rPr>
        <w:t xml:space="preserve">; </w:t>
      </w:r>
      <w:r w:rsidRPr="00EB0C2E">
        <w:rPr>
          <w:rFonts w:asciiTheme="majorBidi" w:hAnsiTheme="majorBidi" w:cstheme="majorBidi"/>
          <w:sz w:val="24"/>
          <w:szCs w:val="24"/>
          <w:shd w:val="clear" w:color="auto" w:fill="FFFFFF"/>
        </w:rPr>
        <w:t>Price &amp; Reus-Smit 1998</w:t>
      </w:r>
      <w:r w:rsidRPr="00EB0C2E">
        <w:rPr>
          <w:rFonts w:asciiTheme="majorBidi" w:hAnsiTheme="majorBidi" w:cstheme="majorBidi"/>
          <w:sz w:val="24"/>
          <w:szCs w:val="24"/>
        </w:rPr>
        <w:t>).</w:t>
      </w:r>
      <w:bookmarkStart w:id="101" w:name="_Hlk53731466"/>
      <w:r w:rsidRPr="00EB0C2E">
        <w:rPr>
          <w:rFonts w:asciiTheme="majorBidi" w:hAnsiTheme="majorBidi" w:cstheme="majorBidi"/>
          <w:sz w:val="24"/>
          <w:szCs w:val="24"/>
        </w:rPr>
        <w:t xml:space="preserve"> Due to the central role identities play in the process of constituting national and transnational interests, they are considered a relevant frame of reference for understanding political behaviors</w:t>
      </w:r>
      <w:bookmarkEnd w:id="101"/>
      <w:r w:rsidRPr="00EB0C2E">
        <w:rPr>
          <w:rFonts w:asciiTheme="majorBidi" w:hAnsiTheme="majorBidi" w:cstheme="majorBidi"/>
          <w:sz w:val="24"/>
          <w:szCs w:val="24"/>
        </w:rPr>
        <w:t xml:space="preserve"> (Adler 2013).</w:t>
      </w:r>
      <w:bookmarkEnd w:id="100"/>
      <w:r w:rsidRPr="00EB0C2E">
        <w:rPr>
          <w:rFonts w:asciiTheme="majorBidi" w:hAnsiTheme="majorBidi" w:cstheme="majorBidi"/>
          <w:sz w:val="24"/>
          <w:szCs w:val="24"/>
        </w:rPr>
        <w:t xml:space="preserve"> For example, identities have been used to study Soviet and Russian foreign policy (Hopf 2002), the development of security communities (Adler &amp; Barnett 1998), regional order in the Arab political sphere (Barnett 1998), Jordan’s foreign policy (Lynch 1999), and the regional formation of the European </w:t>
      </w:r>
      <w:ins w:id="102" w:author="Author">
        <w:r w:rsidR="001265FE">
          <w:rPr>
            <w:rFonts w:asciiTheme="majorBidi" w:hAnsiTheme="majorBidi" w:cstheme="majorBidi"/>
            <w:sz w:val="24"/>
            <w:szCs w:val="24"/>
          </w:rPr>
          <w:t>C</w:t>
        </w:r>
      </w:ins>
      <w:del w:id="103" w:author="Author">
        <w:r w:rsidRPr="00EB0C2E" w:rsidDel="001265FE">
          <w:rPr>
            <w:rFonts w:asciiTheme="majorBidi" w:hAnsiTheme="majorBidi" w:cstheme="majorBidi"/>
            <w:sz w:val="24"/>
            <w:szCs w:val="24"/>
          </w:rPr>
          <w:delText>c</w:delText>
        </w:r>
      </w:del>
      <w:r w:rsidRPr="00EB0C2E">
        <w:rPr>
          <w:rFonts w:asciiTheme="majorBidi" w:hAnsiTheme="majorBidi" w:cstheme="majorBidi"/>
          <w:sz w:val="24"/>
          <w:szCs w:val="24"/>
        </w:rPr>
        <w:t>ommunity (Checkel &amp; Katzenstein 2009; Oshri et al. 2016).</w:t>
      </w:r>
      <w:r w:rsidRPr="00EB0C2E">
        <w:rPr>
          <w:rFonts w:asciiTheme="majorBidi" w:eastAsia="Times New Roman" w:hAnsiTheme="majorBidi" w:cstheme="majorBidi"/>
          <w:sz w:val="24"/>
          <w:szCs w:val="24"/>
        </w:rPr>
        <w:t xml:space="preserve"> </w:t>
      </w:r>
    </w:p>
    <w:p w14:paraId="15AEA341" w14:textId="3C8810E6" w:rsidR="00BE77FE" w:rsidRPr="00EB0C2E" w:rsidRDefault="00BE77FE" w:rsidP="00BE77FE">
      <w:pPr>
        <w:spacing w:line="360" w:lineRule="auto"/>
        <w:ind w:firstLine="720"/>
        <w:jc w:val="both"/>
        <w:rPr>
          <w:rFonts w:asciiTheme="majorBidi" w:hAnsiTheme="majorBidi" w:cstheme="majorBidi"/>
          <w:sz w:val="24"/>
          <w:szCs w:val="24"/>
          <w:rtl/>
        </w:rPr>
      </w:pPr>
      <w:bookmarkStart w:id="104" w:name="_Hlk66172842"/>
      <w:r w:rsidRPr="00EB0C2E">
        <w:rPr>
          <w:rFonts w:asciiTheme="majorBidi" w:hAnsiTheme="majorBidi" w:cstheme="majorBidi"/>
          <w:sz w:val="24"/>
          <w:szCs w:val="24"/>
        </w:rPr>
        <w:t>P</w:t>
      </w:r>
      <w:ins w:id="105" w:author="Author">
        <w:r w:rsidR="00DF5C16">
          <w:rPr>
            <w:rFonts w:asciiTheme="majorBidi" w:hAnsiTheme="majorBidi" w:cstheme="majorBidi"/>
            <w:sz w:val="24"/>
            <w:szCs w:val="24"/>
          </w:rPr>
          <w:t>revious studies</w:t>
        </w:r>
      </w:ins>
      <w:del w:id="106" w:author="Author">
        <w:r w:rsidRPr="00EB0C2E" w:rsidDel="00DF5C16">
          <w:rPr>
            <w:rFonts w:asciiTheme="majorBidi" w:hAnsiTheme="majorBidi" w:cstheme="majorBidi"/>
            <w:sz w:val="24"/>
            <w:szCs w:val="24"/>
          </w:rPr>
          <w:delText>ast work</w:delText>
        </w:r>
      </w:del>
      <w:r w:rsidRPr="00EB0C2E">
        <w:rPr>
          <w:rFonts w:asciiTheme="majorBidi" w:hAnsiTheme="majorBidi" w:cstheme="majorBidi"/>
          <w:sz w:val="24"/>
          <w:szCs w:val="24"/>
        </w:rPr>
        <w:t xml:space="preserve"> ha</w:t>
      </w:r>
      <w:ins w:id="107" w:author="Author">
        <w:r w:rsidR="00DF5C16">
          <w:rPr>
            <w:rFonts w:asciiTheme="majorBidi" w:hAnsiTheme="majorBidi" w:cstheme="majorBidi"/>
            <w:sz w:val="24"/>
            <w:szCs w:val="24"/>
          </w:rPr>
          <w:t xml:space="preserve">ve </w:t>
        </w:r>
      </w:ins>
      <w:del w:id="108" w:author="Author">
        <w:r w:rsidRPr="00EB0C2E" w:rsidDel="00DF5C16">
          <w:rPr>
            <w:rFonts w:asciiTheme="majorBidi" w:hAnsiTheme="majorBidi" w:cstheme="majorBidi"/>
            <w:sz w:val="24"/>
            <w:szCs w:val="24"/>
          </w:rPr>
          <w:delText xml:space="preserve">s </w:delText>
        </w:r>
      </w:del>
      <w:r w:rsidRPr="00EB0C2E">
        <w:rPr>
          <w:rFonts w:asciiTheme="majorBidi" w:hAnsiTheme="majorBidi" w:cstheme="majorBidi"/>
          <w:sz w:val="24"/>
          <w:szCs w:val="24"/>
        </w:rPr>
        <w:t xml:space="preserve">regarded identity as a narrative construct that has significant influence over international politics in a variety of </w:t>
      </w:r>
      <w:ins w:id="109" w:author="Author">
        <w:r w:rsidR="008126F8">
          <w:rPr>
            <w:rFonts w:asciiTheme="majorBidi" w:hAnsiTheme="majorBidi" w:cstheme="majorBidi"/>
            <w:sz w:val="24"/>
            <w:szCs w:val="24"/>
          </w:rPr>
          <w:t>areas</w:t>
        </w:r>
        <w:r w:rsidR="0062685D">
          <w:rPr>
            <w:rFonts w:asciiTheme="majorBidi" w:hAnsiTheme="majorBidi" w:cstheme="majorBidi"/>
            <w:sz w:val="24"/>
            <w:szCs w:val="24"/>
          </w:rPr>
          <w:t>,</w:t>
        </w:r>
      </w:ins>
      <w:del w:id="110" w:author="Author">
        <w:r w:rsidRPr="00EB0C2E" w:rsidDel="008126F8">
          <w:rPr>
            <w:rFonts w:asciiTheme="majorBidi" w:hAnsiTheme="majorBidi" w:cstheme="majorBidi"/>
            <w:sz w:val="24"/>
            <w:szCs w:val="24"/>
          </w:rPr>
          <w:delText>issues</w:delText>
        </w:r>
      </w:del>
      <w:r w:rsidRPr="00EB0C2E">
        <w:rPr>
          <w:rFonts w:asciiTheme="majorBidi" w:hAnsiTheme="majorBidi" w:cstheme="majorBidi"/>
          <w:sz w:val="24"/>
          <w:szCs w:val="24"/>
        </w:rPr>
        <w:t xml:space="preserve"> such as the design of security communities (Williams &amp; Neumann 2000),</w:t>
      </w:r>
      <w:r w:rsidRPr="00EB0C2E">
        <w:rPr>
          <w:rFonts w:asciiTheme="majorBidi" w:hAnsiTheme="majorBidi" w:cstheme="majorBidi"/>
          <w:sz w:val="24"/>
          <w:szCs w:val="24"/>
          <w:shd w:val="clear" w:color="auto" w:fill="FFFFFF"/>
        </w:rPr>
        <w:t xml:space="preserve"> international order at times of crisis (Mattern 2005),</w:t>
      </w:r>
      <w:r w:rsidRPr="00EB0C2E">
        <w:rPr>
          <w:rFonts w:asciiTheme="majorBidi" w:hAnsiTheme="majorBidi" w:cstheme="majorBidi"/>
          <w:sz w:val="24"/>
          <w:szCs w:val="24"/>
        </w:rPr>
        <w:t xml:space="preserve"> and the formation of cross-national communities (Neumann 1999). This growing use of narratives as a frame of reference for identities, i.e., </w:t>
      </w:r>
      <w:r w:rsidRPr="00EB0C2E">
        <w:rPr>
          <w:rFonts w:asciiTheme="majorBidi" w:hAnsiTheme="majorBidi" w:cstheme="majorBidi"/>
          <w:i/>
          <w:iCs/>
          <w:sz w:val="24"/>
          <w:szCs w:val="24"/>
        </w:rPr>
        <w:t>narrative identity</w:t>
      </w:r>
      <w:r w:rsidRPr="00EB0C2E">
        <w:rPr>
          <w:rFonts w:asciiTheme="majorBidi" w:hAnsiTheme="majorBidi" w:cstheme="majorBidi"/>
          <w:sz w:val="24"/>
          <w:szCs w:val="24"/>
        </w:rPr>
        <w:t xml:space="preserve"> </w:t>
      </w:r>
      <w:bookmarkStart w:id="111" w:name="_Hlk23171690"/>
      <w:r w:rsidRPr="00EB0C2E">
        <w:rPr>
          <w:rFonts w:asciiTheme="majorBidi" w:hAnsiTheme="majorBidi" w:cstheme="majorBidi"/>
          <w:sz w:val="24"/>
          <w:szCs w:val="24"/>
        </w:rPr>
        <w:t xml:space="preserve">(Ezzy 1998; Hammack 2008; </w:t>
      </w:r>
      <w:r w:rsidRPr="00EB0C2E">
        <w:rPr>
          <w:rFonts w:asciiTheme="majorBidi" w:eastAsia="Times New Roman" w:hAnsiTheme="majorBidi" w:cstheme="majorBidi"/>
          <w:sz w:val="24"/>
          <w:szCs w:val="24"/>
        </w:rPr>
        <w:t xml:space="preserve">Ricoeur 1991; </w:t>
      </w:r>
      <w:r w:rsidRPr="00EB0C2E">
        <w:rPr>
          <w:rFonts w:asciiTheme="majorBidi" w:hAnsiTheme="majorBidi" w:cstheme="majorBidi"/>
          <w:sz w:val="24"/>
          <w:szCs w:val="24"/>
        </w:rPr>
        <w:t>Sheafer</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et al. 2011)</w:t>
      </w:r>
      <w:bookmarkEnd w:id="111"/>
      <w:r w:rsidRPr="00EB0C2E">
        <w:rPr>
          <w:rFonts w:asciiTheme="majorBidi" w:hAnsiTheme="majorBidi" w:cstheme="majorBidi"/>
          <w:sz w:val="24"/>
          <w:szCs w:val="24"/>
        </w:rPr>
        <w:t xml:space="preserve">, relies on the notion that narratives consist of stories people tell in order to organize their experiences and construct their perception of reality (Bruner 1991; Monroe 2001; </w:t>
      </w:r>
      <w:r w:rsidRPr="00EB0C2E">
        <w:rPr>
          <w:rFonts w:asciiTheme="majorBidi" w:hAnsiTheme="majorBidi" w:cstheme="majorBidi"/>
          <w:sz w:val="24"/>
          <w:szCs w:val="24"/>
          <w:shd w:val="clear" w:color="auto" w:fill="FFFFFF"/>
        </w:rPr>
        <w:t xml:space="preserve">Roselle et al. 2014; </w:t>
      </w:r>
      <w:r w:rsidRPr="00EB0C2E">
        <w:rPr>
          <w:rFonts w:asciiTheme="majorBidi" w:hAnsiTheme="majorBidi" w:cstheme="majorBidi"/>
          <w:sz w:val="24"/>
          <w:szCs w:val="24"/>
        </w:rPr>
        <w:t xml:space="preserve">Selbin 2013). By telling stories, people make sense of the social and political </w:t>
      </w:r>
      <w:r w:rsidRPr="00EB0C2E">
        <w:rPr>
          <w:rFonts w:asciiTheme="majorBidi" w:hAnsiTheme="majorBidi" w:cstheme="majorBidi"/>
          <w:sz w:val="24"/>
          <w:szCs w:val="24"/>
        </w:rPr>
        <w:lastRenderedPageBreak/>
        <w:t>world and thus constitute their selves (Bueger 2013; Meyer 2010; Miskimmon et al. 2017</w:t>
      </w:r>
      <w:del w:id="112" w:author="Author">
        <w:r w:rsidRPr="00EB0C2E" w:rsidDel="00D10507">
          <w:rPr>
            <w:rFonts w:asciiTheme="majorBidi" w:hAnsiTheme="majorBidi" w:cstheme="majorBidi"/>
            <w:sz w:val="24"/>
            <w:szCs w:val="24"/>
          </w:rPr>
          <w:delText>; Tilly 2002</w:delText>
        </w:r>
      </w:del>
      <w:r w:rsidRPr="00EB0C2E">
        <w:rPr>
          <w:rFonts w:asciiTheme="majorBidi" w:hAnsiTheme="majorBidi" w:cstheme="majorBidi"/>
          <w:sz w:val="24"/>
          <w:szCs w:val="24"/>
        </w:rPr>
        <w:t>; Singer 2004; Somers 1994</w:t>
      </w:r>
      <w:ins w:id="113" w:author="Author">
        <w:r w:rsidR="00D10507">
          <w:rPr>
            <w:rFonts w:asciiTheme="majorBidi" w:hAnsiTheme="majorBidi" w:cstheme="majorBidi"/>
            <w:sz w:val="24"/>
            <w:szCs w:val="24"/>
          </w:rPr>
          <w:t xml:space="preserve">; </w:t>
        </w:r>
        <w:r w:rsidR="00D10507" w:rsidRPr="00EB0C2E">
          <w:rPr>
            <w:rFonts w:asciiTheme="majorBidi" w:hAnsiTheme="majorBidi" w:cstheme="majorBidi"/>
            <w:sz w:val="24"/>
            <w:szCs w:val="24"/>
          </w:rPr>
          <w:t>Tilly 2002</w:t>
        </w:r>
      </w:ins>
      <w:r w:rsidRPr="00EB0C2E">
        <w:rPr>
          <w:rFonts w:asciiTheme="majorBidi" w:hAnsiTheme="majorBidi" w:cstheme="majorBidi"/>
          <w:sz w:val="24"/>
          <w:szCs w:val="24"/>
        </w:rPr>
        <w:t>)</w:t>
      </w:r>
      <w:r w:rsidRPr="00EB0C2E">
        <w:rPr>
          <w:rFonts w:asciiTheme="majorBidi" w:hAnsiTheme="majorBidi" w:cstheme="majorBidi"/>
          <w:i/>
          <w:iCs/>
          <w:sz w:val="24"/>
          <w:szCs w:val="24"/>
        </w:rPr>
        <w:t>.</w:t>
      </w:r>
      <w:r w:rsidRPr="00EB0C2E">
        <w:rPr>
          <w:rFonts w:asciiTheme="majorBidi" w:hAnsiTheme="majorBidi" w:cstheme="majorBidi"/>
          <w:sz w:val="24"/>
          <w:szCs w:val="24"/>
        </w:rPr>
        <w:t xml:space="preserve"> </w:t>
      </w:r>
    </w:p>
    <w:p w14:paraId="67B9B32D" w14:textId="11EE8A18" w:rsidR="00BE77FE" w:rsidRPr="00EB0C2E" w:rsidRDefault="00941F70" w:rsidP="00BE77FE">
      <w:pPr>
        <w:spacing w:line="360" w:lineRule="auto"/>
        <w:ind w:firstLine="720"/>
        <w:jc w:val="both"/>
        <w:rPr>
          <w:rFonts w:asciiTheme="majorBidi" w:hAnsiTheme="majorBidi" w:cstheme="majorBidi"/>
          <w:sz w:val="24"/>
          <w:szCs w:val="24"/>
          <w:rtl/>
        </w:rPr>
      </w:pPr>
      <w:bookmarkStart w:id="114" w:name="_Hlk76981671"/>
      <w:bookmarkEnd w:id="104"/>
      <w:ins w:id="115" w:author="Author">
        <w:r>
          <w:rPr>
            <w:rFonts w:asciiTheme="majorBidi" w:hAnsiTheme="majorBidi" w:cstheme="majorBidi"/>
            <w:sz w:val="24"/>
            <w:szCs w:val="24"/>
          </w:rPr>
          <w:t>For</w:t>
        </w:r>
        <w:commentRangeStart w:id="116"/>
        <w:del w:id="117" w:author="Author">
          <w:r w:rsidR="00BC7CF2" w:rsidDel="00941F70">
            <w:rPr>
              <w:rFonts w:asciiTheme="majorBidi" w:hAnsiTheme="majorBidi" w:cstheme="majorBidi"/>
              <w:sz w:val="24"/>
              <w:szCs w:val="24"/>
            </w:rPr>
            <w:delText>As for</w:delText>
          </w:r>
        </w:del>
      </w:ins>
      <w:del w:id="118" w:author="Author">
        <w:r w:rsidR="00BE77FE" w:rsidRPr="00EB0C2E" w:rsidDel="00876EFF">
          <w:rPr>
            <w:rFonts w:asciiTheme="majorBidi" w:hAnsiTheme="majorBidi" w:cstheme="majorBidi"/>
            <w:sz w:val="24"/>
            <w:szCs w:val="24"/>
          </w:rPr>
          <w:delText>As for</w:delText>
        </w:r>
      </w:del>
      <w:r w:rsidR="00BE77FE" w:rsidRPr="00EB0C2E">
        <w:rPr>
          <w:rFonts w:asciiTheme="majorBidi" w:hAnsiTheme="majorBidi" w:cstheme="majorBidi"/>
          <w:sz w:val="24"/>
          <w:szCs w:val="24"/>
        </w:rPr>
        <w:t xml:space="preserve"> individuals</w:t>
      </w:r>
      <w:commentRangeEnd w:id="116"/>
      <w:r w:rsidR="00C61379">
        <w:rPr>
          <w:rStyle w:val="CommentReference"/>
        </w:rPr>
        <w:commentReference w:id="116"/>
      </w:r>
      <w:r w:rsidR="00BE77FE" w:rsidRPr="00EB0C2E">
        <w:rPr>
          <w:rFonts w:asciiTheme="majorBidi" w:hAnsiTheme="majorBidi" w:cstheme="majorBidi"/>
          <w:sz w:val="24"/>
          <w:szCs w:val="24"/>
        </w:rPr>
        <w:t>, narratives serve a purpose within collectives</w:t>
      </w:r>
      <w:ins w:id="119" w:author="Author">
        <w:r w:rsidR="0088347F">
          <w:rPr>
            <w:rFonts w:asciiTheme="majorBidi" w:hAnsiTheme="majorBidi" w:cstheme="majorBidi"/>
            <w:sz w:val="24"/>
            <w:szCs w:val="24"/>
          </w:rPr>
          <w:t>,</w:t>
        </w:r>
      </w:ins>
      <w:r w:rsidR="00BE77FE" w:rsidRPr="00EB0C2E">
        <w:rPr>
          <w:rFonts w:asciiTheme="majorBidi" w:hAnsiTheme="majorBidi" w:cstheme="majorBidi"/>
          <w:sz w:val="24"/>
          <w:szCs w:val="24"/>
        </w:rPr>
        <w:t xml:space="preserve"> such as nations (Shenhav 2015). Nations use stories to weave their reconstructed past</w:t>
      </w:r>
      <w:ins w:id="120" w:author="Author">
        <w:r w:rsidR="0088347F">
          <w:rPr>
            <w:rFonts w:asciiTheme="majorBidi" w:hAnsiTheme="majorBidi" w:cstheme="majorBidi"/>
            <w:sz w:val="24"/>
            <w:szCs w:val="24"/>
          </w:rPr>
          <w:t>s</w:t>
        </w:r>
      </w:ins>
      <w:r w:rsidR="00BE77FE" w:rsidRPr="00EB0C2E">
        <w:rPr>
          <w:rFonts w:asciiTheme="majorBidi" w:hAnsiTheme="majorBidi" w:cstheme="majorBidi"/>
          <w:sz w:val="24"/>
          <w:szCs w:val="24"/>
        </w:rPr>
        <w:t xml:space="preserve"> and imagined future</w:t>
      </w:r>
      <w:ins w:id="121" w:author="Author">
        <w:r w:rsidR="0088347F">
          <w:rPr>
            <w:rFonts w:asciiTheme="majorBidi" w:hAnsiTheme="majorBidi" w:cstheme="majorBidi"/>
            <w:sz w:val="24"/>
            <w:szCs w:val="24"/>
          </w:rPr>
          <w:t>s</w:t>
        </w:r>
      </w:ins>
      <w:r w:rsidR="00BE77FE" w:rsidRPr="00EB0C2E">
        <w:rPr>
          <w:rFonts w:asciiTheme="majorBidi" w:hAnsiTheme="majorBidi" w:cstheme="majorBidi"/>
          <w:sz w:val="24"/>
          <w:szCs w:val="24"/>
        </w:rPr>
        <w:t xml:space="preserve"> in order to provide foundations for their collective identit</w:t>
      </w:r>
      <w:ins w:id="122" w:author="Author">
        <w:r w:rsidR="0088347F">
          <w:rPr>
            <w:rFonts w:asciiTheme="majorBidi" w:hAnsiTheme="majorBidi" w:cstheme="majorBidi"/>
            <w:sz w:val="24"/>
            <w:szCs w:val="24"/>
          </w:rPr>
          <w:t>ies</w:t>
        </w:r>
      </w:ins>
      <w:del w:id="123" w:author="Author">
        <w:r w:rsidR="00BE77FE" w:rsidRPr="00EB0C2E" w:rsidDel="0088347F">
          <w:rPr>
            <w:rFonts w:asciiTheme="majorBidi" w:hAnsiTheme="majorBidi" w:cstheme="majorBidi"/>
            <w:sz w:val="24"/>
            <w:szCs w:val="24"/>
          </w:rPr>
          <w:delText>y</w:delText>
        </w:r>
      </w:del>
      <w:r w:rsidR="00BE77FE" w:rsidRPr="00EB0C2E">
        <w:rPr>
          <w:rFonts w:asciiTheme="majorBidi" w:hAnsiTheme="majorBidi" w:cstheme="majorBidi"/>
          <w:sz w:val="24"/>
          <w:szCs w:val="24"/>
        </w:rPr>
        <w:t xml:space="preserve"> (</w:t>
      </w:r>
      <w:proofErr w:type="spellStart"/>
      <w:r w:rsidR="00BE77FE" w:rsidRPr="00EB0C2E">
        <w:rPr>
          <w:rFonts w:asciiTheme="majorBidi" w:hAnsiTheme="majorBidi" w:cstheme="majorBidi"/>
          <w:sz w:val="24"/>
          <w:szCs w:val="24"/>
          <w:shd w:val="clear" w:color="auto" w:fill="FFFFFF"/>
        </w:rPr>
        <w:t>Berenskoetter</w:t>
      </w:r>
      <w:proofErr w:type="spellEnd"/>
      <w:r w:rsidR="00BE77FE" w:rsidRPr="00EB0C2E">
        <w:rPr>
          <w:rFonts w:asciiTheme="majorBidi" w:hAnsiTheme="majorBidi" w:cstheme="majorBidi"/>
          <w:sz w:val="24"/>
          <w:szCs w:val="24"/>
          <w:shd w:val="clear" w:color="auto" w:fill="FFFFFF"/>
        </w:rPr>
        <w:t xml:space="preserve"> 2014)</w:t>
      </w:r>
      <w:ins w:id="124" w:author="Author">
        <w:r w:rsidR="0088347F">
          <w:rPr>
            <w:rFonts w:asciiTheme="majorBidi" w:hAnsiTheme="majorBidi" w:cstheme="majorBidi"/>
            <w:sz w:val="24"/>
            <w:szCs w:val="24"/>
            <w:shd w:val="clear" w:color="auto" w:fill="FFFFFF"/>
          </w:rPr>
          <w:t xml:space="preserve"> and give</w:t>
        </w:r>
      </w:ins>
      <w:del w:id="125" w:author="Author">
        <w:r w:rsidR="00BE77FE" w:rsidRPr="00EB0C2E" w:rsidDel="0088347F">
          <w:rPr>
            <w:rFonts w:asciiTheme="majorBidi" w:hAnsiTheme="majorBidi" w:cstheme="majorBidi"/>
            <w:sz w:val="24"/>
            <w:szCs w:val="24"/>
          </w:rPr>
          <w:delText>. It gives</w:delText>
        </w:r>
      </w:del>
      <w:r w:rsidR="00BE77FE" w:rsidRPr="00EB0C2E">
        <w:rPr>
          <w:rFonts w:asciiTheme="majorBidi" w:hAnsiTheme="majorBidi" w:cstheme="majorBidi"/>
          <w:sz w:val="24"/>
          <w:szCs w:val="24"/>
        </w:rPr>
        <w:t xml:space="preserve"> them a sense of purpose and meaning (McAdams &amp; McLean 2013). These national stories not only help nations define who they are</w:t>
      </w:r>
      <w:ins w:id="126" w:author="Author">
        <w:r w:rsidR="00E92938">
          <w:rPr>
            <w:rFonts w:asciiTheme="majorBidi" w:hAnsiTheme="majorBidi" w:cstheme="majorBidi"/>
            <w:sz w:val="24"/>
            <w:szCs w:val="24"/>
          </w:rPr>
          <w:t>,</w:t>
        </w:r>
      </w:ins>
      <w:r w:rsidR="00BE77FE" w:rsidRPr="00EB0C2E">
        <w:rPr>
          <w:rFonts w:asciiTheme="majorBidi" w:hAnsiTheme="majorBidi" w:cstheme="majorBidi"/>
          <w:sz w:val="24"/>
          <w:szCs w:val="24"/>
        </w:rPr>
        <w:t xml:space="preserve"> but also </w:t>
      </w:r>
      <w:ins w:id="127" w:author="Author">
        <w:r w:rsidR="0088347F">
          <w:rPr>
            <w:rFonts w:asciiTheme="majorBidi" w:hAnsiTheme="majorBidi" w:cstheme="majorBidi"/>
            <w:sz w:val="24"/>
            <w:szCs w:val="24"/>
          </w:rPr>
          <w:t>provide</w:t>
        </w:r>
      </w:ins>
      <w:del w:id="128" w:author="Author">
        <w:r w:rsidR="00BE77FE" w:rsidRPr="00EB0C2E" w:rsidDel="0088347F">
          <w:rPr>
            <w:rFonts w:asciiTheme="majorBidi" w:hAnsiTheme="majorBidi" w:cstheme="majorBidi"/>
            <w:sz w:val="24"/>
            <w:szCs w:val="24"/>
          </w:rPr>
          <w:delText>endows</w:delText>
        </w:r>
      </w:del>
      <w:r w:rsidR="00BE77FE" w:rsidRPr="00EB0C2E">
        <w:rPr>
          <w:rFonts w:asciiTheme="majorBidi" w:hAnsiTheme="majorBidi" w:cstheme="majorBidi"/>
          <w:sz w:val="24"/>
          <w:szCs w:val="24"/>
        </w:rPr>
        <w:t xml:space="preserve"> them with </w:t>
      </w:r>
      <w:ins w:id="129" w:author="Author">
        <w:r w:rsidR="00EB6EF4">
          <w:rPr>
            <w:rFonts w:asciiTheme="majorBidi" w:hAnsiTheme="majorBidi" w:cstheme="majorBidi"/>
            <w:sz w:val="24"/>
            <w:szCs w:val="24"/>
          </w:rPr>
          <w:t>an</w:t>
        </w:r>
      </w:ins>
      <w:del w:id="130" w:author="Author">
        <w:r w:rsidR="00BE77FE" w:rsidRPr="00EB0C2E" w:rsidDel="00EB6EF4">
          <w:rPr>
            <w:rFonts w:asciiTheme="majorBidi" w:hAnsiTheme="majorBidi" w:cstheme="majorBidi"/>
            <w:sz w:val="24"/>
            <w:szCs w:val="24"/>
          </w:rPr>
          <w:delText>the</w:delText>
        </w:r>
      </w:del>
      <w:r w:rsidR="00BE77FE" w:rsidRPr="00EB0C2E">
        <w:rPr>
          <w:rFonts w:asciiTheme="majorBidi" w:hAnsiTheme="majorBidi" w:cstheme="majorBidi"/>
          <w:sz w:val="24"/>
          <w:szCs w:val="24"/>
        </w:rPr>
        <w:t xml:space="preserve"> understanding of how to act (Somers 1992). </w:t>
      </w:r>
    </w:p>
    <w:p w14:paraId="5A1BB8E3" w14:textId="4DB2B1F4" w:rsidR="00BE77FE" w:rsidRPr="00EB0C2E" w:rsidRDefault="00BE77FE" w:rsidP="00BE77FE">
      <w:pPr>
        <w:spacing w:line="360" w:lineRule="auto"/>
        <w:ind w:firstLine="720"/>
        <w:jc w:val="both"/>
        <w:rPr>
          <w:rFonts w:asciiTheme="majorBidi" w:hAnsiTheme="majorBidi" w:cstheme="majorBidi"/>
          <w:sz w:val="24"/>
          <w:szCs w:val="24"/>
        </w:rPr>
      </w:pPr>
      <w:bookmarkStart w:id="131" w:name="_Hlk23172736"/>
      <w:bookmarkEnd w:id="114"/>
      <w:r w:rsidRPr="00EB0C2E">
        <w:rPr>
          <w:rFonts w:asciiTheme="majorBidi" w:hAnsiTheme="majorBidi" w:cstheme="majorBidi" w:hint="cs"/>
          <w:sz w:val="24"/>
          <w:szCs w:val="24"/>
        </w:rPr>
        <w:t>F</w:t>
      </w:r>
      <w:r w:rsidRPr="00EB0C2E">
        <w:rPr>
          <w:rFonts w:asciiTheme="majorBidi" w:hAnsiTheme="majorBidi" w:cstheme="majorBidi"/>
          <w:sz w:val="24"/>
          <w:szCs w:val="24"/>
        </w:rPr>
        <w:t>ollowing the reason</w:t>
      </w:r>
      <w:ins w:id="132" w:author="Author">
        <w:r w:rsidR="00BC7CF2">
          <w:rPr>
            <w:rFonts w:asciiTheme="majorBidi" w:hAnsiTheme="majorBidi" w:cstheme="majorBidi"/>
            <w:sz w:val="24"/>
            <w:szCs w:val="24"/>
          </w:rPr>
          <w:t>ing</w:t>
        </w:r>
      </w:ins>
      <w:r w:rsidRPr="00EB0C2E">
        <w:rPr>
          <w:rFonts w:asciiTheme="majorBidi" w:hAnsiTheme="majorBidi" w:cstheme="majorBidi"/>
          <w:sz w:val="24"/>
          <w:szCs w:val="24"/>
        </w:rPr>
        <w:t xml:space="preserve"> that identity influences actions, it would make sense to analyze national narratives to understand political behaviors. Yet, this approach poses some difficulty when addressing international arenas, as national narratives are unique to each country. </w:t>
      </w:r>
      <w:ins w:id="133" w:author="Author">
        <w:r w:rsidR="0088347F">
          <w:rPr>
            <w:rFonts w:asciiTheme="majorBidi" w:hAnsiTheme="majorBidi" w:cstheme="majorBidi"/>
            <w:sz w:val="24"/>
            <w:szCs w:val="24"/>
          </w:rPr>
          <w:t>Thus, these narratives</w:t>
        </w:r>
      </w:ins>
      <w:del w:id="134" w:author="Author">
        <w:r w:rsidRPr="00EB0C2E" w:rsidDel="0088347F">
          <w:rPr>
            <w:rFonts w:asciiTheme="majorBidi" w:hAnsiTheme="majorBidi" w:cstheme="majorBidi"/>
            <w:sz w:val="24"/>
            <w:szCs w:val="24"/>
          </w:rPr>
          <w:delText>Hence, they</w:delText>
        </w:r>
      </w:del>
      <w:r w:rsidRPr="00EB0C2E">
        <w:rPr>
          <w:rFonts w:asciiTheme="majorBidi" w:hAnsiTheme="majorBidi" w:cstheme="majorBidi"/>
          <w:sz w:val="24"/>
          <w:szCs w:val="24"/>
        </w:rPr>
        <w:t xml:space="preserve"> refer to specific characters, events, actions, and so forth (Oren et al. 2015). We </w:t>
      </w:r>
      <w:ins w:id="135" w:author="Author">
        <w:r w:rsidR="0088347F">
          <w:rPr>
            <w:rFonts w:asciiTheme="majorBidi" w:hAnsiTheme="majorBidi" w:cstheme="majorBidi"/>
            <w:sz w:val="24"/>
            <w:szCs w:val="24"/>
          </w:rPr>
          <w:t>posit</w:t>
        </w:r>
      </w:ins>
      <w:del w:id="136" w:author="Author">
        <w:r w:rsidRPr="00EB0C2E" w:rsidDel="0088347F">
          <w:rPr>
            <w:rFonts w:asciiTheme="majorBidi" w:hAnsiTheme="majorBidi" w:cstheme="majorBidi"/>
            <w:sz w:val="24"/>
            <w:szCs w:val="24"/>
          </w:rPr>
          <w:delText>assert</w:delText>
        </w:r>
      </w:del>
      <w:r w:rsidRPr="00EB0C2E">
        <w:rPr>
          <w:rFonts w:asciiTheme="majorBidi" w:hAnsiTheme="majorBidi" w:cstheme="majorBidi"/>
          <w:sz w:val="24"/>
          <w:szCs w:val="24"/>
        </w:rPr>
        <w:t xml:space="preserve"> that making insightful observations regarding </w:t>
      </w:r>
      <w:commentRangeStart w:id="137"/>
      <w:r w:rsidRPr="00EB0C2E">
        <w:rPr>
          <w:rFonts w:asciiTheme="majorBidi" w:hAnsiTheme="majorBidi" w:cstheme="majorBidi"/>
          <w:sz w:val="24"/>
          <w:szCs w:val="24"/>
        </w:rPr>
        <w:t xml:space="preserve">the global </w:t>
      </w:r>
      <w:ins w:id="138" w:author="Author">
        <w:r w:rsidR="0088347F">
          <w:rPr>
            <w:rFonts w:asciiTheme="majorBidi" w:hAnsiTheme="majorBidi" w:cstheme="majorBidi"/>
            <w:sz w:val="24"/>
            <w:szCs w:val="24"/>
          </w:rPr>
          <w:t>arena</w:t>
        </w:r>
      </w:ins>
      <w:del w:id="139" w:author="Author">
        <w:r w:rsidRPr="00EB0C2E" w:rsidDel="0088347F">
          <w:rPr>
            <w:rFonts w:asciiTheme="majorBidi" w:hAnsiTheme="majorBidi" w:cstheme="majorBidi"/>
            <w:sz w:val="24"/>
            <w:szCs w:val="24"/>
          </w:rPr>
          <w:delText>ring</w:delText>
        </w:r>
      </w:del>
      <w:r w:rsidRPr="00EB0C2E">
        <w:rPr>
          <w:rFonts w:asciiTheme="majorBidi" w:hAnsiTheme="majorBidi" w:cstheme="majorBidi"/>
          <w:sz w:val="24"/>
          <w:szCs w:val="24"/>
        </w:rPr>
        <w:t xml:space="preserve"> </w:t>
      </w:r>
      <w:commentRangeEnd w:id="137"/>
      <w:r w:rsidR="007553ED">
        <w:rPr>
          <w:rStyle w:val="CommentReference"/>
        </w:rPr>
        <w:commentReference w:id="137"/>
      </w:r>
      <w:r w:rsidRPr="00EB0C2E">
        <w:rPr>
          <w:rFonts w:asciiTheme="majorBidi" w:hAnsiTheme="majorBidi" w:cstheme="majorBidi"/>
          <w:sz w:val="24"/>
          <w:szCs w:val="24"/>
        </w:rPr>
        <w:t xml:space="preserve">requires </w:t>
      </w:r>
      <w:ins w:id="140" w:author="Author">
        <w:r w:rsidR="004D7B86">
          <w:rPr>
            <w:rFonts w:asciiTheme="majorBidi" w:hAnsiTheme="majorBidi" w:cstheme="majorBidi"/>
            <w:sz w:val="24"/>
            <w:szCs w:val="24"/>
          </w:rPr>
          <w:t xml:space="preserve">the </w:t>
        </w:r>
      </w:ins>
      <w:r w:rsidRPr="00EB0C2E">
        <w:rPr>
          <w:rFonts w:asciiTheme="majorBidi" w:hAnsiTheme="majorBidi" w:cstheme="majorBidi"/>
          <w:sz w:val="24"/>
          <w:szCs w:val="24"/>
        </w:rPr>
        <w:t>analy</w:t>
      </w:r>
      <w:ins w:id="141" w:author="Author">
        <w:r w:rsidR="0089453E">
          <w:rPr>
            <w:rFonts w:asciiTheme="majorBidi" w:hAnsiTheme="majorBidi" w:cstheme="majorBidi"/>
            <w:sz w:val="24"/>
            <w:szCs w:val="24"/>
          </w:rPr>
          <w:t>sis of</w:t>
        </w:r>
      </w:ins>
      <w:del w:id="142" w:author="Author">
        <w:r w:rsidRPr="00EB0C2E" w:rsidDel="004D7B86">
          <w:rPr>
            <w:rFonts w:asciiTheme="majorBidi" w:hAnsiTheme="majorBidi" w:cstheme="majorBidi"/>
            <w:sz w:val="24"/>
            <w:szCs w:val="24"/>
          </w:rPr>
          <w:delText>zing</w:delText>
        </w:r>
      </w:del>
      <w:r w:rsidRPr="00EB0C2E">
        <w:rPr>
          <w:rFonts w:asciiTheme="majorBidi" w:hAnsiTheme="majorBidi" w:cstheme="majorBidi"/>
          <w:sz w:val="24"/>
          <w:szCs w:val="24"/>
        </w:rPr>
        <w:t xml:space="preserve"> a narrative level that crosses </w:t>
      </w:r>
      <w:del w:id="143" w:author="Author">
        <w:r w:rsidRPr="00EB0C2E" w:rsidDel="0089453E">
          <w:rPr>
            <w:rFonts w:asciiTheme="majorBidi" w:hAnsiTheme="majorBidi" w:cstheme="majorBidi"/>
            <w:sz w:val="24"/>
            <w:szCs w:val="24"/>
          </w:rPr>
          <w:delText xml:space="preserve">a </w:delText>
        </w:r>
      </w:del>
      <w:r w:rsidRPr="00EB0C2E">
        <w:rPr>
          <w:rFonts w:asciiTheme="majorBidi" w:hAnsiTheme="majorBidi" w:cstheme="majorBidi"/>
          <w:sz w:val="24"/>
          <w:szCs w:val="24"/>
        </w:rPr>
        <w:t>specific time</w:t>
      </w:r>
      <w:ins w:id="144" w:author="Author">
        <w:r w:rsidR="0089453E">
          <w:rPr>
            <w:rFonts w:asciiTheme="majorBidi" w:hAnsiTheme="majorBidi" w:cstheme="majorBidi"/>
            <w:sz w:val="24"/>
            <w:szCs w:val="24"/>
          </w:rPr>
          <w:t>s</w:t>
        </w:r>
      </w:ins>
      <w:r w:rsidRPr="00EB0C2E">
        <w:rPr>
          <w:rFonts w:asciiTheme="majorBidi" w:hAnsiTheme="majorBidi" w:cstheme="majorBidi"/>
          <w:sz w:val="24"/>
          <w:szCs w:val="24"/>
        </w:rPr>
        <w:t xml:space="preserve"> and place</w:t>
      </w:r>
      <w:ins w:id="145" w:author="Author">
        <w:r w:rsidR="0089453E">
          <w:rPr>
            <w:rFonts w:asciiTheme="majorBidi" w:hAnsiTheme="majorBidi" w:cstheme="majorBidi"/>
            <w:sz w:val="24"/>
            <w:szCs w:val="24"/>
          </w:rPr>
          <w:t>s</w:t>
        </w:r>
      </w:ins>
      <w:r w:rsidRPr="00EB0C2E">
        <w:rPr>
          <w:rFonts w:asciiTheme="majorBidi" w:hAnsiTheme="majorBidi" w:cstheme="majorBidi"/>
          <w:sz w:val="24"/>
          <w:szCs w:val="24"/>
        </w:rPr>
        <w:t xml:space="preserve"> (Hobson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Lawson 2008). Therefore, we wish to highlight the potential contribution of a </w:t>
      </w:r>
      <w:r w:rsidRPr="00EB0C2E">
        <w:rPr>
          <w:rFonts w:asciiTheme="majorBidi" w:hAnsiTheme="majorBidi" w:cstheme="majorBidi"/>
          <w:i/>
          <w:iCs/>
          <w:sz w:val="24"/>
          <w:szCs w:val="24"/>
        </w:rPr>
        <w:t>metanarrative analysis</w:t>
      </w:r>
      <w:r w:rsidRPr="00EB0C2E">
        <w:rPr>
          <w:rFonts w:asciiTheme="majorBidi" w:hAnsiTheme="majorBidi" w:cstheme="majorBidi"/>
          <w:sz w:val="24"/>
          <w:szCs w:val="24"/>
        </w:rPr>
        <w:t xml:space="preserve"> for such studies. </w:t>
      </w:r>
      <w:bookmarkStart w:id="146" w:name="_Hlk41035131"/>
    </w:p>
    <w:p w14:paraId="7490B9BF" w14:textId="0BA1D8B2" w:rsidR="00BE77FE" w:rsidRPr="00EB0C2E" w:rsidRDefault="00BE77FE" w:rsidP="00BE77FE">
      <w:pPr>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The notion of metanarratives</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has been previously addressed in relation to international arenas, mostly </w:t>
      </w:r>
      <w:ins w:id="147" w:author="Author">
        <w:r w:rsidR="0088347F">
          <w:rPr>
            <w:rFonts w:asciiTheme="majorBidi" w:hAnsiTheme="majorBidi" w:cstheme="majorBidi"/>
            <w:sz w:val="24"/>
            <w:szCs w:val="24"/>
          </w:rPr>
          <w:t>referred to by</w:t>
        </w:r>
      </w:ins>
      <w:del w:id="148" w:author="Author">
        <w:r w:rsidRPr="00EB0C2E" w:rsidDel="0088347F">
          <w:rPr>
            <w:rFonts w:asciiTheme="majorBidi" w:hAnsiTheme="majorBidi" w:cstheme="majorBidi"/>
            <w:sz w:val="24"/>
            <w:szCs w:val="24"/>
          </w:rPr>
          <w:delText>under</w:delText>
        </w:r>
      </w:del>
      <w:r w:rsidRPr="00EB0C2E">
        <w:rPr>
          <w:rFonts w:asciiTheme="majorBidi" w:hAnsiTheme="majorBidi" w:cstheme="majorBidi"/>
          <w:sz w:val="24"/>
          <w:szCs w:val="24"/>
        </w:rPr>
        <w:t xml:space="preserve"> the term </w:t>
      </w:r>
      <w:r w:rsidRPr="00EB0C2E">
        <w:rPr>
          <w:rFonts w:asciiTheme="majorBidi" w:hAnsiTheme="majorBidi" w:cstheme="majorBidi"/>
          <w:i/>
          <w:iCs/>
          <w:sz w:val="24"/>
          <w:szCs w:val="24"/>
        </w:rPr>
        <w:t>grand narrative</w:t>
      </w:r>
      <w:r w:rsidRPr="00EB0C2E">
        <w:rPr>
          <w:rFonts w:asciiTheme="majorBidi" w:hAnsiTheme="majorBidi" w:cstheme="majorBidi"/>
          <w:sz w:val="24"/>
          <w:szCs w:val="24"/>
        </w:rPr>
        <w:t xml:space="preserve"> (Lyotard 1984 [1979]). For example, Linklater (2009) </w:t>
      </w:r>
      <w:bookmarkStart w:id="149" w:name="_Hlk53663234"/>
      <w:r w:rsidRPr="00EB0C2E">
        <w:rPr>
          <w:rFonts w:asciiTheme="majorBidi" w:hAnsiTheme="majorBidi" w:cstheme="majorBidi"/>
          <w:sz w:val="24"/>
          <w:szCs w:val="24"/>
        </w:rPr>
        <w:t xml:space="preserve">studied metanarratives’ ability to systematically reflect the normative principles that regulate global interconnectedness. </w:t>
      </w:r>
      <w:bookmarkEnd w:id="149"/>
      <w:r w:rsidRPr="00EB0C2E">
        <w:rPr>
          <w:rFonts w:asciiTheme="majorBidi" w:hAnsiTheme="majorBidi" w:cstheme="majorBidi"/>
          <w:sz w:val="24"/>
          <w:szCs w:val="24"/>
        </w:rPr>
        <w:t>Diez (2001) and Cebeci (2012) examined metanarratives’ contribution to understanding European policy and governance</w:t>
      </w:r>
      <w:ins w:id="150" w:author="Author">
        <w:r w:rsidR="0088347F">
          <w:rPr>
            <w:rFonts w:asciiTheme="majorBidi" w:hAnsiTheme="majorBidi" w:cstheme="majorBidi"/>
            <w:sz w:val="24"/>
            <w:szCs w:val="24"/>
          </w:rPr>
          <w:t>, and</w:t>
        </w:r>
      </w:ins>
      <w:del w:id="151" w:author="Author">
        <w:r w:rsidRPr="00EB0C2E" w:rsidDel="0088347F">
          <w:rPr>
            <w:rFonts w:asciiTheme="majorBidi" w:hAnsiTheme="majorBidi" w:cstheme="majorBidi"/>
            <w:sz w:val="24"/>
            <w:szCs w:val="24"/>
          </w:rPr>
          <w:delText>.</w:delText>
        </w:r>
      </w:del>
      <w:r w:rsidRPr="00EB0C2E">
        <w:rPr>
          <w:rFonts w:asciiTheme="majorBidi" w:hAnsiTheme="majorBidi" w:cstheme="majorBidi"/>
          <w:sz w:val="24"/>
          <w:szCs w:val="24"/>
        </w:rPr>
        <w:t xml:space="preserve"> </w:t>
      </w:r>
      <w:r w:rsidRPr="00EB0C2E">
        <w:rPr>
          <w:rFonts w:asciiTheme="majorBidi" w:hAnsiTheme="majorBidi" w:cstheme="majorBidi"/>
          <w:sz w:val="24"/>
          <w:szCs w:val="24"/>
          <w:shd w:val="clear" w:color="auto" w:fill="FFFFFF"/>
        </w:rPr>
        <w:t xml:space="preserve">Mattern </w:t>
      </w:r>
      <w:r w:rsidRPr="00EB0C2E">
        <w:rPr>
          <w:rFonts w:asciiTheme="majorBidi" w:hAnsiTheme="majorBidi" w:cstheme="majorBidi" w:hint="cs"/>
          <w:sz w:val="24"/>
          <w:szCs w:val="24"/>
          <w:shd w:val="clear" w:color="auto" w:fill="FFFFFF"/>
          <w:rtl/>
        </w:rPr>
        <w:t>)</w:t>
      </w:r>
      <w:r w:rsidRPr="00EB0C2E">
        <w:rPr>
          <w:rFonts w:asciiTheme="majorBidi" w:hAnsiTheme="majorBidi" w:cstheme="majorBidi"/>
          <w:sz w:val="24"/>
          <w:szCs w:val="24"/>
          <w:shd w:val="clear" w:color="auto" w:fill="FFFFFF"/>
        </w:rPr>
        <w:t>2005)</w:t>
      </w:r>
      <w:r w:rsidRPr="00EB0C2E">
        <w:rPr>
          <w:rFonts w:asciiTheme="majorBidi" w:hAnsiTheme="majorBidi" w:cstheme="majorBidi"/>
          <w:sz w:val="24"/>
          <w:szCs w:val="24"/>
        </w:rPr>
        <w:t xml:space="preserve"> </w:t>
      </w:r>
      <w:del w:id="152" w:author="Author">
        <w:r w:rsidRPr="00EB0C2E" w:rsidDel="00E75E3A">
          <w:rPr>
            <w:rFonts w:asciiTheme="majorBidi" w:hAnsiTheme="majorBidi" w:cstheme="majorBidi"/>
            <w:sz w:val="24"/>
            <w:szCs w:val="24"/>
          </w:rPr>
          <w:delText xml:space="preserve">has </w:delText>
        </w:r>
      </w:del>
      <w:r w:rsidRPr="00EB0C2E">
        <w:rPr>
          <w:rFonts w:asciiTheme="majorBidi" w:hAnsiTheme="majorBidi" w:cstheme="majorBidi"/>
          <w:sz w:val="24"/>
          <w:szCs w:val="24"/>
        </w:rPr>
        <w:t xml:space="preserve">pointed </w:t>
      </w:r>
      <w:del w:id="153" w:author="Author">
        <w:r w:rsidRPr="00EB0C2E" w:rsidDel="00AA0795">
          <w:rPr>
            <w:rFonts w:asciiTheme="majorBidi" w:hAnsiTheme="majorBidi" w:cstheme="majorBidi"/>
            <w:sz w:val="24"/>
            <w:szCs w:val="24"/>
          </w:rPr>
          <w:delText>a</w:delText>
        </w:r>
      </w:del>
      <w:r w:rsidRPr="00EB0C2E">
        <w:rPr>
          <w:rFonts w:asciiTheme="majorBidi" w:hAnsiTheme="majorBidi" w:cstheme="majorBidi"/>
          <w:sz w:val="24"/>
          <w:szCs w:val="24"/>
        </w:rPr>
        <w:t>t</w:t>
      </w:r>
      <w:ins w:id="154" w:author="Author">
        <w:r w:rsidR="00AA0795">
          <w:rPr>
            <w:rFonts w:asciiTheme="majorBidi" w:hAnsiTheme="majorBidi" w:cstheme="majorBidi"/>
            <w:sz w:val="24"/>
            <w:szCs w:val="24"/>
          </w:rPr>
          <w:t>o</w:t>
        </w:r>
      </w:ins>
      <w:r w:rsidRPr="00EB0C2E">
        <w:rPr>
          <w:rFonts w:asciiTheme="majorBidi" w:hAnsiTheme="majorBidi" w:cstheme="majorBidi"/>
          <w:sz w:val="24"/>
          <w:szCs w:val="24"/>
        </w:rPr>
        <w:t xml:space="preserve"> the importance of deconstructing metanarratives.</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However, </w:t>
      </w:r>
      <w:ins w:id="155" w:author="Author">
        <w:r w:rsidR="0088347F">
          <w:rPr>
            <w:rFonts w:asciiTheme="majorBidi" w:hAnsiTheme="majorBidi" w:cstheme="majorBidi"/>
            <w:sz w:val="24"/>
            <w:szCs w:val="24"/>
          </w:rPr>
          <w:t>to date, the effect of metanarratives</w:t>
        </w:r>
      </w:ins>
      <w:del w:id="156" w:author="Author">
        <w:r w:rsidRPr="00EB0C2E" w:rsidDel="0088347F">
          <w:rPr>
            <w:rFonts w:asciiTheme="majorBidi" w:hAnsiTheme="majorBidi" w:cstheme="majorBidi"/>
            <w:sz w:val="24"/>
            <w:szCs w:val="24"/>
          </w:rPr>
          <w:delText>their effect</w:delText>
        </w:r>
      </w:del>
      <w:r w:rsidRPr="00EB0C2E">
        <w:rPr>
          <w:rFonts w:asciiTheme="majorBidi" w:hAnsiTheme="majorBidi" w:cstheme="majorBidi"/>
          <w:sz w:val="24"/>
          <w:szCs w:val="24"/>
        </w:rPr>
        <w:t xml:space="preserve"> on voting behavior has not been studied</w:t>
      </w:r>
      <w:del w:id="157" w:author="Author">
        <w:r w:rsidRPr="00EB0C2E" w:rsidDel="0088347F">
          <w:rPr>
            <w:rFonts w:asciiTheme="majorBidi" w:hAnsiTheme="majorBidi" w:cstheme="majorBidi"/>
            <w:sz w:val="24"/>
            <w:szCs w:val="24"/>
          </w:rPr>
          <w:delText xml:space="preserve"> to date</w:delText>
        </w:r>
      </w:del>
      <w:r w:rsidRPr="00EB0C2E">
        <w:rPr>
          <w:rFonts w:asciiTheme="majorBidi" w:hAnsiTheme="majorBidi" w:cstheme="majorBidi"/>
          <w:sz w:val="24"/>
          <w:szCs w:val="24"/>
        </w:rPr>
        <w:t xml:space="preserve">. </w:t>
      </w:r>
    </w:p>
    <w:p w14:paraId="3D307F64" w14:textId="79196414" w:rsidR="003C708D" w:rsidRDefault="00BE77FE" w:rsidP="003C708D">
      <w:pPr>
        <w:spacing w:line="360" w:lineRule="auto"/>
        <w:ind w:firstLine="720"/>
        <w:jc w:val="both"/>
        <w:rPr>
          <w:rFonts w:asciiTheme="majorBidi" w:hAnsiTheme="majorBidi" w:cstheme="majorBidi"/>
          <w:sz w:val="24"/>
          <w:szCs w:val="24"/>
        </w:rPr>
      </w:pPr>
      <w:bookmarkStart w:id="158" w:name="_Hlk75947637"/>
      <w:bookmarkStart w:id="159" w:name="_Hlk75947374"/>
      <w:bookmarkStart w:id="160" w:name="_Hlk78184190"/>
      <w:bookmarkStart w:id="161" w:name="_Hlk76548935"/>
      <w:r w:rsidRPr="00EB0C2E">
        <w:rPr>
          <w:rFonts w:asciiTheme="majorBidi" w:hAnsiTheme="majorBidi" w:cstheme="majorBidi"/>
          <w:sz w:val="24"/>
          <w:szCs w:val="24"/>
        </w:rPr>
        <w:t>Metanarratives function as a platform through which distin</w:t>
      </w:r>
      <w:ins w:id="162" w:author="Author">
        <w:r w:rsidR="0088347F">
          <w:rPr>
            <w:rFonts w:asciiTheme="majorBidi" w:hAnsiTheme="majorBidi" w:cstheme="majorBidi"/>
            <w:sz w:val="24"/>
            <w:szCs w:val="24"/>
          </w:rPr>
          <w:t>ctive</w:t>
        </w:r>
      </w:ins>
      <w:del w:id="163" w:author="Author">
        <w:r w:rsidRPr="00EB0C2E" w:rsidDel="0088347F">
          <w:rPr>
            <w:rFonts w:asciiTheme="majorBidi" w:hAnsiTheme="majorBidi" w:cstheme="majorBidi"/>
            <w:sz w:val="24"/>
            <w:szCs w:val="24"/>
          </w:rPr>
          <w:delText>guished</w:delText>
        </w:r>
      </w:del>
      <w:r w:rsidRPr="00EB0C2E">
        <w:rPr>
          <w:rFonts w:asciiTheme="majorBidi" w:hAnsiTheme="majorBidi" w:cstheme="majorBidi"/>
          <w:sz w:val="24"/>
          <w:szCs w:val="24"/>
        </w:rPr>
        <w:t xml:space="preserve"> social identities of collectives are shaped and specific narratives are designed (Auerbach 2010; Bamberg 2005; Elkins 2013 [2005]). By placing specific narratives within a wider context, national metanarratives present communities with </w:t>
      </w:r>
      <w:ins w:id="164" w:author="Author">
        <w:r w:rsidR="0088347F">
          <w:rPr>
            <w:rFonts w:asciiTheme="majorBidi" w:hAnsiTheme="majorBidi" w:cstheme="majorBidi"/>
            <w:sz w:val="24"/>
            <w:szCs w:val="24"/>
          </w:rPr>
          <w:t>appealing</w:t>
        </w:r>
      </w:ins>
      <w:del w:id="165" w:author="Author">
        <w:r w:rsidRPr="00EB0C2E" w:rsidDel="0088347F">
          <w:rPr>
            <w:rFonts w:asciiTheme="majorBidi" w:hAnsiTheme="majorBidi" w:cstheme="majorBidi"/>
            <w:sz w:val="24"/>
            <w:szCs w:val="24"/>
          </w:rPr>
          <w:delText>desirable</w:delText>
        </w:r>
      </w:del>
      <w:r w:rsidRPr="00EB0C2E">
        <w:rPr>
          <w:rFonts w:asciiTheme="majorBidi" w:hAnsiTheme="majorBidi" w:cstheme="majorBidi"/>
          <w:sz w:val="24"/>
          <w:szCs w:val="24"/>
        </w:rPr>
        <w:t xml:space="preserve"> social conventions while creating a sense of a unique and united entity (Andrews 2007; Bamberg 2004; Ross 2007; Thorne &amp; McLean 2003). </w:t>
      </w:r>
      <w:r w:rsidRPr="00EB0C2E">
        <w:rPr>
          <w:rFonts w:asciiTheme="majorBidi" w:hAnsiTheme="majorBidi" w:cstheme="majorBidi"/>
          <w:color w:val="000000" w:themeColor="text1"/>
          <w:sz w:val="24"/>
          <w:szCs w:val="24"/>
        </w:rPr>
        <w:t>If narratives fundamentally rest upon stories (</w:t>
      </w:r>
      <w:r w:rsidRPr="00EB0C2E">
        <w:rPr>
          <w:rFonts w:asciiTheme="majorBidi" w:hAnsiTheme="majorBidi" w:cstheme="majorBidi"/>
          <w:sz w:val="24"/>
          <w:szCs w:val="24"/>
        </w:rPr>
        <w:t xml:space="preserve">Hammack &amp; Pilecki 2012), then a metanarrative is the story </w:t>
      </w:r>
      <w:r w:rsidRPr="00EB0C2E">
        <w:rPr>
          <w:rFonts w:asciiTheme="majorBidi" w:hAnsiTheme="majorBidi" w:cstheme="majorBidi"/>
          <w:sz w:val="24"/>
          <w:szCs w:val="24"/>
        </w:rPr>
        <w:lastRenderedPageBreak/>
        <w:t>behind the story (Auerbach 2010;</w:t>
      </w:r>
      <w:del w:id="166" w:author="Author">
        <w:r w:rsidRPr="00EB0C2E" w:rsidDel="00CC5F9A">
          <w:rPr>
            <w:rFonts w:asciiTheme="majorBidi" w:hAnsiTheme="majorBidi" w:cstheme="majorBidi"/>
            <w:sz w:val="24"/>
            <w:szCs w:val="24"/>
          </w:rPr>
          <w:delText xml:space="preserve"> </w:delText>
        </w:r>
        <w:r w:rsidRPr="00EB0C2E" w:rsidDel="00CC5F9A">
          <w:rPr>
            <w:rFonts w:ascii="Times New Roman" w:eastAsia="Times New Roman" w:hAnsi="Times New Roman" w:cs="Times New Roman"/>
            <w:sz w:val="24"/>
            <w:szCs w:val="24"/>
          </w:rPr>
          <w:delText>van Eeten 2006;</w:delText>
        </w:r>
      </w:del>
      <w:r w:rsidRPr="00EB0C2E">
        <w:rPr>
          <w:rFonts w:ascii="Times New Roman" w:eastAsia="Times New Roman" w:hAnsi="Times New Roman" w:cs="Times New Roman"/>
          <w:sz w:val="24"/>
          <w:szCs w:val="24"/>
        </w:rPr>
        <w:t xml:space="preserve"> Somers &amp; Gibson 1994</w:t>
      </w:r>
      <w:ins w:id="167" w:author="Author">
        <w:r w:rsidR="00CC5F9A">
          <w:rPr>
            <w:rFonts w:ascii="Times New Roman" w:eastAsia="Times New Roman" w:hAnsi="Times New Roman" w:cs="Times New Roman"/>
            <w:sz w:val="24"/>
            <w:szCs w:val="24"/>
          </w:rPr>
          <w:t xml:space="preserve">; </w:t>
        </w:r>
        <w:r w:rsidR="00CC5F9A" w:rsidRPr="00EB0C2E">
          <w:rPr>
            <w:rFonts w:ascii="Times New Roman" w:eastAsia="Times New Roman" w:hAnsi="Times New Roman" w:cs="Times New Roman"/>
            <w:sz w:val="24"/>
            <w:szCs w:val="24"/>
          </w:rPr>
          <w:t>van Eeten 2006</w:t>
        </w:r>
      </w:ins>
      <w:r w:rsidRPr="00EB0C2E">
        <w:rPr>
          <w:rFonts w:asciiTheme="majorBidi" w:hAnsiTheme="majorBidi" w:cstheme="majorBidi"/>
          <w:sz w:val="24"/>
          <w:szCs w:val="24"/>
        </w:rPr>
        <w:t>).</w:t>
      </w:r>
      <w:r w:rsidRPr="00EB0C2E">
        <w:rPr>
          <w:rStyle w:val="FootnoteReference"/>
          <w:rFonts w:asciiTheme="majorBidi" w:hAnsiTheme="majorBidi"/>
          <w:sz w:val="24"/>
          <w:szCs w:val="24"/>
        </w:rPr>
        <w:footnoteReference w:id="1"/>
      </w:r>
      <w:r w:rsidRPr="00EB0C2E">
        <w:rPr>
          <w:rFonts w:asciiTheme="majorBidi" w:hAnsiTheme="majorBidi" w:cstheme="majorBidi"/>
          <w:sz w:val="24"/>
          <w:szCs w:val="24"/>
        </w:rPr>
        <w:t xml:space="preserve"> In other words, a metanarrative </w:t>
      </w:r>
      <w:r w:rsidRPr="00EB0C2E">
        <w:rPr>
          <w:rFonts w:asciiTheme="majorBidi" w:hAnsiTheme="majorBidi" w:cstheme="majorBidi"/>
          <w:color w:val="000000" w:themeColor="text1"/>
          <w:sz w:val="24"/>
          <w:szCs w:val="24"/>
        </w:rPr>
        <w:t xml:space="preserve">serves as the reason that constitutes all specific </w:t>
      </w:r>
      <w:commentRangeStart w:id="171"/>
      <w:r w:rsidRPr="00EB0C2E">
        <w:rPr>
          <w:rFonts w:asciiTheme="majorBidi" w:hAnsiTheme="majorBidi" w:cstheme="majorBidi"/>
          <w:color w:val="000000" w:themeColor="text1"/>
          <w:sz w:val="24"/>
          <w:szCs w:val="24"/>
        </w:rPr>
        <w:t>stories</w:t>
      </w:r>
      <w:commentRangeEnd w:id="171"/>
      <w:r w:rsidR="0088347F">
        <w:rPr>
          <w:rStyle w:val="CommentReference"/>
        </w:rPr>
        <w:commentReference w:id="171"/>
      </w:r>
      <w:r w:rsidRPr="00EB0C2E">
        <w:rPr>
          <w:rFonts w:asciiTheme="majorBidi" w:hAnsiTheme="majorBidi" w:cstheme="majorBidi"/>
          <w:color w:val="000000" w:themeColor="text1"/>
          <w:sz w:val="24"/>
          <w:szCs w:val="24"/>
        </w:rPr>
        <w:t>. This reason is expressed by “</w:t>
      </w:r>
      <w:r w:rsidRPr="00EB0C2E">
        <w:rPr>
          <w:rFonts w:asciiTheme="majorBidi" w:eastAsia="Times New Roman" w:hAnsiTheme="majorBidi" w:cstheme="majorBidi"/>
          <w:sz w:val="24"/>
          <w:szCs w:val="24"/>
        </w:rPr>
        <w:t>a cast of char</w:t>
      </w:r>
      <w:r w:rsidRPr="00EB0C2E">
        <w:rPr>
          <w:rFonts w:ascii="Times New Roman" w:eastAsia="Times New Roman" w:hAnsi="Times New Roman" w:cs="Times New Roman"/>
          <w:sz w:val="24"/>
          <w:szCs w:val="24"/>
        </w:rPr>
        <w:t xml:space="preserve">acters who are the subjects or objects of action” and by the values that lie at the base of </w:t>
      </w:r>
      <w:r w:rsidRPr="00EB0C2E">
        <w:rPr>
          <w:rFonts w:asciiTheme="majorBidi" w:hAnsiTheme="majorBidi" w:cstheme="majorBidi"/>
          <w:color w:val="000000" w:themeColor="text1"/>
          <w:sz w:val="24"/>
          <w:szCs w:val="24"/>
        </w:rPr>
        <w:t>these characters’ views (Causadias et al. 2018: 829).</w:t>
      </w:r>
      <w:r w:rsidRPr="00EB0C2E">
        <w:rPr>
          <w:rStyle w:val="FootnoteReference"/>
          <w:rFonts w:asciiTheme="majorBidi" w:hAnsiTheme="majorBidi"/>
          <w:color w:val="000000" w:themeColor="text1"/>
          <w:sz w:val="24"/>
          <w:szCs w:val="24"/>
        </w:rPr>
        <w:footnoteReference w:id="2"/>
      </w:r>
      <w:r w:rsidRPr="00EB0C2E">
        <w:rPr>
          <w:rFonts w:asciiTheme="majorBidi" w:hAnsiTheme="majorBidi" w:cstheme="majorBidi"/>
          <w:color w:val="000000" w:themeColor="text1"/>
          <w:sz w:val="24"/>
          <w:szCs w:val="24"/>
        </w:rPr>
        <w:t xml:space="preserve"> Thus, a metanarrative can be gauged through the pillars that comprise</w:t>
      </w:r>
      <w:del w:id="172" w:author="Author">
        <w:r w:rsidRPr="00EB0C2E" w:rsidDel="00B561B5">
          <w:rPr>
            <w:rFonts w:asciiTheme="majorBidi" w:hAnsiTheme="majorBidi" w:cstheme="majorBidi"/>
            <w:color w:val="000000" w:themeColor="text1"/>
            <w:sz w:val="24"/>
            <w:szCs w:val="24"/>
          </w:rPr>
          <w:delText>d</w:delText>
        </w:r>
      </w:del>
      <w:r w:rsidRPr="00EB0C2E">
        <w:rPr>
          <w:rFonts w:asciiTheme="majorBidi" w:hAnsiTheme="majorBidi" w:cstheme="majorBidi"/>
          <w:color w:val="000000" w:themeColor="text1"/>
          <w:sz w:val="24"/>
          <w:szCs w:val="24"/>
        </w:rPr>
        <w:t xml:space="preserve"> it: </w:t>
      </w:r>
      <w:r w:rsidRPr="00EB0C2E">
        <w:rPr>
          <w:rFonts w:asciiTheme="majorBidi" w:hAnsiTheme="majorBidi" w:cstheme="majorBidi"/>
          <w:sz w:val="24"/>
          <w:szCs w:val="24"/>
        </w:rPr>
        <w:t>actions, actors, and values.</w:t>
      </w:r>
      <w:bookmarkStart w:id="173" w:name="_Hlk41034251"/>
      <w:bookmarkStart w:id="174" w:name="_Hlk41037076"/>
      <w:bookmarkStart w:id="175" w:name="_Hlk64381028"/>
      <w:bookmarkEnd w:id="2"/>
      <w:r w:rsidR="00B55D3B">
        <w:rPr>
          <w:rFonts w:asciiTheme="majorBidi" w:hAnsiTheme="majorBidi" w:cstheme="majorBidi"/>
          <w:sz w:val="24"/>
          <w:szCs w:val="24"/>
        </w:rPr>
        <w:t xml:space="preserve"> </w:t>
      </w:r>
      <w:bookmarkEnd w:id="158"/>
      <w:bookmarkEnd w:id="159"/>
      <w:r w:rsidRPr="00EB0C2E">
        <w:rPr>
          <w:rFonts w:asciiTheme="majorBidi" w:hAnsiTheme="majorBidi" w:cstheme="majorBidi"/>
          <w:sz w:val="24"/>
          <w:szCs w:val="24"/>
        </w:rPr>
        <w:t xml:space="preserve">Addressing metanarratives via these structural components </w:t>
      </w:r>
      <w:r w:rsidR="003C708D">
        <w:rPr>
          <w:rFonts w:asciiTheme="majorBidi" w:hAnsiTheme="majorBidi" w:cstheme="majorBidi"/>
          <w:sz w:val="24"/>
          <w:szCs w:val="24"/>
        </w:rPr>
        <w:t xml:space="preserve">is also </w:t>
      </w:r>
      <w:ins w:id="176" w:author="Author">
        <w:r w:rsidR="0088347F">
          <w:rPr>
            <w:rFonts w:asciiTheme="majorBidi" w:hAnsiTheme="majorBidi" w:cstheme="majorBidi"/>
            <w:sz w:val="24"/>
            <w:szCs w:val="24"/>
          </w:rPr>
          <w:t>consistent</w:t>
        </w:r>
      </w:ins>
      <w:del w:id="177" w:author="Author">
        <w:r w:rsidR="003C708D" w:rsidDel="0088347F">
          <w:rPr>
            <w:rFonts w:asciiTheme="majorBidi" w:hAnsiTheme="majorBidi" w:cstheme="majorBidi"/>
            <w:sz w:val="24"/>
            <w:szCs w:val="24"/>
          </w:rPr>
          <w:delText>in line</w:delText>
        </w:r>
        <w:r w:rsidR="003C708D" w:rsidRPr="0061159F" w:rsidDel="0088347F">
          <w:rPr>
            <w:rFonts w:asciiTheme="majorBidi" w:hAnsiTheme="majorBidi" w:cstheme="majorBidi"/>
            <w:sz w:val="24"/>
            <w:szCs w:val="24"/>
          </w:rPr>
          <w:delText xml:space="preserve"> </w:delText>
        </w:r>
      </w:del>
      <w:ins w:id="178" w:author="Author">
        <w:r w:rsidR="0088347F">
          <w:rPr>
            <w:rFonts w:asciiTheme="majorBidi" w:hAnsiTheme="majorBidi" w:cstheme="majorBidi"/>
            <w:sz w:val="24"/>
            <w:szCs w:val="24"/>
          </w:rPr>
          <w:t xml:space="preserve"> </w:t>
        </w:r>
      </w:ins>
      <w:r w:rsidR="003C708D" w:rsidRPr="0061159F">
        <w:rPr>
          <w:rFonts w:asciiTheme="majorBidi" w:hAnsiTheme="majorBidi" w:cstheme="majorBidi"/>
          <w:sz w:val="24"/>
          <w:szCs w:val="24"/>
        </w:rPr>
        <w:t xml:space="preserve">with Jones </w:t>
      </w:r>
      <w:r w:rsidR="00A23E52">
        <w:rPr>
          <w:rFonts w:asciiTheme="majorBidi" w:hAnsiTheme="majorBidi" w:cstheme="majorBidi"/>
          <w:sz w:val="24"/>
          <w:szCs w:val="24"/>
        </w:rPr>
        <w:t xml:space="preserve">et al. (2014) </w:t>
      </w:r>
      <w:r w:rsidR="003C708D" w:rsidRPr="0061159F">
        <w:rPr>
          <w:rFonts w:asciiTheme="majorBidi" w:hAnsiTheme="majorBidi" w:cstheme="majorBidi"/>
          <w:sz w:val="24"/>
          <w:szCs w:val="24"/>
        </w:rPr>
        <w:t xml:space="preserve">and </w:t>
      </w:r>
      <w:r w:rsidR="00A23E52">
        <w:rPr>
          <w:rFonts w:asciiTheme="majorBidi" w:hAnsiTheme="majorBidi" w:cstheme="majorBidi"/>
          <w:sz w:val="24"/>
          <w:szCs w:val="24"/>
        </w:rPr>
        <w:t>Merry’s</w:t>
      </w:r>
      <w:r w:rsidR="003C708D" w:rsidRPr="0061159F">
        <w:rPr>
          <w:rFonts w:asciiTheme="majorBidi" w:hAnsiTheme="majorBidi" w:cstheme="majorBidi"/>
          <w:sz w:val="24"/>
          <w:szCs w:val="24"/>
        </w:rPr>
        <w:t xml:space="preserve"> </w:t>
      </w:r>
      <w:r w:rsidR="00A23E52">
        <w:rPr>
          <w:rFonts w:asciiTheme="majorBidi" w:hAnsiTheme="majorBidi" w:cstheme="majorBidi"/>
          <w:sz w:val="24"/>
          <w:szCs w:val="24"/>
        </w:rPr>
        <w:t xml:space="preserve">(2016) </w:t>
      </w:r>
      <w:r w:rsidR="003C708D" w:rsidRPr="0061159F">
        <w:rPr>
          <w:rFonts w:asciiTheme="majorBidi" w:hAnsiTheme="majorBidi" w:cstheme="majorBidi"/>
          <w:sz w:val="24"/>
          <w:szCs w:val="24"/>
        </w:rPr>
        <w:t>work on narrative policy</w:t>
      </w:r>
      <w:r w:rsidR="00A23E52">
        <w:rPr>
          <w:rFonts w:asciiTheme="majorBidi" w:hAnsiTheme="majorBidi" w:cstheme="majorBidi"/>
          <w:sz w:val="24"/>
          <w:szCs w:val="24"/>
        </w:rPr>
        <w:t>,</w:t>
      </w:r>
      <w:r w:rsidR="003C708D" w:rsidRPr="0061159F">
        <w:rPr>
          <w:rFonts w:asciiTheme="majorBidi" w:hAnsiTheme="majorBidi" w:cstheme="majorBidi"/>
          <w:sz w:val="24"/>
          <w:szCs w:val="24"/>
        </w:rPr>
        <w:t xml:space="preserve"> and Fisher's (1987) understanding of story components.</w:t>
      </w:r>
      <w:r w:rsidR="003C708D">
        <w:rPr>
          <w:rFonts w:asciiTheme="majorBidi" w:hAnsiTheme="majorBidi" w:cstheme="majorBidi"/>
          <w:sz w:val="24"/>
          <w:szCs w:val="24"/>
        </w:rPr>
        <w:t xml:space="preserve"> </w:t>
      </w:r>
      <w:r w:rsidR="009B7A72" w:rsidRPr="00EB0C2E">
        <w:rPr>
          <w:rFonts w:asciiTheme="majorBidi" w:hAnsiTheme="majorBidi" w:cstheme="majorBidi"/>
          <w:sz w:val="24"/>
          <w:szCs w:val="24"/>
        </w:rPr>
        <w:t xml:space="preserve"> </w:t>
      </w:r>
    </w:p>
    <w:bookmarkEnd w:id="160"/>
    <w:p w14:paraId="0CE44D17" w14:textId="22178477" w:rsidR="00BE77FE" w:rsidRPr="00EB0C2E" w:rsidRDefault="003C708D" w:rsidP="003C708D">
      <w:pPr>
        <w:spacing w:line="360" w:lineRule="auto"/>
        <w:ind w:firstLine="720"/>
        <w:jc w:val="both"/>
        <w:rPr>
          <w:rFonts w:asciiTheme="majorBidi" w:hAnsiTheme="majorBidi" w:cstheme="majorBidi"/>
          <w:sz w:val="24"/>
          <w:szCs w:val="24"/>
          <w:rtl/>
        </w:rPr>
      </w:pPr>
      <w:r w:rsidRPr="006A0BAD">
        <w:rPr>
          <w:rFonts w:asciiTheme="majorBidi" w:hAnsiTheme="majorBidi" w:cstheme="majorBidi"/>
          <w:sz w:val="24"/>
          <w:szCs w:val="24"/>
        </w:rPr>
        <w:t xml:space="preserve">This approach </w:t>
      </w:r>
      <w:r w:rsidR="00BE77FE" w:rsidRPr="006A0BAD">
        <w:rPr>
          <w:rFonts w:asciiTheme="majorBidi" w:hAnsiTheme="majorBidi" w:cstheme="majorBidi"/>
          <w:sz w:val="24"/>
          <w:szCs w:val="24"/>
        </w:rPr>
        <w:t>allows</w:t>
      </w:r>
      <w:ins w:id="179" w:author="Author">
        <w:r w:rsidR="006A0BAD">
          <w:rPr>
            <w:rFonts w:asciiTheme="majorBidi" w:hAnsiTheme="majorBidi" w:cstheme="majorBidi"/>
            <w:sz w:val="24"/>
            <w:szCs w:val="24"/>
          </w:rPr>
          <w:t xml:space="preserve"> us</w:t>
        </w:r>
      </w:ins>
      <w:r w:rsidR="00BE77FE" w:rsidRPr="00EB0C2E">
        <w:rPr>
          <w:rFonts w:asciiTheme="majorBidi" w:hAnsiTheme="majorBidi" w:cstheme="majorBidi"/>
          <w:sz w:val="24"/>
          <w:szCs w:val="24"/>
        </w:rPr>
        <w:t xml:space="preserve"> to deconstruct </w:t>
      </w:r>
      <w:r w:rsidRPr="003C708D">
        <w:rPr>
          <w:rFonts w:asciiTheme="majorBidi" w:hAnsiTheme="majorBidi" w:cstheme="majorBidi"/>
          <w:sz w:val="24"/>
          <w:szCs w:val="24"/>
        </w:rPr>
        <w:t>metanarratives</w:t>
      </w:r>
      <w:r>
        <w:rPr>
          <w:rFonts w:asciiTheme="majorBidi" w:hAnsiTheme="majorBidi" w:cstheme="majorBidi"/>
          <w:sz w:val="24"/>
          <w:szCs w:val="24"/>
        </w:rPr>
        <w:t xml:space="preserve">’ </w:t>
      </w:r>
      <w:r w:rsidR="00BE77FE" w:rsidRPr="00EB0C2E">
        <w:rPr>
          <w:rFonts w:asciiTheme="majorBidi" w:hAnsiTheme="majorBidi" w:cstheme="majorBidi"/>
          <w:sz w:val="24"/>
          <w:szCs w:val="24"/>
        </w:rPr>
        <w:t>abstracted nature</w:t>
      </w:r>
      <w:del w:id="180" w:author="Author">
        <w:r w:rsidR="00BE77FE" w:rsidRPr="00EB0C2E" w:rsidDel="00BD29CA">
          <w:rPr>
            <w:rFonts w:asciiTheme="majorBidi" w:hAnsiTheme="majorBidi" w:cstheme="majorBidi"/>
            <w:sz w:val="24"/>
            <w:szCs w:val="24"/>
          </w:rPr>
          <w:delText>,</w:delText>
        </w:r>
      </w:del>
      <w:r w:rsidR="00BE77FE" w:rsidRPr="00EB0C2E">
        <w:rPr>
          <w:rFonts w:asciiTheme="majorBidi" w:hAnsiTheme="majorBidi" w:cstheme="majorBidi"/>
          <w:sz w:val="24"/>
          <w:szCs w:val="24"/>
        </w:rPr>
        <w:t xml:space="preserve"> yet</w:t>
      </w:r>
      <w:ins w:id="181" w:author="Author">
        <w:r w:rsidR="00BD29CA">
          <w:rPr>
            <w:rFonts w:asciiTheme="majorBidi" w:hAnsiTheme="majorBidi" w:cstheme="majorBidi"/>
            <w:sz w:val="24"/>
            <w:szCs w:val="24"/>
          </w:rPr>
          <w:t>,</w:t>
        </w:r>
      </w:ins>
      <w:r w:rsidR="00BE77FE" w:rsidRPr="00EB0C2E">
        <w:rPr>
          <w:rFonts w:asciiTheme="majorBidi" w:hAnsiTheme="majorBidi" w:cstheme="majorBidi"/>
          <w:sz w:val="24"/>
          <w:szCs w:val="24"/>
        </w:rPr>
        <w:t xml:space="preserve"> at the same time, benefit from the comparative perspective they offer. Specifically, such analysis enables the organization of </w:t>
      </w:r>
      <w:r w:rsidR="00BE77FE" w:rsidRPr="00EB0C2E">
        <w:rPr>
          <w:rFonts w:asciiTheme="majorBidi" w:eastAsia="Times New Roman" w:hAnsiTheme="majorBidi" w:cstheme="majorBidi"/>
          <w:color w:val="000000" w:themeColor="text1"/>
          <w:sz w:val="24"/>
          <w:szCs w:val="24"/>
        </w:rPr>
        <w:t xml:space="preserve">different stories according to conceptual frames, hence creating a comparable </w:t>
      </w:r>
      <w:r w:rsidR="00BE77FE" w:rsidRPr="00EB0C2E">
        <w:rPr>
          <w:rFonts w:asciiTheme="majorBidi" w:hAnsiTheme="majorBidi" w:cstheme="majorBidi"/>
          <w:color w:val="000000" w:themeColor="text1"/>
          <w:sz w:val="24"/>
          <w:szCs w:val="24"/>
        </w:rPr>
        <w:t>thematic coherence</w:t>
      </w:r>
      <w:r w:rsidR="00BE77FE" w:rsidRPr="00EB0C2E">
        <w:rPr>
          <w:rFonts w:asciiTheme="majorBidi" w:hAnsiTheme="majorBidi" w:cstheme="majorBidi" w:hint="cs"/>
          <w:color w:val="000000" w:themeColor="text1"/>
          <w:sz w:val="24"/>
          <w:szCs w:val="24"/>
          <w:rtl/>
        </w:rPr>
        <w:t xml:space="preserve"> </w:t>
      </w:r>
      <w:r w:rsidR="00BE77FE" w:rsidRPr="00EB0C2E">
        <w:rPr>
          <w:rFonts w:asciiTheme="majorBidi" w:eastAsia="Times New Roman" w:hAnsiTheme="majorBidi" w:cstheme="majorBidi"/>
          <w:color w:val="000000" w:themeColor="text1"/>
          <w:sz w:val="24"/>
          <w:szCs w:val="24"/>
        </w:rPr>
        <w:t>(Pyrhönen 2010).</w:t>
      </w:r>
      <w:r w:rsidR="00BE77FE" w:rsidRPr="00EB0C2E">
        <w:rPr>
          <w:rFonts w:asciiTheme="majorBidi" w:eastAsia="Times New Roman" w:hAnsiTheme="majorBidi" w:cstheme="majorBidi" w:hint="cs"/>
          <w:color w:val="000000" w:themeColor="text1"/>
          <w:sz w:val="24"/>
          <w:szCs w:val="24"/>
          <w:rtl/>
        </w:rPr>
        <w:t xml:space="preserve"> </w:t>
      </w:r>
      <w:r w:rsidR="00BE77FE" w:rsidRPr="00EB0C2E">
        <w:rPr>
          <w:rFonts w:asciiTheme="majorBidi" w:hAnsiTheme="majorBidi" w:cstheme="majorBidi"/>
          <w:sz w:val="24"/>
          <w:szCs w:val="24"/>
        </w:rPr>
        <w:t xml:space="preserve">For example, </w:t>
      </w:r>
      <w:del w:id="182" w:author="Author">
        <w:r w:rsidR="00BE77FE" w:rsidRPr="00EB0C2E" w:rsidDel="001B210E">
          <w:rPr>
            <w:rFonts w:asciiTheme="majorBidi" w:hAnsiTheme="majorBidi" w:cstheme="majorBidi"/>
            <w:sz w:val="24"/>
            <w:szCs w:val="24"/>
          </w:rPr>
          <w:delText>to var</w:delText>
        </w:r>
        <w:r w:rsidR="00BE77FE" w:rsidRPr="00EB0C2E" w:rsidDel="00A666C6">
          <w:rPr>
            <w:rFonts w:asciiTheme="majorBidi" w:hAnsiTheme="majorBidi" w:cstheme="majorBidi"/>
            <w:sz w:val="24"/>
            <w:szCs w:val="24"/>
          </w:rPr>
          <w:delText>ious</w:delText>
        </w:r>
        <w:r w:rsidR="00BE77FE" w:rsidRPr="00EB0C2E" w:rsidDel="001B210E">
          <w:rPr>
            <w:rFonts w:asciiTheme="majorBidi" w:hAnsiTheme="majorBidi" w:cstheme="majorBidi"/>
            <w:sz w:val="24"/>
            <w:szCs w:val="24"/>
          </w:rPr>
          <w:delText xml:space="preserve"> extents, </w:delText>
        </w:r>
      </w:del>
      <w:r w:rsidR="00BE77FE" w:rsidRPr="00EB0C2E">
        <w:rPr>
          <w:rFonts w:asciiTheme="majorBidi" w:hAnsiTheme="majorBidi" w:cstheme="majorBidi"/>
          <w:sz w:val="24"/>
          <w:szCs w:val="24"/>
        </w:rPr>
        <w:t>representatives of different states</w:t>
      </w:r>
      <w:ins w:id="183" w:author="Author">
        <w:r w:rsidR="001B210E">
          <w:rPr>
            <w:rFonts w:asciiTheme="majorBidi" w:hAnsiTheme="majorBidi" w:cstheme="majorBidi"/>
            <w:sz w:val="24"/>
            <w:szCs w:val="24"/>
          </w:rPr>
          <w:t>,</w:t>
        </w:r>
        <w:r w:rsidR="001B210E" w:rsidRPr="001B210E">
          <w:rPr>
            <w:rFonts w:asciiTheme="majorBidi" w:hAnsiTheme="majorBidi" w:cstheme="majorBidi"/>
            <w:sz w:val="24"/>
            <w:szCs w:val="24"/>
          </w:rPr>
          <w:t xml:space="preserve"> </w:t>
        </w:r>
        <w:r w:rsidR="001B210E" w:rsidRPr="00EB0C2E">
          <w:rPr>
            <w:rFonts w:asciiTheme="majorBidi" w:hAnsiTheme="majorBidi" w:cstheme="majorBidi"/>
            <w:sz w:val="24"/>
            <w:szCs w:val="24"/>
          </w:rPr>
          <w:t>to var</w:t>
        </w:r>
        <w:r w:rsidR="001B210E">
          <w:rPr>
            <w:rFonts w:asciiTheme="majorBidi" w:hAnsiTheme="majorBidi" w:cstheme="majorBidi"/>
            <w:sz w:val="24"/>
            <w:szCs w:val="24"/>
          </w:rPr>
          <w:t>ying</w:t>
        </w:r>
        <w:r w:rsidR="001B210E" w:rsidRPr="00EB0C2E">
          <w:rPr>
            <w:rFonts w:asciiTheme="majorBidi" w:hAnsiTheme="majorBidi" w:cstheme="majorBidi"/>
            <w:sz w:val="24"/>
            <w:szCs w:val="24"/>
          </w:rPr>
          <w:t xml:space="preserve"> extents,</w:t>
        </w:r>
        <w:r w:rsidR="001B210E">
          <w:rPr>
            <w:rFonts w:asciiTheme="majorBidi" w:hAnsiTheme="majorBidi" w:cstheme="majorBidi"/>
            <w:sz w:val="24"/>
            <w:szCs w:val="24"/>
          </w:rPr>
          <w:t xml:space="preserve"> </w:t>
        </w:r>
      </w:ins>
      <w:del w:id="184" w:author="Author">
        <w:r w:rsidR="00BE77FE" w:rsidRPr="00EB0C2E" w:rsidDel="001B210E">
          <w:rPr>
            <w:rFonts w:asciiTheme="majorBidi" w:hAnsiTheme="majorBidi" w:cstheme="majorBidi"/>
            <w:sz w:val="24"/>
            <w:szCs w:val="24"/>
          </w:rPr>
          <w:delText xml:space="preserve"> </w:delText>
        </w:r>
      </w:del>
      <w:r w:rsidR="00BE77FE" w:rsidRPr="00EB0C2E">
        <w:rPr>
          <w:rFonts w:asciiTheme="majorBidi" w:hAnsiTheme="majorBidi" w:cstheme="majorBidi"/>
          <w:sz w:val="24"/>
          <w:szCs w:val="24"/>
        </w:rPr>
        <w:t xml:space="preserve">relate to past injustices inflicted on oppressed minority groups. </w:t>
      </w:r>
      <w:proofErr w:type="spellStart"/>
      <w:ins w:id="185" w:author="Author">
        <w:r w:rsidR="009F1FED">
          <w:rPr>
            <w:rFonts w:asciiTheme="majorBidi" w:hAnsiTheme="majorBidi" w:cstheme="majorBidi"/>
            <w:sz w:val="24"/>
            <w:szCs w:val="24"/>
          </w:rPr>
          <w:t>This</w:t>
        </w:r>
      </w:ins>
      <w:proofErr w:type="spellEnd"/>
      <w:del w:id="186" w:author="Author">
        <w:r w:rsidR="00BE77FE" w:rsidRPr="00EB0C2E" w:rsidDel="009F1FED">
          <w:rPr>
            <w:rFonts w:asciiTheme="majorBidi" w:hAnsiTheme="majorBidi" w:cstheme="majorBidi"/>
            <w:sz w:val="24"/>
            <w:szCs w:val="24"/>
          </w:rPr>
          <w:delText>Such</w:delText>
        </w:r>
      </w:del>
      <w:r w:rsidR="00BE77FE" w:rsidRPr="00EB0C2E">
        <w:rPr>
          <w:rFonts w:asciiTheme="majorBidi" w:hAnsiTheme="majorBidi" w:cstheme="majorBidi"/>
          <w:sz w:val="24"/>
          <w:szCs w:val="24"/>
        </w:rPr>
        <w:t xml:space="preserve"> is the case for the United States and the issue of slavery, South Africa and the </w:t>
      </w:r>
      <w:ins w:id="187" w:author="Author">
        <w:r w:rsidR="00B146E4">
          <w:rPr>
            <w:rFonts w:asciiTheme="majorBidi" w:hAnsiTheme="majorBidi" w:cstheme="majorBidi"/>
            <w:sz w:val="24"/>
            <w:szCs w:val="24"/>
          </w:rPr>
          <w:t>a</w:t>
        </w:r>
      </w:ins>
      <w:del w:id="188" w:author="Author">
        <w:r w:rsidR="00BE77FE" w:rsidRPr="00EB0C2E" w:rsidDel="00B146E4">
          <w:rPr>
            <w:rFonts w:asciiTheme="majorBidi" w:hAnsiTheme="majorBidi" w:cstheme="majorBidi"/>
            <w:sz w:val="24"/>
            <w:szCs w:val="24"/>
          </w:rPr>
          <w:delText>A</w:delText>
        </w:r>
      </w:del>
      <w:r w:rsidR="00BE77FE" w:rsidRPr="00EB0C2E">
        <w:rPr>
          <w:rFonts w:asciiTheme="majorBidi" w:hAnsiTheme="majorBidi" w:cstheme="majorBidi"/>
          <w:sz w:val="24"/>
          <w:szCs w:val="24"/>
        </w:rPr>
        <w:t xml:space="preserve">partheid policy, </w:t>
      </w:r>
      <w:commentRangeStart w:id="189"/>
      <w:r w:rsidR="00BE77FE" w:rsidRPr="00EB0C2E">
        <w:rPr>
          <w:rFonts w:asciiTheme="majorBidi" w:hAnsiTheme="majorBidi" w:cstheme="majorBidi"/>
          <w:sz w:val="24"/>
          <w:szCs w:val="24"/>
        </w:rPr>
        <w:t>and Australia and</w:t>
      </w:r>
      <w:ins w:id="190" w:author="Author">
        <w:r w:rsidR="0088347F">
          <w:rPr>
            <w:rFonts w:asciiTheme="majorBidi" w:hAnsiTheme="majorBidi" w:cstheme="majorBidi"/>
            <w:sz w:val="24"/>
            <w:szCs w:val="24"/>
          </w:rPr>
          <w:t xml:space="preserve"> its treatment of the</w:t>
        </w:r>
      </w:ins>
      <w:del w:id="191" w:author="Author">
        <w:r w:rsidR="00BE77FE" w:rsidRPr="00EB0C2E" w:rsidDel="0088347F">
          <w:rPr>
            <w:rFonts w:asciiTheme="majorBidi" w:hAnsiTheme="majorBidi" w:cstheme="majorBidi"/>
            <w:sz w:val="24"/>
            <w:szCs w:val="24"/>
          </w:rPr>
          <w:delText xml:space="preserve"> how it treated th</w:delText>
        </w:r>
        <w:r w:rsidR="00BE77FE" w:rsidRPr="00EB0C2E" w:rsidDel="009F1FED">
          <w:rPr>
            <w:rFonts w:asciiTheme="majorBidi" w:hAnsiTheme="majorBidi" w:cstheme="majorBidi"/>
            <w:sz w:val="24"/>
            <w:szCs w:val="24"/>
          </w:rPr>
          <w:delText xml:space="preserve">e </w:delText>
        </w:r>
      </w:del>
      <w:ins w:id="192" w:author="Author">
        <w:r w:rsidR="0088347F">
          <w:rPr>
            <w:rFonts w:asciiTheme="majorBidi" w:hAnsiTheme="majorBidi" w:cstheme="majorBidi"/>
            <w:sz w:val="24"/>
            <w:szCs w:val="24"/>
          </w:rPr>
          <w:t xml:space="preserve"> </w:t>
        </w:r>
      </w:ins>
      <w:r w:rsidR="00BE77FE" w:rsidRPr="00EB0C2E">
        <w:rPr>
          <w:rFonts w:asciiTheme="majorBidi" w:hAnsiTheme="majorBidi" w:cstheme="majorBidi"/>
          <w:sz w:val="24"/>
          <w:szCs w:val="24"/>
        </w:rPr>
        <w:t xml:space="preserve">native aborigines </w:t>
      </w:r>
      <w:ins w:id="193" w:author="Author">
        <w:r w:rsidR="0088347F">
          <w:rPr>
            <w:rFonts w:asciiTheme="majorBidi" w:hAnsiTheme="majorBidi" w:cstheme="majorBidi"/>
            <w:sz w:val="24"/>
            <w:szCs w:val="24"/>
          </w:rPr>
          <w:t>once immigrants arrived.</w:t>
        </w:r>
      </w:ins>
      <w:del w:id="194" w:author="Author">
        <w:r w:rsidR="00BE77FE" w:rsidRPr="00EB0C2E" w:rsidDel="0088347F">
          <w:rPr>
            <w:rFonts w:asciiTheme="majorBidi" w:hAnsiTheme="majorBidi" w:cstheme="majorBidi"/>
            <w:sz w:val="24"/>
            <w:szCs w:val="24"/>
          </w:rPr>
          <w:delText>upon arrival to the land</w:delText>
        </w:r>
      </w:del>
      <w:r w:rsidR="00BE77FE" w:rsidRPr="00EB0C2E">
        <w:rPr>
          <w:rFonts w:asciiTheme="majorBidi" w:hAnsiTheme="majorBidi" w:cstheme="majorBidi"/>
          <w:sz w:val="24"/>
          <w:szCs w:val="24"/>
        </w:rPr>
        <w:t>.</w:t>
      </w:r>
      <w:commentRangeEnd w:id="189"/>
      <w:r w:rsidR="00F65618">
        <w:rPr>
          <w:rStyle w:val="CommentReference"/>
        </w:rPr>
        <w:commentReference w:id="189"/>
      </w:r>
      <w:r w:rsidR="00BE77FE" w:rsidRPr="00EB0C2E">
        <w:rPr>
          <w:rFonts w:asciiTheme="majorBidi" w:hAnsiTheme="majorBidi" w:cstheme="majorBidi"/>
          <w:sz w:val="24"/>
          <w:szCs w:val="24"/>
        </w:rPr>
        <w:t xml:space="preserve"> While each of these </w:t>
      </w:r>
      <w:ins w:id="195" w:author="Author">
        <w:r w:rsidR="00D54D9C">
          <w:rPr>
            <w:rFonts w:asciiTheme="majorBidi" w:hAnsiTheme="majorBidi" w:cstheme="majorBidi"/>
            <w:sz w:val="24"/>
            <w:szCs w:val="24"/>
          </w:rPr>
          <w:t xml:space="preserve">cases </w:t>
        </w:r>
      </w:ins>
      <w:r w:rsidR="00BE77FE" w:rsidRPr="00EB0C2E">
        <w:rPr>
          <w:rFonts w:asciiTheme="majorBidi" w:hAnsiTheme="majorBidi" w:cstheme="majorBidi"/>
          <w:sz w:val="24"/>
          <w:szCs w:val="24"/>
        </w:rPr>
        <w:t xml:space="preserve">explicitly relates to the history of a different nation, there are commonalities </w:t>
      </w:r>
      <w:ins w:id="196" w:author="Author">
        <w:r w:rsidR="00894639">
          <w:rPr>
            <w:rFonts w:asciiTheme="majorBidi" w:hAnsiTheme="majorBidi" w:cstheme="majorBidi"/>
            <w:sz w:val="24"/>
            <w:szCs w:val="24"/>
          </w:rPr>
          <w:t>in</w:t>
        </w:r>
      </w:ins>
      <w:del w:id="197" w:author="Author">
        <w:r w:rsidR="00BE77FE" w:rsidRPr="00EB0C2E" w:rsidDel="00894639">
          <w:rPr>
            <w:rFonts w:asciiTheme="majorBidi" w:hAnsiTheme="majorBidi" w:cstheme="majorBidi"/>
            <w:sz w:val="24"/>
            <w:szCs w:val="24"/>
          </w:rPr>
          <w:delText>to</w:delText>
        </w:r>
      </w:del>
      <w:r w:rsidR="00BE77FE" w:rsidRPr="00EB0C2E">
        <w:rPr>
          <w:rFonts w:asciiTheme="majorBidi" w:hAnsiTheme="majorBidi" w:cstheme="majorBidi"/>
          <w:sz w:val="24"/>
          <w:szCs w:val="24"/>
        </w:rPr>
        <w:t xml:space="preserve"> the way they </w:t>
      </w:r>
      <w:ins w:id="198" w:author="Author">
        <w:r w:rsidR="007E66C0">
          <w:rPr>
            <w:rFonts w:asciiTheme="majorBidi" w:hAnsiTheme="majorBidi" w:cstheme="majorBidi"/>
            <w:sz w:val="24"/>
            <w:szCs w:val="24"/>
          </w:rPr>
          <w:t xml:space="preserve">are </w:t>
        </w:r>
      </w:ins>
      <w:r w:rsidR="00BE77FE" w:rsidRPr="00EB0C2E">
        <w:rPr>
          <w:rFonts w:asciiTheme="majorBidi" w:hAnsiTheme="majorBidi" w:cstheme="majorBidi"/>
          <w:sz w:val="24"/>
          <w:szCs w:val="24"/>
        </w:rPr>
        <w:t>all address</w:t>
      </w:r>
      <w:ins w:id="199" w:author="Author">
        <w:r w:rsidR="007E66C0">
          <w:rPr>
            <w:rFonts w:asciiTheme="majorBidi" w:hAnsiTheme="majorBidi" w:cstheme="majorBidi"/>
            <w:sz w:val="24"/>
            <w:szCs w:val="24"/>
          </w:rPr>
          <w:t>ed</w:t>
        </w:r>
      </w:ins>
      <w:del w:id="200" w:author="Author">
        <w:r w:rsidR="00BE77FE" w:rsidRPr="00EB0C2E" w:rsidDel="007E66C0">
          <w:rPr>
            <w:rFonts w:asciiTheme="majorBidi" w:hAnsiTheme="majorBidi" w:cstheme="majorBidi"/>
            <w:sz w:val="24"/>
            <w:szCs w:val="24"/>
          </w:rPr>
          <w:delText xml:space="preserve"> it</w:delText>
        </w:r>
      </w:del>
      <w:r w:rsidR="00BE77FE" w:rsidRPr="00EB0C2E">
        <w:rPr>
          <w:rFonts w:asciiTheme="majorBidi" w:hAnsiTheme="majorBidi" w:cstheme="majorBidi"/>
          <w:sz w:val="24"/>
          <w:szCs w:val="24"/>
        </w:rPr>
        <w:t>: by relating to types of actors such as “</w:t>
      </w:r>
      <w:r w:rsidR="00BE77FE" w:rsidRPr="00EB0C2E">
        <w:rPr>
          <w:rFonts w:asciiTheme="majorBidi" w:hAnsiTheme="majorBidi" w:cstheme="majorBidi" w:hint="cs"/>
          <w:i/>
          <w:iCs/>
          <w:sz w:val="24"/>
          <w:szCs w:val="24"/>
        </w:rPr>
        <w:t>M</w:t>
      </w:r>
      <w:r w:rsidR="00BE77FE" w:rsidRPr="00EB0C2E">
        <w:rPr>
          <w:rFonts w:asciiTheme="majorBidi" w:hAnsiTheme="majorBidi" w:cstheme="majorBidi"/>
          <w:i/>
          <w:iCs/>
          <w:sz w:val="24"/>
          <w:szCs w:val="24"/>
        </w:rPr>
        <w:t xml:space="preserve">inority </w:t>
      </w:r>
      <w:r w:rsidR="00BE77FE" w:rsidRPr="00EB0C2E">
        <w:rPr>
          <w:rFonts w:asciiTheme="majorBidi" w:hAnsiTheme="majorBidi" w:cstheme="majorBidi" w:hint="cs"/>
          <w:i/>
          <w:iCs/>
          <w:sz w:val="24"/>
          <w:szCs w:val="24"/>
        </w:rPr>
        <w:t>G</w:t>
      </w:r>
      <w:r w:rsidR="00BE77FE" w:rsidRPr="00EB0C2E">
        <w:rPr>
          <w:rFonts w:asciiTheme="majorBidi" w:hAnsiTheme="majorBidi" w:cstheme="majorBidi"/>
          <w:i/>
          <w:iCs/>
          <w:sz w:val="24"/>
          <w:szCs w:val="24"/>
        </w:rPr>
        <w:t>roups</w:t>
      </w:r>
      <w:r w:rsidR="00BE77FE" w:rsidRPr="00EB0C2E">
        <w:rPr>
          <w:rFonts w:asciiTheme="majorBidi" w:hAnsiTheme="majorBidi" w:cstheme="majorBidi"/>
          <w:sz w:val="24"/>
          <w:szCs w:val="24"/>
        </w:rPr>
        <w:t>” or “</w:t>
      </w:r>
      <w:r w:rsidR="00BE77FE" w:rsidRPr="00EB0C2E">
        <w:rPr>
          <w:rFonts w:asciiTheme="majorBidi" w:hAnsiTheme="majorBidi" w:cstheme="majorBidi" w:hint="cs"/>
          <w:i/>
          <w:iCs/>
          <w:sz w:val="24"/>
          <w:szCs w:val="24"/>
        </w:rPr>
        <w:t>T</w:t>
      </w:r>
      <w:r w:rsidR="00BE77FE" w:rsidRPr="00EB0C2E">
        <w:rPr>
          <w:rFonts w:asciiTheme="majorBidi" w:hAnsiTheme="majorBidi" w:cstheme="majorBidi"/>
          <w:i/>
          <w:iCs/>
          <w:sz w:val="24"/>
          <w:szCs w:val="24"/>
        </w:rPr>
        <w:t xml:space="preserve">he </w:t>
      </w:r>
      <w:r w:rsidR="00BE77FE" w:rsidRPr="00EB0C2E">
        <w:rPr>
          <w:rFonts w:asciiTheme="majorBidi" w:hAnsiTheme="majorBidi" w:cstheme="majorBidi" w:hint="cs"/>
          <w:i/>
          <w:iCs/>
          <w:sz w:val="24"/>
          <w:szCs w:val="24"/>
        </w:rPr>
        <w:t>S</w:t>
      </w:r>
      <w:r w:rsidR="00BE77FE" w:rsidRPr="00EB0C2E">
        <w:rPr>
          <w:rFonts w:asciiTheme="majorBidi" w:hAnsiTheme="majorBidi" w:cstheme="majorBidi"/>
          <w:i/>
          <w:iCs/>
          <w:sz w:val="24"/>
          <w:szCs w:val="24"/>
        </w:rPr>
        <w:t>tate</w:t>
      </w:r>
      <w:r w:rsidR="00BE77FE" w:rsidRPr="00EB0C2E">
        <w:rPr>
          <w:rFonts w:asciiTheme="majorBidi" w:hAnsiTheme="majorBidi" w:cstheme="majorBidi"/>
          <w:sz w:val="24"/>
          <w:szCs w:val="24"/>
        </w:rPr>
        <w:t>”; the action of “</w:t>
      </w:r>
      <w:r w:rsidR="00BE77FE" w:rsidRPr="00EB0C2E">
        <w:rPr>
          <w:rFonts w:asciiTheme="majorBidi" w:hAnsiTheme="majorBidi" w:cstheme="majorBidi" w:hint="cs"/>
          <w:i/>
          <w:iCs/>
          <w:sz w:val="24"/>
          <w:szCs w:val="24"/>
        </w:rPr>
        <w:t>R</w:t>
      </w:r>
      <w:r w:rsidR="00BE77FE" w:rsidRPr="00EB0C2E">
        <w:rPr>
          <w:rFonts w:asciiTheme="majorBidi" w:hAnsiTheme="majorBidi" w:cstheme="majorBidi"/>
          <w:i/>
          <w:iCs/>
          <w:sz w:val="24"/>
          <w:szCs w:val="24"/>
        </w:rPr>
        <w:t xml:space="preserve">ecognizing </w:t>
      </w:r>
      <w:r w:rsidR="00BE77FE" w:rsidRPr="00EB0C2E">
        <w:rPr>
          <w:rFonts w:asciiTheme="majorBidi" w:hAnsiTheme="majorBidi" w:cstheme="majorBidi" w:hint="cs"/>
          <w:i/>
          <w:iCs/>
          <w:sz w:val="24"/>
          <w:szCs w:val="24"/>
        </w:rPr>
        <w:t>P</w:t>
      </w:r>
      <w:r w:rsidR="00BE77FE" w:rsidRPr="00EB0C2E">
        <w:rPr>
          <w:rFonts w:asciiTheme="majorBidi" w:hAnsiTheme="majorBidi" w:cstheme="majorBidi"/>
          <w:i/>
          <w:iCs/>
          <w:sz w:val="24"/>
          <w:szCs w:val="24"/>
        </w:rPr>
        <w:t xml:space="preserve">ast </w:t>
      </w:r>
      <w:r w:rsidR="00BE77FE" w:rsidRPr="00EB0C2E">
        <w:rPr>
          <w:rFonts w:asciiTheme="majorBidi" w:hAnsiTheme="majorBidi" w:cstheme="majorBidi" w:hint="cs"/>
          <w:i/>
          <w:iCs/>
          <w:sz w:val="24"/>
          <w:szCs w:val="24"/>
        </w:rPr>
        <w:t>I</w:t>
      </w:r>
      <w:r w:rsidR="00BE77FE" w:rsidRPr="00EB0C2E">
        <w:rPr>
          <w:rFonts w:asciiTheme="majorBidi" w:hAnsiTheme="majorBidi" w:cstheme="majorBidi"/>
          <w:i/>
          <w:iCs/>
          <w:sz w:val="24"/>
          <w:szCs w:val="24"/>
        </w:rPr>
        <w:t>njustice</w:t>
      </w:r>
      <w:r w:rsidR="00BE77FE" w:rsidRPr="00EB0C2E">
        <w:rPr>
          <w:rFonts w:asciiTheme="majorBidi" w:hAnsiTheme="majorBidi" w:cstheme="majorBidi"/>
          <w:sz w:val="24"/>
          <w:szCs w:val="24"/>
        </w:rPr>
        <w:t>”; and the value of “</w:t>
      </w:r>
      <w:r w:rsidR="00BE77FE" w:rsidRPr="00EB0C2E">
        <w:rPr>
          <w:rFonts w:asciiTheme="majorBidi" w:hAnsiTheme="majorBidi" w:cstheme="majorBidi" w:hint="cs"/>
          <w:i/>
          <w:iCs/>
          <w:sz w:val="24"/>
          <w:szCs w:val="24"/>
        </w:rPr>
        <w:t>D</w:t>
      </w:r>
      <w:r w:rsidR="00BE77FE" w:rsidRPr="00EB0C2E">
        <w:rPr>
          <w:rFonts w:asciiTheme="majorBidi" w:hAnsiTheme="majorBidi" w:cstheme="majorBidi"/>
          <w:i/>
          <w:iCs/>
          <w:sz w:val="24"/>
          <w:szCs w:val="24"/>
        </w:rPr>
        <w:t xml:space="preserve">emocratic </w:t>
      </w:r>
      <w:r w:rsidR="00BE77FE" w:rsidRPr="00EB0C2E">
        <w:rPr>
          <w:rFonts w:asciiTheme="majorBidi" w:hAnsiTheme="majorBidi" w:cstheme="majorBidi" w:hint="cs"/>
          <w:i/>
          <w:iCs/>
          <w:sz w:val="24"/>
          <w:szCs w:val="24"/>
        </w:rPr>
        <w:t>I</w:t>
      </w:r>
      <w:r w:rsidR="00BE77FE" w:rsidRPr="00EB0C2E">
        <w:rPr>
          <w:rFonts w:asciiTheme="majorBidi" w:hAnsiTheme="majorBidi" w:cstheme="majorBidi"/>
          <w:i/>
          <w:iCs/>
          <w:sz w:val="24"/>
          <w:szCs w:val="24"/>
        </w:rPr>
        <w:t>deas</w:t>
      </w:r>
      <w:r w:rsidR="00BE77FE" w:rsidRPr="00EB0C2E">
        <w:rPr>
          <w:rFonts w:asciiTheme="majorBidi" w:hAnsiTheme="majorBidi" w:cstheme="majorBidi"/>
          <w:sz w:val="24"/>
          <w:szCs w:val="24"/>
        </w:rPr>
        <w:t xml:space="preserve">” </w:t>
      </w:r>
      <w:ins w:id="201" w:author="Author">
        <w:r w:rsidR="0001163A">
          <w:rPr>
            <w:rFonts w:asciiTheme="majorBidi" w:hAnsiTheme="majorBidi" w:cstheme="majorBidi"/>
            <w:sz w:val="24"/>
            <w:szCs w:val="24"/>
          </w:rPr>
          <w:t>in</w:t>
        </w:r>
      </w:ins>
      <w:del w:id="202" w:author="Author">
        <w:r w:rsidR="00BE77FE" w:rsidRPr="00EB0C2E" w:rsidDel="0001163A">
          <w:rPr>
            <w:rFonts w:asciiTheme="majorBidi" w:hAnsiTheme="majorBidi" w:cstheme="majorBidi"/>
            <w:sz w:val="24"/>
            <w:szCs w:val="24"/>
          </w:rPr>
          <w:delText>for</w:delText>
        </w:r>
      </w:del>
      <w:r w:rsidR="00BE77FE" w:rsidRPr="00EB0C2E">
        <w:rPr>
          <w:rFonts w:asciiTheme="majorBidi" w:hAnsiTheme="majorBidi" w:cstheme="majorBidi"/>
          <w:sz w:val="24"/>
          <w:szCs w:val="24"/>
        </w:rPr>
        <w:t xml:space="preserve"> acknowledging the wrongness of their past behavior. This example suggests that while national stories are distinct, metanarratives are not necessarily exclusive and can </w:t>
      </w:r>
      <w:ins w:id="203" w:author="Author">
        <w:r w:rsidR="0088347F" w:rsidRPr="00EB0C2E">
          <w:rPr>
            <w:rFonts w:asciiTheme="majorBidi" w:hAnsiTheme="majorBidi" w:cstheme="majorBidi"/>
            <w:sz w:val="24"/>
            <w:szCs w:val="24"/>
          </w:rPr>
          <w:t>be compared</w:t>
        </w:r>
        <w:r w:rsidR="0088347F" w:rsidRPr="00EB0C2E">
          <w:rPr>
            <w:rFonts w:asciiTheme="majorBidi" w:hAnsiTheme="majorBidi" w:cstheme="majorBidi"/>
            <w:sz w:val="24"/>
            <w:szCs w:val="24"/>
          </w:rPr>
          <w:t xml:space="preserve"> </w:t>
        </w:r>
      </w:ins>
      <w:r w:rsidR="00BE77FE" w:rsidRPr="00EB0C2E">
        <w:rPr>
          <w:rFonts w:asciiTheme="majorBidi" w:hAnsiTheme="majorBidi" w:cstheme="majorBidi"/>
          <w:sz w:val="24"/>
          <w:szCs w:val="24"/>
        </w:rPr>
        <w:t>quite easily</w:t>
      </w:r>
      <w:del w:id="204" w:author="Author">
        <w:r w:rsidR="00BE77FE" w:rsidRPr="00EB0C2E" w:rsidDel="0088347F">
          <w:rPr>
            <w:rFonts w:asciiTheme="majorBidi" w:hAnsiTheme="majorBidi" w:cstheme="majorBidi"/>
            <w:sz w:val="24"/>
            <w:szCs w:val="24"/>
          </w:rPr>
          <w:delText xml:space="preserve"> be compared</w:delText>
        </w:r>
      </w:del>
      <w:r w:rsidR="00BE77FE" w:rsidRPr="00EB0C2E">
        <w:rPr>
          <w:rFonts w:asciiTheme="majorBidi" w:hAnsiTheme="majorBidi" w:cstheme="majorBidi"/>
          <w:sz w:val="24"/>
          <w:szCs w:val="24"/>
        </w:rPr>
        <w:t xml:space="preserve">. </w:t>
      </w:r>
      <w:r w:rsidR="00BE77FE" w:rsidRPr="00EB0C2E">
        <w:rPr>
          <w:rFonts w:asciiTheme="majorBidi" w:hAnsiTheme="majorBidi" w:cstheme="majorBidi" w:hint="cs"/>
          <w:sz w:val="24"/>
          <w:szCs w:val="24"/>
        </w:rPr>
        <w:t>E</w:t>
      </w:r>
      <w:r w:rsidR="00BE77FE" w:rsidRPr="00EB0C2E">
        <w:rPr>
          <w:rFonts w:asciiTheme="majorBidi" w:hAnsiTheme="majorBidi" w:cstheme="majorBidi"/>
          <w:sz w:val="24"/>
          <w:szCs w:val="24"/>
        </w:rPr>
        <w:t xml:space="preserve">xploring them through their structural components </w:t>
      </w:r>
      <w:r w:rsidR="00BE77FE" w:rsidRPr="00EB0C2E">
        <w:rPr>
          <w:rFonts w:asciiTheme="majorBidi" w:eastAsia="Times New Roman" w:hAnsiTheme="majorBidi" w:cstheme="majorBidi"/>
          <w:color w:val="000000" w:themeColor="text1"/>
          <w:sz w:val="24"/>
          <w:szCs w:val="24"/>
        </w:rPr>
        <w:t xml:space="preserve">allows both </w:t>
      </w:r>
      <w:del w:id="205" w:author="Author">
        <w:r w:rsidR="00BE77FE" w:rsidRPr="00EB0C2E" w:rsidDel="005D16FD">
          <w:rPr>
            <w:rFonts w:asciiTheme="majorBidi" w:eastAsia="Times New Roman" w:hAnsiTheme="majorBidi" w:cstheme="majorBidi"/>
            <w:color w:val="000000" w:themeColor="text1"/>
            <w:sz w:val="24"/>
            <w:szCs w:val="24"/>
          </w:rPr>
          <w:delText>t</w:delText>
        </w:r>
        <w:r w:rsidR="00BE77FE" w:rsidRPr="00EB0C2E" w:rsidDel="00202B29">
          <w:rPr>
            <w:rFonts w:asciiTheme="majorBidi" w:eastAsia="Times New Roman" w:hAnsiTheme="majorBidi" w:cstheme="majorBidi"/>
            <w:color w:val="000000" w:themeColor="text1"/>
            <w:sz w:val="24"/>
            <w:szCs w:val="24"/>
          </w:rPr>
          <w:delText>o</w:delText>
        </w:r>
        <w:r w:rsidR="00BE77FE" w:rsidRPr="00EB0C2E" w:rsidDel="005D16FD">
          <w:rPr>
            <w:rFonts w:asciiTheme="majorBidi" w:eastAsia="Times New Roman" w:hAnsiTheme="majorBidi" w:cstheme="majorBidi"/>
            <w:color w:val="000000" w:themeColor="text1"/>
            <w:sz w:val="24"/>
            <w:szCs w:val="24"/>
          </w:rPr>
          <w:delText xml:space="preserve"> </w:delText>
        </w:r>
      </w:del>
      <w:r w:rsidR="00BE77FE" w:rsidRPr="00EB0C2E">
        <w:rPr>
          <w:rFonts w:asciiTheme="majorBidi" w:eastAsia="Times New Roman" w:hAnsiTheme="majorBidi" w:cstheme="majorBidi"/>
          <w:color w:val="000000" w:themeColor="text1"/>
          <w:sz w:val="24"/>
          <w:szCs w:val="24"/>
        </w:rPr>
        <w:t>signif</w:t>
      </w:r>
      <w:ins w:id="206" w:author="Author">
        <w:r w:rsidR="00202B29">
          <w:rPr>
            <w:rFonts w:asciiTheme="majorBidi" w:eastAsia="Times New Roman" w:hAnsiTheme="majorBidi" w:cstheme="majorBidi"/>
            <w:color w:val="000000" w:themeColor="text1"/>
            <w:sz w:val="24"/>
            <w:szCs w:val="24"/>
          </w:rPr>
          <w:t xml:space="preserve">ication of </w:t>
        </w:r>
      </w:ins>
      <w:del w:id="207" w:author="Author">
        <w:r w:rsidR="00BE77FE" w:rsidRPr="00EB0C2E" w:rsidDel="00202B29">
          <w:rPr>
            <w:rFonts w:asciiTheme="majorBidi" w:eastAsia="Times New Roman" w:hAnsiTheme="majorBidi" w:cstheme="majorBidi"/>
            <w:color w:val="000000" w:themeColor="text1"/>
            <w:sz w:val="24"/>
            <w:szCs w:val="24"/>
          </w:rPr>
          <w:delText xml:space="preserve">y </w:delText>
        </w:r>
      </w:del>
      <w:r w:rsidR="00BE77FE" w:rsidRPr="00EB0C2E">
        <w:rPr>
          <w:rFonts w:asciiTheme="majorBidi" w:eastAsia="Times New Roman" w:hAnsiTheme="majorBidi" w:cstheme="majorBidi"/>
          <w:color w:val="000000" w:themeColor="text1"/>
          <w:sz w:val="24"/>
          <w:szCs w:val="24"/>
        </w:rPr>
        <w:t xml:space="preserve">the meaning of a given national story as well as </w:t>
      </w:r>
      <w:bookmarkEnd w:id="173"/>
      <w:del w:id="208" w:author="Author">
        <w:r w:rsidR="00BE77FE" w:rsidRPr="00EB0C2E" w:rsidDel="005D16FD">
          <w:rPr>
            <w:rFonts w:asciiTheme="majorBidi" w:eastAsia="Times New Roman" w:hAnsiTheme="majorBidi" w:cstheme="majorBidi"/>
            <w:color w:val="000000" w:themeColor="text1"/>
            <w:sz w:val="24"/>
            <w:szCs w:val="24"/>
          </w:rPr>
          <w:delText>t</w:delText>
        </w:r>
        <w:r w:rsidR="00BE77FE" w:rsidRPr="00EB0C2E" w:rsidDel="004414BA">
          <w:rPr>
            <w:rFonts w:asciiTheme="majorBidi" w:eastAsia="Times New Roman" w:hAnsiTheme="majorBidi" w:cstheme="majorBidi"/>
            <w:color w:val="000000" w:themeColor="text1"/>
            <w:sz w:val="24"/>
            <w:szCs w:val="24"/>
          </w:rPr>
          <w:delText>o</w:delText>
        </w:r>
        <w:r w:rsidR="00BE77FE" w:rsidRPr="00EB0C2E" w:rsidDel="005D16FD">
          <w:rPr>
            <w:rFonts w:asciiTheme="majorBidi" w:eastAsia="Times New Roman" w:hAnsiTheme="majorBidi" w:cstheme="majorBidi"/>
            <w:color w:val="000000" w:themeColor="text1"/>
            <w:sz w:val="24"/>
            <w:szCs w:val="24"/>
          </w:rPr>
          <w:delText xml:space="preserve"> </w:delText>
        </w:r>
      </w:del>
      <w:r w:rsidR="00BE77FE" w:rsidRPr="00EB0C2E">
        <w:rPr>
          <w:rFonts w:asciiTheme="majorBidi" w:eastAsia="Times New Roman" w:hAnsiTheme="majorBidi" w:cstheme="majorBidi"/>
          <w:color w:val="000000" w:themeColor="text1"/>
          <w:sz w:val="24"/>
          <w:szCs w:val="24"/>
        </w:rPr>
        <w:t>compar</w:t>
      </w:r>
      <w:ins w:id="209" w:author="Author">
        <w:r w:rsidR="005D16FD">
          <w:rPr>
            <w:rFonts w:asciiTheme="majorBidi" w:eastAsia="Times New Roman" w:hAnsiTheme="majorBidi" w:cstheme="majorBidi"/>
            <w:color w:val="000000" w:themeColor="text1"/>
            <w:sz w:val="24"/>
            <w:szCs w:val="24"/>
          </w:rPr>
          <w:t>ison</w:t>
        </w:r>
      </w:ins>
      <w:del w:id="210" w:author="Author">
        <w:r w:rsidR="00BE77FE" w:rsidRPr="00EB0C2E" w:rsidDel="005D16FD">
          <w:rPr>
            <w:rFonts w:asciiTheme="majorBidi" w:eastAsia="Times New Roman" w:hAnsiTheme="majorBidi" w:cstheme="majorBidi"/>
            <w:color w:val="000000" w:themeColor="text1"/>
            <w:sz w:val="24"/>
            <w:szCs w:val="24"/>
          </w:rPr>
          <w:delText>e</w:delText>
        </w:r>
      </w:del>
      <w:r w:rsidR="00BE77FE" w:rsidRPr="00EB0C2E">
        <w:rPr>
          <w:rFonts w:asciiTheme="majorBidi" w:eastAsia="Times New Roman" w:hAnsiTheme="majorBidi" w:cstheme="majorBidi"/>
          <w:color w:val="000000" w:themeColor="text1"/>
          <w:sz w:val="24"/>
          <w:szCs w:val="24"/>
        </w:rPr>
        <w:t xml:space="preserve"> </w:t>
      </w:r>
      <w:del w:id="211" w:author="Author">
        <w:r w:rsidR="00BE77FE" w:rsidRPr="00EB0C2E" w:rsidDel="005D16FD">
          <w:rPr>
            <w:rFonts w:asciiTheme="majorBidi" w:eastAsia="Times New Roman" w:hAnsiTheme="majorBidi" w:cstheme="majorBidi"/>
            <w:color w:val="000000" w:themeColor="text1"/>
            <w:sz w:val="24"/>
            <w:szCs w:val="24"/>
          </w:rPr>
          <w:delText xml:space="preserve">it </w:delText>
        </w:r>
      </w:del>
      <w:r w:rsidR="00BE77FE" w:rsidRPr="00EB0C2E">
        <w:rPr>
          <w:rFonts w:asciiTheme="majorBidi" w:eastAsia="Times New Roman" w:hAnsiTheme="majorBidi" w:cstheme="majorBidi"/>
          <w:color w:val="000000" w:themeColor="text1"/>
          <w:sz w:val="24"/>
          <w:szCs w:val="24"/>
        </w:rPr>
        <w:t>with alternative stories other nations tell about themselves.</w:t>
      </w:r>
      <w:r w:rsidR="00BE77FE" w:rsidRPr="00EB0C2E">
        <w:rPr>
          <w:rFonts w:asciiTheme="majorBidi" w:hAnsiTheme="majorBidi" w:cstheme="majorBidi"/>
          <w:sz w:val="24"/>
          <w:szCs w:val="24"/>
        </w:rPr>
        <w:t xml:space="preserve"> Assessing such points of resemblance and divergence can be valuable for gauging proximity between countries. </w:t>
      </w:r>
      <w:bookmarkStart w:id="212" w:name="_Hlk21678540"/>
      <w:bookmarkEnd w:id="131"/>
      <w:bookmarkEnd w:id="146"/>
      <w:bookmarkEnd w:id="174"/>
    </w:p>
    <w:p w14:paraId="58B0E33E" w14:textId="426BDFA3" w:rsidR="005F0196" w:rsidRPr="000239DB" w:rsidRDefault="00BE77FE" w:rsidP="000239DB">
      <w:pPr>
        <w:spacing w:line="360" w:lineRule="auto"/>
        <w:ind w:firstLine="720"/>
        <w:jc w:val="center"/>
        <w:rPr>
          <w:ins w:id="213" w:author="Author"/>
          <w:rFonts w:asciiTheme="majorBidi" w:hAnsiTheme="majorBidi" w:cstheme="majorBidi"/>
          <w:b/>
          <w:bCs/>
          <w:sz w:val="24"/>
          <w:szCs w:val="24"/>
          <w:rPrChange w:id="214" w:author="Author">
            <w:rPr>
              <w:ins w:id="215" w:author="Author"/>
              <w:rFonts w:asciiTheme="majorBidi" w:hAnsiTheme="majorBidi" w:cstheme="majorBidi"/>
              <w:sz w:val="24"/>
              <w:szCs w:val="24"/>
            </w:rPr>
          </w:rPrChange>
        </w:rPr>
        <w:pPrChange w:id="216" w:author="Author">
          <w:pPr>
            <w:spacing w:line="360" w:lineRule="auto"/>
            <w:ind w:firstLine="720"/>
            <w:jc w:val="both"/>
          </w:pPr>
        </w:pPrChange>
      </w:pPr>
      <w:bookmarkStart w:id="217" w:name="_Hlk64455688"/>
      <w:bookmarkEnd w:id="161"/>
      <w:bookmarkEnd w:id="175"/>
      <w:commentRangeStart w:id="218"/>
      <w:r w:rsidRPr="000239DB">
        <w:rPr>
          <w:rFonts w:asciiTheme="majorBidi" w:hAnsiTheme="majorBidi" w:cstheme="majorBidi"/>
          <w:b/>
          <w:bCs/>
          <w:sz w:val="24"/>
          <w:szCs w:val="24"/>
          <w:rPrChange w:id="219" w:author="Author">
            <w:rPr>
              <w:rFonts w:asciiTheme="majorBidi" w:hAnsiTheme="majorBidi" w:cstheme="majorBidi"/>
              <w:i/>
              <w:iCs/>
              <w:sz w:val="24"/>
              <w:szCs w:val="24"/>
            </w:rPr>
          </w:rPrChange>
        </w:rPr>
        <w:t xml:space="preserve">The </w:t>
      </w:r>
      <w:r w:rsidR="005F0196" w:rsidRPr="005F0196">
        <w:rPr>
          <w:rFonts w:asciiTheme="majorBidi" w:hAnsiTheme="majorBidi" w:cstheme="majorBidi"/>
          <w:b/>
          <w:bCs/>
          <w:sz w:val="24"/>
          <w:szCs w:val="24"/>
        </w:rPr>
        <w:t>Metanarrative Proximity Hypothesis</w:t>
      </w:r>
      <w:commentRangeEnd w:id="218"/>
      <w:r w:rsidR="005355A9" w:rsidRPr="000239DB">
        <w:rPr>
          <w:rStyle w:val="CommentReference"/>
          <w:b/>
          <w:bCs/>
          <w:rPrChange w:id="220" w:author="Author">
            <w:rPr>
              <w:rStyle w:val="CommentReference"/>
            </w:rPr>
          </w:rPrChange>
        </w:rPr>
        <w:commentReference w:id="218"/>
      </w:r>
      <w:r w:rsidR="005F0196" w:rsidRPr="005F0196">
        <w:rPr>
          <w:rFonts w:asciiTheme="majorBidi" w:hAnsiTheme="majorBidi" w:cstheme="majorBidi"/>
          <w:b/>
          <w:bCs/>
          <w:sz w:val="24"/>
          <w:szCs w:val="24"/>
        </w:rPr>
        <w:t>.</w:t>
      </w:r>
    </w:p>
    <w:p w14:paraId="2D6E2487" w14:textId="436907C2" w:rsidR="00BE77FE" w:rsidRPr="00EB0C2E" w:rsidRDefault="00BE77FE" w:rsidP="00BE77FE">
      <w:pPr>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 xml:space="preserve">The concept of proximity between nations has been previously highlighted as an </w:t>
      </w:r>
      <w:r w:rsidRPr="00EB0C2E">
        <w:rPr>
          <w:rFonts w:asciiTheme="majorBidi" w:hAnsiTheme="majorBidi" w:cstheme="majorBidi"/>
          <w:sz w:val="24"/>
          <w:szCs w:val="24"/>
          <w:shd w:val="clear" w:color="auto" w:fill="FFFFFF"/>
        </w:rPr>
        <w:t xml:space="preserve">influential factor </w:t>
      </w:r>
      <w:ins w:id="221" w:author="Author">
        <w:r w:rsidR="00660BA0">
          <w:rPr>
            <w:rFonts w:asciiTheme="majorBidi" w:hAnsiTheme="majorBidi" w:cstheme="majorBidi"/>
            <w:sz w:val="24"/>
            <w:szCs w:val="24"/>
            <w:shd w:val="clear" w:color="auto" w:fill="FFFFFF"/>
          </w:rPr>
          <w:t>in</w:t>
        </w:r>
      </w:ins>
      <w:del w:id="222" w:author="Author">
        <w:r w:rsidRPr="00EB0C2E" w:rsidDel="00660BA0">
          <w:rPr>
            <w:rFonts w:asciiTheme="majorBidi" w:hAnsiTheme="majorBidi" w:cstheme="majorBidi"/>
            <w:sz w:val="24"/>
            <w:szCs w:val="24"/>
            <w:shd w:val="clear" w:color="auto" w:fill="FFFFFF"/>
          </w:rPr>
          <w:delText>of</w:delText>
        </w:r>
      </w:del>
      <w:r w:rsidRPr="00EB0C2E">
        <w:rPr>
          <w:rFonts w:asciiTheme="majorBidi" w:hAnsiTheme="majorBidi" w:cstheme="majorBidi"/>
          <w:sz w:val="24"/>
          <w:szCs w:val="24"/>
          <w:shd w:val="clear" w:color="auto" w:fill="FFFFFF"/>
        </w:rPr>
        <w:t xml:space="preserve"> a </w:t>
      </w:r>
      <w:r w:rsidRPr="00EB0C2E">
        <w:rPr>
          <w:rFonts w:asciiTheme="majorBidi" w:hAnsiTheme="majorBidi" w:cstheme="majorBidi"/>
          <w:sz w:val="24"/>
          <w:szCs w:val="24"/>
        </w:rPr>
        <w:t xml:space="preserve">broad range of political phenomena in </w:t>
      </w:r>
      <w:del w:id="223" w:author="Author">
        <w:r w:rsidRPr="00EB0C2E" w:rsidDel="00B93CDE">
          <w:rPr>
            <w:rFonts w:asciiTheme="majorBidi" w:hAnsiTheme="majorBidi" w:cstheme="majorBidi"/>
            <w:sz w:val="24"/>
            <w:szCs w:val="24"/>
          </w:rPr>
          <w:delText xml:space="preserve">an </w:delText>
        </w:r>
      </w:del>
      <w:r w:rsidRPr="00EB0C2E">
        <w:rPr>
          <w:rFonts w:asciiTheme="majorBidi" w:hAnsiTheme="majorBidi" w:cstheme="majorBidi"/>
          <w:sz w:val="24"/>
          <w:szCs w:val="24"/>
        </w:rPr>
        <w:t>international context</w:t>
      </w:r>
      <w:ins w:id="224" w:author="Author">
        <w:r w:rsidR="00B93CDE">
          <w:rPr>
            <w:rFonts w:asciiTheme="majorBidi" w:hAnsiTheme="majorBidi" w:cstheme="majorBidi"/>
            <w:sz w:val="24"/>
            <w:szCs w:val="24"/>
          </w:rPr>
          <w:t>s</w:t>
        </w:r>
      </w:ins>
      <w:r w:rsidRPr="00EB0C2E">
        <w:rPr>
          <w:rFonts w:asciiTheme="majorBidi" w:hAnsiTheme="majorBidi" w:cstheme="majorBidi"/>
          <w:sz w:val="24"/>
          <w:szCs w:val="24"/>
        </w:rPr>
        <w:t>, such as international aid</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(Ball 2010)</w:t>
      </w:r>
      <w:r w:rsidRPr="00EB0C2E">
        <w:rPr>
          <w:rStyle w:val="CommentReference"/>
          <w:rFonts w:asciiTheme="majorBidi" w:hAnsiTheme="majorBidi" w:cstheme="majorBidi"/>
          <w:sz w:val="24"/>
          <w:szCs w:val="24"/>
        </w:rPr>
        <w:t xml:space="preserve">, </w:t>
      </w:r>
      <w:r w:rsidRPr="00EB0C2E">
        <w:rPr>
          <w:rFonts w:asciiTheme="majorBidi" w:hAnsiTheme="majorBidi" w:cstheme="majorBidi"/>
          <w:sz w:val="24"/>
          <w:szCs w:val="24"/>
        </w:rPr>
        <w:t>economic ties (</w:t>
      </w:r>
      <w:r w:rsidRPr="00EB0C2E">
        <w:rPr>
          <w:rFonts w:asciiTheme="majorBidi" w:hAnsiTheme="majorBidi" w:cstheme="majorBidi"/>
          <w:sz w:val="24"/>
          <w:szCs w:val="24"/>
          <w:shd w:val="clear" w:color="auto" w:fill="FFFFFF"/>
        </w:rPr>
        <w:t>Shoemaker et al. 2007</w:t>
      </w:r>
      <w:r w:rsidRPr="00EB0C2E">
        <w:rPr>
          <w:rFonts w:asciiTheme="majorBidi" w:eastAsia="Times New Roman" w:hAnsiTheme="majorBidi" w:cstheme="majorBidi"/>
          <w:kern w:val="36"/>
          <w:sz w:val="24"/>
          <w:szCs w:val="24"/>
        </w:rPr>
        <w:t>),</w:t>
      </w:r>
      <w:r w:rsidRPr="00EB0C2E">
        <w:rPr>
          <w:rStyle w:val="CommentReference"/>
          <w:rFonts w:asciiTheme="majorBidi" w:hAnsiTheme="majorBidi" w:cstheme="majorBidi"/>
          <w:sz w:val="24"/>
          <w:szCs w:val="24"/>
        </w:rPr>
        <w:t xml:space="preserve"> </w:t>
      </w:r>
      <w:r w:rsidRPr="00EB0C2E">
        <w:rPr>
          <w:rFonts w:asciiTheme="majorBidi" w:hAnsiTheme="majorBidi" w:cstheme="majorBidi"/>
          <w:sz w:val="24"/>
          <w:szCs w:val="24"/>
        </w:rPr>
        <w:t xml:space="preserve">public diplomacy (Sheafer et al. 2013; </w:t>
      </w:r>
      <w:r w:rsidRPr="00EB0C2E">
        <w:rPr>
          <w:rFonts w:asciiTheme="majorBidi" w:hAnsiTheme="majorBidi" w:cstheme="majorBidi"/>
          <w:sz w:val="24"/>
          <w:szCs w:val="24"/>
          <w:shd w:val="clear" w:color="auto" w:fill="FFFFFF"/>
        </w:rPr>
        <w:t>Sheafer et al. 2014</w:t>
      </w:r>
      <w:r w:rsidRPr="00EB0C2E">
        <w:rPr>
          <w:rFonts w:asciiTheme="majorBidi" w:hAnsiTheme="majorBidi" w:cstheme="majorBidi"/>
          <w:sz w:val="24"/>
          <w:szCs w:val="24"/>
        </w:rPr>
        <w:t xml:space="preserve">), </w:t>
      </w:r>
      <w:r w:rsidRPr="00EB0C2E">
        <w:rPr>
          <w:rStyle w:val="CommentReference"/>
          <w:rFonts w:asciiTheme="majorBidi" w:hAnsiTheme="majorBidi" w:cstheme="majorBidi"/>
          <w:sz w:val="24"/>
          <w:szCs w:val="24"/>
        </w:rPr>
        <w:t xml:space="preserve">and </w:t>
      </w:r>
      <w:ins w:id="225" w:author="Author">
        <w:r w:rsidR="005F0196">
          <w:rPr>
            <w:rStyle w:val="CommentReference"/>
            <w:rFonts w:asciiTheme="majorBidi" w:hAnsiTheme="majorBidi" w:cstheme="majorBidi"/>
            <w:sz w:val="24"/>
            <w:szCs w:val="24"/>
          </w:rPr>
          <w:t xml:space="preserve">the </w:t>
        </w:r>
      </w:ins>
      <w:r w:rsidRPr="00EB0C2E">
        <w:rPr>
          <w:rFonts w:asciiTheme="majorBidi" w:hAnsiTheme="majorBidi" w:cstheme="majorBidi"/>
          <w:sz w:val="24"/>
          <w:szCs w:val="24"/>
        </w:rPr>
        <w:t xml:space="preserve">probability </w:t>
      </w:r>
      <w:ins w:id="226" w:author="Author">
        <w:r w:rsidR="005F0196">
          <w:rPr>
            <w:rFonts w:asciiTheme="majorBidi" w:hAnsiTheme="majorBidi" w:cstheme="majorBidi"/>
            <w:sz w:val="24"/>
            <w:szCs w:val="24"/>
          </w:rPr>
          <w:t>of</w:t>
        </w:r>
      </w:ins>
      <w:del w:id="227" w:author="Author">
        <w:r w:rsidRPr="00EB0C2E" w:rsidDel="005F0196">
          <w:rPr>
            <w:rFonts w:asciiTheme="majorBidi" w:hAnsiTheme="majorBidi" w:cstheme="majorBidi"/>
            <w:sz w:val="24"/>
            <w:szCs w:val="24"/>
          </w:rPr>
          <w:delText>for</w:delText>
        </w:r>
      </w:del>
      <w:r w:rsidRPr="00EB0C2E">
        <w:rPr>
          <w:rFonts w:asciiTheme="majorBidi" w:hAnsiTheme="majorBidi" w:cstheme="majorBidi"/>
          <w:sz w:val="24"/>
          <w:szCs w:val="24"/>
        </w:rPr>
        <w:t xml:space="preserve"> war engagement (</w:t>
      </w:r>
      <w:proofErr w:type="spellStart"/>
      <w:r w:rsidRPr="00EB0C2E">
        <w:rPr>
          <w:rFonts w:asciiTheme="majorBidi" w:hAnsiTheme="majorBidi" w:cstheme="majorBidi"/>
          <w:sz w:val="24"/>
          <w:szCs w:val="24"/>
        </w:rPr>
        <w:t>Maoz</w:t>
      </w:r>
      <w:proofErr w:type="spellEnd"/>
      <w:r w:rsidRPr="00EB0C2E">
        <w:rPr>
          <w:rFonts w:asciiTheme="majorBidi" w:hAnsiTheme="majorBidi" w:cstheme="majorBidi"/>
          <w:sz w:val="24"/>
          <w:szCs w:val="24"/>
        </w:rPr>
        <w:t xml:space="preserve"> et al. 2006). </w:t>
      </w:r>
      <w:bookmarkStart w:id="228" w:name="_Hlk41039563"/>
      <w:r w:rsidRPr="00EB0C2E">
        <w:rPr>
          <w:rFonts w:asciiTheme="majorBidi" w:hAnsiTheme="majorBidi" w:cstheme="majorBidi" w:hint="cs"/>
          <w:sz w:val="24"/>
          <w:szCs w:val="24"/>
        </w:rPr>
        <w:t>O</w:t>
      </w:r>
      <w:r w:rsidRPr="00EB0C2E">
        <w:rPr>
          <w:rFonts w:asciiTheme="majorBidi" w:hAnsiTheme="majorBidi" w:cstheme="majorBidi"/>
          <w:sz w:val="24"/>
          <w:szCs w:val="24"/>
        </w:rPr>
        <w:t xml:space="preserve">ften, </w:t>
      </w:r>
      <w:del w:id="229" w:author="Author">
        <w:r w:rsidRPr="00EB0C2E" w:rsidDel="00FB3406">
          <w:rPr>
            <w:rFonts w:asciiTheme="majorBidi" w:hAnsiTheme="majorBidi" w:cstheme="majorBidi"/>
            <w:sz w:val="24"/>
            <w:szCs w:val="24"/>
          </w:rPr>
          <w:delText xml:space="preserve">the </w:delText>
        </w:r>
      </w:del>
      <w:r w:rsidRPr="00EB0C2E">
        <w:rPr>
          <w:rFonts w:asciiTheme="majorBidi" w:hAnsiTheme="majorBidi" w:cstheme="majorBidi"/>
          <w:sz w:val="24"/>
          <w:szCs w:val="24"/>
        </w:rPr>
        <w:t xml:space="preserve">proximity between </w:t>
      </w:r>
      <w:r w:rsidRPr="00EB0C2E">
        <w:rPr>
          <w:rFonts w:asciiTheme="majorBidi" w:hAnsiTheme="majorBidi" w:cstheme="majorBidi"/>
          <w:sz w:val="24"/>
          <w:szCs w:val="24"/>
        </w:rPr>
        <w:lastRenderedPageBreak/>
        <w:t>nations is measured by the extent to which they are similar (or dissimilar) in key identity characteristics</w:t>
      </w:r>
      <w:bookmarkEnd w:id="228"/>
      <w:ins w:id="230" w:author="Author">
        <w:r w:rsidR="005F0196">
          <w:rPr>
            <w:rFonts w:asciiTheme="majorBidi" w:hAnsiTheme="majorBidi" w:cstheme="majorBidi"/>
            <w:sz w:val="24"/>
            <w:szCs w:val="24"/>
          </w:rPr>
          <w:t>,</w:t>
        </w:r>
      </w:ins>
      <w:del w:id="231" w:author="Author">
        <w:r w:rsidRPr="00EB0C2E" w:rsidDel="005F0196">
          <w:rPr>
            <w:rFonts w:asciiTheme="majorBidi" w:hAnsiTheme="majorBidi" w:cstheme="majorBidi" w:hint="cs"/>
            <w:sz w:val="24"/>
            <w:szCs w:val="24"/>
            <w:rtl/>
          </w:rPr>
          <w:delText xml:space="preserve"> </w:delText>
        </w:r>
      </w:del>
      <w:ins w:id="232" w:author="Author">
        <w:r w:rsidR="005F0196">
          <w:rPr>
            <w:rFonts w:asciiTheme="majorBidi" w:hAnsiTheme="majorBidi" w:cstheme="majorBidi"/>
            <w:sz w:val="24"/>
            <w:szCs w:val="24"/>
          </w:rPr>
          <w:t xml:space="preserve"> </w:t>
        </w:r>
      </w:ins>
      <w:r w:rsidRPr="00EB0C2E">
        <w:rPr>
          <w:rFonts w:asciiTheme="majorBidi" w:hAnsiTheme="majorBidi" w:cstheme="majorBidi"/>
          <w:sz w:val="24"/>
          <w:szCs w:val="24"/>
        </w:rPr>
        <w:t xml:space="preserve">such as dominant language, religion, and ethnicity. While these conventional measures can capture symmetries and thus measure affinity between nations, they do it in a limited way, as they </w:t>
      </w:r>
      <w:ins w:id="233" w:author="Author">
        <w:del w:id="234" w:author="Author">
          <w:r w:rsidR="005008C5" w:rsidDel="005F0196">
            <w:rPr>
              <w:rFonts w:asciiTheme="majorBidi" w:hAnsiTheme="majorBidi" w:cstheme="majorBidi"/>
              <w:sz w:val="24"/>
              <w:szCs w:val="24"/>
            </w:rPr>
            <w:delText xml:space="preserve">only </w:delText>
          </w:r>
        </w:del>
      </w:ins>
      <w:r w:rsidRPr="00EB0C2E">
        <w:rPr>
          <w:rFonts w:asciiTheme="majorBidi" w:hAnsiTheme="majorBidi" w:cstheme="majorBidi"/>
          <w:sz w:val="24"/>
          <w:szCs w:val="24"/>
        </w:rPr>
        <w:t xml:space="preserve">account </w:t>
      </w:r>
      <w:ins w:id="235" w:author="Author">
        <w:r w:rsidR="005F0196">
          <w:rPr>
            <w:rFonts w:asciiTheme="majorBidi" w:hAnsiTheme="majorBidi" w:cstheme="majorBidi"/>
            <w:sz w:val="24"/>
            <w:szCs w:val="24"/>
          </w:rPr>
          <w:t>only</w:t>
        </w:r>
        <w:r w:rsidR="005F0196" w:rsidRPr="00EB0C2E">
          <w:rPr>
            <w:rFonts w:asciiTheme="majorBidi" w:hAnsiTheme="majorBidi" w:cstheme="majorBidi"/>
            <w:sz w:val="24"/>
            <w:szCs w:val="24"/>
          </w:rPr>
          <w:t xml:space="preserve"> </w:t>
        </w:r>
      </w:ins>
      <w:r w:rsidRPr="00EB0C2E">
        <w:rPr>
          <w:rFonts w:asciiTheme="majorBidi" w:hAnsiTheme="majorBidi" w:cstheme="majorBidi"/>
          <w:sz w:val="24"/>
          <w:szCs w:val="24"/>
        </w:rPr>
        <w:t>for dichotomous identity features</w:t>
      </w:r>
      <w:ins w:id="236" w:author="Author">
        <w:r w:rsidR="007E6607">
          <w:rPr>
            <w:rFonts w:asciiTheme="majorBidi" w:hAnsiTheme="majorBidi" w:cstheme="majorBidi"/>
            <w:sz w:val="24"/>
            <w:szCs w:val="24"/>
          </w:rPr>
          <w:t xml:space="preserve"> –</w:t>
        </w:r>
      </w:ins>
      <w:del w:id="237" w:author="Author">
        <w:r w:rsidRPr="00EB0C2E" w:rsidDel="007E6607">
          <w:rPr>
            <w:rFonts w:asciiTheme="majorBidi" w:hAnsiTheme="majorBidi" w:cstheme="majorBidi"/>
            <w:sz w:val="24"/>
            <w:szCs w:val="24"/>
          </w:rPr>
          <w:delText>,</w:delText>
        </w:r>
      </w:del>
      <w:r w:rsidRPr="00EB0C2E">
        <w:rPr>
          <w:rFonts w:asciiTheme="majorBidi" w:hAnsiTheme="majorBidi" w:cstheme="majorBidi"/>
          <w:sz w:val="24"/>
          <w:szCs w:val="24"/>
        </w:rPr>
        <w:t xml:space="preserve"> for example, whether a pair of nations share a common language (</w:t>
      </w:r>
      <w:r w:rsidRPr="00EB0C2E">
        <w:rPr>
          <w:rFonts w:asciiTheme="majorBidi" w:hAnsiTheme="majorBidi" w:cstheme="majorBidi"/>
          <w:sz w:val="24"/>
          <w:szCs w:val="24"/>
          <w:shd w:val="clear" w:color="auto" w:fill="FFFFFF"/>
        </w:rPr>
        <w:t>Felbermayr &amp; Toubal 2010)</w:t>
      </w:r>
      <w:r w:rsidRPr="00EB0C2E">
        <w:rPr>
          <w:rFonts w:asciiTheme="majorBidi" w:hAnsiTheme="majorBidi" w:cstheme="majorBidi"/>
          <w:sz w:val="24"/>
          <w:szCs w:val="24"/>
        </w:rPr>
        <w:t xml:space="preserve">. </w:t>
      </w:r>
    </w:p>
    <w:p w14:paraId="757C1938" w14:textId="5B2F505A" w:rsidR="00BE77FE" w:rsidRPr="00EB0C2E" w:rsidRDefault="00BE77FE" w:rsidP="00BE77FE">
      <w:pPr>
        <w:spacing w:line="360" w:lineRule="auto"/>
        <w:ind w:firstLine="720"/>
        <w:jc w:val="both"/>
        <w:rPr>
          <w:rFonts w:asciiTheme="majorBidi" w:hAnsiTheme="majorBidi" w:cstheme="majorBidi"/>
          <w:sz w:val="24"/>
          <w:szCs w:val="24"/>
          <w:rtl/>
        </w:rPr>
      </w:pPr>
      <w:bookmarkStart w:id="238" w:name="_Hlk53735694"/>
      <w:bookmarkStart w:id="239" w:name="_Hlk64455130"/>
      <w:r w:rsidRPr="00EB0C2E">
        <w:rPr>
          <w:rFonts w:asciiTheme="majorBidi" w:hAnsiTheme="majorBidi" w:cstheme="majorBidi"/>
          <w:sz w:val="24"/>
          <w:szCs w:val="24"/>
        </w:rPr>
        <w:t>Metanarratives can articulate a broader notion of identity, as they are not limited to traditional measures</w:t>
      </w:r>
      <w:ins w:id="240" w:author="Author">
        <w:r w:rsidR="005F0196">
          <w:rPr>
            <w:rFonts w:asciiTheme="majorBidi" w:hAnsiTheme="majorBidi" w:cstheme="majorBidi"/>
            <w:sz w:val="24"/>
            <w:szCs w:val="24"/>
          </w:rPr>
          <w:t>,</w:t>
        </w:r>
      </w:ins>
      <w:r w:rsidRPr="00EB0C2E">
        <w:rPr>
          <w:rFonts w:asciiTheme="majorBidi" w:hAnsiTheme="majorBidi" w:cstheme="majorBidi"/>
          <w:sz w:val="24"/>
          <w:szCs w:val="24"/>
        </w:rPr>
        <w:t xml:space="preserve"> such as religion or language. If a nation regards a feature such as religion as a significant part of its identity, it will be </w:t>
      </w:r>
      <w:commentRangeStart w:id="241"/>
      <w:r w:rsidRPr="00EB0C2E">
        <w:rPr>
          <w:rFonts w:asciiTheme="majorBidi" w:hAnsiTheme="majorBidi" w:cstheme="majorBidi"/>
          <w:sz w:val="24"/>
          <w:szCs w:val="24"/>
        </w:rPr>
        <w:t>encapsulated</w:t>
      </w:r>
      <w:commentRangeEnd w:id="241"/>
      <w:r w:rsidR="005E555D">
        <w:rPr>
          <w:rStyle w:val="CommentReference"/>
        </w:rPr>
        <w:commentReference w:id="241"/>
      </w:r>
      <w:r w:rsidRPr="00EB0C2E">
        <w:rPr>
          <w:rFonts w:asciiTheme="majorBidi" w:hAnsiTheme="majorBidi" w:cstheme="majorBidi"/>
          <w:sz w:val="24"/>
          <w:szCs w:val="24"/>
        </w:rPr>
        <w:t xml:space="preserve"> in its metanarrative. However, a metanarrative is not limited to pre</w:t>
      </w:r>
      <w:del w:id="242" w:author="Author">
        <w:r w:rsidRPr="00EB0C2E" w:rsidDel="00E629AE">
          <w:rPr>
            <w:rFonts w:asciiTheme="majorBidi" w:hAnsiTheme="majorBidi" w:cstheme="majorBidi"/>
            <w:sz w:val="24"/>
            <w:szCs w:val="24"/>
          </w:rPr>
          <w:delText>-</w:delText>
        </w:r>
      </w:del>
      <w:r w:rsidRPr="00EB0C2E">
        <w:rPr>
          <w:rFonts w:asciiTheme="majorBidi" w:hAnsiTheme="majorBidi" w:cstheme="majorBidi"/>
          <w:sz w:val="24"/>
          <w:szCs w:val="24"/>
        </w:rPr>
        <w:t xml:space="preserve">determined measures but allows the content of the nation's identity to dictate the indices by which proximity should be measured. Thus, if a different characteristic is more representative of the nation’s identity than religion or language </w:t>
      </w:r>
      <w:del w:id="243" w:author="Author">
        <w:r w:rsidRPr="00EB0C2E" w:rsidDel="0086683B">
          <w:rPr>
            <w:rFonts w:asciiTheme="majorBidi" w:hAnsiTheme="majorBidi" w:cstheme="majorBidi"/>
            <w:sz w:val="24"/>
            <w:szCs w:val="24"/>
          </w:rPr>
          <w:delText xml:space="preserve">are </w:delText>
        </w:r>
      </w:del>
      <w:r w:rsidRPr="00EB0C2E">
        <w:rPr>
          <w:rFonts w:asciiTheme="majorBidi" w:hAnsiTheme="majorBidi" w:cstheme="majorBidi"/>
          <w:sz w:val="24"/>
          <w:szCs w:val="24"/>
        </w:rPr>
        <w:t xml:space="preserve">(for </w:t>
      </w:r>
      <w:ins w:id="244" w:author="Author">
        <w:r w:rsidR="005F0196">
          <w:rPr>
            <w:rFonts w:asciiTheme="majorBidi" w:hAnsiTheme="majorBidi" w:cstheme="majorBidi"/>
            <w:sz w:val="24"/>
            <w:szCs w:val="24"/>
          </w:rPr>
          <w:t>example,</w:t>
        </w:r>
      </w:ins>
      <w:del w:id="245" w:author="Author">
        <w:r w:rsidRPr="00EB0C2E" w:rsidDel="005F0196">
          <w:rPr>
            <w:rFonts w:asciiTheme="majorBidi" w:hAnsiTheme="majorBidi" w:cstheme="majorBidi"/>
            <w:sz w:val="24"/>
            <w:szCs w:val="24"/>
          </w:rPr>
          <w:delText>instance,</w:delText>
        </w:r>
      </w:del>
      <w:r w:rsidRPr="00EB0C2E">
        <w:rPr>
          <w:rFonts w:asciiTheme="majorBidi" w:hAnsiTheme="majorBidi" w:cstheme="majorBidi"/>
          <w:sz w:val="24"/>
          <w:szCs w:val="24"/>
        </w:rPr>
        <w:t xml:space="preserve"> </w:t>
      </w:r>
      <w:del w:id="246" w:author="Author">
        <w:r w:rsidRPr="00EB0C2E" w:rsidDel="007741BF">
          <w:rPr>
            <w:rFonts w:asciiTheme="majorBidi" w:hAnsiTheme="majorBidi" w:cstheme="majorBidi"/>
            <w:sz w:val="24"/>
            <w:szCs w:val="24"/>
          </w:rPr>
          <w:delText xml:space="preserve">stressing </w:delText>
        </w:r>
      </w:del>
      <w:r w:rsidRPr="00EB0C2E">
        <w:rPr>
          <w:rFonts w:asciiTheme="majorBidi" w:hAnsiTheme="majorBidi" w:cstheme="majorBidi"/>
          <w:sz w:val="24"/>
          <w:szCs w:val="24"/>
        </w:rPr>
        <w:t xml:space="preserve">the importance of national unity), it will be embodied in its metanarrative. </w:t>
      </w:r>
      <w:bookmarkStart w:id="247" w:name="_Hlk53317341"/>
      <w:bookmarkStart w:id="248" w:name="_Hlk53317161"/>
      <w:bookmarkStart w:id="249" w:name="_Hlk53253226"/>
      <w:r w:rsidRPr="00EB0C2E">
        <w:rPr>
          <w:rFonts w:asciiTheme="majorBidi" w:hAnsiTheme="majorBidi" w:cstheme="majorBidi"/>
          <w:sz w:val="24"/>
          <w:szCs w:val="24"/>
        </w:rPr>
        <w:t>Accordingly, utilizing a metanarrative analysis allows a higher resolution measurement of similarit</w:t>
      </w:r>
      <w:ins w:id="250" w:author="Author">
        <w:r w:rsidR="005E555D">
          <w:rPr>
            <w:rFonts w:asciiTheme="majorBidi" w:hAnsiTheme="majorBidi" w:cstheme="majorBidi"/>
            <w:sz w:val="24"/>
            <w:szCs w:val="24"/>
          </w:rPr>
          <w:t>ies</w:t>
        </w:r>
      </w:ins>
      <w:del w:id="251" w:author="Author">
        <w:r w:rsidRPr="00EB0C2E" w:rsidDel="005E555D">
          <w:rPr>
            <w:rFonts w:asciiTheme="majorBidi" w:hAnsiTheme="majorBidi" w:cstheme="majorBidi"/>
            <w:sz w:val="24"/>
            <w:szCs w:val="24"/>
          </w:rPr>
          <w:delText>y</w:delText>
        </w:r>
      </w:del>
      <w:r w:rsidRPr="00EB0C2E">
        <w:rPr>
          <w:rFonts w:asciiTheme="majorBidi" w:hAnsiTheme="majorBidi" w:cstheme="majorBidi"/>
          <w:sz w:val="24"/>
          <w:szCs w:val="24"/>
        </w:rPr>
        <w:t xml:space="preserve"> between nations.</w:t>
      </w:r>
      <w:bookmarkStart w:id="252" w:name="_Hlk41205958"/>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Moreover, as we will demonstrate in the next section,</w:t>
      </w:r>
      <w:bookmarkStart w:id="253" w:name="_GoBack"/>
      <w:bookmarkEnd w:id="253"/>
      <w:r w:rsidRPr="00EB0C2E">
        <w:rPr>
          <w:rFonts w:asciiTheme="majorBidi" w:hAnsiTheme="majorBidi" w:cstheme="majorBidi"/>
          <w:sz w:val="24"/>
          <w:szCs w:val="24"/>
        </w:rPr>
        <w:t xml:space="preserve"> a metanarrative resemblance can be measured across a continuum rather than dichotomously, thus </w:t>
      </w:r>
      <w:ins w:id="254" w:author="Author">
        <w:r w:rsidR="005E555D">
          <w:rPr>
            <w:rFonts w:asciiTheme="majorBidi" w:hAnsiTheme="majorBidi" w:cstheme="majorBidi"/>
            <w:sz w:val="24"/>
            <w:szCs w:val="24"/>
          </w:rPr>
          <w:t>enabling</w:t>
        </w:r>
      </w:ins>
      <w:del w:id="255" w:author="Author">
        <w:r w:rsidRPr="00EB0C2E" w:rsidDel="005E555D">
          <w:rPr>
            <w:rFonts w:asciiTheme="majorBidi" w:hAnsiTheme="majorBidi" w:cstheme="majorBidi"/>
            <w:sz w:val="24"/>
            <w:szCs w:val="24"/>
          </w:rPr>
          <w:delText>allowing</w:delText>
        </w:r>
      </w:del>
      <w:r w:rsidRPr="00EB0C2E">
        <w:rPr>
          <w:rFonts w:asciiTheme="majorBidi" w:hAnsiTheme="majorBidi" w:cstheme="majorBidi"/>
          <w:sz w:val="24"/>
          <w:szCs w:val="24"/>
        </w:rPr>
        <w:t xml:space="preserve"> a more complex observation of the international arena.</w:t>
      </w:r>
      <w:bookmarkEnd w:id="252"/>
      <w:r w:rsidRPr="00EB0C2E">
        <w:rPr>
          <w:rFonts w:asciiTheme="majorBidi" w:hAnsiTheme="majorBidi" w:cstheme="majorBidi"/>
          <w:sz w:val="24"/>
          <w:szCs w:val="24"/>
        </w:rPr>
        <w:t xml:space="preserve"> </w:t>
      </w:r>
    </w:p>
    <w:p w14:paraId="34E072CE" w14:textId="4540DF94" w:rsidR="00BE77FE" w:rsidRPr="00EB0C2E" w:rsidRDefault="00BE77FE" w:rsidP="00BE77FE">
      <w:pPr>
        <w:spacing w:line="360" w:lineRule="auto"/>
        <w:ind w:firstLine="720"/>
        <w:jc w:val="both"/>
        <w:rPr>
          <w:rFonts w:asciiTheme="majorBidi" w:hAnsiTheme="majorBidi" w:cstheme="majorBidi"/>
          <w:color w:val="222222"/>
          <w:sz w:val="24"/>
          <w:szCs w:val="24"/>
          <w:shd w:val="clear" w:color="auto" w:fill="FFFFFF"/>
          <w:rtl/>
        </w:rPr>
      </w:pPr>
      <w:r w:rsidRPr="00EB0C2E">
        <w:rPr>
          <w:rFonts w:asciiTheme="majorBidi" w:hAnsiTheme="majorBidi" w:cstheme="majorBidi"/>
          <w:sz w:val="24"/>
          <w:szCs w:val="24"/>
        </w:rPr>
        <w:t xml:space="preserve">Considering the normative nature of metanarratives and how they help communities understand </w:t>
      </w:r>
      <w:r w:rsidRPr="00EB0C2E">
        <w:rPr>
          <w:rFonts w:asciiTheme="majorBidi" w:hAnsiTheme="majorBidi" w:cstheme="majorBidi"/>
          <w:color w:val="000000" w:themeColor="text1"/>
          <w:sz w:val="24"/>
          <w:szCs w:val="24"/>
        </w:rPr>
        <w:t>how they should act (</w:t>
      </w:r>
      <w:r w:rsidRPr="00EB0C2E">
        <w:rPr>
          <w:rFonts w:asciiTheme="majorBidi" w:hAnsiTheme="majorBidi" w:cstheme="majorBidi"/>
          <w:sz w:val="24"/>
          <w:szCs w:val="24"/>
        </w:rPr>
        <w:t>Hammack 2008, 2011a)</w:t>
      </w:r>
      <w:r w:rsidRPr="00EB0C2E">
        <w:rPr>
          <w:rFonts w:asciiTheme="majorBidi" w:hAnsiTheme="majorBidi" w:cstheme="majorBidi"/>
          <w:color w:val="000000" w:themeColor="text1"/>
          <w:sz w:val="24"/>
          <w:szCs w:val="24"/>
        </w:rPr>
        <w:t xml:space="preserve">, </w:t>
      </w:r>
      <w:r w:rsidRPr="00EB0C2E">
        <w:rPr>
          <w:rFonts w:asciiTheme="majorBidi" w:hAnsiTheme="majorBidi" w:cstheme="majorBidi"/>
          <w:sz w:val="24"/>
          <w:szCs w:val="24"/>
        </w:rPr>
        <w:t>we hypothesize that</w:t>
      </w:r>
      <w:r w:rsidRPr="00EB0C2E">
        <w:rPr>
          <w:rFonts w:asciiTheme="majorBidi" w:hAnsiTheme="majorBidi" w:cstheme="majorBidi"/>
          <w:color w:val="222222"/>
          <w:sz w:val="24"/>
          <w:szCs w:val="24"/>
          <w:shd w:val="clear" w:color="auto" w:fill="FFFFFF"/>
        </w:rPr>
        <w:t xml:space="preserve"> nations that share similar metanarratives would be more likely to vote </w:t>
      </w:r>
      <w:commentRangeStart w:id="256"/>
      <w:r w:rsidRPr="00EB0C2E">
        <w:rPr>
          <w:rFonts w:asciiTheme="majorBidi" w:hAnsiTheme="majorBidi" w:cstheme="majorBidi"/>
          <w:color w:val="222222"/>
          <w:sz w:val="24"/>
          <w:szCs w:val="24"/>
          <w:shd w:val="clear" w:color="auto" w:fill="FFFFFF"/>
        </w:rPr>
        <w:t>alike</w:t>
      </w:r>
      <w:commentRangeEnd w:id="256"/>
      <w:r w:rsidR="009421DF">
        <w:rPr>
          <w:rStyle w:val="CommentReference"/>
        </w:rPr>
        <w:commentReference w:id="256"/>
      </w:r>
      <w:r w:rsidRPr="00EB0C2E">
        <w:rPr>
          <w:rFonts w:asciiTheme="majorBidi" w:hAnsiTheme="majorBidi" w:cstheme="majorBidi"/>
          <w:color w:val="222222"/>
          <w:sz w:val="24"/>
          <w:szCs w:val="24"/>
          <w:shd w:val="clear" w:color="auto" w:fill="FFFFFF"/>
        </w:rPr>
        <w:t xml:space="preserve"> than </w:t>
      </w:r>
      <w:ins w:id="257" w:author="Author">
        <w:r w:rsidR="005E555D">
          <w:rPr>
            <w:rFonts w:asciiTheme="majorBidi" w:hAnsiTheme="majorBidi" w:cstheme="majorBidi"/>
            <w:color w:val="222222"/>
            <w:sz w:val="24"/>
            <w:szCs w:val="24"/>
            <w:shd w:val="clear" w:color="auto" w:fill="FFFFFF"/>
          </w:rPr>
          <w:t xml:space="preserve">do </w:t>
        </w:r>
      </w:ins>
      <w:r w:rsidRPr="00EB0C2E">
        <w:rPr>
          <w:rFonts w:asciiTheme="majorBidi" w:hAnsiTheme="majorBidi" w:cstheme="majorBidi"/>
          <w:color w:val="222222"/>
          <w:sz w:val="24"/>
          <w:szCs w:val="24"/>
          <w:shd w:val="clear" w:color="auto" w:fill="FFFFFF"/>
        </w:rPr>
        <w:t>nations that embrace different metanarratives. That is,</w:t>
      </w:r>
    </w:p>
    <w:p w14:paraId="21A10D3F" w14:textId="28025DC8" w:rsidR="00BE77FE" w:rsidRPr="00EB0C2E" w:rsidRDefault="00BE77FE" w:rsidP="00BE77FE">
      <w:pPr>
        <w:spacing w:line="360" w:lineRule="auto"/>
        <w:ind w:left="720"/>
        <w:jc w:val="both"/>
        <w:rPr>
          <w:rFonts w:asciiTheme="majorBidi" w:hAnsiTheme="majorBidi" w:cstheme="majorBidi"/>
          <w:sz w:val="24"/>
          <w:szCs w:val="24"/>
        </w:rPr>
      </w:pPr>
      <w:r w:rsidRPr="00EB0C2E">
        <w:rPr>
          <w:rFonts w:asciiTheme="majorBidi" w:hAnsiTheme="majorBidi" w:cstheme="majorBidi"/>
          <w:sz w:val="24"/>
          <w:szCs w:val="24"/>
        </w:rPr>
        <w:t xml:space="preserve">H1: </w:t>
      </w:r>
      <w:ins w:id="258" w:author="Author">
        <w:r w:rsidR="009421DF">
          <w:rPr>
            <w:rFonts w:asciiTheme="majorBidi" w:hAnsiTheme="majorBidi" w:cstheme="majorBidi"/>
            <w:sz w:val="24"/>
            <w:szCs w:val="24"/>
          </w:rPr>
          <w:t>T</w:t>
        </w:r>
      </w:ins>
      <w:del w:id="259" w:author="Author">
        <w:r w:rsidRPr="00EB0C2E" w:rsidDel="009421DF">
          <w:rPr>
            <w:rFonts w:asciiTheme="majorBidi" w:hAnsiTheme="majorBidi" w:cstheme="majorBidi"/>
            <w:sz w:val="24"/>
            <w:szCs w:val="24"/>
          </w:rPr>
          <w:delText>t</w:delText>
        </w:r>
      </w:del>
      <w:r w:rsidRPr="00EB0C2E">
        <w:rPr>
          <w:rFonts w:asciiTheme="majorBidi" w:hAnsiTheme="majorBidi" w:cstheme="majorBidi"/>
          <w:sz w:val="24"/>
          <w:szCs w:val="24"/>
        </w:rPr>
        <w:t>he more proximate nations are in their metanarratives, the more similar their voting pattern at the UNGA</w:t>
      </w:r>
      <w:del w:id="260" w:author="Author">
        <w:r w:rsidRPr="00EB0C2E" w:rsidDel="004E0C61">
          <w:rPr>
            <w:rFonts w:asciiTheme="majorBidi" w:hAnsiTheme="majorBidi" w:cstheme="majorBidi"/>
            <w:sz w:val="24"/>
            <w:szCs w:val="24"/>
          </w:rPr>
          <w:delText xml:space="preserve"> is</w:delText>
        </w:r>
      </w:del>
      <w:r w:rsidRPr="00EB0C2E">
        <w:rPr>
          <w:rFonts w:asciiTheme="majorBidi" w:hAnsiTheme="majorBidi" w:cstheme="majorBidi"/>
          <w:sz w:val="24"/>
          <w:szCs w:val="24"/>
        </w:rPr>
        <w:t>.</w:t>
      </w:r>
    </w:p>
    <w:p w14:paraId="65C34B7C" w14:textId="6FCE6F03" w:rsidR="009E6A2C" w:rsidRDefault="00BE77FE" w:rsidP="009E6A2C">
      <w:pPr>
        <w:spacing w:line="360" w:lineRule="auto"/>
        <w:ind w:firstLine="720"/>
        <w:jc w:val="both"/>
        <w:rPr>
          <w:rFonts w:asciiTheme="majorBidi" w:hAnsiTheme="majorBidi" w:cstheme="majorBidi"/>
          <w:color w:val="000000" w:themeColor="text1"/>
          <w:sz w:val="24"/>
          <w:szCs w:val="24"/>
        </w:rPr>
      </w:pPr>
      <w:bookmarkStart w:id="261" w:name="_Hlk64551932"/>
      <w:bookmarkEnd w:id="217"/>
      <w:bookmarkEnd w:id="238"/>
      <w:bookmarkEnd w:id="239"/>
      <w:bookmarkEnd w:id="247"/>
      <w:bookmarkEnd w:id="248"/>
      <w:bookmarkEnd w:id="249"/>
      <w:r w:rsidRPr="00EB0C2E">
        <w:rPr>
          <w:rFonts w:asciiTheme="majorBidi" w:hAnsiTheme="majorBidi" w:cstheme="majorBidi"/>
          <w:i/>
          <w:iCs/>
          <w:sz w:val="24"/>
          <w:szCs w:val="24"/>
        </w:rPr>
        <w:t>The metanarrative motivated action hypothesis</w:t>
      </w:r>
      <w:r w:rsidRPr="00EB0C2E">
        <w:rPr>
          <w:rFonts w:asciiTheme="majorBidi" w:hAnsiTheme="majorBidi" w:cstheme="majorBidi"/>
          <w:sz w:val="24"/>
          <w:szCs w:val="24"/>
        </w:rPr>
        <w:t xml:space="preserve">. </w:t>
      </w:r>
      <w:r w:rsidRPr="00EB0C2E">
        <w:rPr>
          <w:rFonts w:asciiTheme="majorBidi" w:hAnsiTheme="majorBidi" w:cstheme="majorBidi"/>
          <w:color w:val="000000" w:themeColor="text1"/>
          <w:sz w:val="24"/>
          <w:szCs w:val="24"/>
        </w:rPr>
        <w:t xml:space="preserve">The question of what determines nations’ </w:t>
      </w:r>
      <w:r w:rsidRPr="00EB0C2E">
        <w:rPr>
          <w:rFonts w:asciiTheme="majorBidi" w:hAnsiTheme="majorBidi" w:cstheme="majorBidi"/>
          <w:sz w:val="24"/>
          <w:szCs w:val="24"/>
        </w:rPr>
        <w:t>voting choices in the</w:t>
      </w:r>
      <w:r w:rsidRPr="00EB0C2E">
        <w:rPr>
          <w:rFonts w:asciiTheme="majorBidi" w:hAnsiTheme="majorBidi" w:cstheme="majorBidi"/>
          <w:color w:val="000000" w:themeColor="text1"/>
          <w:sz w:val="24"/>
          <w:szCs w:val="24"/>
        </w:rPr>
        <w:t xml:space="preserve"> UNGA has been previously discussed but has not been de</w:t>
      </w:r>
      <w:ins w:id="262" w:author="Author">
        <w:r w:rsidR="00E10EDA">
          <w:rPr>
            <w:rFonts w:asciiTheme="majorBidi" w:hAnsiTheme="majorBidi" w:cstheme="majorBidi"/>
            <w:color w:val="000000" w:themeColor="text1"/>
            <w:sz w:val="24"/>
            <w:szCs w:val="24"/>
          </w:rPr>
          <w:t>termined</w:t>
        </w:r>
        <w:r w:rsidR="005E555D">
          <w:rPr>
            <w:rFonts w:asciiTheme="majorBidi" w:hAnsiTheme="majorBidi" w:cstheme="majorBidi"/>
            <w:color w:val="000000" w:themeColor="text1"/>
            <w:sz w:val="24"/>
            <w:szCs w:val="24"/>
          </w:rPr>
          <w:t xml:space="preserve"> unequivocally</w:t>
        </w:r>
      </w:ins>
      <w:del w:id="263" w:author="Author">
        <w:r w:rsidRPr="00EB0C2E" w:rsidDel="00E10EDA">
          <w:rPr>
            <w:rFonts w:asciiTheme="majorBidi" w:hAnsiTheme="majorBidi" w:cstheme="majorBidi"/>
            <w:color w:val="000000" w:themeColor="text1"/>
            <w:sz w:val="24"/>
            <w:szCs w:val="24"/>
          </w:rPr>
          <w:delText>cided</w:delText>
        </w:r>
      </w:del>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Boockmann</w:t>
      </w:r>
      <w:proofErr w:type="spellEnd"/>
      <w:r w:rsidRPr="00EB0C2E">
        <w:rPr>
          <w:rFonts w:asciiTheme="majorBidi" w:hAnsiTheme="majorBidi" w:cstheme="majorBidi"/>
          <w:sz w:val="24"/>
          <w:szCs w:val="24"/>
        </w:rPr>
        <w:t xml:space="preserve">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Dreher 2011)</w:t>
      </w:r>
      <w:r w:rsidRPr="00EB0C2E">
        <w:rPr>
          <w:rFonts w:asciiTheme="majorBidi" w:hAnsiTheme="majorBidi" w:cstheme="majorBidi"/>
          <w:color w:val="000000" w:themeColor="text1"/>
          <w:sz w:val="24"/>
          <w:szCs w:val="24"/>
        </w:rPr>
        <w:t xml:space="preserve">. </w:t>
      </w:r>
      <w:r w:rsidRPr="00EB0C2E">
        <w:rPr>
          <w:rFonts w:asciiTheme="majorBidi" w:hAnsiTheme="majorBidi" w:cstheme="majorBidi"/>
          <w:sz w:val="24"/>
          <w:szCs w:val="24"/>
          <w:shd w:val="clear" w:color="auto" w:fill="FFFFFF"/>
        </w:rPr>
        <w:t>Some scholars argue that political behavior in the global arena</w:t>
      </w:r>
      <w:r w:rsidRPr="00EB0C2E">
        <w:rPr>
          <w:rFonts w:asciiTheme="majorBidi" w:hAnsiTheme="majorBidi" w:cstheme="majorBidi"/>
          <w:sz w:val="24"/>
          <w:szCs w:val="24"/>
        </w:rPr>
        <w:t xml:space="preserve"> represents contestation between states over matters of foreign policy and that contestation takes place in “a low-dimensional ideological space” (</w:t>
      </w:r>
      <w:proofErr w:type="spellStart"/>
      <w:r w:rsidRPr="00EB0C2E">
        <w:rPr>
          <w:rFonts w:asciiTheme="majorBidi" w:hAnsiTheme="majorBidi" w:cstheme="majorBidi"/>
          <w:sz w:val="24"/>
          <w:szCs w:val="24"/>
        </w:rPr>
        <w:t>Voeten</w:t>
      </w:r>
      <w:proofErr w:type="spellEnd"/>
      <w:r w:rsidRPr="00EB0C2E">
        <w:rPr>
          <w:rFonts w:asciiTheme="majorBidi" w:hAnsiTheme="majorBidi" w:cstheme="majorBidi"/>
          <w:sz w:val="24"/>
          <w:szCs w:val="24"/>
        </w:rPr>
        <w:t xml:space="preserve"> 2021: 14). Voting choices are thus made in accordance with cohesive ideological ideas regarding how different issues should be resolved</w:t>
      </w:r>
      <w:ins w:id="264" w:author="Author">
        <w:r w:rsidR="00810496">
          <w:rPr>
            <w:rFonts w:asciiTheme="majorBidi" w:hAnsiTheme="majorBidi" w:cstheme="majorBidi"/>
            <w:sz w:val="24"/>
            <w:szCs w:val="24"/>
          </w:rPr>
          <w:t>,</w:t>
        </w:r>
      </w:ins>
      <w:r w:rsidRPr="00EB0C2E">
        <w:rPr>
          <w:rFonts w:asciiTheme="majorBidi" w:hAnsiTheme="majorBidi" w:cstheme="majorBidi"/>
          <w:sz w:val="24"/>
          <w:szCs w:val="24"/>
        </w:rPr>
        <w:t xml:space="preserve"> and by whom. </w:t>
      </w:r>
      <w:r w:rsidRPr="00EB0C2E">
        <w:rPr>
          <w:rFonts w:asciiTheme="majorBidi" w:hAnsiTheme="majorBidi" w:cstheme="majorBidi"/>
          <w:sz w:val="24"/>
          <w:szCs w:val="24"/>
          <w:shd w:val="clear" w:color="auto" w:fill="FFFFFF"/>
        </w:rPr>
        <w:t>Others suggest that states’</w:t>
      </w:r>
      <w:r w:rsidRPr="00EB0C2E">
        <w:rPr>
          <w:rFonts w:asciiTheme="majorBidi" w:hAnsiTheme="majorBidi" w:cstheme="majorBidi"/>
          <w:sz w:val="24"/>
          <w:szCs w:val="24"/>
        </w:rPr>
        <w:t xml:space="preserve"> decisions are made both </w:t>
      </w:r>
      <w:r w:rsidRPr="00EB0C2E">
        <w:rPr>
          <w:rFonts w:asciiTheme="majorBidi" w:hAnsiTheme="majorBidi" w:cstheme="majorBidi"/>
          <w:sz w:val="24"/>
          <w:szCs w:val="24"/>
          <w:shd w:val="clear" w:color="auto" w:fill="FFFFFF"/>
        </w:rPr>
        <w:t xml:space="preserve">according to their common </w:t>
      </w:r>
      <w:r w:rsidRPr="00EB0C2E">
        <w:rPr>
          <w:rFonts w:asciiTheme="majorBidi" w:hAnsiTheme="majorBidi" w:cstheme="majorBidi"/>
          <w:sz w:val="24"/>
          <w:szCs w:val="24"/>
        </w:rPr>
        <w:t xml:space="preserve">foreign policy interests and in line with their sense of understanding of </w:t>
      </w:r>
      <w:ins w:id="265" w:author="Author">
        <w:r w:rsidR="005E555D">
          <w:rPr>
            <w:rFonts w:asciiTheme="majorBidi" w:hAnsiTheme="majorBidi" w:cstheme="majorBidi"/>
            <w:sz w:val="24"/>
            <w:szCs w:val="24"/>
          </w:rPr>
          <w:t>a particular</w:t>
        </w:r>
      </w:ins>
      <w:del w:id="266" w:author="Author">
        <w:r w:rsidRPr="00EB0C2E" w:rsidDel="005E555D">
          <w:rPr>
            <w:rFonts w:asciiTheme="majorBidi" w:hAnsiTheme="majorBidi" w:cstheme="majorBidi"/>
            <w:sz w:val="24"/>
            <w:szCs w:val="24"/>
          </w:rPr>
          <w:delText>the</w:delText>
        </w:r>
      </w:del>
      <w:r w:rsidRPr="00EB0C2E">
        <w:rPr>
          <w:rFonts w:asciiTheme="majorBidi" w:hAnsiTheme="majorBidi" w:cstheme="majorBidi"/>
          <w:sz w:val="24"/>
          <w:szCs w:val="24"/>
        </w:rPr>
        <w:t xml:space="preserve"> </w:t>
      </w:r>
      <w:r w:rsidRPr="00EB0C2E">
        <w:rPr>
          <w:rFonts w:asciiTheme="majorBidi" w:hAnsiTheme="majorBidi" w:cstheme="majorBidi"/>
          <w:sz w:val="24"/>
          <w:szCs w:val="24"/>
        </w:rPr>
        <w:lastRenderedPageBreak/>
        <w:t>situation (</w:t>
      </w:r>
      <w:bookmarkStart w:id="267" w:name="_Hlk64621632"/>
      <w:proofErr w:type="spellStart"/>
      <w:r w:rsidRPr="00EB0C2E">
        <w:rPr>
          <w:rFonts w:asciiTheme="majorBidi" w:hAnsiTheme="majorBidi" w:cstheme="majorBidi"/>
          <w:sz w:val="24"/>
          <w:szCs w:val="24"/>
          <w:shd w:val="clear" w:color="auto" w:fill="FFFFFF"/>
        </w:rPr>
        <w:t>Finnemore</w:t>
      </w:r>
      <w:proofErr w:type="spellEnd"/>
      <w:r w:rsidRPr="00EB0C2E">
        <w:rPr>
          <w:rFonts w:asciiTheme="majorBidi" w:hAnsiTheme="majorBidi" w:cstheme="majorBidi"/>
          <w:sz w:val="24"/>
          <w:szCs w:val="24"/>
          <w:shd w:val="clear" w:color="auto" w:fill="FFFFFF"/>
        </w:rPr>
        <w:t xml:space="preserve"> &amp; Sikkink 1998; </w:t>
      </w:r>
      <w:r w:rsidRPr="00EB0C2E">
        <w:rPr>
          <w:rFonts w:asciiTheme="majorBidi" w:hAnsiTheme="majorBidi" w:cstheme="majorBidi"/>
          <w:sz w:val="24"/>
          <w:szCs w:val="24"/>
        </w:rPr>
        <w:t>March &amp; Olsen 1998</w:t>
      </w:r>
      <w:bookmarkEnd w:id="267"/>
      <w:r w:rsidRPr="00EB0C2E">
        <w:rPr>
          <w:rFonts w:asciiTheme="majorBidi" w:hAnsiTheme="majorBidi" w:cstheme="majorBidi"/>
          <w:sz w:val="24"/>
          <w:szCs w:val="24"/>
        </w:rPr>
        <w:t xml:space="preserve">). Thus, voting choices in the UNGA </w:t>
      </w:r>
      <w:r w:rsidRPr="00EB0C2E">
        <w:rPr>
          <w:rFonts w:asciiTheme="majorBidi" w:hAnsiTheme="majorBidi" w:cstheme="majorBidi"/>
          <w:color w:val="000000" w:themeColor="text1"/>
          <w:sz w:val="24"/>
          <w:szCs w:val="24"/>
        </w:rPr>
        <w:t xml:space="preserve">stem from the desire </w:t>
      </w:r>
      <w:commentRangeStart w:id="268"/>
      <w:r w:rsidRPr="00EB0C2E">
        <w:rPr>
          <w:rFonts w:asciiTheme="majorBidi" w:hAnsiTheme="majorBidi" w:cstheme="majorBidi"/>
          <w:color w:val="000000" w:themeColor="text1"/>
          <w:sz w:val="24"/>
          <w:szCs w:val="24"/>
        </w:rPr>
        <w:t xml:space="preserve">to achieve specific goals, </w:t>
      </w:r>
      <w:ins w:id="269" w:author="Author">
        <w:r w:rsidR="005E555D">
          <w:rPr>
            <w:rFonts w:asciiTheme="majorBidi" w:hAnsiTheme="majorBidi" w:cstheme="majorBidi"/>
            <w:color w:val="000000" w:themeColor="text1"/>
            <w:sz w:val="24"/>
            <w:szCs w:val="24"/>
          </w:rPr>
          <w:t xml:space="preserve">advance </w:t>
        </w:r>
      </w:ins>
      <w:r w:rsidRPr="00EB0C2E">
        <w:rPr>
          <w:rFonts w:asciiTheme="majorBidi" w:hAnsiTheme="majorBidi" w:cstheme="majorBidi"/>
          <w:color w:val="000000" w:themeColor="text1"/>
          <w:sz w:val="24"/>
          <w:szCs w:val="24"/>
        </w:rPr>
        <w:t>existing alliances,</w:t>
      </w:r>
      <w:commentRangeEnd w:id="268"/>
      <w:r w:rsidR="00723360">
        <w:rPr>
          <w:rStyle w:val="CommentReference"/>
        </w:rPr>
        <w:commentReference w:id="268"/>
      </w:r>
      <w:r w:rsidRPr="00EB0C2E">
        <w:rPr>
          <w:rFonts w:asciiTheme="majorBidi" w:hAnsiTheme="majorBidi" w:cstheme="majorBidi"/>
          <w:color w:val="000000" w:themeColor="text1"/>
          <w:sz w:val="24"/>
          <w:szCs w:val="24"/>
        </w:rPr>
        <w:t xml:space="preserve"> and </w:t>
      </w:r>
      <w:ins w:id="270" w:author="Author">
        <w:r w:rsidR="005E555D">
          <w:rPr>
            <w:rFonts w:asciiTheme="majorBidi" w:hAnsiTheme="majorBidi" w:cstheme="majorBidi"/>
            <w:color w:val="000000" w:themeColor="text1"/>
            <w:sz w:val="24"/>
            <w:szCs w:val="24"/>
          </w:rPr>
          <w:t xml:space="preserve">attain </w:t>
        </w:r>
      </w:ins>
      <w:r w:rsidRPr="00EB0C2E">
        <w:rPr>
          <w:rFonts w:asciiTheme="majorBidi" w:hAnsiTheme="majorBidi" w:cstheme="majorBidi"/>
          <w:color w:val="000000" w:themeColor="text1"/>
          <w:sz w:val="24"/>
          <w:szCs w:val="24"/>
        </w:rPr>
        <w:t>ethical perspectives.</w:t>
      </w:r>
      <w:bookmarkStart w:id="271" w:name="_Hlk64618010"/>
      <w:bookmarkStart w:id="272" w:name="_Hlk64622755"/>
    </w:p>
    <w:p w14:paraId="415B32FA" w14:textId="4E869FA9" w:rsidR="00BE77FE" w:rsidRPr="00EB0C2E" w:rsidRDefault="006501BB" w:rsidP="009E6A2C">
      <w:pPr>
        <w:spacing w:line="360" w:lineRule="auto"/>
        <w:ind w:firstLine="720"/>
        <w:jc w:val="both"/>
        <w:rPr>
          <w:rFonts w:asciiTheme="majorBidi" w:hAnsiTheme="majorBidi" w:cstheme="majorBidi"/>
          <w:sz w:val="24"/>
          <w:szCs w:val="24"/>
          <w:rtl/>
        </w:rPr>
      </w:pPr>
      <w:bookmarkStart w:id="273" w:name="_Hlk78191801"/>
      <w:ins w:id="274" w:author="Author">
        <w:r>
          <w:rPr>
            <w:rFonts w:asciiTheme="majorBidi" w:hAnsiTheme="majorBidi" w:cstheme="majorBidi"/>
            <w:sz w:val="24"/>
            <w:szCs w:val="24"/>
          </w:rPr>
          <w:t>As</w:t>
        </w:r>
      </w:ins>
      <w:del w:id="275" w:author="Author">
        <w:r w:rsidR="00E84748" w:rsidRPr="00EB0C2E" w:rsidDel="006501BB">
          <w:rPr>
            <w:rFonts w:asciiTheme="majorBidi" w:hAnsiTheme="majorBidi" w:cstheme="majorBidi"/>
            <w:sz w:val="24"/>
            <w:szCs w:val="24"/>
          </w:rPr>
          <w:delText>Being</w:delText>
        </w:r>
      </w:del>
      <w:r w:rsidR="00E84748" w:rsidRPr="00EB0C2E">
        <w:rPr>
          <w:rFonts w:asciiTheme="majorBidi" w:hAnsiTheme="majorBidi" w:cstheme="majorBidi"/>
          <w:sz w:val="24"/>
          <w:szCs w:val="24"/>
        </w:rPr>
        <w:t xml:space="preserve"> a </w:t>
      </w:r>
      <w:r w:rsidR="00E84748" w:rsidRPr="00EB0C2E">
        <w:rPr>
          <w:rFonts w:asciiTheme="majorBidi" w:hAnsiTheme="majorBidi" w:cstheme="majorBidi"/>
          <w:sz w:val="24"/>
          <w:szCs w:val="24"/>
          <w:shd w:val="clear" w:color="auto" w:fill="FFFFFF"/>
        </w:rPr>
        <w:t xml:space="preserve">key source for identity formation that guides nations on how to act, </w:t>
      </w:r>
      <w:del w:id="276" w:author="Author">
        <w:r w:rsidR="00E84748" w:rsidRPr="00EB0C2E" w:rsidDel="005E555D">
          <w:rPr>
            <w:rFonts w:asciiTheme="majorBidi" w:hAnsiTheme="majorBidi" w:cstheme="majorBidi"/>
            <w:sz w:val="24"/>
            <w:szCs w:val="24"/>
            <w:shd w:val="clear" w:color="auto" w:fill="FFFFFF"/>
          </w:rPr>
          <w:delText>we expect</w:delText>
        </w:r>
        <w:r w:rsidR="00E84748" w:rsidDel="005E555D">
          <w:rPr>
            <w:rFonts w:asciiTheme="majorBidi" w:hAnsiTheme="majorBidi" w:cstheme="majorBidi" w:hint="cs"/>
            <w:sz w:val="24"/>
            <w:szCs w:val="24"/>
            <w:shd w:val="clear" w:color="auto" w:fill="FFFFFF"/>
            <w:rtl/>
          </w:rPr>
          <w:delText xml:space="preserve"> </w:delText>
        </w:r>
      </w:del>
      <w:r w:rsidR="00E84748">
        <w:rPr>
          <w:rFonts w:asciiTheme="majorBidi" w:hAnsiTheme="majorBidi" w:cstheme="majorBidi"/>
          <w:sz w:val="24"/>
          <w:szCs w:val="24"/>
          <w:shd w:val="clear" w:color="auto" w:fill="FFFFFF"/>
        </w:rPr>
        <w:t>the concept of</w:t>
      </w:r>
      <w:r w:rsidR="00E84748" w:rsidRPr="00EB0C2E">
        <w:rPr>
          <w:rFonts w:asciiTheme="majorBidi" w:hAnsiTheme="majorBidi" w:cstheme="majorBidi"/>
          <w:sz w:val="24"/>
          <w:szCs w:val="24"/>
          <w:shd w:val="clear" w:color="auto" w:fill="FFFFFF"/>
        </w:rPr>
        <w:t xml:space="preserve"> metanarrative</w:t>
      </w:r>
      <w:del w:id="277" w:author="Author">
        <w:r w:rsidR="00E84748" w:rsidRPr="00EB0C2E" w:rsidDel="00E15E44">
          <w:rPr>
            <w:rFonts w:asciiTheme="majorBidi" w:hAnsiTheme="majorBidi" w:cstheme="majorBidi"/>
            <w:sz w:val="24"/>
            <w:szCs w:val="24"/>
            <w:shd w:val="clear" w:color="auto" w:fill="FFFFFF"/>
          </w:rPr>
          <w:delText>s</w:delText>
        </w:r>
      </w:del>
      <w:r w:rsidR="00E84748" w:rsidRPr="00EB0C2E">
        <w:rPr>
          <w:rFonts w:asciiTheme="majorBidi" w:hAnsiTheme="majorBidi" w:cstheme="majorBidi"/>
          <w:sz w:val="24"/>
          <w:szCs w:val="24"/>
          <w:shd w:val="clear" w:color="auto" w:fill="FFFFFF"/>
        </w:rPr>
        <w:t xml:space="preserve"> </w:t>
      </w:r>
      <w:ins w:id="278" w:author="Author">
        <w:r w:rsidR="005E555D">
          <w:rPr>
            <w:rFonts w:asciiTheme="majorBidi" w:hAnsiTheme="majorBidi" w:cstheme="majorBidi"/>
            <w:sz w:val="24"/>
            <w:szCs w:val="24"/>
            <w:shd w:val="clear" w:color="auto" w:fill="FFFFFF"/>
          </w:rPr>
          <w:t xml:space="preserve">can be expected </w:t>
        </w:r>
      </w:ins>
      <w:r w:rsidR="00E84748">
        <w:rPr>
          <w:rFonts w:asciiTheme="majorBidi" w:hAnsiTheme="majorBidi" w:cstheme="majorBidi"/>
          <w:sz w:val="24"/>
          <w:szCs w:val="24"/>
          <w:shd w:val="clear" w:color="auto" w:fill="FFFFFF"/>
        </w:rPr>
        <w:t>to add</w:t>
      </w:r>
      <w:r w:rsidR="00E84748" w:rsidRPr="00EB0C2E">
        <w:rPr>
          <w:rFonts w:asciiTheme="majorBidi" w:hAnsiTheme="majorBidi" w:cstheme="majorBidi"/>
          <w:sz w:val="24"/>
          <w:szCs w:val="24"/>
          <w:shd w:val="clear" w:color="auto" w:fill="FFFFFF"/>
        </w:rPr>
        <w:t xml:space="preserve"> another tier to existing explanations </w:t>
      </w:r>
      <w:ins w:id="279" w:author="Author">
        <w:r w:rsidR="002927E2">
          <w:rPr>
            <w:rFonts w:asciiTheme="majorBidi" w:hAnsiTheme="majorBidi" w:cstheme="majorBidi"/>
            <w:sz w:val="24"/>
            <w:szCs w:val="24"/>
            <w:shd w:val="clear" w:color="auto" w:fill="FFFFFF"/>
          </w:rPr>
          <w:t>o</w:t>
        </w:r>
      </w:ins>
      <w:r w:rsidR="00E84748" w:rsidRPr="00EB0C2E">
        <w:rPr>
          <w:rFonts w:asciiTheme="majorBidi" w:hAnsiTheme="majorBidi" w:cstheme="majorBidi"/>
          <w:sz w:val="24"/>
          <w:szCs w:val="24"/>
          <w:shd w:val="clear" w:color="auto" w:fill="FFFFFF"/>
        </w:rPr>
        <w:t>f</w:t>
      </w:r>
      <w:del w:id="280" w:author="Author">
        <w:r w:rsidR="00E84748" w:rsidRPr="00EB0C2E" w:rsidDel="002927E2">
          <w:rPr>
            <w:rFonts w:asciiTheme="majorBidi" w:hAnsiTheme="majorBidi" w:cstheme="majorBidi"/>
            <w:sz w:val="24"/>
            <w:szCs w:val="24"/>
            <w:shd w:val="clear" w:color="auto" w:fill="FFFFFF"/>
          </w:rPr>
          <w:delText>or</w:delText>
        </w:r>
      </w:del>
      <w:r w:rsidR="00E84748" w:rsidRPr="00EB0C2E">
        <w:rPr>
          <w:rFonts w:asciiTheme="majorBidi" w:hAnsiTheme="majorBidi" w:cstheme="majorBidi"/>
          <w:sz w:val="24"/>
          <w:szCs w:val="24"/>
          <w:shd w:val="clear" w:color="auto" w:fill="FFFFFF"/>
        </w:rPr>
        <w:t xml:space="preserve"> voting behavior in international arenas.</w:t>
      </w:r>
      <w:r w:rsidR="00E84748">
        <w:rPr>
          <w:rFonts w:asciiTheme="majorBidi" w:hAnsiTheme="majorBidi" w:cstheme="majorBidi"/>
          <w:sz w:val="24"/>
          <w:szCs w:val="24"/>
          <w:shd w:val="clear" w:color="auto" w:fill="FFFFFF"/>
        </w:rPr>
        <w:t xml:space="preserve"> Thus, there is room to explore</w:t>
      </w:r>
      <w:r w:rsidR="009E6A2C">
        <w:rPr>
          <w:rFonts w:asciiTheme="majorBidi" w:hAnsiTheme="majorBidi" w:cstheme="majorBidi"/>
          <w:sz w:val="24"/>
          <w:szCs w:val="24"/>
          <w:shd w:val="clear" w:color="auto" w:fill="FFFFFF"/>
        </w:rPr>
        <w:t xml:space="preserve"> whether metanarratives </w:t>
      </w:r>
      <w:r w:rsidR="00733F6C">
        <w:rPr>
          <w:rFonts w:asciiTheme="majorBidi" w:hAnsiTheme="majorBidi" w:cstheme="majorBidi"/>
          <w:sz w:val="24"/>
          <w:szCs w:val="24"/>
          <w:shd w:val="clear" w:color="auto" w:fill="FFFFFF"/>
        </w:rPr>
        <w:t xml:space="preserve">can </w:t>
      </w:r>
      <w:r w:rsidR="00BE77FE" w:rsidRPr="00EB0C2E">
        <w:rPr>
          <w:rFonts w:asciiTheme="majorBidi" w:hAnsiTheme="majorBidi" w:cstheme="majorBidi"/>
          <w:sz w:val="24"/>
          <w:szCs w:val="24"/>
          <w:shd w:val="clear" w:color="auto" w:fill="FFFFFF"/>
        </w:rPr>
        <w:t>enhance our ability to predict nations’ specific position</w:t>
      </w:r>
      <w:r w:rsidR="00E84748">
        <w:rPr>
          <w:rFonts w:asciiTheme="majorBidi" w:hAnsiTheme="majorBidi" w:cstheme="majorBidi"/>
          <w:sz w:val="24"/>
          <w:szCs w:val="24"/>
          <w:shd w:val="clear" w:color="auto" w:fill="FFFFFF"/>
        </w:rPr>
        <w:t>s</w:t>
      </w:r>
      <w:r w:rsidR="00BE77FE" w:rsidRPr="00EB0C2E">
        <w:rPr>
          <w:rFonts w:asciiTheme="majorBidi" w:hAnsiTheme="majorBidi" w:cstheme="majorBidi"/>
          <w:sz w:val="24"/>
          <w:szCs w:val="24"/>
          <w:shd w:val="clear" w:color="auto" w:fill="FFFFFF"/>
        </w:rPr>
        <w:t xml:space="preserve"> on certain issues. Most UNGA resolutions are concerned with </w:t>
      </w:r>
      <w:r w:rsidR="00BE77FE" w:rsidRPr="00EB0C2E">
        <w:rPr>
          <w:rFonts w:asciiTheme="majorBidi" w:hAnsiTheme="majorBidi" w:cstheme="majorBidi"/>
          <w:sz w:val="24"/>
          <w:szCs w:val="24"/>
        </w:rPr>
        <w:t xml:space="preserve">six </w:t>
      </w:r>
      <w:del w:id="281" w:author="Author">
        <w:r w:rsidR="00BE77FE" w:rsidRPr="00EB0C2E" w:rsidDel="00910700">
          <w:rPr>
            <w:rFonts w:asciiTheme="majorBidi" w:hAnsiTheme="majorBidi" w:cstheme="majorBidi"/>
            <w:sz w:val="24"/>
            <w:szCs w:val="24"/>
          </w:rPr>
          <w:delText xml:space="preserve">main </w:delText>
        </w:r>
      </w:del>
      <w:r w:rsidR="00BE77FE" w:rsidRPr="00EB0C2E">
        <w:rPr>
          <w:rFonts w:asciiTheme="majorBidi" w:hAnsiTheme="majorBidi" w:cstheme="majorBidi"/>
          <w:sz w:val="24"/>
          <w:szCs w:val="24"/>
        </w:rPr>
        <w:t>categories</w:t>
      </w:r>
      <w:ins w:id="282" w:author="Author">
        <w:r w:rsidR="005E555D">
          <w:rPr>
            <w:rFonts w:asciiTheme="majorBidi" w:hAnsiTheme="majorBidi" w:cstheme="majorBidi"/>
            <w:sz w:val="24"/>
            <w:szCs w:val="24"/>
          </w:rPr>
          <w:t xml:space="preserve"> of issues</w:t>
        </w:r>
      </w:ins>
      <w:r w:rsidR="00BE77FE" w:rsidRPr="00EB0C2E">
        <w:rPr>
          <w:rFonts w:asciiTheme="majorBidi" w:hAnsiTheme="majorBidi" w:cstheme="majorBidi"/>
          <w:sz w:val="24"/>
          <w:szCs w:val="24"/>
        </w:rPr>
        <w:t xml:space="preserve">: security (including disarmament), decolonization, environment, </w:t>
      </w:r>
      <w:ins w:id="283" w:author="Author">
        <w:r w:rsidR="005E555D">
          <w:rPr>
            <w:rFonts w:asciiTheme="majorBidi" w:hAnsiTheme="majorBidi" w:cstheme="majorBidi"/>
            <w:sz w:val="24"/>
            <w:szCs w:val="24"/>
          </w:rPr>
          <w:t xml:space="preserve">the </w:t>
        </w:r>
      </w:ins>
      <w:r w:rsidR="00BE77FE" w:rsidRPr="00EB0C2E">
        <w:rPr>
          <w:rFonts w:asciiTheme="majorBidi" w:hAnsiTheme="majorBidi" w:cstheme="majorBidi"/>
          <w:sz w:val="24"/>
          <w:szCs w:val="24"/>
        </w:rPr>
        <w:t xml:space="preserve">Middle East (including </w:t>
      </w:r>
      <w:ins w:id="284" w:author="Author">
        <w:r w:rsidR="005E555D">
          <w:rPr>
            <w:rFonts w:asciiTheme="majorBidi" w:hAnsiTheme="majorBidi" w:cstheme="majorBidi"/>
            <w:sz w:val="24"/>
            <w:szCs w:val="24"/>
          </w:rPr>
          <w:t xml:space="preserve">the </w:t>
        </w:r>
      </w:ins>
      <w:r w:rsidR="00BE77FE" w:rsidRPr="00EB0C2E">
        <w:rPr>
          <w:rFonts w:asciiTheme="majorBidi" w:hAnsiTheme="majorBidi" w:cstheme="majorBidi"/>
          <w:sz w:val="24"/>
          <w:szCs w:val="24"/>
        </w:rPr>
        <w:t>Israeli</w:t>
      </w:r>
      <w:ins w:id="285" w:author="Author">
        <w:r w:rsidR="008D1B19">
          <w:rPr>
            <w:rFonts w:asciiTheme="majorBidi" w:hAnsiTheme="majorBidi" w:cstheme="majorBidi"/>
            <w:sz w:val="24"/>
            <w:szCs w:val="24"/>
          </w:rPr>
          <w:t>–</w:t>
        </w:r>
      </w:ins>
      <w:del w:id="286" w:author="Author">
        <w:r w:rsidR="00BE77FE" w:rsidRPr="00EB0C2E" w:rsidDel="008D1B19">
          <w:rPr>
            <w:rFonts w:asciiTheme="majorBidi" w:hAnsiTheme="majorBidi" w:cstheme="majorBidi"/>
            <w:sz w:val="24"/>
            <w:szCs w:val="24"/>
          </w:rPr>
          <w:delText>-</w:delText>
        </w:r>
      </w:del>
      <w:r w:rsidR="00BE77FE" w:rsidRPr="00EB0C2E">
        <w:rPr>
          <w:rFonts w:asciiTheme="majorBidi" w:hAnsiTheme="majorBidi" w:cstheme="majorBidi"/>
          <w:sz w:val="24"/>
          <w:szCs w:val="24"/>
        </w:rPr>
        <w:t>Palestinian conflict</w:t>
      </w:r>
      <w:ins w:id="287" w:author="Author">
        <w:r w:rsidR="00C9387C">
          <w:rPr>
            <w:rFonts w:asciiTheme="majorBidi" w:hAnsiTheme="majorBidi" w:cstheme="majorBidi"/>
            <w:sz w:val="24"/>
            <w:szCs w:val="24"/>
          </w:rPr>
          <w:t xml:space="preserve"> </w:t>
        </w:r>
      </w:ins>
      <w:del w:id="288" w:author="Author">
        <w:r w:rsidR="00BE77FE" w:rsidRPr="00EB0C2E" w:rsidDel="00C9387C">
          <w:rPr>
            <w:rFonts w:asciiTheme="majorBidi" w:hAnsiTheme="majorBidi" w:cstheme="majorBidi"/>
            <w:sz w:val="24"/>
            <w:szCs w:val="24"/>
          </w:rPr>
          <w:delText>-</w:delText>
        </w:r>
      </w:del>
      <w:r w:rsidR="00BE77FE" w:rsidRPr="00EB0C2E">
        <w:rPr>
          <w:rFonts w:asciiTheme="majorBidi" w:hAnsiTheme="majorBidi" w:cstheme="majorBidi"/>
          <w:sz w:val="24"/>
          <w:szCs w:val="24"/>
        </w:rPr>
        <w:t>related votes), U</w:t>
      </w:r>
      <w:ins w:id="289" w:author="Author">
        <w:r w:rsidR="0098592F">
          <w:rPr>
            <w:rFonts w:asciiTheme="majorBidi" w:hAnsiTheme="majorBidi" w:cstheme="majorBidi"/>
            <w:sz w:val="24"/>
            <w:szCs w:val="24"/>
          </w:rPr>
          <w:t>nited Nations</w:t>
        </w:r>
        <w:r w:rsidR="007C0DD5">
          <w:rPr>
            <w:rFonts w:asciiTheme="majorBidi" w:hAnsiTheme="majorBidi" w:cstheme="majorBidi"/>
            <w:sz w:val="24"/>
            <w:szCs w:val="24"/>
          </w:rPr>
          <w:t xml:space="preserve"> (UN)</w:t>
        </w:r>
      </w:ins>
      <w:del w:id="290" w:author="Author">
        <w:r w:rsidR="00BE77FE" w:rsidRPr="00EB0C2E" w:rsidDel="0098592F">
          <w:rPr>
            <w:rFonts w:asciiTheme="majorBidi" w:hAnsiTheme="majorBidi" w:cstheme="majorBidi"/>
            <w:sz w:val="24"/>
            <w:szCs w:val="24"/>
          </w:rPr>
          <w:delText>N</w:delText>
        </w:r>
      </w:del>
      <w:r w:rsidR="00BE77FE" w:rsidRPr="00EB0C2E">
        <w:rPr>
          <w:rFonts w:asciiTheme="majorBidi" w:hAnsiTheme="majorBidi" w:cstheme="majorBidi"/>
          <w:sz w:val="24"/>
          <w:szCs w:val="24"/>
        </w:rPr>
        <w:t xml:space="preserve"> internal issues, and human rights (</w:t>
      </w:r>
      <w:bookmarkStart w:id="291" w:name="_Hlk53144532"/>
      <w:r w:rsidR="00BE77FE" w:rsidRPr="00EB0C2E">
        <w:rPr>
          <w:rFonts w:asciiTheme="majorBidi" w:hAnsiTheme="majorBidi" w:cstheme="majorBidi"/>
          <w:color w:val="222222"/>
          <w:sz w:val="24"/>
          <w:szCs w:val="24"/>
          <w:shd w:val="clear" w:color="auto" w:fill="FFFFFF"/>
        </w:rPr>
        <w:t>Hosli et al. 2010)</w:t>
      </w:r>
      <w:bookmarkEnd w:id="291"/>
      <w:r w:rsidR="00BE77FE" w:rsidRPr="00EB0C2E">
        <w:rPr>
          <w:rFonts w:asciiTheme="majorBidi" w:hAnsiTheme="majorBidi" w:cstheme="majorBidi"/>
          <w:sz w:val="24"/>
          <w:szCs w:val="24"/>
        </w:rPr>
        <w:t xml:space="preserve">. So, </w:t>
      </w:r>
      <w:r w:rsidR="00BE77FE" w:rsidRPr="00EB0C2E">
        <w:rPr>
          <w:rFonts w:asciiTheme="majorBidi" w:hAnsiTheme="majorBidi" w:cstheme="majorBidi"/>
          <w:sz w:val="24"/>
          <w:szCs w:val="24"/>
          <w:shd w:val="clear" w:color="auto" w:fill="FFFFFF"/>
        </w:rPr>
        <w:t>if</w:t>
      </w:r>
      <w:r w:rsidR="00E84748">
        <w:rPr>
          <w:rFonts w:asciiTheme="majorBidi" w:hAnsiTheme="majorBidi" w:cstheme="majorBidi"/>
          <w:sz w:val="24"/>
          <w:szCs w:val="24"/>
          <w:shd w:val="clear" w:color="auto" w:fill="FFFFFF"/>
        </w:rPr>
        <w:t>,</w:t>
      </w:r>
      <w:r w:rsidR="00BE77FE" w:rsidRPr="00EB0C2E">
        <w:rPr>
          <w:rFonts w:asciiTheme="majorBidi" w:hAnsiTheme="majorBidi" w:cstheme="majorBidi"/>
          <w:sz w:val="24"/>
          <w:szCs w:val="24"/>
          <w:shd w:val="clear" w:color="auto" w:fill="FFFFFF"/>
        </w:rPr>
        <w:t xml:space="preserve"> for example, a nation’s metanarrative emphasizes the importance of independence and sovereignty, we would expect it to be reflected in votes pertaining to </w:t>
      </w:r>
      <w:r w:rsidR="00BE77FE" w:rsidRPr="00EB0C2E">
        <w:rPr>
          <w:rFonts w:asciiTheme="majorBidi" w:hAnsiTheme="majorBidi" w:cstheme="majorBidi"/>
          <w:sz w:val="24"/>
          <w:szCs w:val="24"/>
        </w:rPr>
        <w:t xml:space="preserve">decolonization. Similarly, if a nation expresses its </w:t>
      </w:r>
      <w:ins w:id="292" w:author="Author">
        <w:r w:rsidR="000E7E84">
          <w:rPr>
            <w:rFonts w:asciiTheme="majorBidi" w:hAnsiTheme="majorBidi" w:cstheme="majorBidi"/>
            <w:sz w:val="24"/>
            <w:szCs w:val="24"/>
          </w:rPr>
          <w:t>concern</w:t>
        </w:r>
      </w:ins>
      <w:del w:id="293" w:author="Author">
        <w:r w:rsidR="00BE77FE" w:rsidRPr="00EB0C2E" w:rsidDel="000E7E84">
          <w:rPr>
            <w:rFonts w:asciiTheme="majorBidi" w:hAnsiTheme="majorBidi" w:cstheme="majorBidi"/>
            <w:sz w:val="24"/>
            <w:szCs w:val="24"/>
          </w:rPr>
          <w:delText>devotion</w:delText>
        </w:r>
      </w:del>
      <w:r w:rsidR="00BE77FE" w:rsidRPr="00EB0C2E">
        <w:rPr>
          <w:rFonts w:asciiTheme="majorBidi" w:hAnsiTheme="majorBidi" w:cstheme="majorBidi"/>
          <w:sz w:val="24"/>
          <w:szCs w:val="24"/>
        </w:rPr>
        <w:t xml:space="preserve"> </w:t>
      </w:r>
      <w:ins w:id="294" w:author="Author">
        <w:r w:rsidR="000E7E84">
          <w:rPr>
            <w:rFonts w:asciiTheme="majorBidi" w:hAnsiTheme="majorBidi" w:cstheme="majorBidi"/>
            <w:sz w:val="24"/>
            <w:szCs w:val="24"/>
          </w:rPr>
          <w:t xml:space="preserve">with </w:t>
        </w:r>
      </w:ins>
      <w:del w:id="295" w:author="Author">
        <w:r w:rsidR="00BE77FE" w:rsidRPr="00EB0C2E" w:rsidDel="000E7E84">
          <w:rPr>
            <w:rFonts w:asciiTheme="majorBidi" w:hAnsiTheme="majorBidi" w:cstheme="majorBidi"/>
            <w:sz w:val="24"/>
            <w:szCs w:val="24"/>
          </w:rPr>
          <w:delText xml:space="preserve">to </w:delText>
        </w:r>
      </w:del>
      <w:r w:rsidR="00BE77FE" w:rsidRPr="00EB0C2E">
        <w:rPr>
          <w:rFonts w:asciiTheme="majorBidi" w:hAnsiTheme="majorBidi" w:cstheme="majorBidi"/>
          <w:sz w:val="24"/>
          <w:szCs w:val="24"/>
        </w:rPr>
        <w:t xml:space="preserve">the idea of protecting the environment, we assume </w:t>
      </w:r>
      <w:ins w:id="296" w:author="Author">
        <w:r w:rsidR="007C0DD5">
          <w:rPr>
            <w:rFonts w:asciiTheme="majorBidi" w:hAnsiTheme="majorBidi" w:cstheme="majorBidi"/>
            <w:sz w:val="24"/>
            <w:szCs w:val="24"/>
          </w:rPr>
          <w:t>this</w:t>
        </w:r>
      </w:ins>
      <w:del w:id="297" w:author="Author">
        <w:r w:rsidR="00BE77FE" w:rsidRPr="00EB0C2E" w:rsidDel="007C0DD5">
          <w:rPr>
            <w:rFonts w:asciiTheme="majorBidi" w:hAnsiTheme="majorBidi" w:cstheme="majorBidi"/>
            <w:sz w:val="24"/>
            <w:szCs w:val="24"/>
          </w:rPr>
          <w:delText>it</w:delText>
        </w:r>
      </w:del>
      <w:r w:rsidR="00BE77FE" w:rsidRPr="00EB0C2E">
        <w:rPr>
          <w:rFonts w:asciiTheme="majorBidi" w:hAnsiTheme="majorBidi" w:cstheme="majorBidi"/>
          <w:sz w:val="24"/>
          <w:szCs w:val="24"/>
        </w:rPr>
        <w:t xml:space="preserve"> will influence its voting choices on related matters. </w:t>
      </w:r>
    </w:p>
    <w:p w14:paraId="62BF76FC" w14:textId="69A5CE67" w:rsidR="00BE77FE" w:rsidRPr="00EB0C2E" w:rsidRDefault="00BE77FE" w:rsidP="00BE77FE">
      <w:pPr>
        <w:spacing w:line="360" w:lineRule="auto"/>
        <w:ind w:firstLine="720"/>
        <w:jc w:val="both"/>
        <w:rPr>
          <w:rFonts w:asciiTheme="majorBidi" w:hAnsiTheme="majorBidi" w:cstheme="majorBidi"/>
          <w:sz w:val="24"/>
          <w:szCs w:val="24"/>
          <w:shd w:val="clear" w:color="auto" w:fill="FFFFFF"/>
        </w:rPr>
      </w:pPr>
      <w:bookmarkStart w:id="298" w:name="_Hlk53142499"/>
      <w:bookmarkEnd w:id="271"/>
      <w:bookmarkEnd w:id="273"/>
      <w:r w:rsidRPr="00EB0C2E">
        <w:rPr>
          <w:rFonts w:asciiTheme="majorBidi" w:hAnsiTheme="majorBidi" w:cstheme="majorBidi"/>
          <w:sz w:val="24"/>
          <w:szCs w:val="24"/>
        </w:rPr>
        <w:t>Of the six main resolution categories, human rights are considered one of the most significant policy areas</w:t>
      </w:r>
      <w:ins w:id="299" w:author="Author">
        <w:r w:rsidR="005E555D">
          <w:rPr>
            <w:rFonts w:asciiTheme="majorBidi" w:hAnsiTheme="majorBidi" w:cstheme="majorBidi"/>
            <w:sz w:val="24"/>
            <w:szCs w:val="24"/>
          </w:rPr>
          <w:t xml:space="preserve"> with which</w:t>
        </w:r>
      </w:ins>
      <w:r w:rsidRPr="00EB0C2E">
        <w:rPr>
          <w:rFonts w:asciiTheme="majorBidi" w:hAnsiTheme="majorBidi" w:cstheme="majorBidi"/>
          <w:sz w:val="24"/>
          <w:szCs w:val="24"/>
        </w:rPr>
        <w:t xml:space="preserve"> the UN deals </w:t>
      </w:r>
      <w:del w:id="300" w:author="Author">
        <w:r w:rsidRPr="00EB0C2E" w:rsidDel="005E555D">
          <w:rPr>
            <w:rFonts w:asciiTheme="majorBidi" w:hAnsiTheme="majorBidi" w:cstheme="majorBidi"/>
            <w:sz w:val="24"/>
            <w:szCs w:val="24"/>
          </w:rPr>
          <w:delText xml:space="preserve">with </w:delText>
        </w:r>
      </w:del>
      <w:r w:rsidRPr="00EB0C2E">
        <w:rPr>
          <w:rFonts w:asciiTheme="majorBidi" w:hAnsiTheme="majorBidi" w:cstheme="majorBidi"/>
          <w:sz w:val="24"/>
          <w:szCs w:val="24"/>
          <w:shd w:val="clear" w:color="auto" w:fill="FFFFFF"/>
        </w:rPr>
        <w:t>(</w:t>
      </w:r>
      <w:bookmarkStart w:id="301" w:name="_Hlk53144543"/>
      <w:proofErr w:type="spellStart"/>
      <w:r w:rsidRPr="00EB0C2E">
        <w:rPr>
          <w:rFonts w:asciiTheme="majorBidi" w:hAnsiTheme="majorBidi" w:cstheme="majorBidi"/>
          <w:sz w:val="24"/>
          <w:szCs w:val="24"/>
          <w:shd w:val="clear" w:color="auto" w:fill="FFFFFF"/>
        </w:rPr>
        <w:t>Boockmann</w:t>
      </w:r>
      <w:proofErr w:type="spellEnd"/>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Dreher 2011</w:t>
      </w:r>
      <w:bookmarkEnd w:id="301"/>
      <w:r w:rsidRPr="00EB0C2E">
        <w:rPr>
          <w:rFonts w:asciiTheme="majorBidi" w:hAnsiTheme="majorBidi" w:cstheme="majorBidi"/>
          <w:sz w:val="24"/>
          <w:szCs w:val="24"/>
          <w:shd w:val="clear" w:color="auto" w:fill="FFFFFF"/>
        </w:rPr>
        <w:t xml:space="preserve">). Various bodies within the UN are designated to </w:t>
      </w:r>
      <w:ins w:id="302" w:author="Author">
        <w:r w:rsidR="005E555D">
          <w:rPr>
            <w:rFonts w:asciiTheme="majorBidi" w:hAnsiTheme="majorBidi" w:cstheme="majorBidi"/>
            <w:sz w:val="24"/>
            <w:szCs w:val="24"/>
            <w:shd w:val="clear" w:color="auto" w:fill="FFFFFF"/>
          </w:rPr>
          <w:t>address this area</w:t>
        </w:r>
      </w:ins>
      <w:del w:id="303" w:author="Author">
        <w:r w:rsidRPr="00EB0C2E" w:rsidDel="005E555D">
          <w:rPr>
            <w:rFonts w:asciiTheme="majorBidi" w:hAnsiTheme="majorBidi" w:cstheme="majorBidi"/>
            <w:sz w:val="24"/>
            <w:szCs w:val="24"/>
            <w:shd w:val="clear" w:color="auto" w:fill="FFFFFF"/>
          </w:rPr>
          <w:delText>attend to this matter</w:delText>
        </w:r>
      </w:del>
      <w:r w:rsidRPr="00EB0C2E">
        <w:rPr>
          <w:rFonts w:asciiTheme="majorBidi" w:hAnsiTheme="majorBidi" w:cstheme="majorBidi"/>
          <w:sz w:val="24"/>
          <w:szCs w:val="24"/>
          <w:shd w:val="clear" w:color="auto" w:fill="FFFFFF"/>
        </w:rPr>
        <w:t xml:space="preserve">, and many UNGA members view </w:t>
      </w:r>
      <w:del w:id="304" w:author="Author">
        <w:r w:rsidRPr="00EB0C2E" w:rsidDel="00282335">
          <w:rPr>
            <w:rFonts w:asciiTheme="majorBidi" w:hAnsiTheme="majorBidi" w:cstheme="majorBidi"/>
            <w:sz w:val="24"/>
            <w:szCs w:val="24"/>
            <w:shd w:val="clear" w:color="auto" w:fill="FFFFFF"/>
          </w:rPr>
          <w:delText xml:space="preserve">this </w:delText>
        </w:r>
      </w:del>
      <w:r w:rsidRPr="00EB0C2E">
        <w:rPr>
          <w:rFonts w:asciiTheme="majorBidi" w:hAnsiTheme="majorBidi" w:cstheme="majorBidi"/>
          <w:sz w:val="24"/>
          <w:szCs w:val="24"/>
          <w:shd w:val="clear" w:color="auto" w:fill="FFFFFF"/>
        </w:rPr>
        <w:t>i</w:t>
      </w:r>
      <w:ins w:id="305" w:author="Author">
        <w:r w:rsidR="001D3424">
          <w:rPr>
            <w:rFonts w:asciiTheme="majorBidi" w:hAnsiTheme="majorBidi" w:cstheme="majorBidi"/>
            <w:sz w:val="24"/>
            <w:szCs w:val="24"/>
            <w:shd w:val="clear" w:color="auto" w:fill="FFFFFF"/>
          </w:rPr>
          <w:t>t</w:t>
        </w:r>
      </w:ins>
      <w:del w:id="306" w:author="Author">
        <w:r w:rsidRPr="00EB0C2E" w:rsidDel="001D3424">
          <w:rPr>
            <w:rFonts w:asciiTheme="majorBidi" w:hAnsiTheme="majorBidi" w:cstheme="majorBidi"/>
            <w:sz w:val="24"/>
            <w:szCs w:val="24"/>
            <w:shd w:val="clear" w:color="auto" w:fill="FFFFFF"/>
          </w:rPr>
          <w:delText>ssue</w:delText>
        </w:r>
      </w:del>
      <w:r w:rsidRPr="00EB0C2E">
        <w:rPr>
          <w:rFonts w:asciiTheme="majorBidi" w:hAnsiTheme="majorBidi" w:cstheme="majorBidi"/>
          <w:sz w:val="24"/>
          <w:szCs w:val="24"/>
          <w:shd w:val="clear" w:color="auto" w:fill="FFFFFF"/>
        </w:rPr>
        <w:t xml:space="preserve"> as an urgent issue </w:t>
      </w:r>
      <w:ins w:id="307" w:author="Author">
        <w:r w:rsidR="005E555D">
          <w:rPr>
            <w:rFonts w:asciiTheme="majorBidi" w:hAnsiTheme="majorBidi" w:cstheme="majorBidi"/>
            <w:sz w:val="24"/>
            <w:szCs w:val="24"/>
            <w:shd w:val="clear" w:color="auto" w:fill="FFFFFF"/>
          </w:rPr>
          <w:t>for discussion</w:t>
        </w:r>
      </w:ins>
      <w:del w:id="308" w:author="Author">
        <w:r w:rsidRPr="00EB0C2E" w:rsidDel="005E555D">
          <w:rPr>
            <w:rFonts w:asciiTheme="majorBidi" w:hAnsiTheme="majorBidi" w:cstheme="majorBidi"/>
            <w:sz w:val="24"/>
            <w:szCs w:val="24"/>
            <w:shd w:val="clear" w:color="auto" w:fill="FFFFFF"/>
          </w:rPr>
          <w:delText>to be discussed</w:delText>
        </w:r>
      </w:del>
      <w:r w:rsidRPr="00EB0C2E">
        <w:rPr>
          <w:rFonts w:asciiTheme="majorBidi" w:hAnsiTheme="majorBidi" w:cstheme="majorBidi"/>
          <w:sz w:val="24"/>
          <w:szCs w:val="24"/>
          <w:shd w:val="clear" w:color="auto" w:fill="FFFFFF"/>
        </w:rPr>
        <w:t xml:space="preserve"> (</w:t>
      </w:r>
      <w:proofErr w:type="spellStart"/>
      <w:r w:rsidRPr="00EB0C2E">
        <w:rPr>
          <w:rFonts w:asciiTheme="majorBidi" w:hAnsiTheme="majorBidi" w:cstheme="majorBidi"/>
          <w:sz w:val="24"/>
          <w:szCs w:val="24"/>
          <w:shd w:val="clear" w:color="auto" w:fill="FFFFFF"/>
        </w:rPr>
        <w:t>Luif</w:t>
      </w:r>
      <w:proofErr w:type="spellEnd"/>
      <w:r w:rsidRPr="00EB0C2E">
        <w:rPr>
          <w:rFonts w:asciiTheme="majorBidi" w:hAnsiTheme="majorBidi" w:cstheme="majorBidi"/>
          <w:sz w:val="24"/>
          <w:szCs w:val="24"/>
          <w:shd w:val="clear" w:color="auto" w:fill="FFFFFF"/>
        </w:rPr>
        <w:t xml:space="preserve"> 2003).</w:t>
      </w:r>
      <w:r w:rsidRPr="00EB0C2E">
        <w:rPr>
          <w:rFonts w:asciiTheme="majorBidi" w:hAnsiTheme="majorBidi" w:cstheme="majorBidi"/>
          <w:sz w:val="24"/>
          <w:szCs w:val="24"/>
        </w:rPr>
        <w:t xml:space="preserve"> Considering the importance of th</w:t>
      </w:r>
      <w:ins w:id="309" w:author="Author">
        <w:r w:rsidR="000249F8">
          <w:rPr>
            <w:rFonts w:asciiTheme="majorBidi" w:hAnsiTheme="majorBidi" w:cstheme="majorBidi"/>
            <w:sz w:val="24"/>
            <w:szCs w:val="24"/>
          </w:rPr>
          <w:t>e</w:t>
        </w:r>
      </w:ins>
      <w:del w:id="310" w:author="Author">
        <w:r w:rsidRPr="00EB0C2E" w:rsidDel="000249F8">
          <w:rPr>
            <w:rFonts w:asciiTheme="majorBidi" w:hAnsiTheme="majorBidi" w:cstheme="majorBidi"/>
            <w:sz w:val="24"/>
            <w:szCs w:val="24"/>
          </w:rPr>
          <w:delText>is</w:delText>
        </w:r>
      </w:del>
      <w:r w:rsidRPr="00EB0C2E">
        <w:rPr>
          <w:rFonts w:asciiTheme="majorBidi" w:hAnsiTheme="majorBidi" w:cstheme="majorBidi"/>
          <w:sz w:val="24"/>
          <w:szCs w:val="24"/>
        </w:rPr>
        <w:t xml:space="preserve"> issue, it could be used as a good indicat</w:t>
      </w:r>
      <w:ins w:id="311" w:author="Author">
        <w:r w:rsidR="00555ED1">
          <w:rPr>
            <w:rFonts w:asciiTheme="majorBidi" w:hAnsiTheme="majorBidi" w:cstheme="majorBidi"/>
            <w:sz w:val="24"/>
            <w:szCs w:val="24"/>
          </w:rPr>
          <w:t>or</w:t>
        </w:r>
      </w:ins>
      <w:del w:id="312" w:author="Author">
        <w:r w:rsidRPr="00EB0C2E" w:rsidDel="00555ED1">
          <w:rPr>
            <w:rFonts w:asciiTheme="majorBidi" w:hAnsiTheme="majorBidi" w:cstheme="majorBidi"/>
            <w:sz w:val="24"/>
            <w:szCs w:val="24"/>
          </w:rPr>
          <w:delText>ion</w:delText>
        </w:r>
      </w:del>
      <w:r w:rsidRPr="00EB0C2E">
        <w:rPr>
          <w:rFonts w:asciiTheme="majorBidi" w:hAnsiTheme="majorBidi" w:cstheme="majorBidi"/>
          <w:sz w:val="24"/>
          <w:szCs w:val="24"/>
        </w:rPr>
        <w:t xml:space="preserve"> </w:t>
      </w:r>
      <w:ins w:id="313" w:author="Author">
        <w:r w:rsidR="005E555D">
          <w:rPr>
            <w:rFonts w:asciiTheme="majorBidi" w:hAnsiTheme="majorBidi" w:cstheme="majorBidi"/>
            <w:sz w:val="24"/>
            <w:szCs w:val="24"/>
          </w:rPr>
          <w:t>for studying</w:t>
        </w:r>
      </w:ins>
      <w:del w:id="314" w:author="Author">
        <w:r w:rsidRPr="00EB0C2E" w:rsidDel="005E555D">
          <w:rPr>
            <w:rFonts w:asciiTheme="majorBidi" w:hAnsiTheme="majorBidi" w:cstheme="majorBidi"/>
            <w:sz w:val="24"/>
            <w:szCs w:val="24"/>
          </w:rPr>
          <w:delText>to study</w:delText>
        </w:r>
      </w:del>
      <w:r w:rsidRPr="00EB0C2E">
        <w:rPr>
          <w:rFonts w:asciiTheme="majorBidi" w:hAnsiTheme="majorBidi" w:cstheme="majorBidi"/>
          <w:sz w:val="24"/>
          <w:szCs w:val="24"/>
        </w:rPr>
        <w:t xml:space="preserve"> the influence of metanarratives on the content of nations’ voting choices. </w:t>
      </w:r>
      <w:r w:rsidRPr="00EB0C2E">
        <w:rPr>
          <w:rFonts w:asciiTheme="majorBidi" w:hAnsiTheme="majorBidi" w:cstheme="majorBidi"/>
          <w:sz w:val="24"/>
          <w:szCs w:val="24"/>
          <w:shd w:val="clear" w:color="auto" w:fill="FFFFFF"/>
        </w:rPr>
        <w:t>Thus, we hypothesize that:</w:t>
      </w:r>
      <w:bookmarkStart w:id="315" w:name="_Hlk53140367"/>
    </w:p>
    <w:p w14:paraId="66449D67" w14:textId="49DE2900" w:rsidR="00BE77FE" w:rsidRPr="00EB0C2E" w:rsidRDefault="00BE77FE" w:rsidP="00BE77FE">
      <w:pPr>
        <w:spacing w:line="360" w:lineRule="auto"/>
        <w:ind w:left="720"/>
        <w:jc w:val="both"/>
        <w:rPr>
          <w:rFonts w:asciiTheme="majorBidi" w:eastAsia="Times New Roman" w:hAnsiTheme="majorBidi" w:cstheme="majorBidi"/>
          <w:sz w:val="24"/>
          <w:szCs w:val="24"/>
        </w:rPr>
      </w:pPr>
      <w:bookmarkStart w:id="316" w:name="_Hlk53142527"/>
      <w:bookmarkStart w:id="317" w:name="_Hlk41476483"/>
      <w:bookmarkEnd w:id="272"/>
      <w:bookmarkEnd w:id="298"/>
      <w:bookmarkEnd w:id="315"/>
      <w:r w:rsidRPr="00EB0C2E">
        <w:rPr>
          <w:rFonts w:asciiTheme="majorBidi" w:hAnsiTheme="majorBidi" w:cstheme="majorBidi"/>
          <w:color w:val="222222"/>
          <w:sz w:val="24"/>
          <w:szCs w:val="24"/>
          <w:shd w:val="clear" w:color="auto" w:fill="FFFFFF"/>
        </w:rPr>
        <w:t xml:space="preserve">H2: Nations that specify the value of </w:t>
      </w:r>
      <w:r w:rsidRPr="00EB0C2E">
        <w:rPr>
          <w:rFonts w:asciiTheme="majorBidi" w:hAnsiTheme="majorBidi" w:cstheme="majorBidi"/>
          <w:i/>
          <w:iCs/>
          <w:color w:val="222222"/>
          <w:sz w:val="24"/>
          <w:szCs w:val="24"/>
          <w:shd w:val="clear" w:color="auto" w:fill="FFFFFF"/>
        </w:rPr>
        <w:t>Democratic Ideas</w:t>
      </w:r>
      <w:r w:rsidRPr="00EB0C2E">
        <w:rPr>
          <w:rFonts w:asciiTheme="majorBidi" w:hAnsiTheme="majorBidi" w:cstheme="majorBidi"/>
          <w:color w:val="222222"/>
          <w:sz w:val="24"/>
          <w:szCs w:val="24"/>
          <w:shd w:val="clear" w:color="auto" w:fill="FFFFFF"/>
        </w:rPr>
        <w:t xml:space="preserve"> in their metanarrative are more likely to vote in favor of </w:t>
      </w:r>
      <w:r w:rsidRPr="00EB0C2E">
        <w:rPr>
          <w:rFonts w:asciiTheme="majorBidi" w:hAnsiTheme="majorBidi" w:cstheme="majorBidi"/>
          <w:sz w:val="24"/>
          <w:szCs w:val="24"/>
        </w:rPr>
        <w:t>human rights</w:t>
      </w:r>
      <w:ins w:id="318" w:author="Author">
        <w:r w:rsidR="002828F8">
          <w:rPr>
            <w:rFonts w:asciiTheme="majorBidi" w:hAnsiTheme="majorBidi" w:cstheme="majorBidi"/>
            <w:sz w:val="24"/>
            <w:szCs w:val="24"/>
          </w:rPr>
          <w:t xml:space="preserve"> </w:t>
        </w:r>
      </w:ins>
      <w:del w:id="319" w:author="Author">
        <w:r w:rsidRPr="00EB0C2E" w:rsidDel="002828F8">
          <w:rPr>
            <w:rFonts w:asciiTheme="majorBidi" w:hAnsiTheme="majorBidi" w:cstheme="majorBidi"/>
            <w:sz w:val="24"/>
            <w:szCs w:val="24"/>
          </w:rPr>
          <w:delText>-</w:delText>
        </w:r>
      </w:del>
      <w:r w:rsidRPr="00EB0C2E">
        <w:rPr>
          <w:rFonts w:asciiTheme="majorBidi" w:hAnsiTheme="majorBidi" w:cstheme="majorBidi"/>
          <w:sz w:val="24"/>
          <w:szCs w:val="24"/>
        </w:rPr>
        <w:t xml:space="preserve">related motions than nations </w:t>
      </w:r>
      <w:ins w:id="320" w:author="Author">
        <w:r w:rsidR="00DD1D59">
          <w:rPr>
            <w:rFonts w:asciiTheme="majorBidi" w:hAnsiTheme="majorBidi" w:cstheme="majorBidi"/>
            <w:sz w:val="24"/>
            <w:szCs w:val="24"/>
          </w:rPr>
          <w:t>that</w:t>
        </w:r>
      </w:ins>
      <w:del w:id="321" w:author="Author">
        <w:r w:rsidRPr="00EB0C2E" w:rsidDel="00DD1D59">
          <w:rPr>
            <w:rFonts w:asciiTheme="majorBidi" w:hAnsiTheme="majorBidi" w:cstheme="majorBidi"/>
            <w:sz w:val="24"/>
            <w:szCs w:val="24"/>
          </w:rPr>
          <w:delText>who</w:delText>
        </w:r>
      </w:del>
      <w:r w:rsidRPr="00EB0C2E">
        <w:rPr>
          <w:rFonts w:asciiTheme="majorBidi" w:hAnsiTheme="majorBidi" w:cstheme="majorBidi"/>
          <w:sz w:val="24"/>
          <w:szCs w:val="24"/>
        </w:rPr>
        <w:t xml:space="preserve"> specify other values.</w:t>
      </w:r>
      <w:r w:rsidRPr="00EB0C2E">
        <w:rPr>
          <w:rFonts w:asciiTheme="majorBidi" w:eastAsia="Times New Roman" w:hAnsiTheme="majorBidi" w:cstheme="majorBidi"/>
          <w:sz w:val="24"/>
          <w:szCs w:val="24"/>
        </w:rPr>
        <w:t xml:space="preserve"> </w:t>
      </w:r>
      <w:bookmarkEnd w:id="316"/>
    </w:p>
    <w:p w14:paraId="71575BEC" w14:textId="77777777" w:rsidR="00BE77FE" w:rsidRPr="00EB0C2E" w:rsidRDefault="00BE77FE" w:rsidP="00D7035A">
      <w:pPr>
        <w:spacing w:line="360" w:lineRule="auto"/>
        <w:jc w:val="center"/>
        <w:rPr>
          <w:rFonts w:asciiTheme="majorBidi" w:hAnsiTheme="majorBidi" w:cstheme="majorBidi"/>
          <w:b/>
          <w:bCs/>
          <w:sz w:val="24"/>
          <w:szCs w:val="24"/>
        </w:rPr>
      </w:pPr>
      <w:bookmarkStart w:id="322" w:name="_Toc68698179"/>
      <w:bookmarkStart w:id="323" w:name="_Toc68871344"/>
      <w:bookmarkStart w:id="324" w:name="_Hlk53662625"/>
      <w:bookmarkEnd w:id="3"/>
      <w:bookmarkEnd w:id="212"/>
      <w:bookmarkEnd w:id="261"/>
      <w:bookmarkEnd w:id="317"/>
      <w:r w:rsidRPr="00E20DA5">
        <w:rPr>
          <w:rFonts w:asciiTheme="majorBidi" w:hAnsiTheme="majorBidi" w:cstheme="majorBidi"/>
          <w:b/>
          <w:bCs/>
          <w:sz w:val="24"/>
          <w:szCs w:val="24"/>
        </w:rPr>
        <w:t>Comparative Metanarrative Analysis and Voting in the UNGA</w:t>
      </w:r>
      <w:bookmarkEnd w:id="322"/>
      <w:bookmarkEnd w:id="323"/>
    </w:p>
    <w:p w14:paraId="3F6E4EF7" w14:textId="1B60F2BC" w:rsidR="00BE77FE" w:rsidRPr="00EB0C2E" w:rsidRDefault="00BE77FE" w:rsidP="00BE77FE">
      <w:pPr>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Using UNGA roll</w:t>
      </w:r>
      <w:ins w:id="325" w:author="Author">
        <w:r w:rsidR="00D30087">
          <w:rPr>
            <w:rFonts w:asciiTheme="majorBidi" w:hAnsiTheme="majorBidi" w:cstheme="majorBidi"/>
            <w:sz w:val="24"/>
            <w:szCs w:val="24"/>
          </w:rPr>
          <w:t xml:space="preserve"> </w:t>
        </w:r>
      </w:ins>
      <w:r w:rsidRPr="00EB0C2E">
        <w:rPr>
          <w:rFonts w:asciiTheme="majorBidi" w:hAnsiTheme="majorBidi" w:cstheme="majorBidi"/>
          <w:sz w:val="24"/>
          <w:szCs w:val="24"/>
        </w:rPr>
        <w:t>call</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voting records, constitution</w:t>
      </w:r>
      <w:ins w:id="326" w:author="Author">
        <w:r w:rsidR="00927C83">
          <w:rPr>
            <w:rFonts w:asciiTheme="majorBidi" w:hAnsiTheme="majorBidi" w:cstheme="majorBidi"/>
            <w:sz w:val="24"/>
            <w:szCs w:val="24"/>
          </w:rPr>
          <w:t>al</w:t>
        </w:r>
      </w:ins>
      <w:r w:rsidRPr="00EB0C2E">
        <w:rPr>
          <w:rFonts w:asciiTheme="majorBidi" w:hAnsiTheme="majorBidi" w:cstheme="majorBidi"/>
          <w:sz w:val="24"/>
          <w:szCs w:val="24"/>
        </w:rPr>
        <w:t xml:space="preserve"> preambles, and methods of network analysis, we present a model for measuring proximity between nations based on their individual metanarrative</w:t>
      </w:r>
      <w:ins w:id="327" w:author="Author">
        <w:r w:rsidR="004B28F8">
          <w:rPr>
            <w:rFonts w:asciiTheme="majorBidi" w:hAnsiTheme="majorBidi" w:cstheme="majorBidi"/>
            <w:sz w:val="24"/>
            <w:szCs w:val="24"/>
          </w:rPr>
          <w:t>s</w:t>
        </w:r>
      </w:ins>
      <w:r w:rsidRPr="00EB0C2E">
        <w:rPr>
          <w:rFonts w:asciiTheme="majorBidi" w:hAnsiTheme="majorBidi" w:cstheme="majorBidi"/>
          <w:sz w:val="24"/>
          <w:szCs w:val="24"/>
        </w:rPr>
        <w:t>. We also explain how we overc</w:t>
      </w:r>
      <w:ins w:id="328" w:author="Author">
        <w:r w:rsidR="001626B3">
          <w:rPr>
            <w:rFonts w:asciiTheme="majorBidi" w:hAnsiTheme="majorBidi" w:cstheme="majorBidi"/>
            <w:sz w:val="24"/>
            <w:szCs w:val="24"/>
          </w:rPr>
          <w:t>a</w:t>
        </w:r>
      </w:ins>
      <w:del w:id="329" w:author="Author">
        <w:r w:rsidRPr="00EB0C2E" w:rsidDel="001626B3">
          <w:rPr>
            <w:rFonts w:asciiTheme="majorBidi" w:hAnsiTheme="majorBidi" w:cstheme="majorBidi"/>
            <w:sz w:val="24"/>
            <w:szCs w:val="24"/>
          </w:rPr>
          <w:delText>o</w:delText>
        </w:r>
      </w:del>
      <w:r w:rsidRPr="00EB0C2E">
        <w:rPr>
          <w:rFonts w:asciiTheme="majorBidi" w:hAnsiTheme="majorBidi" w:cstheme="majorBidi"/>
          <w:sz w:val="24"/>
          <w:szCs w:val="24"/>
        </w:rPr>
        <w:t xml:space="preserve">me possible statistical challenges inherent to </w:t>
      </w:r>
      <w:ins w:id="330" w:author="Author">
        <w:r w:rsidR="00F3211A">
          <w:rPr>
            <w:rFonts w:asciiTheme="majorBidi" w:hAnsiTheme="majorBidi" w:cstheme="majorBidi"/>
            <w:sz w:val="24"/>
            <w:szCs w:val="24"/>
          </w:rPr>
          <w:t>this</w:t>
        </w:r>
      </w:ins>
      <w:del w:id="331" w:author="Author">
        <w:r w:rsidRPr="00EB0C2E" w:rsidDel="00F3211A">
          <w:rPr>
            <w:rFonts w:asciiTheme="majorBidi" w:hAnsiTheme="majorBidi" w:cstheme="majorBidi"/>
            <w:sz w:val="24"/>
            <w:szCs w:val="24"/>
          </w:rPr>
          <w:delText>such an</w:delText>
        </w:r>
      </w:del>
      <w:r w:rsidRPr="00EB0C2E">
        <w:rPr>
          <w:rFonts w:asciiTheme="majorBidi" w:hAnsiTheme="majorBidi" w:cstheme="majorBidi"/>
          <w:sz w:val="24"/>
          <w:szCs w:val="24"/>
        </w:rPr>
        <w:t xml:space="preserve"> analysis. In addition, we test whether the content of metanarratives enhances our ability to predict the likelihood of actual voting choices related to the issue of human rights in the UNGA. </w:t>
      </w:r>
    </w:p>
    <w:p w14:paraId="05D838AB" w14:textId="77777777" w:rsidR="00BE77FE" w:rsidRPr="00011B02" w:rsidRDefault="00BE77FE" w:rsidP="00011B02">
      <w:pPr>
        <w:rPr>
          <w:rFonts w:asciiTheme="majorBidi" w:hAnsiTheme="majorBidi" w:cstheme="majorBidi"/>
          <w:b/>
          <w:bCs/>
          <w:sz w:val="24"/>
          <w:szCs w:val="24"/>
        </w:rPr>
      </w:pPr>
      <w:bookmarkStart w:id="332" w:name="_Toc68698180"/>
      <w:bookmarkStart w:id="333" w:name="_Toc68871345"/>
      <w:r w:rsidRPr="00011B02">
        <w:rPr>
          <w:rFonts w:asciiTheme="majorBidi" w:hAnsiTheme="majorBidi" w:cstheme="majorBidi"/>
          <w:b/>
          <w:bCs/>
          <w:sz w:val="24"/>
          <w:szCs w:val="24"/>
        </w:rPr>
        <w:t>Data</w:t>
      </w:r>
      <w:bookmarkEnd w:id="332"/>
      <w:bookmarkEnd w:id="333"/>
    </w:p>
    <w:p w14:paraId="5302B0EA" w14:textId="2ACB7842"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lastRenderedPageBreak/>
        <w:t>To examine the correlation between metanarratives and political behavior, we analyzed two main datasets: constitution</w:t>
      </w:r>
      <w:ins w:id="334" w:author="Author">
        <w:r w:rsidR="00927C83">
          <w:rPr>
            <w:rFonts w:asciiTheme="majorBidi" w:hAnsiTheme="majorBidi" w:cstheme="majorBidi"/>
            <w:sz w:val="24"/>
            <w:szCs w:val="24"/>
          </w:rPr>
          <w:t>al</w:t>
        </w:r>
      </w:ins>
      <w:r w:rsidRPr="00EB0C2E">
        <w:rPr>
          <w:rFonts w:asciiTheme="majorBidi" w:hAnsiTheme="majorBidi" w:cstheme="majorBidi"/>
          <w:sz w:val="24"/>
          <w:szCs w:val="24"/>
        </w:rPr>
        <w:t xml:space="preserve"> preambles</w:t>
      </w:r>
      <w:del w:id="335" w:author="Author">
        <w:r w:rsidRPr="00EB0C2E" w:rsidDel="00927C83">
          <w:rPr>
            <w:rFonts w:asciiTheme="majorBidi" w:hAnsiTheme="majorBidi" w:cstheme="majorBidi"/>
            <w:sz w:val="24"/>
            <w:szCs w:val="24"/>
          </w:rPr>
          <w:delText>,</w:delText>
        </w:r>
      </w:del>
      <w:r w:rsidRPr="00EB0C2E">
        <w:rPr>
          <w:rFonts w:asciiTheme="majorBidi" w:hAnsiTheme="majorBidi" w:cstheme="majorBidi"/>
          <w:sz w:val="24"/>
          <w:szCs w:val="24"/>
        </w:rPr>
        <w:t xml:space="preserve"> as a source for gauging metanarratives, and UNGA members’ roll</w:t>
      </w:r>
      <w:ins w:id="336" w:author="Author">
        <w:r w:rsidR="009F2937">
          <w:rPr>
            <w:rFonts w:asciiTheme="majorBidi" w:hAnsiTheme="majorBidi" w:cstheme="majorBidi"/>
            <w:sz w:val="24"/>
            <w:szCs w:val="24"/>
          </w:rPr>
          <w:t xml:space="preserve"> </w:t>
        </w:r>
      </w:ins>
      <w:r w:rsidRPr="00EB0C2E">
        <w:rPr>
          <w:rFonts w:asciiTheme="majorBidi" w:hAnsiTheme="majorBidi" w:cstheme="majorBidi"/>
          <w:sz w:val="24"/>
          <w:szCs w:val="24"/>
        </w:rPr>
        <w:t>call</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voting records.</w:t>
      </w:r>
      <w:r w:rsidRPr="00EB0C2E" w:rsidDel="00025309">
        <w:rPr>
          <w:rFonts w:asciiTheme="majorBidi" w:hAnsiTheme="majorBidi" w:cstheme="majorBidi"/>
          <w:sz w:val="24"/>
          <w:szCs w:val="24"/>
        </w:rPr>
        <w:t xml:space="preserve"> </w:t>
      </w:r>
      <w:bookmarkStart w:id="337" w:name="_Hlk23254931"/>
    </w:p>
    <w:p w14:paraId="2949F513" w14:textId="36C1B23B"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i/>
          <w:iCs/>
          <w:sz w:val="24"/>
          <w:szCs w:val="24"/>
        </w:rPr>
        <w:t>Constitution</w:t>
      </w:r>
      <w:ins w:id="338" w:author="Author">
        <w:r w:rsidR="00927C83">
          <w:rPr>
            <w:rFonts w:asciiTheme="majorBidi" w:hAnsiTheme="majorBidi" w:cstheme="majorBidi"/>
            <w:i/>
            <w:iCs/>
            <w:sz w:val="24"/>
            <w:szCs w:val="24"/>
          </w:rPr>
          <w:t>al</w:t>
        </w:r>
      </w:ins>
      <w:r w:rsidRPr="00EB0C2E">
        <w:rPr>
          <w:rFonts w:asciiTheme="majorBidi" w:hAnsiTheme="majorBidi" w:cstheme="majorBidi"/>
          <w:i/>
          <w:iCs/>
          <w:sz w:val="24"/>
          <w:szCs w:val="24"/>
        </w:rPr>
        <w:t xml:space="preserve"> preambles. </w:t>
      </w:r>
      <w:r w:rsidRPr="00EB0C2E">
        <w:rPr>
          <w:rFonts w:asciiTheme="majorBidi" w:hAnsiTheme="majorBidi" w:cstheme="majorBidi"/>
          <w:sz w:val="24"/>
          <w:szCs w:val="24"/>
        </w:rPr>
        <w:t>As of 2021, the U</w:t>
      </w:r>
      <w:ins w:id="339" w:author="Author">
        <w:r w:rsidR="0042368D">
          <w:rPr>
            <w:rFonts w:asciiTheme="majorBidi" w:hAnsiTheme="majorBidi" w:cstheme="majorBidi"/>
            <w:sz w:val="24"/>
            <w:szCs w:val="24"/>
          </w:rPr>
          <w:t>N</w:t>
        </w:r>
      </w:ins>
      <w:del w:id="340" w:author="Author">
        <w:r w:rsidRPr="00EB0C2E" w:rsidDel="0042368D">
          <w:rPr>
            <w:rFonts w:asciiTheme="majorBidi" w:hAnsiTheme="majorBidi" w:cstheme="majorBidi"/>
            <w:sz w:val="24"/>
            <w:szCs w:val="24"/>
          </w:rPr>
          <w:delText>nited Nations</w:delText>
        </w:r>
      </w:del>
      <w:r w:rsidRPr="00EB0C2E">
        <w:rPr>
          <w:rFonts w:asciiTheme="majorBidi" w:hAnsiTheme="majorBidi" w:cstheme="majorBidi"/>
          <w:sz w:val="24"/>
          <w:szCs w:val="24"/>
        </w:rPr>
        <w:t xml:space="preserve"> included 193 member states. O</w:t>
      </w:r>
      <w:del w:id="341" w:author="Author">
        <w:r w:rsidRPr="00EB0C2E" w:rsidDel="00C1360C">
          <w:rPr>
            <w:rFonts w:asciiTheme="majorBidi" w:hAnsiTheme="majorBidi" w:cstheme="majorBidi"/>
            <w:sz w:val="24"/>
            <w:szCs w:val="24"/>
          </w:rPr>
          <w:delText>ut o</w:delText>
        </w:r>
      </w:del>
      <w:r w:rsidRPr="00EB0C2E">
        <w:rPr>
          <w:rFonts w:asciiTheme="majorBidi" w:hAnsiTheme="majorBidi" w:cstheme="majorBidi"/>
          <w:sz w:val="24"/>
          <w:szCs w:val="24"/>
        </w:rPr>
        <w:t>f these, 158 countries have published a constitution containing a preamble.</w:t>
      </w:r>
      <w:r w:rsidRPr="00EB0C2E">
        <w:rPr>
          <w:rStyle w:val="FootnoteReference"/>
          <w:rFonts w:asciiTheme="majorBidi" w:hAnsiTheme="majorBidi"/>
          <w:sz w:val="24"/>
          <w:szCs w:val="24"/>
        </w:rPr>
        <w:footnoteReference w:id="3"/>
      </w:r>
      <w:r w:rsidRPr="00EB0C2E">
        <w:rPr>
          <w:rFonts w:asciiTheme="majorBidi" w:hAnsiTheme="majorBidi" w:cstheme="majorBidi"/>
          <w:sz w:val="24"/>
          <w:szCs w:val="24"/>
        </w:rPr>
        <w:t xml:space="preserve"> Our choice to focus on constitution</w:t>
      </w:r>
      <w:ins w:id="344" w:author="Author">
        <w:r w:rsidR="00927C83">
          <w:rPr>
            <w:rFonts w:asciiTheme="majorBidi" w:hAnsiTheme="majorBidi" w:cstheme="majorBidi"/>
            <w:sz w:val="24"/>
            <w:szCs w:val="24"/>
          </w:rPr>
          <w:t>al</w:t>
        </w:r>
      </w:ins>
      <w:r w:rsidRPr="00EB0C2E">
        <w:rPr>
          <w:rFonts w:asciiTheme="majorBidi" w:hAnsiTheme="majorBidi" w:cstheme="majorBidi"/>
          <w:sz w:val="24"/>
          <w:szCs w:val="24"/>
        </w:rPr>
        <w:t xml:space="preserve"> preambles </w:t>
      </w:r>
      <w:commentRangeStart w:id="345"/>
      <w:r w:rsidRPr="00EB0C2E">
        <w:rPr>
          <w:rFonts w:asciiTheme="majorBidi" w:hAnsiTheme="majorBidi" w:cstheme="majorBidi"/>
          <w:sz w:val="24"/>
          <w:szCs w:val="24"/>
        </w:rPr>
        <w:t>stem</w:t>
      </w:r>
      <w:ins w:id="346" w:author="Author">
        <w:r w:rsidR="00927C83">
          <w:rPr>
            <w:rFonts w:asciiTheme="majorBidi" w:hAnsiTheme="majorBidi" w:cstheme="majorBidi"/>
            <w:sz w:val="24"/>
            <w:szCs w:val="24"/>
          </w:rPr>
          <w:t>med</w:t>
        </w:r>
      </w:ins>
      <w:del w:id="347" w:author="Author">
        <w:r w:rsidRPr="00EB0C2E" w:rsidDel="00927C83">
          <w:rPr>
            <w:rFonts w:asciiTheme="majorBidi" w:hAnsiTheme="majorBidi" w:cstheme="majorBidi"/>
            <w:sz w:val="24"/>
            <w:szCs w:val="24"/>
          </w:rPr>
          <w:delText>s</w:delText>
        </w:r>
      </w:del>
      <w:commentRangeEnd w:id="345"/>
      <w:r w:rsidR="00857A37">
        <w:rPr>
          <w:rStyle w:val="CommentReference"/>
        </w:rPr>
        <w:commentReference w:id="345"/>
      </w:r>
      <w:r w:rsidRPr="00EB0C2E">
        <w:rPr>
          <w:rFonts w:asciiTheme="majorBidi" w:hAnsiTheme="majorBidi" w:cstheme="majorBidi"/>
          <w:sz w:val="24"/>
          <w:szCs w:val="24"/>
        </w:rPr>
        <w:t xml:space="preserve"> from the goals these documents </w:t>
      </w:r>
      <w:ins w:id="348" w:author="Author">
        <w:r w:rsidR="00927C83">
          <w:rPr>
            <w:rFonts w:asciiTheme="majorBidi" w:hAnsiTheme="majorBidi" w:cstheme="majorBidi"/>
            <w:sz w:val="24"/>
            <w:szCs w:val="24"/>
          </w:rPr>
          <w:t>were</w:t>
        </w:r>
      </w:ins>
      <w:del w:id="349" w:author="Author">
        <w:r w:rsidRPr="00EB0C2E" w:rsidDel="00927C83">
          <w:rPr>
            <w:rFonts w:asciiTheme="majorBidi" w:hAnsiTheme="majorBidi" w:cstheme="majorBidi"/>
            <w:sz w:val="24"/>
            <w:szCs w:val="24"/>
          </w:rPr>
          <w:delText>are</w:delText>
        </w:r>
      </w:del>
      <w:r w:rsidRPr="00EB0C2E">
        <w:rPr>
          <w:rFonts w:asciiTheme="majorBidi" w:hAnsiTheme="majorBidi" w:cstheme="majorBidi"/>
          <w:sz w:val="24"/>
          <w:szCs w:val="24"/>
        </w:rPr>
        <w:t xml:space="preserve"> designed</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to accomplish</w:t>
      </w:r>
      <w:ins w:id="350" w:author="Author">
        <w:r w:rsidR="00927C83">
          <w:rPr>
            <w:rFonts w:asciiTheme="majorBidi" w:hAnsiTheme="majorBidi" w:cstheme="majorBidi"/>
            <w:sz w:val="24"/>
            <w:szCs w:val="24"/>
          </w:rPr>
          <w:t>. In addition to</w:t>
        </w:r>
      </w:ins>
      <w:del w:id="351" w:author="Author">
        <w:r w:rsidRPr="00EB0C2E" w:rsidDel="00927C83">
          <w:rPr>
            <w:rFonts w:asciiTheme="majorBidi" w:hAnsiTheme="majorBidi" w:cstheme="majorBidi"/>
            <w:sz w:val="24"/>
            <w:szCs w:val="24"/>
          </w:rPr>
          <w:delText>: alongside</w:delText>
        </w:r>
      </w:del>
      <w:r w:rsidRPr="00EB0C2E">
        <w:rPr>
          <w:rFonts w:asciiTheme="majorBidi" w:hAnsiTheme="majorBidi" w:cstheme="majorBidi"/>
          <w:sz w:val="24"/>
          <w:szCs w:val="24"/>
        </w:rPr>
        <w:t xml:space="preserve"> their institutional role of laying a stable political framework and assigning institutions their political power (Elkins et al. 2009; Elster 1988), constitutions establish common ground rules, signify collective values, and indicate the nation</w:t>
      </w:r>
      <w:ins w:id="352" w:author="Author">
        <w:r w:rsidR="00927C83">
          <w:rPr>
            <w:rFonts w:asciiTheme="majorBidi" w:hAnsiTheme="majorBidi" w:cstheme="majorBidi"/>
            <w:sz w:val="24"/>
            <w:szCs w:val="24"/>
          </w:rPr>
          <w:t>’</w:t>
        </w:r>
      </w:ins>
      <w:del w:id="353" w:author="Author">
        <w:r w:rsidRPr="00EB0C2E" w:rsidDel="00927C83">
          <w:rPr>
            <w:rFonts w:asciiTheme="majorBidi" w:hAnsiTheme="majorBidi" w:cstheme="majorBidi"/>
            <w:sz w:val="24"/>
            <w:szCs w:val="24"/>
          </w:rPr>
          <w:delText>'</w:delText>
        </w:r>
      </w:del>
      <w:r w:rsidRPr="00EB0C2E">
        <w:rPr>
          <w:rFonts w:asciiTheme="majorBidi" w:hAnsiTheme="majorBidi" w:cstheme="majorBidi"/>
          <w:sz w:val="24"/>
          <w:szCs w:val="24"/>
        </w:rPr>
        <w:t xml:space="preserve">s future aspirations (Aucoin 2010; Henkin 1994). </w:t>
      </w:r>
      <w:ins w:id="354" w:author="Author">
        <w:r w:rsidR="00F7061C">
          <w:rPr>
            <w:rFonts w:asciiTheme="majorBidi" w:hAnsiTheme="majorBidi" w:cstheme="majorBidi"/>
            <w:sz w:val="24"/>
            <w:szCs w:val="24"/>
          </w:rPr>
          <w:t>A</w:t>
        </w:r>
      </w:ins>
      <w:del w:id="355" w:author="Author">
        <w:r w:rsidRPr="00EB0C2E" w:rsidDel="00F7061C">
          <w:rPr>
            <w:rFonts w:asciiTheme="majorBidi" w:hAnsiTheme="majorBidi" w:cstheme="majorBidi"/>
            <w:sz w:val="24"/>
            <w:szCs w:val="24"/>
          </w:rPr>
          <w:delText>The</w:delText>
        </w:r>
      </w:del>
      <w:r w:rsidRPr="00EB0C2E">
        <w:rPr>
          <w:rFonts w:asciiTheme="majorBidi" w:hAnsiTheme="majorBidi" w:cstheme="majorBidi"/>
          <w:sz w:val="24"/>
          <w:szCs w:val="24"/>
        </w:rPr>
        <w:t xml:space="preserve"> constitution’s underlying philosophy is often presented in its preamble (Voermans et al. 2017)</w:t>
      </w:r>
      <w:ins w:id="356" w:author="Author">
        <w:r w:rsidR="00F1649E">
          <w:rPr>
            <w:rFonts w:asciiTheme="majorBidi" w:hAnsiTheme="majorBidi" w:cstheme="majorBidi"/>
            <w:sz w:val="24"/>
            <w:szCs w:val="24"/>
          </w:rPr>
          <w:t>, which</w:t>
        </w:r>
      </w:ins>
      <w:del w:id="357" w:author="Author">
        <w:r w:rsidRPr="00EB0C2E" w:rsidDel="00F1649E">
          <w:rPr>
            <w:rFonts w:asciiTheme="majorBidi" w:hAnsiTheme="majorBidi" w:cstheme="majorBidi"/>
            <w:sz w:val="24"/>
            <w:szCs w:val="24"/>
          </w:rPr>
          <w:delText>. This section</w:delText>
        </w:r>
      </w:del>
      <w:ins w:id="358" w:author="Author">
        <w:r w:rsidR="004705A0">
          <w:rPr>
            <w:rFonts w:asciiTheme="majorBidi" w:hAnsiTheme="majorBidi" w:cstheme="majorBidi"/>
            <w:sz w:val="24"/>
            <w:szCs w:val="24"/>
          </w:rPr>
          <w:t xml:space="preserve"> </w:t>
        </w:r>
      </w:ins>
      <w:del w:id="359" w:author="Author">
        <w:r w:rsidRPr="00EB0C2E" w:rsidDel="004705A0">
          <w:rPr>
            <w:rFonts w:asciiTheme="majorBidi" w:hAnsiTheme="majorBidi" w:cstheme="majorBidi"/>
            <w:sz w:val="24"/>
            <w:szCs w:val="24"/>
          </w:rPr>
          <w:delText xml:space="preserve"> both </w:delText>
        </w:r>
      </w:del>
      <w:r w:rsidRPr="00EB0C2E">
        <w:rPr>
          <w:rFonts w:asciiTheme="majorBidi" w:hAnsiTheme="majorBidi" w:cstheme="majorBidi"/>
          <w:sz w:val="24"/>
          <w:szCs w:val="24"/>
        </w:rPr>
        <w:t>presents</w:t>
      </w:r>
      <w:ins w:id="360" w:author="Author">
        <w:r w:rsidR="004705A0">
          <w:rPr>
            <w:rFonts w:asciiTheme="majorBidi" w:hAnsiTheme="majorBidi" w:cstheme="majorBidi"/>
            <w:sz w:val="24"/>
            <w:szCs w:val="24"/>
          </w:rPr>
          <w:t xml:space="preserve"> both</w:t>
        </w:r>
      </w:ins>
      <w:r w:rsidRPr="00EB0C2E">
        <w:rPr>
          <w:rFonts w:asciiTheme="majorBidi" w:hAnsiTheme="majorBidi" w:cstheme="majorBidi"/>
          <w:sz w:val="24"/>
          <w:szCs w:val="24"/>
        </w:rPr>
        <w:t xml:space="preserve"> the country’s ideals and its national story, thus playing an essential part in the continuous construction and consolidation of </w:t>
      </w:r>
      <w:del w:id="361" w:author="Author">
        <w:r w:rsidRPr="00EB0C2E" w:rsidDel="000A2E57">
          <w:rPr>
            <w:rFonts w:asciiTheme="majorBidi" w:hAnsiTheme="majorBidi" w:cstheme="majorBidi"/>
            <w:sz w:val="24"/>
            <w:szCs w:val="24"/>
          </w:rPr>
          <w:delText xml:space="preserve">the </w:delText>
        </w:r>
      </w:del>
      <w:r w:rsidRPr="00EB0C2E">
        <w:rPr>
          <w:rFonts w:asciiTheme="majorBidi" w:hAnsiTheme="majorBidi" w:cstheme="majorBidi"/>
          <w:sz w:val="24"/>
          <w:szCs w:val="24"/>
        </w:rPr>
        <w:t xml:space="preserve">national identity (Addis 2018; Breslin 2009; Law 2016; Orgad 2010; von Arnauld 2017). Constitutions were taken from the constitution project database, which </w:t>
      </w:r>
      <w:del w:id="362" w:author="Author">
        <w:r w:rsidRPr="00EB0C2E" w:rsidDel="000A2E57">
          <w:rPr>
            <w:rFonts w:asciiTheme="majorBidi" w:hAnsiTheme="majorBidi" w:cstheme="majorBidi"/>
            <w:sz w:val="24"/>
            <w:szCs w:val="24"/>
          </w:rPr>
          <w:delText xml:space="preserve">is </w:delText>
        </w:r>
      </w:del>
      <w:r w:rsidRPr="00EB0C2E">
        <w:rPr>
          <w:rFonts w:asciiTheme="majorBidi" w:hAnsiTheme="majorBidi" w:cstheme="majorBidi"/>
          <w:sz w:val="24"/>
          <w:szCs w:val="24"/>
        </w:rPr>
        <w:t>consist</w:t>
      </w:r>
      <w:ins w:id="363" w:author="Author">
        <w:r w:rsidR="000A2E57">
          <w:rPr>
            <w:rFonts w:asciiTheme="majorBidi" w:hAnsiTheme="majorBidi" w:cstheme="majorBidi"/>
            <w:sz w:val="24"/>
            <w:szCs w:val="24"/>
          </w:rPr>
          <w:t>s</w:t>
        </w:r>
      </w:ins>
      <w:del w:id="364" w:author="Author">
        <w:r w:rsidRPr="00EB0C2E" w:rsidDel="000A2E57">
          <w:rPr>
            <w:rFonts w:asciiTheme="majorBidi" w:hAnsiTheme="majorBidi" w:cstheme="majorBidi"/>
            <w:sz w:val="24"/>
            <w:szCs w:val="24"/>
          </w:rPr>
          <w:delText>ed</w:delText>
        </w:r>
      </w:del>
      <w:r w:rsidRPr="00EB0C2E">
        <w:rPr>
          <w:rFonts w:asciiTheme="majorBidi" w:hAnsiTheme="majorBidi" w:cstheme="majorBidi"/>
          <w:sz w:val="24"/>
          <w:szCs w:val="24"/>
        </w:rPr>
        <w:t xml:space="preserve"> of English translations of current constitutions (</w:t>
      </w:r>
      <w:r w:rsidRPr="00EB0C2E">
        <w:rPr>
          <w:rFonts w:asciiTheme="majorBidi" w:eastAsia="Times New Roman" w:hAnsiTheme="majorBidi" w:cstheme="majorBidi"/>
          <w:color w:val="000000" w:themeColor="text1"/>
          <w:sz w:val="24"/>
          <w:szCs w:val="24"/>
        </w:rPr>
        <w:t>Melton et al. 2013</w:t>
      </w:r>
      <w:r w:rsidRPr="00EB0C2E">
        <w:rPr>
          <w:rFonts w:asciiTheme="majorBidi" w:hAnsiTheme="majorBidi" w:cstheme="majorBidi"/>
          <w:sz w:val="24"/>
          <w:szCs w:val="24"/>
        </w:rPr>
        <w:t>).</w:t>
      </w:r>
      <w:r w:rsidRPr="00EB0C2E">
        <w:rPr>
          <w:rStyle w:val="FootnoteReference"/>
          <w:rFonts w:asciiTheme="majorBidi" w:hAnsiTheme="majorBidi"/>
          <w:sz w:val="24"/>
          <w:szCs w:val="24"/>
        </w:rPr>
        <w:footnoteReference w:id="4"/>
      </w:r>
    </w:p>
    <w:p w14:paraId="154B9B3E" w14:textId="2C9A2083"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tl/>
        </w:rPr>
      </w:pPr>
      <w:bookmarkStart w:id="366" w:name="_Hlk51939510"/>
      <w:r w:rsidRPr="00EB0C2E">
        <w:rPr>
          <w:rFonts w:asciiTheme="majorBidi" w:hAnsiTheme="majorBidi" w:cstheme="majorBidi"/>
          <w:i/>
          <w:iCs/>
          <w:sz w:val="24"/>
          <w:szCs w:val="24"/>
        </w:rPr>
        <w:t>All UNGA voting</w:t>
      </w:r>
      <w:r w:rsidRPr="00EB0C2E">
        <w:rPr>
          <w:rFonts w:asciiTheme="majorBidi" w:hAnsiTheme="majorBidi" w:cstheme="majorBidi"/>
          <w:sz w:val="24"/>
          <w:szCs w:val="24"/>
        </w:rPr>
        <w:t>. To test the metanarrative proximity hypothesis, we measure</w:t>
      </w:r>
      <w:ins w:id="367" w:author="Author">
        <w:r w:rsidR="00857A37">
          <w:rPr>
            <w:rFonts w:asciiTheme="majorBidi" w:hAnsiTheme="majorBidi" w:cstheme="majorBidi"/>
            <w:sz w:val="24"/>
            <w:szCs w:val="24"/>
          </w:rPr>
          <w:t>d</w:t>
        </w:r>
      </w:ins>
      <w:r w:rsidRPr="00EB0C2E">
        <w:rPr>
          <w:rFonts w:asciiTheme="majorBidi" w:hAnsiTheme="majorBidi" w:cstheme="majorBidi"/>
          <w:sz w:val="24"/>
          <w:szCs w:val="24"/>
        </w:rPr>
        <w:t xml:space="preserve"> shared political and policy interests. To do so, we use</w:t>
      </w:r>
      <w:ins w:id="368" w:author="Author">
        <w:r w:rsidR="00AA1C6A">
          <w:rPr>
            <w:rFonts w:asciiTheme="majorBidi" w:hAnsiTheme="majorBidi" w:cstheme="majorBidi"/>
            <w:sz w:val="24"/>
            <w:szCs w:val="24"/>
          </w:rPr>
          <w:t>d</w:t>
        </w:r>
      </w:ins>
      <w:r w:rsidRPr="00EB0C2E">
        <w:rPr>
          <w:rFonts w:asciiTheme="majorBidi" w:hAnsiTheme="majorBidi" w:cstheme="majorBidi"/>
          <w:sz w:val="24"/>
          <w:szCs w:val="24"/>
        </w:rPr>
        <w:t xml:space="preserve"> the voting similarity between states in the UNGA</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(e.g., Davis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Wilf 2017; Girod &amp; Tobin 2016; Reed et al. 2008;</w:t>
      </w:r>
      <w:del w:id="369" w:author="Author">
        <w:r w:rsidRPr="00EB0C2E" w:rsidDel="007D33A9">
          <w:rPr>
            <w:rFonts w:asciiTheme="majorBidi" w:hAnsiTheme="majorBidi" w:cstheme="majorBidi"/>
            <w:sz w:val="24"/>
            <w:szCs w:val="24"/>
          </w:rPr>
          <w:delText xml:space="preserve"> Wolford 2014</w:delText>
        </w:r>
        <w:r w:rsidRPr="00EB0C2E" w:rsidDel="00873E2F">
          <w:rPr>
            <w:rFonts w:asciiTheme="majorBidi" w:hAnsiTheme="majorBidi" w:cstheme="majorBidi"/>
            <w:sz w:val="24"/>
            <w:szCs w:val="24"/>
          </w:rPr>
          <w:delText>;</w:delText>
        </w:r>
      </w:del>
      <w:r w:rsidRPr="00EB0C2E">
        <w:rPr>
          <w:rFonts w:asciiTheme="majorBidi" w:hAnsiTheme="majorBidi" w:cstheme="majorBidi"/>
          <w:sz w:val="24"/>
          <w:szCs w:val="24"/>
        </w:rPr>
        <w:t xml:space="preserve"> Ward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Dorussen 2016</w:t>
      </w:r>
      <w:ins w:id="370" w:author="Author">
        <w:r w:rsidR="007D33A9">
          <w:rPr>
            <w:rFonts w:asciiTheme="majorBidi" w:hAnsiTheme="majorBidi" w:cstheme="majorBidi"/>
            <w:sz w:val="24"/>
            <w:szCs w:val="24"/>
          </w:rPr>
          <w:t xml:space="preserve">; </w:t>
        </w:r>
        <w:r w:rsidR="007D33A9" w:rsidRPr="00EB0C2E">
          <w:rPr>
            <w:rFonts w:asciiTheme="majorBidi" w:hAnsiTheme="majorBidi" w:cstheme="majorBidi"/>
            <w:sz w:val="24"/>
            <w:szCs w:val="24"/>
          </w:rPr>
          <w:t>Wolford 2014</w:t>
        </w:r>
      </w:ins>
      <w:r w:rsidRPr="00EB0C2E">
        <w:rPr>
          <w:rFonts w:asciiTheme="majorBidi" w:hAnsiTheme="majorBidi" w:cstheme="majorBidi"/>
          <w:sz w:val="24"/>
          <w:szCs w:val="24"/>
          <w:shd w:val="clear" w:color="auto" w:fill="FFFFFF"/>
        </w:rPr>
        <w:t xml:space="preserve">). </w:t>
      </w:r>
      <w:r w:rsidRPr="00EB0C2E">
        <w:rPr>
          <w:rFonts w:asciiTheme="majorBidi" w:hAnsiTheme="majorBidi" w:cstheme="majorBidi"/>
          <w:sz w:val="24"/>
          <w:szCs w:val="24"/>
        </w:rPr>
        <w:t>UNGA voting records have become a standard data source for this type of research</w:t>
      </w:r>
      <w:ins w:id="371" w:author="Author">
        <w:r w:rsidR="00927C83">
          <w:rPr>
            <w:rFonts w:asciiTheme="majorBidi" w:hAnsiTheme="majorBidi" w:cstheme="majorBidi"/>
            <w:sz w:val="24"/>
            <w:szCs w:val="24"/>
          </w:rPr>
          <w:t>,</w:t>
        </w:r>
      </w:ins>
      <w:r w:rsidRPr="00EB0C2E">
        <w:rPr>
          <w:rFonts w:asciiTheme="majorBidi" w:hAnsiTheme="majorBidi" w:cstheme="majorBidi"/>
          <w:sz w:val="24"/>
          <w:szCs w:val="24"/>
        </w:rPr>
        <w:t xml:space="preserve"> as it is the only forum in which such a large number of nations regularly converge and express their positions regarding a broad range of international issues (e.g., </w:t>
      </w:r>
      <w:r w:rsidRPr="00EB0C2E">
        <w:rPr>
          <w:rFonts w:asciiTheme="majorBidi" w:hAnsiTheme="majorBidi" w:cstheme="majorBidi"/>
          <w:sz w:val="24"/>
          <w:szCs w:val="24"/>
          <w:shd w:val="clear" w:color="auto" w:fill="FFFFFF"/>
        </w:rPr>
        <w:t xml:space="preserve">Bailey &amp; Voeten 2018; Bailey et al. 2017; </w:t>
      </w:r>
      <w:r w:rsidRPr="00EB0C2E">
        <w:rPr>
          <w:rFonts w:asciiTheme="majorBidi" w:hAnsiTheme="majorBidi" w:cstheme="majorBidi"/>
          <w:sz w:val="24"/>
          <w:szCs w:val="24"/>
        </w:rPr>
        <w:t>Kim &amp; Russett 1996; Voeten 2013</w:t>
      </w:r>
      <w:r w:rsidRPr="00EB0C2E">
        <w:rPr>
          <w:rFonts w:asciiTheme="majorBidi" w:hAnsiTheme="majorBidi" w:cstheme="majorBidi"/>
          <w:sz w:val="24"/>
          <w:szCs w:val="24"/>
          <w:shd w:val="clear" w:color="auto" w:fill="FFFFFF"/>
        </w:rPr>
        <w:t>)</w:t>
      </w:r>
      <w:r w:rsidRPr="00EB0C2E">
        <w:rPr>
          <w:rFonts w:asciiTheme="majorBidi" w:hAnsiTheme="majorBidi" w:cstheme="majorBidi"/>
          <w:sz w:val="24"/>
          <w:szCs w:val="24"/>
        </w:rPr>
        <w:t xml:space="preserve">. </w:t>
      </w:r>
      <w:bookmarkEnd w:id="337"/>
    </w:p>
    <w:p w14:paraId="5A46459C" w14:textId="45E2E40C" w:rsidR="00D12CCD" w:rsidRPr="00D12CCD" w:rsidRDefault="00BE77FE" w:rsidP="00D12CCD">
      <w:pPr>
        <w:autoSpaceDE w:val="0"/>
        <w:autoSpaceDN w:val="0"/>
        <w:adjustRightInd w:val="0"/>
        <w:spacing w:line="360" w:lineRule="auto"/>
        <w:ind w:firstLine="720"/>
        <w:jc w:val="both"/>
        <w:rPr>
          <w:rFonts w:asciiTheme="majorBidi" w:hAnsiTheme="majorBidi" w:cstheme="majorBidi"/>
          <w:sz w:val="24"/>
          <w:szCs w:val="24"/>
        </w:rPr>
      </w:pPr>
      <w:bookmarkStart w:id="372" w:name="_Hlk66176184"/>
      <w:bookmarkStart w:id="373" w:name="_Hlk66184486"/>
      <w:bookmarkEnd w:id="366"/>
      <w:r w:rsidRPr="00EB0C2E">
        <w:rPr>
          <w:rFonts w:asciiTheme="majorBidi" w:hAnsiTheme="majorBidi" w:cstheme="majorBidi"/>
          <w:sz w:val="24"/>
          <w:szCs w:val="24"/>
        </w:rPr>
        <w:t xml:space="preserve">Data </w:t>
      </w:r>
      <w:r w:rsidRPr="00EB0C2E">
        <w:rPr>
          <w:rFonts w:asciiTheme="majorBidi" w:hAnsiTheme="majorBidi" w:cstheme="majorBidi"/>
          <w:sz w:val="24"/>
          <w:szCs w:val="24"/>
          <w:shd w:val="clear" w:color="auto" w:fill="FFFFFF"/>
        </w:rPr>
        <w:t xml:space="preserve">were derived from voting records regarding </w:t>
      </w:r>
      <w:r w:rsidRPr="00EB0C2E">
        <w:rPr>
          <w:rFonts w:asciiTheme="majorBidi" w:hAnsiTheme="majorBidi" w:cstheme="majorBidi"/>
          <w:sz w:val="24"/>
          <w:szCs w:val="24"/>
        </w:rPr>
        <w:t xml:space="preserve">all </w:t>
      </w:r>
      <w:bookmarkStart w:id="374" w:name="_Hlk41648854"/>
      <w:r w:rsidRPr="00EB0C2E">
        <w:rPr>
          <w:rFonts w:asciiTheme="majorBidi" w:hAnsiTheme="majorBidi" w:cstheme="majorBidi"/>
          <w:sz w:val="24"/>
          <w:szCs w:val="24"/>
          <w:shd w:val="clear" w:color="auto" w:fill="FFFFFF"/>
        </w:rPr>
        <w:t xml:space="preserve">resolutions brought to </w:t>
      </w:r>
      <w:ins w:id="375" w:author="Author">
        <w:r w:rsidR="00927C83">
          <w:rPr>
            <w:rFonts w:asciiTheme="majorBidi" w:hAnsiTheme="majorBidi" w:cstheme="majorBidi"/>
            <w:sz w:val="24"/>
            <w:szCs w:val="24"/>
            <w:shd w:val="clear" w:color="auto" w:fill="FFFFFF"/>
          </w:rPr>
          <w:t>a</w:t>
        </w:r>
        <w:del w:id="376" w:author="Author">
          <w:r w:rsidR="000C57C7" w:rsidDel="00927C83">
            <w:rPr>
              <w:rFonts w:asciiTheme="majorBidi" w:hAnsiTheme="majorBidi" w:cstheme="majorBidi"/>
              <w:sz w:val="24"/>
              <w:szCs w:val="24"/>
              <w:shd w:val="clear" w:color="auto" w:fill="FFFFFF"/>
            </w:rPr>
            <w:delText>the</w:delText>
          </w:r>
        </w:del>
        <w:r w:rsidR="000C57C7">
          <w:rPr>
            <w:rFonts w:asciiTheme="majorBidi" w:hAnsiTheme="majorBidi" w:cstheme="majorBidi"/>
            <w:sz w:val="24"/>
            <w:szCs w:val="24"/>
            <w:shd w:val="clear" w:color="auto" w:fill="FFFFFF"/>
          </w:rPr>
          <w:t xml:space="preserve"> </w:t>
        </w:r>
      </w:ins>
      <w:r w:rsidRPr="00EB0C2E">
        <w:rPr>
          <w:rFonts w:asciiTheme="majorBidi" w:hAnsiTheme="majorBidi" w:cstheme="majorBidi"/>
          <w:sz w:val="24"/>
          <w:szCs w:val="24"/>
          <w:shd w:val="clear" w:color="auto" w:fill="FFFFFF"/>
        </w:rPr>
        <w:t xml:space="preserve">vote during the seventy-second session of the UNGA </w:t>
      </w:r>
      <w:bookmarkEnd w:id="374"/>
      <w:r w:rsidRPr="00EB0C2E">
        <w:rPr>
          <w:rFonts w:asciiTheme="majorBidi" w:hAnsiTheme="majorBidi" w:cstheme="majorBidi"/>
          <w:sz w:val="24"/>
          <w:szCs w:val="24"/>
          <w:shd w:val="clear" w:color="auto" w:fill="FFFFFF"/>
        </w:rPr>
        <w:t>(2017/2018).</w:t>
      </w:r>
      <w:r w:rsidRPr="00EB0C2E" w:rsidDel="003C47BD">
        <w:rPr>
          <w:rFonts w:asciiTheme="majorBidi" w:hAnsiTheme="majorBidi" w:cstheme="majorBidi"/>
          <w:sz w:val="24"/>
          <w:szCs w:val="24"/>
          <w:shd w:val="clear" w:color="auto" w:fill="FFFFFF"/>
        </w:rPr>
        <w:t xml:space="preserve"> </w:t>
      </w:r>
      <w:bookmarkStart w:id="377" w:name="_Hlk66177109"/>
      <w:bookmarkStart w:id="378" w:name="_Hlk76635041"/>
      <w:r w:rsidRPr="00EB0C2E">
        <w:rPr>
          <w:rFonts w:asciiTheme="majorBidi" w:hAnsiTheme="majorBidi" w:cstheme="majorBidi"/>
          <w:sz w:val="24"/>
          <w:szCs w:val="24"/>
          <w:shd w:val="clear" w:color="auto" w:fill="FFFFFF"/>
        </w:rPr>
        <w:t xml:space="preserve">Testing the validity of both hypotheses required the constitutional texts to </w:t>
      </w:r>
      <w:ins w:id="379" w:author="Author">
        <w:r w:rsidR="00927C83">
          <w:rPr>
            <w:rFonts w:asciiTheme="majorBidi" w:hAnsiTheme="majorBidi" w:cstheme="majorBidi"/>
            <w:sz w:val="24"/>
            <w:szCs w:val="24"/>
            <w:shd w:val="clear" w:color="auto" w:fill="FFFFFF"/>
          </w:rPr>
          <w:t>accord with</w:t>
        </w:r>
      </w:ins>
      <w:del w:id="380" w:author="Author">
        <w:r w:rsidRPr="00EB0C2E" w:rsidDel="00927C83">
          <w:rPr>
            <w:rFonts w:asciiTheme="majorBidi" w:hAnsiTheme="majorBidi" w:cstheme="majorBidi"/>
            <w:sz w:val="24"/>
            <w:szCs w:val="24"/>
            <w:shd w:val="clear" w:color="auto" w:fill="FFFFFF"/>
          </w:rPr>
          <w:delText>match</w:delText>
        </w:r>
      </w:del>
      <w:r w:rsidRPr="00EB0C2E">
        <w:rPr>
          <w:rFonts w:asciiTheme="majorBidi" w:hAnsiTheme="majorBidi" w:cstheme="majorBidi"/>
          <w:sz w:val="24"/>
          <w:szCs w:val="24"/>
          <w:shd w:val="clear" w:color="auto" w:fill="FFFFFF"/>
        </w:rPr>
        <w:t xml:space="preserve"> the time voting choices took place. Both before and after this session, some nations were going through different degrees of constitutional modification</w:t>
      </w:r>
      <w:ins w:id="381" w:author="Author">
        <w:r w:rsidR="00927C83">
          <w:rPr>
            <w:rFonts w:asciiTheme="majorBidi" w:hAnsiTheme="majorBidi" w:cstheme="majorBidi"/>
            <w:sz w:val="24"/>
            <w:szCs w:val="24"/>
            <w:shd w:val="clear" w:color="auto" w:fill="FFFFFF"/>
          </w:rPr>
          <w:t>s</w:t>
        </w:r>
      </w:ins>
      <w:r w:rsidRPr="00EB0C2E">
        <w:rPr>
          <w:rFonts w:asciiTheme="majorBidi" w:hAnsiTheme="majorBidi" w:cstheme="majorBidi"/>
          <w:sz w:val="24"/>
          <w:szCs w:val="24"/>
          <w:shd w:val="clear" w:color="auto" w:fill="FFFFFF"/>
        </w:rPr>
        <w:t xml:space="preserve">. Thus, the particular interest in this session derives from the timing of </w:t>
      </w:r>
      <w:ins w:id="382" w:author="Author">
        <w:r w:rsidR="00551497">
          <w:rPr>
            <w:rFonts w:asciiTheme="majorBidi" w:hAnsiTheme="majorBidi" w:cstheme="majorBidi"/>
            <w:sz w:val="24"/>
            <w:szCs w:val="24"/>
            <w:shd w:val="clear" w:color="auto" w:fill="FFFFFF"/>
          </w:rPr>
          <w:t xml:space="preserve">the </w:t>
        </w:r>
      </w:ins>
      <w:r w:rsidRPr="00EB0C2E">
        <w:rPr>
          <w:rFonts w:asciiTheme="majorBidi" w:hAnsiTheme="majorBidi" w:cstheme="majorBidi"/>
          <w:sz w:val="24"/>
          <w:szCs w:val="24"/>
          <w:shd w:val="clear" w:color="auto" w:fill="FFFFFF"/>
        </w:rPr>
        <w:lastRenderedPageBreak/>
        <w:t>constitutional writing it capture</w:t>
      </w:r>
      <w:ins w:id="383" w:author="Author">
        <w:r w:rsidR="00551497">
          <w:rPr>
            <w:rFonts w:asciiTheme="majorBidi" w:hAnsiTheme="majorBidi" w:cstheme="majorBidi"/>
            <w:sz w:val="24"/>
            <w:szCs w:val="24"/>
            <w:shd w:val="clear" w:color="auto" w:fill="FFFFFF"/>
          </w:rPr>
          <w:t>d</w:t>
        </w:r>
      </w:ins>
      <w:del w:id="384" w:author="Author">
        <w:r w:rsidRPr="00EB0C2E" w:rsidDel="00551497">
          <w:rPr>
            <w:rFonts w:asciiTheme="majorBidi" w:hAnsiTheme="majorBidi" w:cstheme="majorBidi"/>
            <w:sz w:val="24"/>
            <w:szCs w:val="24"/>
            <w:shd w:val="clear" w:color="auto" w:fill="FFFFFF"/>
          </w:rPr>
          <w:delText>s</w:delText>
        </w:r>
      </w:del>
      <w:r w:rsidRPr="00EB0C2E">
        <w:rPr>
          <w:rFonts w:asciiTheme="majorBidi" w:hAnsiTheme="majorBidi" w:cstheme="majorBidi"/>
          <w:sz w:val="24"/>
          <w:szCs w:val="24"/>
          <w:shd w:val="clear" w:color="auto" w:fill="FFFFFF"/>
        </w:rPr>
        <w:t xml:space="preserve">, as it allowed </w:t>
      </w:r>
      <w:ins w:id="385" w:author="Author">
        <w:r w:rsidR="00551497">
          <w:rPr>
            <w:rFonts w:asciiTheme="majorBidi" w:hAnsiTheme="majorBidi" w:cstheme="majorBidi"/>
            <w:sz w:val="24"/>
            <w:szCs w:val="24"/>
            <w:shd w:val="clear" w:color="auto" w:fill="FFFFFF"/>
          </w:rPr>
          <w:t xml:space="preserve">us </w:t>
        </w:r>
      </w:ins>
      <w:r w:rsidRPr="00EB0C2E">
        <w:rPr>
          <w:rFonts w:asciiTheme="majorBidi" w:hAnsiTheme="majorBidi" w:cstheme="majorBidi"/>
          <w:sz w:val="24"/>
          <w:szCs w:val="24"/>
          <w:shd w:val="clear" w:color="auto" w:fill="FFFFFF"/>
        </w:rPr>
        <w:t>to include all countries with a constitution</w:t>
      </w:r>
      <w:ins w:id="386" w:author="Author">
        <w:r w:rsidR="00927C83">
          <w:rPr>
            <w:rFonts w:asciiTheme="majorBidi" w:hAnsiTheme="majorBidi" w:cstheme="majorBidi"/>
            <w:sz w:val="24"/>
            <w:szCs w:val="24"/>
            <w:shd w:val="clear" w:color="auto" w:fill="FFFFFF"/>
          </w:rPr>
          <w:t>al</w:t>
        </w:r>
      </w:ins>
      <w:r w:rsidRPr="00EB0C2E">
        <w:rPr>
          <w:rFonts w:asciiTheme="majorBidi" w:hAnsiTheme="majorBidi" w:cstheme="majorBidi"/>
          <w:sz w:val="24"/>
          <w:szCs w:val="24"/>
          <w:shd w:val="clear" w:color="auto" w:fill="FFFFFF"/>
        </w:rPr>
        <w:t xml:space="preserve"> pr</w:t>
      </w:r>
      <w:r w:rsidRPr="00EA22A9">
        <w:rPr>
          <w:rFonts w:asciiTheme="majorBidi" w:hAnsiTheme="majorBidi" w:cstheme="majorBidi"/>
          <w:sz w:val="24"/>
          <w:szCs w:val="24"/>
          <w:shd w:val="clear" w:color="auto" w:fill="FFFFFF"/>
        </w:rPr>
        <w:t>eamble (15</w:t>
      </w:r>
      <w:r w:rsidRPr="00EA22A9">
        <w:rPr>
          <w:rFonts w:asciiTheme="majorBidi" w:hAnsiTheme="majorBidi" w:cstheme="majorBidi"/>
          <w:sz w:val="24"/>
          <w:szCs w:val="24"/>
          <w:shd w:val="clear" w:color="auto" w:fill="FFFFFF"/>
          <w:rtl/>
        </w:rPr>
        <w:t>8</w:t>
      </w:r>
      <w:r w:rsidRPr="00EA22A9">
        <w:rPr>
          <w:rFonts w:asciiTheme="majorBidi" w:hAnsiTheme="majorBidi" w:cstheme="majorBidi"/>
          <w:sz w:val="24"/>
          <w:szCs w:val="24"/>
          <w:shd w:val="clear" w:color="auto" w:fill="FFFFFF"/>
        </w:rPr>
        <w:t xml:space="preserve"> nations).</w:t>
      </w:r>
      <w:bookmarkEnd w:id="372"/>
      <w:bookmarkEnd w:id="377"/>
      <w:r w:rsidRPr="00EB0C2E">
        <w:rPr>
          <w:rFonts w:asciiTheme="majorBidi" w:hAnsiTheme="majorBidi" w:cstheme="majorBidi" w:hint="cs"/>
          <w:sz w:val="24"/>
          <w:szCs w:val="24"/>
          <w:shd w:val="clear" w:color="auto" w:fill="FFFFFF"/>
        </w:rPr>
        <w:t xml:space="preserve"> F</w:t>
      </w:r>
      <w:r w:rsidRPr="00EB0C2E">
        <w:rPr>
          <w:rFonts w:asciiTheme="majorBidi" w:hAnsiTheme="majorBidi" w:cstheme="majorBidi"/>
          <w:sz w:val="24"/>
          <w:szCs w:val="24"/>
        </w:rPr>
        <w:t>ollowing the literature on roll call voting, we exclude</w:t>
      </w:r>
      <w:ins w:id="387" w:author="Author">
        <w:r w:rsidR="00AB39D7">
          <w:rPr>
            <w:rFonts w:asciiTheme="majorBidi" w:hAnsiTheme="majorBidi" w:cstheme="majorBidi"/>
            <w:sz w:val="24"/>
            <w:szCs w:val="24"/>
          </w:rPr>
          <w:t>d</w:t>
        </w:r>
      </w:ins>
      <w:r w:rsidRPr="00EB0C2E">
        <w:rPr>
          <w:rFonts w:asciiTheme="majorBidi" w:hAnsiTheme="majorBidi" w:cstheme="majorBidi"/>
          <w:sz w:val="24"/>
          <w:szCs w:val="24"/>
        </w:rPr>
        <w:t xml:space="preserve"> all</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those with fewer than </w:t>
      </w:r>
      <w:r w:rsidRPr="00EB0C2E">
        <w:rPr>
          <w:rFonts w:asciiTheme="majorBidi" w:hAnsiTheme="majorBidi" w:cstheme="majorBidi"/>
          <w:sz w:val="24"/>
          <w:szCs w:val="24"/>
          <w:rtl/>
        </w:rPr>
        <w:t>2</w:t>
      </w:r>
      <w:r w:rsidRPr="00EB0C2E">
        <w:rPr>
          <w:rFonts w:asciiTheme="majorBidi" w:hAnsiTheme="majorBidi" w:cstheme="majorBidi"/>
          <w:sz w:val="24"/>
          <w:szCs w:val="24"/>
        </w:rPr>
        <w:t xml:space="preserve">.5% votes </w:t>
      </w:r>
      <w:ins w:id="388" w:author="Author">
        <w:r w:rsidR="006E27FC">
          <w:rPr>
            <w:rFonts w:asciiTheme="majorBidi" w:hAnsiTheme="majorBidi" w:cstheme="majorBidi"/>
            <w:sz w:val="24"/>
            <w:szCs w:val="24"/>
          </w:rPr>
          <w:t xml:space="preserve">in </w:t>
        </w:r>
      </w:ins>
      <w:r w:rsidRPr="00EB0C2E">
        <w:rPr>
          <w:rFonts w:asciiTheme="majorBidi" w:hAnsiTheme="majorBidi" w:cstheme="majorBidi"/>
          <w:sz w:val="24"/>
          <w:szCs w:val="24"/>
        </w:rPr>
        <w:t>support</w:t>
      </w:r>
      <w:ins w:id="389" w:author="Author">
        <w:r w:rsidR="006E27FC">
          <w:rPr>
            <w:rFonts w:asciiTheme="majorBidi" w:hAnsiTheme="majorBidi" w:cstheme="majorBidi"/>
            <w:sz w:val="24"/>
            <w:szCs w:val="24"/>
          </w:rPr>
          <w:t xml:space="preserve"> of</w:t>
        </w:r>
      </w:ins>
      <w:del w:id="390" w:author="Author">
        <w:r w:rsidRPr="00EB0C2E" w:rsidDel="006E27FC">
          <w:rPr>
            <w:rFonts w:asciiTheme="majorBidi" w:hAnsiTheme="majorBidi" w:cstheme="majorBidi"/>
            <w:sz w:val="24"/>
            <w:szCs w:val="24"/>
          </w:rPr>
          <w:delText>ing</w:delText>
        </w:r>
      </w:del>
      <w:r w:rsidRPr="00EB0C2E">
        <w:rPr>
          <w:rFonts w:asciiTheme="majorBidi" w:hAnsiTheme="majorBidi" w:cstheme="majorBidi"/>
          <w:sz w:val="24"/>
          <w:szCs w:val="24"/>
        </w:rPr>
        <w:t xml:space="preserve"> the minority side (</w:t>
      </w:r>
      <w:r w:rsidRPr="00EB0C2E">
        <w:rPr>
          <w:rFonts w:asciiTheme="majorBidi" w:eastAsia="Plantin" w:hAnsiTheme="majorBidi" w:cstheme="majorBidi"/>
          <w:sz w:val="24"/>
          <w:szCs w:val="24"/>
        </w:rPr>
        <w:t xml:space="preserve">i.e., unanimous or nearly unanimous votes) </w:t>
      </w:r>
      <w:r w:rsidRPr="00EB0C2E">
        <w:rPr>
          <w:rFonts w:asciiTheme="majorBidi" w:hAnsiTheme="majorBidi" w:cstheme="majorBidi"/>
          <w:sz w:val="24"/>
          <w:szCs w:val="24"/>
        </w:rPr>
        <w:t xml:space="preserve">and nations </w:t>
      </w:r>
      <w:ins w:id="391" w:author="Author">
        <w:r w:rsidR="00927C83">
          <w:rPr>
            <w:rFonts w:asciiTheme="majorBidi" w:hAnsiTheme="majorBidi" w:cstheme="majorBidi"/>
            <w:sz w:val="24"/>
            <w:szCs w:val="24"/>
          </w:rPr>
          <w:t>that</w:t>
        </w:r>
      </w:ins>
      <w:del w:id="392" w:author="Author">
        <w:r w:rsidRPr="00EB0C2E" w:rsidDel="00927C83">
          <w:rPr>
            <w:rFonts w:asciiTheme="majorBidi" w:hAnsiTheme="majorBidi" w:cstheme="majorBidi"/>
            <w:sz w:val="24"/>
            <w:szCs w:val="24"/>
          </w:rPr>
          <w:delText>who</w:delText>
        </w:r>
      </w:del>
      <w:r w:rsidRPr="00EB0C2E">
        <w:rPr>
          <w:rFonts w:asciiTheme="majorBidi" w:hAnsiTheme="majorBidi" w:cstheme="majorBidi"/>
          <w:sz w:val="24"/>
          <w:szCs w:val="24"/>
        </w:rPr>
        <w:t xml:space="preserve"> voted </w:t>
      </w:r>
      <w:ins w:id="393" w:author="Author">
        <w:r w:rsidR="007B2D3A">
          <w:rPr>
            <w:rFonts w:asciiTheme="majorBidi" w:hAnsiTheme="majorBidi" w:cstheme="majorBidi"/>
            <w:sz w:val="24"/>
            <w:szCs w:val="24"/>
          </w:rPr>
          <w:t>less</w:t>
        </w:r>
      </w:ins>
      <w:del w:id="394" w:author="Author">
        <w:r w:rsidRPr="00EB0C2E" w:rsidDel="005B0429">
          <w:rPr>
            <w:rFonts w:asciiTheme="majorBidi" w:hAnsiTheme="majorBidi" w:cstheme="majorBidi"/>
            <w:sz w:val="24"/>
            <w:szCs w:val="24"/>
          </w:rPr>
          <w:delText>less</w:delText>
        </w:r>
      </w:del>
      <w:r w:rsidRPr="00EB0C2E">
        <w:rPr>
          <w:rFonts w:asciiTheme="majorBidi" w:hAnsiTheme="majorBidi" w:cstheme="majorBidi"/>
          <w:sz w:val="24"/>
          <w:szCs w:val="24"/>
        </w:rPr>
        <w:t xml:space="preserve"> than 20 times</w:t>
      </w:r>
      <w:r w:rsidRPr="00EB0C2E">
        <w:rPr>
          <w:rFonts w:asciiTheme="majorBidi" w:eastAsia="Plantin" w:hAnsiTheme="majorBidi" w:cstheme="majorBidi"/>
          <w:sz w:val="24"/>
          <w:szCs w:val="24"/>
        </w:rPr>
        <w:t xml:space="preserve"> (e.g.,</w:t>
      </w:r>
      <w:r w:rsidRPr="00EB0C2E">
        <w:rPr>
          <w:rFonts w:asciiTheme="majorBidi" w:hAnsiTheme="majorBidi" w:cstheme="majorBidi"/>
          <w:sz w:val="24"/>
          <w:szCs w:val="24"/>
          <w:shd w:val="clear" w:color="auto" w:fill="FFFFFF"/>
        </w:rPr>
        <w:t xml:space="preserve"> Poole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Rosenthal 2000 [1997]; Rosenthal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Voeten 2004;</w:t>
      </w:r>
      <w:r w:rsidRPr="00EB0C2E" w:rsidDel="00471CCB">
        <w:rPr>
          <w:rFonts w:asciiTheme="majorBidi" w:hAnsiTheme="majorBidi" w:cstheme="majorBidi"/>
          <w:sz w:val="24"/>
          <w:szCs w:val="24"/>
          <w:shd w:val="clear" w:color="auto" w:fill="FFFFFF"/>
        </w:rPr>
        <w:t xml:space="preserve"> </w:t>
      </w:r>
      <w:r w:rsidRPr="00EB0C2E">
        <w:rPr>
          <w:rFonts w:asciiTheme="majorBidi" w:hAnsiTheme="majorBidi" w:cstheme="majorBidi"/>
          <w:sz w:val="24"/>
          <w:szCs w:val="24"/>
          <w:shd w:val="clear" w:color="auto" w:fill="FFFFFF"/>
        </w:rPr>
        <w:t xml:space="preserve">Thomassen et al. 2004). </w:t>
      </w:r>
      <w:r w:rsidRPr="00EB0C2E">
        <w:rPr>
          <w:rFonts w:asciiTheme="majorBidi" w:hAnsiTheme="majorBidi" w:cstheme="majorBidi" w:hint="cs"/>
          <w:sz w:val="24"/>
          <w:szCs w:val="24"/>
          <w:shd w:val="clear" w:color="auto" w:fill="FFFFFF"/>
        </w:rPr>
        <w:t>T</w:t>
      </w:r>
      <w:r w:rsidRPr="00EB0C2E">
        <w:rPr>
          <w:rFonts w:asciiTheme="majorBidi" w:hAnsiTheme="majorBidi" w:cstheme="majorBidi"/>
          <w:sz w:val="24"/>
          <w:szCs w:val="24"/>
          <w:shd w:val="clear" w:color="auto" w:fill="FFFFFF"/>
        </w:rPr>
        <w:t>he final dataset consisted of 154 countries and a total of 95 resolutions. Voting records were taken from the index to proceedings of the UNGA.</w:t>
      </w:r>
      <w:r w:rsidRPr="00EB0C2E">
        <w:rPr>
          <w:rStyle w:val="FootnoteReference"/>
          <w:rFonts w:asciiTheme="majorBidi" w:hAnsiTheme="majorBidi"/>
          <w:sz w:val="24"/>
          <w:szCs w:val="24"/>
          <w:shd w:val="clear" w:color="auto" w:fill="FFFFFF"/>
        </w:rPr>
        <w:footnoteReference w:id="5"/>
      </w:r>
      <w:r w:rsidRPr="00EB0C2E">
        <w:rPr>
          <w:rStyle w:val="CommentReference"/>
        </w:rPr>
        <w:t xml:space="preserve"> </w:t>
      </w:r>
    </w:p>
    <w:p w14:paraId="66C8B0CE" w14:textId="192A5E37"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396" w:name="_Hlk64624615"/>
      <w:bookmarkEnd w:id="373"/>
      <w:bookmarkEnd w:id="378"/>
      <w:r w:rsidRPr="00EB0C2E">
        <w:rPr>
          <w:rFonts w:asciiTheme="majorBidi" w:hAnsiTheme="majorBidi" w:cstheme="majorBidi"/>
          <w:i/>
          <w:iCs/>
          <w:sz w:val="24"/>
          <w:szCs w:val="24"/>
        </w:rPr>
        <w:t>UNGA voting on human rights issues.</w:t>
      </w:r>
      <w:r w:rsidRPr="00EB0C2E">
        <w:rPr>
          <w:rFonts w:asciiTheme="majorBidi" w:hAnsiTheme="majorBidi" w:cstheme="majorBidi"/>
          <w:sz w:val="24"/>
          <w:szCs w:val="24"/>
        </w:rPr>
        <w:t xml:space="preserve"> </w:t>
      </w:r>
      <w:bookmarkStart w:id="397" w:name="_Hlk53144444"/>
      <w:ins w:id="398" w:author="Author">
        <w:r w:rsidR="00927C83">
          <w:rPr>
            <w:rFonts w:asciiTheme="majorBidi" w:hAnsiTheme="majorBidi" w:cstheme="majorBidi"/>
            <w:sz w:val="24"/>
            <w:szCs w:val="24"/>
          </w:rPr>
          <w:t>In line with</w:t>
        </w:r>
      </w:ins>
      <w:del w:id="399" w:author="Author">
        <w:r w:rsidRPr="00EB0C2E" w:rsidDel="00927C83">
          <w:rPr>
            <w:rFonts w:asciiTheme="majorBidi" w:hAnsiTheme="majorBidi" w:cstheme="majorBidi"/>
            <w:sz w:val="24"/>
            <w:szCs w:val="24"/>
            <w:shd w:val="clear" w:color="auto" w:fill="FFFFFF"/>
          </w:rPr>
          <w:delText>Following</w:delText>
        </w:r>
      </w:del>
      <w:r w:rsidRPr="00EB0C2E">
        <w:rPr>
          <w:rFonts w:asciiTheme="majorBidi" w:hAnsiTheme="majorBidi" w:cstheme="majorBidi"/>
          <w:sz w:val="24"/>
          <w:szCs w:val="24"/>
          <w:shd w:val="clear" w:color="auto" w:fill="FFFFFF"/>
        </w:rPr>
        <w:t xml:space="preserve"> previous work, </w:t>
      </w:r>
      <w:r w:rsidRPr="00EB0C2E">
        <w:rPr>
          <w:rFonts w:asciiTheme="majorBidi" w:hAnsiTheme="majorBidi" w:cstheme="majorBidi"/>
          <w:sz w:val="24"/>
          <w:szCs w:val="24"/>
        </w:rPr>
        <w:t>our sample consist</w:t>
      </w:r>
      <w:ins w:id="400" w:author="Author">
        <w:r w:rsidR="00CC22A3">
          <w:rPr>
            <w:rFonts w:asciiTheme="majorBidi" w:hAnsiTheme="majorBidi" w:cstheme="majorBidi"/>
            <w:sz w:val="24"/>
            <w:szCs w:val="24"/>
          </w:rPr>
          <w:t>ed</w:t>
        </w:r>
      </w:ins>
      <w:del w:id="401" w:author="Author">
        <w:r w:rsidRPr="00EB0C2E" w:rsidDel="00CC22A3">
          <w:rPr>
            <w:rFonts w:asciiTheme="majorBidi" w:hAnsiTheme="majorBidi" w:cstheme="majorBidi"/>
            <w:sz w:val="24"/>
            <w:szCs w:val="24"/>
          </w:rPr>
          <w:delText>s</w:delText>
        </w:r>
      </w:del>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of all resolutions </w:t>
      </w:r>
      <w:ins w:id="402" w:author="Author">
        <w:r w:rsidR="00970FE0">
          <w:rPr>
            <w:rFonts w:asciiTheme="majorBidi" w:hAnsiTheme="majorBidi" w:cstheme="majorBidi"/>
            <w:sz w:val="24"/>
            <w:szCs w:val="24"/>
          </w:rPr>
          <w:t>where</w:t>
        </w:r>
      </w:ins>
      <w:del w:id="403" w:author="Author">
        <w:r w:rsidRPr="00EB0C2E" w:rsidDel="00970FE0">
          <w:rPr>
            <w:rFonts w:asciiTheme="majorBidi" w:hAnsiTheme="majorBidi" w:cstheme="majorBidi"/>
            <w:sz w:val="24"/>
            <w:szCs w:val="24"/>
          </w:rPr>
          <w:delText>that</w:delText>
        </w:r>
      </w:del>
      <w:r w:rsidRPr="00EB0C2E">
        <w:rPr>
          <w:rFonts w:asciiTheme="majorBidi" w:hAnsiTheme="majorBidi" w:cstheme="majorBidi"/>
          <w:sz w:val="24"/>
          <w:szCs w:val="24"/>
        </w:rPr>
        <w:t xml:space="preserve"> the</w:t>
      </w:r>
      <w:del w:id="404" w:author="Author">
        <w:r w:rsidRPr="00EB0C2E" w:rsidDel="00970FE0">
          <w:rPr>
            <w:rFonts w:asciiTheme="majorBidi" w:hAnsiTheme="majorBidi" w:cstheme="majorBidi"/>
            <w:sz w:val="24"/>
            <w:szCs w:val="24"/>
          </w:rPr>
          <w:delText>ir</w:delText>
        </w:r>
      </w:del>
      <w:r w:rsidRPr="00EB0C2E">
        <w:rPr>
          <w:rFonts w:asciiTheme="majorBidi" w:hAnsiTheme="majorBidi" w:cstheme="majorBidi"/>
          <w:sz w:val="24"/>
          <w:szCs w:val="24"/>
        </w:rPr>
        <w:t xml:space="preserve"> title specifie</w:t>
      </w:r>
      <w:ins w:id="405" w:author="Author">
        <w:r w:rsidR="00970FE0">
          <w:rPr>
            <w:rFonts w:asciiTheme="majorBidi" w:hAnsiTheme="majorBidi" w:cstheme="majorBidi"/>
            <w:sz w:val="24"/>
            <w:szCs w:val="24"/>
          </w:rPr>
          <w:t>d</w:t>
        </w:r>
      </w:ins>
      <w:del w:id="406" w:author="Author">
        <w:r w:rsidRPr="00EB0C2E" w:rsidDel="00970FE0">
          <w:rPr>
            <w:rFonts w:asciiTheme="majorBidi" w:hAnsiTheme="majorBidi" w:cstheme="majorBidi"/>
            <w:sz w:val="24"/>
            <w:szCs w:val="24"/>
          </w:rPr>
          <w:delText>s</w:delText>
        </w:r>
      </w:del>
      <w:r w:rsidRPr="00EB0C2E">
        <w:rPr>
          <w:rFonts w:asciiTheme="majorBidi" w:hAnsiTheme="majorBidi" w:cstheme="majorBidi"/>
          <w:sz w:val="24"/>
          <w:szCs w:val="24"/>
        </w:rPr>
        <w:t xml:space="preserve"> the words “right” or “rights” (e.g., Boockmann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Dreher 2011).</w:t>
      </w:r>
      <w:r w:rsidRPr="00EB0C2E">
        <w:rPr>
          <w:rStyle w:val="FootnoteReference"/>
          <w:rFonts w:asciiTheme="majorBidi" w:hAnsiTheme="majorBidi"/>
          <w:sz w:val="24"/>
          <w:szCs w:val="24"/>
        </w:rPr>
        <w:footnoteReference w:id="6"/>
      </w:r>
      <w:r w:rsidRPr="00EB0C2E">
        <w:rPr>
          <w:rFonts w:asciiTheme="majorBidi" w:hAnsiTheme="majorBidi" w:cstheme="majorBidi"/>
          <w:sz w:val="24"/>
          <w:szCs w:val="24"/>
        </w:rPr>
        <w:t xml:space="preserve"> We also include</w:t>
      </w:r>
      <w:ins w:id="409" w:author="Author">
        <w:r w:rsidR="00970FE0">
          <w:rPr>
            <w:rFonts w:asciiTheme="majorBidi" w:hAnsiTheme="majorBidi" w:cstheme="majorBidi"/>
            <w:sz w:val="24"/>
            <w:szCs w:val="24"/>
          </w:rPr>
          <w:t>d</w:t>
        </w:r>
      </w:ins>
      <w:r w:rsidRPr="00EB0C2E">
        <w:rPr>
          <w:rFonts w:asciiTheme="majorBidi" w:hAnsiTheme="majorBidi" w:cstheme="majorBidi"/>
          <w:sz w:val="24"/>
          <w:szCs w:val="24"/>
        </w:rPr>
        <w:t xml:space="preserve"> resolutions dealing with violations of human rights, such as racism and discrimination, </w:t>
      </w:r>
      <w:ins w:id="410" w:author="Author">
        <w:r w:rsidR="00F574EA">
          <w:rPr>
            <w:rFonts w:asciiTheme="majorBidi" w:hAnsiTheme="majorBidi" w:cstheme="majorBidi"/>
            <w:sz w:val="24"/>
            <w:szCs w:val="24"/>
          </w:rPr>
          <w:t xml:space="preserve">and </w:t>
        </w:r>
      </w:ins>
      <w:r w:rsidRPr="00EB0C2E">
        <w:rPr>
          <w:rFonts w:asciiTheme="majorBidi" w:hAnsiTheme="majorBidi" w:cstheme="majorBidi"/>
          <w:sz w:val="24"/>
          <w:szCs w:val="24"/>
        </w:rPr>
        <w:t>thus examin</w:t>
      </w:r>
      <w:ins w:id="411" w:author="Author">
        <w:r w:rsidR="00F574EA">
          <w:rPr>
            <w:rFonts w:asciiTheme="majorBidi" w:hAnsiTheme="majorBidi" w:cstheme="majorBidi"/>
            <w:sz w:val="24"/>
            <w:szCs w:val="24"/>
          </w:rPr>
          <w:t>ed</w:t>
        </w:r>
      </w:ins>
      <w:del w:id="412" w:author="Author">
        <w:r w:rsidRPr="00EB0C2E" w:rsidDel="00F574EA">
          <w:rPr>
            <w:rFonts w:asciiTheme="majorBidi" w:hAnsiTheme="majorBidi" w:cstheme="majorBidi"/>
            <w:sz w:val="24"/>
            <w:szCs w:val="24"/>
          </w:rPr>
          <w:delText>ing</w:delText>
        </w:r>
      </w:del>
      <w:r w:rsidRPr="00EB0C2E">
        <w:rPr>
          <w:rFonts w:asciiTheme="majorBidi" w:hAnsiTheme="majorBidi" w:cstheme="majorBidi"/>
          <w:sz w:val="24"/>
          <w:szCs w:val="24"/>
        </w:rPr>
        <w:t xml:space="preserve"> a total of </w:t>
      </w:r>
      <w:r w:rsidRPr="00EB0C2E">
        <w:rPr>
          <w:rFonts w:asciiTheme="majorBidi" w:hAnsiTheme="majorBidi" w:cstheme="majorBidi" w:hint="cs"/>
          <w:sz w:val="24"/>
          <w:szCs w:val="24"/>
          <w:rtl/>
        </w:rPr>
        <w:t>19</w:t>
      </w:r>
      <w:r w:rsidRPr="00EB0C2E">
        <w:rPr>
          <w:rFonts w:asciiTheme="majorBidi" w:hAnsiTheme="majorBidi" w:cstheme="majorBidi"/>
          <w:sz w:val="24"/>
          <w:szCs w:val="24"/>
        </w:rPr>
        <w:t xml:space="preserve"> resolutions taken from the seventy-second UNGA session. </w:t>
      </w:r>
    </w:p>
    <w:p w14:paraId="3C33BC02" w14:textId="77777777" w:rsidR="00BE77FE" w:rsidRPr="00011B02" w:rsidRDefault="00BE77FE" w:rsidP="00011B02">
      <w:pPr>
        <w:rPr>
          <w:rFonts w:asciiTheme="majorBidi" w:hAnsiTheme="majorBidi" w:cstheme="majorBidi"/>
          <w:b/>
          <w:bCs/>
          <w:sz w:val="24"/>
          <w:szCs w:val="24"/>
        </w:rPr>
      </w:pPr>
      <w:bookmarkStart w:id="413" w:name="_Toc68698181"/>
      <w:bookmarkStart w:id="414" w:name="_Toc68871346"/>
      <w:bookmarkEnd w:id="396"/>
      <w:bookmarkEnd w:id="397"/>
      <w:r w:rsidRPr="00E20DA5">
        <w:rPr>
          <w:rFonts w:asciiTheme="majorBidi" w:hAnsiTheme="majorBidi" w:cstheme="majorBidi"/>
          <w:b/>
          <w:bCs/>
          <w:sz w:val="24"/>
          <w:szCs w:val="24"/>
        </w:rPr>
        <w:t>Method</w:t>
      </w:r>
      <w:bookmarkEnd w:id="413"/>
      <w:bookmarkEnd w:id="414"/>
    </w:p>
    <w:p w14:paraId="27C06528" w14:textId="3B5FFBB3" w:rsidR="00BE77FE" w:rsidRPr="00016BBA" w:rsidRDefault="00BE77FE" w:rsidP="00C914FF">
      <w:pPr>
        <w:spacing w:line="360" w:lineRule="auto"/>
        <w:ind w:firstLine="720"/>
        <w:jc w:val="both"/>
        <w:rPr>
          <w:rFonts w:asciiTheme="majorBidi" w:hAnsiTheme="majorBidi" w:cstheme="majorBidi"/>
          <w:color w:val="000000" w:themeColor="text1"/>
          <w:sz w:val="24"/>
        </w:rPr>
      </w:pPr>
      <w:bookmarkStart w:id="415" w:name="_Hlk76556473"/>
      <w:r w:rsidRPr="00EB0C2E">
        <w:rPr>
          <w:rFonts w:asciiTheme="majorBidi" w:hAnsiTheme="majorBidi" w:cstheme="majorBidi"/>
          <w:i/>
          <w:iCs/>
          <w:sz w:val="24"/>
          <w:szCs w:val="24"/>
        </w:rPr>
        <w:t>Gauging metanarratives</w:t>
      </w:r>
      <w:r w:rsidRPr="00EB0C2E">
        <w:rPr>
          <w:rFonts w:asciiTheme="majorBidi" w:hAnsiTheme="majorBidi" w:cstheme="majorBidi"/>
          <w:sz w:val="24"/>
          <w:szCs w:val="24"/>
        </w:rPr>
        <w:t xml:space="preserve">. Building on </w:t>
      </w:r>
      <w:r w:rsidRPr="00EB0C2E">
        <w:rPr>
          <w:rFonts w:asciiTheme="majorBidi" w:hAnsiTheme="majorBidi" w:cstheme="majorBidi"/>
          <w:color w:val="000000" w:themeColor="text1"/>
          <w:sz w:val="24"/>
          <w:szCs w:val="24"/>
        </w:rPr>
        <w:t>Causadias and colleagues (2018) and their understanding of the concept of metanarrative</w:t>
      </w:r>
      <w:del w:id="416" w:author="Author">
        <w:r w:rsidRPr="00EB0C2E" w:rsidDel="00455582">
          <w:rPr>
            <w:rFonts w:asciiTheme="majorBidi" w:hAnsiTheme="majorBidi" w:cstheme="majorBidi"/>
            <w:color w:val="000000" w:themeColor="text1"/>
            <w:sz w:val="24"/>
            <w:szCs w:val="24"/>
          </w:rPr>
          <w:delText>s</w:delText>
        </w:r>
      </w:del>
      <w:r w:rsidRPr="00EB0C2E">
        <w:rPr>
          <w:rFonts w:asciiTheme="majorBidi" w:hAnsiTheme="majorBidi" w:cstheme="majorBidi"/>
          <w:color w:val="000000" w:themeColor="text1"/>
          <w:sz w:val="24"/>
          <w:szCs w:val="24"/>
        </w:rPr>
        <w:t xml:space="preserve">, we </w:t>
      </w:r>
      <w:r w:rsidRPr="00EB0C2E">
        <w:rPr>
          <w:rFonts w:asciiTheme="majorBidi" w:hAnsiTheme="majorBidi" w:cstheme="majorBidi"/>
          <w:sz w:val="24"/>
          <w:szCs w:val="24"/>
        </w:rPr>
        <w:t>gauge</w:t>
      </w:r>
      <w:ins w:id="417" w:author="Author">
        <w:r w:rsidR="002B4585">
          <w:rPr>
            <w:rFonts w:asciiTheme="majorBidi" w:hAnsiTheme="majorBidi" w:cstheme="majorBidi"/>
            <w:sz w:val="24"/>
            <w:szCs w:val="24"/>
          </w:rPr>
          <w:t>d</w:t>
        </w:r>
      </w:ins>
      <w:r w:rsidRPr="00EB0C2E">
        <w:rPr>
          <w:rFonts w:asciiTheme="majorBidi" w:hAnsiTheme="majorBidi" w:cstheme="majorBidi"/>
          <w:sz w:val="24"/>
          <w:szCs w:val="24"/>
        </w:rPr>
        <w:t xml:space="preserve"> each country’s metanarrative by </w:t>
      </w:r>
      <w:r w:rsidRPr="00EB0C2E">
        <w:rPr>
          <w:rFonts w:asciiTheme="majorBidi" w:eastAsia="Times New Roman" w:hAnsiTheme="majorBidi" w:cstheme="majorBidi"/>
          <w:sz w:val="24"/>
          <w:szCs w:val="24"/>
        </w:rPr>
        <w:t xml:space="preserve">extracting the </w:t>
      </w:r>
      <w:r w:rsidRPr="00EB0C2E">
        <w:rPr>
          <w:rFonts w:asciiTheme="majorBidi" w:hAnsiTheme="majorBidi" w:cstheme="majorBidi"/>
          <w:sz w:val="24"/>
          <w:szCs w:val="24"/>
        </w:rPr>
        <w:t xml:space="preserve">most salient structural component </w:t>
      </w:r>
      <w:ins w:id="418" w:author="Author">
        <w:r w:rsidR="002B4585">
          <w:rPr>
            <w:rFonts w:asciiTheme="majorBidi" w:hAnsiTheme="majorBidi" w:cstheme="majorBidi"/>
            <w:sz w:val="24"/>
            <w:szCs w:val="24"/>
          </w:rPr>
          <w:t xml:space="preserve">that </w:t>
        </w:r>
      </w:ins>
      <w:r w:rsidRPr="00EB0C2E">
        <w:rPr>
          <w:rFonts w:asciiTheme="majorBidi" w:hAnsiTheme="majorBidi" w:cstheme="majorBidi"/>
          <w:sz w:val="24"/>
          <w:szCs w:val="24"/>
        </w:rPr>
        <w:t>appear</w:t>
      </w:r>
      <w:ins w:id="419" w:author="Author">
        <w:r w:rsidR="002B4585">
          <w:rPr>
            <w:rFonts w:asciiTheme="majorBidi" w:hAnsiTheme="majorBidi" w:cstheme="majorBidi"/>
            <w:sz w:val="24"/>
            <w:szCs w:val="24"/>
          </w:rPr>
          <w:t>ed</w:t>
        </w:r>
      </w:ins>
      <w:del w:id="420" w:author="Author">
        <w:r w:rsidRPr="00EB0C2E" w:rsidDel="002B4585">
          <w:rPr>
            <w:rFonts w:asciiTheme="majorBidi" w:hAnsiTheme="majorBidi" w:cstheme="majorBidi"/>
            <w:sz w:val="24"/>
            <w:szCs w:val="24"/>
          </w:rPr>
          <w:delText>ing</w:delText>
        </w:r>
      </w:del>
      <w:r w:rsidRPr="00EB0C2E">
        <w:rPr>
          <w:rFonts w:asciiTheme="majorBidi" w:hAnsiTheme="majorBidi" w:cstheme="majorBidi"/>
          <w:sz w:val="24"/>
          <w:szCs w:val="24"/>
        </w:rPr>
        <w:t xml:space="preserve"> in the constitution</w:t>
      </w:r>
      <w:ins w:id="421" w:author="Author">
        <w:r w:rsidR="00927C83">
          <w:rPr>
            <w:rFonts w:asciiTheme="majorBidi" w:hAnsiTheme="majorBidi" w:cstheme="majorBidi"/>
            <w:sz w:val="24"/>
            <w:szCs w:val="24"/>
          </w:rPr>
          <w:t>al</w:t>
        </w:r>
      </w:ins>
      <w:r w:rsidRPr="00EB0C2E">
        <w:rPr>
          <w:rFonts w:asciiTheme="majorBidi" w:hAnsiTheme="majorBidi" w:cstheme="majorBidi"/>
          <w:sz w:val="24"/>
          <w:szCs w:val="24"/>
        </w:rPr>
        <w:t xml:space="preserve"> preamble</w:t>
      </w:r>
      <w:r w:rsidR="00D9219C">
        <w:rPr>
          <w:rFonts w:asciiTheme="majorBidi" w:hAnsiTheme="majorBidi" w:cstheme="majorBidi"/>
          <w:sz w:val="24"/>
          <w:szCs w:val="24"/>
        </w:rPr>
        <w:t>. We expect</w:t>
      </w:r>
      <w:ins w:id="422" w:author="Author">
        <w:r w:rsidR="002C28E7">
          <w:rPr>
            <w:rFonts w:asciiTheme="majorBidi" w:hAnsiTheme="majorBidi" w:cstheme="majorBidi"/>
            <w:sz w:val="24"/>
            <w:szCs w:val="24"/>
          </w:rPr>
          <w:t>ed</w:t>
        </w:r>
      </w:ins>
      <w:r w:rsidR="00D9219C">
        <w:rPr>
          <w:rFonts w:asciiTheme="majorBidi" w:hAnsiTheme="majorBidi" w:cstheme="majorBidi"/>
          <w:sz w:val="24"/>
          <w:szCs w:val="24"/>
        </w:rPr>
        <w:t xml:space="preserve"> national stories to refer to more than one </w:t>
      </w:r>
      <w:r w:rsidR="00456AE9">
        <w:rPr>
          <w:rFonts w:asciiTheme="majorBidi" w:hAnsiTheme="majorBidi" w:cstheme="majorBidi"/>
          <w:sz w:val="24"/>
          <w:szCs w:val="24"/>
        </w:rPr>
        <w:t xml:space="preserve">type of </w:t>
      </w:r>
      <w:r w:rsidR="00D9219C">
        <w:rPr>
          <w:rFonts w:asciiTheme="majorBidi" w:hAnsiTheme="majorBidi" w:cstheme="majorBidi"/>
          <w:sz w:val="24"/>
          <w:szCs w:val="24"/>
        </w:rPr>
        <w:t xml:space="preserve">action, actor, or value. Thus, to determine </w:t>
      </w:r>
      <w:del w:id="423" w:author="Author">
        <w:r w:rsidR="00D9219C" w:rsidDel="002C28E7">
          <w:rPr>
            <w:rFonts w:asciiTheme="majorBidi" w:hAnsiTheme="majorBidi" w:cstheme="majorBidi"/>
            <w:sz w:val="24"/>
            <w:szCs w:val="24"/>
          </w:rPr>
          <w:delText xml:space="preserve">what are </w:delText>
        </w:r>
      </w:del>
      <w:r w:rsidR="00D9219C">
        <w:rPr>
          <w:rFonts w:asciiTheme="majorBidi" w:hAnsiTheme="majorBidi" w:cstheme="majorBidi"/>
          <w:sz w:val="24"/>
          <w:szCs w:val="24"/>
        </w:rPr>
        <w:t xml:space="preserve">the </w:t>
      </w:r>
      <w:r w:rsidRPr="00EB0C2E">
        <w:rPr>
          <w:rFonts w:asciiTheme="majorBidi" w:hAnsiTheme="majorBidi" w:cstheme="majorBidi"/>
          <w:sz w:val="24"/>
          <w:szCs w:val="24"/>
        </w:rPr>
        <w:t>most prominent action, actor, and value</w:t>
      </w:r>
      <w:r w:rsidR="00D9219C">
        <w:rPr>
          <w:rFonts w:asciiTheme="majorBidi" w:hAnsiTheme="majorBidi" w:cstheme="majorBidi"/>
          <w:sz w:val="24"/>
          <w:szCs w:val="24"/>
        </w:rPr>
        <w:t xml:space="preserve"> in the text, </w:t>
      </w:r>
      <w:r w:rsidR="00DB546F">
        <w:rPr>
          <w:rFonts w:asciiTheme="majorBidi" w:hAnsiTheme="majorBidi" w:cstheme="majorBidi"/>
          <w:sz w:val="24"/>
          <w:szCs w:val="24"/>
        </w:rPr>
        <w:t xml:space="preserve">we coded </w:t>
      </w:r>
      <w:r w:rsidR="0036246D">
        <w:rPr>
          <w:rFonts w:asciiTheme="majorBidi" w:hAnsiTheme="majorBidi" w:cstheme="majorBidi"/>
          <w:color w:val="000000" w:themeColor="text1"/>
          <w:sz w:val="24"/>
        </w:rPr>
        <w:t>e</w:t>
      </w:r>
      <w:r w:rsidR="00016BBA">
        <w:rPr>
          <w:rFonts w:asciiTheme="majorBidi" w:hAnsiTheme="majorBidi" w:cstheme="majorBidi"/>
          <w:color w:val="000000" w:themeColor="text1"/>
          <w:sz w:val="24"/>
        </w:rPr>
        <w:t>ach</w:t>
      </w:r>
      <w:r w:rsidR="00016BBA" w:rsidRPr="00016BBA">
        <w:rPr>
          <w:rFonts w:asciiTheme="majorBidi" w:hAnsiTheme="majorBidi" w:cstheme="majorBidi"/>
          <w:color w:val="000000" w:themeColor="text1"/>
          <w:sz w:val="24"/>
        </w:rPr>
        <w:t xml:space="preserve"> preamble </w:t>
      </w:r>
      <w:r w:rsidR="00DB546F">
        <w:rPr>
          <w:rFonts w:asciiTheme="majorBidi" w:hAnsiTheme="majorBidi" w:cstheme="majorBidi"/>
          <w:color w:val="000000" w:themeColor="text1"/>
          <w:sz w:val="24"/>
        </w:rPr>
        <w:t xml:space="preserve">using </w:t>
      </w:r>
      <w:r w:rsidR="00016BBA" w:rsidRPr="00016BBA">
        <w:rPr>
          <w:rFonts w:asciiTheme="majorBidi" w:hAnsiTheme="majorBidi" w:cstheme="majorBidi"/>
          <w:color w:val="000000" w:themeColor="text1"/>
          <w:sz w:val="24"/>
        </w:rPr>
        <w:t xml:space="preserve">Discourse </w:t>
      </w:r>
      <w:r w:rsidR="00C914FF" w:rsidRPr="00016BBA">
        <w:rPr>
          <w:rFonts w:asciiTheme="majorBidi" w:hAnsiTheme="majorBidi" w:cstheme="majorBidi"/>
          <w:color w:val="000000" w:themeColor="text1"/>
          <w:sz w:val="24"/>
        </w:rPr>
        <w:t xml:space="preserve">Network </w:t>
      </w:r>
      <w:r w:rsidR="00016BBA" w:rsidRPr="00016BBA">
        <w:rPr>
          <w:rFonts w:asciiTheme="majorBidi" w:hAnsiTheme="majorBidi" w:cstheme="majorBidi"/>
          <w:color w:val="000000" w:themeColor="text1"/>
          <w:sz w:val="24"/>
        </w:rPr>
        <w:t>Analyzer software (Leifeld, 2010)</w:t>
      </w:r>
      <w:r w:rsidR="00016BBA">
        <w:rPr>
          <w:rFonts w:asciiTheme="majorBidi" w:hAnsiTheme="majorBidi" w:cstheme="majorBidi"/>
          <w:color w:val="000000" w:themeColor="text1"/>
          <w:sz w:val="24"/>
        </w:rPr>
        <w:t xml:space="preserve">. </w:t>
      </w:r>
      <w:r w:rsidR="00016BBA" w:rsidRPr="00016BBA">
        <w:rPr>
          <w:rFonts w:asciiTheme="majorBidi" w:hAnsiTheme="majorBidi" w:cstheme="majorBidi"/>
          <w:color w:val="000000" w:themeColor="text1"/>
          <w:sz w:val="24"/>
        </w:rPr>
        <w:t>This software allows empirical analysis of political discourse</w:t>
      </w:r>
      <w:ins w:id="424" w:author="Author">
        <w:r w:rsidR="00A75FB5">
          <w:rPr>
            <w:rFonts w:asciiTheme="majorBidi" w:hAnsiTheme="majorBidi" w:cstheme="majorBidi"/>
            <w:color w:val="000000" w:themeColor="text1"/>
            <w:sz w:val="24"/>
          </w:rPr>
          <w:t>,</w:t>
        </w:r>
      </w:ins>
      <w:r w:rsidR="00016BBA" w:rsidRPr="00016BBA">
        <w:rPr>
          <w:rFonts w:asciiTheme="majorBidi" w:hAnsiTheme="majorBidi" w:cstheme="majorBidi"/>
          <w:color w:val="000000" w:themeColor="text1"/>
          <w:sz w:val="24"/>
        </w:rPr>
        <w:t xml:space="preserve"> </w:t>
      </w:r>
      <w:r w:rsidR="00200B15">
        <w:rPr>
          <w:rFonts w:asciiTheme="majorBidi" w:hAnsiTheme="majorBidi" w:cstheme="majorBidi"/>
          <w:color w:val="000000" w:themeColor="text1"/>
          <w:sz w:val="24"/>
        </w:rPr>
        <w:t>producing</w:t>
      </w:r>
      <w:r w:rsidR="00200B15" w:rsidRPr="00016BBA">
        <w:rPr>
          <w:rFonts w:asciiTheme="majorBidi" w:hAnsiTheme="majorBidi" w:cstheme="majorBidi"/>
          <w:color w:val="000000" w:themeColor="text1"/>
          <w:sz w:val="24"/>
        </w:rPr>
        <w:t xml:space="preserve"> </w:t>
      </w:r>
      <w:r w:rsidR="00016BBA" w:rsidRPr="00016BBA">
        <w:rPr>
          <w:rFonts w:asciiTheme="majorBidi" w:hAnsiTheme="majorBidi" w:cstheme="majorBidi"/>
          <w:color w:val="000000" w:themeColor="text1"/>
          <w:sz w:val="24"/>
        </w:rPr>
        <w:t xml:space="preserve">numeric coding of texts. The </w:t>
      </w:r>
      <w:r w:rsidR="00016BBA">
        <w:rPr>
          <w:rFonts w:asciiTheme="majorBidi" w:hAnsiTheme="majorBidi" w:cstheme="majorBidi"/>
          <w:color w:val="000000" w:themeColor="text1"/>
          <w:sz w:val="24"/>
        </w:rPr>
        <w:t>relative share of each specific component</w:t>
      </w:r>
      <w:r w:rsidR="00016BBA" w:rsidRPr="00016BBA">
        <w:rPr>
          <w:rFonts w:asciiTheme="majorBidi" w:hAnsiTheme="majorBidi" w:cstheme="majorBidi"/>
          <w:color w:val="000000" w:themeColor="text1"/>
          <w:sz w:val="24"/>
        </w:rPr>
        <w:t xml:space="preserve"> w</w:t>
      </w:r>
      <w:r w:rsidR="00016BBA">
        <w:rPr>
          <w:rFonts w:asciiTheme="majorBidi" w:hAnsiTheme="majorBidi" w:cstheme="majorBidi"/>
          <w:color w:val="000000" w:themeColor="text1"/>
          <w:sz w:val="24"/>
        </w:rPr>
        <w:t>as</w:t>
      </w:r>
      <w:r w:rsidR="00016BBA" w:rsidRPr="00016BBA">
        <w:rPr>
          <w:rFonts w:asciiTheme="majorBidi" w:hAnsiTheme="majorBidi" w:cstheme="majorBidi"/>
          <w:color w:val="000000" w:themeColor="text1"/>
          <w:sz w:val="24"/>
        </w:rPr>
        <w:t xml:space="preserve"> calculated by dividing the number of times </w:t>
      </w:r>
      <w:r w:rsidR="00016BBA">
        <w:rPr>
          <w:rFonts w:asciiTheme="majorBidi" w:hAnsiTheme="majorBidi" w:cstheme="majorBidi"/>
          <w:color w:val="000000" w:themeColor="text1"/>
          <w:sz w:val="24"/>
        </w:rPr>
        <w:t xml:space="preserve">it </w:t>
      </w:r>
      <w:r w:rsidR="00016BBA" w:rsidRPr="00016BBA">
        <w:rPr>
          <w:rFonts w:asciiTheme="majorBidi" w:hAnsiTheme="majorBidi" w:cstheme="majorBidi"/>
          <w:color w:val="000000" w:themeColor="text1"/>
          <w:sz w:val="24"/>
        </w:rPr>
        <w:t>appeared in the text by the total number of component types.</w:t>
      </w:r>
      <w:r w:rsidR="00D9219C">
        <w:rPr>
          <w:rStyle w:val="FootnoteReference"/>
          <w:rFonts w:asciiTheme="majorBidi" w:hAnsiTheme="majorBidi" w:cstheme="majorBidi"/>
          <w:sz w:val="24"/>
          <w:szCs w:val="24"/>
        </w:rPr>
        <w:footnoteReference w:id="7"/>
      </w:r>
    </w:p>
    <w:bookmarkEnd w:id="415"/>
    <w:p w14:paraId="1AF56D80" w14:textId="1ACAD0D5" w:rsidR="00BE77FE" w:rsidRPr="00EB0C2E" w:rsidRDefault="009F15DD" w:rsidP="00BE77FE">
      <w:pPr>
        <w:suppressAutoHyphens/>
        <w:spacing w:line="360" w:lineRule="auto"/>
        <w:ind w:firstLine="720"/>
        <w:jc w:val="both"/>
        <w:rPr>
          <w:rFonts w:asciiTheme="majorBidi" w:hAnsiTheme="majorBidi" w:cstheme="majorBidi"/>
          <w:sz w:val="24"/>
          <w:szCs w:val="24"/>
        </w:rPr>
      </w:pPr>
      <w:ins w:id="427" w:author="Author">
        <w:r>
          <w:rPr>
            <w:rFonts w:asciiTheme="majorBidi" w:eastAsia="Times New Roman" w:hAnsiTheme="majorBidi" w:cstheme="majorBidi"/>
            <w:color w:val="000000" w:themeColor="text1"/>
            <w:sz w:val="24"/>
            <w:szCs w:val="24"/>
          </w:rPr>
          <w:t>A c</w:t>
        </w:r>
      </w:ins>
      <w:del w:id="428" w:author="Author">
        <w:r w:rsidR="00BE77FE" w:rsidRPr="00EB0C2E" w:rsidDel="009F15DD">
          <w:rPr>
            <w:rFonts w:asciiTheme="majorBidi" w:eastAsia="Times New Roman" w:hAnsiTheme="majorBidi" w:cstheme="majorBidi"/>
            <w:color w:val="000000" w:themeColor="text1"/>
            <w:sz w:val="24"/>
            <w:szCs w:val="24"/>
          </w:rPr>
          <w:delText>C</w:delText>
        </w:r>
      </w:del>
      <w:r w:rsidR="00BE77FE" w:rsidRPr="00EB0C2E">
        <w:rPr>
          <w:rFonts w:asciiTheme="majorBidi" w:eastAsia="Times New Roman" w:hAnsiTheme="majorBidi" w:cstheme="majorBidi"/>
          <w:color w:val="000000" w:themeColor="text1"/>
          <w:sz w:val="24"/>
          <w:szCs w:val="24"/>
        </w:rPr>
        <w:t>odebo</w:t>
      </w:r>
      <w:r w:rsidR="00BE77FE" w:rsidRPr="00EB0C2E">
        <w:rPr>
          <w:rFonts w:asciiTheme="majorBidi" w:eastAsia="Times New Roman" w:hAnsiTheme="majorBidi" w:cstheme="majorBidi"/>
          <w:sz w:val="24"/>
          <w:szCs w:val="24"/>
        </w:rPr>
        <w:t>ok for analyzing the consti</w:t>
      </w:r>
      <w:r w:rsidR="00BE77FE" w:rsidRPr="00EA22A9">
        <w:rPr>
          <w:rFonts w:asciiTheme="majorBidi" w:eastAsia="Times New Roman" w:hAnsiTheme="majorBidi" w:cstheme="majorBidi"/>
          <w:sz w:val="24"/>
          <w:szCs w:val="24"/>
        </w:rPr>
        <w:t xml:space="preserve">tutional texts was built based on a </w:t>
      </w:r>
      <w:r w:rsidR="00BE77FE" w:rsidRPr="00EA22A9">
        <w:rPr>
          <w:rFonts w:asciiTheme="majorBidi" w:hAnsiTheme="majorBidi" w:cstheme="majorBidi"/>
          <w:sz w:val="24"/>
          <w:szCs w:val="24"/>
        </w:rPr>
        <w:t>preliminary reading</w:t>
      </w:r>
      <w:r w:rsidR="00BE77FE" w:rsidRPr="00EA22A9">
        <w:rPr>
          <w:rFonts w:asciiTheme="majorBidi" w:eastAsia="Times New Roman" w:hAnsiTheme="majorBidi" w:cstheme="majorBidi"/>
          <w:sz w:val="24"/>
          <w:szCs w:val="24"/>
        </w:rPr>
        <w:t xml:space="preserve"> of all 158 constitution</w:t>
      </w:r>
      <w:ins w:id="429" w:author="Author">
        <w:r w:rsidR="00927C83">
          <w:rPr>
            <w:rFonts w:asciiTheme="majorBidi" w:eastAsia="Times New Roman" w:hAnsiTheme="majorBidi" w:cstheme="majorBidi"/>
            <w:sz w:val="24"/>
            <w:szCs w:val="24"/>
          </w:rPr>
          <w:t>al</w:t>
        </w:r>
      </w:ins>
      <w:r w:rsidR="00BE77FE" w:rsidRPr="00EA22A9">
        <w:rPr>
          <w:rFonts w:asciiTheme="majorBidi" w:eastAsia="Times New Roman" w:hAnsiTheme="majorBidi" w:cstheme="majorBidi"/>
          <w:sz w:val="24"/>
          <w:szCs w:val="24"/>
        </w:rPr>
        <w:t xml:space="preserve"> preambles. The codebook </w:t>
      </w:r>
      <w:r w:rsidR="00BE77FE" w:rsidRPr="00EA22A9">
        <w:rPr>
          <w:rFonts w:asciiTheme="majorBidi" w:hAnsiTheme="majorBidi" w:cstheme="majorBidi"/>
          <w:sz w:val="24"/>
          <w:szCs w:val="24"/>
        </w:rPr>
        <w:t>contained</w:t>
      </w:r>
      <w:r w:rsidR="00BE77FE" w:rsidRPr="00EA22A9">
        <w:rPr>
          <w:rFonts w:asciiTheme="majorBidi" w:eastAsia="Times New Roman" w:hAnsiTheme="majorBidi" w:cstheme="majorBidi"/>
          <w:sz w:val="24"/>
          <w:szCs w:val="24"/>
        </w:rPr>
        <w:t xml:space="preserve"> </w:t>
      </w:r>
      <w:r w:rsidR="00BE77FE" w:rsidRPr="00EA22A9">
        <w:rPr>
          <w:rFonts w:asciiTheme="majorBidi" w:hAnsiTheme="majorBidi" w:cstheme="majorBidi"/>
          <w:sz w:val="24"/>
          <w:szCs w:val="24"/>
        </w:rPr>
        <w:t>1</w:t>
      </w:r>
      <w:r w:rsidR="000B5C00" w:rsidRPr="00EA22A9">
        <w:rPr>
          <w:rFonts w:asciiTheme="majorBidi" w:hAnsiTheme="majorBidi" w:cstheme="majorBidi" w:hint="cs"/>
          <w:sz w:val="24"/>
          <w:szCs w:val="24"/>
          <w:rtl/>
        </w:rPr>
        <w:t>9</w:t>
      </w:r>
      <w:r w:rsidR="00BE77FE" w:rsidRPr="00EA22A9">
        <w:rPr>
          <w:rFonts w:asciiTheme="majorBidi" w:hAnsiTheme="majorBidi" w:cstheme="majorBidi"/>
          <w:sz w:val="24"/>
          <w:szCs w:val="24"/>
        </w:rPr>
        <w:t xml:space="preserve"> actions, 22 actors, and 36 values, a total of 7</w:t>
      </w:r>
      <w:r w:rsidR="000B5C00" w:rsidRPr="00EA22A9">
        <w:rPr>
          <w:rFonts w:asciiTheme="majorBidi" w:hAnsiTheme="majorBidi" w:cstheme="majorBidi" w:hint="cs"/>
          <w:sz w:val="24"/>
          <w:szCs w:val="24"/>
          <w:rtl/>
        </w:rPr>
        <w:t>7</w:t>
      </w:r>
      <w:r w:rsidR="00BE77FE" w:rsidRPr="00EA22A9">
        <w:rPr>
          <w:rFonts w:asciiTheme="majorBidi" w:hAnsiTheme="majorBidi" w:cstheme="majorBidi"/>
          <w:sz w:val="24"/>
          <w:szCs w:val="24"/>
        </w:rPr>
        <w:t xml:space="preserve"> types of metanarrative compon</w:t>
      </w:r>
      <w:r w:rsidR="00BE77FE" w:rsidRPr="00EB0C2E">
        <w:rPr>
          <w:rFonts w:asciiTheme="majorBidi" w:hAnsiTheme="majorBidi" w:cstheme="majorBidi"/>
          <w:sz w:val="24"/>
          <w:szCs w:val="24"/>
        </w:rPr>
        <w:t>ents</w:t>
      </w:r>
      <w:r w:rsidR="00BE77FE" w:rsidRPr="00EB0C2E">
        <w:rPr>
          <w:rFonts w:asciiTheme="majorBidi" w:eastAsia="Times New Roman" w:hAnsiTheme="majorBidi" w:cstheme="majorBidi"/>
          <w:sz w:val="24"/>
          <w:szCs w:val="24"/>
        </w:rPr>
        <w:t xml:space="preserve"> (for a complete list</w:t>
      </w:r>
      <w:ins w:id="430" w:author="Author">
        <w:r w:rsidR="00565F32">
          <w:rPr>
            <w:rFonts w:asciiTheme="majorBidi" w:eastAsia="Times New Roman" w:hAnsiTheme="majorBidi" w:cstheme="majorBidi"/>
            <w:sz w:val="24"/>
            <w:szCs w:val="24"/>
          </w:rPr>
          <w:t>,</w:t>
        </w:r>
      </w:ins>
      <w:r w:rsidR="00BE77FE" w:rsidRPr="00EB0C2E">
        <w:rPr>
          <w:rFonts w:asciiTheme="majorBidi" w:eastAsia="Times New Roman" w:hAnsiTheme="majorBidi" w:cstheme="majorBidi"/>
          <w:sz w:val="24"/>
          <w:szCs w:val="24"/>
        </w:rPr>
        <w:t xml:space="preserve"> see Appendix A).</w:t>
      </w:r>
      <w:r w:rsidR="00BE77FE" w:rsidRPr="00EB0C2E">
        <w:rPr>
          <w:rFonts w:asciiTheme="majorBidi" w:hAnsiTheme="majorBidi" w:cstheme="majorBidi"/>
          <w:sz w:val="24"/>
          <w:szCs w:val="24"/>
        </w:rPr>
        <w:t xml:space="preserve"> The coding process </w:t>
      </w:r>
      <w:ins w:id="431" w:author="Author">
        <w:r w:rsidR="00C92CFB">
          <w:rPr>
            <w:rFonts w:asciiTheme="majorBidi" w:hAnsiTheme="majorBidi" w:cstheme="majorBidi"/>
            <w:sz w:val="24"/>
            <w:szCs w:val="24"/>
          </w:rPr>
          <w:t>can be</w:t>
        </w:r>
      </w:ins>
      <w:del w:id="432" w:author="Author">
        <w:r w:rsidR="00BE77FE" w:rsidRPr="00EB0C2E" w:rsidDel="00C92CFB">
          <w:rPr>
            <w:rFonts w:asciiTheme="majorBidi" w:hAnsiTheme="majorBidi" w:cstheme="majorBidi"/>
            <w:sz w:val="24"/>
            <w:szCs w:val="24"/>
          </w:rPr>
          <w:delText>is</w:delText>
        </w:r>
      </w:del>
      <w:r w:rsidR="00BE77FE" w:rsidRPr="00EB0C2E">
        <w:rPr>
          <w:rFonts w:asciiTheme="majorBidi" w:hAnsiTheme="majorBidi" w:cstheme="majorBidi"/>
          <w:sz w:val="24"/>
          <w:szCs w:val="24"/>
        </w:rPr>
        <w:t xml:space="preserve"> demonstrated using the following sentence, taken from the 2005 Sudanese constitution:</w:t>
      </w:r>
    </w:p>
    <w:p w14:paraId="5476834B" w14:textId="7633644E" w:rsidR="00BE77FE" w:rsidRPr="00EB0C2E" w:rsidRDefault="00BE77FE" w:rsidP="00BE77FE">
      <w:pPr>
        <w:suppressAutoHyphens/>
        <w:spacing w:line="360" w:lineRule="auto"/>
        <w:ind w:left="720"/>
        <w:jc w:val="both"/>
        <w:rPr>
          <w:rFonts w:asciiTheme="majorBidi" w:hAnsiTheme="majorBidi" w:cstheme="majorBidi"/>
          <w:sz w:val="24"/>
          <w:szCs w:val="24"/>
        </w:rPr>
      </w:pPr>
      <w:commentRangeStart w:id="433"/>
      <w:del w:id="434" w:author="Author">
        <w:r w:rsidRPr="00EB0C2E" w:rsidDel="00927C83">
          <w:rPr>
            <w:rFonts w:asciiTheme="majorBidi" w:eastAsia="Times New Roman" w:hAnsiTheme="majorBidi" w:cstheme="majorBidi"/>
            <w:sz w:val="24"/>
            <w:szCs w:val="24"/>
          </w:rPr>
          <w:lastRenderedPageBreak/>
          <w:delText>“</w:delText>
        </w:r>
      </w:del>
      <w:r w:rsidRPr="00EB0C2E">
        <w:rPr>
          <w:rFonts w:asciiTheme="majorBidi" w:eastAsia="Times New Roman" w:hAnsiTheme="majorBidi" w:cstheme="majorBidi"/>
          <w:sz w:val="24"/>
          <w:szCs w:val="24"/>
        </w:rPr>
        <w:t xml:space="preserve">We </w:t>
      </w:r>
      <w:commentRangeEnd w:id="433"/>
      <w:r w:rsidR="00C92CFB">
        <w:rPr>
          <w:rStyle w:val="CommentReference"/>
        </w:rPr>
        <w:commentReference w:id="433"/>
      </w:r>
      <w:r w:rsidRPr="00EB0C2E">
        <w:rPr>
          <w:rFonts w:asciiTheme="majorBidi" w:eastAsia="Times New Roman" w:hAnsiTheme="majorBidi" w:cstheme="majorBidi"/>
          <w:sz w:val="24"/>
          <w:szCs w:val="24"/>
        </w:rPr>
        <w:t>the people of the Sudan, grateful to Almighty God who has bestowed upon us the wisdom and will to reach a comprehensive peace agreement that has definitively put an end to the longest running conflict in Africa</w:t>
      </w:r>
      <w:del w:id="435" w:author="Author">
        <w:r w:rsidRPr="00EB0C2E" w:rsidDel="00927C83">
          <w:rPr>
            <w:rFonts w:asciiTheme="majorBidi" w:eastAsia="Times New Roman" w:hAnsiTheme="majorBidi" w:cstheme="majorBidi"/>
            <w:sz w:val="24"/>
            <w:szCs w:val="24"/>
          </w:rPr>
          <w:delText>”</w:delText>
        </w:r>
      </w:del>
      <w:r w:rsidRPr="00EB0C2E">
        <w:rPr>
          <w:rFonts w:asciiTheme="majorBidi" w:eastAsia="Times New Roman" w:hAnsiTheme="majorBidi" w:cstheme="majorBidi"/>
          <w:sz w:val="24"/>
          <w:szCs w:val="24"/>
        </w:rPr>
        <w:t xml:space="preserve"> (Sudan’s constitution</w:t>
      </w:r>
      <w:ins w:id="436" w:author="Author">
        <w:r w:rsidR="00927C83">
          <w:rPr>
            <w:rFonts w:asciiTheme="majorBidi" w:eastAsia="Times New Roman" w:hAnsiTheme="majorBidi" w:cstheme="majorBidi"/>
            <w:sz w:val="24"/>
            <w:szCs w:val="24"/>
          </w:rPr>
          <w:t>al</w:t>
        </w:r>
      </w:ins>
      <w:r w:rsidRPr="00EB0C2E">
        <w:rPr>
          <w:rFonts w:asciiTheme="majorBidi" w:eastAsia="Times New Roman" w:hAnsiTheme="majorBidi" w:cstheme="majorBidi"/>
          <w:sz w:val="24"/>
          <w:szCs w:val="24"/>
        </w:rPr>
        <w:t xml:space="preserve"> preamble 2005). </w:t>
      </w:r>
    </w:p>
    <w:p w14:paraId="6D250690" w14:textId="4AE657BC" w:rsidR="00456AE9" w:rsidRDefault="00BE77FE" w:rsidP="00456AE9">
      <w:pPr>
        <w:suppressAutoHyphens/>
        <w:spacing w:line="360" w:lineRule="auto"/>
        <w:ind w:firstLine="720"/>
        <w:jc w:val="both"/>
        <w:rPr>
          <w:rFonts w:asciiTheme="majorBidi" w:hAnsiTheme="majorBidi" w:cstheme="majorBidi"/>
          <w:sz w:val="24"/>
          <w:szCs w:val="24"/>
          <w:rtl/>
        </w:rPr>
      </w:pPr>
      <w:commentRangeStart w:id="437"/>
      <w:r w:rsidRPr="00EB0C2E">
        <w:rPr>
          <w:rFonts w:asciiTheme="majorBidi" w:hAnsiTheme="majorBidi" w:cstheme="majorBidi"/>
          <w:sz w:val="24"/>
          <w:szCs w:val="24"/>
        </w:rPr>
        <w:t>Th</w:t>
      </w:r>
      <w:ins w:id="438" w:author="Author">
        <w:r w:rsidR="007C0272">
          <w:rPr>
            <w:rFonts w:asciiTheme="majorBidi" w:hAnsiTheme="majorBidi" w:cstheme="majorBidi"/>
            <w:sz w:val="24"/>
            <w:szCs w:val="24"/>
          </w:rPr>
          <w:t>e</w:t>
        </w:r>
      </w:ins>
      <w:del w:id="439" w:author="Author">
        <w:r w:rsidRPr="00EB0C2E" w:rsidDel="007C0272">
          <w:rPr>
            <w:rFonts w:asciiTheme="majorBidi" w:hAnsiTheme="majorBidi" w:cstheme="majorBidi"/>
            <w:sz w:val="24"/>
            <w:szCs w:val="24"/>
          </w:rPr>
          <w:delText>is</w:delText>
        </w:r>
      </w:del>
      <w:r w:rsidRPr="00EB0C2E">
        <w:rPr>
          <w:rFonts w:asciiTheme="majorBidi" w:hAnsiTheme="majorBidi" w:cstheme="majorBidi"/>
          <w:sz w:val="24"/>
          <w:szCs w:val="24"/>
        </w:rPr>
        <w:t xml:space="preserve"> sentence </w:t>
      </w:r>
      <w:ins w:id="440" w:author="Author">
        <w:r w:rsidR="007C0272">
          <w:rPr>
            <w:rFonts w:asciiTheme="majorBidi" w:hAnsiTheme="majorBidi" w:cstheme="majorBidi"/>
            <w:sz w:val="24"/>
            <w:szCs w:val="24"/>
          </w:rPr>
          <w:t xml:space="preserve">above </w:t>
        </w:r>
      </w:ins>
      <w:r w:rsidRPr="00EB0C2E">
        <w:rPr>
          <w:rFonts w:asciiTheme="majorBidi" w:hAnsiTheme="majorBidi" w:cstheme="majorBidi"/>
          <w:sz w:val="24"/>
          <w:szCs w:val="24"/>
        </w:rPr>
        <w:t xml:space="preserve">contains references to the following actors: </w:t>
      </w:r>
      <w:r w:rsidRPr="00EB0C2E">
        <w:rPr>
          <w:rFonts w:asciiTheme="majorBidi" w:hAnsiTheme="majorBidi" w:cstheme="majorBidi"/>
          <w:i/>
          <w:iCs/>
          <w:sz w:val="24"/>
          <w:szCs w:val="24"/>
        </w:rPr>
        <w:t xml:space="preserve">The People </w:t>
      </w:r>
      <w:r w:rsidRPr="00EB0C2E">
        <w:rPr>
          <w:rFonts w:asciiTheme="majorBidi" w:hAnsiTheme="majorBidi" w:cstheme="majorBidi"/>
          <w:sz w:val="24"/>
          <w:szCs w:val="24"/>
        </w:rPr>
        <w:t xml:space="preserve">(“we </w:t>
      </w:r>
      <w:r w:rsidRPr="00EB0C2E">
        <w:rPr>
          <w:rFonts w:asciiTheme="majorBidi" w:eastAsia="Times New Roman" w:hAnsiTheme="majorBidi" w:cstheme="majorBidi"/>
          <w:sz w:val="24"/>
          <w:szCs w:val="24"/>
        </w:rPr>
        <w:t>the people of the Sudan”),</w:t>
      </w:r>
      <w:r w:rsidRPr="00EB0C2E">
        <w:rPr>
          <w:rFonts w:asciiTheme="majorBidi" w:eastAsia="Times New Roman" w:hAnsiTheme="majorBidi" w:cstheme="majorBidi"/>
          <w:i/>
          <w:iCs/>
          <w:sz w:val="24"/>
          <w:szCs w:val="24"/>
        </w:rPr>
        <w:t xml:space="preserve"> A </w:t>
      </w:r>
      <w:r w:rsidRPr="00EB0C2E">
        <w:rPr>
          <w:rFonts w:asciiTheme="majorBidi" w:hAnsiTheme="majorBidi" w:cstheme="majorBidi"/>
          <w:i/>
          <w:iCs/>
          <w:sz w:val="24"/>
          <w:szCs w:val="24"/>
        </w:rPr>
        <w:t>Religious Figure</w:t>
      </w:r>
      <w:del w:id="441" w:author="Author">
        <w:r w:rsidRPr="00EB0C2E" w:rsidDel="007C0272">
          <w:rPr>
            <w:rFonts w:asciiTheme="majorBidi" w:hAnsiTheme="majorBidi" w:cstheme="majorBidi"/>
            <w:i/>
            <w:iCs/>
            <w:sz w:val="24"/>
            <w:szCs w:val="24"/>
          </w:rPr>
          <w:delText>s</w:delText>
        </w:r>
      </w:del>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 xml:space="preserve">Almighty God”); </w:t>
      </w:r>
      <w:ins w:id="442" w:author="Author">
        <w:r w:rsidR="00A76956">
          <w:rPr>
            <w:rFonts w:asciiTheme="majorBidi" w:eastAsia="Times New Roman" w:hAnsiTheme="majorBidi" w:cstheme="majorBidi"/>
            <w:sz w:val="24"/>
            <w:szCs w:val="24"/>
          </w:rPr>
          <w:t>a</w:t>
        </w:r>
      </w:ins>
      <w:del w:id="443" w:author="Author">
        <w:r w:rsidRPr="00EB0C2E" w:rsidDel="00A76956">
          <w:rPr>
            <w:rFonts w:asciiTheme="majorBidi" w:eastAsia="Times New Roman" w:hAnsiTheme="majorBidi" w:cstheme="majorBidi"/>
            <w:sz w:val="24"/>
            <w:szCs w:val="24"/>
          </w:rPr>
          <w:delText>A</w:delText>
        </w:r>
      </w:del>
      <w:r w:rsidRPr="00EB0C2E">
        <w:rPr>
          <w:rFonts w:asciiTheme="majorBidi" w:eastAsia="Times New Roman" w:hAnsiTheme="majorBidi" w:cstheme="majorBidi"/>
          <w:sz w:val="24"/>
          <w:szCs w:val="24"/>
        </w:rPr>
        <w:t xml:space="preserve">ctions: </w:t>
      </w:r>
      <w:r w:rsidRPr="00EB0C2E">
        <w:rPr>
          <w:rFonts w:asciiTheme="majorBidi" w:hAnsiTheme="majorBidi" w:cstheme="majorBidi"/>
          <w:i/>
          <w:iCs/>
          <w:sz w:val="24"/>
          <w:szCs w:val="24"/>
        </w:rPr>
        <w:t>Struggle &amp; Revolution</w:t>
      </w:r>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longest running conflict”),</w:t>
      </w:r>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Peace &amp; Reconciliation Processes</w:t>
      </w:r>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reach a comprehensive peace agreement”);</w:t>
      </w:r>
      <w:r w:rsidRPr="00EB0C2E">
        <w:rPr>
          <w:rFonts w:asciiTheme="majorBidi" w:hAnsiTheme="majorBidi" w:cstheme="majorBidi"/>
          <w:sz w:val="24"/>
          <w:szCs w:val="24"/>
        </w:rPr>
        <w:t xml:space="preserve"> and </w:t>
      </w:r>
      <w:ins w:id="444" w:author="Author">
        <w:r w:rsidR="000E10C5">
          <w:rPr>
            <w:rFonts w:asciiTheme="majorBidi" w:hAnsiTheme="majorBidi" w:cstheme="majorBidi"/>
            <w:sz w:val="24"/>
            <w:szCs w:val="24"/>
          </w:rPr>
          <w:t>v</w:t>
        </w:r>
      </w:ins>
      <w:del w:id="445" w:author="Author">
        <w:r w:rsidRPr="00EB0C2E" w:rsidDel="000E10C5">
          <w:rPr>
            <w:rFonts w:asciiTheme="majorBidi" w:hAnsiTheme="majorBidi" w:cstheme="majorBidi"/>
            <w:sz w:val="24"/>
            <w:szCs w:val="24"/>
          </w:rPr>
          <w:delText>V</w:delText>
        </w:r>
      </w:del>
      <w:r w:rsidRPr="00EB0C2E">
        <w:rPr>
          <w:rFonts w:asciiTheme="majorBidi" w:hAnsiTheme="majorBidi" w:cstheme="majorBidi"/>
          <w:sz w:val="24"/>
          <w:szCs w:val="24"/>
        </w:rPr>
        <w:t>alue</w:t>
      </w:r>
      <w:ins w:id="446" w:author="Author">
        <w:r w:rsidR="00F564B1">
          <w:rPr>
            <w:rFonts w:asciiTheme="majorBidi" w:hAnsiTheme="majorBidi" w:cstheme="majorBidi"/>
            <w:sz w:val="24"/>
            <w:szCs w:val="24"/>
          </w:rPr>
          <w:t>s</w:t>
        </w:r>
      </w:ins>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 xml:space="preserve">Religion &amp; Sacredness </w:t>
      </w:r>
      <w:r w:rsidRPr="00EB0C2E">
        <w:rPr>
          <w:rFonts w:asciiTheme="majorBidi" w:hAnsiTheme="majorBidi" w:cstheme="majorBidi"/>
          <w:sz w:val="24"/>
          <w:szCs w:val="24"/>
        </w:rPr>
        <w:t>(“</w:t>
      </w:r>
      <w:r w:rsidRPr="00EB0C2E">
        <w:rPr>
          <w:rFonts w:asciiTheme="majorBidi" w:eastAsia="Times New Roman" w:hAnsiTheme="majorBidi" w:cstheme="majorBidi"/>
          <w:sz w:val="24"/>
          <w:szCs w:val="24"/>
        </w:rPr>
        <w:t>grateful to Almighty God who has bestowed upon us the wisdom”)</w:t>
      </w:r>
      <w:r w:rsidRPr="00EB0C2E">
        <w:rPr>
          <w:rFonts w:asciiTheme="majorBidi" w:hAnsiTheme="majorBidi" w:cstheme="majorBidi"/>
          <w:sz w:val="24"/>
          <w:szCs w:val="24"/>
        </w:rPr>
        <w:t xml:space="preserve">. </w:t>
      </w:r>
      <w:bookmarkStart w:id="447" w:name="_Hlk76633425"/>
      <w:commentRangeEnd w:id="437"/>
      <w:r w:rsidR="004D0CE4">
        <w:rPr>
          <w:rStyle w:val="CommentReference"/>
        </w:rPr>
        <w:commentReference w:id="437"/>
      </w:r>
      <w:r w:rsidRPr="00EB0C2E">
        <w:rPr>
          <w:rFonts w:asciiTheme="majorBidi" w:hAnsiTheme="majorBidi" w:cstheme="majorBidi"/>
          <w:sz w:val="24"/>
          <w:szCs w:val="24"/>
        </w:rPr>
        <w:t>As can be seen in this example, one sentence can include more than one structural component.</w:t>
      </w:r>
      <w:bookmarkEnd w:id="447"/>
    </w:p>
    <w:p w14:paraId="12B39708" w14:textId="6200B3CF" w:rsidR="00BE77FE" w:rsidRPr="00EB0C2E" w:rsidRDefault="00BE77FE" w:rsidP="00456AE9">
      <w:pPr>
        <w:suppressAutoHyphens/>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To test the reliability of the coding, two independent coders, both advanced graduate students, coded 100 randomly chosen sentences. Coders attributed relevant types of metanarrative components taken from the pre</w:t>
      </w:r>
      <w:del w:id="448" w:author="Author">
        <w:r w:rsidRPr="00EB0C2E" w:rsidDel="00AF3943">
          <w:rPr>
            <w:rFonts w:asciiTheme="majorBidi" w:hAnsiTheme="majorBidi" w:cstheme="majorBidi"/>
            <w:sz w:val="24"/>
            <w:szCs w:val="24"/>
          </w:rPr>
          <w:delText>-</w:delText>
        </w:r>
      </w:del>
      <w:r w:rsidRPr="00EB0C2E">
        <w:rPr>
          <w:rFonts w:asciiTheme="majorBidi" w:hAnsiTheme="majorBidi" w:cstheme="majorBidi"/>
          <w:sz w:val="24"/>
          <w:szCs w:val="24"/>
        </w:rPr>
        <w:t xml:space="preserve">determined </w:t>
      </w:r>
      <w:r w:rsidRPr="00EB0C2E">
        <w:rPr>
          <w:rFonts w:asciiTheme="majorBidi" w:eastAsia="Times New Roman" w:hAnsiTheme="majorBidi" w:cstheme="majorBidi"/>
          <w:sz w:val="24"/>
          <w:szCs w:val="24"/>
        </w:rPr>
        <w:t>constitution</w:t>
      </w:r>
      <w:ins w:id="449" w:author="Author">
        <w:r w:rsidR="00927C83">
          <w:rPr>
            <w:rFonts w:asciiTheme="majorBidi" w:eastAsia="Times New Roman" w:hAnsiTheme="majorBidi" w:cstheme="majorBidi"/>
            <w:sz w:val="24"/>
            <w:szCs w:val="24"/>
          </w:rPr>
          <w:t>al</w:t>
        </w:r>
      </w:ins>
      <w:r w:rsidRPr="00EB0C2E">
        <w:rPr>
          <w:rFonts w:asciiTheme="majorBidi" w:eastAsia="Times New Roman" w:hAnsiTheme="majorBidi" w:cstheme="majorBidi"/>
          <w:sz w:val="24"/>
          <w:szCs w:val="24"/>
        </w:rPr>
        <w:t xml:space="preserve"> preamble codebook</w:t>
      </w:r>
      <w:r w:rsidRPr="00EB0C2E">
        <w:rPr>
          <w:rFonts w:asciiTheme="majorBidi" w:hAnsiTheme="majorBidi" w:cstheme="majorBidi"/>
          <w:sz w:val="24"/>
          <w:szCs w:val="24"/>
        </w:rPr>
        <w:t>. Coders were asked to choose between 7</w:t>
      </w:r>
      <w:r w:rsidR="000B5C00">
        <w:rPr>
          <w:rFonts w:asciiTheme="majorBidi" w:hAnsiTheme="majorBidi" w:cstheme="majorBidi" w:hint="cs"/>
          <w:sz w:val="24"/>
          <w:szCs w:val="24"/>
          <w:rtl/>
        </w:rPr>
        <w:t>7</w:t>
      </w:r>
      <w:r w:rsidRPr="00EB0C2E">
        <w:rPr>
          <w:rFonts w:asciiTheme="majorBidi" w:hAnsiTheme="majorBidi" w:cstheme="majorBidi"/>
          <w:sz w:val="24"/>
          <w:szCs w:val="24"/>
        </w:rPr>
        <w:t xml:space="preserve"> component types. In </w:t>
      </w:r>
      <w:ins w:id="450" w:author="Author">
        <w:r w:rsidR="0046244C">
          <w:rPr>
            <w:rFonts w:asciiTheme="majorBidi" w:hAnsiTheme="majorBidi" w:cstheme="majorBidi"/>
            <w:sz w:val="24"/>
            <w:szCs w:val="24"/>
          </w:rPr>
          <w:t>the event that</w:t>
        </w:r>
      </w:ins>
      <w:del w:id="451" w:author="Author">
        <w:r w:rsidRPr="00EB0C2E" w:rsidDel="0046244C">
          <w:rPr>
            <w:rFonts w:asciiTheme="majorBidi" w:hAnsiTheme="majorBidi" w:cstheme="majorBidi"/>
            <w:sz w:val="24"/>
            <w:szCs w:val="24"/>
          </w:rPr>
          <w:delText>case</w:delText>
        </w:r>
      </w:del>
      <w:r w:rsidRPr="00EB0C2E">
        <w:rPr>
          <w:rFonts w:asciiTheme="majorBidi" w:hAnsiTheme="majorBidi" w:cstheme="majorBidi"/>
          <w:sz w:val="24"/>
          <w:szCs w:val="24"/>
        </w:rPr>
        <w:t xml:space="preserve"> none of these seemed relevant, coders were able to choose a component called “other.” Intercoder </w:t>
      </w:r>
      <w:r w:rsidR="00C914FF" w:rsidRPr="00EB0C2E">
        <w:rPr>
          <w:rFonts w:asciiTheme="majorBidi" w:hAnsiTheme="majorBidi" w:cstheme="majorBidi"/>
          <w:sz w:val="24"/>
          <w:szCs w:val="24"/>
        </w:rPr>
        <w:t>Krippendorff</w:t>
      </w:r>
      <w:r w:rsidR="00C914FF">
        <w:rPr>
          <w:rFonts w:asciiTheme="majorBidi" w:hAnsiTheme="majorBidi" w:cstheme="majorBidi"/>
          <w:sz w:val="24"/>
          <w:szCs w:val="24"/>
        </w:rPr>
        <w:t>’s</w:t>
      </w:r>
      <w:r w:rsidR="00C914FF" w:rsidRPr="00EB0C2E">
        <w:rPr>
          <w:rFonts w:asciiTheme="majorBidi" w:hAnsiTheme="majorBidi" w:cstheme="majorBidi"/>
          <w:sz w:val="24"/>
          <w:szCs w:val="24"/>
        </w:rPr>
        <w:t xml:space="preserve"> </w:t>
      </w:r>
      <w:r w:rsidRPr="00EB0C2E">
        <w:rPr>
          <w:rFonts w:asciiTheme="majorBidi" w:hAnsiTheme="majorBidi" w:cstheme="majorBidi"/>
          <w:sz w:val="24"/>
          <w:szCs w:val="24"/>
        </w:rPr>
        <w:t>alpha test showed reliability of</w:t>
      </w:r>
      <w:ins w:id="452" w:author="Author">
        <w:r w:rsidR="00A06DB2">
          <w:rPr>
            <w:rFonts w:asciiTheme="majorBidi" w:hAnsiTheme="majorBidi" w:cstheme="majorBidi"/>
            <w:sz w:val="24"/>
            <w:szCs w:val="24"/>
          </w:rPr>
          <w:t xml:space="preserve"> </w:t>
        </w:r>
      </w:ins>
      <w:r w:rsidRPr="00EB0C2E">
        <w:rPr>
          <w:rFonts w:asciiTheme="majorBidi" w:hAnsiTheme="majorBidi" w:cstheme="majorBidi"/>
          <w:sz w:val="24"/>
          <w:szCs w:val="24"/>
        </w:rPr>
        <w:t xml:space="preserve"> </w:t>
      </w:r>
      <w:r w:rsidRPr="00EB0C2E">
        <w:rPr>
          <w:rFonts w:asciiTheme="majorBidi" w:hAnsiTheme="majorBidi" w:cstheme="majorBidi"/>
          <w:sz w:val="24"/>
          <w:szCs w:val="24"/>
          <w:rtl/>
        </w:rPr>
        <w:t>&lt;</w:t>
      </w:r>
      <w:r w:rsidRPr="00EB0C2E">
        <w:rPr>
          <w:rFonts w:asciiTheme="majorBidi" w:hAnsiTheme="majorBidi" w:cstheme="majorBidi"/>
          <w:sz w:val="24"/>
          <w:szCs w:val="24"/>
        </w:rPr>
        <w:t xml:space="preserve"> 0.85 (for a complete list of all national metanarratives</w:t>
      </w:r>
      <w:ins w:id="453" w:author="Author">
        <w:r w:rsidR="006F1A5F">
          <w:rPr>
            <w:rFonts w:asciiTheme="majorBidi" w:hAnsiTheme="majorBidi" w:cstheme="majorBidi"/>
            <w:sz w:val="24"/>
            <w:szCs w:val="24"/>
          </w:rPr>
          <w:t>,</w:t>
        </w:r>
      </w:ins>
      <w:r w:rsidRPr="00EB0C2E">
        <w:rPr>
          <w:rFonts w:asciiTheme="majorBidi" w:hAnsiTheme="majorBidi" w:cstheme="majorBidi"/>
          <w:sz w:val="24"/>
          <w:szCs w:val="24"/>
        </w:rPr>
        <w:t xml:space="preserve"> see Appendix B). </w:t>
      </w:r>
    </w:p>
    <w:p w14:paraId="0EB5B8FE" w14:textId="59354361"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454" w:name="_Hlk66184357"/>
      <w:r w:rsidRPr="00EB0C2E">
        <w:rPr>
          <w:rFonts w:asciiTheme="majorBidi" w:hAnsiTheme="majorBidi" w:cstheme="majorBidi"/>
          <w:i/>
          <w:iCs/>
          <w:sz w:val="24"/>
          <w:szCs w:val="24"/>
        </w:rPr>
        <w:t>Assessing metanarrative proximity.</w:t>
      </w:r>
      <w:r w:rsidRPr="00EB0C2E">
        <w:rPr>
          <w:rFonts w:asciiTheme="majorBidi" w:hAnsiTheme="majorBidi" w:cstheme="majorBidi"/>
          <w:sz w:val="24"/>
          <w:szCs w:val="24"/>
        </w:rPr>
        <w:t xml:space="preserve"> The scale reflects the extent to which a nation’s metanarrative is consistent with that of other nations, based on their respective attribution</w:t>
      </w:r>
      <w:ins w:id="455" w:author="Author">
        <w:r w:rsidR="00F151F8">
          <w:rPr>
            <w:rFonts w:asciiTheme="majorBidi" w:hAnsiTheme="majorBidi" w:cstheme="majorBidi"/>
            <w:sz w:val="24"/>
            <w:szCs w:val="24"/>
          </w:rPr>
          <w:t>s</w:t>
        </w:r>
      </w:ins>
      <w:r w:rsidRPr="00EB0C2E">
        <w:rPr>
          <w:rFonts w:asciiTheme="majorBidi" w:hAnsiTheme="majorBidi" w:cstheme="majorBidi"/>
          <w:sz w:val="24"/>
          <w:szCs w:val="24"/>
        </w:rPr>
        <w:t xml:space="preserve"> to the </w:t>
      </w:r>
      <w:r w:rsidR="005F3E94">
        <w:rPr>
          <w:rFonts w:asciiTheme="majorBidi" w:hAnsiTheme="majorBidi" w:cstheme="majorBidi"/>
          <w:sz w:val="24"/>
          <w:szCs w:val="24"/>
        </w:rPr>
        <w:t xml:space="preserve">most common </w:t>
      </w:r>
      <w:r w:rsidRPr="00EB0C2E">
        <w:rPr>
          <w:rFonts w:asciiTheme="majorBidi" w:hAnsiTheme="majorBidi" w:cstheme="majorBidi"/>
          <w:sz w:val="24"/>
          <w:szCs w:val="24"/>
        </w:rPr>
        <w:t>action, actor, and value structural components. To quantify the proximity between each pair of nations’ metanarratives, we created a four-point scale that reflects the number of shared components. The scale ranged from 0 (the two countries did not share any of the three structural components) to 3 (the two countries shared all three components, meaning they had identical metanarratives).</w:t>
      </w:r>
    </w:p>
    <w:bookmarkEnd w:id="454"/>
    <w:p w14:paraId="6C86ACC1" w14:textId="0333FCA8" w:rsidR="00BE77FE" w:rsidRPr="00EB0C2E" w:rsidRDefault="00BE77FE" w:rsidP="00BE77FE">
      <w:pPr>
        <w:autoSpaceDE w:val="0"/>
        <w:autoSpaceDN w:val="0"/>
        <w:adjustRightInd w:val="0"/>
        <w:spacing w:line="360" w:lineRule="auto"/>
        <w:ind w:firstLine="720"/>
        <w:jc w:val="both"/>
        <w:rPr>
          <w:rFonts w:asciiTheme="majorBidi" w:eastAsia="Times New Roman" w:hAnsiTheme="majorBidi" w:cstheme="majorBidi"/>
          <w:sz w:val="24"/>
          <w:szCs w:val="24"/>
          <w:rtl/>
        </w:rPr>
      </w:pPr>
      <w:r w:rsidRPr="00EB0C2E">
        <w:rPr>
          <w:rFonts w:asciiTheme="majorBidi" w:hAnsiTheme="majorBidi" w:cstheme="majorBidi"/>
          <w:i/>
          <w:iCs/>
          <w:sz w:val="24"/>
          <w:szCs w:val="24"/>
        </w:rPr>
        <w:t xml:space="preserve">Assessing voting similarity between nations. </w:t>
      </w:r>
      <w:r w:rsidRPr="00EB0C2E">
        <w:rPr>
          <w:rFonts w:asciiTheme="majorBidi" w:eastAsia="Times New Roman" w:hAnsiTheme="majorBidi" w:cstheme="majorBidi"/>
          <w:sz w:val="24"/>
          <w:szCs w:val="24"/>
        </w:rPr>
        <w:t>For this purpose, we adopted a model that derive</w:t>
      </w:r>
      <w:ins w:id="456" w:author="Author">
        <w:r w:rsidR="00F151F8">
          <w:rPr>
            <w:rFonts w:asciiTheme="majorBidi" w:eastAsia="Times New Roman" w:hAnsiTheme="majorBidi" w:cstheme="majorBidi"/>
            <w:sz w:val="24"/>
            <w:szCs w:val="24"/>
          </w:rPr>
          <w:t>d</w:t>
        </w:r>
      </w:ins>
      <w:del w:id="457" w:author="Author">
        <w:r w:rsidRPr="00EB0C2E" w:rsidDel="00F151F8">
          <w:rPr>
            <w:rFonts w:asciiTheme="majorBidi" w:eastAsia="Times New Roman" w:hAnsiTheme="majorBidi" w:cstheme="majorBidi"/>
            <w:sz w:val="24"/>
            <w:szCs w:val="24"/>
          </w:rPr>
          <w:delText>s</w:delText>
        </w:r>
      </w:del>
      <w:r w:rsidRPr="00EB0C2E">
        <w:rPr>
          <w:rFonts w:asciiTheme="majorBidi" w:eastAsia="Times New Roman" w:hAnsiTheme="majorBidi" w:cstheme="majorBidi"/>
          <w:sz w:val="24"/>
          <w:szCs w:val="24"/>
        </w:rPr>
        <w:t xml:space="preserve"> nations’ relative position from their voting in the UNGA. The NOMINATE algorithm (Poole &amp; Rosenthal 2000 [1997]) sets an ideal point for each nation that represents their preferred outcomes relative to other states. Therefore, two countries exhibiting similar preferences would be assigned similar values, while countries that have more distinct preferences w</w:t>
      </w:r>
      <w:ins w:id="458" w:author="Author">
        <w:r w:rsidR="00E53AD7">
          <w:rPr>
            <w:rFonts w:asciiTheme="majorBidi" w:eastAsia="Times New Roman" w:hAnsiTheme="majorBidi" w:cstheme="majorBidi"/>
            <w:sz w:val="24"/>
            <w:szCs w:val="24"/>
          </w:rPr>
          <w:t>ould</w:t>
        </w:r>
      </w:ins>
      <w:del w:id="459" w:author="Author">
        <w:r w:rsidRPr="00EB0C2E" w:rsidDel="00E53AD7">
          <w:rPr>
            <w:rFonts w:asciiTheme="majorBidi" w:eastAsia="Times New Roman" w:hAnsiTheme="majorBidi" w:cstheme="majorBidi"/>
            <w:sz w:val="24"/>
            <w:szCs w:val="24"/>
          </w:rPr>
          <w:delText>ill</w:delText>
        </w:r>
      </w:del>
      <w:r w:rsidRPr="00EB0C2E">
        <w:rPr>
          <w:rFonts w:asciiTheme="majorBidi" w:eastAsia="Times New Roman" w:hAnsiTheme="majorBidi" w:cstheme="majorBidi"/>
          <w:sz w:val="24"/>
          <w:szCs w:val="24"/>
        </w:rPr>
        <w:t xml:space="preserve"> be assigned relatively different values. To quantify their level</w:t>
      </w:r>
      <w:ins w:id="460" w:author="Author">
        <w:r w:rsidR="00F151F8">
          <w:rPr>
            <w:rFonts w:asciiTheme="majorBidi" w:eastAsia="Times New Roman" w:hAnsiTheme="majorBidi" w:cstheme="majorBidi"/>
            <w:sz w:val="24"/>
            <w:szCs w:val="24"/>
          </w:rPr>
          <w:t>s</w:t>
        </w:r>
      </w:ins>
      <w:r w:rsidRPr="00EB0C2E">
        <w:rPr>
          <w:rFonts w:asciiTheme="majorBidi" w:eastAsia="Times New Roman" w:hAnsiTheme="majorBidi" w:cstheme="majorBidi"/>
          <w:sz w:val="24"/>
          <w:szCs w:val="24"/>
        </w:rPr>
        <w:t xml:space="preserve"> of similarity, we calculated the difference between the values of each pair of nations. This is an acceptable scaling procedure for analyzing political choice data. It was previously used to study choice behavior </w:t>
      </w:r>
      <w:ins w:id="461" w:author="Author">
        <w:r w:rsidR="00F151F8" w:rsidRPr="00EB0C2E">
          <w:rPr>
            <w:rFonts w:asciiTheme="majorBidi" w:eastAsia="Times New Roman" w:hAnsiTheme="majorBidi" w:cstheme="majorBidi"/>
            <w:sz w:val="24"/>
            <w:szCs w:val="24"/>
          </w:rPr>
          <w:t xml:space="preserve">and its effect on polarization </w:t>
        </w:r>
      </w:ins>
      <w:r w:rsidRPr="00EB0C2E">
        <w:rPr>
          <w:rFonts w:asciiTheme="majorBidi" w:eastAsia="Times New Roman" w:hAnsiTheme="majorBidi" w:cstheme="majorBidi"/>
          <w:sz w:val="24"/>
          <w:szCs w:val="24"/>
        </w:rPr>
        <w:lastRenderedPageBreak/>
        <w:t xml:space="preserve">in the American </w:t>
      </w:r>
      <w:ins w:id="462" w:author="Author">
        <w:r w:rsidR="00DD2401">
          <w:rPr>
            <w:rFonts w:asciiTheme="majorBidi" w:eastAsia="Times New Roman" w:hAnsiTheme="majorBidi" w:cstheme="majorBidi"/>
            <w:sz w:val="24"/>
            <w:szCs w:val="24"/>
          </w:rPr>
          <w:t>C</w:t>
        </w:r>
      </w:ins>
      <w:del w:id="463" w:author="Author">
        <w:r w:rsidRPr="00EB0C2E" w:rsidDel="00DD2401">
          <w:rPr>
            <w:rFonts w:asciiTheme="majorBidi" w:eastAsia="Times New Roman" w:hAnsiTheme="majorBidi" w:cstheme="majorBidi"/>
            <w:sz w:val="24"/>
            <w:szCs w:val="24"/>
          </w:rPr>
          <w:delText>c</w:delText>
        </w:r>
      </w:del>
      <w:r w:rsidRPr="00EB0C2E">
        <w:rPr>
          <w:rFonts w:asciiTheme="majorBidi" w:eastAsia="Times New Roman" w:hAnsiTheme="majorBidi" w:cstheme="majorBidi"/>
          <w:sz w:val="24"/>
          <w:szCs w:val="24"/>
        </w:rPr>
        <w:t xml:space="preserve">ongress </w:t>
      </w:r>
      <w:del w:id="464" w:author="Author">
        <w:r w:rsidRPr="00EB0C2E" w:rsidDel="00F151F8">
          <w:rPr>
            <w:rFonts w:asciiTheme="majorBidi" w:eastAsia="Times New Roman" w:hAnsiTheme="majorBidi" w:cstheme="majorBidi"/>
            <w:sz w:val="24"/>
            <w:szCs w:val="24"/>
          </w:rPr>
          <w:delText xml:space="preserve">and its effect on polarization </w:delText>
        </w:r>
      </w:del>
      <w:r w:rsidRPr="00EB0C2E">
        <w:rPr>
          <w:rFonts w:asciiTheme="majorBidi" w:eastAsia="Times New Roman" w:hAnsiTheme="majorBidi" w:cstheme="majorBidi"/>
          <w:sz w:val="24"/>
          <w:szCs w:val="24"/>
        </w:rPr>
        <w:t xml:space="preserve">(McCarty et al. 2016), political competition in the European </w:t>
      </w:r>
      <w:ins w:id="465" w:author="Author">
        <w:r w:rsidR="00E22C7B">
          <w:rPr>
            <w:rFonts w:asciiTheme="majorBidi" w:eastAsia="Times New Roman" w:hAnsiTheme="majorBidi" w:cstheme="majorBidi"/>
            <w:sz w:val="24"/>
            <w:szCs w:val="24"/>
          </w:rPr>
          <w:t>P</w:t>
        </w:r>
      </w:ins>
      <w:del w:id="466" w:author="Author">
        <w:r w:rsidRPr="00EB0C2E" w:rsidDel="00E22C7B">
          <w:rPr>
            <w:rFonts w:asciiTheme="majorBidi" w:eastAsia="Times New Roman" w:hAnsiTheme="majorBidi" w:cstheme="majorBidi"/>
            <w:sz w:val="24"/>
            <w:szCs w:val="24"/>
          </w:rPr>
          <w:delText>p</w:delText>
        </w:r>
      </w:del>
      <w:r w:rsidRPr="00EB0C2E">
        <w:rPr>
          <w:rFonts w:asciiTheme="majorBidi" w:eastAsia="Times New Roman" w:hAnsiTheme="majorBidi" w:cstheme="majorBidi"/>
          <w:sz w:val="24"/>
          <w:szCs w:val="24"/>
        </w:rPr>
        <w:t>arliament (Thomassen et al. 2004), and</w:t>
      </w:r>
      <w:ins w:id="467" w:author="Author">
        <w:r w:rsidR="00846FC0">
          <w:rPr>
            <w:rFonts w:asciiTheme="majorBidi" w:eastAsia="Times New Roman" w:hAnsiTheme="majorBidi" w:cstheme="majorBidi"/>
            <w:sz w:val="24"/>
            <w:szCs w:val="24"/>
          </w:rPr>
          <w:t>,</w:t>
        </w:r>
      </w:ins>
      <w:r w:rsidRPr="00EB0C2E">
        <w:rPr>
          <w:rFonts w:asciiTheme="majorBidi" w:eastAsia="Times New Roman" w:hAnsiTheme="majorBidi" w:cstheme="majorBidi"/>
          <w:sz w:val="24"/>
          <w:szCs w:val="24"/>
        </w:rPr>
        <w:t xml:space="preserve"> most relevant</w:t>
      </w:r>
      <w:del w:id="468" w:author="Author">
        <w:r w:rsidRPr="00EB0C2E" w:rsidDel="008C26E3">
          <w:rPr>
            <w:rFonts w:asciiTheme="majorBidi" w:eastAsia="Times New Roman" w:hAnsiTheme="majorBidi" w:cstheme="majorBidi"/>
            <w:sz w:val="24"/>
            <w:szCs w:val="24"/>
          </w:rPr>
          <w:delText>ly</w:delText>
        </w:r>
      </w:del>
      <w:r w:rsidRPr="00EB0C2E">
        <w:rPr>
          <w:rFonts w:asciiTheme="majorBidi" w:eastAsia="Times New Roman" w:hAnsiTheme="majorBidi" w:cstheme="majorBidi"/>
          <w:sz w:val="24"/>
          <w:szCs w:val="24"/>
        </w:rPr>
        <w:t xml:space="preserve"> to this paper, Cold War and Post-Cold-War voting behavior in the UNGA (Voeten 2000).</w:t>
      </w:r>
    </w:p>
    <w:p w14:paraId="059E6912"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color w:val="222222"/>
          <w:sz w:val="24"/>
          <w:szCs w:val="24"/>
          <w:shd w:val="clear" w:color="auto" w:fill="FFFFFF"/>
        </w:rPr>
      </w:pPr>
      <w:r w:rsidRPr="00EB0C2E">
        <w:rPr>
          <w:rFonts w:asciiTheme="majorBidi" w:hAnsiTheme="majorBidi" w:cstheme="majorBidi"/>
          <w:i/>
          <w:iCs/>
          <w:sz w:val="24"/>
          <w:szCs w:val="24"/>
        </w:rPr>
        <w:t>Network analysis</w:t>
      </w:r>
      <w:r w:rsidRPr="00EB0C2E">
        <w:rPr>
          <w:rFonts w:asciiTheme="majorBidi" w:hAnsiTheme="majorBidi" w:cstheme="majorBidi"/>
          <w:sz w:val="24"/>
          <w:szCs w:val="24"/>
        </w:rPr>
        <w:t xml:space="preserve">. Comparing all pairs of the 154 nations in our dataset produced 11,781 dyads. Since these dyads were not independent of each other, we applied a </w:t>
      </w:r>
      <w:r w:rsidRPr="00EB0C2E">
        <w:rPr>
          <w:rFonts w:asciiTheme="majorBidi" w:hAnsiTheme="majorBidi" w:cstheme="majorBidi"/>
          <w:color w:val="222222"/>
          <w:sz w:val="24"/>
          <w:szCs w:val="24"/>
          <w:shd w:val="clear" w:color="auto" w:fill="FFFFFF"/>
        </w:rPr>
        <w:t>common approach in network research and analyzed the data using</w:t>
      </w:r>
      <w:r w:rsidRPr="00EB0C2E">
        <w:rPr>
          <w:rFonts w:asciiTheme="majorBidi" w:hAnsiTheme="majorBidi" w:cstheme="majorBidi"/>
          <w:sz w:val="24"/>
          <w:szCs w:val="24"/>
        </w:rPr>
        <w:t xml:space="preserve"> Quadratic Assignment Procedure (QAP) regression </w:t>
      </w:r>
      <w:r w:rsidRPr="00EB0C2E">
        <w:rPr>
          <w:rFonts w:asciiTheme="majorBidi" w:hAnsiTheme="majorBidi" w:cstheme="majorBidi"/>
          <w:sz w:val="24"/>
          <w:szCs w:val="24"/>
          <w:shd w:val="clear" w:color="auto" w:fill="FFFFFF"/>
        </w:rPr>
        <w:t xml:space="preserve">(Dreiling &amp; Darves 2011; Krackhardt 1988; Mizruchi </w:t>
      </w:r>
      <w:hyperlink r:id="rId12" w:anchor="rf69" w:history="1">
        <w:r w:rsidRPr="00EB0C2E">
          <w:rPr>
            <w:rStyle w:val="Hyperlink"/>
            <w:rFonts w:asciiTheme="majorBidi" w:hAnsiTheme="majorBidi" w:cstheme="majorBidi"/>
            <w:color w:val="auto"/>
            <w:sz w:val="24"/>
            <w:szCs w:val="24"/>
            <w:u w:val="none"/>
            <w:shd w:val="clear" w:color="auto" w:fill="FFFFFF"/>
          </w:rPr>
          <w:t>1992</w:t>
        </w:r>
      </w:hyperlink>
      <w:r w:rsidRPr="00EB0C2E">
        <w:rPr>
          <w:rFonts w:asciiTheme="majorBidi" w:hAnsiTheme="majorBidi" w:cstheme="majorBidi"/>
          <w:sz w:val="24"/>
          <w:szCs w:val="24"/>
          <w:shd w:val="clear" w:color="auto" w:fill="FFFFFF"/>
        </w:rPr>
        <w:t>)</w:t>
      </w:r>
      <w:r w:rsidRPr="00EB0C2E">
        <w:rPr>
          <w:rFonts w:asciiTheme="majorBidi" w:hAnsiTheme="majorBidi" w:cstheme="majorBidi"/>
          <w:sz w:val="24"/>
          <w:szCs w:val="24"/>
        </w:rPr>
        <w:t xml:space="preserve">. </w:t>
      </w:r>
      <w:r w:rsidRPr="00EB0C2E">
        <w:rPr>
          <w:rFonts w:asciiTheme="majorBidi" w:hAnsiTheme="majorBidi" w:cstheme="majorBidi"/>
          <w:color w:val="222222"/>
          <w:sz w:val="24"/>
          <w:szCs w:val="24"/>
          <w:shd w:val="clear" w:color="auto" w:fill="FFFFFF"/>
        </w:rPr>
        <w:t>In QAP models, the data is permuted numerous times via bootstrapping to simulate a distribution of hypothetical correlations between the two variables (1,000 times in this study). Then, the coefficient in the data is tested against the simulated distribution, yielding unbiased parameter estimates and significance </w:t>
      </w:r>
      <w:r w:rsidRPr="00EB0C2E">
        <w:rPr>
          <w:rFonts w:asciiTheme="majorBidi" w:hAnsiTheme="majorBidi" w:cstheme="majorBidi"/>
          <w:i/>
          <w:iCs/>
          <w:color w:val="222222"/>
          <w:sz w:val="24"/>
          <w:szCs w:val="24"/>
          <w:shd w:val="clear" w:color="auto" w:fill="FFFFFF"/>
        </w:rPr>
        <w:t>p</w:t>
      </w:r>
      <w:r w:rsidRPr="00EB0C2E">
        <w:rPr>
          <w:rFonts w:asciiTheme="majorBidi" w:hAnsiTheme="majorBidi" w:cstheme="majorBidi"/>
          <w:color w:val="222222"/>
          <w:sz w:val="24"/>
          <w:szCs w:val="24"/>
          <w:shd w:val="clear" w:color="auto" w:fill="FFFFFF"/>
        </w:rPr>
        <w:t> values (Burris 2005; </w:t>
      </w:r>
      <w:r w:rsidRPr="00EB0C2E">
        <w:rPr>
          <w:rFonts w:asciiTheme="majorBidi" w:hAnsiTheme="majorBidi" w:cstheme="majorBidi"/>
          <w:sz w:val="24"/>
          <w:szCs w:val="24"/>
        </w:rPr>
        <w:t>Cranmer</w:t>
      </w:r>
      <w:r w:rsidRPr="00EB0C2E">
        <w:rPr>
          <w:rFonts w:asciiTheme="majorBidi" w:hAnsiTheme="majorBidi" w:cstheme="majorBidi"/>
          <w:color w:val="222222"/>
          <w:sz w:val="24"/>
          <w:szCs w:val="24"/>
          <w:shd w:val="clear" w:color="auto" w:fill="FFFFFF"/>
        </w:rPr>
        <w:t xml:space="preserve"> et al. 2017; Krackhardt 1988; Schreiber &amp; Carley 2007; Whitbred et al. 2011).</w:t>
      </w:r>
      <w:r w:rsidRPr="00EB0C2E">
        <w:rPr>
          <w:rStyle w:val="FootnoteReference"/>
          <w:rFonts w:asciiTheme="majorBidi" w:hAnsiTheme="majorBidi"/>
          <w:color w:val="222222"/>
          <w:sz w:val="24"/>
          <w:szCs w:val="24"/>
          <w:shd w:val="clear" w:color="auto" w:fill="FFFFFF"/>
        </w:rPr>
        <w:footnoteReference w:id="8"/>
      </w:r>
      <w:r w:rsidRPr="00EB0C2E">
        <w:rPr>
          <w:rFonts w:asciiTheme="majorBidi" w:hAnsiTheme="majorBidi" w:cstheme="majorBidi"/>
          <w:color w:val="222222"/>
          <w:sz w:val="24"/>
          <w:szCs w:val="24"/>
          <w:shd w:val="clear" w:color="auto" w:fill="FFFFFF"/>
        </w:rPr>
        <w:t> </w:t>
      </w:r>
      <w:r w:rsidRPr="00EB0C2E">
        <w:rPr>
          <w:rFonts w:asciiTheme="majorBidi" w:hAnsiTheme="majorBidi" w:cstheme="majorBidi"/>
          <w:sz w:val="24"/>
          <w:szCs w:val="24"/>
        </w:rPr>
        <w:t>QAP was implemented using r ‘sna’ package</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(Butts 2008).</w:t>
      </w:r>
    </w:p>
    <w:p w14:paraId="29317BE2" w14:textId="242040BF"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469" w:name="_Hlk64622728"/>
      <w:r w:rsidRPr="00EB0C2E">
        <w:rPr>
          <w:rFonts w:asciiTheme="majorBidi" w:hAnsiTheme="majorBidi" w:cstheme="majorBidi"/>
          <w:i/>
          <w:iCs/>
          <w:sz w:val="24"/>
          <w:szCs w:val="24"/>
        </w:rPr>
        <w:t>Measuring UNGA roll call votes regarding human rights issues.</w:t>
      </w:r>
      <w:r w:rsidRPr="00EB0C2E">
        <w:rPr>
          <w:rFonts w:asciiTheme="majorBidi" w:hAnsiTheme="majorBidi" w:cstheme="majorBidi"/>
          <w:sz w:val="24"/>
          <w:szCs w:val="24"/>
        </w:rPr>
        <w:t xml:space="preserve"> Voting in the UNGA includes three possible options: voting in favor, voting against, and abstaining. Substantial disagreement exists regarding </w:t>
      </w:r>
      <w:del w:id="470" w:author="Author">
        <w:r w:rsidRPr="00EB0C2E" w:rsidDel="00BC2021">
          <w:rPr>
            <w:rFonts w:asciiTheme="majorBidi" w:hAnsiTheme="majorBidi" w:cstheme="majorBidi"/>
            <w:sz w:val="24"/>
            <w:szCs w:val="24"/>
          </w:rPr>
          <w:delText xml:space="preserve">the question of </w:delText>
        </w:r>
      </w:del>
      <w:r w:rsidRPr="00EB0C2E">
        <w:rPr>
          <w:rFonts w:asciiTheme="majorBidi" w:hAnsiTheme="majorBidi" w:cstheme="majorBidi"/>
          <w:sz w:val="24"/>
          <w:szCs w:val="24"/>
        </w:rPr>
        <w:t xml:space="preserve">how to treat abstentions in the UNGA. Some scholars view abstention as a softer way of opposing a decision and </w:t>
      </w:r>
      <w:commentRangeStart w:id="471"/>
      <w:r w:rsidRPr="00EB0C2E">
        <w:rPr>
          <w:rFonts w:asciiTheme="majorBidi" w:hAnsiTheme="majorBidi" w:cstheme="majorBidi"/>
          <w:sz w:val="24"/>
          <w:szCs w:val="24"/>
        </w:rPr>
        <w:t xml:space="preserve">therefore merge them </w:t>
      </w:r>
      <w:commentRangeEnd w:id="471"/>
      <w:r w:rsidR="00FF7D77">
        <w:rPr>
          <w:rStyle w:val="CommentReference"/>
        </w:rPr>
        <w:commentReference w:id="471"/>
      </w:r>
      <w:r w:rsidRPr="00EB0C2E">
        <w:rPr>
          <w:rFonts w:asciiTheme="majorBidi" w:hAnsiTheme="majorBidi" w:cstheme="majorBidi"/>
          <w:sz w:val="24"/>
          <w:szCs w:val="24"/>
        </w:rPr>
        <w:t>together (Voeten 2000; Volgy et al. 2003). Others consider this vote choice to have some meaning and thus include it in the</w:t>
      </w:r>
      <w:ins w:id="472" w:author="Author">
        <w:r w:rsidR="002E54DB">
          <w:rPr>
            <w:rFonts w:asciiTheme="majorBidi" w:hAnsiTheme="majorBidi" w:cstheme="majorBidi"/>
            <w:sz w:val="24"/>
            <w:szCs w:val="24"/>
          </w:rPr>
          <w:t>ir</w:t>
        </w:r>
      </w:ins>
      <w:del w:id="473" w:author="Author">
        <w:r w:rsidRPr="00EB0C2E" w:rsidDel="00B554F1">
          <w:rPr>
            <w:rFonts w:asciiTheme="majorBidi" w:hAnsiTheme="majorBidi" w:cstheme="majorBidi"/>
            <w:sz w:val="24"/>
            <w:szCs w:val="24"/>
          </w:rPr>
          <w:delText>ir</w:delText>
        </w:r>
      </w:del>
      <w:r w:rsidRPr="00EB0C2E">
        <w:rPr>
          <w:rFonts w:asciiTheme="majorBidi" w:hAnsiTheme="majorBidi" w:cstheme="majorBidi"/>
          <w:sz w:val="24"/>
          <w:szCs w:val="24"/>
        </w:rPr>
        <w:t xml:space="preserve"> scale</w:t>
      </w:r>
      <w:ins w:id="474" w:author="Author">
        <w:r w:rsidR="002E54DB">
          <w:rPr>
            <w:rFonts w:asciiTheme="majorBidi" w:hAnsiTheme="majorBidi" w:cstheme="majorBidi"/>
            <w:sz w:val="24"/>
            <w:szCs w:val="24"/>
          </w:rPr>
          <w:t>s</w:t>
        </w:r>
      </w:ins>
      <w:r w:rsidRPr="00EB0C2E">
        <w:rPr>
          <w:rFonts w:asciiTheme="majorBidi" w:hAnsiTheme="majorBidi" w:cstheme="majorBidi"/>
          <w:sz w:val="24"/>
          <w:szCs w:val="24"/>
        </w:rPr>
        <w:t xml:space="preserve"> when calculating the votes (e.g., </w:t>
      </w:r>
      <w:ins w:id="475" w:author="Author">
        <w:r w:rsidR="00497F24" w:rsidRPr="00EB0C2E">
          <w:rPr>
            <w:rFonts w:asciiTheme="majorBidi" w:hAnsiTheme="majorBidi" w:cstheme="majorBidi"/>
            <w:sz w:val="24"/>
            <w:szCs w:val="24"/>
          </w:rPr>
          <w:t>Luif 2003</w:t>
        </w:r>
        <w:r w:rsidR="00497F24">
          <w:rPr>
            <w:rFonts w:asciiTheme="majorBidi" w:hAnsiTheme="majorBidi" w:cstheme="majorBidi"/>
            <w:sz w:val="24"/>
            <w:szCs w:val="24"/>
          </w:rPr>
          <w:t xml:space="preserve">; </w:t>
        </w:r>
        <w:r w:rsidR="00B554F1" w:rsidRPr="00EB0C2E">
          <w:rPr>
            <w:rFonts w:asciiTheme="majorBidi" w:hAnsiTheme="majorBidi" w:cstheme="majorBidi"/>
            <w:sz w:val="24"/>
            <w:szCs w:val="24"/>
          </w:rPr>
          <w:t>Rai 1972</w:t>
        </w:r>
        <w:r w:rsidR="00B554F1">
          <w:rPr>
            <w:rFonts w:asciiTheme="majorBidi" w:hAnsiTheme="majorBidi" w:cstheme="majorBidi"/>
            <w:sz w:val="24"/>
            <w:szCs w:val="24"/>
          </w:rPr>
          <w:t xml:space="preserve">; </w:t>
        </w:r>
      </w:ins>
      <w:r w:rsidRPr="00EB0C2E">
        <w:rPr>
          <w:rFonts w:asciiTheme="majorBidi" w:hAnsiTheme="majorBidi" w:cstheme="majorBidi"/>
          <w:sz w:val="24"/>
          <w:szCs w:val="24"/>
        </w:rPr>
        <w:t>Russett 1967;</w:t>
      </w:r>
      <w:del w:id="476" w:author="Author">
        <w:r w:rsidRPr="00EB0C2E" w:rsidDel="00B554F1">
          <w:rPr>
            <w:rFonts w:asciiTheme="majorBidi" w:hAnsiTheme="majorBidi" w:cstheme="majorBidi"/>
            <w:sz w:val="24"/>
            <w:szCs w:val="24"/>
          </w:rPr>
          <w:delText xml:space="preserve"> Rai 1972;</w:delText>
        </w:r>
        <w:r w:rsidRPr="00EB0C2E" w:rsidDel="00497F24">
          <w:rPr>
            <w:rFonts w:asciiTheme="majorBidi" w:hAnsiTheme="majorBidi" w:cstheme="majorBidi"/>
            <w:sz w:val="24"/>
            <w:szCs w:val="24"/>
          </w:rPr>
          <w:delText xml:space="preserve"> </w:delText>
        </w:r>
      </w:del>
      <w:ins w:id="477" w:author="Author">
        <w:r w:rsidR="00E20DA5">
          <w:rPr>
            <w:rFonts w:asciiTheme="majorBidi" w:hAnsiTheme="majorBidi" w:cstheme="majorBidi"/>
            <w:sz w:val="24"/>
            <w:szCs w:val="24"/>
          </w:rPr>
          <w:t xml:space="preserve"> </w:t>
        </w:r>
      </w:ins>
      <w:r w:rsidRPr="00EB0C2E">
        <w:rPr>
          <w:rFonts w:asciiTheme="majorBidi" w:hAnsiTheme="majorBidi" w:cstheme="majorBidi"/>
          <w:sz w:val="24"/>
          <w:szCs w:val="24"/>
        </w:rPr>
        <w:t>Thacker 1999</w:t>
      </w:r>
      <w:del w:id="478" w:author="Author">
        <w:r w:rsidRPr="00EB0C2E" w:rsidDel="00E20DA5">
          <w:rPr>
            <w:rFonts w:asciiTheme="majorBidi" w:hAnsiTheme="majorBidi" w:cstheme="majorBidi"/>
            <w:sz w:val="24"/>
            <w:szCs w:val="24"/>
          </w:rPr>
          <w:delText>; Luif 2003</w:delText>
        </w:r>
      </w:del>
      <w:r w:rsidRPr="00EB0C2E">
        <w:rPr>
          <w:rFonts w:asciiTheme="majorBidi" w:hAnsiTheme="majorBidi" w:cstheme="majorBidi"/>
          <w:sz w:val="24"/>
          <w:szCs w:val="24"/>
        </w:rPr>
        <w:t>). We test</w:t>
      </w:r>
      <w:ins w:id="479" w:author="Author">
        <w:r w:rsidR="00E20DA5">
          <w:rPr>
            <w:rFonts w:asciiTheme="majorBidi" w:hAnsiTheme="majorBidi" w:cstheme="majorBidi"/>
            <w:sz w:val="24"/>
            <w:szCs w:val="24"/>
          </w:rPr>
          <w:t>ed</w:t>
        </w:r>
      </w:ins>
      <w:r w:rsidRPr="00EB0C2E">
        <w:rPr>
          <w:rFonts w:asciiTheme="majorBidi" w:hAnsiTheme="majorBidi" w:cstheme="majorBidi"/>
          <w:sz w:val="24"/>
          <w:szCs w:val="24"/>
        </w:rPr>
        <w:t xml:space="preserve"> for both by building two scales. The first </w:t>
      </w:r>
      <w:bookmarkStart w:id="480" w:name="_Hlk41648689"/>
      <w:r w:rsidRPr="00EB0C2E">
        <w:rPr>
          <w:rFonts w:asciiTheme="majorBidi" w:hAnsiTheme="majorBidi" w:cstheme="majorBidi"/>
          <w:sz w:val="24"/>
          <w:szCs w:val="24"/>
        </w:rPr>
        <w:t xml:space="preserve">scales voting </w:t>
      </w:r>
      <w:bookmarkStart w:id="481" w:name="_Hlk41649099"/>
      <w:r w:rsidRPr="00EB0C2E">
        <w:rPr>
          <w:rFonts w:asciiTheme="majorBidi" w:hAnsiTheme="majorBidi" w:cstheme="majorBidi"/>
          <w:sz w:val="24"/>
          <w:szCs w:val="24"/>
        </w:rPr>
        <w:t>such that a vote in favor is coded as 1, and both abstention</w:t>
      </w:r>
      <w:ins w:id="482" w:author="Author">
        <w:r w:rsidR="002E54DB">
          <w:rPr>
            <w:rFonts w:asciiTheme="majorBidi" w:hAnsiTheme="majorBidi" w:cstheme="majorBidi"/>
            <w:sz w:val="24"/>
            <w:szCs w:val="24"/>
          </w:rPr>
          <w:t>s</w:t>
        </w:r>
      </w:ins>
      <w:r w:rsidRPr="00EB0C2E">
        <w:rPr>
          <w:rFonts w:asciiTheme="majorBidi" w:hAnsiTheme="majorBidi" w:cstheme="majorBidi"/>
          <w:sz w:val="24"/>
          <w:szCs w:val="24"/>
        </w:rPr>
        <w:t xml:space="preserve"> and opposing votes are coded as 0.</w:t>
      </w:r>
      <w:bookmarkEnd w:id="481"/>
      <w:r w:rsidRPr="00EB0C2E">
        <w:rPr>
          <w:rFonts w:asciiTheme="majorBidi" w:hAnsiTheme="majorBidi" w:cstheme="majorBidi"/>
          <w:sz w:val="24"/>
          <w:szCs w:val="24"/>
        </w:rPr>
        <w:t xml:space="preserve"> </w:t>
      </w:r>
      <w:bookmarkEnd w:id="480"/>
      <w:r w:rsidRPr="00EB0C2E">
        <w:rPr>
          <w:rFonts w:asciiTheme="majorBidi" w:hAnsiTheme="majorBidi" w:cstheme="majorBidi"/>
          <w:sz w:val="24"/>
          <w:szCs w:val="24"/>
        </w:rPr>
        <w:t>The second scales voting such that</w:t>
      </w:r>
      <w:bookmarkStart w:id="483" w:name="_Hlk41648748"/>
      <w:r w:rsidRPr="00EB0C2E">
        <w:rPr>
          <w:rFonts w:asciiTheme="majorBidi" w:hAnsiTheme="majorBidi" w:cstheme="majorBidi"/>
          <w:sz w:val="24"/>
          <w:szCs w:val="24"/>
        </w:rPr>
        <w:t xml:space="preserve"> a vote in favor is coded as 1, </w:t>
      </w:r>
      <w:ins w:id="484" w:author="Author">
        <w:r w:rsidR="00BC4AD4">
          <w:rPr>
            <w:rFonts w:asciiTheme="majorBidi" w:hAnsiTheme="majorBidi" w:cstheme="majorBidi"/>
            <w:sz w:val="24"/>
            <w:szCs w:val="24"/>
          </w:rPr>
          <w:t xml:space="preserve">a vote in </w:t>
        </w:r>
      </w:ins>
      <w:r w:rsidRPr="00EB0C2E">
        <w:rPr>
          <w:rFonts w:asciiTheme="majorBidi" w:hAnsiTheme="majorBidi" w:cstheme="majorBidi"/>
          <w:sz w:val="24"/>
          <w:szCs w:val="24"/>
        </w:rPr>
        <w:t>opposi</w:t>
      </w:r>
      <w:ins w:id="485" w:author="Author">
        <w:r w:rsidR="00BC4AD4">
          <w:rPr>
            <w:rFonts w:asciiTheme="majorBidi" w:hAnsiTheme="majorBidi" w:cstheme="majorBidi"/>
            <w:sz w:val="24"/>
            <w:szCs w:val="24"/>
          </w:rPr>
          <w:t>tion</w:t>
        </w:r>
      </w:ins>
      <w:del w:id="486" w:author="Author">
        <w:r w:rsidRPr="00EB0C2E" w:rsidDel="00BC4AD4">
          <w:rPr>
            <w:rFonts w:asciiTheme="majorBidi" w:hAnsiTheme="majorBidi" w:cstheme="majorBidi"/>
            <w:sz w:val="24"/>
            <w:szCs w:val="24"/>
          </w:rPr>
          <w:delText>ng</w:delText>
        </w:r>
      </w:del>
      <w:r w:rsidRPr="00EB0C2E">
        <w:rPr>
          <w:rFonts w:asciiTheme="majorBidi" w:hAnsiTheme="majorBidi" w:cstheme="majorBidi"/>
          <w:sz w:val="24"/>
          <w:szCs w:val="24"/>
        </w:rPr>
        <w:t xml:space="preserve"> is coded as 0, and an abstention as 0</w:t>
      </w:r>
      <w:bookmarkEnd w:id="483"/>
      <w:r w:rsidRPr="00EB0C2E">
        <w:rPr>
          <w:rFonts w:asciiTheme="majorBidi" w:hAnsiTheme="majorBidi" w:cstheme="majorBidi"/>
          <w:sz w:val="24"/>
          <w:szCs w:val="24"/>
        </w:rPr>
        <w:t xml:space="preserve">.5. </w:t>
      </w:r>
    </w:p>
    <w:p w14:paraId="6A6A443F" w14:textId="77777777" w:rsidR="00BE77FE" w:rsidRPr="00EB0C2E" w:rsidRDefault="00BE77FE" w:rsidP="00BE77FE">
      <w:pPr>
        <w:autoSpaceDE w:val="0"/>
        <w:autoSpaceDN w:val="0"/>
        <w:adjustRightInd w:val="0"/>
        <w:spacing w:line="360" w:lineRule="auto"/>
        <w:ind w:firstLine="720"/>
        <w:jc w:val="both"/>
        <w:rPr>
          <w:rFonts w:asciiTheme="majorBidi" w:hAnsiTheme="majorBidi" w:cstheme="majorBidi"/>
          <w:i/>
          <w:iCs/>
          <w:sz w:val="24"/>
          <w:szCs w:val="24"/>
        </w:rPr>
      </w:pPr>
      <w:bookmarkStart w:id="487" w:name="_Hlk23340080"/>
      <w:bookmarkEnd w:id="469"/>
      <w:r w:rsidRPr="00EB0C2E">
        <w:rPr>
          <w:rFonts w:asciiTheme="majorBidi" w:hAnsiTheme="majorBidi" w:cstheme="majorBidi"/>
          <w:i/>
          <w:iCs/>
          <w:sz w:val="24"/>
          <w:szCs w:val="24"/>
        </w:rPr>
        <w:t xml:space="preserve">Controls. </w:t>
      </w:r>
      <w:bookmarkStart w:id="488" w:name="_Hlk23340097"/>
      <w:bookmarkEnd w:id="487"/>
      <w:r w:rsidRPr="00EB0C2E">
        <w:rPr>
          <w:rFonts w:asciiTheme="majorBidi" w:hAnsiTheme="majorBidi" w:cstheme="majorBidi"/>
          <w:sz w:val="24"/>
          <w:szCs w:val="24"/>
        </w:rPr>
        <w:t xml:space="preserve">To test whether metanarratives explain nations’ vote choices above and beyond other factors, we controlled for the influence of the following variables:  </w:t>
      </w:r>
    </w:p>
    <w:p w14:paraId="09C9191B" w14:textId="63B7FB74"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u w:val="single"/>
        </w:rPr>
        <w:t>Level of democracy and wealth</w:t>
      </w:r>
      <w:r w:rsidRPr="00EB0C2E">
        <w:rPr>
          <w:rFonts w:asciiTheme="majorBidi" w:hAnsiTheme="majorBidi" w:cstheme="majorBidi"/>
          <w:i/>
          <w:iCs/>
          <w:sz w:val="24"/>
          <w:szCs w:val="24"/>
        </w:rPr>
        <w:t>.</w:t>
      </w:r>
      <w:r w:rsidRPr="00EB0C2E">
        <w:rPr>
          <w:rFonts w:asciiTheme="majorBidi" w:hAnsiTheme="majorBidi" w:cstheme="majorBidi"/>
          <w:sz w:val="24"/>
          <w:szCs w:val="24"/>
        </w:rPr>
        <w:t xml:space="preserve"> Previous studies have found states’ relative position in international organizations to be strongly influenced by their level of democracy and wealth (e.g., </w:t>
      </w:r>
      <w:r w:rsidRPr="00EB0C2E">
        <w:rPr>
          <w:rFonts w:asciiTheme="majorBidi" w:hAnsiTheme="majorBidi" w:cstheme="majorBidi"/>
          <w:sz w:val="24"/>
          <w:szCs w:val="24"/>
          <w:shd w:val="clear" w:color="auto" w:fill="FFFFFF"/>
        </w:rPr>
        <w:t xml:space="preserve">Carter </w:t>
      </w:r>
      <w:r w:rsidRPr="00EB0C2E">
        <w:rPr>
          <w:rFonts w:asciiTheme="majorBidi" w:hAnsiTheme="majorBidi" w:cstheme="majorBidi" w:hint="cs"/>
          <w:sz w:val="24"/>
          <w:szCs w:val="24"/>
          <w:shd w:val="clear" w:color="auto" w:fill="FFFFFF"/>
          <w:rtl/>
        </w:rPr>
        <w:t>&amp;</w:t>
      </w:r>
      <w:r w:rsidRPr="00EB0C2E">
        <w:rPr>
          <w:rFonts w:asciiTheme="majorBidi" w:hAnsiTheme="majorBidi" w:cstheme="majorBidi"/>
          <w:sz w:val="24"/>
          <w:szCs w:val="24"/>
          <w:shd w:val="clear" w:color="auto" w:fill="FFFFFF"/>
        </w:rPr>
        <w:t xml:space="preserve"> Stone 2015;</w:t>
      </w:r>
      <w:del w:id="489" w:author="Author">
        <w:r w:rsidRPr="00EB0C2E" w:rsidDel="00AF193D">
          <w:rPr>
            <w:rFonts w:asciiTheme="majorBidi" w:hAnsiTheme="majorBidi" w:cstheme="majorBidi"/>
            <w:sz w:val="24"/>
            <w:szCs w:val="24"/>
            <w:shd w:val="clear" w:color="auto" w:fill="FFFFFF"/>
          </w:rPr>
          <w:delText xml:space="preserve"> Lai </w:delText>
        </w:r>
        <w:r w:rsidRPr="00EB0C2E" w:rsidDel="00AF193D">
          <w:rPr>
            <w:rFonts w:asciiTheme="majorBidi" w:hAnsiTheme="majorBidi" w:cstheme="majorBidi" w:hint="cs"/>
            <w:sz w:val="24"/>
            <w:szCs w:val="24"/>
            <w:shd w:val="clear" w:color="auto" w:fill="FFFFFF"/>
            <w:rtl/>
          </w:rPr>
          <w:delText>&amp;</w:delText>
        </w:r>
        <w:r w:rsidRPr="00EB0C2E" w:rsidDel="00AF193D">
          <w:rPr>
            <w:rFonts w:asciiTheme="majorBidi" w:hAnsiTheme="majorBidi" w:cstheme="majorBidi"/>
            <w:sz w:val="24"/>
            <w:szCs w:val="24"/>
            <w:shd w:val="clear" w:color="auto" w:fill="FFFFFF"/>
          </w:rPr>
          <w:delText xml:space="preserve"> Morey 2006</w:delText>
        </w:r>
      </w:del>
      <w:ins w:id="490" w:author="Author">
        <w:r w:rsidR="00AF193D">
          <w:rPr>
            <w:rFonts w:asciiTheme="majorBidi" w:hAnsiTheme="majorBidi" w:cstheme="majorBidi"/>
            <w:sz w:val="24"/>
            <w:szCs w:val="24"/>
            <w:shd w:val="clear" w:color="auto" w:fill="FFFFFF"/>
          </w:rPr>
          <w:t xml:space="preserve"> </w:t>
        </w:r>
      </w:ins>
      <w:del w:id="491" w:author="Author">
        <w:r w:rsidRPr="00EB0C2E" w:rsidDel="00AF193D">
          <w:rPr>
            <w:rFonts w:asciiTheme="majorBidi" w:hAnsiTheme="majorBidi" w:cstheme="majorBidi"/>
            <w:sz w:val="24"/>
            <w:szCs w:val="24"/>
            <w:shd w:val="clear" w:color="auto" w:fill="FFFFFF"/>
          </w:rPr>
          <w:delText xml:space="preserve">; </w:delText>
        </w:r>
      </w:del>
      <w:r w:rsidRPr="00EB0C2E">
        <w:rPr>
          <w:rFonts w:asciiTheme="majorBidi" w:hAnsiTheme="majorBidi" w:cstheme="majorBidi"/>
          <w:sz w:val="24"/>
          <w:szCs w:val="24"/>
        </w:rPr>
        <w:t xml:space="preserve">Kim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Russett 1996; </w:t>
      </w:r>
      <w:ins w:id="492" w:author="Author">
        <w:r w:rsidR="00AF193D" w:rsidRPr="00EB0C2E">
          <w:rPr>
            <w:rFonts w:asciiTheme="majorBidi" w:hAnsiTheme="majorBidi" w:cstheme="majorBidi"/>
            <w:sz w:val="24"/>
            <w:szCs w:val="24"/>
            <w:shd w:val="clear" w:color="auto" w:fill="FFFFFF"/>
          </w:rPr>
          <w:t xml:space="preserve">Lai </w:t>
        </w:r>
        <w:r w:rsidR="00AF193D" w:rsidRPr="00EB0C2E">
          <w:rPr>
            <w:rFonts w:asciiTheme="majorBidi" w:hAnsiTheme="majorBidi" w:cstheme="majorBidi" w:hint="cs"/>
            <w:sz w:val="24"/>
            <w:szCs w:val="24"/>
            <w:shd w:val="clear" w:color="auto" w:fill="FFFFFF"/>
            <w:rtl/>
          </w:rPr>
          <w:t>&amp;</w:t>
        </w:r>
        <w:r w:rsidR="00AF193D" w:rsidRPr="00EB0C2E">
          <w:rPr>
            <w:rFonts w:asciiTheme="majorBidi" w:hAnsiTheme="majorBidi" w:cstheme="majorBidi"/>
            <w:sz w:val="24"/>
            <w:szCs w:val="24"/>
            <w:shd w:val="clear" w:color="auto" w:fill="FFFFFF"/>
          </w:rPr>
          <w:t xml:space="preserve"> Morey 2006</w:t>
        </w:r>
        <w:r w:rsidR="00AF193D">
          <w:rPr>
            <w:rFonts w:asciiTheme="majorBidi" w:hAnsiTheme="majorBidi" w:cstheme="majorBidi"/>
            <w:sz w:val="24"/>
            <w:szCs w:val="24"/>
            <w:shd w:val="clear" w:color="auto" w:fill="FFFFFF"/>
          </w:rPr>
          <w:t xml:space="preserve">; </w:t>
        </w:r>
        <w:r w:rsidR="00A51229" w:rsidRPr="00EB0C2E">
          <w:rPr>
            <w:rFonts w:asciiTheme="majorBidi" w:hAnsiTheme="majorBidi" w:cstheme="majorBidi"/>
            <w:sz w:val="24"/>
            <w:szCs w:val="24"/>
            <w:shd w:val="clear" w:color="auto" w:fill="FFFFFF"/>
          </w:rPr>
          <w:t xml:space="preserve">Lebovic </w:t>
        </w:r>
        <w:r w:rsidR="00A51229" w:rsidRPr="00EB0C2E">
          <w:rPr>
            <w:rFonts w:asciiTheme="majorBidi" w:hAnsiTheme="majorBidi" w:cstheme="majorBidi" w:hint="cs"/>
            <w:sz w:val="24"/>
            <w:szCs w:val="24"/>
            <w:shd w:val="clear" w:color="auto" w:fill="FFFFFF"/>
            <w:rtl/>
          </w:rPr>
          <w:t>&amp;</w:t>
        </w:r>
        <w:r w:rsidR="00A51229" w:rsidRPr="00EB0C2E">
          <w:rPr>
            <w:rFonts w:asciiTheme="majorBidi" w:hAnsiTheme="majorBidi" w:cstheme="majorBidi"/>
            <w:sz w:val="24"/>
            <w:szCs w:val="24"/>
            <w:shd w:val="clear" w:color="auto" w:fill="FFFFFF"/>
          </w:rPr>
          <w:t xml:space="preserve"> Voeten 2006</w:t>
        </w:r>
        <w:r w:rsidR="00A51229">
          <w:rPr>
            <w:rFonts w:asciiTheme="majorBidi" w:hAnsiTheme="majorBidi" w:cstheme="majorBidi"/>
            <w:sz w:val="24"/>
            <w:szCs w:val="24"/>
            <w:shd w:val="clear" w:color="auto" w:fill="FFFFFF"/>
          </w:rPr>
          <w:t xml:space="preserve">; </w:t>
        </w:r>
      </w:ins>
      <w:r w:rsidRPr="00EB0C2E">
        <w:rPr>
          <w:rFonts w:asciiTheme="majorBidi" w:hAnsiTheme="majorBidi" w:cstheme="majorBidi"/>
          <w:sz w:val="24"/>
          <w:szCs w:val="24"/>
        </w:rPr>
        <w:t xml:space="preserve">Russett </w:t>
      </w:r>
      <w:r w:rsidRPr="00EB0C2E">
        <w:rPr>
          <w:rFonts w:asciiTheme="majorBidi" w:hAnsiTheme="majorBidi" w:cstheme="majorBidi" w:hint="cs"/>
          <w:sz w:val="24"/>
          <w:szCs w:val="24"/>
          <w:rtl/>
        </w:rPr>
        <w:t>&amp;</w:t>
      </w:r>
      <w:r w:rsidRPr="00EB0C2E">
        <w:rPr>
          <w:rFonts w:asciiTheme="majorBidi" w:hAnsiTheme="majorBidi" w:cstheme="majorBidi"/>
          <w:sz w:val="24"/>
          <w:szCs w:val="24"/>
        </w:rPr>
        <w:t xml:space="preserve"> Oneal 2001; Thacker 1999</w:t>
      </w:r>
      <w:del w:id="493" w:author="Author">
        <w:r w:rsidRPr="00EB0C2E" w:rsidDel="007C72CC">
          <w:rPr>
            <w:rFonts w:asciiTheme="majorBidi" w:hAnsiTheme="majorBidi" w:cstheme="majorBidi"/>
            <w:sz w:val="24"/>
            <w:szCs w:val="24"/>
          </w:rPr>
          <w:delText>;</w:delText>
        </w:r>
        <w:r w:rsidRPr="00EB0C2E" w:rsidDel="00A51229">
          <w:rPr>
            <w:rFonts w:asciiTheme="majorBidi" w:hAnsiTheme="majorBidi" w:cstheme="majorBidi"/>
            <w:sz w:val="24"/>
            <w:szCs w:val="24"/>
          </w:rPr>
          <w:delText xml:space="preserve"> </w:delText>
        </w:r>
        <w:r w:rsidRPr="00EB0C2E" w:rsidDel="00A51229">
          <w:rPr>
            <w:rFonts w:asciiTheme="majorBidi" w:hAnsiTheme="majorBidi" w:cstheme="majorBidi"/>
            <w:sz w:val="24"/>
            <w:szCs w:val="24"/>
            <w:shd w:val="clear" w:color="auto" w:fill="FFFFFF"/>
          </w:rPr>
          <w:delText xml:space="preserve">Lebovic </w:delText>
        </w:r>
        <w:r w:rsidRPr="00EB0C2E" w:rsidDel="00A51229">
          <w:rPr>
            <w:rFonts w:asciiTheme="majorBidi" w:hAnsiTheme="majorBidi" w:cstheme="majorBidi" w:hint="cs"/>
            <w:sz w:val="24"/>
            <w:szCs w:val="24"/>
            <w:shd w:val="clear" w:color="auto" w:fill="FFFFFF"/>
            <w:rtl/>
          </w:rPr>
          <w:delText>&amp;</w:delText>
        </w:r>
        <w:r w:rsidRPr="00EB0C2E" w:rsidDel="00A51229">
          <w:rPr>
            <w:rFonts w:asciiTheme="majorBidi" w:hAnsiTheme="majorBidi" w:cstheme="majorBidi"/>
            <w:sz w:val="24"/>
            <w:szCs w:val="24"/>
            <w:shd w:val="clear" w:color="auto" w:fill="FFFFFF"/>
          </w:rPr>
          <w:delText xml:space="preserve"> Voeten 2006</w:delText>
        </w:r>
      </w:del>
      <w:r w:rsidRPr="00EB0C2E">
        <w:rPr>
          <w:rFonts w:asciiTheme="majorBidi" w:hAnsiTheme="majorBidi" w:cstheme="majorBidi"/>
          <w:sz w:val="24"/>
          <w:szCs w:val="24"/>
          <w:shd w:val="clear" w:color="auto" w:fill="FFFFFF"/>
        </w:rPr>
        <w:t>)</w:t>
      </w:r>
      <w:r w:rsidRPr="00EB0C2E">
        <w:rPr>
          <w:rFonts w:asciiTheme="majorBidi" w:hAnsiTheme="majorBidi" w:cstheme="majorBidi"/>
          <w:sz w:val="24"/>
          <w:szCs w:val="24"/>
        </w:rPr>
        <w:t>. We measured the level of democracy using a score</w:t>
      </w:r>
      <w:r w:rsidRPr="00EB0C2E">
        <w:rPr>
          <w:rFonts w:asciiTheme="majorBidi" w:hAnsiTheme="majorBidi" w:cstheme="majorBidi"/>
          <w:sz w:val="24"/>
          <w:szCs w:val="24"/>
          <w:rtl/>
        </w:rPr>
        <w:t xml:space="preserve"> </w:t>
      </w:r>
      <w:r w:rsidRPr="00EB0C2E">
        <w:rPr>
          <w:rFonts w:asciiTheme="majorBidi" w:hAnsiTheme="majorBidi" w:cstheme="majorBidi"/>
          <w:sz w:val="24"/>
          <w:szCs w:val="24"/>
        </w:rPr>
        <w:t xml:space="preserve">taken from the </w:t>
      </w:r>
      <w:r w:rsidRPr="00EB0C2E">
        <w:rPr>
          <w:rFonts w:asciiTheme="majorBidi" w:hAnsiTheme="majorBidi" w:cstheme="majorBidi"/>
          <w:sz w:val="24"/>
          <w:szCs w:val="24"/>
        </w:rPr>
        <w:lastRenderedPageBreak/>
        <w:t>2018 Freedom House analysis of political rights and civil liberties (House 2018).</w:t>
      </w:r>
      <w:r w:rsidRPr="00EB0C2E">
        <w:rPr>
          <w:rStyle w:val="FootnoteReference"/>
          <w:rFonts w:asciiTheme="majorBidi" w:hAnsiTheme="majorBidi"/>
          <w:sz w:val="24"/>
          <w:szCs w:val="24"/>
        </w:rPr>
        <w:footnoteReference w:id="9"/>
      </w:r>
      <w:r w:rsidRPr="00EB0C2E">
        <w:rPr>
          <w:rFonts w:asciiTheme="majorBidi" w:hAnsiTheme="majorBidi" w:cstheme="majorBidi"/>
          <w:sz w:val="24"/>
          <w:szCs w:val="24"/>
        </w:rPr>
        <w:t xml:space="preserve"> This data set utilizes a seven-point scale to measure</w:t>
      </w:r>
      <w:del w:id="495" w:author="Author">
        <w:r w:rsidRPr="00EB0C2E" w:rsidDel="0043102C">
          <w:rPr>
            <w:rFonts w:asciiTheme="majorBidi" w:hAnsiTheme="majorBidi" w:cstheme="majorBidi"/>
            <w:sz w:val="24"/>
            <w:szCs w:val="24"/>
          </w:rPr>
          <w:delText>s</w:delText>
        </w:r>
      </w:del>
      <w:r w:rsidRPr="00EB0C2E">
        <w:rPr>
          <w:rFonts w:asciiTheme="majorBidi" w:hAnsiTheme="majorBidi" w:cstheme="majorBidi"/>
          <w:sz w:val="24"/>
          <w:szCs w:val="24"/>
        </w:rPr>
        <w:t xml:space="preserve"> the extent to which a country is free (from </w:t>
      </w:r>
      <w:ins w:id="496" w:author="Author">
        <w:r w:rsidR="00143104">
          <w:rPr>
            <w:rFonts w:asciiTheme="majorBidi" w:hAnsiTheme="majorBidi" w:cstheme="majorBidi"/>
            <w:sz w:val="24"/>
            <w:szCs w:val="24"/>
          </w:rPr>
          <w:t>1</w:t>
        </w:r>
      </w:ins>
      <w:del w:id="497" w:author="Author">
        <w:r w:rsidRPr="00EB0C2E" w:rsidDel="00143104">
          <w:rPr>
            <w:rFonts w:asciiTheme="majorBidi" w:hAnsiTheme="majorBidi" w:cstheme="majorBidi"/>
            <w:sz w:val="24"/>
            <w:szCs w:val="24"/>
          </w:rPr>
          <w:delText>one</w:delText>
        </w:r>
      </w:del>
      <w:r w:rsidRPr="00EB0C2E">
        <w:rPr>
          <w:rFonts w:asciiTheme="majorBidi" w:hAnsiTheme="majorBidi" w:cstheme="majorBidi"/>
          <w:sz w:val="24"/>
          <w:szCs w:val="24"/>
        </w:rPr>
        <w:t xml:space="preserve"> for being fully free to </w:t>
      </w:r>
      <w:ins w:id="498" w:author="Author">
        <w:r w:rsidR="00143104">
          <w:rPr>
            <w:rFonts w:asciiTheme="majorBidi" w:hAnsiTheme="majorBidi" w:cstheme="majorBidi"/>
            <w:sz w:val="24"/>
            <w:szCs w:val="24"/>
          </w:rPr>
          <w:t>7</w:t>
        </w:r>
      </w:ins>
      <w:del w:id="499" w:author="Author">
        <w:r w:rsidRPr="00EB0C2E" w:rsidDel="00143104">
          <w:rPr>
            <w:rFonts w:asciiTheme="majorBidi" w:hAnsiTheme="majorBidi" w:cstheme="majorBidi"/>
            <w:sz w:val="24"/>
            <w:szCs w:val="24"/>
          </w:rPr>
          <w:delText>seven</w:delText>
        </w:r>
      </w:del>
      <w:r w:rsidRPr="00EB0C2E">
        <w:rPr>
          <w:rFonts w:asciiTheme="majorBidi" w:hAnsiTheme="majorBidi" w:cstheme="majorBidi"/>
          <w:sz w:val="24"/>
          <w:szCs w:val="24"/>
        </w:rPr>
        <w:t xml:space="preserve"> for being not free). We include</w:t>
      </w:r>
      <w:ins w:id="500" w:author="Author">
        <w:r w:rsidR="00143104">
          <w:rPr>
            <w:rFonts w:asciiTheme="majorBidi" w:hAnsiTheme="majorBidi" w:cstheme="majorBidi"/>
            <w:sz w:val="24"/>
            <w:szCs w:val="24"/>
          </w:rPr>
          <w:t>d</w:t>
        </w:r>
      </w:ins>
      <w:r w:rsidRPr="00EB0C2E">
        <w:rPr>
          <w:rFonts w:asciiTheme="majorBidi" w:hAnsiTheme="majorBidi" w:cstheme="majorBidi"/>
          <w:sz w:val="24"/>
          <w:szCs w:val="24"/>
        </w:rPr>
        <w:t xml:space="preserve"> gross national income per capita (Atlas method) as a proxy for economic development (</w:t>
      </w:r>
      <w:r w:rsidRPr="00EB0C2E">
        <w:rPr>
          <w:rFonts w:asciiTheme="majorBidi" w:hAnsiTheme="majorBidi" w:cstheme="majorBidi"/>
          <w:sz w:val="24"/>
          <w:szCs w:val="24"/>
          <w:shd w:val="clear" w:color="auto" w:fill="FFFFFF"/>
        </w:rPr>
        <w:t>The World Bank national accounts dataset 2018).</w:t>
      </w:r>
      <w:r w:rsidRPr="00EB0C2E">
        <w:rPr>
          <w:rStyle w:val="FootnoteReference"/>
          <w:rFonts w:asciiTheme="majorBidi" w:hAnsiTheme="majorBidi"/>
          <w:sz w:val="24"/>
          <w:szCs w:val="24"/>
          <w:shd w:val="clear" w:color="auto" w:fill="FFFFFF"/>
        </w:rPr>
        <w:footnoteReference w:id="10"/>
      </w:r>
    </w:p>
    <w:bookmarkEnd w:id="488"/>
    <w:p w14:paraId="13874515" w14:textId="3252063F" w:rsidR="001F7C45" w:rsidRDefault="00BE77FE" w:rsidP="001F7C45">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u w:val="single"/>
        </w:rPr>
        <w:t>Constitutions’ age</w:t>
      </w:r>
      <w:r w:rsidRPr="00EB0C2E">
        <w:rPr>
          <w:rFonts w:asciiTheme="majorBidi" w:hAnsiTheme="majorBidi" w:cstheme="majorBidi"/>
          <w:sz w:val="24"/>
          <w:szCs w:val="24"/>
        </w:rPr>
        <w:t xml:space="preserve">. It is possible that constitutions that were written around the same time express similar content due to dynamic trends in global political discourse. For example, following the dissolution of the Soviet Union, 15 countries gained independence and published </w:t>
      </w:r>
      <w:del w:id="502" w:author="Author">
        <w:r w:rsidRPr="00EB0C2E" w:rsidDel="00F151F8">
          <w:rPr>
            <w:rFonts w:asciiTheme="majorBidi" w:hAnsiTheme="majorBidi" w:cstheme="majorBidi"/>
            <w:sz w:val="24"/>
            <w:szCs w:val="24"/>
          </w:rPr>
          <w:delText xml:space="preserve">a </w:delText>
        </w:r>
      </w:del>
      <w:r w:rsidRPr="00EB0C2E">
        <w:rPr>
          <w:rFonts w:asciiTheme="majorBidi" w:hAnsiTheme="majorBidi" w:cstheme="majorBidi"/>
          <w:sz w:val="24"/>
          <w:szCs w:val="24"/>
        </w:rPr>
        <w:t>constitution</w:t>
      </w:r>
      <w:ins w:id="503" w:author="Author">
        <w:r w:rsidR="00F151F8">
          <w:rPr>
            <w:rFonts w:asciiTheme="majorBidi" w:hAnsiTheme="majorBidi" w:cstheme="majorBidi"/>
            <w:sz w:val="24"/>
            <w:szCs w:val="24"/>
          </w:rPr>
          <w:t>s</w:t>
        </w:r>
      </w:ins>
      <w:r w:rsidRPr="00EB0C2E">
        <w:rPr>
          <w:rFonts w:asciiTheme="majorBidi" w:hAnsiTheme="majorBidi" w:cstheme="majorBidi"/>
          <w:sz w:val="24"/>
          <w:szCs w:val="24"/>
        </w:rPr>
        <w:t xml:space="preserve"> containing a preamble; 12 of them did so between the years 1992</w:t>
      </w:r>
      <w:ins w:id="504" w:author="Author">
        <w:r w:rsidR="00D110C9">
          <w:rPr>
            <w:rFonts w:asciiTheme="majorBidi" w:hAnsiTheme="majorBidi" w:cstheme="majorBidi"/>
            <w:sz w:val="24"/>
            <w:szCs w:val="24"/>
          </w:rPr>
          <w:t>–</w:t>
        </w:r>
      </w:ins>
      <w:del w:id="505" w:author="Author">
        <w:r w:rsidRPr="00EB0C2E" w:rsidDel="00D110C9">
          <w:rPr>
            <w:rFonts w:asciiTheme="majorBidi" w:hAnsiTheme="majorBidi" w:cstheme="majorBidi"/>
            <w:sz w:val="24"/>
            <w:szCs w:val="24"/>
          </w:rPr>
          <w:delText>-</w:delText>
        </w:r>
      </w:del>
      <w:r w:rsidRPr="00EB0C2E">
        <w:rPr>
          <w:rFonts w:asciiTheme="majorBidi" w:hAnsiTheme="majorBidi" w:cstheme="majorBidi"/>
          <w:sz w:val="24"/>
          <w:szCs w:val="24"/>
        </w:rPr>
        <w:t xml:space="preserve">1996 and had not since </w:t>
      </w:r>
      <w:ins w:id="506" w:author="Author">
        <w:r w:rsidR="00BF2F09">
          <w:rPr>
            <w:rFonts w:asciiTheme="majorBidi" w:hAnsiTheme="majorBidi" w:cstheme="majorBidi"/>
            <w:sz w:val="24"/>
            <w:szCs w:val="24"/>
          </w:rPr>
          <w:t>changed</w:t>
        </w:r>
      </w:ins>
      <w:del w:id="507" w:author="Author">
        <w:r w:rsidRPr="00EB0C2E" w:rsidDel="00BF2F09">
          <w:rPr>
            <w:rFonts w:asciiTheme="majorBidi" w:hAnsiTheme="majorBidi" w:cstheme="majorBidi"/>
            <w:sz w:val="24"/>
            <w:szCs w:val="24"/>
          </w:rPr>
          <w:delText>replace</w:delText>
        </w:r>
        <w:r w:rsidRPr="00EB0C2E" w:rsidDel="00B75D71">
          <w:rPr>
            <w:rFonts w:asciiTheme="majorBidi" w:hAnsiTheme="majorBidi" w:cstheme="majorBidi"/>
            <w:sz w:val="24"/>
            <w:szCs w:val="24"/>
          </w:rPr>
          <w:delText>d</w:delText>
        </w:r>
      </w:del>
      <w:r w:rsidRPr="00EB0C2E">
        <w:rPr>
          <w:rFonts w:asciiTheme="majorBidi" w:hAnsiTheme="majorBidi" w:cstheme="majorBidi"/>
          <w:sz w:val="24"/>
          <w:szCs w:val="24"/>
        </w:rPr>
        <w:t xml:space="preserve"> their constitution. Therefore, we control</w:t>
      </w:r>
      <w:ins w:id="508" w:author="Author">
        <w:r w:rsidR="00E25D6A">
          <w:rPr>
            <w:rFonts w:asciiTheme="majorBidi" w:hAnsiTheme="majorBidi" w:cstheme="majorBidi"/>
            <w:sz w:val="24"/>
            <w:szCs w:val="24"/>
          </w:rPr>
          <w:t>led</w:t>
        </w:r>
      </w:ins>
      <w:r w:rsidRPr="00EB0C2E">
        <w:rPr>
          <w:rFonts w:asciiTheme="majorBidi" w:hAnsiTheme="majorBidi" w:cstheme="majorBidi"/>
          <w:sz w:val="24"/>
          <w:szCs w:val="24"/>
        </w:rPr>
        <w:t xml:space="preserve"> for the difference between pairs of nations in the year their constitutions were published. Controlling for constitutions’ age allow</w:t>
      </w:r>
      <w:ins w:id="509" w:author="Author">
        <w:r w:rsidR="003D4983">
          <w:rPr>
            <w:rFonts w:asciiTheme="majorBidi" w:hAnsiTheme="majorBidi" w:cstheme="majorBidi"/>
            <w:sz w:val="24"/>
            <w:szCs w:val="24"/>
          </w:rPr>
          <w:t>ed</w:t>
        </w:r>
      </w:ins>
      <w:del w:id="510" w:author="Author">
        <w:r w:rsidRPr="00EB0C2E" w:rsidDel="003D4983">
          <w:rPr>
            <w:rFonts w:asciiTheme="majorBidi" w:hAnsiTheme="majorBidi" w:cstheme="majorBidi"/>
            <w:sz w:val="24"/>
            <w:szCs w:val="24"/>
          </w:rPr>
          <w:delText>s</w:delText>
        </w:r>
      </w:del>
      <w:r w:rsidRPr="00EB0C2E">
        <w:rPr>
          <w:rFonts w:asciiTheme="majorBidi" w:hAnsiTheme="majorBidi" w:cstheme="majorBidi"/>
          <w:sz w:val="24"/>
          <w:szCs w:val="24"/>
        </w:rPr>
        <w:t xml:space="preserve"> us to test whether the proximity in metanarratives c</w:t>
      </w:r>
      <w:ins w:id="511" w:author="Author">
        <w:r w:rsidR="00BA7EBD">
          <w:rPr>
            <w:rFonts w:asciiTheme="majorBidi" w:hAnsiTheme="majorBidi" w:cstheme="majorBidi"/>
            <w:sz w:val="24"/>
            <w:szCs w:val="24"/>
          </w:rPr>
          <w:t>ould</w:t>
        </w:r>
      </w:ins>
      <w:del w:id="512" w:author="Author">
        <w:r w:rsidRPr="00EB0C2E" w:rsidDel="00BA7EBD">
          <w:rPr>
            <w:rFonts w:asciiTheme="majorBidi" w:hAnsiTheme="majorBidi" w:cstheme="majorBidi"/>
            <w:sz w:val="24"/>
            <w:szCs w:val="24"/>
          </w:rPr>
          <w:delText>an</w:delText>
        </w:r>
      </w:del>
      <w:r w:rsidRPr="00EB0C2E">
        <w:rPr>
          <w:rFonts w:asciiTheme="majorBidi" w:hAnsiTheme="majorBidi" w:cstheme="majorBidi"/>
          <w:sz w:val="24"/>
          <w:szCs w:val="24"/>
        </w:rPr>
        <w:t xml:space="preserve"> explain the similarity in voting behavior, </w:t>
      </w:r>
      <w:ins w:id="513" w:author="Author">
        <w:r w:rsidR="00F151F8">
          <w:rPr>
            <w:rFonts w:asciiTheme="majorBidi" w:hAnsiTheme="majorBidi" w:cstheme="majorBidi"/>
            <w:sz w:val="24"/>
            <w:szCs w:val="24"/>
          </w:rPr>
          <w:t>beyond</w:t>
        </w:r>
      </w:ins>
      <w:del w:id="514" w:author="Author">
        <w:r w:rsidRPr="00EB0C2E" w:rsidDel="00F151F8">
          <w:rPr>
            <w:rFonts w:asciiTheme="majorBidi" w:hAnsiTheme="majorBidi" w:cstheme="majorBidi"/>
            <w:sz w:val="24"/>
            <w:szCs w:val="24"/>
          </w:rPr>
          <w:delText>over and above</w:delText>
        </w:r>
      </w:del>
      <w:r w:rsidRPr="00EB0C2E">
        <w:rPr>
          <w:rFonts w:asciiTheme="majorBidi" w:hAnsiTheme="majorBidi" w:cstheme="majorBidi"/>
          <w:sz w:val="24"/>
          <w:szCs w:val="24"/>
        </w:rPr>
        <w:t xml:space="preserve"> any effect of constitution writing trends. </w:t>
      </w:r>
      <w:bookmarkStart w:id="515" w:name="_Hlk76558198"/>
    </w:p>
    <w:p w14:paraId="1BB16DEF" w14:textId="16EE3851" w:rsidR="002F3B65" w:rsidRPr="00EB0C2E" w:rsidRDefault="002F3B65" w:rsidP="001F7C45">
      <w:pPr>
        <w:autoSpaceDE w:val="0"/>
        <w:autoSpaceDN w:val="0"/>
        <w:adjustRightInd w:val="0"/>
        <w:spacing w:line="360" w:lineRule="auto"/>
        <w:ind w:firstLine="720"/>
        <w:jc w:val="both"/>
        <w:rPr>
          <w:rFonts w:asciiTheme="majorBidi" w:hAnsiTheme="majorBidi" w:cstheme="majorBidi"/>
          <w:sz w:val="24"/>
          <w:szCs w:val="24"/>
        </w:rPr>
      </w:pPr>
      <w:r w:rsidRPr="00484C37">
        <w:rPr>
          <w:rFonts w:asciiTheme="majorBidi" w:hAnsiTheme="majorBidi" w:cstheme="majorBidi"/>
          <w:sz w:val="24"/>
          <w:szCs w:val="24"/>
          <w:u w:val="single"/>
        </w:rPr>
        <w:t xml:space="preserve">Political </w:t>
      </w:r>
      <w:r>
        <w:rPr>
          <w:rFonts w:asciiTheme="majorBidi" w:hAnsiTheme="majorBidi" w:cstheme="majorBidi"/>
          <w:sz w:val="24"/>
          <w:szCs w:val="24"/>
          <w:u w:val="single"/>
        </w:rPr>
        <w:t xml:space="preserve">and regional </w:t>
      </w:r>
      <w:r w:rsidRPr="00484C37">
        <w:rPr>
          <w:rFonts w:asciiTheme="majorBidi" w:hAnsiTheme="majorBidi" w:cstheme="majorBidi"/>
          <w:sz w:val="24"/>
          <w:szCs w:val="24"/>
          <w:u w:val="single"/>
        </w:rPr>
        <w:t>affiliation</w:t>
      </w:r>
      <w:r>
        <w:rPr>
          <w:rFonts w:asciiTheme="majorBidi" w:hAnsiTheme="majorBidi" w:cstheme="majorBidi"/>
          <w:sz w:val="24"/>
          <w:szCs w:val="24"/>
          <w:u w:val="single"/>
        </w:rPr>
        <w:t>s</w:t>
      </w:r>
      <w:r>
        <w:rPr>
          <w:rFonts w:asciiTheme="majorBidi" w:hAnsiTheme="majorBidi" w:cstheme="majorBidi"/>
          <w:sz w:val="24"/>
          <w:szCs w:val="24"/>
        </w:rPr>
        <w:t xml:space="preserve">. </w:t>
      </w:r>
      <w:r w:rsidR="00403936" w:rsidRPr="00403936">
        <w:rPr>
          <w:rFonts w:asciiTheme="majorBidi" w:hAnsiTheme="majorBidi" w:cstheme="majorBidi"/>
          <w:sz w:val="24"/>
          <w:szCs w:val="24"/>
        </w:rPr>
        <w:t xml:space="preserve">Scholars indicate that </w:t>
      </w:r>
      <w:r w:rsidR="00174B6A" w:rsidRPr="00403936">
        <w:rPr>
          <w:rFonts w:asciiTheme="majorBidi" w:hAnsiTheme="majorBidi" w:cstheme="majorBidi"/>
          <w:sz w:val="24"/>
          <w:szCs w:val="24"/>
        </w:rPr>
        <w:t>nations</w:t>
      </w:r>
      <w:r w:rsidR="00174B6A">
        <w:rPr>
          <w:rFonts w:asciiTheme="majorBidi" w:hAnsiTheme="majorBidi" w:cstheme="majorBidi"/>
          <w:sz w:val="24"/>
          <w:szCs w:val="24"/>
        </w:rPr>
        <w:t>’</w:t>
      </w:r>
      <w:r w:rsidR="00174B6A" w:rsidRPr="00403936">
        <w:rPr>
          <w:rFonts w:asciiTheme="majorBidi" w:hAnsiTheme="majorBidi" w:cstheme="majorBidi"/>
          <w:sz w:val="24"/>
          <w:szCs w:val="24"/>
        </w:rPr>
        <w:t xml:space="preserve"> </w:t>
      </w:r>
      <w:r w:rsidR="00403936" w:rsidRPr="00403936">
        <w:rPr>
          <w:rFonts w:asciiTheme="majorBidi" w:hAnsiTheme="majorBidi" w:cstheme="majorBidi"/>
          <w:sz w:val="24"/>
          <w:szCs w:val="24"/>
        </w:rPr>
        <w:t>conduct in the UNGA is influenced</w:t>
      </w:r>
      <w:r w:rsidR="00174B6A" w:rsidRPr="00174B6A">
        <w:rPr>
          <w:rFonts w:asciiTheme="majorBidi" w:hAnsiTheme="majorBidi" w:cstheme="majorBidi"/>
          <w:sz w:val="24"/>
          <w:szCs w:val="24"/>
        </w:rPr>
        <w:t xml:space="preserve">, to some extent, </w:t>
      </w:r>
      <w:r w:rsidR="00403936" w:rsidRPr="00403936">
        <w:rPr>
          <w:rFonts w:asciiTheme="majorBidi" w:hAnsiTheme="majorBidi" w:cstheme="majorBidi"/>
          <w:sz w:val="24"/>
          <w:szCs w:val="24"/>
        </w:rPr>
        <w:t xml:space="preserve">by their affiliation with various interest groups </w:t>
      </w:r>
      <w:r>
        <w:rPr>
          <w:rFonts w:asciiTheme="majorBidi" w:hAnsiTheme="majorBidi" w:cstheme="majorBidi"/>
          <w:sz w:val="24"/>
          <w:szCs w:val="24"/>
        </w:rPr>
        <w:t>(</w:t>
      </w:r>
      <w:r w:rsidRPr="002F3B65">
        <w:rPr>
          <w:rFonts w:asciiTheme="majorBidi" w:hAnsiTheme="majorBidi" w:cstheme="majorBidi"/>
          <w:sz w:val="24"/>
          <w:szCs w:val="24"/>
        </w:rPr>
        <w:t>Volger 20</w:t>
      </w:r>
      <w:r w:rsidR="001F7C45">
        <w:rPr>
          <w:rFonts w:asciiTheme="majorBidi" w:hAnsiTheme="majorBidi" w:cstheme="majorBidi"/>
          <w:sz w:val="24"/>
          <w:szCs w:val="24"/>
        </w:rPr>
        <w:t>10</w:t>
      </w:r>
      <w:r>
        <w:rPr>
          <w:rFonts w:asciiTheme="majorBidi" w:hAnsiTheme="majorBidi" w:cstheme="majorBidi"/>
          <w:sz w:val="24"/>
          <w:szCs w:val="24"/>
        </w:rPr>
        <w:t>)</w:t>
      </w:r>
      <w:r w:rsidRPr="002F3B65">
        <w:rPr>
          <w:rFonts w:asciiTheme="majorBidi" w:hAnsiTheme="majorBidi" w:cstheme="majorBidi"/>
          <w:sz w:val="24"/>
          <w:szCs w:val="24"/>
        </w:rPr>
        <w:t>.</w:t>
      </w:r>
      <w:r>
        <w:rPr>
          <w:rFonts w:asciiTheme="majorBidi" w:hAnsiTheme="majorBidi" w:cstheme="majorBidi"/>
          <w:sz w:val="24"/>
          <w:szCs w:val="24"/>
        </w:rPr>
        <w:t xml:space="preserve"> </w:t>
      </w:r>
      <w:r w:rsidR="009878BD" w:rsidRPr="00EB0C2E">
        <w:rPr>
          <w:rFonts w:asciiTheme="majorBidi" w:hAnsiTheme="majorBidi" w:cstheme="majorBidi"/>
          <w:sz w:val="24"/>
          <w:szCs w:val="24"/>
        </w:rPr>
        <w:t>T</w:t>
      </w:r>
      <w:r w:rsidR="009878BD">
        <w:rPr>
          <w:rFonts w:asciiTheme="majorBidi" w:hAnsiTheme="majorBidi" w:cstheme="majorBidi"/>
          <w:sz w:val="24"/>
          <w:szCs w:val="24"/>
        </w:rPr>
        <w:t>o examine whether metanarratives provide an explanation that exceeds associations with such group</w:t>
      </w:r>
      <w:r w:rsidR="00812F20">
        <w:rPr>
          <w:rFonts w:asciiTheme="majorBidi" w:hAnsiTheme="majorBidi" w:cstheme="majorBidi"/>
          <w:sz w:val="24"/>
          <w:szCs w:val="24"/>
        </w:rPr>
        <w:t>s</w:t>
      </w:r>
      <w:r w:rsidR="009878BD">
        <w:rPr>
          <w:rFonts w:asciiTheme="majorBidi" w:hAnsiTheme="majorBidi" w:cstheme="majorBidi"/>
          <w:sz w:val="24"/>
          <w:szCs w:val="24"/>
        </w:rPr>
        <w:t>, we control</w:t>
      </w:r>
      <w:ins w:id="516" w:author="Author">
        <w:r w:rsidR="008B0D99">
          <w:rPr>
            <w:rFonts w:asciiTheme="majorBidi" w:hAnsiTheme="majorBidi" w:cstheme="majorBidi"/>
            <w:sz w:val="24"/>
            <w:szCs w:val="24"/>
          </w:rPr>
          <w:t>led</w:t>
        </w:r>
      </w:ins>
      <w:r w:rsidR="009878BD">
        <w:rPr>
          <w:rFonts w:asciiTheme="majorBidi" w:hAnsiTheme="majorBidi" w:cstheme="majorBidi"/>
          <w:sz w:val="24"/>
          <w:szCs w:val="24"/>
        </w:rPr>
        <w:t xml:space="preserve"> for </w:t>
      </w:r>
      <w:r w:rsidR="00917644">
        <w:rPr>
          <w:rFonts w:asciiTheme="majorBidi" w:hAnsiTheme="majorBidi" w:cstheme="majorBidi"/>
          <w:sz w:val="24"/>
          <w:szCs w:val="24"/>
        </w:rPr>
        <w:t>regional</w:t>
      </w:r>
      <w:r w:rsidR="00714198">
        <w:rPr>
          <w:rFonts w:asciiTheme="majorBidi" w:hAnsiTheme="majorBidi" w:cstheme="majorBidi"/>
          <w:sz w:val="24"/>
          <w:szCs w:val="24"/>
        </w:rPr>
        <w:t xml:space="preserve"> affiliation</w:t>
      </w:r>
      <w:r w:rsidR="00917644">
        <w:rPr>
          <w:rFonts w:asciiTheme="majorBidi" w:hAnsiTheme="majorBidi" w:cstheme="majorBidi"/>
          <w:sz w:val="24"/>
          <w:szCs w:val="24"/>
        </w:rPr>
        <w:t xml:space="preserve"> as well as political </w:t>
      </w:r>
      <w:r w:rsidR="00403936">
        <w:rPr>
          <w:rFonts w:asciiTheme="majorBidi" w:hAnsiTheme="majorBidi" w:cstheme="majorBidi"/>
          <w:sz w:val="24"/>
          <w:szCs w:val="24"/>
        </w:rPr>
        <w:t xml:space="preserve">alliance ties </w:t>
      </w:r>
      <w:ins w:id="517" w:author="Author">
        <w:r w:rsidR="00A4387D">
          <w:rPr>
            <w:rFonts w:asciiTheme="majorBidi" w:hAnsiTheme="majorBidi" w:cstheme="majorBidi"/>
            <w:sz w:val="24"/>
            <w:szCs w:val="24"/>
          </w:rPr>
          <w:t>using</w:t>
        </w:r>
      </w:ins>
      <w:del w:id="518" w:author="Author">
        <w:r w:rsidR="00174B6A" w:rsidDel="00A4387D">
          <w:rPr>
            <w:rFonts w:asciiTheme="majorBidi" w:hAnsiTheme="majorBidi" w:cstheme="majorBidi"/>
            <w:sz w:val="24"/>
            <w:szCs w:val="24"/>
          </w:rPr>
          <w:delText>with</w:delText>
        </w:r>
      </w:del>
      <w:r w:rsidR="00917644">
        <w:rPr>
          <w:rFonts w:asciiTheme="majorBidi" w:hAnsiTheme="majorBidi" w:cstheme="majorBidi"/>
          <w:sz w:val="24"/>
          <w:szCs w:val="24"/>
        </w:rPr>
        <w:t xml:space="preserve"> the following: </w:t>
      </w:r>
      <w:proofErr w:type="gramStart"/>
      <w:ins w:id="519" w:author="Author">
        <w:r w:rsidR="00F151F8">
          <w:rPr>
            <w:rFonts w:asciiTheme="majorBidi" w:hAnsiTheme="majorBidi" w:cstheme="majorBidi"/>
            <w:sz w:val="24"/>
            <w:szCs w:val="24"/>
          </w:rPr>
          <w:t>the</w:t>
        </w:r>
        <w:proofErr w:type="gramEnd"/>
        <w:r w:rsidR="00F151F8">
          <w:rPr>
            <w:rFonts w:asciiTheme="majorBidi" w:hAnsiTheme="majorBidi" w:cstheme="majorBidi"/>
            <w:sz w:val="24"/>
            <w:szCs w:val="24"/>
          </w:rPr>
          <w:t xml:space="preserve"> </w:t>
        </w:r>
      </w:ins>
      <w:r w:rsidR="00917644" w:rsidRPr="00917644">
        <w:rPr>
          <w:rFonts w:asciiTheme="majorBidi" w:hAnsiTheme="majorBidi" w:cstheme="majorBidi"/>
          <w:sz w:val="24"/>
          <w:szCs w:val="24"/>
        </w:rPr>
        <w:t xml:space="preserve">G-77, </w:t>
      </w:r>
      <w:ins w:id="520" w:author="Author">
        <w:r w:rsidR="00F151F8">
          <w:rPr>
            <w:rFonts w:asciiTheme="majorBidi" w:hAnsiTheme="majorBidi" w:cstheme="majorBidi"/>
            <w:sz w:val="24"/>
            <w:szCs w:val="24"/>
          </w:rPr>
          <w:t>the</w:t>
        </w:r>
        <w:r w:rsidR="00F151F8" w:rsidRPr="00917644">
          <w:rPr>
            <w:rFonts w:asciiTheme="majorBidi" w:hAnsiTheme="majorBidi" w:cstheme="majorBidi"/>
            <w:sz w:val="24"/>
            <w:szCs w:val="24"/>
          </w:rPr>
          <w:t xml:space="preserve"> </w:t>
        </w:r>
      </w:ins>
      <w:r w:rsidR="00917644" w:rsidRPr="00917644">
        <w:rPr>
          <w:rFonts w:asciiTheme="majorBidi" w:hAnsiTheme="majorBidi" w:cstheme="majorBidi"/>
          <w:sz w:val="24"/>
          <w:szCs w:val="24"/>
        </w:rPr>
        <w:t>Non-Aligned Movement</w:t>
      </w:r>
      <w:r w:rsidR="00BB219B">
        <w:rPr>
          <w:rFonts w:asciiTheme="majorBidi" w:hAnsiTheme="majorBidi" w:cstheme="majorBidi"/>
          <w:sz w:val="24"/>
          <w:szCs w:val="24"/>
        </w:rPr>
        <w:t xml:space="preserve"> (MAM)</w:t>
      </w:r>
      <w:r w:rsidR="00917644" w:rsidRPr="00917644">
        <w:rPr>
          <w:rFonts w:asciiTheme="majorBidi" w:hAnsiTheme="majorBidi" w:cstheme="majorBidi"/>
          <w:sz w:val="24"/>
          <w:szCs w:val="24"/>
        </w:rPr>
        <w:t xml:space="preserve">, </w:t>
      </w:r>
      <w:ins w:id="521" w:author="Author">
        <w:r w:rsidR="00F151F8">
          <w:rPr>
            <w:rFonts w:asciiTheme="majorBidi" w:hAnsiTheme="majorBidi" w:cstheme="majorBidi"/>
            <w:sz w:val="24"/>
            <w:szCs w:val="24"/>
          </w:rPr>
          <w:t>the</w:t>
        </w:r>
        <w:r w:rsidR="00F151F8" w:rsidRPr="00917644">
          <w:rPr>
            <w:rFonts w:asciiTheme="majorBidi" w:hAnsiTheme="majorBidi" w:cstheme="majorBidi"/>
            <w:sz w:val="24"/>
            <w:szCs w:val="24"/>
          </w:rPr>
          <w:t xml:space="preserve"> </w:t>
        </w:r>
      </w:ins>
      <w:r w:rsidR="00917644" w:rsidRPr="00917644">
        <w:rPr>
          <w:rFonts w:asciiTheme="majorBidi" w:hAnsiTheme="majorBidi" w:cstheme="majorBidi"/>
          <w:sz w:val="24"/>
          <w:szCs w:val="24"/>
        </w:rPr>
        <w:t>European Union</w:t>
      </w:r>
      <w:r w:rsidR="00BB219B">
        <w:rPr>
          <w:rFonts w:asciiTheme="majorBidi" w:hAnsiTheme="majorBidi" w:cstheme="majorBidi"/>
          <w:sz w:val="24"/>
          <w:szCs w:val="24"/>
        </w:rPr>
        <w:t xml:space="preserve"> (EU)</w:t>
      </w:r>
      <w:r w:rsidR="00917644" w:rsidRPr="00917644">
        <w:rPr>
          <w:rFonts w:asciiTheme="majorBidi" w:hAnsiTheme="majorBidi" w:cstheme="majorBidi"/>
          <w:sz w:val="24"/>
          <w:szCs w:val="24"/>
        </w:rPr>
        <w:t xml:space="preserve">, </w:t>
      </w:r>
      <w:ins w:id="522" w:author="Author">
        <w:r w:rsidR="00F151F8">
          <w:rPr>
            <w:rFonts w:asciiTheme="majorBidi" w:hAnsiTheme="majorBidi" w:cstheme="majorBidi"/>
            <w:sz w:val="24"/>
            <w:szCs w:val="24"/>
          </w:rPr>
          <w:t>the</w:t>
        </w:r>
        <w:r w:rsidR="00F151F8" w:rsidRPr="00917644">
          <w:rPr>
            <w:rFonts w:asciiTheme="majorBidi" w:hAnsiTheme="majorBidi" w:cstheme="majorBidi"/>
            <w:sz w:val="24"/>
            <w:szCs w:val="24"/>
          </w:rPr>
          <w:t xml:space="preserve"> </w:t>
        </w:r>
      </w:ins>
      <w:r w:rsidR="00917644" w:rsidRPr="00917644">
        <w:rPr>
          <w:rFonts w:asciiTheme="majorBidi" w:hAnsiTheme="majorBidi" w:cstheme="majorBidi"/>
          <w:sz w:val="24"/>
          <w:szCs w:val="24"/>
        </w:rPr>
        <w:t>African Union</w:t>
      </w:r>
      <w:r w:rsidR="00BB219B">
        <w:rPr>
          <w:rFonts w:asciiTheme="majorBidi" w:hAnsiTheme="majorBidi" w:cstheme="majorBidi"/>
          <w:sz w:val="24"/>
          <w:szCs w:val="24"/>
        </w:rPr>
        <w:t xml:space="preserve"> (AU)</w:t>
      </w:r>
      <w:r w:rsidR="00917644" w:rsidRPr="00917644">
        <w:rPr>
          <w:rFonts w:asciiTheme="majorBidi" w:hAnsiTheme="majorBidi" w:cstheme="majorBidi"/>
          <w:sz w:val="24"/>
          <w:szCs w:val="24"/>
        </w:rPr>
        <w:t xml:space="preserve">, </w:t>
      </w:r>
      <w:ins w:id="523" w:author="Author">
        <w:r w:rsidR="00A4387D">
          <w:rPr>
            <w:rFonts w:asciiTheme="majorBidi" w:hAnsiTheme="majorBidi" w:cstheme="majorBidi"/>
            <w:sz w:val="24"/>
            <w:szCs w:val="24"/>
          </w:rPr>
          <w:t xml:space="preserve">and </w:t>
        </w:r>
        <w:r w:rsidR="00F151F8">
          <w:rPr>
            <w:rFonts w:asciiTheme="majorBidi" w:hAnsiTheme="majorBidi" w:cstheme="majorBidi"/>
            <w:sz w:val="24"/>
            <w:szCs w:val="24"/>
          </w:rPr>
          <w:t>the</w:t>
        </w:r>
        <w:r w:rsidR="00F151F8" w:rsidRPr="00917644">
          <w:rPr>
            <w:rFonts w:asciiTheme="majorBidi" w:hAnsiTheme="majorBidi" w:cstheme="majorBidi"/>
            <w:sz w:val="24"/>
            <w:szCs w:val="24"/>
          </w:rPr>
          <w:t xml:space="preserve"> </w:t>
        </w:r>
      </w:ins>
      <w:r w:rsidR="00917644" w:rsidRPr="00917644">
        <w:rPr>
          <w:rFonts w:asciiTheme="majorBidi" w:hAnsiTheme="majorBidi" w:cstheme="majorBidi"/>
          <w:sz w:val="24"/>
          <w:szCs w:val="24"/>
        </w:rPr>
        <w:t>League of Arab States</w:t>
      </w:r>
      <w:bookmarkStart w:id="524" w:name="_Hlk76560218"/>
      <w:r w:rsidR="00917644">
        <w:rPr>
          <w:rFonts w:asciiTheme="majorBidi" w:hAnsiTheme="majorBidi" w:cstheme="majorBidi"/>
          <w:sz w:val="24"/>
          <w:szCs w:val="24"/>
        </w:rPr>
        <w:t>.</w:t>
      </w:r>
      <w:bookmarkEnd w:id="524"/>
      <w:r w:rsidR="00812F20">
        <w:rPr>
          <w:rStyle w:val="FootnoteReference"/>
          <w:rFonts w:asciiTheme="majorBidi" w:hAnsiTheme="majorBidi" w:cstheme="majorBidi"/>
          <w:sz w:val="24"/>
          <w:szCs w:val="24"/>
        </w:rPr>
        <w:footnoteReference w:id="11"/>
      </w:r>
      <w:r w:rsidR="009878BD">
        <w:rPr>
          <w:rFonts w:asciiTheme="majorBidi" w:hAnsiTheme="majorBidi" w:cstheme="majorBidi"/>
          <w:sz w:val="24"/>
          <w:szCs w:val="24"/>
        </w:rPr>
        <w:t xml:space="preserve"> </w:t>
      </w:r>
    </w:p>
    <w:p w14:paraId="384B786D" w14:textId="77777777" w:rsidR="00BE77FE" w:rsidRPr="00011B02" w:rsidRDefault="00BE77FE" w:rsidP="00011B02">
      <w:pPr>
        <w:rPr>
          <w:rFonts w:asciiTheme="majorBidi" w:hAnsiTheme="majorBidi" w:cstheme="majorBidi"/>
          <w:b/>
          <w:bCs/>
          <w:sz w:val="24"/>
          <w:szCs w:val="24"/>
        </w:rPr>
      </w:pPr>
      <w:bookmarkStart w:id="526" w:name="_Toc68698182"/>
      <w:bookmarkStart w:id="527" w:name="_Toc68871347"/>
      <w:bookmarkEnd w:id="515"/>
      <w:r w:rsidRPr="00920B8B">
        <w:rPr>
          <w:rFonts w:asciiTheme="majorBidi" w:hAnsiTheme="majorBidi" w:cstheme="majorBidi"/>
          <w:b/>
          <w:bCs/>
          <w:sz w:val="24"/>
          <w:szCs w:val="24"/>
        </w:rPr>
        <w:t>Findings</w:t>
      </w:r>
      <w:bookmarkEnd w:id="526"/>
      <w:bookmarkEnd w:id="527"/>
    </w:p>
    <w:p w14:paraId="4257CC9C" w14:textId="4F40AFB7" w:rsidR="00BE77FE" w:rsidRPr="00EB0C2E" w:rsidRDefault="00BE77FE" w:rsidP="00BE77FE">
      <w:pPr>
        <w:spacing w:line="360" w:lineRule="auto"/>
        <w:ind w:firstLine="720"/>
        <w:jc w:val="both"/>
        <w:rPr>
          <w:rFonts w:asciiTheme="majorBidi" w:hAnsiTheme="majorBidi" w:cstheme="majorBidi"/>
          <w:sz w:val="24"/>
          <w:szCs w:val="24"/>
          <w:rtl/>
        </w:rPr>
      </w:pPr>
      <w:bookmarkStart w:id="528" w:name="_Hlk53170693"/>
      <w:bookmarkStart w:id="529" w:name="_Hlk23341033"/>
      <w:bookmarkStart w:id="530" w:name="_Hlk22828098"/>
      <w:r w:rsidRPr="00EB0C2E">
        <w:rPr>
          <w:rFonts w:asciiTheme="majorBidi" w:hAnsiTheme="majorBidi" w:cstheme="majorBidi"/>
          <w:i/>
          <w:iCs/>
          <w:sz w:val="24"/>
          <w:szCs w:val="24"/>
        </w:rPr>
        <w:t>Metanarrative proximity hypothesis</w:t>
      </w:r>
      <w:r w:rsidRPr="00EB0C2E">
        <w:rPr>
          <w:rFonts w:asciiTheme="majorBidi" w:hAnsiTheme="majorBidi" w:cstheme="majorBidi"/>
          <w:sz w:val="24"/>
          <w:szCs w:val="24"/>
        </w:rPr>
        <w:t>. The premise of the approach developed here is that proximate identities will be indicated by proximate metanarratives. Consequently, we predicted that pairs of nations that have more proximate metanarratives would also demonstrate relatively similar voting patterns in the UNGA (H1).</w:t>
      </w:r>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As described in the </w:t>
      </w:r>
      <w:ins w:id="531" w:author="Author">
        <w:r w:rsidR="00F151F8">
          <w:rPr>
            <w:rFonts w:asciiTheme="majorBidi" w:hAnsiTheme="majorBidi" w:cstheme="majorBidi"/>
            <w:sz w:val="24"/>
            <w:szCs w:val="24"/>
          </w:rPr>
          <w:t>M</w:t>
        </w:r>
      </w:ins>
      <w:del w:id="532" w:author="Author">
        <w:r w:rsidRPr="00EB0C2E" w:rsidDel="00F151F8">
          <w:rPr>
            <w:rFonts w:asciiTheme="majorBidi" w:hAnsiTheme="majorBidi" w:cstheme="majorBidi"/>
            <w:sz w:val="24"/>
            <w:szCs w:val="24"/>
          </w:rPr>
          <w:delText>m</w:delText>
        </w:r>
      </w:del>
      <w:r w:rsidRPr="00EB0C2E">
        <w:rPr>
          <w:rFonts w:asciiTheme="majorBidi" w:hAnsiTheme="majorBidi" w:cstheme="majorBidi"/>
          <w:sz w:val="24"/>
          <w:szCs w:val="24"/>
        </w:rPr>
        <w:t>ethod section, due to the dyadic structure of the data, we employed a QAP regression model.</w:t>
      </w:r>
      <w:r w:rsidRPr="00EB0C2E">
        <w:rPr>
          <w:rFonts w:asciiTheme="majorBidi" w:hAnsiTheme="majorBidi" w:cstheme="majorBidi" w:hint="cs"/>
          <w:sz w:val="24"/>
          <w:szCs w:val="24"/>
          <w:rtl/>
        </w:rPr>
        <w:t xml:space="preserve"> </w:t>
      </w:r>
    </w:p>
    <w:p w14:paraId="3D515370" w14:textId="2198C9C6" w:rsidR="00BE77FE" w:rsidRPr="00EB0C2E" w:rsidRDefault="008E3F37" w:rsidP="00BE77FE">
      <w:pPr>
        <w:spacing w:line="360" w:lineRule="auto"/>
        <w:ind w:firstLine="720"/>
        <w:jc w:val="both"/>
        <w:rPr>
          <w:rFonts w:asciiTheme="majorBidi" w:hAnsiTheme="majorBidi" w:cstheme="majorBidi"/>
          <w:sz w:val="24"/>
          <w:szCs w:val="24"/>
        </w:rPr>
      </w:pPr>
      <w:bookmarkStart w:id="533" w:name="_Hlk53344662"/>
      <w:bookmarkStart w:id="534" w:name="_Hlk76974891"/>
      <w:bookmarkEnd w:id="528"/>
      <w:bookmarkEnd w:id="529"/>
      <w:ins w:id="535" w:author="Author">
        <w:r>
          <w:rPr>
            <w:rFonts w:asciiTheme="majorBidi" w:hAnsiTheme="majorBidi" w:cstheme="majorBidi"/>
            <w:sz w:val="24"/>
            <w:szCs w:val="24"/>
          </w:rPr>
          <w:t>In s</w:t>
        </w:r>
      </w:ins>
      <w:del w:id="536" w:author="Author">
        <w:r w:rsidR="00BE77FE" w:rsidRPr="00EB0C2E" w:rsidDel="008E3F37">
          <w:rPr>
            <w:rFonts w:asciiTheme="majorBidi" w:hAnsiTheme="majorBidi" w:cstheme="majorBidi"/>
            <w:sz w:val="24"/>
            <w:szCs w:val="24"/>
          </w:rPr>
          <w:delText>S</w:delText>
        </w:r>
      </w:del>
      <w:r w:rsidR="00BE77FE" w:rsidRPr="00EB0C2E">
        <w:rPr>
          <w:rFonts w:asciiTheme="majorBidi" w:hAnsiTheme="majorBidi" w:cstheme="majorBidi"/>
          <w:sz w:val="24"/>
          <w:szCs w:val="24"/>
        </w:rPr>
        <w:t>upport</w:t>
      </w:r>
      <w:ins w:id="537" w:author="Author">
        <w:r>
          <w:rPr>
            <w:rFonts w:asciiTheme="majorBidi" w:hAnsiTheme="majorBidi" w:cstheme="majorBidi"/>
            <w:sz w:val="24"/>
            <w:szCs w:val="24"/>
          </w:rPr>
          <w:t xml:space="preserve"> of</w:t>
        </w:r>
      </w:ins>
      <w:del w:id="538" w:author="Author">
        <w:r w:rsidR="00BE77FE" w:rsidRPr="00EB0C2E" w:rsidDel="008E3F37">
          <w:rPr>
            <w:rFonts w:asciiTheme="majorBidi" w:hAnsiTheme="majorBidi" w:cstheme="majorBidi"/>
            <w:sz w:val="24"/>
            <w:szCs w:val="24"/>
          </w:rPr>
          <w:delText>ing</w:delText>
        </w:r>
      </w:del>
      <w:r w:rsidR="00BE77FE" w:rsidRPr="00EB0C2E">
        <w:rPr>
          <w:rFonts w:asciiTheme="majorBidi" w:hAnsiTheme="majorBidi" w:cstheme="majorBidi"/>
          <w:sz w:val="24"/>
          <w:szCs w:val="24"/>
        </w:rPr>
        <w:t xml:space="preserve"> H1, we found a significant correlation between metanarrative proximity and voting similarity </w:t>
      </w:r>
      <w:r w:rsidR="00BE77FE" w:rsidRPr="000239DB">
        <w:rPr>
          <w:rFonts w:asciiTheme="majorBidi" w:hAnsiTheme="majorBidi" w:cstheme="majorBidi"/>
          <w:sz w:val="24"/>
          <w:szCs w:val="24"/>
          <w:rPrChange w:id="539" w:author="Author">
            <w:rPr>
              <w:rFonts w:asciiTheme="majorBidi" w:hAnsiTheme="majorBidi" w:cstheme="majorBidi"/>
              <w:i/>
              <w:iCs/>
              <w:sz w:val="24"/>
              <w:szCs w:val="24"/>
            </w:rPr>
          </w:rPrChange>
        </w:rPr>
        <w:t>(</w:t>
      </w:r>
      <w:r w:rsidR="00BE77FE" w:rsidRPr="00EB0C2E">
        <w:rPr>
          <w:rFonts w:asciiTheme="majorBidi" w:hAnsiTheme="majorBidi" w:cstheme="majorBidi"/>
          <w:i/>
          <w:iCs/>
          <w:sz w:val="24"/>
          <w:szCs w:val="24"/>
        </w:rPr>
        <w:t>β =-0.07</w:t>
      </w:r>
      <w:r w:rsidR="00BE77FE" w:rsidRPr="00EB0C2E">
        <w:rPr>
          <w:rFonts w:asciiTheme="majorBidi" w:hAnsiTheme="majorBidi" w:cstheme="majorBidi"/>
          <w:sz w:val="24"/>
          <w:szCs w:val="24"/>
        </w:rPr>
        <w:t xml:space="preserve">, </w:t>
      </w:r>
      <w:r w:rsidR="00BE77FE" w:rsidRPr="00EB0C2E">
        <w:rPr>
          <w:rFonts w:asciiTheme="majorBidi" w:hAnsiTheme="majorBidi" w:cstheme="majorBidi"/>
          <w:i/>
          <w:iCs/>
          <w:sz w:val="24"/>
          <w:szCs w:val="24"/>
        </w:rPr>
        <w:t>p</w:t>
      </w:r>
      <w:r w:rsidR="00BE77FE" w:rsidRPr="00EB0C2E">
        <w:rPr>
          <w:rFonts w:asciiTheme="majorBidi" w:hAnsiTheme="majorBidi" w:cstheme="majorBidi"/>
          <w:sz w:val="24"/>
          <w:szCs w:val="24"/>
        </w:rPr>
        <w:t xml:space="preserve"> &lt; = .00</w:t>
      </w:r>
      <w:r w:rsidR="00BE77FE" w:rsidRPr="00EB0C2E">
        <w:rPr>
          <w:rFonts w:asciiTheme="majorBidi" w:hAnsiTheme="majorBidi" w:cstheme="majorBidi" w:hint="cs"/>
          <w:sz w:val="24"/>
          <w:szCs w:val="24"/>
          <w:rtl/>
        </w:rPr>
        <w:t>1</w:t>
      </w:r>
      <w:r w:rsidR="00BE77FE" w:rsidRPr="00EB0C2E">
        <w:rPr>
          <w:rFonts w:asciiTheme="majorBidi" w:hAnsiTheme="majorBidi" w:cstheme="majorBidi"/>
          <w:sz w:val="24"/>
          <w:szCs w:val="24"/>
        </w:rPr>
        <w:t>)</w:t>
      </w:r>
      <w:r w:rsidR="00BE77FE" w:rsidRPr="00EB0C2E">
        <w:rPr>
          <w:rFonts w:asciiTheme="majorBidi" w:hAnsiTheme="majorBidi" w:cs="Times New Roman"/>
          <w:sz w:val="24"/>
          <w:szCs w:val="24"/>
        </w:rPr>
        <w:t xml:space="preserve">, such that higher metanarrative proximity was associated </w:t>
      </w:r>
      <w:r w:rsidR="00BE77FE" w:rsidRPr="00EB0C2E">
        <w:rPr>
          <w:rFonts w:asciiTheme="majorBidi" w:hAnsiTheme="majorBidi" w:cs="Times New Roman"/>
          <w:sz w:val="24"/>
          <w:szCs w:val="24"/>
        </w:rPr>
        <w:lastRenderedPageBreak/>
        <w:t>with higher voting similarity</w:t>
      </w:r>
      <w:r w:rsidR="00BE77FE" w:rsidRPr="00EB0C2E">
        <w:rPr>
          <w:rFonts w:asciiTheme="majorBidi" w:hAnsiTheme="majorBidi" w:cstheme="majorBidi"/>
          <w:sz w:val="24"/>
          <w:szCs w:val="24"/>
        </w:rPr>
        <w:t>.</w:t>
      </w:r>
      <w:r w:rsidR="00BE77FE" w:rsidRPr="00EB0C2E">
        <w:rPr>
          <w:rStyle w:val="FootnoteReference"/>
          <w:rFonts w:asciiTheme="majorBidi" w:hAnsiTheme="majorBidi"/>
          <w:sz w:val="24"/>
          <w:szCs w:val="24"/>
        </w:rPr>
        <w:footnoteReference w:id="12"/>
      </w:r>
      <w:r w:rsidR="00BE77FE" w:rsidRPr="00EB0C2E">
        <w:rPr>
          <w:rFonts w:asciiTheme="majorBidi" w:hAnsiTheme="majorBidi" w:cstheme="majorBidi"/>
          <w:sz w:val="24"/>
          <w:szCs w:val="24"/>
        </w:rPr>
        <w:t xml:space="preserve"> In other words, we f</w:t>
      </w:r>
      <w:ins w:id="542" w:author="Author">
        <w:r w:rsidR="00262F7F">
          <w:rPr>
            <w:rFonts w:asciiTheme="majorBidi" w:hAnsiTheme="majorBidi" w:cstheme="majorBidi"/>
            <w:sz w:val="24"/>
            <w:szCs w:val="24"/>
          </w:rPr>
          <w:t>ound</w:t>
        </w:r>
      </w:ins>
      <w:del w:id="543" w:author="Author">
        <w:r w:rsidR="00BE77FE" w:rsidRPr="00EB0C2E" w:rsidDel="00262F7F">
          <w:rPr>
            <w:rFonts w:asciiTheme="majorBidi" w:hAnsiTheme="majorBidi" w:cstheme="majorBidi"/>
            <w:sz w:val="24"/>
            <w:szCs w:val="24"/>
          </w:rPr>
          <w:delText>ind</w:delText>
        </w:r>
      </w:del>
      <w:r w:rsidR="00BE77FE" w:rsidRPr="00EB0C2E">
        <w:rPr>
          <w:rFonts w:asciiTheme="majorBidi" w:hAnsiTheme="majorBidi" w:cstheme="majorBidi"/>
          <w:sz w:val="24"/>
          <w:szCs w:val="24"/>
        </w:rPr>
        <w:t xml:space="preserve"> that the more nations are similar in their metanarratives, the smaller the distance </w:t>
      </w:r>
      <w:del w:id="544" w:author="Author">
        <w:r w:rsidR="00BE77FE" w:rsidRPr="00EB0C2E" w:rsidDel="00262F7F">
          <w:rPr>
            <w:rFonts w:asciiTheme="majorBidi" w:hAnsiTheme="majorBidi" w:cstheme="majorBidi"/>
            <w:sz w:val="24"/>
            <w:szCs w:val="24"/>
          </w:rPr>
          <w:delText xml:space="preserve">is </w:delText>
        </w:r>
      </w:del>
      <w:r w:rsidR="00BE77FE" w:rsidRPr="00EB0C2E">
        <w:rPr>
          <w:rFonts w:asciiTheme="majorBidi" w:hAnsiTheme="majorBidi" w:cstheme="majorBidi"/>
          <w:sz w:val="24"/>
          <w:szCs w:val="24"/>
        </w:rPr>
        <w:t xml:space="preserve">between their political positions, as reflected in their voting </w:t>
      </w:r>
      <w:ins w:id="545" w:author="Author">
        <w:r w:rsidR="00F151F8">
          <w:rPr>
            <w:rFonts w:asciiTheme="majorBidi" w:hAnsiTheme="majorBidi" w:cstheme="majorBidi"/>
            <w:sz w:val="24"/>
            <w:szCs w:val="24"/>
          </w:rPr>
          <w:t>patterns</w:t>
        </w:r>
      </w:ins>
      <w:del w:id="546" w:author="Author">
        <w:r w:rsidR="00BE77FE" w:rsidRPr="00EB0C2E" w:rsidDel="00F151F8">
          <w:rPr>
            <w:rFonts w:asciiTheme="majorBidi" w:hAnsiTheme="majorBidi" w:cstheme="majorBidi"/>
            <w:sz w:val="24"/>
            <w:szCs w:val="24"/>
          </w:rPr>
          <w:delText>behavior</w:delText>
        </w:r>
      </w:del>
      <w:r w:rsidR="00BE77FE" w:rsidRPr="00EB0C2E">
        <w:rPr>
          <w:rFonts w:asciiTheme="majorBidi" w:hAnsiTheme="majorBidi" w:cstheme="majorBidi"/>
          <w:sz w:val="24"/>
          <w:szCs w:val="24"/>
        </w:rPr>
        <w:t xml:space="preserve"> at the UNGA. </w:t>
      </w:r>
      <w:bookmarkEnd w:id="533"/>
      <w:r w:rsidR="00BE77FE" w:rsidRPr="00EB0C2E">
        <w:rPr>
          <w:rFonts w:asciiTheme="majorBidi" w:hAnsiTheme="majorBidi" w:cstheme="majorBidi"/>
          <w:sz w:val="24"/>
          <w:szCs w:val="24"/>
        </w:rPr>
        <w:t>This effect h</w:t>
      </w:r>
      <w:ins w:id="547" w:author="Author">
        <w:r w:rsidR="00C6151B">
          <w:rPr>
            <w:rFonts w:asciiTheme="majorBidi" w:hAnsiTheme="majorBidi" w:cstheme="majorBidi"/>
            <w:sz w:val="24"/>
            <w:szCs w:val="24"/>
          </w:rPr>
          <w:t>eld</w:t>
        </w:r>
      </w:ins>
      <w:del w:id="548" w:author="Author">
        <w:r w:rsidR="00BE77FE" w:rsidRPr="00EB0C2E" w:rsidDel="00C6151B">
          <w:rPr>
            <w:rFonts w:asciiTheme="majorBidi" w:hAnsiTheme="majorBidi" w:cstheme="majorBidi"/>
            <w:sz w:val="24"/>
            <w:szCs w:val="24"/>
          </w:rPr>
          <w:delText>olds</w:delText>
        </w:r>
      </w:del>
      <w:r w:rsidR="00BE77FE" w:rsidRPr="00EB0C2E">
        <w:rPr>
          <w:rFonts w:asciiTheme="majorBidi" w:hAnsiTheme="majorBidi" w:cstheme="majorBidi"/>
          <w:sz w:val="24"/>
          <w:szCs w:val="24"/>
        </w:rPr>
        <w:t xml:space="preserve"> even when controlling for other key possible predictors of political behavior: </w:t>
      </w:r>
      <w:ins w:id="549" w:author="Author">
        <w:r w:rsidR="004E2896">
          <w:rPr>
            <w:rFonts w:asciiTheme="majorBidi" w:hAnsiTheme="majorBidi" w:cstheme="majorBidi"/>
            <w:sz w:val="24"/>
            <w:szCs w:val="24"/>
          </w:rPr>
          <w:t xml:space="preserve">i.e., </w:t>
        </w:r>
      </w:ins>
      <w:r w:rsidR="00BE77FE" w:rsidRPr="00EB0C2E">
        <w:rPr>
          <w:rFonts w:asciiTheme="majorBidi" w:hAnsiTheme="majorBidi" w:cstheme="majorBidi"/>
          <w:sz w:val="24"/>
          <w:szCs w:val="24"/>
        </w:rPr>
        <w:t>gross national income</w:t>
      </w:r>
      <w:r w:rsidR="00484C37">
        <w:rPr>
          <w:rFonts w:asciiTheme="majorBidi" w:hAnsiTheme="majorBidi" w:cstheme="majorBidi"/>
          <w:sz w:val="24"/>
          <w:szCs w:val="24"/>
        </w:rPr>
        <w:t xml:space="preserve">, </w:t>
      </w:r>
      <w:r w:rsidR="00BE77FE" w:rsidRPr="00EB0C2E">
        <w:rPr>
          <w:rFonts w:asciiTheme="majorBidi" w:hAnsiTheme="majorBidi" w:cstheme="majorBidi"/>
          <w:sz w:val="24"/>
          <w:szCs w:val="24"/>
        </w:rPr>
        <w:t>freedom level</w:t>
      </w:r>
      <w:r w:rsidR="00484C37">
        <w:rPr>
          <w:rFonts w:asciiTheme="majorBidi" w:hAnsiTheme="majorBidi" w:cstheme="majorBidi"/>
          <w:sz w:val="24"/>
          <w:szCs w:val="24"/>
        </w:rPr>
        <w:t xml:space="preserve">, </w:t>
      </w:r>
      <w:ins w:id="550" w:author="Author">
        <w:r w:rsidR="00F151F8">
          <w:rPr>
            <w:rFonts w:asciiTheme="majorBidi" w:hAnsiTheme="majorBidi" w:cstheme="majorBidi"/>
            <w:sz w:val="24"/>
            <w:szCs w:val="24"/>
          </w:rPr>
          <w:t xml:space="preserve">and </w:t>
        </w:r>
      </w:ins>
      <w:r w:rsidR="004623BF">
        <w:rPr>
          <w:rFonts w:asciiTheme="majorBidi" w:hAnsiTheme="majorBidi" w:cstheme="majorBidi"/>
          <w:sz w:val="24"/>
          <w:szCs w:val="24"/>
        </w:rPr>
        <w:t>regional and political affiliation</w:t>
      </w:r>
      <w:r w:rsidR="00484C37">
        <w:rPr>
          <w:rFonts w:asciiTheme="majorBidi" w:hAnsiTheme="majorBidi" w:cstheme="majorBidi"/>
          <w:sz w:val="24"/>
          <w:szCs w:val="24"/>
        </w:rPr>
        <w:t>s</w:t>
      </w:r>
      <w:r w:rsidR="00BE77FE" w:rsidRPr="00EB0C2E">
        <w:rPr>
          <w:rFonts w:asciiTheme="majorBidi" w:hAnsiTheme="majorBidi" w:cstheme="majorBidi"/>
          <w:sz w:val="24"/>
          <w:szCs w:val="24"/>
        </w:rPr>
        <w:t>. It also h</w:t>
      </w:r>
      <w:ins w:id="551" w:author="Author">
        <w:r w:rsidR="00B45B86">
          <w:rPr>
            <w:rFonts w:asciiTheme="majorBidi" w:hAnsiTheme="majorBidi" w:cstheme="majorBidi"/>
            <w:sz w:val="24"/>
            <w:szCs w:val="24"/>
          </w:rPr>
          <w:t>eld</w:t>
        </w:r>
      </w:ins>
      <w:del w:id="552" w:author="Author">
        <w:r w:rsidR="00BE77FE" w:rsidRPr="00EB0C2E" w:rsidDel="00B45B86">
          <w:rPr>
            <w:rFonts w:asciiTheme="majorBidi" w:hAnsiTheme="majorBidi" w:cstheme="majorBidi"/>
            <w:sz w:val="24"/>
            <w:szCs w:val="24"/>
          </w:rPr>
          <w:delText>olds</w:delText>
        </w:r>
      </w:del>
      <w:r w:rsidR="00BE77FE" w:rsidRPr="00EB0C2E">
        <w:rPr>
          <w:rFonts w:asciiTheme="majorBidi" w:hAnsiTheme="majorBidi" w:cstheme="majorBidi"/>
          <w:sz w:val="24"/>
          <w:szCs w:val="24"/>
        </w:rPr>
        <w:t xml:space="preserve"> when controlling for the possible effect of constitution writing trends (see </w:t>
      </w:r>
      <w:ins w:id="553" w:author="Author">
        <w:r w:rsidR="00265772">
          <w:rPr>
            <w:rFonts w:asciiTheme="majorBidi" w:hAnsiTheme="majorBidi" w:cstheme="majorBidi"/>
            <w:sz w:val="24"/>
            <w:szCs w:val="24"/>
          </w:rPr>
          <w:t>T</w:t>
        </w:r>
      </w:ins>
      <w:del w:id="554" w:author="Author">
        <w:r w:rsidR="00BE77FE" w:rsidRPr="00EB0C2E" w:rsidDel="00265772">
          <w:rPr>
            <w:rFonts w:asciiTheme="majorBidi" w:hAnsiTheme="majorBidi" w:cstheme="majorBidi"/>
            <w:sz w:val="24"/>
            <w:szCs w:val="24"/>
          </w:rPr>
          <w:delText>t</w:delText>
        </w:r>
      </w:del>
      <w:r w:rsidR="00BE77FE" w:rsidRPr="00EB0C2E">
        <w:rPr>
          <w:rFonts w:asciiTheme="majorBidi" w:hAnsiTheme="majorBidi" w:cstheme="majorBidi"/>
          <w:sz w:val="24"/>
          <w:szCs w:val="24"/>
        </w:rPr>
        <w:t>able 1).</w:t>
      </w:r>
    </w:p>
    <w:p w14:paraId="79063B35" w14:textId="6DBDB7B8" w:rsidR="00BE77FE" w:rsidRPr="00EB0C2E" w:rsidRDefault="00BE77FE" w:rsidP="00BE77FE">
      <w:pPr>
        <w:spacing w:line="360" w:lineRule="auto"/>
        <w:rPr>
          <w:rFonts w:asciiTheme="majorBidi" w:hAnsiTheme="majorBidi" w:cstheme="majorBidi"/>
          <w:sz w:val="24"/>
          <w:szCs w:val="24"/>
          <w:rtl/>
        </w:rPr>
      </w:pPr>
      <w:bookmarkStart w:id="555" w:name="_Hlk68777836"/>
      <w:bookmarkStart w:id="556" w:name="_Hlk67254258"/>
      <w:bookmarkEnd w:id="534"/>
      <w:r w:rsidRPr="00EB0C2E">
        <w:rPr>
          <w:rFonts w:asciiTheme="majorBidi" w:hAnsiTheme="majorBidi" w:cstheme="majorBidi" w:hint="cs"/>
          <w:i/>
          <w:iCs/>
        </w:rPr>
        <w:t>T</w:t>
      </w:r>
      <w:r w:rsidRPr="00EB0C2E">
        <w:rPr>
          <w:rFonts w:asciiTheme="majorBidi" w:hAnsiTheme="majorBidi" w:cstheme="majorBidi"/>
          <w:i/>
          <w:iCs/>
        </w:rPr>
        <w:t xml:space="preserve">able 1: </w:t>
      </w:r>
      <w:r w:rsidRPr="00EB0C2E">
        <w:rPr>
          <w:rFonts w:asciiTheme="majorBidi" w:hAnsiTheme="majorBidi" w:cstheme="majorBidi"/>
        </w:rPr>
        <w:t>Summary of QAP regression analyses predicting similarity in UNGA voting with proximity in national metanarrative, with and without control variables.</w:t>
      </w:r>
      <w:r w:rsidRPr="00EB0C2E">
        <w:rPr>
          <w:rFonts w:asciiTheme="majorBidi" w:hAnsiTheme="majorBidi" w:cstheme="majorBidi"/>
          <w:sz w:val="24"/>
          <w:szCs w:val="24"/>
        </w:rPr>
        <w:t xml:space="preserve"> </w:t>
      </w:r>
      <w:bookmarkStart w:id="557" w:name="_Hlk66891078"/>
    </w:p>
    <w:bookmarkEnd w:id="555"/>
    <w:bookmarkEnd w:id="557"/>
    <w:p w14:paraId="7995DDD7" w14:textId="77777777" w:rsidR="003A608A" w:rsidRDefault="003A608A" w:rsidP="00BE77FE">
      <w:pPr>
        <w:spacing w:before="120" w:after="0" w:line="276" w:lineRule="auto"/>
        <w:rPr>
          <w:rFonts w:asciiTheme="majorBidi" w:hAnsiTheme="majorBidi" w:cstheme="majorBidi"/>
          <w:i/>
          <w:iCs/>
        </w:rPr>
      </w:pPr>
    </w:p>
    <w:tbl>
      <w:tblPr>
        <w:tblW w:w="0" w:type="auto"/>
        <w:jc w:val="center"/>
        <w:tblLook w:val="04A0" w:firstRow="1" w:lastRow="0" w:firstColumn="1" w:lastColumn="0" w:noHBand="0" w:noVBand="1"/>
      </w:tblPr>
      <w:tblGrid>
        <w:gridCol w:w="2515"/>
        <w:gridCol w:w="900"/>
        <w:gridCol w:w="1175"/>
        <w:gridCol w:w="810"/>
        <w:gridCol w:w="1080"/>
        <w:gridCol w:w="1033"/>
      </w:tblGrid>
      <w:tr w:rsidR="003A608A" w:rsidRPr="00EB0C2E" w14:paraId="2D07D9C1" w14:textId="77777777" w:rsidTr="00646598">
        <w:trPr>
          <w:jc w:val="center"/>
        </w:trPr>
        <w:tc>
          <w:tcPr>
            <w:tcW w:w="2515" w:type="dxa"/>
            <w:tcBorders>
              <w:top w:val="single" w:sz="4" w:space="0" w:color="auto"/>
            </w:tcBorders>
          </w:tcPr>
          <w:p w14:paraId="099F37AD" w14:textId="77777777" w:rsidR="003A608A" w:rsidRPr="00EB0C2E" w:rsidRDefault="003A608A" w:rsidP="00646598">
            <w:pPr>
              <w:spacing w:line="276" w:lineRule="auto"/>
              <w:rPr>
                <w:rFonts w:asciiTheme="majorBidi" w:hAnsiTheme="majorBidi" w:cstheme="majorBidi"/>
              </w:rPr>
            </w:pPr>
          </w:p>
        </w:tc>
        <w:tc>
          <w:tcPr>
            <w:tcW w:w="2075" w:type="dxa"/>
            <w:gridSpan w:val="2"/>
            <w:tcBorders>
              <w:top w:val="single" w:sz="4" w:space="0" w:color="auto"/>
              <w:bottom w:val="single" w:sz="4" w:space="0" w:color="auto"/>
            </w:tcBorders>
          </w:tcPr>
          <w:p w14:paraId="3C278E96" w14:textId="77777777" w:rsidR="003A608A" w:rsidRPr="00EB0C2E" w:rsidRDefault="003A608A" w:rsidP="00646598">
            <w:pPr>
              <w:spacing w:line="276" w:lineRule="auto"/>
              <w:jc w:val="center"/>
              <w:rPr>
                <w:rFonts w:asciiTheme="majorBidi" w:hAnsiTheme="majorBidi" w:cstheme="majorBidi"/>
                <w:b/>
                <w:bCs/>
              </w:rPr>
            </w:pPr>
            <w:r w:rsidRPr="00EB0C2E">
              <w:rPr>
                <w:rFonts w:asciiTheme="majorBidi" w:hAnsiTheme="majorBidi" w:cstheme="majorBidi"/>
                <w:b/>
                <w:bCs/>
              </w:rPr>
              <w:t>Model 1</w:t>
            </w:r>
          </w:p>
        </w:tc>
        <w:tc>
          <w:tcPr>
            <w:tcW w:w="810" w:type="dxa"/>
            <w:tcBorders>
              <w:top w:val="single" w:sz="4" w:space="0" w:color="auto"/>
              <w:bottom w:val="single" w:sz="4" w:space="0" w:color="auto"/>
            </w:tcBorders>
          </w:tcPr>
          <w:p w14:paraId="5495E6CF" w14:textId="77777777" w:rsidR="003A608A" w:rsidRPr="00EB0C2E" w:rsidRDefault="003A608A" w:rsidP="00646598">
            <w:pPr>
              <w:spacing w:line="276" w:lineRule="auto"/>
              <w:rPr>
                <w:rFonts w:asciiTheme="majorBidi" w:hAnsiTheme="majorBidi" w:cstheme="majorBidi"/>
              </w:rPr>
            </w:pPr>
          </w:p>
        </w:tc>
        <w:tc>
          <w:tcPr>
            <w:tcW w:w="1975" w:type="dxa"/>
            <w:gridSpan w:val="2"/>
            <w:tcBorders>
              <w:top w:val="single" w:sz="4" w:space="0" w:color="auto"/>
              <w:bottom w:val="single" w:sz="4" w:space="0" w:color="auto"/>
            </w:tcBorders>
          </w:tcPr>
          <w:p w14:paraId="15C476A2" w14:textId="77777777" w:rsidR="003A608A" w:rsidRPr="00EB0C2E" w:rsidRDefault="003A608A" w:rsidP="00646598">
            <w:pPr>
              <w:spacing w:line="276" w:lineRule="auto"/>
              <w:jc w:val="center"/>
              <w:rPr>
                <w:rFonts w:asciiTheme="majorBidi" w:hAnsiTheme="majorBidi" w:cstheme="majorBidi"/>
                <w:b/>
                <w:bCs/>
              </w:rPr>
            </w:pPr>
            <w:r w:rsidRPr="00EB0C2E">
              <w:rPr>
                <w:rFonts w:asciiTheme="majorBidi" w:hAnsiTheme="majorBidi" w:cstheme="majorBidi"/>
                <w:b/>
                <w:bCs/>
              </w:rPr>
              <w:t>Model 2</w:t>
            </w:r>
          </w:p>
        </w:tc>
      </w:tr>
      <w:tr w:rsidR="003A608A" w:rsidRPr="00EB0C2E" w14:paraId="2780ADD6" w14:textId="77777777" w:rsidTr="00646598">
        <w:trPr>
          <w:jc w:val="center"/>
        </w:trPr>
        <w:tc>
          <w:tcPr>
            <w:tcW w:w="2515" w:type="dxa"/>
          </w:tcPr>
          <w:p w14:paraId="21397DBC" w14:textId="77777777" w:rsidR="003A608A" w:rsidRPr="00EB0C2E" w:rsidRDefault="003A608A" w:rsidP="00646598">
            <w:pPr>
              <w:spacing w:line="276" w:lineRule="auto"/>
              <w:rPr>
                <w:rFonts w:asciiTheme="majorBidi" w:hAnsiTheme="majorBidi" w:cstheme="majorBidi"/>
              </w:rPr>
            </w:pPr>
          </w:p>
        </w:tc>
        <w:tc>
          <w:tcPr>
            <w:tcW w:w="900" w:type="dxa"/>
            <w:tcBorders>
              <w:top w:val="single" w:sz="4" w:space="0" w:color="auto"/>
              <w:bottom w:val="single" w:sz="4" w:space="0" w:color="auto"/>
            </w:tcBorders>
          </w:tcPr>
          <w:p w14:paraId="359946C0" w14:textId="5EE1CB1B" w:rsidR="003A608A" w:rsidRPr="00501B87" w:rsidRDefault="00501B87" w:rsidP="00646598">
            <w:pPr>
              <w:spacing w:line="276" w:lineRule="auto"/>
              <w:jc w:val="center"/>
              <w:rPr>
                <w:rFonts w:asciiTheme="majorBidi" w:hAnsiTheme="majorBidi" w:cstheme="majorBidi"/>
                <w:b/>
                <w:bCs/>
              </w:rPr>
            </w:pPr>
            <w:r w:rsidRPr="00501B87">
              <w:rPr>
                <w:rFonts w:asciiTheme="majorBidi" w:hAnsiTheme="majorBidi" w:cstheme="majorBidi"/>
                <w:b/>
                <w:bCs/>
              </w:rPr>
              <w:t>β</w:t>
            </w:r>
          </w:p>
        </w:tc>
        <w:tc>
          <w:tcPr>
            <w:tcW w:w="1175" w:type="dxa"/>
            <w:tcBorders>
              <w:top w:val="single" w:sz="4" w:space="0" w:color="auto"/>
              <w:bottom w:val="single" w:sz="4" w:space="0" w:color="auto"/>
            </w:tcBorders>
          </w:tcPr>
          <w:p w14:paraId="543C0918" w14:textId="77777777" w:rsidR="003A608A" w:rsidRPr="00501B87" w:rsidRDefault="003A608A" w:rsidP="00646598">
            <w:pPr>
              <w:spacing w:line="276" w:lineRule="auto"/>
              <w:jc w:val="center"/>
              <w:rPr>
                <w:rFonts w:asciiTheme="majorBidi" w:hAnsiTheme="majorBidi" w:cstheme="majorBidi"/>
                <w:b/>
                <w:bCs/>
              </w:rPr>
            </w:pPr>
            <w:r w:rsidRPr="00501B87">
              <w:rPr>
                <w:rFonts w:asciiTheme="majorBidi" w:hAnsiTheme="majorBidi" w:cstheme="majorBidi"/>
                <w:b/>
                <w:bCs/>
                <w:i/>
                <w:iCs/>
              </w:rPr>
              <w:t>p value</w:t>
            </w:r>
          </w:p>
        </w:tc>
        <w:tc>
          <w:tcPr>
            <w:tcW w:w="810" w:type="dxa"/>
            <w:tcBorders>
              <w:top w:val="single" w:sz="4" w:space="0" w:color="auto"/>
              <w:bottom w:val="single" w:sz="4" w:space="0" w:color="auto"/>
            </w:tcBorders>
          </w:tcPr>
          <w:p w14:paraId="1E35B34A" w14:textId="77777777" w:rsidR="003A608A" w:rsidRPr="00501B87" w:rsidRDefault="003A608A" w:rsidP="00646598">
            <w:pPr>
              <w:spacing w:line="276" w:lineRule="auto"/>
              <w:rPr>
                <w:rFonts w:asciiTheme="majorBidi" w:hAnsiTheme="majorBidi" w:cstheme="majorBidi"/>
                <w:b/>
                <w:bCs/>
              </w:rPr>
            </w:pPr>
          </w:p>
        </w:tc>
        <w:tc>
          <w:tcPr>
            <w:tcW w:w="1080" w:type="dxa"/>
            <w:tcBorders>
              <w:top w:val="single" w:sz="4" w:space="0" w:color="auto"/>
              <w:bottom w:val="single" w:sz="4" w:space="0" w:color="auto"/>
            </w:tcBorders>
          </w:tcPr>
          <w:p w14:paraId="0D2BE1FF" w14:textId="209315D9" w:rsidR="003A608A" w:rsidRPr="00501B87" w:rsidRDefault="00F803A3" w:rsidP="00F803A3">
            <w:pPr>
              <w:tabs>
                <w:tab w:val="left" w:pos="292"/>
                <w:tab w:val="center" w:pos="432"/>
              </w:tabs>
              <w:spacing w:line="276" w:lineRule="auto"/>
              <w:rPr>
                <w:rFonts w:asciiTheme="majorBidi" w:hAnsiTheme="majorBidi" w:cstheme="majorBidi"/>
                <w:b/>
                <w:bCs/>
              </w:rPr>
            </w:pPr>
            <w:r w:rsidRPr="00501B87">
              <w:rPr>
                <w:rFonts w:asciiTheme="majorBidi" w:hAnsiTheme="majorBidi" w:cstheme="majorBidi"/>
                <w:b/>
                <w:bCs/>
              </w:rPr>
              <w:tab/>
            </w:r>
            <w:r w:rsidRPr="00501B87">
              <w:rPr>
                <w:rFonts w:asciiTheme="majorBidi" w:hAnsiTheme="majorBidi" w:cstheme="majorBidi"/>
                <w:b/>
                <w:bCs/>
              </w:rPr>
              <w:tab/>
            </w:r>
            <w:r w:rsidR="003A608A" w:rsidRPr="00501B87">
              <w:rPr>
                <w:rFonts w:asciiTheme="majorBidi" w:hAnsiTheme="majorBidi" w:cstheme="majorBidi"/>
                <w:b/>
                <w:bCs/>
              </w:rPr>
              <w:t>β</w:t>
            </w:r>
          </w:p>
        </w:tc>
        <w:tc>
          <w:tcPr>
            <w:tcW w:w="895" w:type="dxa"/>
            <w:tcBorders>
              <w:top w:val="single" w:sz="4" w:space="0" w:color="auto"/>
              <w:bottom w:val="single" w:sz="4" w:space="0" w:color="auto"/>
            </w:tcBorders>
          </w:tcPr>
          <w:p w14:paraId="6789AB62" w14:textId="77777777" w:rsidR="003A608A" w:rsidRPr="00EB0C2E" w:rsidRDefault="003A608A" w:rsidP="00646598">
            <w:pPr>
              <w:spacing w:line="276" w:lineRule="auto"/>
              <w:jc w:val="center"/>
              <w:rPr>
                <w:rFonts w:asciiTheme="majorBidi" w:hAnsiTheme="majorBidi" w:cstheme="majorBidi"/>
                <w:b/>
                <w:bCs/>
              </w:rPr>
            </w:pPr>
            <w:r w:rsidRPr="00EB0C2E">
              <w:rPr>
                <w:rFonts w:asciiTheme="majorBidi" w:hAnsiTheme="majorBidi" w:cstheme="majorBidi"/>
                <w:b/>
                <w:bCs/>
                <w:i/>
                <w:iCs/>
              </w:rPr>
              <w:t>p value</w:t>
            </w:r>
          </w:p>
        </w:tc>
      </w:tr>
      <w:tr w:rsidR="003A608A" w:rsidRPr="00EB0C2E" w14:paraId="39618037" w14:textId="77777777" w:rsidTr="00646598">
        <w:trPr>
          <w:jc w:val="center"/>
        </w:trPr>
        <w:tc>
          <w:tcPr>
            <w:tcW w:w="2515" w:type="dxa"/>
          </w:tcPr>
          <w:p w14:paraId="0E99BF6A"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Metanarrative </w:t>
            </w:r>
            <w:r w:rsidRPr="00EB0C2E">
              <w:rPr>
                <w:rFonts w:asciiTheme="majorBidi" w:hAnsiTheme="majorBidi" w:cstheme="majorBidi" w:hint="cs"/>
              </w:rPr>
              <w:t>P</w:t>
            </w:r>
            <w:r w:rsidRPr="00EB0C2E">
              <w:rPr>
                <w:rFonts w:asciiTheme="majorBidi" w:hAnsiTheme="majorBidi" w:cstheme="majorBidi"/>
              </w:rPr>
              <w:t xml:space="preserve">roximity        </w:t>
            </w:r>
          </w:p>
        </w:tc>
        <w:tc>
          <w:tcPr>
            <w:tcW w:w="900" w:type="dxa"/>
            <w:tcBorders>
              <w:top w:val="single" w:sz="4" w:space="0" w:color="auto"/>
            </w:tcBorders>
          </w:tcPr>
          <w:p w14:paraId="3B5102BA" w14:textId="33099B14" w:rsidR="003A608A" w:rsidRPr="00EB0C2E" w:rsidRDefault="003A608A" w:rsidP="006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Theme="majorBidi" w:eastAsia="Times New Roman" w:hAnsiTheme="majorBidi" w:cstheme="majorBidi"/>
              </w:rPr>
            </w:pPr>
            <w:r w:rsidRPr="00EB0C2E">
              <w:rPr>
                <w:rStyle w:val="gd15mcfceub"/>
                <w:rFonts w:asciiTheme="majorBidi" w:hAnsiTheme="majorBidi" w:cstheme="majorBidi"/>
                <w:color w:val="000000"/>
                <w:bdr w:val="none" w:sz="0" w:space="0" w:color="auto" w:frame="1"/>
              </w:rPr>
              <w:t>-0.07</w:t>
            </w:r>
            <w:r>
              <w:rPr>
                <w:rStyle w:val="gd15mcfceub"/>
                <w:rFonts w:asciiTheme="majorBidi" w:hAnsiTheme="majorBidi" w:cstheme="majorBidi"/>
                <w:color w:val="000000"/>
                <w:bdr w:val="none" w:sz="0" w:space="0" w:color="auto" w:frame="1"/>
              </w:rPr>
              <w:t>1</w:t>
            </w:r>
          </w:p>
        </w:tc>
        <w:tc>
          <w:tcPr>
            <w:tcW w:w="1175" w:type="dxa"/>
            <w:tcBorders>
              <w:top w:val="single" w:sz="4" w:space="0" w:color="auto"/>
            </w:tcBorders>
          </w:tcPr>
          <w:p w14:paraId="2DE25C68" w14:textId="46091415"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.001</w:t>
            </w:r>
          </w:p>
        </w:tc>
        <w:tc>
          <w:tcPr>
            <w:tcW w:w="810" w:type="dxa"/>
            <w:tcBorders>
              <w:top w:val="single" w:sz="4" w:space="0" w:color="auto"/>
            </w:tcBorders>
          </w:tcPr>
          <w:p w14:paraId="5FFFDC85"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Borders>
              <w:top w:val="single" w:sz="4" w:space="0" w:color="auto"/>
            </w:tcBorders>
          </w:tcPr>
          <w:p w14:paraId="75BBB2E1"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-0.045</w:t>
            </w:r>
          </w:p>
        </w:tc>
        <w:tc>
          <w:tcPr>
            <w:tcW w:w="895" w:type="dxa"/>
            <w:tcBorders>
              <w:top w:val="single" w:sz="4" w:space="0" w:color="auto"/>
            </w:tcBorders>
          </w:tcPr>
          <w:p w14:paraId="3CCA5667" w14:textId="0DC36697" w:rsidR="003A608A" w:rsidRPr="00EB0C2E" w:rsidRDefault="003A608A" w:rsidP="00646598">
            <w:pPr>
              <w:spacing w:line="276" w:lineRule="auto"/>
              <w:jc w:val="center"/>
              <w:rPr>
                <w:rFonts w:asciiTheme="majorBidi" w:hAnsiTheme="majorBidi" w:cstheme="majorBidi"/>
              </w:rPr>
            </w:pPr>
            <w:commentRangeStart w:id="558"/>
            <w:r w:rsidRPr="00EB0C2E">
              <w:rPr>
                <w:rFonts w:asciiTheme="majorBidi" w:hAnsiTheme="majorBidi" w:cstheme="majorBidi"/>
              </w:rPr>
              <w:t>.00</w:t>
            </w:r>
            <w:r w:rsidR="004F5221">
              <w:rPr>
                <w:rFonts w:asciiTheme="majorBidi" w:hAnsiTheme="majorBidi" w:cstheme="majorBidi"/>
              </w:rPr>
              <w:t>4</w:t>
            </w:r>
            <w:commentRangeEnd w:id="558"/>
            <w:r w:rsidR="000B7D50">
              <w:rPr>
                <w:rStyle w:val="CommentReference"/>
              </w:rPr>
              <w:commentReference w:id="558"/>
            </w:r>
          </w:p>
        </w:tc>
      </w:tr>
      <w:tr w:rsidR="003A608A" w:rsidRPr="00EB0C2E" w14:paraId="518D07EB" w14:textId="77777777" w:rsidTr="00646598">
        <w:trPr>
          <w:jc w:val="center"/>
        </w:trPr>
        <w:tc>
          <w:tcPr>
            <w:tcW w:w="2515" w:type="dxa"/>
          </w:tcPr>
          <w:p w14:paraId="6C808CCD"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Control for:</w:t>
            </w:r>
          </w:p>
        </w:tc>
        <w:tc>
          <w:tcPr>
            <w:tcW w:w="900" w:type="dxa"/>
          </w:tcPr>
          <w:p w14:paraId="1AA697F9" w14:textId="77777777" w:rsidR="003A608A" w:rsidRPr="00EB0C2E" w:rsidRDefault="003A608A" w:rsidP="00646598">
            <w:pPr>
              <w:spacing w:line="276" w:lineRule="auto"/>
              <w:rPr>
                <w:rFonts w:asciiTheme="majorBidi" w:hAnsiTheme="majorBidi" w:cstheme="majorBidi"/>
              </w:rPr>
            </w:pPr>
          </w:p>
        </w:tc>
        <w:tc>
          <w:tcPr>
            <w:tcW w:w="1175" w:type="dxa"/>
          </w:tcPr>
          <w:p w14:paraId="0420FCE8" w14:textId="77777777" w:rsidR="003A608A" w:rsidRPr="00EB0C2E" w:rsidRDefault="003A608A" w:rsidP="00646598">
            <w:pPr>
              <w:spacing w:line="276" w:lineRule="auto"/>
              <w:rPr>
                <w:rFonts w:asciiTheme="majorBidi" w:hAnsiTheme="majorBidi" w:cstheme="majorBidi"/>
              </w:rPr>
            </w:pPr>
          </w:p>
        </w:tc>
        <w:tc>
          <w:tcPr>
            <w:tcW w:w="810" w:type="dxa"/>
          </w:tcPr>
          <w:p w14:paraId="009314C5" w14:textId="77777777" w:rsidR="003A608A" w:rsidRPr="00EB0C2E" w:rsidRDefault="003A608A" w:rsidP="00646598">
            <w:pPr>
              <w:spacing w:line="276" w:lineRule="auto"/>
              <w:jc w:val="center"/>
              <w:rPr>
                <w:rFonts w:asciiTheme="majorBidi" w:hAnsiTheme="majorBidi" w:cstheme="majorBidi"/>
              </w:rPr>
            </w:pPr>
          </w:p>
        </w:tc>
        <w:tc>
          <w:tcPr>
            <w:tcW w:w="1080" w:type="dxa"/>
          </w:tcPr>
          <w:p w14:paraId="25907DCB" w14:textId="77777777" w:rsidR="003A608A" w:rsidRPr="00EB0C2E" w:rsidRDefault="003A608A" w:rsidP="00646598">
            <w:pPr>
              <w:spacing w:line="276" w:lineRule="auto"/>
              <w:jc w:val="center"/>
              <w:rPr>
                <w:rFonts w:asciiTheme="majorBidi" w:hAnsiTheme="majorBidi" w:cstheme="majorBidi"/>
              </w:rPr>
            </w:pPr>
          </w:p>
        </w:tc>
        <w:tc>
          <w:tcPr>
            <w:tcW w:w="895" w:type="dxa"/>
          </w:tcPr>
          <w:p w14:paraId="33369F60" w14:textId="77777777" w:rsidR="003A608A" w:rsidRPr="00EB0C2E" w:rsidRDefault="003A608A" w:rsidP="00646598">
            <w:pPr>
              <w:spacing w:line="276" w:lineRule="auto"/>
              <w:jc w:val="center"/>
              <w:rPr>
                <w:rFonts w:asciiTheme="majorBidi" w:hAnsiTheme="majorBidi" w:cstheme="majorBidi"/>
              </w:rPr>
            </w:pPr>
          </w:p>
        </w:tc>
      </w:tr>
      <w:tr w:rsidR="003A608A" w:rsidRPr="00EB0C2E" w14:paraId="7238463F" w14:textId="77777777" w:rsidTr="00646598">
        <w:trPr>
          <w:jc w:val="center"/>
        </w:trPr>
        <w:tc>
          <w:tcPr>
            <w:tcW w:w="2515" w:type="dxa"/>
          </w:tcPr>
          <w:p w14:paraId="2A75A2FE" w14:textId="4D00A7B1"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w:t>
            </w:r>
            <w:commentRangeStart w:id="559"/>
            <w:r w:rsidRPr="00EB0C2E">
              <w:rPr>
                <w:rFonts w:asciiTheme="majorBidi" w:hAnsiTheme="majorBidi" w:cstheme="majorBidi"/>
              </w:rPr>
              <w:t>GNI</w:t>
            </w:r>
            <w:commentRangeEnd w:id="559"/>
            <w:r w:rsidR="00E21765">
              <w:rPr>
                <w:rStyle w:val="CommentReference"/>
              </w:rPr>
              <w:commentReference w:id="559"/>
            </w:r>
            <w:ins w:id="560" w:author="Author">
              <w:r w:rsidR="00F151F8">
                <w:rPr>
                  <w:rFonts w:asciiTheme="majorBidi" w:hAnsiTheme="majorBidi" w:cstheme="majorBidi"/>
                </w:rPr>
                <w:t>*</w:t>
              </w:r>
            </w:ins>
          </w:p>
        </w:tc>
        <w:tc>
          <w:tcPr>
            <w:tcW w:w="900" w:type="dxa"/>
          </w:tcPr>
          <w:p w14:paraId="7DFAB98B" w14:textId="77777777" w:rsidR="003A608A" w:rsidRPr="00EB0C2E" w:rsidRDefault="003A608A" w:rsidP="00646598">
            <w:pPr>
              <w:spacing w:line="276" w:lineRule="auto"/>
              <w:rPr>
                <w:rFonts w:asciiTheme="majorBidi" w:hAnsiTheme="majorBidi" w:cstheme="majorBidi"/>
              </w:rPr>
            </w:pPr>
          </w:p>
        </w:tc>
        <w:tc>
          <w:tcPr>
            <w:tcW w:w="1175" w:type="dxa"/>
          </w:tcPr>
          <w:p w14:paraId="16AD1072" w14:textId="77777777" w:rsidR="003A608A" w:rsidRPr="00EB0C2E" w:rsidRDefault="003A608A" w:rsidP="00646598">
            <w:pPr>
              <w:spacing w:line="276" w:lineRule="auto"/>
              <w:rPr>
                <w:rFonts w:asciiTheme="majorBidi" w:hAnsiTheme="majorBidi" w:cstheme="majorBidi"/>
              </w:rPr>
            </w:pPr>
          </w:p>
        </w:tc>
        <w:tc>
          <w:tcPr>
            <w:tcW w:w="810" w:type="dxa"/>
          </w:tcPr>
          <w:p w14:paraId="085C9E23"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642B6B72"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0.085</w:t>
            </w:r>
          </w:p>
        </w:tc>
        <w:tc>
          <w:tcPr>
            <w:tcW w:w="895" w:type="dxa"/>
          </w:tcPr>
          <w:p w14:paraId="70C5E03C" w14:textId="65BB7FD9" w:rsidR="003A608A" w:rsidRPr="00EB0C2E" w:rsidRDefault="003A608A" w:rsidP="00646598">
            <w:pPr>
              <w:spacing w:line="276" w:lineRule="auto"/>
              <w:jc w:val="center"/>
              <w:rPr>
                <w:rFonts w:asciiTheme="majorBidi" w:hAnsiTheme="majorBidi" w:cstheme="majorBidi"/>
              </w:rPr>
            </w:pPr>
            <w:r w:rsidRPr="00EB0C2E">
              <w:rPr>
                <w:rFonts w:asciiTheme="majorBidi" w:hAnsiTheme="majorBidi" w:cstheme="majorBidi"/>
              </w:rPr>
              <w:t>&lt;.001</w:t>
            </w:r>
          </w:p>
        </w:tc>
      </w:tr>
      <w:tr w:rsidR="003A608A" w:rsidRPr="00EB0C2E" w14:paraId="70595D5D" w14:textId="77777777" w:rsidTr="00646598">
        <w:trPr>
          <w:jc w:val="center"/>
        </w:trPr>
        <w:tc>
          <w:tcPr>
            <w:tcW w:w="2515" w:type="dxa"/>
          </w:tcPr>
          <w:p w14:paraId="73EBC0D1"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Democracy                                            </w:t>
            </w:r>
          </w:p>
        </w:tc>
        <w:tc>
          <w:tcPr>
            <w:tcW w:w="900" w:type="dxa"/>
          </w:tcPr>
          <w:p w14:paraId="3650FB5A" w14:textId="77777777" w:rsidR="003A608A" w:rsidRPr="00EB0C2E" w:rsidRDefault="003A608A" w:rsidP="00646598">
            <w:pPr>
              <w:spacing w:line="276" w:lineRule="auto"/>
              <w:rPr>
                <w:rFonts w:asciiTheme="majorBidi" w:hAnsiTheme="majorBidi" w:cstheme="majorBidi"/>
              </w:rPr>
            </w:pPr>
          </w:p>
        </w:tc>
        <w:tc>
          <w:tcPr>
            <w:tcW w:w="1175" w:type="dxa"/>
          </w:tcPr>
          <w:p w14:paraId="5BC7750C" w14:textId="77777777" w:rsidR="003A608A" w:rsidRPr="00EB0C2E" w:rsidRDefault="003A608A" w:rsidP="00646598">
            <w:pPr>
              <w:spacing w:line="276" w:lineRule="auto"/>
              <w:rPr>
                <w:rFonts w:asciiTheme="majorBidi" w:hAnsiTheme="majorBidi" w:cstheme="majorBidi"/>
              </w:rPr>
            </w:pPr>
          </w:p>
        </w:tc>
        <w:tc>
          <w:tcPr>
            <w:tcW w:w="810" w:type="dxa"/>
          </w:tcPr>
          <w:p w14:paraId="0DE246E5"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3CC68A7F"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0.039</w:t>
            </w:r>
          </w:p>
        </w:tc>
        <w:tc>
          <w:tcPr>
            <w:tcW w:w="895" w:type="dxa"/>
          </w:tcPr>
          <w:p w14:paraId="27BBF2AB" w14:textId="652497FF" w:rsidR="003A608A" w:rsidRPr="00EB0C2E" w:rsidRDefault="003A608A" w:rsidP="00646598">
            <w:pPr>
              <w:spacing w:line="276" w:lineRule="auto"/>
              <w:jc w:val="center"/>
              <w:rPr>
                <w:rFonts w:asciiTheme="majorBidi" w:hAnsiTheme="majorBidi" w:cstheme="majorBidi"/>
              </w:rPr>
            </w:pPr>
            <w:r w:rsidRPr="00EB0C2E">
              <w:rPr>
                <w:rFonts w:asciiTheme="majorBidi" w:hAnsiTheme="majorBidi" w:cstheme="majorBidi"/>
              </w:rPr>
              <w:t>&lt;.001</w:t>
            </w:r>
          </w:p>
        </w:tc>
      </w:tr>
      <w:tr w:rsidR="003A608A" w:rsidRPr="00EB0C2E" w14:paraId="4B875F2A" w14:textId="77777777" w:rsidTr="00646598">
        <w:trPr>
          <w:jc w:val="center"/>
        </w:trPr>
        <w:tc>
          <w:tcPr>
            <w:tcW w:w="2515" w:type="dxa"/>
          </w:tcPr>
          <w:p w14:paraId="2F5FB16C" w14:textId="77777777" w:rsidR="003A608A" w:rsidRPr="00EB0C2E" w:rsidRDefault="003A608A" w:rsidP="00646598">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Constitution </w:t>
            </w:r>
            <w:r w:rsidRPr="00EB0C2E">
              <w:rPr>
                <w:rFonts w:asciiTheme="majorBidi" w:hAnsiTheme="majorBidi" w:cstheme="majorBidi" w:hint="cs"/>
              </w:rPr>
              <w:t>A</w:t>
            </w:r>
            <w:r w:rsidRPr="00EB0C2E">
              <w:rPr>
                <w:rFonts w:asciiTheme="majorBidi" w:hAnsiTheme="majorBidi" w:cstheme="majorBidi"/>
              </w:rPr>
              <w:t>ge</w:t>
            </w:r>
          </w:p>
        </w:tc>
        <w:tc>
          <w:tcPr>
            <w:tcW w:w="900" w:type="dxa"/>
          </w:tcPr>
          <w:p w14:paraId="052640CC" w14:textId="77777777" w:rsidR="003A608A" w:rsidRPr="00EB0C2E" w:rsidRDefault="003A608A" w:rsidP="00646598">
            <w:pPr>
              <w:spacing w:line="276" w:lineRule="auto"/>
              <w:rPr>
                <w:rFonts w:asciiTheme="majorBidi" w:hAnsiTheme="majorBidi" w:cstheme="majorBidi"/>
              </w:rPr>
            </w:pPr>
          </w:p>
        </w:tc>
        <w:tc>
          <w:tcPr>
            <w:tcW w:w="1175" w:type="dxa"/>
          </w:tcPr>
          <w:p w14:paraId="27908D4E" w14:textId="77777777" w:rsidR="003A608A" w:rsidRPr="00EB0C2E" w:rsidRDefault="003A608A" w:rsidP="00646598">
            <w:pPr>
              <w:spacing w:line="276" w:lineRule="auto"/>
              <w:rPr>
                <w:rFonts w:asciiTheme="majorBidi" w:hAnsiTheme="majorBidi" w:cstheme="majorBidi"/>
              </w:rPr>
            </w:pPr>
          </w:p>
        </w:tc>
        <w:tc>
          <w:tcPr>
            <w:tcW w:w="810" w:type="dxa"/>
          </w:tcPr>
          <w:p w14:paraId="6F89AFD7"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102BC864" w14:textId="77777777" w:rsidR="003A608A" w:rsidRPr="00EB0C2E" w:rsidRDefault="003A608A" w:rsidP="00646598">
            <w:pPr>
              <w:spacing w:line="276" w:lineRule="auto"/>
              <w:jc w:val="center"/>
              <w:rPr>
                <w:rFonts w:asciiTheme="majorBidi" w:hAnsiTheme="majorBidi" w:cstheme="majorBidi"/>
              </w:rPr>
            </w:pPr>
            <w:r w:rsidRPr="00412EE3">
              <w:rPr>
                <w:rFonts w:asciiTheme="majorBidi" w:eastAsia="Times New Roman" w:hAnsiTheme="majorBidi" w:cstheme="majorBidi"/>
                <w:color w:val="000000"/>
                <w:bdr w:val="none" w:sz="0" w:space="0" w:color="auto" w:frame="1"/>
              </w:rPr>
              <w:t>0.007</w:t>
            </w:r>
          </w:p>
        </w:tc>
        <w:tc>
          <w:tcPr>
            <w:tcW w:w="895" w:type="dxa"/>
          </w:tcPr>
          <w:p w14:paraId="7AB34C69" w14:textId="623110C1" w:rsidR="003A608A" w:rsidRPr="00EB0C2E" w:rsidRDefault="003A608A" w:rsidP="00646598">
            <w:pPr>
              <w:spacing w:line="276" w:lineRule="auto"/>
              <w:jc w:val="center"/>
              <w:rPr>
                <w:rFonts w:asciiTheme="majorBidi" w:hAnsiTheme="majorBidi" w:cstheme="majorBidi"/>
              </w:rPr>
            </w:pPr>
            <w:r w:rsidRPr="00EB0C2E">
              <w:rPr>
                <w:rFonts w:asciiTheme="majorBidi" w:eastAsia="Times New Roman" w:hAnsiTheme="majorBidi" w:cstheme="majorBidi"/>
                <w:color w:val="000000"/>
                <w:bdr w:val="none" w:sz="0" w:space="0" w:color="auto" w:frame="1"/>
              </w:rPr>
              <w:t xml:space="preserve">  </w:t>
            </w:r>
            <w:r w:rsidRPr="00412EE3">
              <w:rPr>
                <w:rFonts w:asciiTheme="majorBidi" w:eastAsia="Times New Roman" w:hAnsiTheme="majorBidi" w:cstheme="majorBidi"/>
                <w:color w:val="000000"/>
                <w:bdr w:val="none" w:sz="0" w:space="0" w:color="auto" w:frame="1"/>
              </w:rPr>
              <w:t>.55</w:t>
            </w:r>
            <w:r w:rsidR="004F5221">
              <w:rPr>
                <w:rFonts w:asciiTheme="majorBidi" w:eastAsia="Times New Roman" w:hAnsiTheme="majorBidi" w:cstheme="majorBidi"/>
                <w:color w:val="000000"/>
                <w:bdr w:val="none" w:sz="0" w:space="0" w:color="auto" w:frame="1"/>
              </w:rPr>
              <w:t>8</w:t>
            </w:r>
          </w:p>
        </w:tc>
      </w:tr>
      <w:tr w:rsidR="003A608A" w:rsidRPr="00EB0C2E" w14:paraId="6289DC04" w14:textId="77777777" w:rsidTr="00646598">
        <w:trPr>
          <w:jc w:val="center"/>
        </w:trPr>
        <w:tc>
          <w:tcPr>
            <w:tcW w:w="2515" w:type="dxa"/>
          </w:tcPr>
          <w:p w14:paraId="235AB463" w14:textId="77777777" w:rsidR="003A608A" w:rsidRPr="00412EE3" w:rsidRDefault="003A608A" w:rsidP="00646598">
            <w:r>
              <w:rPr>
                <w:rFonts w:asciiTheme="majorBidi" w:hAnsiTheme="majorBidi" w:cstheme="majorBidi"/>
              </w:rPr>
              <w:t xml:space="preserve">     </w:t>
            </w:r>
            <w:r w:rsidRPr="00892BA1">
              <w:rPr>
                <w:rFonts w:asciiTheme="majorBidi" w:hAnsiTheme="majorBidi" w:cstheme="majorBidi"/>
              </w:rPr>
              <w:t>Regional</w:t>
            </w:r>
            <w:r>
              <w:rPr>
                <w:rFonts w:asciiTheme="majorBidi" w:hAnsiTheme="majorBidi" w:cstheme="majorBidi"/>
              </w:rPr>
              <w:t xml:space="preserve"> Affiliation</w:t>
            </w:r>
          </w:p>
        </w:tc>
        <w:tc>
          <w:tcPr>
            <w:tcW w:w="900" w:type="dxa"/>
          </w:tcPr>
          <w:p w14:paraId="69C7038B" w14:textId="77777777" w:rsidR="003A608A" w:rsidRPr="00EB0C2E" w:rsidRDefault="003A608A" w:rsidP="00646598">
            <w:pPr>
              <w:spacing w:line="276" w:lineRule="auto"/>
              <w:rPr>
                <w:rFonts w:asciiTheme="majorBidi" w:hAnsiTheme="majorBidi" w:cstheme="majorBidi"/>
              </w:rPr>
            </w:pPr>
          </w:p>
        </w:tc>
        <w:tc>
          <w:tcPr>
            <w:tcW w:w="1175" w:type="dxa"/>
          </w:tcPr>
          <w:p w14:paraId="12DFD393" w14:textId="77777777" w:rsidR="003A608A" w:rsidRPr="00EB0C2E" w:rsidRDefault="003A608A" w:rsidP="00646598">
            <w:pPr>
              <w:spacing w:line="276" w:lineRule="auto"/>
              <w:rPr>
                <w:rFonts w:asciiTheme="majorBidi" w:hAnsiTheme="majorBidi" w:cstheme="majorBidi"/>
              </w:rPr>
            </w:pPr>
          </w:p>
        </w:tc>
        <w:tc>
          <w:tcPr>
            <w:tcW w:w="810" w:type="dxa"/>
          </w:tcPr>
          <w:p w14:paraId="2FC46D58"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1DA392A0"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412EE3">
              <w:rPr>
                <w:rFonts w:asciiTheme="majorBidi" w:eastAsia="Times New Roman" w:hAnsiTheme="majorBidi" w:cstheme="majorBidi"/>
                <w:color w:val="000000"/>
                <w:bdr w:val="none" w:sz="0" w:space="0" w:color="auto" w:frame="1"/>
              </w:rPr>
              <w:t>-0.007</w:t>
            </w:r>
          </w:p>
        </w:tc>
        <w:tc>
          <w:tcPr>
            <w:tcW w:w="895" w:type="dxa"/>
          </w:tcPr>
          <w:p w14:paraId="273CCCCF" w14:textId="6F393491"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412EE3">
              <w:rPr>
                <w:rFonts w:asciiTheme="majorBidi" w:eastAsia="Times New Roman" w:hAnsiTheme="majorBidi" w:cstheme="majorBidi"/>
                <w:color w:val="000000"/>
                <w:bdr w:val="none" w:sz="0" w:space="0" w:color="auto" w:frame="1"/>
              </w:rPr>
              <w:t>.67</w:t>
            </w:r>
            <w:r w:rsidR="004F5221">
              <w:rPr>
                <w:rFonts w:asciiTheme="majorBidi" w:eastAsia="Times New Roman" w:hAnsiTheme="majorBidi" w:cstheme="majorBidi"/>
                <w:color w:val="000000"/>
                <w:bdr w:val="none" w:sz="0" w:space="0" w:color="auto" w:frame="1"/>
              </w:rPr>
              <w:t>9</w:t>
            </w:r>
          </w:p>
        </w:tc>
      </w:tr>
      <w:tr w:rsidR="003A608A" w:rsidRPr="00EB0C2E" w14:paraId="3F603510" w14:textId="77777777" w:rsidTr="009F1C54">
        <w:trPr>
          <w:jc w:val="center"/>
        </w:trPr>
        <w:tc>
          <w:tcPr>
            <w:tcW w:w="2515" w:type="dxa"/>
          </w:tcPr>
          <w:p w14:paraId="5DCA75D8" w14:textId="77777777" w:rsidR="003A608A" w:rsidRPr="00EB0C2E" w:rsidRDefault="003A608A" w:rsidP="00646598">
            <w:pPr>
              <w:spacing w:line="276" w:lineRule="auto"/>
              <w:rPr>
                <w:rFonts w:asciiTheme="majorBidi" w:hAnsiTheme="majorBidi" w:cstheme="majorBidi"/>
              </w:rPr>
            </w:pPr>
            <w:r>
              <w:rPr>
                <w:rFonts w:asciiTheme="majorBidi" w:hAnsiTheme="majorBidi" w:cstheme="majorBidi"/>
              </w:rPr>
              <w:t xml:space="preserve">     </w:t>
            </w:r>
            <w:r w:rsidRPr="00892BA1">
              <w:rPr>
                <w:rFonts w:asciiTheme="majorBidi" w:hAnsiTheme="majorBidi" w:cstheme="majorBidi"/>
              </w:rPr>
              <w:t>Political Group</w:t>
            </w:r>
            <w:r>
              <w:rPr>
                <w:rFonts w:asciiTheme="majorBidi" w:hAnsiTheme="majorBidi" w:cstheme="majorBidi"/>
              </w:rPr>
              <w:t xml:space="preserve"> Ties</w:t>
            </w:r>
          </w:p>
        </w:tc>
        <w:tc>
          <w:tcPr>
            <w:tcW w:w="900" w:type="dxa"/>
          </w:tcPr>
          <w:p w14:paraId="3B17CAFE" w14:textId="77777777" w:rsidR="003A608A" w:rsidRPr="00EB0C2E" w:rsidRDefault="003A608A" w:rsidP="00646598">
            <w:pPr>
              <w:spacing w:line="276" w:lineRule="auto"/>
              <w:rPr>
                <w:rFonts w:asciiTheme="majorBidi" w:hAnsiTheme="majorBidi" w:cstheme="majorBidi"/>
              </w:rPr>
            </w:pPr>
          </w:p>
        </w:tc>
        <w:tc>
          <w:tcPr>
            <w:tcW w:w="1175" w:type="dxa"/>
          </w:tcPr>
          <w:p w14:paraId="1AD33EDA" w14:textId="77777777" w:rsidR="003A608A" w:rsidRPr="00EB0C2E" w:rsidRDefault="003A608A" w:rsidP="00646598">
            <w:pPr>
              <w:spacing w:line="276" w:lineRule="auto"/>
              <w:rPr>
                <w:rFonts w:asciiTheme="majorBidi" w:hAnsiTheme="majorBidi" w:cstheme="majorBidi"/>
              </w:rPr>
            </w:pPr>
          </w:p>
        </w:tc>
        <w:tc>
          <w:tcPr>
            <w:tcW w:w="810" w:type="dxa"/>
          </w:tcPr>
          <w:p w14:paraId="351EFD19"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00E08200" w14:textId="77777777"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412EE3">
              <w:rPr>
                <w:rFonts w:asciiTheme="majorBidi" w:eastAsia="Times New Roman" w:hAnsiTheme="majorBidi" w:cstheme="majorBidi"/>
                <w:color w:val="000000"/>
                <w:bdr w:val="none" w:sz="0" w:space="0" w:color="auto" w:frame="1"/>
              </w:rPr>
              <w:t>-0.102</w:t>
            </w:r>
          </w:p>
        </w:tc>
        <w:tc>
          <w:tcPr>
            <w:tcW w:w="895" w:type="dxa"/>
          </w:tcPr>
          <w:p w14:paraId="3FE7EC47" w14:textId="1CCB8063" w:rsidR="003A608A" w:rsidRPr="00EB0C2E" w:rsidRDefault="003A608A" w:rsidP="00646598">
            <w:pPr>
              <w:spacing w:line="276" w:lineRule="auto"/>
              <w:jc w:val="center"/>
              <w:rPr>
                <w:rFonts w:asciiTheme="majorBidi" w:eastAsia="Times New Roman" w:hAnsiTheme="majorBidi" w:cstheme="majorBidi"/>
                <w:color w:val="000000"/>
                <w:bdr w:val="none" w:sz="0" w:space="0" w:color="auto" w:frame="1"/>
              </w:rPr>
            </w:pPr>
            <w:r w:rsidRPr="00EB0C2E">
              <w:rPr>
                <w:rFonts w:asciiTheme="majorBidi" w:hAnsiTheme="majorBidi" w:cstheme="majorBidi"/>
              </w:rPr>
              <w:t>&lt;.001</w:t>
            </w:r>
          </w:p>
        </w:tc>
      </w:tr>
      <w:tr w:rsidR="004F5221" w:rsidRPr="00EB0C2E" w14:paraId="4B211151" w14:textId="77777777" w:rsidTr="00725101">
        <w:trPr>
          <w:jc w:val="center"/>
        </w:trPr>
        <w:tc>
          <w:tcPr>
            <w:tcW w:w="2515" w:type="dxa"/>
          </w:tcPr>
          <w:p w14:paraId="445B99A6" w14:textId="6909D8C3" w:rsidR="004F5221" w:rsidRDefault="004F5221" w:rsidP="00646598">
            <w:pPr>
              <w:spacing w:line="276" w:lineRule="auto"/>
              <w:rPr>
                <w:rFonts w:asciiTheme="majorBidi" w:hAnsiTheme="majorBidi" w:cstheme="majorBidi"/>
              </w:rPr>
            </w:pPr>
            <w:r w:rsidRPr="004F5221">
              <w:rPr>
                <w:rFonts w:asciiTheme="majorBidi" w:hAnsiTheme="majorBidi" w:cstheme="majorBidi"/>
              </w:rPr>
              <w:t>R-square</w:t>
            </w:r>
          </w:p>
        </w:tc>
        <w:tc>
          <w:tcPr>
            <w:tcW w:w="2075" w:type="dxa"/>
            <w:gridSpan w:val="2"/>
          </w:tcPr>
          <w:p w14:paraId="059360FC" w14:textId="4DFAFF8A" w:rsidR="004F5221" w:rsidRPr="00EB0C2E" w:rsidRDefault="004F5221" w:rsidP="004F5221">
            <w:pPr>
              <w:spacing w:line="276" w:lineRule="auto"/>
              <w:jc w:val="center"/>
              <w:rPr>
                <w:rFonts w:asciiTheme="majorBidi" w:hAnsiTheme="majorBidi" w:cstheme="majorBidi"/>
              </w:rPr>
            </w:pPr>
            <w:r>
              <w:rPr>
                <w:rFonts w:asciiTheme="majorBidi" w:hAnsiTheme="majorBidi" w:cstheme="majorBidi"/>
              </w:rPr>
              <w:t>.028</w:t>
            </w:r>
          </w:p>
        </w:tc>
        <w:tc>
          <w:tcPr>
            <w:tcW w:w="810" w:type="dxa"/>
          </w:tcPr>
          <w:p w14:paraId="01FC6723" w14:textId="77777777" w:rsidR="004F5221" w:rsidRPr="00EB0C2E" w:rsidRDefault="004F5221" w:rsidP="00646598">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Pr>
          <w:p w14:paraId="59D13D14" w14:textId="39CD941F" w:rsidR="004F5221" w:rsidRPr="00EB0C2E" w:rsidRDefault="004F5221" w:rsidP="00646598">
            <w:pPr>
              <w:spacing w:line="276" w:lineRule="auto"/>
              <w:jc w:val="center"/>
              <w:rPr>
                <w:rFonts w:asciiTheme="majorBidi" w:hAnsiTheme="majorBidi" w:cstheme="majorBidi"/>
              </w:rPr>
            </w:pPr>
            <w:r>
              <w:rPr>
                <w:rFonts w:asciiTheme="majorBidi" w:eastAsia="Times New Roman" w:hAnsiTheme="majorBidi" w:cstheme="majorBidi"/>
                <w:color w:val="000000"/>
                <w:bdr w:val="none" w:sz="0" w:space="0" w:color="auto" w:frame="1"/>
              </w:rPr>
              <w:t>.272</w:t>
            </w:r>
          </w:p>
        </w:tc>
      </w:tr>
      <w:tr w:rsidR="00725101" w:rsidRPr="00EB0C2E" w14:paraId="643B8EBE" w14:textId="77777777" w:rsidTr="00E37A46">
        <w:trPr>
          <w:jc w:val="center"/>
        </w:trPr>
        <w:tc>
          <w:tcPr>
            <w:tcW w:w="2515" w:type="dxa"/>
            <w:tcBorders>
              <w:bottom w:val="single" w:sz="4" w:space="0" w:color="auto"/>
            </w:tcBorders>
          </w:tcPr>
          <w:p w14:paraId="5906D028" w14:textId="5BE00ABB" w:rsidR="00725101" w:rsidRPr="004F5221" w:rsidRDefault="00725101" w:rsidP="00646598">
            <w:pPr>
              <w:spacing w:line="276" w:lineRule="auto"/>
              <w:rPr>
                <w:rFonts w:asciiTheme="majorBidi" w:hAnsiTheme="majorBidi" w:cstheme="majorBidi"/>
              </w:rPr>
            </w:pPr>
            <w:r>
              <w:rPr>
                <w:rFonts w:asciiTheme="majorBidi" w:hAnsiTheme="majorBidi" w:cstheme="majorBidi" w:hint="cs"/>
              </w:rPr>
              <w:t>N</w:t>
            </w:r>
          </w:p>
        </w:tc>
        <w:tc>
          <w:tcPr>
            <w:tcW w:w="2075" w:type="dxa"/>
            <w:gridSpan w:val="2"/>
            <w:tcBorders>
              <w:bottom w:val="single" w:sz="4" w:space="0" w:color="auto"/>
            </w:tcBorders>
          </w:tcPr>
          <w:p w14:paraId="756C68E4" w14:textId="2C5E0B92" w:rsidR="00725101" w:rsidRDefault="00725101" w:rsidP="004F5221">
            <w:pPr>
              <w:spacing w:line="276" w:lineRule="auto"/>
              <w:jc w:val="center"/>
              <w:rPr>
                <w:rFonts w:asciiTheme="majorBidi" w:hAnsiTheme="majorBidi" w:cstheme="majorBidi"/>
              </w:rPr>
            </w:pPr>
            <w:r w:rsidRPr="00EB0C2E">
              <w:rPr>
                <w:rFonts w:asciiTheme="majorBidi" w:hAnsiTheme="majorBidi" w:cstheme="majorBidi"/>
              </w:rPr>
              <w:t>11,781</w:t>
            </w:r>
          </w:p>
        </w:tc>
        <w:tc>
          <w:tcPr>
            <w:tcW w:w="810" w:type="dxa"/>
            <w:tcBorders>
              <w:bottom w:val="single" w:sz="4" w:space="0" w:color="auto"/>
            </w:tcBorders>
          </w:tcPr>
          <w:p w14:paraId="5B00F547" w14:textId="77777777" w:rsidR="00725101" w:rsidRPr="00EB0C2E" w:rsidRDefault="00725101" w:rsidP="00646598">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Borders>
              <w:bottom w:val="single" w:sz="4" w:space="0" w:color="auto"/>
            </w:tcBorders>
          </w:tcPr>
          <w:p w14:paraId="4ECE87C6" w14:textId="2EEE98E9" w:rsidR="00725101" w:rsidRDefault="00725101" w:rsidP="00646598">
            <w:pPr>
              <w:spacing w:line="276" w:lineRule="auto"/>
              <w:jc w:val="center"/>
              <w:rPr>
                <w:rFonts w:asciiTheme="majorBidi" w:eastAsia="Times New Roman" w:hAnsiTheme="majorBidi" w:cstheme="majorBidi"/>
                <w:color w:val="000000"/>
                <w:bdr w:val="none" w:sz="0" w:space="0" w:color="auto" w:frame="1"/>
              </w:rPr>
            </w:pPr>
            <w:r w:rsidRPr="00EB0C2E">
              <w:rPr>
                <w:rFonts w:asciiTheme="majorBidi" w:hAnsiTheme="majorBidi" w:cstheme="majorBidi"/>
              </w:rPr>
              <w:t>11,781</w:t>
            </w:r>
          </w:p>
        </w:tc>
      </w:tr>
    </w:tbl>
    <w:p w14:paraId="2AC30020" w14:textId="20C9590D" w:rsidR="00BE77FE" w:rsidRPr="00EB0C2E" w:rsidRDefault="00BE77FE" w:rsidP="00BE77FE">
      <w:pPr>
        <w:spacing w:before="120" w:after="0" w:line="276" w:lineRule="auto"/>
        <w:rPr>
          <w:rFonts w:asciiTheme="majorBidi" w:hAnsiTheme="majorBidi" w:cstheme="majorBidi"/>
        </w:rPr>
      </w:pPr>
      <w:r w:rsidRPr="00EB0C2E">
        <w:rPr>
          <w:rFonts w:asciiTheme="majorBidi" w:hAnsiTheme="majorBidi" w:cstheme="majorBidi"/>
          <w:i/>
          <w:iCs/>
        </w:rPr>
        <w:t xml:space="preserve">Note: </w:t>
      </w:r>
      <w:r w:rsidRPr="00EB0C2E">
        <w:rPr>
          <w:rFonts w:asciiTheme="majorBidi" w:hAnsiTheme="majorBidi" w:cstheme="majorBidi"/>
        </w:rPr>
        <w:t>N=11,781 dyads among 154 member states of the UN.</w:t>
      </w:r>
    </w:p>
    <w:p w14:paraId="491756E8" w14:textId="77777777" w:rsidR="00150CDD" w:rsidRDefault="00BE77FE" w:rsidP="00150CDD">
      <w:pPr>
        <w:spacing w:after="0" w:line="276" w:lineRule="auto"/>
        <w:jc w:val="both"/>
        <w:rPr>
          <w:rFonts w:asciiTheme="majorBidi" w:hAnsiTheme="majorBidi" w:cstheme="majorBidi"/>
          <w:rtl/>
        </w:rPr>
      </w:pPr>
      <w:r w:rsidRPr="00EB0C2E">
        <w:rPr>
          <w:rFonts w:asciiTheme="majorBidi" w:hAnsiTheme="majorBidi" w:cstheme="majorBidi"/>
        </w:rPr>
        <w:t>Regression coefficients are standardized.</w:t>
      </w:r>
      <w:r w:rsidR="00150CDD">
        <w:rPr>
          <w:rFonts w:asciiTheme="majorBidi" w:hAnsiTheme="majorBidi" w:cstheme="majorBidi"/>
        </w:rPr>
        <w:t xml:space="preserve"> </w:t>
      </w:r>
    </w:p>
    <w:p w14:paraId="5E120046" w14:textId="2D2DFE41" w:rsidR="00150CDD" w:rsidRDefault="00150CDD" w:rsidP="00150CDD">
      <w:pPr>
        <w:spacing w:after="0" w:line="276" w:lineRule="auto"/>
        <w:jc w:val="both"/>
        <w:rPr>
          <w:ins w:id="561" w:author="Author"/>
          <w:rFonts w:asciiTheme="majorBidi" w:hAnsiTheme="majorBidi" w:cstheme="majorBidi"/>
        </w:rPr>
      </w:pPr>
      <w:r w:rsidRPr="00150CDD">
        <w:rPr>
          <w:rFonts w:asciiTheme="majorBidi" w:hAnsiTheme="majorBidi" w:cstheme="majorBidi"/>
        </w:rPr>
        <w:t>Voting data is taken from the seventy-second sessions of the UNGA</w:t>
      </w:r>
      <w:ins w:id="562" w:author="Author">
        <w:r w:rsidR="005C568C">
          <w:rPr>
            <w:rFonts w:asciiTheme="majorBidi" w:hAnsiTheme="majorBidi" w:cstheme="majorBidi"/>
          </w:rPr>
          <w:t>.</w:t>
        </w:r>
      </w:ins>
    </w:p>
    <w:p w14:paraId="587FCBFE" w14:textId="1C9B7341" w:rsidR="00F151F8" w:rsidRPr="00150CDD" w:rsidRDefault="00F151F8" w:rsidP="00150CDD">
      <w:pPr>
        <w:spacing w:after="0" w:line="276" w:lineRule="auto"/>
        <w:jc w:val="both"/>
        <w:rPr>
          <w:rFonts w:asciiTheme="majorBidi" w:hAnsiTheme="majorBidi" w:cstheme="majorBidi"/>
        </w:rPr>
      </w:pPr>
      <w:ins w:id="563" w:author="Author">
        <w:r>
          <w:rPr>
            <w:rFonts w:asciiTheme="majorBidi" w:hAnsiTheme="majorBidi" w:cstheme="majorBidi"/>
          </w:rPr>
          <w:t>*Gross National Income</w:t>
        </w:r>
      </w:ins>
    </w:p>
    <w:bookmarkEnd w:id="556"/>
    <w:p w14:paraId="156922B6" w14:textId="6E566417" w:rsidR="00BE77FE" w:rsidRDefault="00BE77FE" w:rsidP="00BE77FE">
      <w:pPr>
        <w:spacing w:after="120" w:line="240" w:lineRule="auto"/>
        <w:jc w:val="both"/>
        <w:rPr>
          <w:rFonts w:asciiTheme="majorBidi" w:hAnsiTheme="majorBidi" w:cstheme="majorBidi"/>
        </w:rPr>
      </w:pPr>
    </w:p>
    <w:p w14:paraId="768E2E0A" w14:textId="020592E6" w:rsidR="00D7055C" w:rsidRPr="00DF4F65" w:rsidRDefault="003F10BE" w:rsidP="008D3310">
      <w:pPr>
        <w:spacing w:line="360" w:lineRule="auto"/>
        <w:ind w:firstLine="720"/>
        <w:jc w:val="both"/>
        <w:rPr>
          <w:rFonts w:asciiTheme="majorBidi" w:hAnsiTheme="majorBidi" w:cstheme="majorBidi"/>
          <w:sz w:val="24"/>
          <w:szCs w:val="24"/>
          <w:shd w:val="clear" w:color="auto" w:fill="FFFFFF"/>
        </w:rPr>
      </w:pPr>
      <w:bookmarkStart w:id="564" w:name="_Hlk76641381"/>
      <w:r w:rsidRPr="00FE0B47">
        <w:rPr>
          <w:rFonts w:asciiTheme="majorBidi" w:hAnsiTheme="majorBidi" w:cstheme="majorBidi"/>
          <w:i/>
          <w:iCs/>
          <w:sz w:val="24"/>
          <w:szCs w:val="24"/>
        </w:rPr>
        <w:t>Robustness Tests</w:t>
      </w:r>
      <w:r w:rsidRPr="00FE0B47">
        <w:rPr>
          <w:rFonts w:asciiTheme="majorBidi" w:hAnsiTheme="majorBidi" w:cstheme="majorBidi"/>
          <w:sz w:val="24"/>
          <w:szCs w:val="24"/>
        </w:rPr>
        <w:t>.</w:t>
      </w:r>
      <w:r w:rsidR="007D7A8A" w:rsidRPr="007D7A8A">
        <w:rPr>
          <w:rFonts w:asciiTheme="majorBidi" w:hAnsiTheme="majorBidi" w:cstheme="majorBidi"/>
          <w:sz w:val="24"/>
          <w:szCs w:val="24"/>
        </w:rPr>
        <w:t xml:space="preserve"> </w:t>
      </w:r>
      <w:r w:rsidR="007D7A8A" w:rsidRPr="00FE0B47">
        <w:rPr>
          <w:rFonts w:asciiTheme="majorBidi" w:hAnsiTheme="majorBidi" w:cstheme="majorBidi"/>
          <w:sz w:val="24"/>
          <w:szCs w:val="24"/>
        </w:rPr>
        <w:t>As noted,</w:t>
      </w:r>
      <w:r w:rsidR="007D7A8A">
        <w:rPr>
          <w:rFonts w:asciiTheme="majorBidi" w:hAnsiTheme="majorBidi" w:cstheme="majorBidi"/>
          <w:sz w:val="24"/>
          <w:szCs w:val="24"/>
        </w:rPr>
        <w:t xml:space="preserve"> our analysis focuse</w:t>
      </w:r>
      <w:ins w:id="565" w:author="Author">
        <w:r w:rsidR="00F65214">
          <w:rPr>
            <w:rFonts w:asciiTheme="majorBidi" w:hAnsiTheme="majorBidi" w:cstheme="majorBidi"/>
            <w:sz w:val="24"/>
            <w:szCs w:val="24"/>
          </w:rPr>
          <w:t>d</w:t>
        </w:r>
      </w:ins>
      <w:del w:id="566" w:author="Author">
        <w:r w:rsidR="007D7A8A" w:rsidDel="00F65214">
          <w:rPr>
            <w:rFonts w:asciiTheme="majorBidi" w:hAnsiTheme="majorBidi" w:cstheme="majorBidi"/>
            <w:sz w:val="24"/>
            <w:szCs w:val="24"/>
          </w:rPr>
          <w:delText>s</w:delText>
        </w:r>
      </w:del>
      <w:r w:rsidR="007D7A8A">
        <w:rPr>
          <w:rFonts w:asciiTheme="majorBidi" w:hAnsiTheme="majorBidi" w:cstheme="majorBidi"/>
          <w:sz w:val="24"/>
          <w:szCs w:val="24"/>
        </w:rPr>
        <w:t xml:space="preserve"> on the seventy-second session of the UNGA due to </w:t>
      </w:r>
      <w:bookmarkStart w:id="567" w:name="_Hlk62479314"/>
      <w:bookmarkStart w:id="568" w:name="_Hlk62560644"/>
      <w:r w:rsidR="007D7A8A" w:rsidRPr="009706B3">
        <w:rPr>
          <w:rFonts w:asciiTheme="majorBidi" w:hAnsiTheme="majorBidi" w:cstheme="majorBidi"/>
          <w:sz w:val="24"/>
          <w:szCs w:val="24"/>
        </w:rPr>
        <w:t>the timing of constitutional writing it capture</w:t>
      </w:r>
      <w:ins w:id="569" w:author="Author">
        <w:r w:rsidR="00920B8B">
          <w:rPr>
            <w:rFonts w:asciiTheme="majorBidi" w:hAnsiTheme="majorBidi" w:cstheme="majorBidi"/>
            <w:sz w:val="24"/>
            <w:szCs w:val="24"/>
          </w:rPr>
          <w:t>d</w:t>
        </w:r>
      </w:ins>
      <w:del w:id="570" w:author="Author">
        <w:r w:rsidR="007D7A8A" w:rsidRPr="009706B3" w:rsidDel="00920B8B">
          <w:rPr>
            <w:rFonts w:asciiTheme="majorBidi" w:hAnsiTheme="majorBidi" w:cstheme="majorBidi"/>
            <w:sz w:val="24"/>
            <w:szCs w:val="24"/>
          </w:rPr>
          <w:delText>s</w:delText>
        </w:r>
      </w:del>
      <w:r w:rsidR="007D7A8A" w:rsidRPr="009706B3">
        <w:rPr>
          <w:rFonts w:asciiTheme="majorBidi" w:hAnsiTheme="majorBidi" w:cstheme="majorBidi"/>
          <w:sz w:val="24"/>
          <w:szCs w:val="24"/>
        </w:rPr>
        <w:t xml:space="preserve"> </w:t>
      </w:r>
      <w:r w:rsidR="008D3310">
        <w:rPr>
          <w:rFonts w:asciiTheme="majorBidi" w:hAnsiTheme="majorBidi" w:cstheme="majorBidi"/>
          <w:sz w:val="24"/>
          <w:szCs w:val="24"/>
        </w:rPr>
        <w:t>(</w:t>
      </w:r>
      <w:r w:rsidR="007D7A8A">
        <w:rPr>
          <w:rFonts w:asciiTheme="majorBidi" w:hAnsiTheme="majorBidi" w:cstheme="majorBidi"/>
          <w:sz w:val="24"/>
          <w:szCs w:val="24"/>
          <w:shd w:val="clear" w:color="auto" w:fill="FFFFFF"/>
        </w:rPr>
        <w:t xml:space="preserve">both prior to and following this session, some nations were going through </w:t>
      </w:r>
      <w:r w:rsidR="007D7A8A" w:rsidRPr="009706B3">
        <w:rPr>
          <w:rFonts w:asciiTheme="majorBidi" w:hAnsiTheme="majorBidi" w:cstheme="majorBidi"/>
          <w:sz w:val="24"/>
          <w:szCs w:val="24"/>
          <w:shd w:val="clear" w:color="auto" w:fill="FFFFFF"/>
        </w:rPr>
        <w:t>different degrees of</w:t>
      </w:r>
      <w:r w:rsidR="007D7A8A">
        <w:rPr>
          <w:rFonts w:asciiTheme="majorBidi" w:hAnsiTheme="majorBidi" w:cstheme="majorBidi"/>
          <w:sz w:val="24"/>
          <w:szCs w:val="24"/>
          <w:shd w:val="clear" w:color="auto" w:fill="FFFFFF"/>
        </w:rPr>
        <w:t xml:space="preserve"> constitutional modification</w:t>
      </w:r>
      <w:ins w:id="571" w:author="Author">
        <w:r w:rsidR="009F23E3">
          <w:rPr>
            <w:rFonts w:asciiTheme="majorBidi" w:hAnsiTheme="majorBidi" w:cstheme="majorBidi"/>
            <w:sz w:val="24"/>
            <w:szCs w:val="24"/>
            <w:shd w:val="clear" w:color="auto" w:fill="FFFFFF"/>
          </w:rPr>
          <w:t>;</w:t>
        </w:r>
      </w:ins>
      <w:del w:id="572" w:author="Author">
        <w:r w:rsidR="004623BF" w:rsidDel="009F23E3">
          <w:rPr>
            <w:rFonts w:asciiTheme="majorBidi" w:hAnsiTheme="majorBidi" w:cstheme="majorBidi"/>
            <w:sz w:val="24"/>
            <w:szCs w:val="24"/>
            <w:shd w:val="clear" w:color="auto" w:fill="FFFFFF"/>
          </w:rPr>
          <w:delText>.</w:delText>
        </w:r>
      </w:del>
      <w:r w:rsidR="004623BF">
        <w:rPr>
          <w:rFonts w:asciiTheme="majorBidi" w:hAnsiTheme="majorBidi" w:cstheme="majorBidi"/>
          <w:sz w:val="24"/>
          <w:szCs w:val="24"/>
          <w:shd w:val="clear" w:color="auto" w:fill="FFFFFF"/>
        </w:rPr>
        <w:t xml:space="preserve"> </w:t>
      </w:r>
      <w:ins w:id="573" w:author="Author">
        <w:r w:rsidR="009F23E3">
          <w:rPr>
            <w:rFonts w:asciiTheme="majorBidi" w:hAnsiTheme="majorBidi" w:cstheme="majorBidi"/>
            <w:sz w:val="24"/>
            <w:szCs w:val="24"/>
            <w:shd w:val="clear" w:color="auto" w:fill="FFFFFF"/>
          </w:rPr>
          <w:lastRenderedPageBreak/>
          <w:t>c</w:t>
        </w:r>
      </w:ins>
      <w:del w:id="574" w:author="Author">
        <w:r w:rsidR="004623BF" w:rsidDel="009F23E3">
          <w:rPr>
            <w:rFonts w:asciiTheme="majorBidi" w:hAnsiTheme="majorBidi" w:cstheme="majorBidi"/>
            <w:sz w:val="24"/>
            <w:szCs w:val="24"/>
            <w:shd w:val="clear" w:color="auto" w:fill="FFFFFF"/>
          </w:rPr>
          <w:delText>C</w:delText>
        </w:r>
      </w:del>
      <w:r w:rsidR="004623BF">
        <w:rPr>
          <w:rFonts w:asciiTheme="majorBidi" w:hAnsiTheme="majorBidi" w:cstheme="majorBidi"/>
          <w:sz w:val="24"/>
          <w:szCs w:val="24"/>
          <w:shd w:val="clear" w:color="auto" w:fill="FFFFFF"/>
        </w:rPr>
        <w:t xml:space="preserve">hanging the constitutional text </w:t>
      </w:r>
      <w:r w:rsidR="004623BF" w:rsidRPr="004623BF">
        <w:rPr>
          <w:rFonts w:asciiTheme="majorBidi" w:hAnsiTheme="majorBidi" w:cstheme="majorBidi"/>
          <w:sz w:val="24"/>
          <w:szCs w:val="24"/>
          <w:shd w:val="clear" w:color="auto" w:fill="FFFFFF"/>
        </w:rPr>
        <w:t>may entail a change in the metanarrative</w:t>
      </w:r>
      <w:r w:rsidR="008D3310">
        <w:rPr>
          <w:rFonts w:asciiTheme="majorBidi" w:hAnsiTheme="majorBidi" w:cstheme="majorBidi"/>
          <w:sz w:val="24"/>
          <w:szCs w:val="24"/>
          <w:shd w:val="clear" w:color="auto" w:fill="FFFFFF"/>
        </w:rPr>
        <w:t>).</w:t>
      </w:r>
      <w:r w:rsidR="007D7A8A">
        <w:rPr>
          <w:rFonts w:asciiTheme="majorBidi" w:hAnsiTheme="majorBidi" w:cstheme="majorBidi"/>
          <w:sz w:val="24"/>
          <w:szCs w:val="24"/>
          <w:shd w:val="clear" w:color="auto" w:fill="FFFFFF"/>
        </w:rPr>
        <w:t xml:space="preserve"> To test </w:t>
      </w:r>
      <w:r w:rsidR="008763EF">
        <w:rPr>
          <w:rFonts w:asciiTheme="majorBidi" w:hAnsiTheme="majorBidi" w:cstheme="majorBidi"/>
          <w:sz w:val="24"/>
          <w:szCs w:val="24"/>
          <w:shd w:val="clear" w:color="auto" w:fill="FFFFFF"/>
        </w:rPr>
        <w:t xml:space="preserve">the </w:t>
      </w:r>
      <w:r w:rsidR="007D7A8A">
        <w:rPr>
          <w:rFonts w:asciiTheme="majorBidi" w:hAnsiTheme="majorBidi" w:cstheme="majorBidi"/>
          <w:sz w:val="24"/>
          <w:szCs w:val="24"/>
          <w:shd w:val="clear" w:color="auto" w:fill="FFFFFF"/>
        </w:rPr>
        <w:t xml:space="preserve">robustness of our findings regarding H1, we recoded the </w:t>
      </w:r>
      <w:ins w:id="575" w:author="Author">
        <w:r w:rsidR="00F151F8">
          <w:rPr>
            <w:rFonts w:asciiTheme="majorBidi" w:hAnsiTheme="majorBidi" w:cstheme="majorBidi"/>
            <w:sz w:val="24"/>
            <w:szCs w:val="24"/>
            <w:shd w:val="clear" w:color="auto" w:fill="FFFFFF"/>
          </w:rPr>
          <w:t xml:space="preserve">constitutional </w:t>
        </w:r>
      </w:ins>
      <w:r w:rsidR="007D7A8A">
        <w:rPr>
          <w:rFonts w:asciiTheme="majorBidi" w:hAnsiTheme="majorBidi" w:cstheme="majorBidi"/>
          <w:sz w:val="24"/>
          <w:szCs w:val="24"/>
          <w:shd w:val="clear" w:color="auto" w:fill="FFFFFF"/>
        </w:rPr>
        <w:t xml:space="preserve">preambles of </w:t>
      </w:r>
      <w:r w:rsidR="008D3310">
        <w:rPr>
          <w:rFonts w:asciiTheme="majorBidi" w:hAnsiTheme="majorBidi" w:cstheme="majorBidi"/>
          <w:sz w:val="24"/>
          <w:szCs w:val="24"/>
          <w:shd w:val="clear" w:color="auto" w:fill="FFFFFF"/>
        </w:rPr>
        <w:t>eight</w:t>
      </w:r>
      <w:r w:rsidR="007D7A8A">
        <w:rPr>
          <w:rFonts w:asciiTheme="majorBidi" w:hAnsiTheme="majorBidi" w:cstheme="majorBidi"/>
          <w:sz w:val="24"/>
          <w:szCs w:val="24"/>
          <w:shd w:val="clear" w:color="auto" w:fill="FFFFFF"/>
        </w:rPr>
        <w:t xml:space="preserve"> nations </w:t>
      </w:r>
      <w:r w:rsidR="008763EF">
        <w:rPr>
          <w:rFonts w:asciiTheme="majorBidi" w:hAnsiTheme="majorBidi" w:cstheme="majorBidi"/>
          <w:sz w:val="24"/>
          <w:szCs w:val="24"/>
          <w:shd w:val="clear" w:color="auto" w:fill="FFFFFF"/>
        </w:rPr>
        <w:t>that</w:t>
      </w:r>
      <w:r w:rsidR="00445286">
        <w:rPr>
          <w:rFonts w:asciiTheme="majorBidi" w:hAnsiTheme="majorBidi" w:cstheme="majorBidi"/>
          <w:sz w:val="24"/>
          <w:szCs w:val="24"/>
          <w:shd w:val="clear" w:color="auto" w:fill="FFFFFF"/>
        </w:rPr>
        <w:t xml:space="preserve"> had either changed or amended their constitution</w:t>
      </w:r>
      <w:ins w:id="576" w:author="Author">
        <w:r w:rsidR="00F151F8">
          <w:rPr>
            <w:rFonts w:asciiTheme="majorBidi" w:hAnsiTheme="majorBidi" w:cstheme="majorBidi"/>
            <w:sz w:val="24"/>
            <w:szCs w:val="24"/>
            <w:shd w:val="clear" w:color="auto" w:fill="FFFFFF"/>
          </w:rPr>
          <w:t>s</w:t>
        </w:r>
      </w:ins>
      <w:r w:rsidR="00445286">
        <w:rPr>
          <w:rFonts w:asciiTheme="majorBidi" w:hAnsiTheme="majorBidi" w:cstheme="majorBidi"/>
          <w:sz w:val="24"/>
          <w:szCs w:val="24"/>
          <w:shd w:val="clear" w:color="auto" w:fill="FFFFFF"/>
        </w:rPr>
        <w:t xml:space="preserve"> after 2017 and reran the QAP</w:t>
      </w:r>
      <w:r w:rsidR="00445286" w:rsidRPr="00FE0B47">
        <w:rPr>
          <w:rFonts w:asciiTheme="majorBidi" w:hAnsiTheme="majorBidi" w:cstheme="majorBidi"/>
          <w:sz w:val="24"/>
          <w:szCs w:val="24"/>
        </w:rPr>
        <w:t xml:space="preserve"> regression</w:t>
      </w:r>
      <w:r w:rsidR="00445286">
        <w:rPr>
          <w:rFonts w:asciiTheme="majorBidi" w:hAnsiTheme="majorBidi" w:cstheme="majorBidi"/>
          <w:sz w:val="24"/>
          <w:szCs w:val="24"/>
        </w:rPr>
        <w:t xml:space="preserve"> on voting data taken from the seventy-third and seventy-fourth UNGA sessions </w:t>
      </w:r>
      <w:r w:rsidR="00445286" w:rsidRPr="00211FA0">
        <w:rPr>
          <w:rFonts w:asciiTheme="majorBidi" w:hAnsiTheme="majorBidi" w:cstheme="majorBidi"/>
          <w:color w:val="222222"/>
          <w:sz w:val="24"/>
          <w:szCs w:val="24"/>
          <w:shd w:val="clear" w:color="auto" w:fill="FFFFFF"/>
        </w:rPr>
        <w:t>(2018/2019 and 2019/2020, respect</w:t>
      </w:r>
      <w:ins w:id="577" w:author="Author">
        <w:r w:rsidR="00F22018">
          <w:rPr>
            <w:rFonts w:asciiTheme="majorBidi" w:hAnsiTheme="majorBidi" w:cstheme="majorBidi"/>
            <w:color w:val="222222"/>
            <w:sz w:val="24"/>
            <w:szCs w:val="24"/>
            <w:shd w:val="clear" w:color="auto" w:fill="FFFFFF"/>
          </w:rPr>
          <w:t>ively</w:t>
        </w:r>
      </w:ins>
      <w:del w:id="578" w:author="Author">
        <w:r w:rsidR="00445286" w:rsidRPr="00211FA0" w:rsidDel="00F22018">
          <w:rPr>
            <w:rFonts w:asciiTheme="majorBidi" w:hAnsiTheme="majorBidi" w:cstheme="majorBidi"/>
            <w:color w:val="222222"/>
            <w:sz w:val="24"/>
            <w:szCs w:val="24"/>
            <w:shd w:val="clear" w:color="auto" w:fill="FFFFFF"/>
          </w:rPr>
          <w:delText>ably</w:delText>
        </w:r>
      </w:del>
      <w:r w:rsidR="00445286" w:rsidRPr="00211FA0">
        <w:rPr>
          <w:rFonts w:asciiTheme="majorBidi" w:hAnsiTheme="majorBidi" w:cstheme="majorBidi"/>
          <w:color w:val="222222"/>
          <w:sz w:val="24"/>
          <w:szCs w:val="24"/>
          <w:shd w:val="clear" w:color="auto" w:fill="FFFFFF"/>
        </w:rPr>
        <w:t>).</w:t>
      </w:r>
      <w:r w:rsidR="00445286">
        <w:rPr>
          <w:rStyle w:val="FootnoteReference"/>
          <w:rFonts w:asciiTheme="majorBidi" w:hAnsiTheme="majorBidi" w:cstheme="majorBidi"/>
          <w:color w:val="222222"/>
          <w:sz w:val="24"/>
          <w:szCs w:val="24"/>
          <w:shd w:val="clear" w:color="auto" w:fill="FFFFFF"/>
        </w:rPr>
        <w:footnoteReference w:id="13"/>
      </w:r>
      <w:r w:rsidR="00445286" w:rsidRPr="00DF4F65">
        <w:rPr>
          <w:rFonts w:asciiTheme="majorBidi" w:hAnsiTheme="majorBidi" w:cstheme="majorBidi"/>
          <w:color w:val="222222"/>
          <w:sz w:val="24"/>
          <w:szCs w:val="24"/>
          <w:shd w:val="clear" w:color="auto" w:fill="FFFFFF"/>
        </w:rPr>
        <w:t> </w:t>
      </w:r>
      <w:r w:rsidR="00445286" w:rsidRPr="00DF4F65">
        <w:rPr>
          <w:rFonts w:asciiTheme="majorBidi" w:hAnsiTheme="majorBidi" w:cstheme="majorBidi"/>
          <w:color w:val="000000"/>
          <w:sz w:val="24"/>
          <w:szCs w:val="24"/>
          <w:shd w:val="clear" w:color="auto" w:fill="FFFFFF"/>
        </w:rPr>
        <w:t>Th</w:t>
      </w:r>
      <w:r w:rsidR="00445286">
        <w:rPr>
          <w:rFonts w:asciiTheme="majorBidi" w:hAnsiTheme="majorBidi" w:cstheme="majorBidi"/>
          <w:color w:val="000000"/>
          <w:sz w:val="24"/>
          <w:szCs w:val="24"/>
          <w:shd w:val="clear" w:color="auto" w:fill="FFFFFF"/>
        </w:rPr>
        <w:t>e</w:t>
      </w:r>
      <w:r w:rsidR="00445286" w:rsidRPr="00DF4F65">
        <w:rPr>
          <w:rFonts w:asciiTheme="majorBidi" w:hAnsiTheme="majorBidi" w:cstheme="majorBidi"/>
          <w:color w:val="000000"/>
          <w:sz w:val="24"/>
          <w:szCs w:val="24"/>
          <w:shd w:val="clear" w:color="auto" w:fill="FFFFFF"/>
        </w:rPr>
        <w:t xml:space="preserve"> dataset for these </w:t>
      </w:r>
      <w:r w:rsidR="00445286">
        <w:rPr>
          <w:rFonts w:asciiTheme="majorBidi" w:hAnsiTheme="majorBidi" w:cstheme="majorBidi"/>
          <w:color w:val="000000"/>
          <w:sz w:val="24"/>
          <w:szCs w:val="24"/>
          <w:shd w:val="clear" w:color="auto" w:fill="FFFFFF"/>
        </w:rPr>
        <w:t xml:space="preserve">two </w:t>
      </w:r>
      <w:r w:rsidR="00445286" w:rsidRPr="00DF4F65">
        <w:rPr>
          <w:rFonts w:asciiTheme="majorBidi" w:hAnsiTheme="majorBidi" w:cstheme="majorBidi"/>
          <w:color w:val="000000"/>
          <w:sz w:val="24"/>
          <w:szCs w:val="24"/>
          <w:shd w:val="clear" w:color="auto" w:fill="FFFFFF"/>
        </w:rPr>
        <w:t>sessions consisted of 158 countries and a total of 206 resolutions. Voting records were taken from the index to proceedings of the UNGA.</w:t>
      </w:r>
      <w:r w:rsidR="00445286">
        <w:rPr>
          <w:rStyle w:val="FootnoteReference"/>
          <w:rFonts w:asciiTheme="majorBidi" w:hAnsiTheme="majorBidi" w:cstheme="majorBidi"/>
          <w:color w:val="000000"/>
          <w:sz w:val="24"/>
          <w:szCs w:val="24"/>
          <w:shd w:val="clear" w:color="auto" w:fill="FFFFFF"/>
        </w:rPr>
        <w:footnoteReference w:id="14"/>
      </w:r>
      <w:r w:rsidR="007D7A8A" w:rsidRPr="00445286">
        <w:rPr>
          <w:rFonts w:asciiTheme="majorBidi" w:hAnsiTheme="majorBidi" w:cstheme="majorBidi"/>
          <w:sz w:val="24"/>
          <w:szCs w:val="24"/>
          <w:shd w:val="clear" w:color="auto" w:fill="FFFFFF"/>
        </w:rPr>
        <w:t xml:space="preserve"> </w:t>
      </w:r>
      <w:r w:rsidR="00D7055C" w:rsidRPr="00FE0B47">
        <w:rPr>
          <w:rFonts w:asciiTheme="majorBidi" w:hAnsiTheme="majorBidi" w:cstheme="majorBidi"/>
          <w:sz w:val="24"/>
          <w:szCs w:val="24"/>
        </w:rPr>
        <w:t>Results remaine</w:t>
      </w:r>
      <w:r w:rsidR="00D7055C" w:rsidRPr="00464ADF">
        <w:rPr>
          <w:rFonts w:asciiTheme="majorBidi" w:hAnsiTheme="majorBidi" w:cstheme="majorBidi"/>
          <w:sz w:val="24"/>
          <w:szCs w:val="24"/>
        </w:rPr>
        <w:t>d significant</w:t>
      </w:r>
      <w:r w:rsidR="00D7055C" w:rsidRPr="00464ADF">
        <w:rPr>
          <w:rFonts w:asciiTheme="majorBidi" w:hAnsiTheme="majorBidi" w:cstheme="majorBidi" w:hint="cs"/>
          <w:sz w:val="24"/>
          <w:szCs w:val="24"/>
          <w:rtl/>
        </w:rPr>
        <w:t xml:space="preserve"> </w:t>
      </w:r>
      <w:r w:rsidR="00D7055C" w:rsidRPr="00464ADF">
        <w:rPr>
          <w:rFonts w:asciiTheme="majorBidi" w:hAnsiTheme="majorBidi" w:cstheme="majorBidi"/>
          <w:sz w:val="24"/>
          <w:szCs w:val="24"/>
        </w:rPr>
        <w:t xml:space="preserve">(r = </w:t>
      </w:r>
      <w:r w:rsidR="008763EF" w:rsidRPr="00464ADF">
        <w:rPr>
          <w:rFonts w:asciiTheme="majorBidi" w:hAnsiTheme="majorBidi" w:cstheme="majorBidi"/>
          <w:i/>
          <w:iCs/>
          <w:sz w:val="24"/>
          <w:szCs w:val="24"/>
        </w:rPr>
        <w:t>-0.09</w:t>
      </w:r>
      <w:r w:rsidR="008763EF" w:rsidRPr="00464ADF">
        <w:rPr>
          <w:rFonts w:asciiTheme="majorBidi" w:hAnsiTheme="majorBidi" w:cstheme="majorBidi"/>
          <w:sz w:val="24"/>
          <w:szCs w:val="24"/>
        </w:rPr>
        <w:t xml:space="preserve">, </w:t>
      </w:r>
      <w:r w:rsidR="008763EF" w:rsidRPr="00464ADF">
        <w:rPr>
          <w:rFonts w:asciiTheme="majorBidi" w:hAnsiTheme="majorBidi" w:cstheme="majorBidi"/>
          <w:i/>
          <w:iCs/>
          <w:sz w:val="24"/>
          <w:szCs w:val="24"/>
        </w:rPr>
        <w:t>p</w:t>
      </w:r>
      <w:r w:rsidR="008763EF" w:rsidRPr="00464ADF">
        <w:rPr>
          <w:rFonts w:asciiTheme="majorBidi" w:hAnsiTheme="majorBidi" w:cstheme="majorBidi"/>
          <w:sz w:val="24"/>
          <w:szCs w:val="24"/>
        </w:rPr>
        <w:t xml:space="preserve"> &lt; = .00</w:t>
      </w:r>
      <w:r w:rsidR="008763EF" w:rsidRPr="00464ADF">
        <w:rPr>
          <w:rFonts w:asciiTheme="majorBidi" w:hAnsiTheme="majorBidi" w:cstheme="majorBidi" w:hint="cs"/>
          <w:sz w:val="24"/>
          <w:szCs w:val="24"/>
          <w:rtl/>
        </w:rPr>
        <w:t>1</w:t>
      </w:r>
      <w:r w:rsidR="00D7055C" w:rsidRPr="00464ADF">
        <w:rPr>
          <w:rFonts w:asciiTheme="majorBidi" w:hAnsiTheme="majorBidi" w:cstheme="majorBidi"/>
          <w:sz w:val="24"/>
          <w:szCs w:val="24"/>
        </w:rPr>
        <w:t>) and held</w:t>
      </w:r>
      <w:r w:rsidR="008763EF" w:rsidRPr="00464ADF">
        <w:rPr>
          <w:rFonts w:asciiTheme="majorBidi" w:hAnsiTheme="majorBidi" w:cstheme="majorBidi"/>
          <w:sz w:val="24"/>
          <w:szCs w:val="24"/>
        </w:rPr>
        <w:t xml:space="preserve"> when controlling</w:t>
      </w:r>
      <w:r w:rsidR="00D7055C" w:rsidRPr="00464ADF">
        <w:rPr>
          <w:rFonts w:asciiTheme="majorBidi" w:hAnsiTheme="majorBidi" w:cstheme="majorBidi"/>
          <w:sz w:val="24"/>
          <w:szCs w:val="24"/>
        </w:rPr>
        <w:t xml:space="preserve"> </w:t>
      </w:r>
      <w:r w:rsidR="008763EF" w:rsidRPr="00464ADF">
        <w:rPr>
          <w:rFonts w:asciiTheme="majorBidi" w:eastAsia="Times New Roman" w:hAnsiTheme="majorBidi" w:cstheme="majorBidi"/>
          <w:sz w:val="24"/>
          <w:szCs w:val="24"/>
        </w:rPr>
        <w:t>for key explanatory factors of voting behavior</w:t>
      </w:r>
      <w:r w:rsidR="008763EF" w:rsidRPr="00464ADF">
        <w:rPr>
          <w:rFonts w:asciiTheme="majorBidi" w:hAnsiTheme="majorBidi" w:cstheme="majorBidi"/>
          <w:sz w:val="24"/>
          <w:szCs w:val="24"/>
        </w:rPr>
        <w:t xml:space="preserve"> </w:t>
      </w:r>
      <w:r w:rsidR="00D7055C" w:rsidRPr="00464ADF">
        <w:rPr>
          <w:rFonts w:asciiTheme="majorBidi" w:hAnsiTheme="majorBidi" w:cstheme="majorBidi"/>
          <w:sz w:val="24"/>
          <w:szCs w:val="24"/>
        </w:rPr>
        <w:t xml:space="preserve">(see </w:t>
      </w:r>
      <w:ins w:id="582" w:author="Author">
        <w:r w:rsidR="00066B21">
          <w:rPr>
            <w:rFonts w:asciiTheme="majorBidi" w:hAnsiTheme="majorBidi" w:cstheme="majorBidi"/>
            <w:sz w:val="24"/>
            <w:szCs w:val="24"/>
          </w:rPr>
          <w:t>T</w:t>
        </w:r>
      </w:ins>
      <w:del w:id="583" w:author="Author">
        <w:r w:rsidR="00DF4F65" w:rsidDel="00066B21">
          <w:rPr>
            <w:rFonts w:asciiTheme="majorBidi" w:hAnsiTheme="majorBidi" w:cstheme="majorBidi"/>
            <w:sz w:val="24"/>
            <w:szCs w:val="24"/>
          </w:rPr>
          <w:delText>t</w:delText>
        </w:r>
      </w:del>
      <w:r w:rsidR="00DF4F65">
        <w:rPr>
          <w:rFonts w:asciiTheme="majorBidi" w:hAnsiTheme="majorBidi" w:cstheme="majorBidi"/>
          <w:sz w:val="24"/>
          <w:szCs w:val="24"/>
        </w:rPr>
        <w:t>able</w:t>
      </w:r>
      <w:r w:rsidR="00D7055C" w:rsidRPr="00464ADF">
        <w:rPr>
          <w:rFonts w:asciiTheme="majorBidi" w:hAnsiTheme="majorBidi" w:cstheme="majorBidi"/>
          <w:sz w:val="24"/>
          <w:szCs w:val="24"/>
        </w:rPr>
        <w:t xml:space="preserve"> </w:t>
      </w:r>
      <w:r w:rsidR="00DF4F65">
        <w:rPr>
          <w:rFonts w:asciiTheme="majorBidi" w:hAnsiTheme="majorBidi" w:cstheme="majorBidi"/>
          <w:sz w:val="24"/>
          <w:szCs w:val="24"/>
        </w:rPr>
        <w:t>2</w:t>
      </w:r>
      <w:r w:rsidR="00D7055C" w:rsidRPr="00464ADF">
        <w:rPr>
          <w:rFonts w:asciiTheme="majorBidi" w:hAnsiTheme="majorBidi" w:cstheme="majorBidi"/>
          <w:sz w:val="24"/>
          <w:szCs w:val="24"/>
        </w:rPr>
        <w:t>).</w:t>
      </w:r>
    </w:p>
    <w:bookmarkEnd w:id="564"/>
    <w:p w14:paraId="7A93DF79" w14:textId="63635FA7" w:rsidR="00555840" w:rsidRPr="00464ADF" w:rsidRDefault="00555840" w:rsidP="00555840">
      <w:pPr>
        <w:spacing w:line="360" w:lineRule="auto"/>
        <w:rPr>
          <w:rFonts w:asciiTheme="majorBidi" w:hAnsiTheme="majorBidi" w:cstheme="majorBidi"/>
          <w:sz w:val="24"/>
          <w:szCs w:val="24"/>
          <w:rtl/>
        </w:rPr>
      </w:pPr>
      <w:r w:rsidRPr="00464ADF">
        <w:rPr>
          <w:rFonts w:asciiTheme="majorBidi" w:hAnsiTheme="majorBidi" w:cstheme="majorBidi" w:hint="cs"/>
          <w:i/>
          <w:iCs/>
        </w:rPr>
        <w:t>T</w:t>
      </w:r>
      <w:r w:rsidRPr="00464ADF">
        <w:rPr>
          <w:rFonts w:asciiTheme="majorBidi" w:hAnsiTheme="majorBidi" w:cstheme="majorBidi"/>
          <w:i/>
          <w:iCs/>
        </w:rPr>
        <w:t xml:space="preserve">able </w:t>
      </w:r>
      <w:r w:rsidR="00DF4F65">
        <w:rPr>
          <w:rFonts w:asciiTheme="majorBidi" w:hAnsiTheme="majorBidi" w:cstheme="majorBidi"/>
          <w:i/>
          <w:iCs/>
        </w:rPr>
        <w:t>2</w:t>
      </w:r>
      <w:r w:rsidRPr="00464ADF">
        <w:rPr>
          <w:rFonts w:asciiTheme="majorBidi" w:hAnsiTheme="majorBidi" w:cstheme="majorBidi"/>
          <w:i/>
          <w:iCs/>
        </w:rPr>
        <w:t xml:space="preserve">: </w:t>
      </w:r>
      <w:r w:rsidRPr="00464ADF">
        <w:rPr>
          <w:rFonts w:asciiTheme="majorBidi" w:hAnsiTheme="majorBidi" w:cstheme="majorBidi"/>
        </w:rPr>
        <w:t>Summary of QAP regression analyses predicting similarity in UNGA voting with proximity in national metanarrative, with and without control variables.</w:t>
      </w:r>
      <w:r w:rsidRPr="00464ADF">
        <w:rPr>
          <w:rFonts w:asciiTheme="majorBidi" w:hAnsiTheme="majorBidi" w:cstheme="majorBidi"/>
          <w:sz w:val="24"/>
          <w:szCs w:val="24"/>
        </w:rPr>
        <w:t xml:space="preserve"> </w:t>
      </w:r>
    </w:p>
    <w:p w14:paraId="15F12995" w14:textId="77777777" w:rsidR="00555840" w:rsidRPr="00464ADF" w:rsidRDefault="00555840" w:rsidP="00555840">
      <w:pPr>
        <w:spacing w:before="120" w:after="0" w:line="276" w:lineRule="auto"/>
        <w:rPr>
          <w:rFonts w:asciiTheme="majorBidi" w:hAnsiTheme="majorBidi" w:cstheme="majorBidi"/>
          <w:i/>
          <w:iCs/>
        </w:rPr>
      </w:pPr>
    </w:p>
    <w:tbl>
      <w:tblPr>
        <w:tblW w:w="0" w:type="auto"/>
        <w:jc w:val="center"/>
        <w:tblLook w:val="04A0" w:firstRow="1" w:lastRow="0" w:firstColumn="1" w:lastColumn="0" w:noHBand="0" w:noVBand="1"/>
      </w:tblPr>
      <w:tblGrid>
        <w:gridCol w:w="2515"/>
        <w:gridCol w:w="900"/>
        <w:gridCol w:w="1175"/>
        <w:gridCol w:w="810"/>
        <w:gridCol w:w="1080"/>
        <w:gridCol w:w="1033"/>
      </w:tblGrid>
      <w:tr w:rsidR="00555840" w:rsidRPr="00464ADF" w14:paraId="2C96922E" w14:textId="77777777" w:rsidTr="00646598">
        <w:trPr>
          <w:jc w:val="center"/>
        </w:trPr>
        <w:tc>
          <w:tcPr>
            <w:tcW w:w="2515" w:type="dxa"/>
            <w:tcBorders>
              <w:top w:val="single" w:sz="4" w:space="0" w:color="auto"/>
            </w:tcBorders>
          </w:tcPr>
          <w:p w14:paraId="5FD50016" w14:textId="77777777" w:rsidR="00555840" w:rsidRPr="00464ADF" w:rsidRDefault="00555840" w:rsidP="00646598">
            <w:pPr>
              <w:spacing w:line="276" w:lineRule="auto"/>
              <w:rPr>
                <w:rFonts w:asciiTheme="majorBidi" w:hAnsiTheme="majorBidi" w:cstheme="majorBidi"/>
              </w:rPr>
            </w:pPr>
          </w:p>
        </w:tc>
        <w:tc>
          <w:tcPr>
            <w:tcW w:w="2075" w:type="dxa"/>
            <w:gridSpan w:val="2"/>
            <w:tcBorders>
              <w:top w:val="single" w:sz="4" w:space="0" w:color="auto"/>
              <w:bottom w:val="single" w:sz="4" w:space="0" w:color="auto"/>
            </w:tcBorders>
          </w:tcPr>
          <w:p w14:paraId="0971265C"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rPr>
              <w:t>Model 1</w:t>
            </w:r>
          </w:p>
        </w:tc>
        <w:tc>
          <w:tcPr>
            <w:tcW w:w="810" w:type="dxa"/>
            <w:tcBorders>
              <w:top w:val="single" w:sz="4" w:space="0" w:color="auto"/>
              <w:bottom w:val="single" w:sz="4" w:space="0" w:color="auto"/>
            </w:tcBorders>
          </w:tcPr>
          <w:p w14:paraId="54D94D25" w14:textId="77777777" w:rsidR="00555840" w:rsidRPr="00464ADF" w:rsidRDefault="00555840" w:rsidP="00646598">
            <w:pPr>
              <w:spacing w:line="276" w:lineRule="auto"/>
              <w:rPr>
                <w:rFonts w:asciiTheme="majorBidi" w:hAnsiTheme="majorBidi" w:cstheme="majorBidi"/>
              </w:rPr>
            </w:pPr>
          </w:p>
        </w:tc>
        <w:tc>
          <w:tcPr>
            <w:tcW w:w="1975" w:type="dxa"/>
            <w:gridSpan w:val="2"/>
            <w:tcBorders>
              <w:top w:val="single" w:sz="4" w:space="0" w:color="auto"/>
              <w:bottom w:val="single" w:sz="4" w:space="0" w:color="auto"/>
            </w:tcBorders>
          </w:tcPr>
          <w:p w14:paraId="2F716759"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rPr>
              <w:t>Model 2</w:t>
            </w:r>
          </w:p>
        </w:tc>
      </w:tr>
      <w:tr w:rsidR="00555840" w:rsidRPr="00464ADF" w14:paraId="6ED46D51" w14:textId="77777777" w:rsidTr="00646598">
        <w:trPr>
          <w:jc w:val="center"/>
        </w:trPr>
        <w:tc>
          <w:tcPr>
            <w:tcW w:w="2515" w:type="dxa"/>
          </w:tcPr>
          <w:p w14:paraId="2772C82D" w14:textId="77777777" w:rsidR="00555840" w:rsidRPr="00464ADF" w:rsidRDefault="00555840" w:rsidP="00646598">
            <w:pPr>
              <w:spacing w:line="276" w:lineRule="auto"/>
              <w:rPr>
                <w:rFonts w:asciiTheme="majorBidi" w:hAnsiTheme="majorBidi" w:cstheme="majorBidi"/>
              </w:rPr>
            </w:pPr>
          </w:p>
        </w:tc>
        <w:tc>
          <w:tcPr>
            <w:tcW w:w="900" w:type="dxa"/>
            <w:tcBorders>
              <w:top w:val="single" w:sz="4" w:space="0" w:color="auto"/>
              <w:bottom w:val="single" w:sz="4" w:space="0" w:color="auto"/>
            </w:tcBorders>
          </w:tcPr>
          <w:p w14:paraId="79763B8A"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rPr>
              <w:t>β</w:t>
            </w:r>
          </w:p>
        </w:tc>
        <w:tc>
          <w:tcPr>
            <w:tcW w:w="1175" w:type="dxa"/>
            <w:tcBorders>
              <w:top w:val="single" w:sz="4" w:space="0" w:color="auto"/>
              <w:bottom w:val="single" w:sz="4" w:space="0" w:color="auto"/>
            </w:tcBorders>
          </w:tcPr>
          <w:p w14:paraId="47D70B21"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i/>
                <w:iCs/>
              </w:rPr>
              <w:t>p value</w:t>
            </w:r>
          </w:p>
        </w:tc>
        <w:tc>
          <w:tcPr>
            <w:tcW w:w="810" w:type="dxa"/>
            <w:tcBorders>
              <w:top w:val="single" w:sz="4" w:space="0" w:color="auto"/>
              <w:bottom w:val="single" w:sz="4" w:space="0" w:color="auto"/>
            </w:tcBorders>
          </w:tcPr>
          <w:p w14:paraId="1FD2BD58" w14:textId="77777777" w:rsidR="00555840" w:rsidRPr="00464ADF" w:rsidRDefault="00555840" w:rsidP="00646598">
            <w:pPr>
              <w:spacing w:line="276" w:lineRule="auto"/>
              <w:rPr>
                <w:rFonts w:asciiTheme="majorBidi" w:hAnsiTheme="majorBidi" w:cstheme="majorBidi"/>
                <w:b/>
                <w:bCs/>
              </w:rPr>
            </w:pPr>
          </w:p>
        </w:tc>
        <w:tc>
          <w:tcPr>
            <w:tcW w:w="1080" w:type="dxa"/>
            <w:tcBorders>
              <w:top w:val="single" w:sz="4" w:space="0" w:color="auto"/>
              <w:bottom w:val="single" w:sz="4" w:space="0" w:color="auto"/>
            </w:tcBorders>
          </w:tcPr>
          <w:p w14:paraId="72B68FF7" w14:textId="77777777" w:rsidR="00555840" w:rsidRPr="00464ADF" w:rsidRDefault="00555840" w:rsidP="00646598">
            <w:pPr>
              <w:tabs>
                <w:tab w:val="left" w:pos="292"/>
                <w:tab w:val="center" w:pos="432"/>
              </w:tabs>
              <w:spacing w:line="276" w:lineRule="auto"/>
              <w:rPr>
                <w:rFonts w:asciiTheme="majorBidi" w:hAnsiTheme="majorBidi" w:cstheme="majorBidi"/>
                <w:b/>
                <w:bCs/>
              </w:rPr>
            </w:pPr>
            <w:r w:rsidRPr="00464ADF">
              <w:rPr>
                <w:rFonts w:asciiTheme="majorBidi" w:hAnsiTheme="majorBidi" w:cstheme="majorBidi"/>
                <w:b/>
                <w:bCs/>
              </w:rPr>
              <w:tab/>
            </w:r>
            <w:r w:rsidRPr="00464ADF">
              <w:rPr>
                <w:rFonts w:asciiTheme="majorBidi" w:hAnsiTheme="majorBidi" w:cstheme="majorBidi"/>
                <w:b/>
                <w:bCs/>
              </w:rPr>
              <w:tab/>
              <w:t>β</w:t>
            </w:r>
          </w:p>
        </w:tc>
        <w:tc>
          <w:tcPr>
            <w:tcW w:w="895" w:type="dxa"/>
            <w:tcBorders>
              <w:top w:val="single" w:sz="4" w:space="0" w:color="auto"/>
              <w:bottom w:val="single" w:sz="4" w:space="0" w:color="auto"/>
            </w:tcBorders>
          </w:tcPr>
          <w:p w14:paraId="60BDDD02" w14:textId="77777777" w:rsidR="00555840" w:rsidRPr="00464ADF" w:rsidRDefault="00555840" w:rsidP="00646598">
            <w:pPr>
              <w:spacing w:line="276" w:lineRule="auto"/>
              <w:jc w:val="center"/>
              <w:rPr>
                <w:rFonts w:asciiTheme="majorBidi" w:hAnsiTheme="majorBidi" w:cstheme="majorBidi"/>
                <w:b/>
                <w:bCs/>
              </w:rPr>
            </w:pPr>
            <w:r w:rsidRPr="00464ADF">
              <w:rPr>
                <w:rFonts w:asciiTheme="majorBidi" w:hAnsiTheme="majorBidi" w:cstheme="majorBidi"/>
                <w:b/>
                <w:bCs/>
                <w:i/>
                <w:iCs/>
              </w:rPr>
              <w:t>p value</w:t>
            </w:r>
          </w:p>
        </w:tc>
      </w:tr>
      <w:tr w:rsidR="00555840" w:rsidRPr="00464ADF" w14:paraId="3574CF9C" w14:textId="77777777" w:rsidTr="00646598">
        <w:trPr>
          <w:jc w:val="center"/>
        </w:trPr>
        <w:tc>
          <w:tcPr>
            <w:tcW w:w="2515" w:type="dxa"/>
          </w:tcPr>
          <w:p w14:paraId="6672A33A"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Metanarrative </w:t>
            </w:r>
            <w:r w:rsidRPr="00464ADF">
              <w:rPr>
                <w:rFonts w:asciiTheme="majorBidi" w:hAnsiTheme="majorBidi" w:cstheme="majorBidi" w:hint="cs"/>
              </w:rPr>
              <w:t>P</w:t>
            </w:r>
            <w:r w:rsidRPr="00464ADF">
              <w:rPr>
                <w:rFonts w:asciiTheme="majorBidi" w:hAnsiTheme="majorBidi" w:cstheme="majorBidi"/>
              </w:rPr>
              <w:t xml:space="preserve">roximity        </w:t>
            </w:r>
          </w:p>
        </w:tc>
        <w:tc>
          <w:tcPr>
            <w:tcW w:w="900" w:type="dxa"/>
            <w:tcBorders>
              <w:top w:val="single" w:sz="4" w:space="0" w:color="auto"/>
            </w:tcBorders>
          </w:tcPr>
          <w:p w14:paraId="56ECCA00" w14:textId="7A0BEBCB" w:rsidR="00555840" w:rsidRPr="00464ADF" w:rsidRDefault="00555840" w:rsidP="006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Theme="majorBidi" w:eastAsia="Times New Roman" w:hAnsiTheme="majorBidi" w:cstheme="majorBidi"/>
              </w:rPr>
            </w:pPr>
            <w:r w:rsidRPr="00464ADF">
              <w:rPr>
                <w:rStyle w:val="gd15mcfceub"/>
                <w:rFonts w:asciiTheme="majorBidi" w:hAnsiTheme="majorBidi" w:cstheme="majorBidi"/>
                <w:color w:val="000000"/>
                <w:bdr w:val="none" w:sz="0" w:space="0" w:color="auto" w:frame="1"/>
              </w:rPr>
              <w:t>-0.0</w:t>
            </w:r>
            <w:r w:rsidRPr="00464ADF">
              <w:rPr>
                <w:rStyle w:val="gd15mcfceub"/>
                <w:rFonts w:asciiTheme="majorBidi" w:hAnsiTheme="majorBidi" w:cstheme="majorBidi" w:hint="cs"/>
                <w:color w:val="000000"/>
                <w:bdr w:val="none" w:sz="0" w:space="0" w:color="auto" w:frame="1"/>
                <w:rtl/>
              </w:rPr>
              <w:t>95</w:t>
            </w:r>
          </w:p>
        </w:tc>
        <w:tc>
          <w:tcPr>
            <w:tcW w:w="1175" w:type="dxa"/>
            <w:tcBorders>
              <w:top w:val="single" w:sz="4" w:space="0" w:color="auto"/>
            </w:tcBorders>
          </w:tcPr>
          <w:p w14:paraId="550E4B59" w14:textId="0321989F"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.001</w:t>
            </w:r>
          </w:p>
        </w:tc>
        <w:tc>
          <w:tcPr>
            <w:tcW w:w="810" w:type="dxa"/>
            <w:tcBorders>
              <w:top w:val="single" w:sz="4" w:space="0" w:color="auto"/>
            </w:tcBorders>
          </w:tcPr>
          <w:p w14:paraId="206D7E02"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Borders>
              <w:top w:val="single" w:sz="4" w:space="0" w:color="auto"/>
            </w:tcBorders>
          </w:tcPr>
          <w:p w14:paraId="2387E30D" w14:textId="5BB4E49D"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-0.04</w:t>
            </w:r>
            <w:r w:rsidRPr="00464ADF">
              <w:rPr>
                <w:rFonts w:asciiTheme="majorBidi" w:eastAsia="Times New Roman" w:hAnsiTheme="majorBidi" w:cstheme="majorBidi" w:hint="cs"/>
                <w:color w:val="000000"/>
                <w:bdr w:val="none" w:sz="0" w:space="0" w:color="auto" w:frame="1"/>
                <w:rtl/>
              </w:rPr>
              <w:t>3</w:t>
            </w:r>
          </w:p>
        </w:tc>
        <w:tc>
          <w:tcPr>
            <w:tcW w:w="895" w:type="dxa"/>
            <w:tcBorders>
              <w:top w:val="single" w:sz="4" w:space="0" w:color="auto"/>
            </w:tcBorders>
          </w:tcPr>
          <w:p w14:paraId="2F1E38C6" w14:textId="09C4EFFF" w:rsidR="00555840" w:rsidRPr="00464ADF" w:rsidRDefault="00555840" w:rsidP="00646598">
            <w:pPr>
              <w:spacing w:line="276" w:lineRule="auto"/>
              <w:jc w:val="center"/>
              <w:rPr>
                <w:rFonts w:asciiTheme="majorBidi" w:hAnsiTheme="majorBidi" w:cstheme="majorBidi"/>
              </w:rPr>
            </w:pPr>
            <w:r w:rsidRPr="00464ADF">
              <w:rPr>
                <w:rFonts w:asciiTheme="majorBidi" w:hAnsiTheme="majorBidi" w:cstheme="majorBidi"/>
              </w:rPr>
              <w:t>.</w:t>
            </w:r>
            <w:commentRangeStart w:id="584"/>
            <w:r w:rsidRPr="00464ADF">
              <w:rPr>
                <w:rFonts w:asciiTheme="majorBidi" w:hAnsiTheme="majorBidi" w:cstheme="majorBidi"/>
              </w:rPr>
              <w:t>0</w:t>
            </w:r>
            <w:r w:rsidR="0028137C" w:rsidRPr="00464ADF">
              <w:rPr>
                <w:rFonts w:asciiTheme="majorBidi" w:hAnsiTheme="majorBidi" w:cstheme="majorBidi"/>
              </w:rPr>
              <w:t>07</w:t>
            </w:r>
            <w:commentRangeEnd w:id="584"/>
            <w:r w:rsidR="00E4100D">
              <w:rPr>
                <w:rStyle w:val="CommentReference"/>
              </w:rPr>
              <w:commentReference w:id="584"/>
            </w:r>
          </w:p>
        </w:tc>
      </w:tr>
      <w:tr w:rsidR="00555840" w:rsidRPr="00464ADF" w14:paraId="55358F1E" w14:textId="77777777" w:rsidTr="00646598">
        <w:trPr>
          <w:jc w:val="center"/>
        </w:trPr>
        <w:tc>
          <w:tcPr>
            <w:tcW w:w="2515" w:type="dxa"/>
          </w:tcPr>
          <w:p w14:paraId="5D4D58AE"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Control for:</w:t>
            </w:r>
          </w:p>
        </w:tc>
        <w:tc>
          <w:tcPr>
            <w:tcW w:w="900" w:type="dxa"/>
          </w:tcPr>
          <w:p w14:paraId="7B4FF036" w14:textId="77777777" w:rsidR="00555840" w:rsidRPr="00464ADF" w:rsidRDefault="00555840" w:rsidP="00646598">
            <w:pPr>
              <w:spacing w:line="276" w:lineRule="auto"/>
              <w:rPr>
                <w:rFonts w:asciiTheme="majorBidi" w:hAnsiTheme="majorBidi" w:cstheme="majorBidi"/>
              </w:rPr>
            </w:pPr>
          </w:p>
        </w:tc>
        <w:tc>
          <w:tcPr>
            <w:tcW w:w="1175" w:type="dxa"/>
          </w:tcPr>
          <w:p w14:paraId="44BF4220" w14:textId="77777777" w:rsidR="00555840" w:rsidRPr="00464ADF" w:rsidRDefault="00555840" w:rsidP="00646598">
            <w:pPr>
              <w:spacing w:line="276" w:lineRule="auto"/>
              <w:rPr>
                <w:rFonts w:asciiTheme="majorBidi" w:hAnsiTheme="majorBidi" w:cstheme="majorBidi"/>
              </w:rPr>
            </w:pPr>
          </w:p>
        </w:tc>
        <w:tc>
          <w:tcPr>
            <w:tcW w:w="810" w:type="dxa"/>
          </w:tcPr>
          <w:p w14:paraId="78589EDD" w14:textId="77777777" w:rsidR="00555840" w:rsidRPr="00464ADF" w:rsidRDefault="00555840" w:rsidP="00646598">
            <w:pPr>
              <w:spacing w:line="276" w:lineRule="auto"/>
              <w:jc w:val="center"/>
              <w:rPr>
                <w:rFonts w:asciiTheme="majorBidi" w:hAnsiTheme="majorBidi" w:cstheme="majorBidi"/>
              </w:rPr>
            </w:pPr>
          </w:p>
        </w:tc>
        <w:tc>
          <w:tcPr>
            <w:tcW w:w="1080" w:type="dxa"/>
          </w:tcPr>
          <w:p w14:paraId="7AD36AEF" w14:textId="77777777" w:rsidR="00555840" w:rsidRPr="00464ADF" w:rsidRDefault="00555840" w:rsidP="00646598">
            <w:pPr>
              <w:spacing w:line="276" w:lineRule="auto"/>
              <w:jc w:val="center"/>
              <w:rPr>
                <w:rFonts w:asciiTheme="majorBidi" w:hAnsiTheme="majorBidi" w:cstheme="majorBidi"/>
              </w:rPr>
            </w:pPr>
          </w:p>
        </w:tc>
        <w:tc>
          <w:tcPr>
            <w:tcW w:w="895" w:type="dxa"/>
          </w:tcPr>
          <w:p w14:paraId="1BBA4D56" w14:textId="77777777" w:rsidR="00555840" w:rsidRPr="00464ADF" w:rsidRDefault="00555840" w:rsidP="00646598">
            <w:pPr>
              <w:spacing w:line="276" w:lineRule="auto"/>
              <w:jc w:val="center"/>
              <w:rPr>
                <w:rFonts w:asciiTheme="majorBidi" w:hAnsiTheme="majorBidi" w:cstheme="majorBidi"/>
              </w:rPr>
            </w:pPr>
          </w:p>
        </w:tc>
      </w:tr>
      <w:tr w:rsidR="00555840" w:rsidRPr="00464ADF" w14:paraId="4EB5865D" w14:textId="77777777" w:rsidTr="00646598">
        <w:trPr>
          <w:jc w:val="center"/>
        </w:trPr>
        <w:tc>
          <w:tcPr>
            <w:tcW w:w="2515" w:type="dxa"/>
          </w:tcPr>
          <w:p w14:paraId="02C0588E" w14:textId="2AE128D2" w:rsidR="00555840" w:rsidRPr="00464ADF" w:rsidRDefault="00555840" w:rsidP="00646598">
            <w:pPr>
              <w:spacing w:line="276" w:lineRule="auto"/>
              <w:rPr>
                <w:rFonts w:asciiTheme="majorBidi" w:hAnsiTheme="majorBidi" w:cstheme="majorBidi"/>
              </w:rPr>
            </w:pPr>
            <w:commentRangeStart w:id="585"/>
            <w:r w:rsidRPr="00464ADF">
              <w:rPr>
                <w:rFonts w:asciiTheme="majorBidi" w:hAnsiTheme="majorBidi" w:cstheme="majorBidi"/>
              </w:rPr>
              <w:t xml:space="preserve"> </w:t>
            </w:r>
            <w:r w:rsidRPr="00464ADF">
              <w:rPr>
                <w:rFonts w:asciiTheme="majorBidi" w:hAnsiTheme="majorBidi" w:cstheme="majorBidi" w:hint="cs"/>
              </w:rPr>
              <w:t xml:space="preserve">  </w:t>
            </w:r>
            <w:r w:rsidRPr="00464ADF">
              <w:rPr>
                <w:rFonts w:asciiTheme="majorBidi" w:hAnsiTheme="majorBidi" w:cstheme="majorBidi"/>
              </w:rPr>
              <w:t xml:space="preserve">  GNI</w:t>
            </w:r>
            <w:commentRangeEnd w:id="585"/>
            <w:r w:rsidR="0066738A">
              <w:rPr>
                <w:rStyle w:val="CommentReference"/>
              </w:rPr>
              <w:commentReference w:id="585"/>
            </w:r>
            <w:ins w:id="586" w:author="Author">
              <w:r w:rsidR="00F151F8">
                <w:rPr>
                  <w:rFonts w:asciiTheme="majorBidi" w:hAnsiTheme="majorBidi" w:cstheme="majorBidi"/>
                </w:rPr>
                <w:t>*</w:t>
              </w:r>
            </w:ins>
          </w:p>
        </w:tc>
        <w:tc>
          <w:tcPr>
            <w:tcW w:w="900" w:type="dxa"/>
          </w:tcPr>
          <w:p w14:paraId="2811ED38" w14:textId="77777777" w:rsidR="00555840" w:rsidRPr="00464ADF" w:rsidRDefault="00555840" w:rsidP="00646598">
            <w:pPr>
              <w:spacing w:line="276" w:lineRule="auto"/>
              <w:rPr>
                <w:rFonts w:asciiTheme="majorBidi" w:hAnsiTheme="majorBidi" w:cstheme="majorBidi"/>
              </w:rPr>
            </w:pPr>
          </w:p>
        </w:tc>
        <w:tc>
          <w:tcPr>
            <w:tcW w:w="1175" w:type="dxa"/>
          </w:tcPr>
          <w:p w14:paraId="52C64893" w14:textId="77777777" w:rsidR="00555840" w:rsidRPr="00464ADF" w:rsidRDefault="00555840" w:rsidP="00646598">
            <w:pPr>
              <w:spacing w:line="276" w:lineRule="auto"/>
              <w:rPr>
                <w:rFonts w:asciiTheme="majorBidi" w:hAnsiTheme="majorBidi" w:cstheme="majorBidi"/>
              </w:rPr>
            </w:pPr>
          </w:p>
        </w:tc>
        <w:tc>
          <w:tcPr>
            <w:tcW w:w="810" w:type="dxa"/>
          </w:tcPr>
          <w:p w14:paraId="1BDB07F8"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3CCD8365" w14:textId="07DD9D18"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0.13</w:t>
            </w:r>
            <w:r w:rsidRPr="00464ADF">
              <w:rPr>
                <w:rFonts w:asciiTheme="majorBidi" w:eastAsia="Times New Roman" w:hAnsiTheme="majorBidi" w:cstheme="majorBidi" w:hint="cs"/>
                <w:color w:val="000000"/>
                <w:bdr w:val="none" w:sz="0" w:space="0" w:color="auto" w:frame="1"/>
                <w:rtl/>
              </w:rPr>
              <w:t>7</w:t>
            </w:r>
          </w:p>
        </w:tc>
        <w:tc>
          <w:tcPr>
            <w:tcW w:w="895" w:type="dxa"/>
          </w:tcPr>
          <w:p w14:paraId="33368C6A" w14:textId="7FF7742D" w:rsidR="00555840" w:rsidRPr="00464ADF" w:rsidRDefault="00555840" w:rsidP="00646598">
            <w:pPr>
              <w:spacing w:line="276" w:lineRule="auto"/>
              <w:jc w:val="center"/>
              <w:rPr>
                <w:rFonts w:asciiTheme="majorBidi" w:hAnsiTheme="majorBidi" w:cstheme="majorBidi"/>
              </w:rPr>
            </w:pPr>
            <w:r w:rsidRPr="00464ADF">
              <w:rPr>
                <w:rFonts w:asciiTheme="majorBidi" w:hAnsiTheme="majorBidi" w:cstheme="majorBidi"/>
              </w:rPr>
              <w:t>&lt;.001</w:t>
            </w:r>
          </w:p>
        </w:tc>
      </w:tr>
      <w:tr w:rsidR="00555840" w:rsidRPr="00464ADF" w14:paraId="67A70629" w14:textId="77777777" w:rsidTr="00646598">
        <w:trPr>
          <w:jc w:val="center"/>
        </w:trPr>
        <w:tc>
          <w:tcPr>
            <w:tcW w:w="2515" w:type="dxa"/>
          </w:tcPr>
          <w:p w14:paraId="24F07F0B"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w:t>
            </w:r>
            <w:r w:rsidRPr="00464ADF">
              <w:rPr>
                <w:rFonts w:asciiTheme="majorBidi" w:hAnsiTheme="majorBidi" w:cstheme="majorBidi" w:hint="cs"/>
              </w:rPr>
              <w:t xml:space="preserve">  </w:t>
            </w:r>
            <w:r w:rsidRPr="00464ADF">
              <w:rPr>
                <w:rFonts w:asciiTheme="majorBidi" w:hAnsiTheme="majorBidi" w:cstheme="majorBidi"/>
              </w:rPr>
              <w:t xml:space="preserve">  Democracy                                            </w:t>
            </w:r>
          </w:p>
        </w:tc>
        <w:tc>
          <w:tcPr>
            <w:tcW w:w="900" w:type="dxa"/>
          </w:tcPr>
          <w:p w14:paraId="394699FF" w14:textId="77777777" w:rsidR="00555840" w:rsidRPr="00464ADF" w:rsidRDefault="00555840" w:rsidP="00646598">
            <w:pPr>
              <w:spacing w:line="276" w:lineRule="auto"/>
              <w:rPr>
                <w:rFonts w:asciiTheme="majorBidi" w:hAnsiTheme="majorBidi" w:cstheme="majorBidi"/>
              </w:rPr>
            </w:pPr>
          </w:p>
        </w:tc>
        <w:tc>
          <w:tcPr>
            <w:tcW w:w="1175" w:type="dxa"/>
          </w:tcPr>
          <w:p w14:paraId="648E8CAC" w14:textId="77777777" w:rsidR="00555840" w:rsidRPr="00464ADF" w:rsidRDefault="00555840" w:rsidP="00646598">
            <w:pPr>
              <w:spacing w:line="276" w:lineRule="auto"/>
              <w:rPr>
                <w:rFonts w:asciiTheme="majorBidi" w:hAnsiTheme="majorBidi" w:cstheme="majorBidi"/>
              </w:rPr>
            </w:pPr>
          </w:p>
        </w:tc>
        <w:tc>
          <w:tcPr>
            <w:tcW w:w="810" w:type="dxa"/>
          </w:tcPr>
          <w:p w14:paraId="4BB795CC"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5CFAA1DA" w14:textId="46906397"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0.03</w:t>
            </w:r>
            <w:r w:rsidRPr="00464ADF">
              <w:rPr>
                <w:rFonts w:asciiTheme="majorBidi" w:eastAsia="Times New Roman" w:hAnsiTheme="majorBidi" w:cstheme="majorBidi" w:hint="cs"/>
                <w:color w:val="000000"/>
                <w:bdr w:val="none" w:sz="0" w:space="0" w:color="auto" w:frame="1"/>
                <w:rtl/>
              </w:rPr>
              <w:t>3</w:t>
            </w:r>
          </w:p>
        </w:tc>
        <w:tc>
          <w:tcPr>
            <w:tcW w:w="895" w:type="dxa"/>
          </w:tcPr>
          <w:p w14:paraId="162013DF" w14:textId="5330D6EF" w:rsidR="00555840" w:rsidRPr="00464ADF" w:rsidRDefault="00555840" w:rsidP="00646598">
            <w:pPr>
              <w:spacing w:line="276" w:lineRule="auto"/>
              <w:jc w:val="center"/>
              <w:rPr>
                <w:rFonts w:asciiTheme="majorBidi" w:hAnsiTheme="majorBidi" w:cstheme="majorBidi"/>
              </w:rPr>
            </w:pPr>
            <w:r w:rsidRPr="00464ADF">
              <w:rPr>
                <w:rFonts w:asciiTheme="majorBidi" w:hAnsiTheme="majorBidi" w:cstheme="majorBidi"/>
              </w:rPr>
              <w:t>&lt;.001</w:t>
            </w:r>
          </w:p>
        </w:tc>
      </w:tr>
      <w:tr w:rsidR="00555840" w:rsidRPr="00464ADF" w14:paraId="4FAE983F" w14:textId="77777777" w:rsidTr="00646598">
        <w:trPr>
          <w:jc w:val="center"/>
        </w:trPr>
        <w:tc>
          <w:tcPr>
            <w:tcW w:w="2515" w:type="dxa"/>
          </w:tcPr>
          <w:p w14:paraId="0DA43CEC"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w:t>
            </w:r>
            <w:r w:rsidRPr="00464ADF">
              <w:rPr>
                <w:rFonts w:asciiTheme="majorBidi" w:hAnsiTheme="majorBidi" w:cstheme="majorBidi" w:hint="cs"/>
              </w:rPr>
              <w:t xml:space="preserve"> </w:t>
            </w:r>
            <w:r w:rsidRPr="00464ADF">
              <w:rPr>
                <w:rFonts w:asciiTheme="majorBidi" w:hAnsiTheme="majorBidi" w:cstheme="majorBidi"/>
              </w:rPr>
              <w:t xml:space="preserve">   Constitution </w:t>
            </w:r>
            <w:r w:rsidRPr="00464ADF">
              <w:rPr>
                <w:rFonts w:asciiTheme="majorBidi" w:hAnsiTheme="majorBidi" w:cstheme="majorBidi" w:hint="cs"/>
              </w:rPr>
              <w:t>A</w:t>
            </w:r>
            <w:r w:rsidRPr="00464ADF">
              <w:rPr>
                <w:rFonts w:asciiTheme="majorBidi" w:hAnsiTheme="majorBidi" w:cstheme="majorBidi"/>
              </w:rPr>
              <w:t>ge</w:t>
            </w:r>
          </w:p>
        </w:tc>
        <w:tc>
          <w:tcPr>
            <w:tcW w:w="900" w:type="dxa"/>
          </w:tcPr>
          <w:p w14:paraId="70C1DE08" w14:textId="77777777" w:rsidR="00555840" w:rsidRPr="00464ADF" w:rsidRDefault="00555840" w:rsidP="00646598">
            <w:pPr>
              <w:spacing w:line="276" w:lineRule="auto"/>
              <w:rPr>
                <w:rFonts w:asciiTheme="majorBidi" w:hAnsiTheme="majorBidi" w:cstheme="majorBidi"/>
              </w:rPr>
            </w:pPr>
          </w:p>
        </w:tc>
        <w:tc>
          <w:tcPr>
            <w:tcW w:w="1175" w:type="dxa"/>
          </w:tcPr>
          <w:p w14:paraId="586FD0DE" w14:textId="77777777" w:rsidR="00555840" w:rsidRPr="00464ADF" w:rsidRDefault="00555840" w:rsidP="00646598">
            <w:pPr>
              <w:spacing w:line="276" w:lineRule="auto"/>
              <w:rPr>
                <w:rFonts w:asciiTheme="majorBidi" w:hAnsiTheme="majorBidi" w:cstheme="majorBidi"/>
              </w:rPr>
            </w:pPr>
          </w:p>
        </w:tc>
        <w:tc>
          <w:tcPr>
            <w:tcW w:w="810" w:type="dxa"/>
          </w:tcPr>
          <w:p w14:paraId="54ACA725"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7E950FC1" w14:textId="12E6FE04" w:rsidR="00555840" w:rsidRPr="00464ADF" w:rsidRDefault="00555840" w:rsidP="00646598">
            <w:pPr>
              <w:spacing w:line="276" w:lineRule="auto"/>
              <w:jc w:val="center"/>
              <w:rPr>
                <w:rFonts w:asciiTheme="majorBidi" w:hAnsiTheme="majorBidi" w:cstheme="majorBidi"/>
              </w:rPr>
            </w:pPr>
            <w:r w:rsidRPr="00464ADF">
              <w:rPr>
                <w:rFonts w:asciiTheme="majorBidi" w:eastAsia="Times New Roman" w:hAnsiTheme="majorBidi" w:cstheme="majorBidi"/>
                <w:color w:val="000000"/>
                <w:bdr w:val="none" w:sz="0" w:space="0" w:color="auto" w:frame="1"/>
              </w:rPr>
              <w:t>0.0</w:t>
            </w:r>
            <w:r w:rsidRPr="00464ADF">
              <w:rPr>
                <w:rFonts w:asciiTheme="majorBidi" w:eastAsia="Times New Roman" w:hAnsiTheme="majorBidi" w:cstheme="majorBidi" w:hint="cs"/>
                <w:color w:val="000000"/>
                <w:bdr w:val="none" w:sz="0" w:space="0" w:color="auto" w:frame="1"/>
                <w:rtl/>
              </w:rPr>
              <w:t>51</w:t>
            </w:r>
          </w:p>
        </w:tc>
        <w:tc>
          <w:tcPr>
            <w:tcW w:w="895" w:type="dxa"/>
          </w:tcPr>
          <w:p w14:paraId="378A4CBC" w14:textId="262E9803" w:rsidR="00555840" w:rsidRPr="00464ADF" w:rsidRDefault="00555840" w:rsidP="00646598">
            <w:pPr>
              <w:spacing w:line="276" w:lineRule="auto"/>
              <w:jc w:val="center"/>
              <w:rPr>
                <w:rFonts w:asciiTheme="majorBidi" w:hAnsiTheme="majorBidi" w:cstheme="majorBidi"/>
                <w:rtl/>
              </w:rPr>
            </w:pPr>
            <w:r w:rsidRPr="00464ADF">
              <w:rPr>
                <w:rFonts w:asciiTheme="majorBidi" w:eastAsia="Times New Roman" w:hAnsiTheme="majorBidi" w:cstheme="majorBidi"/>
                <w:color w:val="000000"/>
                <w:bdr w:val="none" w:sz="0" w:space="0" w:color="auto" w:frame="1"/>
              </w:rPr>
              <w:t>.0</w:t>
            </w:r>
            <w:r w:rsidR="0028137C" w:rsidRPr="00464ADF">
              <w:rPr>
                <w:rFonts w:asciiTheme="majorBidi" w:eastAsia="Times New Roman" w:hAnsiTheme="majorBidi" w:cstheme="majorBidi"/>
                <w:color w:val="000000"/>
                <w:bdr w:val="none" w:sz="0" w:space="0" w:color="auto" w:frame="1"/>
              </w:rPr>
              <w:t>42</w:t>
            </w:r>
          </w:p>
        </w:tc>
      </w:tr>
      <w:tr w:rsidR="00555840" w:rsidRPr="00464ADF" w14:paraId="4657F4CC" w14:textId="77777777" w:rsidTr="00C44B5D">
        <w:trPr>
          <w:jc w:val="center"/>
        </w:trPr>
        <w:tc>
          <w:tcPr>
            <w:tcW w:w="2515" w:type="dxa"/>
          </w:tcPr>
          <w:p w14:paraId="78137B74" w14:textId="77777777" w:rsidR="00555840" w:rsidRPr="00464ADF" w:rsidRDefault="00555840" w:rsidP="00646598">
            <w:r w:rsidRPr="00464ADF">
              <w:rPr>
                <w:rFonts w:asciiTheme="majorBidi" w:hAnsiTheme="majorBidi" w:cstheme="majorBidi"/>
              </w:rPr>
              <w:t xml:space="preserve">     Regional Affiliation</w:t>
            </w:r>
          </w:p>
        </w:tc>
        <w:tc>
          <w:tcPr>
            <w:tcW w:w="900" w:type="dxa"/>
          </w:tcPr>
          <w:p w14:paraId="1E7417CA" w14:textId="77777777" w:rsidR="00555840" w:rsidRPr="00464ADF" w:rsidRDefault="00555840" w:rsidP="00646598">
            <w:pPr>
              <w:spacing w:line="276" w:lineRule="auto"/>
              <w:rPr>
                <w:rFonts w:asciiTheme="majorBidi" w:hAnsiTheme="majorBidi" w:cstheme="majorBidi"/>
              </w:rPr>
            </w:pPr>
          </w:p>
        </w:tc>
        <w:tc>
          <w:tcPr>
            <w:tcW w:w="1175" w:type="dxa"/>
          </w:tcPr>
          <w:p w14:paraId="66C16397" w14:textId="77777777" w:rsidR="00555840" w:rsidRPr="00464ADF" w:rsidRDefault="00555840" w:rsidP="00646598">
            <w:pPr>
              <w:spacing w:line="276" w:lineRule="auto"/>
              <w:rPr>
                <w:rFonts w:asciiTheme="majorBidi" w:hAnsiTheme="majorBidi" w:cstheme="majorBidi"/>
              </w:rPr>
            </w:pPr>
          </w:p>
        </w:tc>
        <w:tc>
          <w:tcPr>
            <w:tcW w:w="810" w:type="dxa"/>
          </w:tcPr>
          <w:p w14:paraId="24169570"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116FADA7" w14:textId="16F3709D"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eastAsia="Times New Roman" w:hAnsiTheme="majorBidi" w:cstheme="majorBidi"/>
                <w:color w:val="000000"/>
                <w:bdr w:val="none" w:sz="0" w:space="0" w:color="auto" w:frame="1"/>
              </w:rPr>
              <w:t>0.00</w:t>
            </w:r>
            <w:r w:rsidRPr="00464ADF">
              <w:rPr>
                <w:rFonts w:asciiTheme="majorBidi" w:eastAsia="Times New Roman" w:hAnsiTheme="majorBidi" w:cstheme="majorBidi" w:hint="cs"/>
                <w:color w:val="000000"/>
                <w:bdr w:val="none" w:sz="0" w:space="0" w:color="auto" w:frame="1"/>
                <w:rtl/>
              </w:rPr>
              <w:t>9</w:t>
            </w:r>
          </w:p>
        </w:tc>
        <w:tc>
          <w:tcPr>
            <w:tcW w:w="895" w:type="dxa"/>
          </w:tcPr>
          <w:p w14:paraId="0465897B" w14:textId="17E0679B"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eastAsia="Times New Roman" w:hAnsiTheme="majorBidi" w:cstheme="majorBidi"/>
                <w:color w:val="000000"/>
                <w:bdr w:val="none" w:sz="0" w:space="0" w:color="auto" w:frame="1"/>
              </w:rPr>
              <w:t>.6</w:t>
            </w:r>
            <w:r w:rsidR="001F39A2" w:rsidRPr="00464ADF">
              <w:rPr>
                <w:rFonts w:asciiTheme="majorBidi" w:eastAsia="Times New Roman" w:hAnsiTheme="majorBidi" w:cstheme="majorBidi" w:hint="cs"/>
                <w:color w:val="000000"/>
                <w:bdr w:val="none" w:sz="0" w:space="0" w:color="auto" w:frame="1"/>
                <w:rtl/>
              </w:rPr>
              <w:t>57</w:t>
            </w:r>
          </w:p>
        </w:tc>
      </w:tr>
      <w:tr w:rsidR="00555840" w:rsidRPr="00464ADF" w14:paraId="4220BAC6" w14:textId="77777777" w:rsidTr="009F1C54">
        <w:trPr>
          <w:jc w:val="center"/>
        </w:trPr>
        <w:tc>
          <w:tcPr>
            <w:tcW w:w="2515" w:type="dxa"/>
          </w:tcPr>
          <w:p w14:paraId="37570A08" w14:textId="77777777" w:rsidR="00555840" w:rsidRPr="00464ADF" w:rsidRDefault="00555840" w:rsidP="00646598">
            <w:pPr>
              <w:spacing w:line="276" w:lineRule="auto"/>
              <w:rPr>
                <w:rFonts w:asciiTheme="majorBidi" w:hAnsiTheme="majorBidi" w:cstheme="majorBidi"/>
              </w:rPr>
            </w:pPr>
            <w:r w:rsidRPr="00464ADF">
              <w:rPr>
                <w:rFonts w:asciiTheme="majorBidi" w:hAnsiTheme="majorBidi" w:cstheme="majorBidi"/>
              </w:rPr>
              <w:t xml:space="preserve">     Political Group Ties</w:t>
            </w:r>
          </w:p>
        </w:tc>
        <w:tc>
          <w:tcPr>
            <w:tcW w:w="900" w:type="dxa"/>
          </w:tcPr>
          <w:p w14:paraId="2128992B" w14:textId="77777777" w:rsidR="00555840" w:rsidRPr="00464ADF" w:rsidRDefault="00555840" w:rsidP="00646598">
            <w:pPr>
              <w:spacing w:line="276" w:lineRule="auto"/>
              <w:rPr>
                <w:rFonts w:asciiTheme="majorBidi" w:hAnsiTheme="majorBidi" w:cstheme="majorBidi"/>
              </w:rPr>
            </w:pPr>
          </w:p>
        </w:tc>
        <w:tc>
          <w:tcPr>
            <w:tcW w:w="1175" w:type="dxa"/>
          </w:tcPr>
          <w:p w14:paraId="2D88CC4E" w14:textId="77777777" w:rsidR="00555840" w:rsidRPr="00464ADF" w:rsidRDefault="00555840" w:rsidP="00646598">
            <w:pPr>
              <w:spacing w:line="276" w:lineRule="auto"/>
              <w:rPr>
                <w:rFonts w:asciiTheme="majorBidi" w:hAnsiTheme="majorBidi" w:cstheme="majorBidi"/>
              </w:rPr>
            </w:pPr>
          </w:p>
        </w:tc>
        <w:tc>
          <w:tcPr>
            <w:tcW w:w="810" w:type="dxa"/>
          </w:tcPr>
          <w:p w14:paraId="7412A353" w14:textId="77777777"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p>
        </w:tc>
        <w:tc>
          <w:tcPr>
            <w:tcW w:w="1080" w:type="dxa"/>
          </w:tcPr>
          <w:p w14:paraId="0A10A2F0" w14:textId="08B1C7DF"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eastAsia="Times New Roman" w:hAnsiTheme="majorBidi" w:cstheme="majorBidi"/>
                <w:color w:val="000000"/>
                <w:bdr w:val="none" w:sz="0" w:space="0" w:color="auto" w:frame="1"/>
              </w:rPr>
              <w:t>-0.15</w:t>
            </w:r>
            <w:r w:rsidRPr="00464ADF">
              <w:rPr>
                <w:rFonts w:asciiTheme="majorBidi" w:eastAsia="Times New Roman" w:hAnsiTheme="majorBidi" w:cstheme="majorBidi" w:hint="cs"/>
                <w:color w:val="000000"/>
                <w:bdr w:val="none" w:sz="0" w:space="0" w:color="auto" w:frame="1"/>
                <w:rtl/>
              </w:rPr>
              <w:t>5</w:t>
            </w:r>
          </w:p>
        </w:tc>
        <w:tc>
          <w:tcPr>
            <w:tcW w:w="895" w:type="dxa"/>
          </w:tcPr>
          <w:p w14:paraId="3B47875C" w14:textId="7E2240EC" w:rsidR="00555840" w:rsidRPr="00464ADF" w:rsidRDefault="00555840" w:rsidP="00646598">
            <w:pPr>
              <w:spacing w:line="276" w:lineRule="auto"/>
              <w:jc w:val="center"/>
              <w:rPr>
                <w:rFonts w:asciiTheme="majorBidi" w:eastAsia="Times New Roman" w:hAnsiTheme="majorBidi" w:cstheme="majorBidi"/>
                <w:color w:val="000000"/>
                <w:bdr w:val="none" w:sz="0" w:space="0" w:color="auto" w:frame="1"/>
              </w:rPr>
            </w:pPr>
            <w:r w:rsidRPr="00464ADF">
              <w:rPr>
                <w:rFonts w:asciiTheme="majorBidi" w:hAnsiTheme="majorBidi" w:cstheme="majorBidi"/>
              </w:rPr>
              <w:t>&lt;.001</w:t>
            </w:r>
          </w:p>
        </w:tc>
      </w:tr>
      <w:tr w:rsidR="00A63334" w:rsidRPr="00464ADF" w14:paraId="47D182CC" w14:textId="77777777" w:rsidTr="003B1F63">
        <w:trPr>
          <w:jc w:val="center"/>
        </w:trPr>
        <w:tc>
          <w:tcPr>
            <w:tcW w:w="2515" w:type="dxa"/>
          </w:tcPr>
          <w:p w14:paraId="6E5D84F6" w14:textId="77777777" w:rsidR="00A63334" w:rsidRPr="00464ADF" w:rsidRDefault="00A63334" w:rsidP="00E37A46">
            <w:pPr>
              <w:spacing w:line="276" w:lineRule="auto"/>
              <w:rPr>
                <w:rFonts w:asciiTheme="majorBidi" w:hAnsiTheme="majorBidi" w:cstheme="majorBidi"/>
              </w:rPr>
            </w:pPr>
            <w:r w:rsidRPr="00464ADF">
              <w:rPr>
                <w:rFonts w:asciiTheme="majorBidi" w:hAnsiTheme="majorBidi" w:cstheme="majorBidi"/>
              </w:rPr>
              <w:t>R-square</w:t>
            </w:r>
          </w:p>
        </w:tc>
        <w:tc>
          <w:tcPr>
            <w:tcW w:w="2075" w:type="dxa"/>
            <w:gridSpan w:val="2"/>
          </w:tcPr>
          <w:p w14:paraId="14C2CDAD" w14:textId="0D97CE1E" w:rsidR="00A63334" w:rsidRPr="00464ADF" w:rsidRDefault="00464ADF" w:rsidP="00E37A46">
            <w:pPr>
              <w:spacing w:line="276" w:lineRule="auto"/>
              <w:jc w:val="center"/>
              <w:rPr>
                <w:rFonts w:asciiTheme="majorBidi" w:hAnsiTheme="majorBidi" w:cstheme="majorBidi"/>
              </w:rPr>
            </w:pPr>
            <w:r w:rsidRPr="00464ADF">
              <w:rPr>
                <w:rFonts w:asciiTheme="majorBidi" w:hAnsiTheme="majorBidi" w:cstheme="majorBidi"/>
              </w:rPr>
              <w:t>.034</w:t>
            </w:r>
          </w:p>
        </w:tc>
        <w:tc>
          <w:tcPr>
            <w:tcW w:w="810" w:type="dxa"/>
          </w:tcPr>
          <w:p w14:paraId="10592684" w14:textId="77777777" w:rsidR="00A63334" w:rsidRPr="00464ADF" w:rsidRDefault="00A63334" w:rsidP="00E37A46">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Pr>
          <w:p w14:paraId="47274010" w14:textId="06E088CF" w:rsidR="00A63334" w:rsidRPr="00464ADF" w:rsidRDefault="0028137C" w:rsidP="00E37A46">
            <w:pPr>
              <w:spacing w:line="276" w:lineRule="auto"/>
              <w:jc w:val="center"/>
              <w:rPr>
                <w:rFonts w:asciiTheme="majorBidi" w:hAnsiTheme="majorBidi" w:cstheme="majorBidi"/>
              </w:rPr>
            </w:pPr>
            <w:r w:rsidRPr="00464ADF">
              <w:rPr>
                <w:rFonts w:asciiTheme="majorBidi" w:hAnsiTheme="majorBidi" w:cstheme="majorBidi"/>
              </w:rPr>
              <w:t>.386</w:t>
            </w:r>
          </w:p>
        </w:tc>
      </w:tr>
      <w:tr w:rsidR="003B1F63" w:rsidRPr="00464ADF" w14:paraId="3E2502D3" w14:textId="77777777" w:rsidTr="00E37A46">
        <w:trPr>
          <w:jc w:val="center"/>
        </w:trPr>
        <w:tc>
          <w:tcPr>
            <w:tcW w:w="2515" w:type="dxa"/>
            <w:tcBorders>
              <w:bottom w:val="single" w:sz="4" w:space="0" w:color="auto"/>
            </w:tcBorders>
          </w:tcPr>
          <w:p w14:paraId="066573CA" w14:textId="2CEA2382" w:rsidR="003B1F63" w:rsidRPr="00464ADF" w:rsidRDefault="003B1F63" w:rsidP="00E37A46">
            <w:pPr>
              <w:spacing w:line="276" w:lineRule="auto"/>
              <w:rPr>
                <w:rFonts w:asciiTheme="majorBidi" w:hAnsiTheme="majorBidi" w:cstheme="majorBidi"/>
              </w:rPr>
            </w:pPr>
            <w:r>
              <w:rPr>
                <w:rFonts w:asciiTheme="majorBidi" w:hAnsiTheme="majorBidi" w:cstheme="majorBidi"/>
              </w:rPr>
              <w:t>N</w:t>
            </w:r>
          </w:p>
        </w:tc>
        <w:tc>
          <w:tcPr>
            <w:tcW w:w="2075" w:type="dxa"/>
            <w:gridSpan w:val="2"/>
            <w:tcBorders>
              <w:bottom w:val="single" w:sz="4" w:space="0" w:color="auto"/>
            </w:tcBorders>
          </w:tcPr>
          <w:p w14:paraId="7D17B118" w14:textId="7BFC7DAB" w:rsidR="003B1F63" w:rsidRPr="00464ADF" w:rsidRDefault="003B1F63" w:rsidP="00E37A46">
            <w:pPr>
              <w:spacing w:line="276" w:lineRule="auto"/>
              <w:jc w:val="center"/>
              <w:rPr>
                <w:rFonts w:asciiTheme="majorBidi" w:hAnsiTheme="majorBidi" w:cstheme="majorBidi"/>
              </w:rPr>
            </w:pPr>
            <w:r w:rsidRPr="00464ADF">
              <w:rPr>
                <w:rFonts w:asciiTheme="majorBidi" w:hAnsiTheme="majorBidi" w:cstheme="majorBidi"/>
              </w:rPr>
              <w:t>12,403</w:t>
            </w:r>
          </w:p>
        </w:tc>
        <w:tc>
          <w:tcPr>
            <w:tcW w:w="810" w:type="dxa"/>
            <w:tcBorders>
              <w:bottom w:val="single" w:sz="4" w:space="0" w:color="auto"/>
            </w:tcBorders>
          </w:tcPr>
          <w:p w14:paraId="10F1E613" w14:textId="77777777" w:rsidR="003B1F63" w:rsidRPr="00464ADF" w:rsidRDefault="003B1F63" w:rsidP="00E37A46">
            <w:pPr>
              <w:spacing w:line="276" w:lineRule="auto"/>
              <w:jc w:val="center"/>
              <w:rPr>
                <w:rFonts w:asciiTheme="majorBidi" w:eastAsia="Times New Roman" w:hAnsiTheme="majorBidi" w:cstheme="majorBidi"/>
                <w:color w:val="000000"/>
                <w:bdr w:val="none" w:sz="0" w:space="0" w:color="auto" w:frame="1"/>
              </w:rPr>
            </w:pPr>
          </w:p>
        </w:tc>
        <w:tc>
          <w:tcPr>
            <w:tcW w:w="1975" w:type="dxa"/>
            <w:gridSpan w:val="2"/>
            <w:tcBorders>
              <w:bottom w:val="single" w:sz="4" w:space="0" w:color="auto"/>
            </w:tcBorders>
          </w:tcPr>
          <w:p w14:paraId="2B142039" w14:textId="206DFF83" w:rsidR="003B1F63" w:rsidRPr="00464ADF" w:rsidRDefault="003B1F63" w:rsidP="00E37A46">
            <w:pPr>
              <w:spacing w:line="276" w:lineRule="auto"/>
              <w:jc w:val="center"/>
              <w:rPr>
                <w:rFonts w:asciiTheme="majorBidi" w:hAnsiTheme="majorBidi" w:cstheme="majorBidi"/>
              </w:rPr>
            </w:pPr>
            <w:r w:rsidRPr="00464ADF">
              <w:rPr>
                <w:rFonts w:asciiTheme="majorBidi" w:hAnsiTheme="majorBidi" w:cstheme="majorBidi"/>
              </w:rPr>
              <w:t>12,403</w:t>
            </w:r>
          </w:p>
        </w:tc>
      </w:tr>
    </w:tbl>
    <w:p w14:paraId="65F2D695" w14:textId="7FE9675D" w:rsidR="00555840" w:rsidRPr="00464ADF" w:rsidRDefault="00555840" w:rsidP="00555840">
      <w:pPr>
        <w:spacing w:before="120" w:after="0" w:line="276" w:lineRule="auto"/>
        <w:rPr>
          <w:rFonts w:asciiTheme="majorBidi" w:hAnsiTheme="majorBidi" w:cstheme="majorBidi"/>
        </w:rPr>
      </w:pPr>
      <w:r w:rsidRPr="00464ADF">
        <w:rPr>
          <w:rFonts w:asciiTheme="majorBidi" w:hAnsiTheme="majorBidi" w:cstheme="majorBidi"/>
          <w:i/>
          <w:iCs/>
        </w:rPr>
        <w:t xml:space="preserve">Note: </w:t>
      </w:r>
      <w:r w:rsidRPr="00464ADF">
        <w:rPr>
          <w:rFonts w:asciiTheme="majorBidi" w:hAnsiTheme="majorBidi" w:cstheme="majorBidi"/>
        </w:rPr>
        <w:t>N=</w:t>
      </w:r>
      <w:r w:rsidR="00EA22A9" w:rsidRPr="00464ADF">
        <w:rPr>
          <w:rFonts w:asciiTheme="majorBidi" w:hAnsiTheme="majorBidi" w:cstheme="majorBidi"/>
        </w:rPr>
        <w:t xml:space="preserve">12,403 </w:t>
      </w:r>
      <w:r w:rsidRPr="00464ADF">
        <w:rPr>
          <w:rFonts w:asciiTheme="majorBidi" w:hAnsiTheme="majorBidi" w:cstheme="majorBidi"/>
        </w:rPr>
        <w:t>dyads among 158 member states of the UN.</w:t>
      </w:r>
    </w:p>
    <w:p w14:paraId="301EF410" w14:textId="77777777" w:rsidR="00555840" w:rsidRPr="00464ADF" w:rsidRDefault="00555840" w:rsidP="00555840">
      <w:pPr>
        <w:spacing w:after="0" w:line="276" w:lineRule="auto"/>
        <w:jc w:val="both"/>
        <w:rPr>
          <w:rFonts w:asciiTheme="majorBidi" w:hAnsiTheme="majorBidi" w:cstheme="majorBidi"/>
        </w:rPr>
      </w:pPr>
      <w:r w:rsidRPr="00464ADF">
        <w:rPr>
          <w:rFonts w:asciiTheme="majorBidi" w:hAnsiTheme="majorBidi" w:cstheme="majorBidi"/>
        </w:rPr>
        <w:t>Regression coefficients are standardized.</w:t>
      </w:r>
    </w:p>
    <w:p w14:paraId="2EF93C49" w14:textId="34A87AF4" w:rsidR="00F151F8" w:rsidRDefault="00555840" w:rsidP="000239DB">
      <w:pPr>
        <w:spacing w:after="0" w:line="276" w:lineRule="auto"/>
        <w:jc w:val="both"/>
        <w:rPr>
          <w:ins w:id="587" w:author="Author"/>
          <w:rFonts w:asciiTheme="majorBidi" w:hAnsiTheme="majorBidi" w:cstheme="majorBidi"/>
        </w:rPr>
      </w:pPr>
      <w:r w:rsidRPr="00464ADF">
        <w:rPr>
          <w:rFonts w:asciiTheme="majorBidi" w:hAnsiTheme="majorBidi" w:cstheme="majorBidi"/>
        </w:rPr>
        <w:t>Voting data is taken from the seventy-third and seventy-fourth sessions of the UNGA</w:t>
      </w:r>
      <w:r w:rsidR="005A7865">
        <w:rPr>
          <w:rFonts w:asciiTheme="majorBidi" w:hAnsiTheme="majorBidi" w:cstheme="majorBidi"/>
        </w:rPr>
        <w:t>.</w:t>
      </w:r>
    </w:p>
    <w:p w14:paraId="3E81A40E" w14:textId="299F615A" w:rsidR="00F151F8" w:rsidRPr="000239DB" w:rsidRDefault="00F151F8" w:rsidP="000239DB">
      <w:pPr>
        <w:spacing w:after="0" w:line="276" w:lineRule="auto"/>
        <w:jc w:val="both"/>
        <w:rPr>
          <w:rFonts w:asciiTheme="majorBidi" w:hAnsiTheme="majorBidi" w:cstheme="majorBidi"/>
          <w:rPrChange w:id="588" w:author="Author">
            <w:rPr/>
          </w:rPrChange>
        </w:rPr>
        <w:pPrChange w:id="589" w:author="Author">
          <w:pPr>
            <w:spacing w:after="0" w:line="276" w:lineRule="auto"/>
            <w:jc w:val="both"/>
          </w:pPr>
        </w:pPrChange>
      </w:pPr>
      <w:ins w:id="590" w:author="Author">
        <w:r>
          <w:rPr>
            <w:rFonts w:asciiTheme="majorBidi" w:hAnsiTheme="majorBidi" w:cstheme="majorBidi"/>
          </w:rPr>
          <w:t>* Gross National Income</w:t>
        </w:r>
      </w:ins>
    </w:p>
    <w:bookmarkEnd w:id="567"/>
    <w:bookmarkEnd w:id="568"/>
    <w:p w14:paraId="267D7A07" w14:textId="77777777" w:rsidR="007D7A8A" w:rsidRDefault="007D7A8A" w:rsidP="00BE77FE">
      <w:pPr>
        <w:spacing w:line="360" w:lineRule="auto"/>
        <w:ind w:firstLine="720"/>
        <w:jc w:val="both"/>
        <w:rPr>
          <w:rFonts w:asciiTheme="majorBidi" w:hAnsiTheme="majorBidi" w:cstheme="majorBidi"/>
          <w:i/>
          <w:iCs/>
          <w:sz w:val="24"/>
          <w:szCs w:val="24"/>
        </w:rPr>
      </w:pPr>
    </w:p>
    <w:p w14:paraId="7D65687F" w14:textId="62736D40" w:rsidR="00BE77FE" w:rsidRPr="00EB0C2E" w:rsidRDefault="00BE77FE" w:rsidP="00BE77FE">
      <w:pPr>
        <w:spacing w:line="360" w:lineRule="auto"/>
        <w:ind w:firstLine="720"/>
        <w:jc w:val="both"/>
        <w:rPr>
          <w:rFonts w:asciiTheme="majorBidi" w:eastAsia="Times New Roman" w:hAnsiTheme="majorBidi" w:cstheme="majorBidi"/>
          <w:sz w:val="24"/>
          <w:szCs w:val="24"/>
        </w:rPr>
      </w:pPr>
      <w:proofErr w:type="spellStart"/>
      <w:r w:rsidRPr="00EB0C2E">
        <w:rPr>
          <w:rFonts w:asciiTheme="majorBidi" w:hAnsiTheme="majorBidi" w:cstheme="majorBidi"/>
          <w:i/>
          <w:iCs/>
          <w:sz w:val="24"/>
          <w:szCs w:val="24"/>
        </w:rPr>
        <w:lastRenderedPageBreak/>
        <w:t>Metanarrativ</w:t>
      </w:r>
      <w:proofErr w:type="spellEnd"/>
      <w:ins w:id="591" w:author="Author">
        <w:r w:rsidR="00DF705A">
          <w:rPr>
            <w:rFonts w:asciiTheme="majorBidi" w:hAnsiTheme="majorBidi" w:cstheme="majorBidi"/>
            <w:i/>
            <w:iCs/>
            <w:sz w:val="24"/>
            <w:szCs w:val="24"/>
          </w:rPr>
          <w:t>-</w:t>
        </w:r>
      </w:ins>
      <w:del w:id="592" w:author="Author">
        <w:r w:rsidRPr="00EB0C2E" w:rsidDel="00DF705A">
          <w:rPr>
            <w:rFonts w:asciiTheme="majorBidi" w:hAnsiTheme="majorBidi" w:cstheme="majorBidi"/>
            <w:i/>
            <w:iCs/>
            <w:sz w:val="24"/>
            <w:szCs w:val="24"/>
          </w:rPr>
          <w:delText>e</w:delText>
        </w:r>
      </w:del>
      <w:r w:rsidRPr="00EB0C2E">
        <w:rPr>
          <w:rFonts w:asciiTheme="majorBidi" w:hAnsiTheme="majorBidi" w:cstheme="majorBidi"/>
          <w:i/>
          <w:iCs/>
          <w:sz w:val="24"/>
          <w:szCs w:val="24"/>
        </w:rPr>
        <w:t xml:space="preserve"> motivated action hypothesis.</w:t>
      </w:r>
      <w:r w:rsidRPr="00EB0C2E">
        <w:rPr>
          <w:rFonts w:asciiTheme="majorBidi" w:hAnsiTheme="majorBidi" w:cstheme="majorBidi"/>
          <w:sz w:val="24"/>
          <w:szCs w:val="24"/>
        </w:rPr>
        <w:t xml:space="preserve"> </w:t>
      </w:r>
      <w:bookmarkStart w:id="593" w:name="_Hlk64622179"/>
      <w:r w:rsidRPr="00EB0C2E">
        <w:rPr>
          <w:rFonts w:asciiTheme="majorBidi" w:hAnsiTheme="majorBidi" w:cstheme="majorBidi"/>
          <w:sz w:val="24"/>
          <w:szCs w:val="24"/>
        </w:rPr>
        <w:t xml:space="preserve">Thus far, we have shown that countries with </w:t>
      </w:r>
      <w:ins w:id="594" w:author="Author">
        <w:r w:rsidR="001705D7">
          <w:rPr>
            <w:rFonts w:asciiTheme="majorBidi" w:hAnsiTheme="majorBidi" w:cstheme="majorBidi"/>
            <w:sz w:val="24"/>
            <w:szCs w:val="24"/>
          </w:rPr>
          <w:t>similar</w:t>
        </w:r>
      </w:ins>
      <w:del w:id="595" w:author="Author">
        <w:r w:rsidRPr="00EB0C2E" w:rsidDel="001705D7">
          <w:rPr>
            <w:rFonts w:asciiTheme="majorBidi" w:hAnsiTheme="majorBidi" w:cstheme="majorBidi"/>
            <w:sz w:val="24"/>
            <w:szCs w:val="24"/>
          </w:rPr>
          <w:delText>akin</w:delText>
        </w:r>
      </w:del>
      <w:r w:rsidRPr="00EB0C2E">
        <w:rPr>
          <w:rFonts w:asciiTheme="majorBidi" w:hAnsiTheme="majorBidi" w:cstheme="majorBidi"/>
          <w:sz w:val="24"/>
          <w:szCs w:val="24"/>
        </w:rPr>
        <w:t xml:space="preserve"> metanarratives vote in a similar way at the UNGA. This finding, however, does not inform us of the </w:t>
      </w:r>
      <w:r w:rsidRPr="00EB0C2E">
        <w:rPr>
          <w:rFonts w:asciiTheme="majorBidi" w:hAnsiTheme="majorBidi" w:cstheme="majorBidi"/>
          <w:i/>
          <w:iCs/>
          <w:sz w:val="24"/>
          <w:szCs w:val="24"/>
        </w:rPr>
        <w:t xml:space="preserve">content </w:t>
      </w:r>
      <w:r w:rsidRPr="00EB0C2E">
        <w:rPr>
          <w:rFonts w:asciiTheme="majorBidi" w:hAnsiTheme="majorBidi" w:cstheme="majorBidi"/>
          <w:sz w:val="24"/>
          <w:szCs w:val="24"/>
        </w:rPr>
        <w:t xml:space="preserve">of political behavior that is associated with specific metanarratives. </w:t>
      </w:r>
      <w:ins w:id="596" w:author="Author">
        <w:r w:rsidR="00D90715">
          <w:rPr>
            <w:rFonts w:asciiTheme="majorBidi" w:hAnsiTheme="majorBidi" w:cstheme="majorBidi"/>
            <w:sz w:val="24"/>
            <w:szCs w:val="24"/>
          </w:rPr>
          <w:t>Next</w:t>
        </w:r>
      </w:ins>
      <w:del w:id="597" w:author="Author">
        <w:r w:rsidRPr="00EB0C2E" w:rsidDel="00D90715">
          <w:rPr>
            <w:rFonts w:asciiTheme="majorBidi" w:hAnsiTheme="majorBidi" w:cstheme="majorBidi"/>
            <w:sz w:val="24"/>
            <w:szCs w:val="24"/>
          </w:rPr>
          <w:delText>Below</w:delText>
        </w:r>
      </w:del>
      <w:r w:rsidRPr="00EB0C2E">
        <w:rPr>
          <w:rFonts w:asciiTheme="majorBidi" w:hAnsiTheme="majorBidi" w:cstheme="majorBidi"/>
          <w:sz w:val="24"/>
          <w:szCs w:val="24"/>
        </w:rPr>
        <w:t>, we test</w:t>
      </w:r>
      <w:ins w:id="598" w:author="Author">
        <w:r w:rsidR="00D90715">
          <w:rPr>
            <w:rFonts w:asciiTheme="majorBidi" w:hAnsiTheme="majorBidi" w:cstheme="majorBidi"/>
            <w:sz w:val="24"/>
            <w:szCs w:val="24"/>
          </w:rPr>
          <w:t>ed</w:t>
        </w:r>
      </w:ins>
      <w:r w:rsidRPr="00EB0C2E">
        <w:rPr>
          <w:rFonts w:asciiTheme="majorBidi" w:hAnsiTheme="majorBidi" w:cstheme="majorBidi"/>
          <w:sz w:val="24"/>
          <w:szCs w:val="24"/>
        </w:rPr>
        <w:t xml:space="preserve"> whether </w:t>
      </w:r>
      <w:r w:rsidRPr="00EB0C2E">
        <w:rPr>
          <w:rFonts w:asciiTheme="majorBidi" w:eastAsia="Times New Roman" w:hAnsiTheme="majorBidi" w:cstheme="majorBidi"/>
          <w:sz w:val="24"/>
          <w:szCs w:val="24"/>
        </w:rPr>
        <w:t>the content of nations’ metanarratives c</w:t>
      </w:r>
      <w:ins w:id="599" w:author="Author">
        <w:r w:rsidR="00AD30D5">
          <w:rPr>
            <w:rFonts w:asciiTheme="majorBidi" w:eastAsia="Times New Roman" w:hAnsiTheme="majorBidi" w:cstheme="majorBidi"/>
            <w:sz w:val="24"/>
            <w:szCs w:val="24"/>
          </w:rPr>
          <w:t>ould</w:t>
        </w:r>
      </w:ins>
      <w:del w:id="600" w:author="Author">
        <w:r w:rsidRPr="00EB0C2E" w:rsidDel="00AD30D5">
          <w:rPr>
            <w:rFonts w:asciiTheme="majorBidi" w:eastAsia="Times New Roman" w:hAnsiTheme="majorBidi" w:cstheme="majorBidi"/>
            <w:sz w:val="24"/>
            <w:szCs w:val="24"/>
          </w:rPr>
          <w:delText>an</w:delText>
        </w:r>
      </w:del>
      <w:r w:rsidRPr="00EB0C2E">
        <w:rPr>
          <w:rFonts w:asciiTheme="majorBidi" w:eastAsia="Times New Roman" w:hAnsiTheme="majorBidi" w:cstheme="majorBidi"/>
          <w:sz w:val="24"/>
          <w:szCs w:val="24"/>
        </w:rPr>
        <w:t xml:space="preserve"> anticipate their likelihood of voting in favor of particular issues. Specifically, we test</w:t>
      </w:r>
      <w:ins w:id="601" w:author="Author">
        <w:r w:rsidR="00E20014">
          <w:rPr>
            <w:rFonts w:asciiTheme="majorBidi" w:eastAsia="Times New Roman" w:hAnsiTheme="majorBidi" w:cstheme="majorBidi"/>
            <w:sz w:val="24"/>
            <w:szCs w:val="24"/>
          </w:rPr>
          <w:t>ed</w:t>
        </w:r>
      </w:ins>
      <w:r w:rsidRPr="00EB0C2E">
        <w:rPr>
          <w:rFonts w:asciiTheme="majorBidi" w:eastAsia="Times New Roman" w:hAnsiTheme="majorBidi" w:cstheme="majorBidi"/>
          <w:sz w:val="24"/>
          <w:szCs w:val="24"/>
        </w:rPr>
        <w:t xml:space="preserve"> whether emphasizing </w:t>
      </w:r>
      <w:r w:rsidRPr="00EB0C2E">
        <w:rPr>
          <w:rFonts w:asciiTheme="majorBidi" w:eastAsia="Times New Roman" w:hAnsiTheme="majorBidi" w:cstheme="majorBidi" w:hint="cs"/>
          <w:i/>
          <w:iCs/>
          <w:sz w:val="24"/>
          <w:szCs w:val="24"/>
        </w:rPr>
        <w:t>D</w:t>
      </w:r>
      <w:r w:rsidRPr="00EB0C2E">
        <w:rPr>
          <w:rFonts w:asciiTheme="majorBidi" w:eastAsia="Times New Roman" w:hAnsiTheme="majorBidi" w:cstheme="majorBidi"/>
          <w:i/>
          <w:iCs/>
          <w:sz w:val="24"/>
          <w:szCs w:val="24"/>
        </w:rPr>
        <w:t xml:space="preserve">emocratic </w:t>
      </w:r>
      <w:r w:rsidRPr="00EB0C2E">
        <w:rPr>
          <w:rFonts w:asciiTheme="majorBidi" w:eastAsia="Times New Roman" w:hAnsiTheme="majorBidi" w:cstheme="majorBidi" w:hint="cs"/>
          <w:i/>
          <w:iCs/>
          <w:sz w:val="24"/>
          <w:szCs w:val="24"/>
        </w:rPr>
        <w:t>I</w:t>
      </w:r>
      <w:r w:rsidRPr="00EB0C2E">
        <w:rPr>
          <w:rFonts w:asciiTheme="majorBidi" w:eastAsia="Times New Roman" w:hAnsiTheme="majorBidi" w:cstheme="majorBidi"/>
          <w:i/>
          <w:iCs/>
          <w:sz w:val="24"/>
          <w:szCs w:val="24"/>
        </w:rPr>
        <w:t>deas</w:t>
      </w:r>
      <w:r w:rsidRPr="00EB0C2E">
        <w:rPr>
          <w:rFonts w:asciiTheme="majorBidi" w:eastAsia="Times New Roman" w:hAnsiTheme="majorBidi" w:cstheme="majorBidi"/>
          <w:sz w:val="24"/>
          <w:szCs w:val="24"/>
        </w:rPr>
        <w:t xml:space="preserve"> as the main value in the metanarrative is correlated with greater support in human rights</w:t>
      </w:r>
      <w:ins w:id="602" w:author="Author">
        <w:r w:rsidR="00CB0E4E">
          <w:rPr>
            <w:rFonts w:asciiTheme="majorBidi" w:eastAsia="Times New Roman" w:hAnsiTheme="majorBidi" w:cstheme="majorBidi"/>
            <w:sz w:val="24"/>
            <w:szCs w:val="24"/>
          </w:rPr>
          <w:t xml:space="preserve"> </w:t>
        </w:r>
      </w:ins>
      <w:del w:id="603" w:author="Author">
        <w:r w:rsidRPr="00EB0C2E" w:rsidDel="00CB0E4E">
          <w:rPr>
            <w:rFonts w:asciiTheme="majorBidi" w:eastAsia="Times New Roman" w:hAnsiTheme="majorBidi" w:cstheme="majorBidi"/>
            <w:sz w:val="24"/>
            <w:szCs w:val="24"/>
          </w:rPr>
          <w:delText>-</w:delText>
        </w:r>
      </w:del>
      <w:r w:rsidRPr="00EB0C2E">
        <w:rPr>
          <w:rFonts w:asciiTheme="majorBidi" w:eastAsia="Times New Roman" w:hAnsiTheme="majorBidi" w:cstheme="majorBidi"/>
          <w:sz w:val="24"/>
          <w:szCs w:val="24"/>
        </w:rPr>
        <w:t>related votes (H2).</w:t>
      </w:r>
      <w:bookmarkEnd w:id="530"/>
    </w:p>
    <w:p w14:paraId="3666BBCF" w14:textId="30FA89AC"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bookmarkStart w:id="604" w:name="_Hlk41565730"/>
      <w:bookmarkEnd w:id="593"/>
      <w:del w:id="605" w:author="Author">
        <w:r w:rsidRPr="00150CDD" w:rsidDel="00CB0E4E">
          <w:rPr>
            <w:rFonts w:asciiTheme="majorBidi" w:hAnsiTheme="majorBidi" w:cstheme="majorBidi"/>
            <w:sz w:val="24"/>
            <w:szCs w:val="24"/>
            <w:shd w:val="clear" w:color="auto" w:fill="FFFFFF"/>
          </w:rPr>
          <w:delText xml:space="preserve">110 </w:delText>
        </w:r>
      </w:del>
      <w:ins w:id="606" w:author="Author">
        <w:r w:rsidR="00CB0E4E">
          <w:rPr>
            <w:rFonts w:asciiTheme="majorBidi" w:hAnsiTheme="majorBidi" w:cstheme="majorBidi"/>
            <w:sz w:val="24"/>
            <w:szCs w:val="24"/>
            <w:shd w:val="clear" w:color="auto" w:fill="FFFFFF"/>
          </w:rPr>
          <w:t>O</w:t>
        </w:r>
      </w:ins>
      <w:del w:id="607" w:author="Author">
        <w:r w:rsidRPr="00150CDD" w:rsidDel="00CB0E4E">
          <w:rPr>
            <w:rFonts w:asciiTheme="majorBidi" w:hAnsiTheme="majorBidi" w:cstheme="majorBidi"/>
            <w:sz w:val="24"/>
            <w:szCs w:val="24"/>
            <w:shd w:val="clear" w:color="auto" w:fill="FFFFFF"/>
          </w:rPr>
          <w:delText>out o</w:delText>
        </w:r>
      </w:del>
      <w:r w:rsidRPr="00150CDD">
        <w:rPr>
          <w:rFonts w:asciiTheme="majorBidi" w:hAnsiTheme="majorBidi" w:cstheme="majorBidi"/>
          <w:sz w:val="24"/>
          <w:szCs w:val="24"/>
          <w:shd w:val="clear" w:color="auto" w:fill="FFFFFF"/>
        </w:rPr>
        <w:t>f 15</w:t>
      </w:r>
      <w:r w:rsidRPr="00150CDD">
        <w:rPr>
          <w:rFonts w:asciiTheme="majorBidi" w:hAnsiTheme="majorBidi" w:cstheme="majorBidi" w:hint="cs"/>
          <w:sz w:val="24"/>
          <w:szCs w:val="24"/>
          <w:shd w:val="clear" w:color="auto" w:fill="FFFFFF"/>
          <w:rtl/>
        </w:rPr>
        <w:t>8</w:t>
      </w:r>
      <w:r w:rsidRPr="00150CDD">
        <w:rPr>
          <w:rFonts w:asciiTheme="majorBidi" w:hAnsiTheme="majorBidi" w:cstheme="majorBidi"/>
          <w:sz w:val="24"/>
          <w:szCs w:val="24"/>
          <w:shd w:val="clear" w:color="auto" w:fill="FFFFFF"/>
        </w:rPr>
        <w:t xml:space="preserve"> UN member nations</w:t>
      </w:r>
      <w:ins w:id="608" w:author="Author">
        <w:r w:rsidR="00CB0E4E">
          <w:rPr>
            <w:rFonts w:asciiTheme="majorBidi" w:hAnsiTheme="majorBidi" w:cstheme="majorBidi"/>
            <w:sz w:val="24"/>
            <w:szCs w:val="24"/>
            <w:shd w:val="clear" w:color="auto" w:fill="FFFFFF"/>
          </w:rPr>
          <w:t xml:space="preserve">, </w:t>
        </w:r>
        <w:r w:rsidR="00CB0E4E" w:rsidRPr="00150CDD">
          <w:rPr>
            <w:rFonts w:asciiTheme="majorBidi" w:hAnsiTheme="majorBidi" w:cstheme="majorBidi"/>
            <w:sz w:val="24"/>
            <w:szCs w:val="24"/>
            <w:shd w:val="clear" w:color="auto" w:fill="FFFFFF"/>
          </w:rPr>
          <w:t>110</w:t>
        </w:r>
        <w:del w:id="609" w:author="Author">
          <w:r w:rsidR="00CB0E4E" w:rsidRPr="00150CDD" w:rsidDel="008E6E28">
            <w:rPr>
              <w:rFonts w:asciiTheme="majorBidi" w:hAnsiTheme="majorBidi" w:cstheme="majorBidi"/>
              <w:sz w:val="24"/>
              <w:szCs w:val="24"/>
              <w:shd w:val="clear" w:color="auto" w:fill="FFFFFF"/>
            </w:rPr>
            <w:delText xml:space="preserve"> </w:delText>
          </w:r>
        </w:del>
      </w:ins>
      <w:r w:rsidRPr="00150CDD">
        <w:rPr>
          <w:rFonts w:asciiTheme="majorBidi" w:hAnsiTheme="majorBidi" w:cstheme="majorBidi"/>
          <w:sz w:val="24"/>
          <w:szCs w:val="24"/>
        </w:rPr>
        <w:t xml:space="preserve"> </w:t>
      </w:r>
      <w:del w:id="610" w:author="Author">
        <w:r w:rsidRPr="00150CDD" w:rsidDel="000B3609">
          <w:rPr>
            <w:rFonts w:asciiTheme="majorBidi" w:hAnsiTheme="majorBidi" w:cstheme="majorBidi"/>
            <w:sz w:val="24"/>
            <w:szCs w:val="24"/>
          </w:rPr>
          <w:delText xml:space="preserve">that </w:delText>
        </w:r>
      </w:del>
      <w:r w:rsidRPr="00150CDD">
        <w:rPr>
          <w:rFonts w:asciiTheme="majorBidi" w:hAnsiTheme="majorBidi" w:cstheme="majorBidi"/>
          <w:sz w:val="24"/>
          <w:szCs w:val="24"/>
        </w:rPr>
        <w:t>have a constitution</w:t>
      </w:r>
      <w:ins w:id="611" w:author="Author">
        <w:r w:rsidR="00927C83">
          <w:rPr>
            <w:rFonts w:asciiTheme="majorBidi" w:hAnsiTheme="majorBidi" w:cstheme="majorBidi"/>
            <w:sz w:val="24"/>
            <w:szCs w:val="24"/>
          </w:rPr>
          <w:t>al</w:t>
        </w:r>
      </w:ins>
      <w:r w:rsidRPr="00150CDD">
        <w:rPr>
          <w:rFonts w:asciiTheme="majorBidi" w:hAnsiTheme="majorBidi" w:cstheme="majorBidi"/>
          <w:sz w:val="24"/>
          <w:szCs w:val="24"/>
        </w:rPr>
        <w:t xml:space="preserve"> preamble </w:t>
      </w:r>
      <w:ins w:id="612" w:author="Author">
        <w:r w:rsidR="000B3609">
          <w:rPr>
            <w:rFonts w:asciiTheme="majorBidi" w:hAnsiTheme="majorBidi" w:cstheme="majorBidi"/>
            <w:sz w:val="24"/>
            <w:szCs w:val="24"/>
          </w:rPr>
          <w:t xml:space="preserve">that </w:t>
        </w:r>
      </w:ins>
      <w:r w:rsidRPr="00150CDD">
        <w:rPr>
          <w:rFonts w:asciiTheme="majorBidi" w:hAnsiTheme="majorBidi" w:cstheme="majorBidi"/>
          <w:sz w:val="24"/>
          <w:szCs w:val="24"/>
        </w:rPr>
        <w:t xml:space="preserve">specified </w:t>
      </w:r>
      <w:r w:rsidRPr="00150CDD">
        <w:rPr>
          <w:rFonts w:asciiTheme="majorBidi" w:hAnsiTheme="majorBidi" w:cstheme="majorBidi"/>
          <w:i/>
          <w:iCs/>
          <w:sz w:val="24"/>
          <w:szCs w:val="24"/>
        </w:rPr>
        <w:t>Democratic Ideas</w:t>
      </w:r>
      <w:r w:rsidRPr="00150CDD">
        <w:rPr>
          <w:rFonts w:asciiTheme="majorBidi" w:hAnsiTheme="majorBidi" w:cstheme="majorBidi"/>
          <w:sz w:val="24"/>
          <w:szCs w:val="24"/>
        </w:rPr>
        <w:t xml:space="preserve"> a</w:t>
      </w:r>
      <w:r w:rsidRPr="00EB0C2E">
        <w:rPr>
          <w:rFonts w:asciiTheme="majorBidi" w:hAnsiTheme="majorBidi" w:cstheme="majorBidi"/>
          <w:sz w:val="24"/>
          <w:szCs w:val="24"/>
        </w:rPr>
        <w:t>s their main value</w:t>
      </w:r>
      <w:r w:rsidRPr="00EB0C2E">
        <w:rPr>
          <w:rFonts w:asciiTheme="majorBidi" w:hAnsiTheme="majorBidi" w:cstheme="majorBidi"/>
          <w:i/>
          <w:iCs/>
          <w:sz w:val="24"/>
          <w:szCs w:val="24"/>
        </w:rPr>
        <w:t>.</w:t>
      </w:r>
      <w:r w:rsidRPr="00EB0C2E">
        <w:rPr>
          <w:rFonts w:asciiTheme="majorBidi" w:hAnsiTheme="majorBidi" w:cstheme="majorBidi"/>
          <w:sz w:val="24"/>
          <w:szCs w:val="24"/>
        </w:rPr>
        <w:t xml:space="preserve"> This finding </w:t>
      </w:r>
      <w:ins w:id="613" w:author="Author">
        <w:r w:rsidR="000B3609">
          <w:rPr>
            <w:rFonts w:asciiTheme="majorBidi" w:hAnsiTheme="majorBidi" w:cstheme="majorBidi"/>
            <w:sz w:val="24"/>
            <w:szCs w:val="24"/>
          </w:rPr>
          <w:t>is</w:t>
        </w:r>
      </w:ins>
      <w:del w:id="614" w:author="Author">
        <w:r w:rsidRPr="00EB0C2E" w:rsidDel="000B3609">
          <w:rPr>
            <w:rFonts w:asciiTheme="majorBidi" w:hAnsiTheme="majorBidi" w:cstheme="majorBidi"/>
            <w:sz w:val="24"/>
            <w:szCs w:val="24"/>
          </w:rPr>
          <w:delText>goes</w:delText>
        </w:r>
      </w:del>
      <w:r w:rsidRPr="00EB0C2E">
        <w:rPr>
          <w:rFonts w:asciiTheme="majorBidi" w:hAnsiTheme="majorBidi" w:cstheme="majorBidi"/>
          <w:sz w:val="24"/>
          <w:szCs w:val="24"/>
        </w:rPr>
        <w:t xml:space="preserve"> in line with previous work</w:t>
      </w:r>
      <w:del w:id="615" w:author="Author">
        <w:r w:rsidRPr="00EB0C2E" w:rsidDel="00DF705A">
          <w:rPr>
            <w:rFonts w:asciiTheme="majorBidi" w:hAnsiTheme="majorBidi" w:cstheme="majorBidi"/>
            <w:sz w:val="24"/>
            <w:szCs w:val="24"/>
          </w:rPr>
          <w:delText>,</w:delText>
        </w:r>
      </w:del>
      <w:r w:rsidRPr="00EB0C2E">
        <w:rPr>
          <w:rFonts w:asciiTheme="majorBidi" w:hAnsiTheme="majorBidi" w:cstheme="majorBidi"/>
          <w:sz w:val="24"/>
          <w:szCs w:val="24"/>
        </w:rPr>
        <w:t xml:space="preserve"> indicating that human rights language is present in most constitutions (Beck et al. 2019). However, human rights rhetoric is not necessarily a product of regime characteristics (Beck et al. 2012). Accordingly, some of these nations are ranked as unfree autocracies (e.g., </w:t>
      </w:r>
      <w:r w:rsidRPr="00EB0C2E">
        <w:rPr>
          <w:rFonts w:ascii="Times New Roman" w:eastAsia="Times New Roman" w:hAnsi="Times New Roman" w:cs="Times New Roman"/>
          <w:color w:val="000000"/>
          <w:sz w:val="24"/>
          <w:szCs w:val="24"/>
        </w:rPr>
        <w:t>Azerbaijan,</w:t>
      </w:r>
      <w:r w:rsidRPr="00EB0C2E">
        <w:rPr>
          <w:rFonts w:asciiTheme="majorBidi" w:hAnsiTheme="majorBidi" w:cstheme="majorBidi"/>
          <w:sz w:val="24"/>
          <w:szCs w:val="24"/>
        </w:rPr>
        <w:t xml:space="preserve"> </w:t>
      </w:r>
      <w:r w:rsidRPr="00EB0C2E">
        <w:rPr>
          <w:rFonts w:ascii="Times New Roman" w:eastAsia="Times New Roman" w:hAnsi="Times New Roman" w:cs="Times New Roman"/>
          <w:color w:val="000000"/>
          <w:sz w:val="24"/>
          <w:szCs w:val="24"/>
        </w:rPr>
        <w:t xml:space="preserve">Equatorial Guinea, Eritrea, </w:t>
      </w:r>
      <w:r w:rsidRPr="00EB0C2E">
        <w:rPr>
          <w:rFonts w:asciiTheme="majorBidi" w:hAnsiTheme="majorBidi" w:cstheme="majorBidi"/>
          <w:sz w:val="24"/>
          <w:szCs w:val="24"/>
        </w:rPr>
        <w:t>Syrian Arab Republic).</w:t>
      </w:r>
      <w:bookmarkStart w:id="616" w:name="_Hlk53140259"/>
      <w:r w:rsidRPr="00EB0C2E">
        <w:rPr>
          <w:rFonts w:asciiTheme="majorBidi" w:hAnsiTheme="majorBidi" w:cstheme="majorBidi"/>
          <w:sz w:val="24"/>
          <w:szCs w:val="24"/>
        </w:rPr>
        <w:t xml:space="preserve"> A vote on their part in favor of human rights</w:t>
      </w:r>
      <w:ins w:id="617" w:author="Author">
        <w:r w:rsidR="00F021D7">
          <w:rPr>
            <w:rFonts w:asciiTheme="majorBidi" w:hAnsiTheme="majorBidi" w:cstheme="majorBidi"/>
            <w:sz w:val="24"/>
            <w:szCs w:val="24"/>
          </w:rPr>
          <w:t xml:space="preserve"> </w:t>
        </w:r>
      </w:ins>
      <w:del w:id="618" w:author="Author">
        <w:r w:rsidRPr="00EB0C2E" w:rsidDel="00F021D7">
          <w:rPr>
            <w:rFonts w:asciiTheme="majorBidi" w:hAnsiTheme="majorBidi" w:cstheme="majorBidi"/>
            <w:sz w:val="24"/>
            <w:szCs w:val="24"/>
          </w:rPr>
          <w:delText>-</w:delText>
        </w:r>
      </w:del>
      <w:r w:rsidRPr="00EB0C2E">
        <w:rPr>
          <w:rFonts w:asciiTheme="majorBidi" w:hAnsiTheme="majorBidi" w:cstheme="majorBidi"/>
          <w:sz w:val="24"/>
          <w:szCs w:val="24"/>
        </w:rPr>
        <w:t>related issues would therefore not necessarily be an obvious choice.</w:t>
      </w:r>
    </w:p>
    <w:p w14:paraId="1E3FCECA" w14:textId="7A57BDC0" w:rsidR="00BE77FE" w:rsidRPr="00EB0C2E" w:rsidRDefault="00BE77FE" w:rsidP="00BE77FE">
      <w:pPr>
        <w:autoSpaceDE w:val="0"/>
        <w:autoSpaceDN w:val="0"/>
        <w:adjustRightInd w:val="0"/>
        <w:spacing w:line="360" w:lineRule="auto"/>
        <w:ind w:firstLine="720"/>
        <w:jc w:val="both"/>
        <w:rPr>
          <w:rFonts w:asciiTheme="majorBidi" w:hAnsiTheme="majorBidi" w:cstheme="majorBidi"/>
          <w:sz w:val="24"/>
          <w:szCs w:val="24"/>
        </w:rPr>
      </w:pPr>
      <w:r w:rsidRPr="00EB0C2E">
        <w:rPr>
          <w:rFonts w:asciiTheme="majorBidi" w:hAnsiTheme="majorBidi" w:cstheme="majorBidi"/>
          <w:sz w:val="24"/>
          <w:szCs w:val="24"/>
        </w:rPr>
        <w:t>We dummy</w:t>
      </w:r>
      <w:ins w:id="619" w:author="Author">
        <w:r w:rsidR="00572C72">
          <w:rPr>
            <w:rFonts w:asciiTheme="majorBidi" w:hAnsiTheme="majorBidi" w:cstheme="majorBidi"/>
            <w:sz w:val="24"/>
            <w:szCs w:val="24"/>
          </w:rPr>
          <w:t>-</w:t>
        </w:r>
      </w:ins>
      <w:del w:id="620" w:author="Author">
        <w:r w:rsidRPr="00EB0C2E" w:rsidDel="00572C72">
          <w:rPr>
            <w:rFonts w:asciiTheme="majorBidi" w:hAnsiTheme="majorBidi" w:cstheme="majorBidi"/>
            <w:sz w:val="24"/>
            <w:szCs w:val="24"/>
          </w:rPr>
          <w:delText xml:space="preserve"> </w:delText>
        </w:r>
      </w:del>
      <w:r w:rsidRPr="00EB0C2E">
        <w:rPr>
          <w:rFonts w:asciiTheme="majorBidi" w:hAnsiTheme="majorBidi" w:cstheme="majorBidi"/>
          <w:sz w:val="24"/>
          <w:szCs w:val="24"/>
        </w:rPr>
        <w:t xml:space="preserve">coded nations by their metanarrative value such that nations that highlighted </w:t>
      </w:r>
      <w:r w:rsidRPr="00EB0C2E">
        <w:rPr>
          <w:rFonts w:asciiTheme="majorBidi" w:hAnsiTheme="majorBidi" w:cstheme="majorBidi"/>
          <w:i/>
          <w:iCs/>
          <w:sz w:val="24"/>
          <w:szCs w:val="24"/>
        </w:rPr>
        <w:t>Democratic Ideas</w:t>
      </w:r>
      <w:r w:rsidRPr="00EB0C2E">
        <w:rPr>
          <w:rFonts w:asciiTheme="majorBidi" w:hAnsiTheme="majorBidi" w:cstheme="majorBidi"/>
          <w:sz w:val="24"/>
          <w:szCs w:val="24"/>
        </w:rPr>
        <w:t xml:space="preserve"> as their main value were coded as </w:t>
      </w:r>
      <w:del w:id="621" w:author="Author">
        <w:r w:rsidRPr="00EB0C2E" w:rsidDel="008F4AB3">
          <w:rPr>
            <w:rFonts w:asciiTheme="majorBidi" w:hAnsiTheme="majorBidi" w:cstheme="majorBidi"/>
            <w:sz w:val="24"/>
            <w:szCs w:val="24"/>
          </w:rPr>
          <w:delText>“</w:delText>
        </w:r>
      </w:del>
      <w:r w:rsidRPr="00EB0C2E">
        <w:rPr>
          <w:rFonts w:asciiTheme="majorBidi" w:hAnsiTheme="majorBidi" w:cstheme="majorBidi"/>
          <w:sz w:val="24"/>
          <w:szCs w:val="24"/>
        </w:rPr>
        <w:t>1</w:t>
      </w:r>
      <w:del w:id="622" w:author="Author">
        <w:r w:rsidRPr="00EB0C2E" w:rsidDel="008F4AB3">
          <w:rPr>
            <w:rFonts w:asciiTheme="majorBidi" w:hAnsiTheme="majorBidi" w:cstheme="majorBidi"/>
            <w:sz w:val="24"/>
            <w:szCs w:val="24"/>
          </w:rPr>
          <w:delText>”</w:delText>
        </w:r>
      </w:del>
      <w:r w:rsidRPr="00EB0C2E">
        <w:rPr>
          <w:rFonts w:asciiTheme="majorBidi" w:hAnsiTheme="majorBidi" w:cstheme="majorBidi"/>
          <w:sz w:val="24"/>
          <w:szCs w:val="24"/>
        </w:rPr>
        <w:t xml:space="preserve">, and all other nations were coded as </w:t>
      </w:r>
      <w:del w:id="623" w:author="Author">
        <w:r w:rsidRPr="00EB0C2E" w:rsidDel="00FC5B49">
          <w:rPr>
            <w:rFonts w:asciiTheme="majorBidi" w:hAnsiTheme="majorBidi" w:cstheme="majorBidi"/>
            <w:sz w:val="24"/>
            <w:szCs w:val="24"/>
          </w:rPr>
          <w:delText>“</w:delText>
        </w:r>
      </w:del>
      <w:r w:rsidRPr="00EB0C2E">
        <w:rPr>
          <w:rFonts w:asciiTheme="majorBidi" w:hAnsiTheme="majorBidi" w:cstheme="majorBidi"/>
          <w:sz w:val="24"/>
          <w:szCs w:val="24"/>
        </w:rPr>
        <w:t>0</w:t>
      </w:r>
      <w:del w:id="624" w:author="Author">
        <w:r w:rsidRPr="00EB0C2E" w:rsidDel="00FC5B49">
          <w:rPr>
            <w:rFonts w:asciiTheme="majorBidi" w:hAnsiTheme="majorBidi" w:cstheme="majorBidi"/>
            <w:sz w:val="24"/>
            <w:szCs w:val="24"/>
          </w:rPr>
          <w:delText>”</w:delText>
        </w:r>
      </w:del>
      <w:r w:rsidRPr="00EB0C2E">
        <w:rPr>
          <w:rFonts w:asciiTheme="majorBidi" w:hAnsiTheme="majorBidi" w:cstheme="majorBidi"/>
          <w:sz w:val="24"/>
          <w:szCs w:val="24"/>
        </w:rPr>
        <w:t xml:space="preserve">. Support </w:t>
      </w:r>
      <w:ins w:id="625" w:author="Author">
        <w:r w:rsidR="00FC5B49">
          <w:rPr>
            <w:rFonts w:asciiTheme="majorBidi" w:hAnsiTheme="majorBidi" w:cstheme="majorBidi"/>
            <w:sz w:val="24"/>
            <w:szCs w:val="24"/>
          </w:rPr>
          <w:t>for</w:t>
        </w:r>
      </w:ins>
      <w:del w:id="626" w:author="Author">
        <w:r w:rsidRPr="00EB0C2E" w:rsidDel="00FC5B49">
          <w:rPr>
            <w:rFonts w:asciiTheme="majorBidi" w:hAnsiTheme="majorBidi" w:cstheme="majorBidi"/>
            <w:sz w:val="24"/>
            <w:szCs w:val="24"/>
          </w:rPr>
          <w:delText>in</w:delText>
        </w:r>
      </w:del>
      <w:r w:rsidRPr="00EB0C2E">
        <w:rPr>
          <w:rFonts w:asciiTheme="majorBidi" w:hAnsiTheme="majorBidi" w:cstheme="majorBidi"/>
          <w:sz w:val="24"/>
          <w:szCs w:val="24"/>
        </w:rPr>
        <w:t xml:space="preserve"> human rights</w:t>
      </w:r>
      <w:ins w:id="627" w:author="Author">
        <w:r w:rsidR="00FC5B49">
          <w:rPr>
            <w:rFonts w:asciiTheme="majorBidi" w:hAnsiTheme="majorBidi" w:cstheme="majorBidi"/>
            <w:sz w:val="24"/>
            <w:szCs w:val="24"/>
          </w:rPr>
          <w:t xml:space="preserve"> </w:t>
        </w:r>
      </w:ins>
      <w:del w:id="628" w:author="Author">
        <w:r w:rsidRPr="00EB0C2E" w:rsidDel="00FC5B49">
          <w:rPr>
            <w:rFonts w:asciiTheme="majorBidi" w:hAnsiTheme="majorBidi" w:cstheme="majorBidi"/>
            <w:sz w:val="24"/>
            <w:szCs w:val="24"/>
          </w:rPr>
          <w:delText>-</w:delText>
        </w:r>
      </w:del>
      <w:r w:rsidRPr="00EB0C2E">
        <w:rPr>
          <w:rFonts w:asciiTheme="majorBidi" w:hAnsiTheme="majorBidi" w:cstheme="majorBidi"/>
          <w:sz w:val="24"/>
          <w:szCs w:val="24"/>
        </w:rPr>
        <w:t xml:space="preserve">related motions in the UNGA was computed by coding a </w:t>
      </w:r>
      <w:ins w:id="629" w:author="Author">
        <w:r w:rsidR="00146E48">
          <w:rPr>
            <w:rFonts w:asciiTheme="majorBidi" w:hAnsiTheme="majorBidi" w:cstheme="majorBidi"/>
            <w:sz w:val="24"/>
            <w:szCs w:val="24"/>
          </w:rPr>
          <w:t>“</w:t>
        </w:r>
      </w:ins>
      <w:r w:rsidRPr="00EB0C2E">
        <w:rPr>
          <w:rFonts w:asciiTheme="majorBidi" w:hAnsiTheme="majorBidi" w:cstheme="majorBidi"/>
          <w:sz w:val="24"/>
          <w:szCs w:val="24"/>
        </w:rPr>
        <w:t>y</w:t>
      </w:r>
      <w:ins w:id="630" w:author="Author">
        <w:r w:rsidR="000F5BBE">
          <w:rPr>
            <w:rFonts w:asciiTheme="majorBidi" w:hAnsiTheme="majorBidi" w:cstheme="majorBidi"/>
            <w:sz w:val="24"/>
            <w:szCs w:val="24"/>
          </w:rPr>
          <w:t>ay</w:t>
        </w:r>
        <w:r w:rsidR="00146E48">
          <w:rPr>
            <w:rFonts w:asciiTheme="majorBidi" w:hAnsiTheme="majorBidi" w:cstheme="majorBidi"/>
            <w:sz w:val="24"/>
            <w:szCs w:val="24"/>
          </w:rPr>
          <w:t>”</w:t>
        </w:r>
      </w:ins>
      <w:del w:id="631" w:author="Author">
        <w:r w:rsidRPr="00EB0C2E" w:rsidDel="00BC366F">
          <w:rPr>
            <w:rFonts w:asciiTheme="majorBidi" w:hAnsiTheme="majorBidi" w:cstheme="majorBidi"/>
            <w:sz w:val="24"/>
            <w:szCs w:val="24"/>
          </w:rPr>
          <w:delText>ay</w:delText>
        </w:r>
      </w:del>
      <w:r w:rsidRPr="00EB0C2E">
        <w:rPr>
          <w:rFonts w:asciiTheme="majorBidi" w:hAnsiTheme="majorBidi" w:cstheme="majorBidi"/>
          <w:sz w:val="24"/>
          <w:szCs w:val="24"/>
        </w:rPr>
        <w:t xml:space="preserve"> vote as </w:t>
      </w:r>
      <w:del w:id="632" w:author="Author">
        <w:r w:rsidRPr="00EB0C2E" w:rsidDel="00BC366F">
          <w:rPr>
            <w:rFonts w:asciiTheme="majorBidi" w:hAnsiTheme="majorBidi" w:cstheme="majorBidi"/>
            <w:sz w:val="24"/>
            <w:szCs w:val="24"/>
          </w:rPr>
          <w:delText>“</w:delText>
        </w:r>
      </w:del>
      <w:r w:rsidRPr="00EB0C2E">
        <w:rPr>
          <w:rFonts w:asciiTheme="majorBidi" w:hAnsiTheme="majorBidi" w:cstheme="majorBidi"/>
          <w:sz w:val="24"/>
          <w:szCs w:val="24"/>
        </w:rPr>
        <w:t>1</w:t>
      </w:r>
      <w:del w:id="633" w:author="Author">
        <w:r w:rsidRPr="00EB0C2E" w:rsidDel="00BC366F">
          <w:rPr>
            <w:rFonts w:asciiTheme="majorBidi" w:hAnsiTheme="majorBidi" w:cstheme="majorBidi"/>
            <w:sz w:val="24"/>
            <w:szCs w:val="24"/>
          </w:rPr>
          <w:delText>”</w:delText>
        </w:r>
      </w:del>
      <w:r w:rsidRPr="00EB0C2E">
        <w:rPr>
          <w:rFonts w:asciiTheme="majorBidi" w:hAnsiTheme="majorBidi" w:cstheme="majorBidi"/>
          <w:sz w:val="24"/>
          <w:szCs w:val="24"/>
        </w:rPr>
        <w:t xml:space="preserve">, an </w:t>
      </w:r>
      <w:commentRangeStart w:id="634"/>
      <w:r w:rsidRPr="00EB0C2E">
        <w:rPr>
          <w:rFonts w:asciiTheme="majorBidi" w:hAnsiTheme="majorBidi" w:cstheme="majorBidi"/>
          <w:sz w:val="24"/>
          <w:szCs w:val="24"/>
        </w:rPr>
        <w:t>ab</w:t>
      </w:r>
      <w:ins w:id="635" w:author="Author">
        <w:r w:rsidR="00DF705A">
          <w:rPr>
            <w:rFonts w:asciiTheme="majorBidi" w:hAnsiTheme="majorBidi" w:cstheme="majorBidi"/>
            <w:sz w:val="24"/>
            <w:szCs w:val="24"/>
          </w:rPr>
          <w:t>stention</w:t>
        </w:r>
      </w:ins>
      <w:del w:id="636" w:author="Author">
        <w:r w:rsidRPr="00EB0C2E" w:rsidDel="00DF705A">
          <w:rPr>
            <w:rFonts w:asciiTheme="majorBidi" w:hAnsiTheme="majorBidi" w:cstheme="majorBidi"/>
            <w:sz w:val="24"/>
            <w:szCs w:val="24"/>
          </w:rPr>
          <w:delText xml:space="preserve">sentee </w:delText>
        </w:r>
      </w:del>
      <w:commentRangeEnd w:id="634"/>
      <w:r w:rsidR="000F5BBE">
        <w:rPr>
          <w:rStyle w:val="CommentReference"/>
        </w:rPr>
        <w:commentReference w:id="634"/>
      </w:r>
      <w:del w:id="637" w:author="Author">
        <w:r w:rsidRPr="00EB0C2E" w:rsidDel="00DF705A">
          <w:rPr>
            <w:rFonts w:asciiTheme="majorBidi" w:hAnsiTheme="majorBidi" w:cstheme="majorBidi"/>
            <w:sz w:val="24"/>
            <w:szCs w:val="24"/>
          </w:rPr>
          <w:delText>a</w:delText>
        </w:r>
      </w:del>
      <w:ins w:id="638" w:author="Author">
        <w:r w:rsidR="00DF705A">
          <w:rPr>
            <w:rFonts w:asciiTheme="majorBidi" w:hAnsiTheme="majorBidi" w:cstheme="majorBidi"/>
            <w:sz w:val="24"/>
            <w:szCs w:val="24"/>
          </w:rPr>
          <w:t xml:space="preserve"> a</w:t>
        </w:r>
      </w:ins>
      <w:r w:rsidRPr="00EB0C2E">
        <w:rPr>
          <w:rFonts w:asciiTheme="majorBidi" w:hAnsiTheme="majorBidi" w:cstheme="majorBidi"/>
          <w:sz w:val="24"/>
          <w:szCs w:val="24"/>
        </w:rPr>
        <w:t xml:space="preserve">s </w:t>
      </w:r>
      <w:del w:id="639" w:author="Author">
        <w:r w:rsidRPr="00EB0C2E" w:rsidDel="000F5BBE">
          <w:rPr>
            <w:rFonts w:asciiTheme="majorBidi" w:hAnsiTheme="majorBidi" w:cstheme="majorBidi"/>
            <w:sz w:val="24"/>
            <w:szCs w:val="24"/>
          </w:rPr>
          <w:delText>“</w:delText>
        </w:r>
      </w:del>
      <w:r w:rsidRPr="00EB0C2E">
        <w:rPr>
          <w:rFonts w:asciiTheme="majorBidi" w:hAnsiTheme="majorBidi" w:cstheme="majorBidi"/>
          <w:sz w:val="24"/>
          <w:szCs w:val="24"/>
        </w:rPr>
        <w:t>0.5,</w:t>
      </w:r>
      <w:del w:id="640" w:author="Author">
        <w:r w:rsidRPr="00EB0C2E" w:rsidDel="000F5BBE">
          <w:rPr>
            <w:rFonts w:asciiTheme="majorBidi" w:hAnsiTheme="majorBidi" w:cstheme="majorBidi"/>
            <w:sz w:val="24"/>
            <w:szCs w:val="24"/>
          </w:rPr>
          <w:delText>”</w:delText>
        </w:r>
      </w:del>
      <w:r w:rsidRPr="00EB0C2E">
        <w:rPr>
          <w:rFonts w:asciiTheme="majorBidi" w:hAnsiTheme="majorBidi" w:cstheme="majorBidi"/>
          <w:sz w:val="24"/>
          <w:szCs w:val="24"/>
        </w:rPr>
        <w:t xml:space="preserve"> and a “nay” vote as </w:t>
      </w:r>
      <w:del w:id="641" w:author="Author">
        <w:r w:rsidRPr="00EB0C2E" w:rsidDel="00146E48">
          <w:rPr>
            <w:rFonts w:asciiTheme="majorBidi" w:hAnsiTheme="majorBidi" w:cstheme="majorBidi"/>
            <w:sz w:val="24"/>
            <w:szCs w:val="24"/>
          </w:rPr>
          <w:delText>“</w:delText>
        </w:r>
      </w:del>
      <w:r w:rsidRPr="00EB0C2E">
        <w:rPr>
          <w:rFonts w:asciiTheme="majorBidi" w:hAnsiTheme="majorBidi" w:cstheme="majorBidi"/>
          <w:sz w:val="24"/>
          <w:szCs w:val="24"/>
        </w:rPr>
        <w:t>0</w:t>
      </w:r>
      <w:del w:id="642" w:author="Author">
        <w:r w:rsidRPr="00EB0C2E" w:rsidDel="00146E48">
          <w:rPr>
            <w:rFonts w:asciiTheme="majorBidi" w:hAnsiTheme="majorBidi" w:cstheme="majorBidi"/>
            <w:sz w:val="24"/>
            <w:szCs w:val="24"/>
          </w:rPr>
          <w:delText>”</w:delText>
        </w:r>
      </w:del>
      <w:r w:rsidRPr="00EB0C2E">
        <w:rPr>
          <w:rFonts w:asciiTheme="majorBidi" w:hAnsiTheme="majorBidi" w:cstheme="majorBidi"/>
          <w:sz w:val="24"/>
          <w:szCs w:val="24"/>
        </w:rPr>
        <w:t xml:space="preserve">. </w:t>
      </w:r>
    </w:p>
    <w:p w14:paraId="45B821BA" w14:textId="77A541FC" w:rsidR="00C44B5D" w:rsidRDefault="00C44B5D" w:rsidP="00C44B5D">
      <w:pPr>
        <w:autoSpaceDE w:val="0"/>
        <w:autoSpaceDN w:val="0"/>
        <w:adjustRightInd w:val="0"/>
        <w:spacing w:line="360" w:lineRule="auto"/>
        <w:ind w:firstLine="720"/>
        <w:jc w:val="both"/>
        <w:rPr>
          <w:rFonts w:asciiTheme="majorBidi" w:hAnsiTheme="majorBidi" w:cstheme="majorBidi"/>
          <w:sz w:val="24"/>
          <w:szCs w:val="24"/>
        </w:rPr>
      </w:pPr>
      <w:bookmarkStart w:id="643" w:name="_Hlk64626325"/>
      <w:bookmarkStart w:id="644" w:name="_Hlk76980873"/>
      <w:r w:rsidRPr="003E38F8">
        <w:rPr>
          <w:rFonts w:asciiTheme="majorBidi" w:hAnsiTheme="majorBidi" w:cstheme="majorBidi"/>
          <w:sz w:val="24"/>
          <w:szCs w:val="24"/>
        </w:rPr>
        <w:t xml:space="preserve">Analysis showed </w:t>
      </w:r>
      <w:r w:rsidR="00BE77FE" w:rsidRPr="003E38F8">
        <w:rPr>
          <w:rFonts w:asciiTheme="majorBidi" w:hAnsiTheme="majorBidi" w:cstheme="majorBidi"/>
          <w:sz w:val="24"/>
          <w:szCs w:val="24"/>
        </w:rPr>
        <w:t xml:space="preserve">that nations that highlight </w:t>
      </w:r>
      <w:r w:rsidR="00BE77FE" w:rsidRPr="003E38F8">
        <w:rPr>
          <w:rFonts w:asciiTheme="majorBidi" w:hAnsiTheme="majorBidi" w:cstheme="majorBidi"/>
          <w:i/>
          <w:iCs/>
          <w:sz w:val="24"/>
          <w:szCs w:val="24"/>
        </w:rPr>
        <w:t>Democratic Ideas</w:t>
      </w:r>
      <w:r w:rsidR="00BE77FE" w:rsidRPr="003E38F8">
        <w:rPr>
          <w:rFonts w:asciiTheme="majorBidi" w:hAnsiTheme="majorBidi" w:cstheme="majorBidi"/>
          <w:sz w:val="24"/>
          <w:szCs w:val="24"/>
        </w:rPr>
        <w:t xml:space="preserve"> as the main value in their metanarrative supported petitions </w:t>
      </w:r>
      <w:ins w:id="645" w:author="Author">
        <w:r w:rsidR="001033BE">
          <w:rPr>
            <w:rFonts w:asciiTheme="majorBidi" w:hAnsiTheme="majorBidi" w:cstheme="majorBidi"/>
            <w:sz w:val="24"/>
            <w:szCs w:val="24"/>
          </w:rPr>
          <w:t>o</w:t>
        </w:r>
      </w:ins>
      <w:del w:id="646" w:author="Author">
        <w:r w:rsidR="00BE77FE" w:rsidRPr="003E38F8" w:rsidDel="001033BE">
          <w:rPr>
            <w:rFonts w:asciiTheme="majorBidi" w:hAnsiTheme="majorBidi" w:cstheme="majorBidi"/>
            <w:sz w:val="24"/>
            <w:szCs w:val="24"/>
          </w:rPr>
          <w:delText>i</w:delText>
        </w:r>
      </w:del>
      <w:r w:rsidR="00BE77FE" w:rsidRPr="003E38F8">
        <w:rPr>
          <w:rFonts w:asciiTheme="majorBidi" w:hAnsiTheme="majorBidi" w:cstheme="majorBidi"/>
          <w:sz w:val="24"/>
          <w:szCs w:val="24"/>
        </w:rPr>
        <w:t>n human rights issues (</w:t>
      </w:r>
      <w:r w:rsidR="00BE77FE" w:rsidRPr="003E38F8">
        <w:rPr>
          <w:rFonts w:asciiTheme="majorBidi" w:hAnsiTheme="majorBidi" w:cstheme="majorBidi"/>
          <w:i/>
          <w:iCs/>
          <w:sz w:val="24"/>
          <w:szCs w:val="24"/>
        </w:rPr>
        <w:t>M</w:t>
      </w:r>
      <w:r w:rsidR="00BE77FE" w:rsidRPr="003E38F8">
        <w:rPr>
          <w:rFonts w:asciiTheme="majorBidi" w:hAnsiTheme="majorBidi" w:cstheme="majorBidi"/>
          <w:sz w:val="24"/>
          <w:szCs w:val="24"/>
        </w:rPr>
        <w:t xml:space="preserve"> = 15.33, SD = 2.72) more than nations that highlight other values (</w:t>
      </w:r>
      <w:r w:rsidR="00BE77FE" w:rsidRPr="003E38F8">
        <w:rPr>
          <w:rFonts w:asciiTheme="majorBidi" w:hAnsiTheme="majorBidi" w:cstheme="majorBidi"/>
          <w:i/>
          <w:iCs/>
          <w:sz w:val="24"/>
          <w:szCs w:val="24"/>
        </w:rPr>
        <w:t>M</w:t>
      </w:r>
      <w:r w:rsidR="00BE77FE" w:rsidRPr="003E38F8">
        <w:rPr>
          <w:rFonts w:asciiTheme="majorBidi" w:hAnsiTheme="majorBidi" w:cstheme="majorBidi"/>
          <w:sz w:val="24"/>
          <w:szCs w:val="24"/>
        </w:rPr>
        <w:t xml:space="preserve"> = </w:t>
      </w:r>
      <w:r w:rsidR="00BE77FE" w:rsidRPr="003E38F8">
        <w:rPr>
          <w:rFonts w:asciiTheme="majorBidi" w:eastAsia="Times New Roman" w:hAnsiTheme="majorBidi" w:cstheme="majorBidi"/>
          <w:color w:val="000000"/>
          <w:sz w:val="24"/>
          <w:szCs w:val="24"/>
          <w:bdr w:val="none" w:sz="0" w:space="0" w:color="auto" w:frame="1"/>
        </w:rPr>
        <w:t>13.90</w:t>
      </w:r>
      <w:r w:rsidR="00BE77FE" w:rsidRPr="003E38F8">
        <w:rPr>
          <w:rFonts w:asciiTheme="majorBidi" w:hAnsiTheme="majorBidi" w:cstheme="majorBidi"/>
          <w:sz w:val="24"/>
          <w:szCs w:val="24"/>
        </w:rPr>
        <w:t xml:space="preserve">, SD = 3.07, </w:t>
      </w:r>
      <w:r w:rsidR="00BE77FE" w:rsidRPr="003E38F8">
        <w:rPr>
          <w:rFonts w:asciiTheme="majorBidi" w:hAnsiTheme="majorBidi" w:cstheme="majorBidi"/>
          <w:i/>
          <w:iCs/>
          <w:sz w:val="24"/>
          <w:szCs w:val="24"/>
        </w:rPr>
        <w:t>t</w:t>
      </w:r>
      <w:r w:rsidR="00BE77FE" w:rsidRPr="003E38F8">
        <w:rPr>
          <w:rFonts w:asciiTheme="majorBidi" w:hAnsiTheme="majorBidi" w:cstheme="majorBidi"/>
          <w:sz w:val="24"/>
          <w:szCs w:val="24"/>
        </w:rPr>
        <w:t xml:space="preserve">(152) = 2.75, </w:t>
      </w:r>
      <w:r w:rsidR="00BE77FE" w:rsidRPr="003E38F8">
        <w:rPr>
          <w:rFonts w:asciiTheme="majorBidi" w:hAnsiTheme="majorBidi" w:cstheme="majorBidi"/>
          <w:i/>
          <w:iCs/>
          <w:sz w:val="24"/>
          <w:szCs w:val="24"/>
        </w:rPr>
        <w:t>p</w:t>
      </w:r>
      <w:r w:rsidR="00BE77FE" w:rsidRPr="003E38F8">
        <w:rPr>
          <w:rFonts w:asciiTheme="majorBidi" w:hAnsiTheme="majorBidi" w:cstheme="majorBidi"/>
          <w:sz w:val="24"/>
          <w:szCs w:val="24"/>
        </w:rPr>
        <w:t xml:space="preserve"> = .007). </w:t>
      </w:r>
      <w:r w:rsidRPr="003E38F8">
        <w:rPr>
          <w:rFonts w:asciiTheme="majorBidi" w:hAnsiTheme="majorBidi" w:cstheme="majorBidi"/>
          <w:sz w:val="24"/>
          <w:szCs w:val="24"/>
        </w:rPr>
        <w:t>T</w:t>
      </w:r>
      <w:r w:rsidR="00BE77FE" w:rsidRPr="003E38F8">
        <w:rPr>
          <w:rFonts w:asciiTheme="majorBidi" w:hAnsiTheme="majorBidi" w:cstheme="majorBidi"/>
          <w:sz w:val="24"/>
          <w:szCs w:val="24"/>
        </w:rPr>
        <w:t>his effect h</w:t>
      </w:r>
      <w:ins w:id="647" w:author="Author">
        <w:r w:rsidR="006217F1">
          <w:rPr>
            <w:rFonts w:asciiTheme="majorBidi" w:hAnsiTheme="majorBidi" w:cstheme="majorBidi"/>
            <w:sz w:val="24"/>
            <w:szCs w:val="24"/>
          </w:rPr>
          <w:t>eld</w:t>
        </w:r>
      </w:ins>
      <w:del w:id="648" w:author="Author">
        <w:r w:rsidR="00BE77FE" w:rsidRPr="003E38F8" w:rsidDel="006217F1">
          <w:rPr>
            <w:rFonts w:asciiTheme="majorBidi" w:hAnsiTheme="majorBidi" w:cstheme="majorBidi"/>
            <w:sz w:val="24"/>
            <w:szCs w:val="24"/>
          </w:rPr>
          <w:delText>olds</w:delText>
        </w:r>
      </w:del>
      <w:r w:rsidR="00BE77FE" w:rsidRPr="003E38F8">
        <w:rPr>
          <w:rFonts w:asciiTheme="majorBidi" w:hAnsiTheme="majorBidi" w:cstheme="majorBidi"/>
          <w:sz w:val="24"/>
          <w:szCs w:val="24"/>
        </w:rPr>
        <w:t xml:space="preserve"> when controlling for the level of freedom of a country as a proxy for democracy, GNI as a proxy for their economic strength, and the age of each constitution</w:t>
      </w:r>
      <w:r w:rsidRPr="003E38F8">
        <w:rPr>
          <w:rFonts w:asciiTheme="majorBidi" w:hAnsiTheme="majorBidi" w:cstheme="majorBidi"/>
          <w:sz w:val="24"/>
          <w:szCs w:val="24"/>
        </w:rPr>
        <w:t xml:space="preserve">. However, while results were directionally consistent, the effect was not significant when controlling for regional affiliation and political ties </w:t>
      </w:r>
      <w:r w:rsidR="00BE77FE" w:rsidRPr="003E38F8">
        <w:rPr>
          <w:rFonts w:asciiTheme="majorBidi" w:hAnsiTheme="majorBidi" w:cstheme="majorBidi"/>
          <w:sz w:val="24"/>
          <w:szCs w:val="24"/>
        </w:rPr>
        <w:t xml:space="preserve">(see </w:t>
      </w:r>
      <w:ins w:id="649" w:author="Author">
        <w:r w:rsidR="006217F1">
          <w:rPr>
            <w:rFonts w:asciiTheme="majorBidi" w:hAnsiTheme="majorBidi" w:cstheme="majorBidi"/>
            <w:sz w:val="24"/>
            <w:szCs w:val="24"/>
          </w:rPr>
          <w:t>T</w:t>
        </w:r>
      </w:ins>
      <w:del w:id="650" w:author="Author">
        <w:r w:rsidR="00BE77FE" w:rsidRPr="003E38F8" w:rsidDel="006217F1">
          <w:rPr>
            <w:rFonts w:asciiTheme="majorBidi" w:hAnsiTheme="majorBidi" w:cstheme="majorBidi"/>
            <w:sz w:val="24"/>
            <w:szCs w:val="24"/>
          </w:rPr>
          <w:delText>t</w:delText>
        </w:r>
      </w:del>
      <w:r w:rsidR="00BE77FE" w:rsidRPr="003E38F8">
        <w:rPr>
          <w:rFonts w:asciiTheme="majorBidi" w:hAnsiTheme="majorBidi" w:cstheme="majorBidi"/>
          <w:sz w:val="24"/>
          <w:szCs w:val="24"/>
        </w:rPr>
        <w:t xml:space="preserve">able </w:t>
      </w:r>
      <w:r w:rsidR="005C1822">
        <w:rPr>
          <w:rFonts w:asciiTheme="majorBidi" w:hAnsiTheme="majorBidi" w:cstheme="majorBidi" w:hint="cs"/>
          <w:sz w:val="24"/>
          <w:szCs w:val="24"/>
          <w:rtl/>
        </w:rPr>
        <w:t>3</w:t>
      </w:r>
      <w:commentRangeStart w:id="651"/>
      <w:r w:rsidR="00BE77FE" w:rsidRPr="003E38F8">
        <w:rPr>
          <w:rFonts w:asciiTheme="majorBidi" w:hAnsiTheme="majorBidi" w:cstheme="majorBidi"/>
          <w:sz w:val="24"/>
          <w:szCs w:val="24"/>
        </w:rPr>
        <w:t>).</w:t>
      </w:r>
      <w:r w:rsidR="00BE77FE" w:rsidRPr="003E38F8">
        <w:rPr>
          <w:rStyle w:val="FootnoteReference"/>
          <w:rFonts w:asciiTheme="majorBidi" w:hAnsiTheme="majorBidi"/>
          <w:sz w:val="24"/>
          <w:szCs w:val="24"/>
        </w:rPr>
        <w:footnoteReference w:id="15"/>
      </w:r>
      <w:bookmarkEnd w:id="604"/>
      <w:bookmarkEnd w:id="616"/>
      <w:bookmarkEnd w:id="643"/>
      <w:commentRangeEnd w:id="651"/>
      <w:r w:rsidR="002F3F5D">
        <w:rPr>
          <w:rStyle w:val="CommentReference"/>
        </w:rPr>
        <w:commentReference w:id="651"/>
      </w:r>
    </w:p>
    <w:bookmarkEnd w:id="644"/>
    <w:p w14:paraId="32E809F4" w14:textId="01516726" w:rsidR="007064CC" w:rsidRPr="00EB0C2E" w:rsidRDefault="00C44B5D" w:rsidP="00C44B5D">
      <w:pPr>
        <w:rPr>
          <w:rFonts w:asciiTheme="majorBidi" w:hAnsiTheme="majorBidi" w:cstheme="majorBidi"/>
          <w:sz w:val="24"/>
          <w:szCs w:val="24"/>
        </w:rPr>
      </w:pPr>
      <w:r>
        <w:rPr>
          <w:rFonts w:asciiTheme="majorBidi" w:hAnsiTheme="majorBidi" w:cstheme="majorBidi"/>
          <w:sz w:val="24"/>
          <w:szCs w:val="24"/>
        </w:rPr>
        <w:br w:type="page"/>
      </w:r>
    </w:p>
    <w:p w14:paraId="27849C48" w14:textId="044210BB" w:rsidR="00EA4829" w:rsidRPr="005C1822" w:rsidRDefault="00BE77FE" w:rsidP="005C1822">
      <w:pPr>
        <w:spacing w:line="360" w:lineRule="auto"/>
        <w:jc w:val="both"/>
        <w:rPr>
          <w:rFonts w:asciiTheme="majorBidi" w:hAnsiTheme="majorBidi" w:cstheme="majorBidi"/>
        </w:rPr>
      </w:pPr>
      <w:bookmarkStart w:id="659" w:name="_Hlk68777875"/>
      <w:r w:rsidRPr="00EB0C2E">
        <w:rPr>
          <w:rFonts w:asciiTheme="majorBidi" w:hAnsiTheme="majorBidi" w:cstheme="majorBidi" w:hint="cs"/>
          <w:i/>
          <w:iCs/>
        </w:rPr>
        <w:lastRenderedPageBreak/>
        <w:t>T</w:t>
      </w:r>
      <w:r w:rsidRPr="00EB0C2E">
        <w:rPr>
          <w:rFonts w:asciiTheme="majorBidi" w:hAnsiTheme="majorBidi" w:cstheme="majorBidi"/>
          <w:i/>
          <w:iCs/>
        </w:rPr>
        <w:t xml:space="preserve">able </w:t>
      </w:r>
      <w:r w:rsidR="005C1822">
        <w:rPr>
          <w:rFonts w:asciiTheme="majorBidi" w:hAnsiTheme="majorBidi" w:cstheme="majorBidi" w:hint="cs"/>
          <w:i/>
          <w:iCs/>
          <w:rtl/>
        </w:rPr>
        <w:t>3</w:t>
      </w:r>
      <w:r w:rsidRPr="00EB0C2E">
        <w:rPr>
          <w:rFonts w:asciiTheme="majorBidi" w:hAnsiTheme="majorBidi" w:cstheme="majorBidi"/>
          <w:i/>
          <w:iCs/>
        </w:rPr>
        <w:t xml:space="preserve">: </w:t>
      </w:r>
      <w:bookmarkStart w:id="660" w:name="_Hlk68863931"/>
      <w:r w:rsidRPr="00EB0C2E">
        <w:rPr>
          <w:rFonts w:asciiTheme="majorBidi" w:hAnsiTheme="majorBidi" w:cstheme="majorBidi"/>
        </w:rPr>
        <w:t xml:space="preserve">Summary of regression analyses predicting voting </w:t>
      </w:r>
      <w:r w:rsidRPr="00EB0C2E">
        <w:rPr>
          <w:rFonts w:asciiTheme="majorBidi" w:hAnsiTheme="majorBidi" w:cstheme="majorBidi"/>
          <w:color w:val="222222"/>
          <w:shd w:val="clear" w:color="auto" w:fill="FFFFFF"/>
        </w:rPr>
        <w:t xml:space="preserve">in favor of </w:t>
      </w:r>
      <w:r w:rsidRPr="00EB0C2E">
        <w:rPr>
          <w:rFonts w:asciiTheme="majorBidi" w:hAnsiTheme="majorBidi" w:cstheme="majorBidi"/>
        </w:rPr>
        <w:t>human rights</w:t>
      </w:r>
      <w:ins w:id="661" w:author="Author">
        <w:r w:rsidR="002C0647">
          <w:rPr>
            <w:rFonts w:asciiTheme="majorBidi" w:hAnsiTheme="majorBidi" w:cstheme="majorBidi"/>
          </w:rPr>
          <w:t xml:space="preserve"> </w:t>
        </w:r>
      </w:ins>
      <w:del w:id="662" w:author="Author">
        <w:r w:rsidRPr="00EB0C2E" w:rsidDel="002C0647">
          <w:rPr>
            <w:rFonts w:asciiTheme="majorBidi" w:hAnsiTheme="majorBidi" w:cstheme="majorBidi"/>
          </w:rPr>
          <w:delText>-</w:delText>
        </w:r>
      </w:del>
      <w:r w:rsidRPr="00EB0C2E">
        <w:rPr>
          <w:rFonts w:asciiTheme="majorBidi" w:hAnsiTheme="majorBidi" w:cstheme="majorBidi"/>
        </w:rPr>
        <w:t>related motions in the UNGA, with and without control variables.</w:t>
      </w:r>
      <w:bookmarkEnd w:id="659"/>
      <w:bookmarkEnd w:id="660"/>
    </w:p>
    <w:tbl>
      <w:tblPr>
        <w:tblW w:w="0" w:type="auto"/>
        <w:jc w:val="center"/>
        <w:tblLook w:val="04A0" w:firstRow="1" w:lastRow="0" w:firstColumn="1" w:lastColumn="0" w:noHBand="0" w:noVBand="1"/>
      </w:tblPr>
      <w:tblGrid>
        <w:gridCol w:w="2515"/>
        <w:gridCol w:w="900"/>
        <w:gridCol w:w="1175"/>
        <w:gridCol w:w="1080"/>
        <w:gridCol w:w="895"/>
        <w:gridCol w:w="895"/>
        <w:gridCol w:w="1033"/>
      </w:tblGrid>
      <w:tr w:rsidR="00F803A3" w:rsidRPr="00EB0C2E" w14:paraId="229395FB" w14:textId="77777777" w:rsidTr="00F803A3">
        <w:trPr>
          <w:jc w:val="center"/>
        </w:trPr>
        <w:tc>
          <w:tcPr>
            <w:tcW w:w="2515" w:type="dxa"/>
            <w:tcBorders>
              <w:top w:val="single" w:sz="4" w:space="0" w:color="auto"/>
            </w:tcBorders>
          </w:tcPr>
          <w:p w14:paraId="59082589" w14:textId="77777777" w:rsidR="00F803A3" w:rsidRPr="00EB0C2E" w:rsidRDefault="00F803A3" w:rsidP="00646598">
            <w:pPr>
              <w:spacing w:line="276" w:lineRule="auto"/>
              <w:rPr>
                <w:rFonts w:asciiTheme="majorBidi" w:hAnsiTheme="majorBidi" w:cstheme="majorBidi"/>
              </w:rPr>
            </w:pPr>
            <w:bookmarkStart w:id="663" w:name="_Hlk66265476"/>
          </w:p>
        </w:tc>
        <w:tc>
          <w:tcPr>
            <w:tcW w:w="2075" w:type="dxa"/>
            <w:gridSpan w:val="2"/>
            <w:tcBorders>
              <w:top w:val="single" w:sz="4" w:space="0" w:color="auto"/>
              <w:bottom w:val="single" w:sz="4" w:space="0" w:color="auto"/>
            </w:tcBorders>
          </w:tcPr>
          <w:p w14:paraId="2894D77B" w14:textId="77777777" w:rsidR="00F803A3" w:rsidRPr="00EB0C2E" w:rsidRDefault="00F803A3" w:rsidP="00646598">
            <w:pPr>
              <w:spacing w:line="276" w:lineRule="auto"/>
              <w:jc w:val="center"/>
              <w:rPr>
                <w:rFonts w:asciiTheme="majorBidi" w:hAnsiTheme="majorBidi" w:cstheme="majorBidi"/>
                <w:b/>
                <w:bCs/>
              </w:rPr>
            </w:pPr>
            <w:r w:rsidRPr="00EB0C2E">
              <w:rPr>
                <w:rFonts w:asciiTheme="majorBidi" w:hAnsiTheme="majorBidi" w:cstheme="majorBidi"/>
                <w:b/>
                <w:bCs/>
              </w:rPr>
              <w:t>Model 1</w:t>
            </w:r>
          </w:p>
        </w:tc>
        <w:tc>
          <w:tcPr>
            <w:tcW w:w="1975" w:type="dxa"/>
            <w:gridSpan w:val="2"/>
            <w:tcBorders>
              <w:top w:val="single" w:sz="4" w:space="0" w:color="auto"/>
              <w:bottom w:val="single" w:sz="4" w:space="0" w:color="auto"/>
            </w:tcBorders>
          </w:tcPr>
          <w:p w14:paraId="711B53EF" w14:textId="77777777" w:rsidR="00F803A3" w:rsidRPr="00EB0C2E" w:rsidRDefault="00F803A3" w:rsidP="00646598">
            <w:pPr>
              <w:spacing w:line="276" w:lineRule="auto"/>
              <w:jc w:val="center"/>
              <w:rPr>
                <w:rFonts w:asciiTheme="majorBidi" w:hAnsiTheme="majorBidi" w:cstheme="majorBidi"/>
                <w:b/>
                <w:bCs/>
              </w:rPr>
            </w:pPr>
            <w:r w:rsidRPr="00EB0C2E">
              <w:rPr>
                <w:rFonts w:asciiTheme="majorBidi" w:hAnsiTheme="majorBidi" w:cstheme="majorBidi"/>
                <w:b/>
                <w:bCs/>
              </w:rPr>
              <w:t>Model 2</w:t>
            </w:r>
          </w:p>
        </w:tc>
        <w:tc>
          <w:tcPr>
            <w:tcW w:w="1790" w:type="dxa"/>
            <w:gridSpan w:val="2"/>
            <w:tcBorders>
              <w:top w:val="single" w:sz="4" w:space="0" w:color="auto"/>
              <w:bottom w:val="single" w:sz="4" w:space="0" w:color="auto"/>
            </w:tcBorders>
          </w:tcPr>
          <w:p w14:paraId="406FF840" w14:textId="77777777" w:rsidR="00F803A3" w:rsidRPr="00EB0C2E" w:rsidRDefault="00F803A3" w:rsidP="00646598">
            <w:pPr>
              <w:spacing w:line="276" w:lineRule="auto"/>
              <w:jc w:val="center"/>
              <w:rPr>
                <w:rFonts w:asciiTheme="majorBidi" w:hAnsiTheme="majorBidi" w:cstheme="majorBidi"/>
                <w:b/>
                <w:bCs/>
              </w:rPr>
            </w:pPr>
            <w:r w:rsidRPr="00EB0C2E">
              <w:rPr>
                <w:rFonts w:asciiTheme="majorBidi" w:hAnsiTheme="majorBidi" w:cstheme="majorBidi"/>
                <w:b/>
                <w:bCs/>
              </w:rPr>
              <w:t xml:space="preserve">Model </w:t>
            </w:r>
            <w:r>
              <w:rPr>
                <w:rFonts w:asciiTheme="majorBidi" w:hAnsiTheme="majorBidi" w:cstheme="majorBidi"/>
                <w:b/>
                <w:bCs/>
              </w:rPr>
              <w:t>3</w:t>
            </w:r>
          </w:p>
        </w:tc>
      </w:tr>
      <w:tr w:rsidR="00F803A3" w:rsidRPr="00EB0C2E" w14:paraId="7AA09553" w14:textId="77777777" w:rsidTr="00F803A3">
        <w:trPr>
          <w:jc w:val="center"/>
        </w:trPr>
        <w:tc>
          <w:tcPr>
            <w:tcW w:w="2515" w:type="dxa"/>
          </w:tcPr>
          <w:p w14:paraId="12ED72C9" w14:textId="77777777" w:rsidR="00F803A3" w:rsidRPr="00EB0C2E" w:rsidRDefault="00F803A3" w:rsidP="00646598">
            <w:pPr>
              <w:spacing w:line="276" w:lineRule="auto"/>
              <w:rPr>
                <w:rFonts w:asciiTheme="majorBidi" w:hAnsiTheme="majorBidi" w:cstheme="majorBidi"/>
              </w:rPr>
            </w:pPr>
          </w:p>
        </w:tc>
        <w:tc>
          <w:tcPr>
            <w:tcW w:w="900" w:type="dxa"/>
            <w:tcBorders>
              <w:top w:val="single" w:sz="4" w:space="0" w:color="auto"/>
              <w:bottom w:val="single" w:sz="4" w:space="0" w:color="auto"/>
            </w:tcBorders>
          </w:tcPr>
          <w:p w14:paraId="3A595021" w14:textId="21940536" w:rsidR="00F803A3" w:rsidRPr="00EA4829" w:rsidRDefault="00474B7C" w:rsidP="00646598">
            <w:pPr>
              <w:spacing w:line="276" w:lineRule="auto"/>
              <w:jc w:val="center"/>
              <w:rPr>
                <w:rFonts w:asciiTheme="majorBidi" w:hAnsiTheme="majorBidi" w:cstheme="majorBidi"/>
                <w:b/>
                <w:bCs/>
              </w:rPr>
            </w:pPr>
            <w:r>
              <w:rPr>
                <w:rFonts w:asciiTheme="majorBidi" w:hAnsiTheme="majorBidi" w:cstheme="majorBidi"/>
                <w:b/>
                <w:bCs/>
              </w:rPr>
              <w:t>B</w:t>
            </w:r>
          </w:p>
        </w:tc>
        <w:tc>
          <w:tcPr>
            <w:tcW w:w="1175" w:type="dxa"/>
            <w:tcBorders>
              <w:top w:val="single" w:sz="4" w:space="0" w:color="auto"/>
              <w:bottom w:val="single" w:sz="4" w:space="0" w:color="auto"/>
            </w:tcBorders>
          </w:tcPr>
          <w:p w14:paraId="0F63C3EE" w14:textId="77777777" w:rsidR="00F803A3" w:rsidRPr="00EA4829" w:rsidRDefault="00F803A3" w:rsidP="00646598">
            <w:pPr>
              <w:spacing w:line="276" w:lineRule="auto"/>
              <w:jc w:val="center"/>
              <w:rPr>
                <w:rFonts w:asciiTheme="majorBidi" w:hAnsiTheme="majorBidi" w:cstheme="majorBidi"/>
                <w:b/>
                <w:bCs/>
              </w:rPr>
            </w:pPr>
            <w:r w:rsidRPr="00EA4829">
              <w:rPr>
                <w:rFonts w:asciiTheme="majorBidi" w:hAnsiTheme="majorBidi" w:cstheme="majorBidi"/>
                <w:b/>
                <w:bCs/>
                <w:i/>
                <w:iCs/>
              </w:rPr>
              <w:t>p value</w:t>
            </w:r>
          </w:p>
        </w:tc>
        <w:tc>
          <w:tcPr>
            <w:tcW w:w="1080" w:type="dxa"/>
            <w:tcBorders>
              <w:top w:val="single" w:sz="4" w:space="0" w:color="auto"/>
              <w:bottom w:val="single" w:sz="4" w:space="0" w:color="auto"/>
            </w:tcBorders>
          </w:tcPr>
          <w:p w14:paraId="01602EF2" w14:textId="6B5DABB6" w:rsidR="00F803A3" w:rsidRPr="00EA4829" w:rsidRDefault="00474B7C" w:rsidP="00646598">
            <w:pPr>
              <w:spacing w:line="276" w:lineRule="auto"/>
              <w:jc w:val="center"/>
              <w:rPr>
                <w:rFonts w:asciiTheme="majorBidi" w:hAnsiTheme="majorBidi" w:cstheme="majorBidi"/>
                <w:b/>
                <w:bCs/>
              </w:rPr>
            </w:pPr>
            <w:r>
              <w:rPr>
                <w:rFonts w:asciiTheme="majorBidi" w:hAnsiTheme="majorBidi" w:cstheme="majorBidi"/>
                <w:b/>
                <w:bCs/>
              </w:rPr>
              <w:t>B</w:t>
            </w:r>
          </w:p>
        </w:tc>
        <w:tc>
          <w:tcPr>
            <w:tcW w:w="895" w:type="dxa"/>
            <w:tcBorders>
              <w:top w:val="single" w:sz="4" w:space="0" w:color="auto"/>
              <w:bottom w:val="single" w:sz="4" w:space="0" w:color="auto"/>
            </w:tcBorders>
          </w:tcPr>
          <w:p w14:paraId="61F5B734" w14:textId="77777777" w:rsidR="00F803A3" w:rsidRPr="00EA4829" w:rsidRDefault="00F803A3" w:rsidP="00646598">
            <w:pPr>
              <w:spacing w:line="276" w:lineRule="auto"/>
              <w:jc w:val="center"/>
              <w:rPr>
                <w:rFonts w:asciiTheme="majorBidi" w:hAnsiTheme="majorBidi" w:cstheme="majorBidi"/>
                <w:b/>
                <w:bCs/>
              </w:rPr>
            </w:pPr>
            <w:r w:rsidRPr="00EA4829">
              <w:rPr>
                <w:rFonts w:asciiTheme="majorBidi" w:hAnsiTheme="majorBidi" w:cstheme="majorBidi"/>
                <w:b/>
                <w:bCs/>
                <w:i/>
                <w:iCs/>
              </w:rPr>
              <w:t>p value</w:t>
            </w:r>
          </w:p>
        </w:tc>
        <w:tc>
          <w:tcPr>
            <w:tcW w:w="895" w:type="dxa"/>
            <w:tcBorders>
              <w:top w:val="single" w:sz="4" w:space="0" w:color="auto"/>
              <w:bottom w:val="single" w:sz="4" w:space="0" w:color="auto"/>
            </w:tcBorders>
          </w:tcPr>
          <w:p w14:paraId="2A823610" w14:textId="79426B0E" w:rsidR="00F803A3" w:rsidRPr="00EA4829" w:rsidRDefault="00474B7C" w:rsidP="00646598">
            <w:pPr>
              <w:spacing w:line="276" w:lineRule="auto"/>
              <w:jc w:val="center"/>
              <w:rPr>
                <w:rFonts w:asciiTheme="majorBidi" w:hAnsiTheme="majorBidi" w:cstheme="majorBidi"/>
                <w:b/>
                <w:bCs/>
                <w:i/>
                <w:iCs/>
              </w:rPr>
            </w:pPr>
            <w:r>
              <w:rPr>
                <w:rFonts w:asciiTheme="majorBidi" w:hAnsiTheme="majorBidi" w:cstheme="majorBidi"/>
                <w:b/>
                <w:bCs/>
              </w:rPr>
              <w:t>B</w:t>
            </w:r>
          </w:p>
        </w:tc>
        <w:tc>
          <w:tcPr>
            <w:tcW w:w="895" w:type="dxa"/>
            <w:tcBorders>
              <w:top w:val="single" w:sz="4" w:space="0" w:color="auto"/>
              <w:bottom w:val="single" w:sz="4" w:space="0" w:color="auto"/>
            </w:tcBorders>
          </w:tcPr>
          <w:p w14:paraId="6060BF87" w14:textId="77777777" w:rsidR="00F803A3" w:rsidRPr="00EA4829" w:rsidRDefault="00F803A3" w:rsidP="00646598">
            <w:pPr>
              <w:spacing w:line="276" w:lineRule="auto"/>
              <w:jc w:val="center"/>
              <w:rPr>
                <w:rFonts w:asciiTheme="majorBidi" w:hAnsiTheme="majorBidi" w:cstheme="majorBidi"/>
                <w:b/>
                <w:bCs/>
                <w:i/>
                <w:iCs/>
              </w:rPr>
            </w:pPr>
            <w:r w:rsidRPr="00EA4829">
              <w:rPr>
                <w:rFonts w:asciiTheme="majorBidi" w:hAnsiTheme="majorBidi" w:cstheme="majorBidi"/>
                <w:b/>
                <w:bCs/>
                <w:i/>
                <w:iCs/>
              </w:rPr>
              <w:t>p value</w:t>
            </w:r>
          </w:p>
        </w:tc>
      </w:tr>
      <w:tr w:rsidR="00EA4829" w:rsidRPr="00EB0C2E" w14:paraId="27C6A32B" w14:textId="77777777" w:rsidTr="00F803A3">
        <w:trPr>
          <w:jc w:val="center"/>
        </w:trPr>
        <w:tc>
          <w:tcPr>
            <w:tcW w:w="2515" w:type="dxa"/>
          </w:tcPr>
          <w:p w14:paraId="7D8D97F2"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Metanarrative </w:t>
            </w:r>
            <w:r w:rsidRPr="00EB0C2E">
              <w:rPr>
                <w:rFonts w:asciiTheme="majorBidi" w:hAnsiTheme="majorBidi" w:cstheme="majorBidi" w:hint="cs"/>
              </w:rPr>
              <w:t>P</w:t>
            </w:r>
            <w:r w:rsidRPr="00EB0C2E">
              <w:rPr>
                <w:rFonts w:asciiTheme="majorBidi" w:hAnsiTheme="majorBidi" w:cstheme="majorBidi"/>
              </w:rPr>
              <w:t xml:space="preserve">roximity        </w:t>
            </w:r>
          </w:p>
        </w:tc>
        <w:tc>
          <w:tcPr>
            <w:tcW w:w="900" w:type="dxa"/>
            <w:tcBorders>
              <w:top w:val="single" w:sz="4" w:space="0" w:color="auto"/>
            </w:tcBorders>
          </w:tcPr>
          <w:p w14:paraId="3C0B166D" w14:textId="5D7DB3D3" w:rsidR="00EA4829" w:rsidRPr="00EB0C2E" w:rsidRDefault="00474B7C" w:rsidP="0047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jc w:val="center"/>
              <w:rPr>
                <w:rFonts w:asciiTheme="majorBidi" w:eastAsia="Times New Roman" w:hAnsiTheme="majorBidi" w:cstheme="majorBidi"/>
              </w:rPr>
            </w:pPr>
            <w:r>
              <w:rPr>
                <w:rFonts w:asciiTheme="majorBidi" w:eastAsia="Times New Roman" w:hAnsiTheme="majorBidi" w:cstheme="majorBidi"/>
              </w:rPr>
              <w:t>0.227</w:t>
            </w:r>
          </w:p>
        </w:tc>
        <w:tc>
          <w:tcPr>
            <w:tcW w:w="1175" w:type="dxa"/>
            <w:tcBorders>
              <w:top w:val="single" w:sz="4" w:space="0" w:color="auto"/>
            </w:tcBorders>
          </w:tcPr>
          <w:p w14:paraId="106822A6" w14:textId="37A73BDE" w:rsidR="00EA4829" w:rsidRPr="00EB0C2E" w:rsidRDefault="00474B7C" w:rsidP="00474B7C">
            <w:pPr>
              <w:pStyle w:val="HTMLPreformatted"/>
              <w:shd w:val="clear" w:color="auto" w:fill="FFFFFF"/>
              <w:wordWrap w:val="0"/>
              <w:rPr>
                <w:rFonts w:asciiTheme="majorBidi" w:hAnsiTheme="majorBidi" w:cstheme="majorBidi"/>
              </w:rPr>
            </w:pPr>
            <w:r w:rsidRPr="00B60EAB">
              <w:rPr>
                <w:rFonts w:asciiTheme="majorBidi" w:hAnsiTheme="majorBidi" w:cstheme="majorBidi"/>
                <w:sz w:val="22"/>
                <w:szCs w:val="22"/>
              </w:rPr>
              <w:t>.004</w:t>
            </w:r>
          </w:p>
        </w:tc>
        <w:tc>
          <w:tcPr>
            <w:tcW w:w="1080" w:type="dxa"/>
            <w:tcBorders>
              <w:top w:val="single" w:sz="4" w:space="0" w:color="auto"/>
            </w:tcBorders>
          </w:tcPr>
          <w:p w14:paraId="060605FC" w14:textId="070B2DAD" w:rsidR="00EA4829" w:rsidRPr="00EB0C2E" w:rsidRDefault="00474B7C" w:rsidP="00EA4829">
            <w:pPr>
              <w:spacing w:line="276" w:lineRule="auto"/>
              <w:jc w:val="center"/>
              <w:rPr>
                <w:rFonts w:asciiTheme="majorBidi" w:hAnsiTheme="majorBidi" w:cstheme="majorBidi"/>
                <w:rtl/>
              </w:rPr>
            </w:pPr>
            <w:r>
              <w:rPr>
                <w:rFonts w:asciiTheme="majorBidi" w:hAnsiTheme="majorBidi" w:cstheme="majorBidi"/>
              </w:rPr>
              <w:t>0.152</w:t>
            </w:r>
          </w:p>
        </w:tc>
        <w:tc>
          <w:tcPr>
            <w:tcW w:w="895" w:type="dxa"/>
            <w:tcBorders>
              <w:top w:val="single" w:sz="4" w:space="0" w:color="auto"/>
            </w:tcBorders>
          </w:tcPr>
          <w:p w14:paraId="3020598F" w14:textId="5C917E48" w:rsidR="00EA4829" w:rsidRPr="00EB0C2E" w:rsidRDefault="00474B7C" w:rsidP="00EA4829">
            <w:pPr>
              <w:spacing w:line="276" w:lineRule="auto"/>
              <w:jc w:val="center"/>
              <w:rPr>
                <w:rFonts w:asciiTheme="majorBidi" w:hAnsiTheme="majorBidi" w:cstheme="majorBidi"/>
              </w:rPr>
            </w:pPr>
            <w:r>
              <w:rPr>
                <w:rFonts w:asciiTheme="majorBidi" w:hAnsiTheme="majorBidi" w:cstheme="majorBidi"/>
              </w:rPr>
              <w:t>.055</w:t>
            </w:r>
          </w:p>
        </w:tc>
        <w:tc>
          <w:tcPr>
            <w:tcW w:w="895" w:type="dxa"/>
            <w:tcBorders>
              <w:top w:val="single" w:sz="4" w:space="0" w:color="auto"/>
            </w:tcBorders>
          </w:tcPr>
          <w:p w14:paraId="64188196" w14:textId="4BDF20AD" w:rsidR="00EA4829" w:rsidRPr="00EB0C2E" w:rsidRDefault="00F16601" w:rsidP="00EA4829">
            <w:pPr>
              <w:spacing w:line="276" w:lineRule="auto"/>
              <w:jc w:val="center"/>
              <w:rPr>
                <w:rFonts w:asciiTheme="majorBidi" w:hAnsiTheme="majorBidi" w:cstheme="majorBidi"/>
              </w:rPr>
            </w:pPr>
            <w:r>
              <w:rPr>
                <w:rFonts w:asciiTheme="majorBidi" w:hAnsiTheme="majorBidi" w:cstheme="majorBidi"/>
              </w:rPr>
              <w:t>0.092</w:t>
            </w:r>
          </w:p>
        </w:tc>
        <w:tc>
          <w:tcPr>
            <w:tcW w:w="895" w:type="dxa"/>
            <w:tcBorders>
              <w:top w:val="single" w:sz="4" w:space="0" w:color="auto"/>
            </w:tcBorders>
          </w:tcPr>
          <w:p w14:paraId="1B305201" w14:textId="72BEC20F" w:rsidR="00EA4829" w:rsidRPr="00EB0C2E" w:rsidRDefault="00BB219B" w:rsidP="00EA4829">
            <w:pPr>
              <w:spacing w:line="276" w:lineRule="auto"/>
              <w:jc w:val="center"/>
              <w:rPr>
                <w:rFonts w:asciiTheme="majorBidi" w:hAnsiTheme="majorBidi" w:cstheme="majorBidi"/>
              </w:rPr>
            </w:pPr>
            <w:commentRangeStart w:id="664"/>
            <w:r>
              <w:rPr>
                <w:rFonts w:asciiTheme="majorBidi" w:hAnsiTheme="majorBidi" w:cstheme="majorBidi"/>
              </w:rPr>
              <w:t>.159</w:t>
            </w:r>
            <w:commentRangeEnd w:id="664"/>
            <w:r w:rsidR="002C0647">
              <w:rPr>
                <w:rStyle w:val="CommentReference"/>
              </w:rPr>
              <w:commentReference w:id="664"/>
            </w:r>
          </w:p>
        </w:tc>
      </w:tr>
      <w:tr w:rsidR="00EA4829" w:rsidRPr="00EB0C2E" w14:paraId="2FB02276" w14:textId="77777777" w:rsidTr="00F803A3">
        <w:trPr>
          <w:jc w:val="center"/>
        </w:trPr>
        <w:tc>
          <w:tcPr>
            <w:tcW w:w="2515" w:type="dxa"/>
          </w:tcPr>
          <w:p w14:paraId="0A6E61F2"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Control for:</w:t>
            </w:r>
          </w:p>
        </w:tc>
        <w:tc>
          <w:tcPr>
            <w:tcW w:w="900" w:type="dxa"/>
          </w:tcPr>
          <w:p w14:paraId="47B032AB" w14:textId="77777777" w:rsidR="00EA4829" w:rsidRPr="00EB0C2E" w:rsidRDefault="00EA4829" w:rsidP="00EA4829">
            <w:pPr>
              <w:spacing w:line="276" w:lineRule="auto"/>
              <w:rPr>
                <w:rFonts w:asciiTheme="majorBidi" w:hAnsiTheme="majorBidi" w:cstheme="majorBidi"/>
              </w:rPr>
            </w:pPr>
          </w:p>
        </w:tc>
        <w:tc>
          <w:tcPr>
            <w:tcW w:w="1175" w:type="dxa"/>
          </w:tcPr>
          <w:p w14:paraId="4D9494F9" w14:textId="77777777" w:rsidR="00EA4829" w:rsidRPr="00EB0C2E" w:rsidRDefault="00EA4829" w:rsidP="00EA4829">
            <w:pPr>
              <w:spacing w:line="276" w:lineRule="auto"/>
              <w:rPr>
                <w:rFonts w:asciiTheme="majorBidi" w:hAnsiTheme="majorBidi" w:cstheme="majorBidi"/>
              </w:rPr>
            </w:pPr>
          </w:p>
        </w:tc>
        <w:tc>
          <w:tcPr>
            <w:tcW w:w="1080" w:type="dxa"/>
          </w:tcPr>
          <w:p w14:paraId="5823FFE7" w14:textId="77777777" w:rsidR="00EA4829" w:rsidRPr="00EB0C2E" w:rsidRDefault="00EA4829" w:rsidP="00EA4829">
            <w:pPr>
              <w:spacing w:line="276" w:lineRule="auto"/>
              <w:jc w:val="center"/>
              <w:rPr>
                <w:rFonts w:asciiTheme="majorBidi" w:hAnsiTheme="majorBidi" w:cstheme="majorBidi"/>
              </w:rPr>
            </w:pPr>
          </w:p>
        </w:tc>
        <w:tc>
          <w:tcPr>
            <w:tcW w:w="895" w:type="dxa"/>
          </w:tcPr>
          <w:p w14:paraId="781D2CE3" w14:textId="77777777" w:rsidR="00EA4829" w:rsidRPr="00EB0C2E" w:rsidRDefault="00EA4829" w:rsidP="00EA4829">
            <w:pPr>
              <w:spacing w:line="276" w:lineRule="auto"/>
              <w:jc w:val="center"/>
              <w:rPr>
                <w:rFonts w:asciiTheme="majorBidi" w:hAnsiTheme="majorBidi" w:cstheme="majorBidi"/>
              </w:rPr>
            </w:pPr>
          </w:p>
        </w:tc>
        <w:tc>
          <w:tcPr>
            <w:tcW w:w="895" w:type="dxa"/>
          </w:tcPr>
          <w:p w14:paraId="124FF6DB" w14:textId="77777777" w:rsidR="00EA4829" w:rsidRPr="00EB0C2E" w:rsidRDefault="00EA4829" w:rsidP="00EA4829">
            <w:pPr>
              <w:spacing w:line="276" w:lineRule="auto"/>
              <w:jc w:val="center"/>
              <w:rPr>
                <w:rFonts w:asciiTheme="majorBidi" w:hAnsiTheme="majorBidi" w:cstheme="majorBidi"/>
              </w:rPr>
            </w:pPr>
          </w:p>
        </w:tc>
        <w:tc>
          <w:tcPr>
            <w:tcW w:w="895" w:type="dxa"/>
          </w:tcPr>
          <w:p w14:paraId="20BDE2BD" w14:textId="77777777" w:rsidR="00EA4829" w:rsidRPr="00EB0C2E" w:rsidRDefault="00EA4829" w:rsidP="00EA4829">
            <w:pPr>
              <w:spacing w:line="276" w:lineRule="auto"/>
              <w:jc w:val="center"/>
              <w:rPr>
                <w:rFonts w:asciiTheme="majorBidi" w:hAnsiTheme="majorBidi" w:cstheme="majorBidi"/>
              </w:rPr>
            </w:pPr>
          </w:p>
        </w:tc>
      </w:tr>
      <w:tr w:rsidR="00EA4829" w:rsidRPr="00EB0C2E" w14:paraId="6357563E" w14:textId="77777777" w:rsidTr="00F803A3">
        <w:trPr>
          <w:jc w:val="center"/>
        </w:trPr>
        <w:tc>
          <w:tcPr>
            <w:tcW w:w="2515" w:type="dxa"/>
          </w:tcPr>
          <w:p w14:paraId="1326CC61" w14:textId="500C08E8"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w:t>
            </w:r>
            <w:commentRangeStart w:id="665"/>
            <w:r w:rsidRPr="00EB0C2E">
              <w:rPr>
                <w:rFonts w:asciiTheme="majorBidi" w:hAnsiTheme="majorBidi" w:cstheme="majorBidi"/>
              </w:rPr>
              <w:t>GNI</w:t>
            </w:r>
            <w:commentRangeEnd w:id="665"/>
            <w:r w:rsidR="002C0647">
              <w:rPr>
                <w:rStyle w:val="CommentReference"/>
              </w:rPr>
              <w:commentReference w:id="665"/>
            </w:r>
            <w:ins w:id="666" w:author="Author">
              <w:r w:rsidR="00DF705A">
                <w:rPr>
                  <w:rFonts w:asciiTheme="majorBidi" w:hAnsiTheme="majorBidi" w:cstheme="majorBidi"/>
                </w:rPr>
                <w:t>*</w:t>
              </w:r>
            </w:ins>
          </w:p>
        </w:tc>
        <w:tc>
          <w:tcPr>
            <w:tcW w:w="900" w:type="dxa"/>
          </w:tcPr>
          <w:p w14:paraId="527B71F7" w14:textId="77777777" w:rsidR="00EA4829" w:rsidRPr="00EB0C2E" w:rsidRDefault="00EA4829" w:rsidP="00EA4829">
            <w:pPr>
              <w:spacing w:line="276" w:lineRule="auto"/>
              <w:rPr>
                <w:rFonts w:asciiTheme="majorBidi" w:hAnsiTheme="majorBidi" w:cstheme="majorBidi"/>
              </w:rPr>
            </w:pPr>
          </w:p>
        </w:tc>
        <w:tc>
          <w:tcPr>
            <w:tcW w:w="1175" w:type="dxa"/>
          </w:tcPr>
          <w:p w14:paraId="64CFEA91" w14:textId="77777777" w:rsidR="00EA4829" w:rsidRPr="00EB0C2E" w:rsidRDefault="00EA4829" w:rsidP="00EA4829">
            <w:pPr>
              <w:spacing w:line="276" w:lineRule="auto"/>
              <w:rPr>
                <w:rFonts w:asciiTheme="majorBidi" w:hAnsiTheme="majorBidi" w:cstheme="majorBidi"/>
              </w:rPr>
            </w:pPr>
          </w:p>
        </w:tc>
        <w:tc>
          <w:tcPr>
            <w:tcW w:w="1080" w:type="dxa"/>
          </w:tcPr>
          <w:p w14:paraId="1766B4B7" w14:textId="46950BD6"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-0.240</w:t>
            </w:r>
          </w:p>
        </w:tc>
        <w:tc>
          <w:tcPr>
            <w:tcW w:w="895" w:type="dxa"/>
          </w:tcPr>
          <w:p w14:paraId="5A2F8381" w14:textId="54A66C51"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.006</w:t>
            </w:r>
          </w:p>
        </w:tc>
        <w:tc>
          <w:tcPr>
            <w:tcW w:w="895" w:type="dxa"/>
          </w:tcPr>
          <w:p w14:paraId="6BD4E073" w14:textId="54049BD7" w:rsidR="00EA4829" w:rsidRPr="00EB0C2E" w:rsidRDefault="00F16601" w:rsidP="00EA4829">
            <w:pPr>
              <w:spacing w:line="276" w:lineRule="auto"/>
              <w:jc w:val="center"/>
              <w:rPr>
                <w:rFonts w:asciiTheme="majorBidi" w:hAnsiTheme="majorBidi" w:cstheme="majorBidi"/>
              </w:rPr>
            </w:pPr>
            <w:r>
              <w:rPr>
                <w:rFonts w:asciiTheme="majorBidi" w:hAnsiTheme="majorBidi" w:cstheme="majorBidi"/>
              </w:rPr>
              <w:t>-0.003</w:t>
            </w:r>
          </w:p>
        </w:tc>
        <w:tc>
          <w:tcPr>
            <w:tcW w:w="895" w:type="dxa"/>
          </w:tcPr>
          <w:p w14:paraId="60B38DE4" w14:textId="123ABF04"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.964</w:t>
            </w:r>
          </w:p>
        </w:tc>
      </w:tr>
      <w:tr w:rsidR="00EA4829" w:rsidRPr="00EB0C2E" w14:paraId="48854BAB" w14:textId="77777777" w:rsidTr="00F803A3">
        <w:trPr>
          <w:jc w:val="center"/>
        </w:trPr>
        <w:tc>
          <w:tcPr>
            <w:tcW w:w="2515" w:type="dxa"/>
          </w:tcPr>
          <w:p w14:paraId="28947060"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Democracy                                            </w:t>
            </w:r>
          </w:p>
        </w:tc>
        <w:tc>
          <w:tcPr>
            <w:tcW w:w="900" w:type="dxa"/>
          </w:tcPr>
          <w:p w14:paraId="61A7E345" w14:textId="77777777" w:rsidR="00EA4829" w:rsidRPr="00EB0C2E" w:rsidRDefault="00EA4829" w:rsidP="00EA4829">
            <w:pPr>
              <w:spacing w:line="276" w:lineRule="auto"/>
              <w:rPr>
                <w:rFonts w:asciiTheme="majorBidi" w:hAnsiTheme="majorBidi" w:cstheme="majorBidi"/>
              </w:rPr>
            </w:pPr>
          </w:p>
        </w:tc>
        <w:tc>
          <w:tcPr>
            <w:tcW w:w="1175" w:type="dxa"/>
          </w:tcPr>
          <w:p w14:paraId="00C6CA74" w14:textId="77777777" w:rsidR="00EA4829" w:rsidRPr="00EB0C2E" w:rsidRDefault="00EA4829" w:rsidP="00EA4829">
            <w:pPr>
              <w:spacing w:line="276" w:lineRule="auto"/>
              <w:rPr>
                <w:rFonts w:asciiTheme="majorBidi" w:hAnsiTheme="majorBidi" w:cstheme="majorBidi"/>
              </w:rPr>
            </w:pPr>
          </w:p>
        </w:tc>
        <w:tc>
          <w:tcPr>
            <w:tcW w:w="1080" w:type="dxa"/>
          </w:tcPr>
          <w:p w14:paraId="65516555" w14:textId="0DB92822"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0.158</w:t>
            </w:r>
          </w:p>
        </w:tc>
        <w:tc>
          <w:tcPr>
            <w:tcW w:w="895" w:type="dxa"/>
          </w:tcPr>
          <w:p w14:paraId="7EA959A0" w14:textId="0F96494E"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.059</w:t>
            </w:r>
          </w:p>
        </w:tc>
        <w:tc>
          <w:tcPr>
            <w:tcW w:w="895" w:type="dxa"/>
          </w:tcPr>
          <w:p w14:paraId="41E03C12" w14:textId="072E445E" w:rsidR="00EA4829" w:rsidRPr="00EB0C2E" w:rsidRDefault="00F16601" w:rsidP="00EA4829">
            <w:pPr>
              <w:spacing w:line="276" w:lineRule="auto"/>
              <w:jc w:val="center"/>
              <w:rPr>
                <w:rFonts w:asciiTheme="majorBidi" w:hAnsiTheme="majorBidi" w:cstheme="majorBidi"/>
              </w:rPr>
            </w:pPr>
            <w:r>
              <w:rPr>
                <w:rFonts w:asciiTheme="majorBidi" w:hAnsiTheme="majorBidi" w:cstheme="majorBidi"/>
              </w:rPr>
              <w:t>-0.072</w:t>
            </w:r>
          </w:p>
        </w:tc>
        <w:tc>
          <w:tcPr>
            <w:tcW w:w="895" w:type="dxa"/>
          </w:tcPr>
          <w:p w14:paraId="526D5C93" w14:textId="13F0A6C6"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.350</w:t>
            </w:r>
          </w:p>
        </w:tc>
      </w:tr>
      <w:tr w:rsidR="00EA4829" w:rsidRPr="00EB0C2E" w14:paraId="6A0F1E67" w14:textId="77777777" w:rsidTr="00F803A3">
        <w:trPr>
          <w:jc w:val="center"/>
        </w:trPr>
        <w:tc>
          <w:tcPr>
            <w:tcW w:w="2515" w:type="dxa"/>
          </w:tcPr>
          <w:p w14:paraId="3CB4B7E9" w14:textId="77777777" w:rsidR="00EA4829" w:rsidRPr="00EB0C2E" w:rsidRDefault="00EA4829" w:rsidP="00EA4829">
            <w:pPr>
              <w:spacing w:line="276" w:lineRule="auto"/>
              <w:rPr>
                <w:rFonts w:asciiTheme="majorBidi" w:hAnsiTheme="majorBidi" w:cstheme="majorBidi"/>
              </w:rPr>
            </w:pPr>
            <w:r w:rsidRPr="00EB0C2E">
              <w:rPr>
                <w:rFonts w:asciiTheme="majorBidi" w:hAnsiTheme="majorBidi" w:cstheme="majorBidi"/>
              </w:rPr>
              <w:t xml:space="preserve"> </w:t>
            </w:r>
            <w:r w:rsidRPr="00EB0C2E">
              <w:rPr>
                <w:rFonts w:asciiTheme="majorBidi" w:hAnsiTheme="majorBidi" w:cstheme="majorBidi" w:hint="cs"/>
              </w:rPr>
              <w:t xml:space="preserve"> </w:t>
            </w:r>
            <w:r w:rsidRPr="00EB0C2E">
              <w:rPr>
                <w:rFonts w:asciiTheme="majorBidi" w:hAnsiTheme="majorBidi" w:cstheme="majorBidi"/>
              </w:rPr>
              <w:t xml:space="preserve">   Constitution </w:t>
            </w:r>
            <w:r w:rsidRPr="00EB0C2E">
              <w:rPr>
                <w:rFonts w:asciiTheme="majorBidi" w:hAnsiTheme="majorBidi" w:cstheme="majorBidi" w:hint="cs"/>
              </w:rPr>
              <w:t>A</w:t>
            </w:r>
            <w:r w:rsidRPr="00EB0C2E">
              <w:rPr>
                <w:rFonts w:asciiTheme="majorBidi" w:hAnsiTheme="majorBidi" w:cstheme="majorBidi"/>
              </w:rPr>
              <w:t>ge</w:t>
            </w:r>
          </w:p>
        </w:tc>
        <w:tc>
          <w:tcPr>
            <w:tcW w:w="900" w:type="dxa"/>
          </w:tcPr>
          <w:p w14:paraId="7C0048D9" w14:textId="77777777" w:rsidR="00EA4829" w:rsidRPr="00EB0C2E" w:rsidRDefault="00EA4829" w:rsidP="00EA4829">
            <w:pPr>
              <w:spacing w:line="276" w:lineRule="auto"/>
              <w:rPr>
                <w:rFonts w:asciiTheme="majorBidi" w:hAnsiTheme="majorBidi" w:cstheme="majorBidi"/>
              </w:rPr>
            </w:pPr>
          </w:p>
        </w:tc>
        <w:tc>
          <w:tcPr>
            <w:tcW w:w="1175" w:type="dxa"/>
          </w:tcPr>
          <w:p w14:paraId="31F7998E" w14:textId="77777777" w:rsidR="00EA4829" w:rsidRPr="00EB0C2E" w:rsidRDefault="00EA4829" w:rsidP="00EA4829">
            <w:pPr>
              <w:spacing w:line="276" w:lineRule="auto"/>
              <w:rPr>
                <w:rFonts w:asciiTheme="majorBidi" w:hAnsiTheme="majorBidi" w:cstheme="majorBidi"/>
              </w:rPr>
            </w:pPr>
          </w:p>
        </w:tc>
        <w:tc>
          <w:tcPr>
            <w:tcW w:w="1080" w:type="dxa"/>
          </w:tcPr>
          <w:p w14:paraId="02CAA5A5" w14:textId="5FBBF2F3"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0.016</w:t>
            </w:r>
          </w:p>
        </w:tc>
        <w:tc>
          <w:tcPr>
            <w:tcW w:w="895" w:type="dxa"/>
          </w:tcPr>
          <w:p w14:paraId="3341623D" w14:textId="1386DBB4" w:rsidR="00EA4829" w:rsidRPr="00EB0C2E" w:rsidRDefault="00BB219B" w:rsidP="00EA4829">
            <w:pPr>
              <w:spacing w:line="276" w:lineRule="auto"/>
              <w:jc w:val="center"/>
              <w:rPr>
                <w:rFonts w:asciiTheme="majorBidi" w:hAnsiTheme="majorBidi" w:cstheme="majorBidi"/>
              </w:rPr>
            </w:pPr>
            <w:r>
              <w:rPr>
                <w:rFonts w:asciiTheme="majorBidi" w:hAnsiTheme="majorBidi" w:cstheme="majorBidi"/>
              </w:rPr>
              <w:t>.825</w:t>
            </w:r>
          </w:p>
        </w:tc>
        <w:tc>
          <w:tcPr>
            <w:tcW w:w="895" w:type="dxa"/>
          </w:tcPr>
          <w:p w14:paraId="6E6299F2" w14:textId="110BA91C" w:rsidR="00EA4829" w:rsidRPr="00EB0C2E" w:rsidRDefault="00F16601"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0.010</w:t>
            </w:r>
          </w:p>
        </w:tc>
        <w:tc>
          <w:tcPr>
            <w:tcW w:w="895" w:type="dxa"/>
          </w:tcPr>
          <w:p w14:paraId="57B8DD50" w14:textId="617656E6" w:rsidR="00EA4829" w:rsidRPr="00EB0C2E" w:rsidRDefault="00BB219B"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.860</w:t>
            </w:r>
          </w:p>
        </w:tc>
      </w:tr>
      <w:tr w:rsidR="00EA4829" w:rsidRPr="00EB0C2E" w14:paraId="0D85C8C0" w14:textId="77777777" w:rsidTr="00F803A3">
        <w:trPr>
          <w:jc w:val="center"/>
        </w:trPr>
        <w:tc>
          <w:tcPr>
            <w:tcW w:w="2515" w:type="dxa"/>
          </w:tcPr>
          <w:p w14:paraId="610E352D" w14:textId="77777777" w:rsidR="00EA4829" w:rsidRPr="00412EE3" w:rsidRDefault="00EA4829" w:rsidP="00EA4829">
            <w:r>
              <w:rPr>
                <w:rFonts w:asciiTheme="majorBidi" w:hAnsiTheme="majorBidi" w:cstheme="majorBidi"/>
              </w:rPr>
              <w:t xml:space="preserve">     </w:t>
            </w:r>
            <w:r w:rsidRPr="00892BA1">
              <w:rPr>
                <w:rFonts w:asciiTheme="majorBidi" w:hAnsiTheme="majorBidi" w:cstheme="majorBidi"/>
              </w:rPr>
              <w:t>Regional</w:t>
            </w:r>
            <w:r>
              <w:rPr>
                <w:rFonts w:asciiTheme="majorBidi" w:hAnsiTheme="majorBidi" w:cstheme="majorBidi"/>
              </w:rPr>
              <w:t xml:space="preserve"> Affiliation</w:t>
            </w:r>
          </w:p>
        </w:tc>
        <w:tc>
          <w:tcPr>
            <w:tcW w:w="900" w:type="dxa"/>
          </w:tcPr>
          <w:p w14:paraId="791ADE6E" w14:textId="77777777" w:rsidR="00EA4829" w:rsidRPr="00EB0C2E" w:rsidRDefault="00EA4829" w:rsidP="00EA4829">
            <w:pPr>
              <w:spacing w:line="276" w:lineRule="auto"/>
              <w:rPr>
                <w:rFonts w:asciiTheme="majorBidi" w:hAnsiTheme="majorBidi" w:cstheme="majorBidi"/>
              </w:rPr>
            </w:pPr>
          </w:p>
        </w:tc>
        <w:tc>
          <w:tcPr>
            <w:tcW w:w="1175" w:type="dxa"/>
          </w:tcPr>
          <w:p w14:paraId="16D40F0F" w14:textId="77777777" w:rsidR="00EA4829" w:rsidRPr="00EB0C2E" w:rsidRDefault="00EA4829" w:rsidP="00EA4829">
            <w:pPr>
              <w:spacing w:line="276" w:lineRule="auto"/>
              <w:rPr>
                <w:rFonts w:asciiTheme="majorBidi" w:hAnsiTheme="majorBidi" w:cstheme="majorBidi"/>
              </w:rPr>
            </w:pPr>
          </w:p>
        </w:tc>
        <w:tc>
          <w:tcPr>
            <w:tcW w:w="1080" w:type="dxa"/>
          </w:tcPr>
          <w:p w14:paraId="605277E8"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6CEE7BB"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A9CD2B7" w14:textId="0FAA39E1" w:rsidR="00EA4829" w:rsidRPr="00412EE3" w:rsidRDefault="00BB219B"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0.041</w:t>
            </w:r>
          </w:p>
        </w:tc>
        <w:tc>
          <w:tcPr>
            <w:tcW w:w="895" w:type="dxa"/>
          </w:tcPr>
          <w:p w14:paraId="4D4C91E4" w14:textId="6BE8EA6D" w:rsidR="00EA4829" w:rsidRPr="00412EE3" w:rsidRDefault="00BB219B" w:rsidP="00EA4829">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.675</w:t>
            </w:r>
          </w:p>
        </w:tc>
      </w:tr>
      <w:tr w:rsidR="00EA4829" w:rsidRPr="00EB0C2E" w14:paraId="0B435F1E" w14:textId="77777777" w:rsidTr="00F16601">
        <w:trPr>
          <w:jc w:val="center"/>
        </w:trPr>
        <w:tc>
          <w:tcPr>
            <w:tcW w:w="2515" w:type="dxa"/>
          </w:tcPr>
          <w:p w14:paraId="607316F5" w14:textId="60BC8733" w:rsidR="00EA4829" w:rsidRPr="00EB0C2E" w:rsidRDefault="00EA4829" w:rsidP="00EA4829">
            <w:pPr>
              <w:spacing w:line="276" w:lineRule="auto"/>
              <w:rPr>
                <w:rFonts w:asciiTheme="majorBidi" w:hAnsiTheme="majorBidi" w:cstheme="majorBidi"/>
              </w:rPr>
            </w:pPr>
            <w:r>
              <w:rPr>
                <w:rFonts w:asciiTheme="majorBidi" w:hAnsiTheme="majorBidi" w:cstheme="majorBidi"/>
              </w:rPr>
              <w:t xml:space="preserve">     </w:t>
            </w:r>
            <w:r w:rsidRPr="00892BA1">
              <w:rPr>
                <w:rFonts w:asciiTheme="majorBidi" w:hAnsiTheme="majorBidi" w:cstheme="majorBidi"/>
              </w:rPr>
              <w:t>Political Group</w:t>
            </w:r>
            <w:r>
              <w:rPr>
                <w:rFonts w:asciiTheme="majorBidi" w:hAnsiTheme="majorBidi" w:cstheme="majorBidi"/>
              </w:rPr>
              <w:t xml:space="preserve"> Ties</w:t>
            </w:r>
            <w:r w:rsidR="00F16601">
              <w:rPr>
                <w:rFonts w:asciiTheme="majorBidi" w:hAnsiTheme="majorBidi" w:cstheme="majorBidi"/>
              </w:rPr>
              <w:t>:</w:t>
            </w:r>
          </w:p>
        </w:tc>
        <w:tc>
          <w:tcPr>
            <w:tcW w:w="900" w:type="dxa"/>
          </w:tcPr>
          <w:p w14:paraId="3A44B176" w14:textId="77777777" w:rsidR="00EA4829" w:rsidRPr="00EB0C2E" w:rsidRDefault="00EA4829" w:rsidP="00EA4829">
            <w:pPr>
              <w:spacing w:line="276" w:lineRule="auto"/>
              <w:rPr>
                <w:rFonts w:asciiTheme="majorBidi" w:hAnsiTheme="majorBidi" w:cstheme="majorBidi"/>
              </w:rPr>
            </w:pPr>
          </w:p>
        </w:tc>
        <w:tc>
          <w:tcPr>
            <w:tcW w:w="1175" w:type="dxa"/>
          </w:tcPr>
          <w:p w14:paraId="7858CA64" w14:textId="77777777" w:rsidR="00EA4829" w:rsidRPr="00EB0C2E" w:rsidRDefault="00EA4829" w:rsidP="00EA4829">
            <w:pPr>
              <w:spacing w:line="276" w:lineRule="auto"/>
              <w:rPr>
                <w:rFonts w:asciiTheme="majorBidi" w:hAnsiTheme="majorBidi" w:cstheme="majorBidi"/>
              </w:rPr>
            </w:pPr>
          </w:p>
        </w:tc>
        <w:tc>
          <w:tcPr>
            <w:tcW w:w="1080" w:type="dxa"/>
          </w:tcPr>
          <w:p w14:paraId="015945F5"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8DD8392" w14:textId="77777777" w:rsidR="00EA4829" w:rsidRPr="00EB0C2E" w:rsidRDefault="00EA4829" w:rsidP="00EA4829">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450D6164" w14:textId="77777777" w:rsidR="00EA4829" w:rsidRPr="00EB0C2E" w:rsidRDefault="00EA4829" w:rsidP="00EA4829">
            <w:pPr>
              <w:spacing w:line="276" w:lineRule="auto"/>
              <w:jc w:val="center"/>
              <w:rPr>
                <w:rFonts w:asciiTheme="majorBidi" w:hAnsiTheme="majorBidi" w:cstheme="majorBidi"/>
              </w:rPr>
            </w:pPr>
          </w:p>
        </w:tc>
        <w:tc>
          <w:tcPr>
            <w:tcW w:w="895" w:type="dxa"/>
          </w:tcPr>
          <w:p w14:paraId="2D5E071B" w14:textId="77777777" w:rsidR="00EA4829" w:rsidRPr="00EB0C2E" w:rsidRDefault="00EA4829" w:rsidP="00EA4829">
            <w:pPr>
              <w:spacing w:line="276" w:lineRule="auto"/>
              <w:jc w:val="center"/>
              <w:rPr>
                <w:rFonts w:asciiTheme="majorBidi" w:hAnsiTheme="majorBidi" w:cstheme="majorBidi"/>
              </w:rPr>
            </w:pPr>
          </w:p>
        </w:tc>
      </w:tr>
      <w:tr w:rsidR="00F16601" w:rsidRPr="00EB0C2E" w14:paraId="6609601A" w14:textId="77777777" w:rsidTr="00F16601">
        <w:trPr>
          <w:jc w:val="center"/>
        </w:trPr>
        <w:tc>
          <w:tcPr>
            <w:tcW w:w="2515" w:type="dxa"/>
          </w:tcPr>
          <w:p w14:paraId="46F6BB90" w14:textId="0504A690" w:rsidR="00F16601" w:rsidRDefault="00F16601" w:rsidP="00F16601">
            <w:pPr>
              <w:spacing w:line="276" w:lineRule="auto"/>
              <w:rPr>
                <w:rFonts w:asciiTheme="majorBidi" w:hAnsiTheme="majorBidi" w:cstheme="majorBidi"/>
              </w:rPr>
            </w:pPr>
            <w:r>
              <w:rPr>
                <w:rFonts w:asciiTheme="majorBidi" w:hAnsiTheme="majorBidi" w:cstheme="majorBidi"/>
              </w:rPr>
              <w:t xml:space="preserve">             G-77</w:t>
            </w:r>
          </w:p>
        </w:tc>
        <w:tc>
          <w:tcPr>
            <w:tcW w:w="900" w:type="dxa"/>
          </w:tcPr>
          <w:p w14:paraId="02864E05" w14:textId="77777777" w:rsidR="00F16601" w:rsidRPr="00EB0C2E" w:rsidRDefault="00F16601" w:rsidP="00F16601">
            <w:pPr>
              <w:spacing w:line="276" w:lineRule="auto"/>
              <w:rPr>
                <w:rFonts w:asciiTheme="majorBidi" w:hAnsiTheme="majorBidi" w:cstheme="majorBidi"/>
              </w:rPr>
            </w:pPr>
          </w:p>
        </w:tc>
        <w:tc>
          <w:tcPr>
            <w:tcW w:w="1175" w:type="dxa"/>
          </w:tcPr>
          <w:p w14:paraId="756BCCF6" w14:textId="77777777" w:rsidR="00F16601" w:rsidRPr="00EB0C2E" w:rsidRDefault="00F16601" w:rsidP="00F16601">
            <w:pPr>
              <w:spacing w:line="276" w:lineRule="auto"/>
              <w:rPr>
                <w:rFonts w:asciiTheme="majorBidi" w:hAnsiTheme="majorBidi" w:cstheme="majorBidi"/>
              </w:rPr>
            </w:pPr>
          </w:p>
        </w:tc>
        <w:tc>
          <w:tcPr>
            <w:tcW w:w="1080" w:type="dxa"/>
          </w:tcPr>
          <w:p w14:paraId="43A2ED95"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C815368"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6869944C" w14:textId="15902238"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0.422</w:t>
            </w:r>
          </w:p>
        </w:tc>
        <w:tc>
          <w:tcPr>
            <w:tcW w:w="895" w:type="dxa"/>
          </w:tcPr>
          <w:p w14:paraId="356B0772" w14:textId="1B27AFD7" w:rsidR="00F16601" w:rsidRPr="00EB0C2E" w:rsidRDefault="005811D5" w:rsidP="00F16601">
            <w:pPr>
              <w:spacing w:line="276" w:lineRule="auto"/>
              <w:jc w:val="center"/>
              <w:rPr>
                <w:rFonts w:asciiTheme="majorBidi" w:hAnsiTheme="majorBidi" w:cstheme="majorBidi"/>
              </w:rPr>
            </w:pPr>
            <w:r w:rsidRPr="005811D5">
              <w:rPr>
                <w:rFonts w:asciiTheme="majorBidi" w:hAnsiTheme="majorBidi" w:cstheme="majorBidi"/>
              </w:rPr>
              <w:t>&lt;.001</w:t>
            </w:r>
          </w:p>
        </w:tc>
      </w:tr>
      <w:tr w:rsidR="00F16601" w:rsidRPr="00EB0C2E" w14:paraId="5E72448C" w14:textId="77777777" w:rsidTr="00F16601">
        <w:trPr>
          <w:jc w:val="center"/>
        </w:trPr>
        <w:tc>
          <w:tcPr>
            <w:tcW w:w="2515" w:type="dxa"/>
          </w:tcPr>
          <w:p w14:paraId="0DED5129" w14:textId="3D3A6A16" w:rsidR="00F16601" w:rsidRDefault="00F16601" w:rsidP="00F16601">
            <w:pPr>
              <w:spacing w:line="276" w:lineRule="auto"/>
              <w:rPr>
                <w:rFonts w:asciiTheme="majorBidi" w:hAnsiTheme="majorBidi" w:cstheme="majorBidi"/>
              </w:rPr>
            </w:pPr>
            <w:r>
              <w:rPr>
                <w:rFonts w:asciiTheme="majorBidi" w:hAnsiTheme="majorBidi" w:cstheme="majorBidi"/>
              </w:rPr>
              <w:t xml:space="preserve">             EU</w:t>
            </w:r>
          </w:p>
        </w:tc>
        <w:tc>
          <w:tcPr>
            <w:tcW w:w="900" w:type="dxa"/>
          </w:tcPr>
          <w:p w14:paraId="644F484A" w14:textId="77777777" w:rsidR="00F16601" w:rsidRPr="00EB0C2E" w:rsidRDefault="00F16601" w:rsidP="00F16601">
            <w:pPr>
              <w:spacing w:line="276" w:lineRule="auto"/>
              <w:rPr>
                <w:rFonts w:asciiTheme="majorBidi" w:hAnsiTheme="majorBidi" w:cstheme="majorBidi"/>
              </w:rPr>
            </w:pPr>
          </w:p>
        </w:tc>
        <w:tc>
          <w:tcPr>
            <w:tcW w:w="1175" w:type="dxa"/>
          </w:tcPr>
          <w:p w14:paraId="50953A24" w14:textId="77777777" w:rsidR="00F16601" w:rsidRPr="00EB0C2E" w:rsidRDefault="00F16601" w:rsidP="00F16601">
            <w:pPr>
              <w:spacing w:line="276" w:lineRule="auto"/>
              <w:rPr>
                <w:rFonts w:asciiTheme="majorBidi" w:hAnsiTheme="majorBidi" w:cstheme="majorBidi"/>
              </w:rPr>
            </w:pPr>
          </w:p>
        </w:tc>
        <w:tc>
          <w:tcPr>
            <w:tcW w:w="1080" w:type="dxa"/>
          </w:tcPr>
          <w:p w14:paraId="07E44934"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5BD9065D"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2FD5F9A6" w14:textId="4BCE9111"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-0.059</w:t>
            </w:r>
          </w:p>
        </w:tc>
        <w:tc>
          <w:tcPr>
            <w:tcW w:w="895" w:type="dxa"/>
          </w:tcPr>
          <w:p w14:paraId="3ED7234E" w14:textId="53F87A7C" w:rsidR="00F16601" w:rsidRPr="00EB0C2E" w:rsidRDefault="00BB219B" w:rsidP="00F16601">
            <w:pPr>
              <w:spacing w:line="276" w:lineRule="auto"/>
              <w:jc w:val="center"/>
              <w:rPr>
                <w:rFonts w:asciiTheme="majorBidi" w:hAnsiTheme="majorBidi" w:cstheme="majorBidi"/>
              </w:rPr>
            </w:pPr>
            <w:r>
              <w:rPr>
                <w:rFonts w:asciiTheme="majorBidi" w:hAnsiTheme="majorBidi" w:cstheme="majorBidi"/>
              </w:rPr>
              <w:t>.401</w:t>
            </w:r>
          </w:p>
        </w:tc>
      </w:tr>
      <w:tr w:rsidR="00BB219B" w:rsidRPr="00EB0C2E" w14:paraId="40C5B867" w14:textId="77777777" w:rsidTr="00F16601">
        <w:trPr>
          <w:jc w:val="center"/>
        </w:trPr>
        <w:tc>
          <w:tcPr>
            <w:tcW w:w="2515" w:type="dxa"/>
          </w:tcPr>
          <w:p w14:paraId="6280D9E4" w14:textId="040BF5D9" w:rsidR="00BB219B" w:rsidRDefault="00BB219B" w:rsidP="00F16601">
            <w:pPr>
              <w:spacing w:line="276" w:lineRule="auto"/>
              <w:rPr>
                <w:rFonts w:asciiTheme="majorBidi" w:hAnsiTheme="majorBidi" w:cstheme="majorBidi"/>
              </w:rPr>
            </w:pPr>
            <w:r>
              <w:rPr>
                <w:rFonts w:asciiTheme="majorBidi" w:hAnsiTheme="majorBidi" w:cstheme="majorBidi"/>
              </w:rPr>
              <w:t xml:space="preserve">             AU </w:t>
            </w:r>
          </w:p>
        </w:tc>
        <w:tc>
          <w:tcPr>
            <w:tcW w:w="900" w:type="dxa"/>
          </w:tcPr>
          <w:p w14:paraId="0433D8EC" w14:textId="77777777" w:rsidR="00BB219B" w:rsidRPr="00EB0C2E" w:rsidRDefault="00BB219B" w:rsidP="00F16601">
            <w:pPr>
              <w:spacing w:line="276" w:lineRule="auto"/>
              <w:rPr>
                <w:rFonts w:asciiTheme="majorBidi" w:hAnsiTheme="majorBidi" w:cstheme="majorBidi"/>
              </w:rPr>
            </w:pPr>
          </w:p>
        </w:tc>
        <w:tc>
          <w:tcPr>
            <w:tcW w:w="1175" w:type="dxa"/>
          </w:tcPr>
          <w:p w14:paraId="54158816" w14:textId="77777777" w:rsidR="00BB219B" w:rsidRPr="00EB0C2E" w:rsidRDefault="00BB219B" w:rsidP="00F16601">
            <w:pPr>
              <w:spacing w:line="276" w:lineRule="auto"/>
              <w:rPr>
                <w:rFonts w:asciiTheme="majorBidi" w:hAnsiTheme="majorBidi" w:cstheme="majorBidi"/>
              </w:rPr>
            </w:pPr>
          </w:p>
        </w:tc>
        <w:tc>
          <w:tcPr>
            <w:tcW w:w="1080" w:type="dxa"/>
          </w:tcPr>
          <w:p w14:paraId="5912903A" w14:textId="77777777" w:rsidR="00BB219B" w:rsidRPr="00EB0C2E" w:rsidRDefault="00BB219B"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3833F1EA" w14:textId="77777777" w:rsidR="00BB219B" w:rsidRPr="00EB0C2E" w:rsidRDefault="00BB219B"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3BD4669D" w14:textId="1F261A4F" w:rsidR="00BB219B" w:rsidRDefault="00BB219B" w:rsidP="00F16601">
            <w:pPr>
              <w:spacing w:line="276" w:lineRule="auto"/>
              <w:jc w:val="center"/>
              <w:rPr>
                <w:rFonts w:asciiTheme="majorBidi" w:hAnsiTheme="majorBidi" w:cstheme="majorBidi"/>
              </w:rPr>
            </w:pPr>
            <w:r>
              <w:rPr>
                <w:rFonts w:asciiTheme="majorBidi" w:hAnsiTheme="majorBidi" w:cstheme="majorBidi"/>
              </w:rPr>
              <w:t>0.019</w:t>
            </w:r>
          </w:p>
        </w:tc>
        <w:tc>
          <w:tcPr>
            <w:tcW w:w="895" w:type="dxa"/>
          </w:tcPr>
          <w:p w14:paraId="5E716F3F" w14:textId="7E7FC7C7" w:rsidR="00BB219B" w:rsidRPr="00EB0C2E" w:rsidRDefault="00BB219B" w:rsidP="00F16601">
            <w:pPr>
              <w:spacing w:line="276" w:lineRule="auto"/>
              <w:jc w:val="center"/>
              <w:rPr>
                <w:rFonts w:asciiTheme="majorBidi" w:hAnsiTheme="majorBidi" w:cstheme="majorBidi"/>
              </w:rPr>
            </w:pPr>
            <w:r>
              <w:rPr>
                <w:rFonts w:asciiTheme="majorBidi" w:hAnsiTheme="majorBidi" w:cstheme="majorBidi"/>
              </w:rPr>
              <w:t>.827</w:t>
            </w:r>
          </w:p>
        </w:tc>
      </w:tr>
      <w:tr w:rsidR="00F16601" w:rsidRPr="00EB0C2E" w14:paraId="63D072F3" w14:textId="77777777" w:rsidTr="00F16601">
        <w:trPr>
          <w:jc w:val="center"/>
        </w:trPr>
        <w:tc>
          <w:tcPr>
            <w:tcW w:w="2515" w:type="dxa"/>
          </w:tcPr>
          <w:p w14:paraId="410CDCFB" w14:textId="6293052D" w:rsidR="00F16601" w:rsidRDefault="00F16601" w:rsidP="00F16601">
            <w:pPr>
              <w:spacing w:line="276" w:lineRule="auto"/>
              <w:rPr>
                <w:rFonts w:asciiTheme="majorBidi" w:hAnsiTheme="majorBidi" w:cstheme="majorBidi"/>
              </w:rPr>
            </w:pPr>
            <w:commentRangeStart w:id="667"/>
            <w:r>
              <w:rPr>
                <w:rFonts w:asciiTheme="majorBidi" w:hAnsiTheme="majorBidi" w:cstheme="majorBidi"/>
              </w:rPr>
              <w:t xml:space="preserve">             MAM</w:t>
            </w:r>
            <w:commentRangeEnd w:id="667"/>
            <w:r w:rsidR="002C0647">
              <w:rPr>
                <w:rStyle w:val="CommentReference"/>
              </w:rPr>
              <w:commentReference w:id="667"/>
            </w:r>
          </w:p>
        </w:tc>
        <w:tc>
          <w:tcPr>
            <w:tcW w:w="900" w:type="dxa"/>
          </w:tcPr>
          <w:p w14:paraId="25867216" w14:textId="77777777" w:rsidR="00F16601" w:rsidRPr="00EB0C2E" w:rsidRDefault="00F16601" w:rsidP="00F16601">
            <w:pPr>
              <w:spacing w:line="276" w:lineRule="auto"/>
              <w:rPr>
                <w:rFonts w:asciiTheme="majorBidi" w:hAnsiTheme="majorBidi" w:cstheme="majorBidi"/>
              </w:rPr>
            </w:pPr>
          </w:p>
        </w:tc>
        <w:tc>
          <w:tcPr>
            <w:tcW w:w="1175" w:type="dxa"/>
          </w:tcPr>
          <w:p w14:paraId="31D374DC" w14:textId="77777777" w:rsidR="00F16601" w:rsidRPr="00EB0C2E" w:rsidRDefault="00F16601" w:rsidP="00F16601">
            <w:pPr>
              <w:spacing w:line="276" w:lineRule="auto"/>
              <w:rPr>
                <w:rFonts w:asciiTheme="majorBidi" w:hAnsiTheme="majorBidi" w:cstheme="majorBidi"/>
              </w:rPr>
            </w:pPr>
          </w:p>
        </w:tc>
        <w:tc>
          <w:tcPr>
            <w:tcW w:w="1080" w:type="dxa"/>
          </w:tcPr>
          <w:p w14:paraId="1836DE9C"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0C06D37A"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7CEBA9C3" w14:textId="1B27F9FD"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0.297</w:t>
            </w:r>
          </w:p>
        </w:tc>
        <w:tc>
          <w:tcPr>
            <w:tcW w:w="895" w:type="dxa"/>
          </w:tcPr>
          <w:p w14:paraId="77DC91C0" w14:textId="07200A3E" w:rsidR="00F16601" w:rsidRPr="00EB0C2E" w:rsidRDefault="00BB219B" w:rsidP="00F16601">
            <w:pPr>
              <w:spacing w:line="276" w:lineRule="auto"/>
              <w:jc w:val="center"/>
              <w:rPr>
                <w:rFonts w:asciiTheme="majorBidi" w:hAnsiTheme="majorBidi" w:cstheme="majorBidi"/>
              </w:rPr>
            </w:pPr>
            <w:r>
              <w:rPr>
                <w:rFonts w:asciiTheme="majorBidi" w:hAnsiTheme="majorBidi" w:cstheme="majorBidi"/>
              </w:rPr>
              <w:t>.004</w:t>
            </w:r>
          </w:p>
        </w:tc>
      </w:tr>
      <w:tr w:rsidR="00F16601" w:rsidRPr="00EB0C2E" w14:paraId="354417BA" w14:textId="77777777" w:rsidTr="009F1C54">
        <w:trPr>
          <w:jc w:val="center"/>
        </w:trPr>
        <w:tc>
          <w:tcPr>
            <w:tcW w:w="2515" w:type="dxa"/>
          </w:tcPr>
          <w:p w14:paraId="421B37DC" w14:textId="5E399842" w:rsidR="00F16601" w:rsidRDefault="00F16601" w:rsidP="00F16601">
            <w:pPr>
              <w:spacing w:line="276" w:lineRule="auto"/>
              <w:rPr>
                <w:rFonts w:asciiTheme="majorBidi" w:hAnsiTheme="majorBidi" w:cstheme="majorBidi"/>
              </w:rPr>
            </w:pPr>
            <w:r>
              <w:rPr>
                <w:rFonts w:asciiTheme="majorBidi" w:hAnsiTheme="majorBidi" w:cstheme="majorBidi"/>
              </w:rPr>
              <w:t xml:space="preserve">             Arab League</w:t>
            </w:r>
          </w:p>
        </w:tc>
        <w:tc>
          <w:tcPr>
            <w:tcW w:w="900" w:type="dxa"/>
          </w:tcPr>
          <w:p w14:paraId="293ADC7F" w14:textId="77777777" w:rsidR="00F16601" w:rsidRPr="00EB0C2E" w:rsidRDefault="00F16601" w:rsidP="00F16601">
            <w:pPr>
              <w:spacing w:line="276" w:lineRule="auto"/>
              <w:rPr>
                <w:rFonts w:asciiTheme="majorBidi" w:hAnsiTheme="majorBidi" w:cstheme="majorBidi"/>
              </w:rPr>
            </w:pPr>
          </w:p>
        </w:tc>
        <w:tc>
          <w:tcPr>
            <w:tcW w:w="1175" w:type="dxa"/>
          </w:tcPr>
          <w:p w14:paraId="5229CB5A" w14:textId="77777777" w:rsidR="00F16601" w:rsidRPr="00EB0C2E" w:rsidRDefault="00F16601" w:rsidP="00F16601">
            <w:pPr>
              <w:spacing w:line="276" w:lineRule="auto"/>
              <w:rPr>
                <w:rFonts w:asciiTheme="majorBidi" w:hAnsiTheme="majorBidi" w:cstheme="majorBidi"/>
              </w:rPr>
            </w:pPr>
          </w:p>
        </w:tc>
        <w:tc>
          <w:tcPr>
            <w:tcW w:w="1080" w:type="dxa"/>
          </w:tcPr>
          <w:p w14:paraId="286B2605"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319E5DFE" w14:textId="77777777" w:rsidR="00F16601" w:rsidRPr="00EB0C2E" w:rsidRDefault="00F16601" w:rsidP="00F16601">
            <w:pPr>
              <w:spacing w:line="276" w:lineRule="auto"/>
              <w:jc w:val="center"/>
              <w:rPr>
                <w:rFonts w:asciiTheme="majorBidi" w:eastAsia="Times New Roman" w:hAnsiTheme="majorBidi" w:cstheme="majorBidi"/>
                <w:color w:val="000000"/>
                <w:bdr w:val="none" w:sz="0" w:space="0" w:color="auto" w:frame="1"/>
              </w:rPr>
            </w:pPr>
          </w:p>
        </w:tc>
        <w:tc>
          <w:tcPr>
            <w:tcW w:w="895" w:type="dxa"/>
          </w:tcPr>
          <w:p w14:paraId="23889A63" w14:textId="46E74FC9" w:rsidR="00F16601" w:rsidRPr="00EB0C2E" w:rsidRDefault="00F16601" w:rsidP="00F16601">
            <w:pPr>
              <w:spacing w:line="276" w:lineRule="auto"/>
              <w:jc w:val="center"/>
              <w:rPr>
                <w:rFonts w:asciiTheme="majorBidi" w:hAnsiTheme="majorBidi" w:cstheme="majorBidi"/>
              </w:rPr>
            </w:pPr>
            <w:r>
              <w:rPr>
                <w:rFonts w:asciiTheme="majorBidi" w:hAnsiTheme="majorBidi" w:cstheme="majorBidi"/>
              </w:rPr>
              <w:t>0.093</w:t>
            </w:r>
          </w:p>
        </w:tc>
        <w:tc>
          <w:tcPr>
            <w:tcW w:w="895" w:type="dxa"/>
          </w:tcPr>
          <w:p w14:paraId="4A979BE2" w14:textId="7335A431" w:rsidR="00F16601" w:rsidRPr="00EB0C2E" w:rsidRDefault="00BB219B" w:rsidP="00F16601">
            <w:pPr>
              <w:spacing w:line="276" w:lineRule="auto"/>
              <w:jc w:val="center"/>
              <w:rPr>
                <w:rFonts w:asciiTheme="majorBidi" w:hAnsiTheme="majorBidi" w:cstheme="majorBidi"/>
              </w:rPr>
            </w:pPr>
            <w:r>
              <w:rPr>
                <w:rFonts w:asciiTheme="majorBidi" w:hAnsiTheme="majorBidi" w:cstheme="majorBidi"/>
              </w:rPr>
              <w:t>.150</w:t>
            </w:r>
          </w:p>
        </w:tc>
      </w:tr>
      <w:tr w:rsidR="003B1F63" w:rsidRPr="00EB0C2E" w14:paraId="15FC58DC" w14:textId="77777777" w:rsidTr="003B1F63">
        <w:trPr>
          <w:jc w:val="center"/>
        </w:trPr>
        <w:tc>
          <w:tcPr>
            <w:tcW w:w="2515" w:type="dxa"/>
          </w:tcPr>
          <w:p w14:paraId="1E4DACD0" w14:textId="5F5CF773" w:rsidR="003B1F63" w:rsidRDefault="003B1F63" w:rsidP="004533DF">
            <w:pPr>
              <w:spacing w:line="276" w:lineRule="auto"/>
              <w:rPr>
                <w:rFonts w:asciiTheme="majorBidi" w:hAnsiTheme="majorBidi" w:cstheme="majorBidi"/>
              </w:rPr>
            </w:pPr>
            <w:r w:rsidRPr="00464ADF">
              <w:rPr>
                <w:rFonts w:asciiTheme="majorBidi" w:hAnsiTheme="majorBidi" w:cstheme="majorBidi"/>
              </w:rPr>
              <w:t>R-square</w:t>
            </w:r>
          </w:p>
        </w:tc>
        <w:tc>
          <w:tcPr>
            <w:tcW w:w="2075" w:type="dxa"/>
            <w:gridSpan w:val="2"/>
          </w:tcPr>
          <w:p w14:paraId="7413572D" w14:textId="127928AD" w:rsidR="003B1F63" w:rsidRPr="00EB0C2E" w:rsidRDefault="003B1F63" w:rsidP="004533DF">
            <w:pPr>
              <w:spacing w:line="276" w:lineRule="auto"/>
              <w:rPr>
                <w:rFonts w:asciiTheme="majorBidi" w:hAnsiTheme="majorBidi" w:cstheme="majorBidi"/>
              </w:rPr>
            </w:pPr>
            <w:r>
              <w:rPr>
                <w:rFonts w:asciiTheme="majorBidi" w:hAnsiTheme="majorBidi" w:cstheme="majorBidi"/>
              </w:rPr>
              <w:t>.045</w:t>
            </w:r>
          </w:p>
        </w:tc>
        <w:tc>
          <w:tcPr>
            <w:tcW w:w="1975" w:type="dxa"/>
            <w:gridSpan w:val="2"/>
          </w:tcPr>
          <w:p w14:paraId="30E11F82" w14:textId="79F8829A" w:rsidR="003B1F63" w:rsidRPr="00EB0C2E" w:rsidRDefault="003B1F63" w:rsidP="004533DF">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.137</w:t>
            </w:r>
          </w:p>
        </w:tc>
        <w:tc>
          <w:tcPr>
            <w:tcW w:w="1790" w:type="dxa"/>
            <w:gridSpan w:val="2"/>
          </w:tcPr>
          <w:p w14:paraId="76758857" w14:textId="689E2C8D" w:rsidR="003B1F63" w:rsidRDefault="003B1F63" w:rsidP="004533DF">
            <w:pPr>
              <w:spacing w:line="276" w:lineRule="auto"/>
              <w:jc w:val="center"/>
              <w:rPr>
                <w:rFonts w:asciiTheme="majorBidi" w:hAnsiTheme="majorBidi" w:cstheme="majorBidi"/>
              </w:rPr>
            </w:pPr>
            <w:r>
              <w:rPr>
                <w:rFonts w:asciiTheme="majorBidi" w:hAnsiTheme="majorBidi" w:cstheme="majorBidi"/>
              </w:rPr>
              <w:t>.479</w:t>
            </w:r>
          </w:p>
        </w:tc>
      </w:tr>
      <w:tr w:rsidR="003B1F63" w:rsidRPr="00EB0C2E" w14:paraId="5FB987ED" w14:textId="77777777" w:rsidTr="00E37A46">
        <w:trPr>
          <w:jc w:val="center"/>
        </w:trPr>
        <w:tc>
          <w:tcPr>
            <w:tcW w:w="2515" w:type="dxa"/>
            <w:tcBorders>
              <w:bottom w:val="single" w:sz="4" w:space="0" w:color="auto"/>
            </w:tcBorders>
          </w:tcPr>
          <w:p w14:paraId="0F294E1B" w14:textId="4CDE97F9" w:rsidR="003B1F63" w:rsidRPr="00464ADF" w:rsidRDefault="003B1F63" w:rsidP="004533DF">
            <w:pPr>
              <w:spacing w:line="276" w:lineRule="auto"/>
              <w:rPr>
                <w:rFonts w:asciiTheme="majorBidi" w:hAnsiTheme="majorBidi" w:cstheme="majorBidi"/>
              </w:rPr>
            </w:pPr>
            <w:r>
              <w:rPr>
                <w:rFonts w:asciiTheme="majorBidi" w:hAnsiTheme="majorBidi" w:cstheme="majorBidi"/>
              </w:rPr>
              <w:t>N</w:t>
            </w:r>
          </w:p>
        </w:tc>
        <w:tc>
          <w:tcPr>
            <w:tcW w:w="2075" w:type="dxa"/>
            <w:gridSpan w:val="2"/>
            <w:tcBorders>
              <w:bottom w:val="single" w:sz="4" w:space="0" w:color="auto"/>
            </w:tcBorders>
          </w:tcPr>
          <w:p w14:paraId="3EA60D1E" w14:textId="11C93DC8" w:rsidR="003B1F63" w:rsidRDefault="003B1F63" w:rsidP="004533DF">
            <w:pPr>
              <w:spacing w:line="276" w:lineRule="auto"/>
              <w:rPr>
                <w:rFonts w:asciiTheme="majorBidi" w:hAnsiTheme="majorBidi" w:cstheme="majorBidi"/>
              </w:rPr>
            </w:pPr>
            <w:r>
              <w:rPr>
                <w:rFonts w:asciiTheme="majorBidi" w:hAnsiTheme="majorBidi" w:cstheme="majorBidi"/>
              </w:rPr>
              <w:t>154</w:t>
            </w:r>
          </w:p>
        </w:tc>
        <w:tc>
          <w:tcPr>
            <w:tcW w:w="1975" w:type="dxa"/>
            <w:gridSpan w:val="2"/>
            <w:tcBorders>
              <w:bottom w:val="single" w:sz="4" w:space="0" w:color="auto"/>
            </w:tcBorders>
          </w:tcPr>
          <w:p w14:paraId="0352114B" w14:textId="1E2CC6D9" w:rsidR="003B1F63" w:rsidRDefault="003B1F63" w:rsidP="004533DF">
            <w:pPr>
              <w:spacing w:line="276" w:lineRule="auto"/>
              <w:jc w:val="center"/>
              <w:rPr>
                <w:rFonts w:asciiTheme="majorBidi" w:eastAsia="Times New Roman" w:hAnsiTheme="majorBidi" w:cstheme="majorBidi"/>
                <w:color w:val="000000"/>
                <w:bdr w:val="none" w:sz="0" w:space="0" w:color="auto" w:frame="1"/>
              </w:rPr>
            </w:pPr>
            <w:r>
              <w:rPr>
                <w:rFonts w:asciiTheme="majorBidi" w:eastAsia="Times New Roman" w:hAnsiTheme="majorBidi" w:cstheme="majorBidi"/>
                <w:color w:val="000000"/>
                <w:bdr w:val="none" w:sz="0" w:space="0" w:color="auto" w:frame="1"/>
              </w:rPr>
              <w:t>154</w:t>
            </w:r>
          </w:p>
        </w:tc>
        <w:tc>
          <w:tcPr>
            <w:tcW w:w="1790" w:type="dxa"/>
            <w:gridSpan w:val="2"/>
            <w:tcBorders>
              <w:bottom w:val="single" w:sz="4" w:space="0" w:color="auto"/>
            </w:tcBorders>
          </w:tcPr>
          <w:p w14:paraId="7E6E121B" w14:textId="4DF4AF26" w:rsidR="003B1F63" w:rsidRDefault="003B1F63" w:rsidP="004533DF">
            <w:pPr>
              <w:spacing w:line="276" w:lineRule="auto"/>
              <w:jc w:val="center"/>
              <w:rPr>
                <w:rFonts w:asciiTheme="majorBidi" w:hAnsiTheme="majorBidi" w:cstheme="majorBidi"/>
              </w:rPr>
            </w:pPr>
            <w:r>
              <w:rPr>
                <w:rFonts w:asciiTheme="majorBidi" w:hAnsiTheme="majorBidi" w:cstheme="majorBidi"/>
              </w:rPr>
              <w:t>154</w:t>
            </w:r>
          </w:p>
        </w:tc>
      </w:tr>
    </w:tbl>
    <w:bookmarkEnd w:id="663"/>
    <w:p w14:paraId="46208460" w14:textId="641B2F3D" w:rsidR="00752DE3" w:rsidRPr="00464ADF" w:rsidRDefault="00752DE3" w:rsidP="00752DE3">
      <w:pPr>
        <w:spacing w:before="120" w:after="0" w:line="276" w:lineRule="auto"/>
        <w:rPr>
          <w:rFonts w:asciiTheme="majorBidi" w:hAnsiTheme="majorBidi" w:cstheme="majorBidi"/>
        </w:rPr>
      </w:pPr>
      <w:r w:rsidRPr="00464ADF">
        <w:rPr>
          <w:rFonts w:asciiTheme="majorBidi" w:hAnsiTheme="majorBidi" w:cstheme="majorBidi"/>
          <w:i/>
          <w:iCs/>
        </w:rPr>
        <w:t xml:space="preserve">Note: </w:t>
      </w:r>
      <w:r w:rsidRPr="00464ADF">
        <w:rPr>
          <w:rFonts w:asciiTheme="majorBidi" w:hAnsiTheme="majorBidi" w:cstheme="majorBidi"/>
        </w:rPr>
        <w:t>N= 15</w:t>
      </w:r>
      <w:r>
        <w:rPr>
          <w:rFonts w:asciiTheme="majorBidi" w:hAnsiTheme="majorBidi" w:cstheme="majorBidi"/>
        </w:rPr>
        <w:t>4</w:t>
      </w:r>
      <w:r w:rsidRPr="00464ADF">
        <w:rPr>
          <w:rFonts w:asciiTheme="majorBidi" w:hAnsiTheme="majorBidi" w:cstheme="majorBidi"/>
        </w:rPr>
        <w:t xml:space="preserve"> member states of the UN.</w:t>
      </w:r>
    </w:p>
    <w:p w14:paraId="0C9D2665" w14:textId="78BE9D1F" w:rsidR="00752DE3" w:rsidRDefault="00752DE3" w:rsidP="00752DE3">
      <w:pPr>
        <w:spacing w:after="0" w:line="276" w:lineRule="auto"/>
        <w:jc w:val="both"/>
        <w:rPr>
          <w:ins w:id="668" w:author="Author"/>
          <w:rFonts w:asciiTheme="majorBidi" w:hAnsiTheme="majorBidi" w:cstheme="majorBidi"/>
        </w:rPr>
      </w:pPr>
      <w:r w:rsidRPr="00464ADF">
        <w:rPr>
          <w:rFonts w:asciiTheme="majorBidi" w:hAnsiTheme="majorBidi" w:cstheme="majorBidi"/>
        </w:rPr>
        <w:t>Voting data is taken from the seventy-</w:t>
      </w:r>
      <w:r>
        <w:rPr>
          <w:rFonts w:asciiTheme="majorBidi" w:hAnsiTheme="majorBidi" w:cstheme="majorBidi"/>
        </w:rPr>
        <w:t>second</w:t>
      </w:r>
      <w:r w:rsidRPr="00464ADF">
        <w:rPr>
          <w:rFonts w:asciiTheme="majorBidi" w:hAnsiTheme="majorBidi" w:cstheme="majorBidi"/>
        </w:rPr>
        <w:t xml:space="preserve"> sessions of the UNGA</w:t>
      </w:r>
      <w:r>
        <w:rPr>
          <w:rFonts w:asciiTheme="majorBidi" w:hAnsiTheme="majorBidi" w:cstheme="majorBidi"/>
        </w:rPr>
        <w:t>.</w:t>
      </w:r>
    </w:p>
    <w:p w14:paraId="439E9D3B" w14:textId="7DC790A0" w:rsidR="00DF705A" w:rsidRPr="00EB0C2E" w:rsidRDefault="00DF705A" w:rsidP="00752DE3">
      <w:pPr>
        <w:spacing w:after="0" w:line="276" w:lineRule="auto"/>
        <w:jc w:val="both"/>
        <w:rPr>
          <w:rFonts w:asciiTheme="majorBidi" w:hAnsiTheme="majorBidi" w:cstheme="majorBidi"/>
        </w:rPr>
      </w:pPr>
      <w:ins w:id="669" w:author="Author">
        <w:r>
          <w:rPr>
            <w:rFonts w:asciiTheme="majorBidi" w:hAnsiTheme="majorBidi" w:cstheme="majorBidi"/>
          </w:rPr>
          <w:t>*Gross National Income</w:t>
        </w:r>
      </w:ins>
    </w:p>
    <w:p w14:paraId="226DD023" w14:textId="77777777" w:rsidR="00F803A3" w:rsidRPr="00EB0C2E" w:rsidRDefault="00F803A3" w:rsidP="00BE77FE">
      <w:pPr>
        <w:autoSpaceDE w:val="0"/>
        <w:autoSpaceDN w:val="0"/>
        <w:adjustRightInd w:val="0"/>
        <w:spacing w:before="120" w:after="0" w:line="360" w:lineRule="auto"/>
        <w:jc w:val="both"/>
        <w:rPr>
          <w:rFonts w:asciiTheme="majorBidi" w:hAnsiTheme="majorBidi" w:cstheme="majorBidi"/>
          <w:i/>
          <w:iCs/>
        </w:rPr>
      </w:pPr>
    </w:p>
    <w:p w14:paraId="6CB1CD9D" w14:textId="77777777" w:rsidR="00BE77FE" w:rsidRPr="00EB0C2E" w:rsidRDefault="00BE77FE" w:rsidP="00D7035A">
      <w:pPr>
        <w:jc w:val="center"/>
        <w:rPr>
          <w:rFonts w:asciiTheme="majorBidi" w:hAnsiTheme="majorBidi" w:cstheme="majorBidi"/>
          <w:b/>
          <w:bCs/>
          <w:sz w:val="24"/>
          <w:szCs w:val="24"/>
          <w:rtl/>
        </w:rPr>
      </w:pPr>
      <w:bookmarkStart w:id="670" w:name="_Toc68698183"/>
      <w:bookmarkStart w:id="671" w:name="_Toc68871348"/>
      <w:r w:rsidRPr="001250C9">
        <w:rPr>
          <w:rFonts w:asciiTheme="majorBidi" w:hAnsiTheme="majorBidi" w:cstheme="majorBidi"/>
          <w:b/>
          <w:bCs/>
          <w:sz w:val="24"/>
          <w:szCs w:val="24"/>
        </w:rPr>
        <w:t>Summary</w:t>
      </w:r>
      <w:bookmarkEnd w:id="670"/>
      <w:bookmarkEnd w:id="671"/>
    </w:p>
    <w:p w14:paraId="7C29EC9A" w14:textId="4FB73EFC" w:rsidR="00BE77FE" w:rsidRPr="00EB0C2E" w:rsidRDefault="00DF705A" w:rsidP="00BE77FE">
      <w:pPr>
        <w:spacing w:line="360" w:lineRule="auto"/>
        <w:ind w:firstLine="720"/>
        <w:jc w:val="both"/>
        <w:rPr>
          <w:rFonts w:asciiTheme="majorBidi" w:hAnsiTheme="majorBidi" w:cstheme="majorBidi"/>
          <w:sz w:val="24"/>
          <w:szCs w:val="24"/>
          <w:shd w:val="clear" w:color="auto" w:fill="FFFFFF"/>
          <w:rtl/>
        </w:rPr>
      </w:pPr>
      <w:ins w:id="672" w:author="Author">
        <w:r>
          <w:rPr>
            <w:rFonts w:asciiTheme="majorBidi" w:hAnsiTheme="majorBidi" w:cstheme="majorBidi"/>
            <w:color w:val="000000" w:themeColor="text1"/>
            <w:sz w:val="24"/>
            <w:szCs w:val="24"/>
          </w:rPr>
          <w:t>National i</w:t>
        </w:r>
      </w:ins>
      <w:del w:id="673" w:author="Author">
        <w:r w:rsidR="00BE77FE" w:rsidRPr="00EB0C2E" w:rsidDel="00DF705A">
          <w:rPr>
            <w:rFonts w:asciiTheme="majorBidi" w:hAnsiTheme="majorBidi" w:cstheme="majorBidi"/>
            <w:color w:val="000000" w:themeColor="text1"/>
            <w:sz w:val="24"/>
            <w:szCs w:val="24"/>
          </w:rPr>
          <w:delText>I</w:delText>
        </w:r>
      </w:del>
      <w:r w:rsidR="00BE77FE" w:rsidRPr="00EB0C2E">
        <w:rPr>
          <w:rFonts w:asciiTheme="majorBidi" w:hAnsiTheme="majorBidi" w:cstheme="majorBidi"/>
          <w:color w:val="000000" w:themeColor="text1"/>
          <w:sz w:val="24"/>
          <w:szCs w:val="24"/>
        </w:rPr>
        <w:t xml:space="preserve">dentities have long been a central focus of research, as they have been shown to explain political behaviors. </w:t>
      </w:r>
      <w:r w:rsidR="00BE77FE" w:rsidRPr="00EB0C2E">
        <w:rPr>
          <w:rFonts w:asciiTheme="majorBidi" w:hAnsiTheme="majorBidi" w:cstheme="majorBidi"/>
          <w:sz w:val="24"/>
          <w:szCs w:val="24"/>
        </w:rPr>
        <w:t xml:space="preserve">Despite acknowledging their importance, </w:t>
      </w:r>
      <w:ins w:id="674" w:author="Author">
        <w:r>
          <w:rPr>
            <w:rFonts w:asciiTheme="majorBidi" w:hAnsiTheme="majorBidi" w:cstheme="majorBidi"/>
            <w:sz w:val="24"/>
            <w:szCs w:val="24"/>
          </w:rPr>
          <w:t xml:space="preserve">political </w:t>
        </w:r>
      </w:ins>
      <w:r w:rsidR="00BE77FE" w:rsidRPr="004D6AA3">
        <w:rPr>
          <w:rFonts w:asciiTheme="majorBidi" w:hAnsiTheme="majorBidi" w:cstheme="majorBidi"/>
          <w:sz w:val="24"/>
          <w:szCs w:val="24"/>
        </w:rPr>
        <w:t xml:space="preserve">scholars </w:t>
      </w:r>
      <w:del w:id="675" w:author="Author">
        <w:r w:rsidR="00BE77FE" w:rsidRPr="004D6AA3" w:rsidDel="00DF705A">
          <w:rPr>
            <w:rFonts w:asciiTheme="majorBidi" w:hAnsiTheme="majorBidi" w:cstheme="majorBidi"/>
            <w:sz w:val="24"/>
            <w:szCs w:val="24"/>
          </w:rPr>
          <w:delText xml:space="preserve">of politics </w:delText>
        </w:r>
      </w:del>
      <w:r w:rsidR="00BE77FE" w:rsidRPr="004D6AA3">
        <w:rPr>
          <w:rFonts w:asciiTheme="majorBidi" w:hAnsiTheme="majorBidi" w:cstheme="majorBidi"/>
          <w:sz w:val="24"/>
          <w:szCs w:val="24"/>
        </w:rPr>
        <w:t>have yet</w:t>
      </w:r>
      <w:r w:rsidR="00BE77FE" w:rsidRPr="00EB0C2E">
        <w:rPr>
          <w:rFonts w:asciiTheme="majorBidi" w:hAnsiTheme="majorBidi" w:cstheme="majorBidi"/>
          <w:sz w:val="24"/>
          <w:szCs w:val="24"/>
        </w:rPr>
        <w:t xml:space="preserve"> to agree on a way to operationalize identities. </w:t>
      </w:r>
      <w:r w:rsidR="00BE77FE" w:rsidRPr="00EB0C2E">
        <w:rPr>
          <w:rFonts w:asciiTheme="majorBidi" w:hAnsiTheme="majorBidi" w:cstheme="majorBidi"/>
          <w:color w:val="000000" w:themeColor="text1"/>
          <w:sz w:val="24"/>
          <w:szCs w:val="24"/>
        </w:rPr>
        <w:t xml:space="preserve">This paper offers new theoretical and methodological </w:t>
      </w:r>
      <w:r w:rsidR="00BE77FE" w:rsidRPr="00EB0C2E">
        <w:rPr>
          <w:rFonts w:asciiTheme="majorBidi" w:hAnsiTheme="majorBidi" w:cstheme="majorBidi"/>
          <w:sz w:val="24"/>
          <w:szCs w:val="24"/>
        </w:rPr>
        <w:t xml:space="preserve">directions </w:t>
      </w:r>
      <w:ins w:id="676" w:author="Author">
        <w:r w:rsidR="008125C2">
          <w:rPr>
            <w:rFonts w:asciiTheme="majorBidi" w:hAnsiTheme="majorBidi" w:cstheme="majorBidi"/>
            <w:sz w:val="24"/>
            <w:szCs w:val="24"/>
          </w:rPr>
          <w:t>for meeting</w:t>
        </w:r>
      </w:ins>
      <w:del w:id="677" w:author="Author">
        <w:r w:rsidR="00BE77FE" w:rsidRPr="00EB0C2E" w:rsidDel="008125C2">
          <w:rPr>
            <w:rFonts w:asciiTheme="majorBidi" w:hAnsiTheme="majorBidi" w:cstheme="majorBidi"/>
            <w:sz w:val="24"/>
            <w:szCs w:val="24"/>
          </w:rPr>
          <w:delText xml:space="preserve">through which </w:delText>
        </w:r>
      </w:del>
      <w:ins w:id="678" w:author="Author">
        <w:r w:rsidR="008125C2">
          <w:rPr>
            <w:rFonts w:asciiTheme="majorBidi" w:hAnsiTheme="majorBidi" w:cstheme="majorBidi"/>
            <w:sz w:val="24"/>
            <w:szCs w:val="24"/>
          </w:rPr>
          <w:t xml:space="preserve"> </w:t>
        </w:r>
      </w:ins>
      <w:r w:rsidR="00BE77FE" w:rsidRPr="00EB0C2E">
        <w:rPr>
          <w:rFonts w:asciiTheme="majorBidi" w:hAnsiTheme="majorBidi" w:cstheme="majorBidi"/>
          <w:sz w:val="24"/>
          <w:szCs w:val="24"/>
        </w:rPr>
        <w:t xml:space="preserve">the </w:t>
      </w:r>
      <w:r w:rsidR="00BE77FE" w:rsidRPr="00EB0C2E">
        <w:rPr>
          <w:rFonts w:asciiTheme="majorBidi" w:hAnsiTheme="majorBidi" w:cstheme="majorBidi"/>
          <w:color w:val="000000" w:themeColor="text1"/>
          <w:sz w:val="24"/>
          <w:szCs w:val="24"/>
        </w:rPr>
        <w:t>challenge of analyzing identities and understanding their meaning in the international arena</w:t>
      </w:r>
      <w:del w:id="679" w:author="Author">
        <w:r w:rsidR="00BE77FE" w:rsidRPr="00EB0C2E" w:rsidDel="008125C2">
          <w:rPr>
            <w:rFonts w:asciiTheme="majorBidi" w:hAnsiTheme="majorBidi" w:cstheme="majorBidi"/>
            <w:sz w:val="24"/>
            <w:szCs w:val="24"/>
          </w:rPr>
          <w:delText xml:space="preserve"> may be met</w:delText>
        </w:r>
      </w:del>
      <w:r w:rsidR="00BE77FE" w:rsidRPr="00EB0C2E">
        <w:rPr>
          <w:rFonts w:asciiTheme="majorBidi" w:hAnsiTheme="majorBidi" w:cstheme="majorBidi"/>
          <w:sz w:val="24"/>
          <w:szCs w:val="24"/>
        </w:rPr>
        <w:t>.</w:t>
      </w:r>
      <w:r w:rsidR="00BE77FE" w:rsidRPr="00EB0C2E">
        <w:rPr>
          <w:rFonts w:asciiTheme="majorBidi" w:hAnsiTheme="majorBidi" w:cstheme="majorBidi"/>
          <w:color w:val="000000" w:themeColor="text1"/>
          <w:sz w:val="24"/>
          <w:szCs w:val="24"/>
        </w:rPr>
        <w:t xml:space="preserve"> Relying on narrative theory</w:t>
      </w:r>
      <w:del w:id="680" w:author="Author">
        <w:r w:rsidR="00BE77FE" w:rsidRPr="00EB0C2E" w:rsidDel="009C586F">
          <w:rPr>
            <w:rFonts w:asciiTheme="majorBidi" w:hAnsiTheme="majorBidi" w:cstheme="majorBidi"/>
            <w:color w:val="000000" w:themeColor="text1"/>
            <w:sz w:val="24"/>
            <w:szCs w:val="24"/>
          </w:rPr>
          <w:delText>,</w:delText>
        </w:r>
      </w:del>
      <w:r w:rsidR="00BE77FE" w:rsidRPr="00EB0C2E">
        <w:rPr>
          <w:rFonts w:asciiTheme="majorBidi" w:hAnsiTheme="majorBidi" w:cstheme="majorBidi"/>
          <w:color w:val="000000" w:themeColor="text1"/>
          <w:sz w:val="24"/>
          <w:szCs w:val="24"/>
        </w:rPr>
        <w:t xml:space="preserve"> and</w:t>
      </w:r>
      <w:ins w:id="681" w:author="Author">
        <w:r w:rsidR="009C586F">
          <w:rPr>
            <w:rFonts w:asciiTheme="majorBidi" w:hAnsiTheme="majorBidi" w:cstheme="majorBidi"/>
            <w:color w:val="000000" w:themeColor="text1"/>
            <w:sz w:val="24"/>
            <w:szCs w:val="24"/>
          </w:rPr>
          <w:t>, in</w:t>
        </w:r>
      </w:ins>
      <w:r w:rsidR="00BE77FE" w:rsidRPr="00EB0C2E">
        <w:rPr>
          <w:rFonts w:asciiTheme="majorBidi" w:hAnsiTheme="majorBidi" w:cstheme="majorBidi"/>
          <w:color w:val="000000" w:themeColor="text1"/>
          <w:sz w:val="24"/>
          <w:szCs w:val="24"/>
        </w:rPr>
        <w:t xml:space="preserve"> particula</w:t>
      </w:r>
      <w:ins w:id="682" w:author="Author">
        <w:r w:rsidR="009C586F">
          <w:rPr>
            <w:rFonts w:asciiTheme="majorBidi" w:hAnsiTheme="majorBidi" w:cstheme="majorBidi"/>
            <w:color w:val="000000" w:themeColor="text1"/>
            <w:sz w:val="24"/>
            <w:szCs w:val="24"/>
          </w:rPr>
          <w:t>r,</w:t>
        </w:r>
      </w:ins>
      <w:del w:id="683" w:author="Author">
        <w:r w:rsidR="00BE77FE" w:rsidRPr="00EB0C2E" w:rsidDel="009C586F">
          <w:rPr>
            <w:rFonts w:asciiTheme="majorBidi" w:hAnsiTheme="majorBidi" w:cstheme="majorBidi"/>
            <w:color w:val="000000" w:themeColor="text1"/>
            <w:sz w:val="24"/>
            <w:szCs w:val="24"/>
          </w:rPr>
          <w:delText>rly</w:delText>
        </w:r>
      </w:del>
      <w:ins w:id="684" w:author="Author">
        <w:r w:rsidR="009C586F">
          <w:rPr>
            <w:rFonts w:asciiTheme="majorBidi" w:hAnsiTheme="majorBidi" w:cstheme="majorBidi"/>
            <w:color w:val="000000" w:themeColor="text1"/>
            <w:sz w:val="24"/>
            <w:szCs w:val="24"/>
          </w:rPr>
          <w:t xml:space="preserve"> </w:t>
        </w:r>
      </w:ins>
      <w:del w:id="685" w:author="Author">
        <w:r w:rsidR="00BE77FE" w:rsidRPr="00EB0C2E" w:rsidDel="009C586F">
          <w:rPr>
            <w:rFonts w:asciiTheme="majorBidi" w:hAnsiTheme="majorBidi" w:cstheme="majorBidi"/>
            <w:color w:val="000000" w:themeColor="text1"/>
            <w:sz w:val="24"/>
            <w:szCs w:val="24"/>
          </w:rPr>
          <w:delText xml:space="preserve"> </w:delText>
        </w:r>
      </w:del>
      <w:r w:rsidR="00BE77FE" w:rsidRPr="00EB0C2E">
        <w:rPr>
          <w:rFonts w:asciiTheme="majorBidi" w:hAnsiTheme="majorBidi" w:cstheme="majorBidi"/>
          <w:color w:val="000000" w:themeColor="text1"/>
          <w:sz w:val="24"/>
          <w:szCs w:val="24"/>
        </w:rPr>
        <w:t>utilizing the concept of metanarratives, we focus</w:t>
      </w:r>
      <w:ins w:id="686" w:author="Author">
        <w:r w:rsidR="000A0D07">
          <w:rPr>
            <w:rFonts w:asciiTheme="majorBidi" w:hAnsiTheme="majorBidi" w:cstheme="majorBidi"/>
            <w:color w:val="000000" w:themeColor="text1"/>
            <w:sz w:val="24"/>
            <w:szCs w:val="24"/>
          </w:rPr>
          <w:t>ed</w:t>
        </w:r>
      </w:ins>
      <w:r w:rsidR="00BE77FE" w:rsidRPr="00EB0C2E">
        <w:rPr>
          <w:rFonts w:asciiTheme="majorBidi" w:hAnsiTheme="majorBidi" w:cstheme="majorBidi"/>
          <w:color w:val="000000" w:themeColor="text1"/>
          <w:sz w:val="24"/>
          <w:szCs w:val="24"/>
        </w:rPr>
        <w:t xml:space="preserve"> our analysis on voting behavior in the UNGA</w:t>
      </w:r>
      <w:ins w:id="687" w:author="Author">
        <w:r w:rsidR="008125C2">
          <w:rPr>
            <w:rFonts w:asciiTheme="majorBidi" w:hAnsiTheme="majorBidi" w:cstheme="majorBidi"/>
            <w:color w:val="000000" w:themeColor="text1"/>
            <w:sz w:val="24"/>
            <w:szCs w:val="24"/>
          </w:rPr>
          <w:t>, adding</w:t>
        </w:r>
      </w:ins>
      <w:del w:id="688" w:author="Author">
        <w:r w:rsidR="00BE77FE" w:rsidRPr="00EB0C2E" w:rsidDel="008125C2">
          <w:rPr>
            <w:rFonts w:asciiTheme="majorBidi" w:hAnsiTheme="majorBidi" w:cstheme="majorBidi"/>
            <w:color w:val="000000" w:themeColor="text1"/>
            <w:sz w:val="24"/>
            <w:szCs w:val="24"/>
          </w:rPr>
          <w:delText xml:space="preserve"> </w:delText>
        </w:r>
        <w:r w:rsidR="00BE77FE" w:rsidRPr="00EB0C2E" w:rsidDel="008125C2">
          <w:rPr>
            <w:rFonts w:asciiTheme="majorBidi" w:hAnsiTheme="majorBidi" w:cstheme="majorBidi"/>
            <w:sz w:val="24"/>
            <w:szCs w:val="24"/>
            <w:shd w:val="clear" w:color="auto" w:fill="FFFFFF"/>
          </w:rPr>
          <w:delText>and add</w:delText>
        </w:r>
      </w:del>
      <w:ins w:id="689" w:author="Author">
        <w:del w:id="690" w:author="Author">
          <w:r w:rsidR="000A0D07" w:rsidDel="008125C2">
            <w:rPr>
              <w:rFonts w:asciiTheme="majorBidi" w:hAnsiTheme="majorBidi" w:cstheme="majorBidi"/>
              <w:sz w:val="24"/>
              <w:szCs w:val="24"/>
              <w:shd w:val="clear" w:color="auto" w:fill="FFFFFF"/>
            </w:rPr>
            <w:delText>ed</w:delText>
          </w:r>
        </w:del>
      </w:ins>
      <w:r w:rsidR="00BE77FE" w:rsidRPr="00EB0C2E">
        <w:rPr>
          <w:rFonts w:asciiTheme="majorBidi" w:hAnsiTheme="majorBidi" w:cstheme="majorBidi"/>
          <w:sz w:val="24"/>
          <w:szCs w:val="24"/>
          <w:shd w:val="clear" w:color="auto" w:fill="FFFFFF"/>
        </w:rPr>
        <w:t xml:space="preserve"> another tier to existing explanations. </w:t>
      </w:r>
    </w:p>
    <w:p w14:paraId="3F03FB43" w14:textId="3578EB7B" w:rsidR="0091066F" w:rsidRDefault="008125C2" w:rsidP="0091066F">
      <w:pPr>
        <w:spacing w:line="360" w:lineRule="auto"/>
        <w:ind w:firstLine="720"/>
        <w:jc w:val="both"/>
        <w:rPr>
          <w:rFonts w:asciiTheme="majorBidi" w:hAnsiTheme="majorBidi" w:cstheme="majorBidi"/>
          <w:sz w:val="24"/>
          <w:szCs w:val="24"/>
          <w:rtl/>
        </w:rPr>
      </w:pPr>
      <w:bookmarkStart w:id="691" w:name="_Hlk76978310"/>
      <w:bookmarkStart w:id="692" w:name="_Hlk76978619"/>
      <w:ins w:id="693" w:author="Author">
        <w:r>
          <w:rPr>
            <w:rFonts w:asciiTheme="majorBidi" w:hAnsiTheme="majorBidi" w:cstheme="majorBidi"/>
            <w:sz w:val="24"/>
            <w:szCs w:val="24"/>
          </w:rPr>
          <w:lastRenderedPageBreak/>
          <w:t xml:space="preserve">Efforts </w:t>
        </w:r>
      </w:ins>
      <w:del w:id="694" w:author="Author">
        <w:r w:rsidR="00BE77FE" w:rsidRPr="00EB0C2E" w:rsidDel="008125C2">
          <w:rPr>
            <w:rFonts w:asciiTheme="majorBidi" w:hAnsiTheme="majorBidi" w:cstheme="majorBidi"/>
            <w:sz w:val="24"/>
            <w:szCs w:val="24"/>
          </w:rPr>
          <w:delText xml:space="preserve">The attempt </w:delText>
        </w:r>
      </w:del>
      <w:r w:rsidR="00BE77FE" w:rsidRPr="00EB0C2E">
        <w:rPr>
          <w:rFonts w:asciiTheme="majorBidi" w:hAnsiTheme="majorBidi" w:cstheme="majorBidi"/>
          <w:sz w:val="24"/>
          <w:szCs w:val="24"/>
        </w:rPr>
        <w:t xml:space="preserve">to incorporate a metanarrative analysis in social science research is gaining momentum (e.g., Syed &amp; McLean 2020). </w:t>
      </w:r>
      <w:r w:rsidR="004A2541">
        <w:rPr>
          <w:rFonts w:asciiTheme="majorBidi" w:hAnsiTheme="majorBidi" w:cstheme="majorBidi"/>
          <w:sz w:val="24"/>
          <w:szCs w:val="24"/>
        </w:rPr>
        <w:t>P</w:t>
      </w:r>
      <w:ins w:id="695" w:author="Author">
        <w:r w:rsidR="009C6BF3">
          <w:rPr>
            <w:rFonts w:asciiTheme="majorBidi" w:hAnsiTheme="majorBidi" w:cstheme="majorBidi"/>
            <w:sz w:val="24"/>
            <w:szCs w:val="24"/>
          </w:rPr>
          <w:t>revious</w:t>
        </w:r>
      </w:ins>
      <w:del w:id="696" w:author="Author">
        <w:r w:rsidR="004A2541" w:rsidDel="009C6BF3">
          <w:rPr>
            <w:rFonts w:asciiTheme="majorBidi" w:hAnsiTheme="majorBidi" w:cstheme="majorBidi"/>
            <w:sz w:val="24"/>
            <w:szCs w:val="24"/>
          </w:rPr>
          <w:delText>ast</w:delText>
        </w:r>
      </w:del>
      <w:r w:rsidR="00BE77FE" w:rsidRPr="00EB0C2E">
        <w:rPr>
          <w:rFonts w:asciiTheme="majorBidi" w:hAnsiTheme="majorBidi" w:cstheme="majorBidi"/>
          <w:sz w:val="24"/>
          <w:szCs w:val="24"/>
        </w:rPr>
        <w:t xml:space="preserve"> work has emphasized the importance of the concept of metanarrative</w:t>
      </w:r>
      <w:del w:id="697" w:author="Author">
        <w:r w:rsidR="00BE77FE" w:rsidRPr="00EB0C2E" w:rsidDel="00FB2CA1">
          <w:rPr>
            <w:rFonts w:asciiTheme="majorBidi" w:hAnsiTheme="majorBidi" w:cstheme="majorBidi"/>
            <w:sz w:val="24"/>
            <w:szCs w:val="24"/>
          </w:rPr>
          <w:delText>s</w:delText>
        </w:r>
      </w:del>
      <w:r w:rsidR="00BE77FE" w:rsidRPr="00EB0C2E">
        <w:rPr>
          <w:rFonts w:asciiTheme="majorBidi" w:hAnsiTheme="majorBidi" w:cstheme="majorBidi"/>
          <w:sz w:val="24"/>
          <w:szCs w:val="24"/>
        </w:rPr>
        <w:t xml:space="preserve"> in a range of political </w:t>
      </w:r>
      <w:ins w:id="698" w:author="Author">
        <w:r>
          <w:rPr>
            <w:rFonts w:asciiTheme="majorBidi" w:hAnsiTheme="majorBidi" w:cstheme="majorBidi"/>
            <w:sz w:val="24"/>
            <w:szCs w:val="24"/>
          </w:rPr>
          <w:t>contexts</w:t>
        </w:r>
      </w:ins>
      <w:commentRangeStart w:id="699"/>
      <w:del w:id="700" w:author="Author">
        <w:r w:rsidR="00BE77FE" w:rsidRPr="00EB0C2E" w:rsidDel="008125C2">
          <w:rPr>
            <w:rFonts w:asciiTheme="majorBidi" w:hAnsiTheme="majorBidi" w:cstheme="majorBidi"/>
            <w:sz w:val="24"/>
            <w:szCs w:val="24"/>
          </w:rPr>
          <w:delText>aspects</w:delText>
        </w:r>
      </w:del>
      <w:commentRangeEnd w:id="699"/>
      <w:r w:rsidR="0064125E">
        <w:rPr>
          <w:rStyle w:val="CommentReference"/>
        </w:rPr>
        <w:commentReference w:id="699"/>
      </w:r>
      <w:r w:rsidR="00BE77FE" w:rsidRPr="00EB0C2E">
        <w:rPr>
          <w:rFonts w:asciiTheme="majorBidi" w:hAnsiTheme="majorBidi" w:cstheme="majorBidi"/>
          <w:sz w:val="24"/>
          <w:szCs w:val="24"/>
        </w:rPr>
        <w:t xml:space="preserve"> (e.g., Auerbach 2016; Razakamaharavo 2018; Roe 1994; Shenhav et al. 2020). </w:t>
      </w:r>
      <w:r w:rsidR="00E52A83">
        <w:rPr>
          <w:rFonts w:asciiTheme="majorBidi" w:hAnsiTheme="majorBidi" w:cstheme="majorBidi" w:hint="cs"/>
          <w:sz w:val="24"/>
          <w:szCs w:val="24"/>
        </w:rPr>
        <w:t>T</w:t>
      </w:r>
      <w:r w:rsidR="00E52A83">
        <w:rPr>
          <w:rFonts w:asciiTheme="majorBidi" w:hAnsiTheme="majorBidi" w:cstheme="majorBidi"/>
          <w:sz w:val="24"/>
          <w:szCs w:val="24"/>
        </w:rPr>
        <w:t xml:space="preserve">his paper </w:t>
      </w:r>
      <w:r w:rsidR="00E52A83" w:rsidRPr="00EB0C2E">
        <w:rPr>
          <w:rFonts w:asciiTheme="majorBidi" w:hAnsiTheme="majorBidi" w:cstheme="majorBidi"/>
          <w:sz w:val="24"/>
          <w:szCs w:val="24"/>
        </w:rPr>
        <w:t>contributes to the existing literature by bringing attention to the structural character of metanarratives</w:t>
      </w:r>
      <w:r w:rsidR="0091066F">
        <w:rPr>
          <w:rFonts w:asciiTheme="majorBidi" w:hAnsiTheme="majorBidi" w:cstheme="majorBidi"/>
          <w:sz w:val="24"/>
          <w:szCs w:val="24"/>
        </w:rPr>
        <w:t xml:space="preserve">. It </w:t>
      </w:r>
      <w:r w:rsidR="0091066F" w:rsidRPr="00D36ADF">
        <w:rPr>
          <w:rFonts w:asciiTheme="majorBidi" w:hAnsiTheme="majorBidi" w:cstheme="majorBidi"/>
          <w:sz w:val="24"/>
          <w:szCs w:val="24"/>
        </w:rPr>
        <w:t>stipulat</w:t>
      </w:r>
      <w:r w:rsidR="0091066F">
        <w:rPr>
          <w:rFonts w:asciiTheme="majorBidi" w:hAnsiTheme="majorBidi" w:cstheme="majorBidi"/>
          <w:sz w:val="24"/>
          <w:szCs w:val="24"/>
        </w:rPr>
        <w:t>es</w:t>
      </w:r>
      <w:r w:rsidR="0091066F" w:rsidRPr="00D36ADF">
        <w:rPr>
          <w:rFonts w:asciiTheme="majorBidi" w:hAnsiTheme="majorBidi" w:cstheme="majorBidi"/>
          <w:sz w:val="24"/>
          <w:szCs w:val="24"/>
        </w:rPr>
        <w:t xml:space="preserve"> and organiz</w:t>
      </w:r>
      <w:r w:rsidR="0091066F">
        <w:rPr>
          <w:rFonts w:asciiTheme="majorBidi" w:hAnsiTheme="majorBidi" w:cstheme="majorBidi"/>
          <w:sz w:val="24"/>
          <w:szCs w:val="24"/>
        </w:rPr>
        <w:t>es</w:t>
      </w:r>
      <w:r w:rsidR="0091066F" w:rsidRPr="00D36ADF">
        <w:rPr>
          <w:rFonts w:asciiTheme="majorBidi" w:hAnsiTheme="majorBidi" w:cstheme="majorBidi"/>
          <w:sz w:val="24"/>
          <w:szCs w:val="24"/>
        </w:rPr>
        <w:t xml:space="preserve"> the meaning of the </w:t>
      </w:r>
      <w:r w:rsidR="00D74E51">
        <w:rPr>
          <w:rFonts w:asciiTheme="majorBidi" w:hAnsiTheme="majorBidi" w:cstheme="majorBidi"/>
          <w:sz w:val="24"/>
          <w:szCs w:val="24"/>
        </w:rPr>
        <w:t xml:space="preserve">national </w:t>
      </w:r>
      <w:r w:rsidR="0091066F" w:rsidRPr="00D36ADF">
        <w:rPr>
          <w:rFonts w:asciiTheme="majorBidi" w:hAnsiTheme="majorBidi" w:cstheme="majorBidi"/>
          <w:sz w:val="24"/>
          <w:szCs w:val="24"/>
        </w:rPr>
        <w:t>metanarrative presented in each constitutional text (as this process extracts its particular content)</w:t>
      </w:r>
      <w:ins w:id="701" w:author="Author">
        <w:r w:rsidR="00515C09">
          <w:rPr>
            <w:rFonts w:asciiTheme="majorBidi" w:hAnsiTheme="majorBidi" w:cstheme="majorBidi"/>
            <w:sz w:val="24"/>
            <w:szCs w:val="24"/>
          </w:rPr>
          <w:t xml:space="preserve"> </w:t>
        </w:r>
      </w:ins>
      <w:del w:id="702" w:author="Author">
        <w:r w:rsidR="0091066F" w:rsidRPr="00D36ADF" w:rsidDel="00515C09">
          <w:rPr>
            <w:rFonts w:asciiTheme="majorBidi" w:hAnsiTheme="majorBidi" w:cstheme="majorBidi"/>
            <w:sz w:val="24"/>
            <w:szCs w:val="24"/>
          </w:rPr>
          <w:delText xml:space="preserve">, </w:delText>
        </w:r>
      </w:del>
      <w:r w:rsidR="0091066F" w:rsidRPr="00D36ADF">
        <w:rPr>
          <w:rFonts w:asciiTheme="majorBidi" w:hAnsiTheme="majorBidi" w:cstheme="majorBidi"/>
          <w:sz w:val="24"/>
          <w:szCs w:val="24"/>
        </w:rPr>
        <w:t>and</w:t>
      </w:r>
      <w:ins w:id="703" w:author="Author">
        <w:r w:rsidR="00515C09">
          <w:rPr>
            <w:rFonts w:asciiTheme="majorBidi" w:hAnsiTheme="majorBidi" w:cstheme="majorBidi"/>
            <w:sz w:val="24"/>
            <w:szCs w:val="24"/>
          </w:rPr>
          <w:t>,</w:t>
        </w:r>
      </w:ins>
      <w:r w:rsidR="0091066F" w:rsidRPr="00D36ADF">
        <w:rPr>
          <w:rFonts w:asciiTheme="majorBidi" w:hAnsiTheme="majorBidi" w:cstheme="majorBidi"/>
          <w:sz w:val="24"/>
          <w:szCs w:val="24"/>
        </w:rPr>
        <w:t xml:space="preserve"> at the same time, enabl</w:t>
      </w:r>
      <w:r w:rsidR="0091066F">
        <w:rPr>
          <w:rFonts w:asciiTheme="majorBidi" w:hAnsiTheme="majorBidi" w:cstheme="majorBidi"/>
          <w:sz w:val="24"/>
          <w:szCs w:val="24"/>
        </w:rPr>
        <w:t>es</w:t>
      </w:r>
      <w:r w:rsidR="0091066F" w:rsidRPr="00D36ADF">
        <w:rPr>
          <w:rFonts w:asciiTheme="majorBidi" w:hAnsiTheme="majorBidi" w:cstheme="majorBidi"/>
          <w:sz w:val="24"/>
          <w:szCs w:val="24"/>
        </w:rPr>
        <w:t xml:space="preserve"> the comparison of metanarratives on a uni</w:t>
      </w:r>
      <w:ins w:id="704" w:author="Author">
        <w:r w:rsidR="0020718A">
          <w:rPr>
            <w:rFonts w:asciiTheme="majorBidi" w:hAnsiTheme="majorBidi" w:cstheme="majorBidi"/>
            <w:sz w:val="24"/>
            <w:szCs w:val="24"/>
          </w:rPr>
          <w:t>fied</w:t>
        </w:r>
      </w:ins>
      <w:del w:id="705" w:author="Author">
        <w:r w:rsidR="0091066F" w:rsidRPr="00D36ADF" w:rsidDel="0020718A">
          <w:rPr>
            <w:rFonts w:asciiTheme="majorBidi" w:hAnsiTheme="majorBidi" w:cstheme="majorBidi"/>
            <w:sz w:val="24"/>
            <w:szCs w:val="24"/>
          </w:rPr>
          <w:delText>ted</w:delText>
        </w:r>
      </w:del>
      <w:r w:rsidR="0091066F" w:rsidRPr="00D36ADF">
        <w:rPr>
          <w:rFonts w:asciiTheme="majorBidi" w:hAnsiTheme="majorBidi" w:cstheme="majorBidi"/>
          <w:sz w:val="24"/>
          <w:szCs w:val="24"/>
        </w:rPr>
        <w:t xml:space="preserve"> and coherent continuum, as the constitutional texts exhibit the same types of components regardless of specific time and place.</w:t>
      </w:r>
      <w:r w:rsidR="0091066F">
        <w:rPr>
          <w:rFonts w:asciiTheme="majorBidi" w:hAnsiTheme="majorBidi" w:cstheme="majorBidi"/>
          <w:sz w:val="24"/>
          <w:szCs w:val="24"/>
        </w:rPr>
        <w:t xml:space="preserve"> Moreover, </w:t>
      </w:r>
      <w:r w:rsidR="00B44323">
        <w:rPr>
          <w:rFonts w:asciiTheme="majorBidi" w:hAnsiTheme="majorBidi" w:cstheme="majorBidi"/>
          <w:sz w:val="24"/>
          <w:szCs w:val="24"/>
        </w:rPr>
        <w:t xml:space="preserve">while previous work </w:t>
      </w:r>
      <w:del w:id="706" w:author="Author">
        <w:r w:rsidR="00B44323" w:rsidDel="008125C2">
          <w:rPr>
            <w:rFonts w:asciiTheme="majorBidi" w:hAnsiTheme="majorBidi" w:cstheme="majorBidi"/>
            <w:sz w:val="24"/>
            <w:szCs w:val="24"/>
          </w:rPr>
          <w:delText xml:space="preserve">mostly </w:delText>
        </w:r>
      </w:del>
      <w:r w:rsidR="00B44323">
        <w:rPr>
          <w:rFonts w:asciiTheme="majorBidi" w:hAnsiTheme="majorBidi" w:cstheme="majorBidi"/>
          <w:sz w:val="24"/>
          <w:szCs w:val="24"/>
        </w:rPr>
        <w:t xml:space="preserve">focused </w:t>
      </w:r>
      <w:ins w:id="707" w:author="Author">
        <w:r>
          <w:rPr>
            <w:rFonts w:asciiTheme="majorBidi" w:hAnsiTheme="majorBidi" w:cstheme="majorBidi"/>
            <w:sz w:val="24"/>
            <w:szCs w:val="24"/>
          </w:rPr>
          <w:t>mostly</w:t>
        </w:r>
        <w:r>
          <w:rPr>
            <w:rFonts w:asciiTheme="majorBidi" w:hAnsiTheme="majorBidi" w:cstheme="majorBidi"/>
            <w:sz w:val="24"/>
            <w:szCs w:val="24"/>
          </w:rPr>
          <w:t xml:space="preserve"> </w:t>
        </w:r>
      </w:ins>
      <w:r w:rsidR="00B44323">
        <w:rPr>
          <w:rFonts w:asciiTheme="majorBidi" w:hAnsiTheme="majorBidi" w:cstheme="majorBidi"/>
          <w:sz w:val="24"/>
          <w:szCs w:val="24"/>
        </w:rPr>
        <w:t xml:space="preserve">on the theoretical implications of metanarratives, </w:t>
      </w:r>
      <w:r w:rsidR="00D74E51">
        <w:rPr>
          <w:rFonts w:asciiTheme="majorBidi" w:hAnsiTheme="majorBidi" w:cstheme="majorBidi"/>
          <w:sz w:val="24"/>
          <w:szCs w:val="24"/>
        </w:rPr>
        <w:t>this</w:t>
      </w:r>
      <w:r w:rsidR="0091066F" w:rsidRPr="00D36ADF">
        <w:rPr>
          <w:rFonts w:asciiTheme="majorBidi" w:hAnsiTheme="majorBidi" w:cstheme="majorBidi"/>
          <w:sz w:val="24"/>
          <w:szCs w:val="24"/>
        </w:rPr>
        <w:t xml:space="preserve"> </w:t>
      </w:r>
      <w:r w:rsidR="00D74E51">
        <w:rPr>
          <w:rFonts w:asciiTheme="majorBidi" w:hAnsiTheme="majorBidi" w:cstheme="majorBidi"/>
          <w:sz w:val="24"/>
          <w:szCs w:val="24"/>
        </w:rPr>
        <w:t xml:space="preserve">paper </w:t>
      </w:r>
      <w:r w:rsidR="0091066F" w:rsidRPr="00D36ADF">
        <w:rPr>
          <w:rFonts w:asciiTheme="majorBidi" w:hAnsiTheme="majorBidi" w:cstheme="majorBidi"/>
          <w:sz w:val="24"/>
          <w:szCs w:val="24"/>
        </w:rPr>
        <w:t>offe</w:t>
      </w:r>
      <w:r w:rsidR="00D74E51">
        <w:rPr>
          <w:rFonts w:asciiTheme="majorBidi" w:hAnsiTheme="majorBidi" w:cstheme="majorBidi"/>
          <w:sz w:val="24"/>
          <w:szCs w:val="24"/>
        </w:rPr>
        <w:t>rs</w:t>
      </w:r>
      <w:r w:rsidR="0091066F" w:rsidRPr="00D36ADF">
        <w:rPr>
          <w:rFonts w:asciiTheme="majorBidi" w:hAnsiTheme="majorBidi" w:cstheme="majorBidi"/>
          <w:sz w:val="24"/>
          <w:szCs w:val="24"/>
        </w:rPr>
        <w:t xml:space="preserve"> an empirical model that incorporates </w:t>
      </w:r>
      <w:r w:rsidR="00B44323">
        <w:rPr>
          <w:rFonts w:asciiTheme="majorBidi" w:hAnsiTheme="majorBidi" w:cstheme="majorBidi"/>
          <w:sz w:val="24"/>
          <w:szCs w:val="24"/>
        </w:rPr>
        <w:t xml:space="preserve">them </w:t>
      </w:r>
      <w:r w:rsidR="0091066F" w:rsidRPr="00D36ADF">
        <w:rPr>
          <w:rFonts w:asciiTheme="majorBidi" w:hAnsiTheme="majorBidi" w:cstheme="majorBidi"/>
          <w:sz w:val="24"/>
          <w:szCs w:val="24"/>
        </w:rPr>
        <w:t>in a comparative analysis</w:t>
      </w:r>
      <w:r w:rsidR="0091066F">
        <w:rPr>
          <w:rFonts w:asciiTheme="majorBidi" w:hAnsiTheme="majorBidi" w:cstheme="majorBidi"/>
          <w:sz w:val="24"/>
          <w:szCs w:val="24"/>
        </w:rPr>
        <w:t>.</w:t>
      </w:r>
    </w:p>
    <w:p w14:paraId="0125B12A" w14:textId="1C0CEFF3" w:rsidR="00516A24" w:rsidRDefault="00BE77FE" w:rsidP="00516A24">
      <w:pPr>
        <w:spacing w:line="360" w:lineRule="auto"/>
        <w:ind w:firstLine="720"/>
        <w:jc w:val="both"/>
        <w:rPr>
          <w:rFonts w:asciiTheme="majorBidi" w:hAnsiTheme="majorBidi" w:cstheme="majorBidi"/>
          <w:sz w:val="24"/>
          <w:szCs w:val="24"/>
        </w:rPr>
      </w:pPr>
      <w:bookmarkStart w:id="708" w:name="_Hlk78369273"/>
      <w:bookmarkEnd w:id="691"/>
      <w:bookmarkEnd w:id="692"/>
      <w:r w:rsidRPr="00EB0C2E">
        <w:rPr>
          <w:rFonts w:asciiTheme="majorBidi" w:hAnsiTheme="majorBidi" w:cstheme="majorBidi"/>
          <w:sz w:val="24"/>
          <w:szCs w:val="24"/>
          <w:shd w:val="clear" w:color="auto" w:fill="FFFFFF"/>
        </w:rPr>
        <w:t xml:space="preserve">Our findings indicate </w:t>
      </w:r>
      <w:r w:rsidR="00817DE7">
        <w:rPr>
          <w:rFonts w:asciiTheme="majorBidi" w:hAnsiTheme="majorBidi" w:cstheme="majorBidi"/>
          <w:sz w:val="24"/>
          <w:szCs w:val="24"/>
          <w:shd w:val="clear" w:color="auto" w:fill="FFFFFF"/>
        </w:rPr>
        <w:t xml:space="preserve">that </w:t>
      </w:r>
      <w:r w:rsidRPr="00EB0C2E">
        <w:rPr>
          <w:rFonts w:asciiTheme="majorBidi" w:hAnsiTheme="majorBidi" w:cstheme="majorBidi"/>
          <w:sz w:val="24"/>
          <w:szCs w:val="24"/>
          <w:shd w:val="clear" w:color="auto" w:fill="FFFFFF"/>
        </w:rPr>
        <w:t xml:space="preserve">a metanarrative analysis can contribute to the mapping of inter-country relations within the global arena. Supporting </w:t>
      </w:r>
      <w:r w:rsidRPr="00EB0C2E">
        <w:rPr>
          <w:rFonts w:asciiTheme="majorBidi" w:hAnsiTheme="majorBidi" w:cstheme="majorBidi"/>
          <w:sz w:val="24"/>
          <w:szCs w:val="24"/>
        </w:rPr>
        <w:t>the</w:t>
      </w:r>
      <w:r w:rsidRPr="00EB0C2E">
        <w:rPr>
          <w:rFonts w:asciiTheme="majorBidi" w:hAnsiTheme="majorBidi" w:cstheme="majorBidi"/>
          <w:i/>
          <w:iCs/>
          <w:sz w:val="24"/>
          <w:szCs w:val="24"/>
        </w:rPr>
        <w:t xml:space="preserve"> metanarrative proximity hypothesis</w:t>
      </w:r>
      <w:r w:rsidRPr="00EB0C2E">
        <w:rPr>
          <w:rFonts w:asciiTheme="majorBidi" w:hAnsiTheme="majorBidi" w:cstheme="majorBidi"/>
          <w:sz w:val="24"/>
          <w:szCs w:val="24"/>
          <w:shd w:val="clear" w:color="auto" w:fill="FFFFFF"/>
        </w:rPr>
        <w:t xml:space="preserve">, the level of proximity between nations’ metanarratives predicted the similarity of their voting </w:t>
      </w:r>
      <w:commentRangeStart w:id="709"/>
      <w:r w:rsidRPr="00EB0C2E">
        <w:rPr>
          <w:rFonts w:asciiTheme="majorBidi" w:hAnsiTheme="majorBidi" w:cstheme="majorBidi"/>
          <w:sz w:val="24"/>
          <w:szCs w:val="24"/>
          <w:shd w:val="clear" w:color="auto" w:fill="FFFFFF"/>
        </w:rPr>
        <w:t>behaviors</w:t>
      </w:r>
      <w:commentRangeEnd w:id="709"/>
      <w:r w:rsidR="008125C2">
        <w:rPr>
          <w:rStyle w:val="CommentReference"/>
        </w:rPr>
        <w:commentReference w:id="709"/>
      </w:r>
      <w:r w:rsidRPr="00EB0C2E">
        <w:rPr>
          <w:rFonts w:asciiTheme="majorBidi" w:hAnsiTheme="majorBidi" w:cstheme="majorBidi"/>
          <w:sz w:val="24"/>
          <w:szCs w:val="24"/>
          <w:shd w:val="clear" w:color="auto" w:fill="FFFFFF"/>
        </w:rPr>
        <w:t>.</w:t>
      </w:r>
      <w:r w:rsidRPr="00EB0C2E">
        <w:rPr>
          <w:rFonts w:asciiTheme="majorBidi" w:hAnsiTheme="majorBidi" w:cstheme="majorBidi"/>
          <w:sz w:val="24"/>
          <w:szCs w:val="24"/>
        </w:rPr>
        <w:t xml:space="preserve"> Further research is required in order to test whether such proximity correlates with different types of formal and informal international alliances</w:t>
      </w:r>
      <w:ins w:id="710" w:author="Author">
        <w:r w:rsidR="008125C2">
          <w:rPr>
            <w:rFonts w:asciiTheme="majorBidi" w:hAnsiTheme="majorBidi" w:cstheme="majorBidi"/>
            <w:sz w:val="24"/>
            <w:szCs w:val="24"/>
          </w:rPr>
          <w:t>,</w:t>
        </w:r>
      </w:ins>
      <w:r w:rsidRPr="00EB0C2E">
        <w:rPr>
          <w:rFonts w:asciiTheme="majorBidi" w:hAnsiTheme="majorBidi" w:cstheme="majorBidi"/>
          <w:sz w:val="24"/>
          <w:szCs w:val="24"/>
        </w:rPr>
        <w:t xml:space="preserve"> such as mutual defense pacts, non</w:t>
      </w:r>
      <w:del w:id="711" w:author="Author">
        <w:r w:rsidRPr="00EB0C2E" w:rsidDel="00FE0A46">
          <w:rPr>
            <w:rFonts w:asciiTheme="majorBidi" w:hAnsiTheme="majorBidi" w:cstheme="majorBidi"/>
            <w:sz w:val="24"/>
            <w:szCs w:val="24"/>
          </w:rPr>
          <w:delText>-</w:delText>
        </w:r>
      </w:del>
      <w:r w:rsidRPr="00EB0C2E">
        <w:rPr>
          <w:rFonts w:asciiTheme="majorBidi" w:hAnsiTheme="majorBidi" w:cstheme="majorBidi"/>
          <w:sz w:val="24"/>
          <w:szCs w:val="24"/>
        </w:rPr>
        <w:t xml:space="preserve">aggression treaties, etc. </w:t>
      </w:r>
      <w:bookmarkStart w:id="712" w:name="_Hlk64626671"/>
      <w:r w:rsidRPr="00EB0C2E">
        <w:rPr>
          <w:rFonts w:asciiTheme="majorBidi" w:hAnsiTheme="majorBidi" w:cstheme="majorBidi"/>
          <w:sz w:val="24"/>
          <w:szCs w:val="24"/>
        </w:rPr>
        <w:t xml:space="preserve">Results also lend </w:t>
      </w:r>
      <w:r w:rsidR="00817DE7">
        <w:rPr>
          <w:rFonts w:asciiTheme="majorBidi" w:hAnsiTheme="majorBidi" w:cstheme="majorBidi"/>
          <w:sz w:val="24"/>
          <w:szCs w:val="24"/>
        </w:rPr>
        <w:t xml:space="preserve">some </w:t>
      </w:r>
      <w:r w:rsidRPr="00EB0C2E">
        <w:rPr>
          <w:rFonts w:asciiTheme="majorBidi" w:hAnsiTheme="majorBidi" w:cstheme="majorBidi"/>
          <w:sz w:val="24"/>
          <w:szCs w:val="24"/>
        </w:rPr>
        <w:t xml:space="preserve">support for the </w:t>
      </w:r>
      <w:ins w:id="713" w:author="Author">
        <w:r w:rsidR="00061C5C">
          <w:rPr>
            <w:rFonts w:asciiTheme="majorBidi" w:hAnsiTheme="majorBidi" w:cstheme="majorBidi"/>
            <w:i/>
            <w:iCs/>
            <w:sz w:val="24"/>
            <w:szCs w:val="24"/>
          </w:rPr>
          <w:t>m</w:t>
        </w:r>
      </w:ins>
      <w:del w:id="714" w:author="Author">
        <w:r w:rsidRPr="00EB0C2E" w:rsidDel="00061C5C">
          <w:rPr>
            <w:rFonts w:asciiTheme="majorBidi" w:hAnsiTheme="majorBidi" w:cstheme="majorBidi"/>
            <w:i/>
            <w:iCs/>
            <w:sz w:val="24"/>
            <w:szCs w:val="24"/>
          </w:rPr>
          <w:delText>M</w:delText>
        </w:r>
      </w:del>
      <w:r w:rsidRPr="00EB0C2E">
        <w:rPr>
          <w:rFonts w:asciiTheme="majorBidi" w:hAnsiTheme="majorBidi" w:cstheme="majorBidi"/>
          <w:i/>
          <w:iCs/>
          <w:sz w:val="24"/>
          <w:szCs w:val="24"/>
        </w:rPr>
        <w:t>etanarrative motivated action hypothesis</w:t>
      </w:r>
      <w:ins w:id="715" w:author="Author">
        <w:r w:rsidR="00F30B57" w:rsidRPr="000239DB">
          <w:rPr>
            <w:rFonts w:asciiTheme="majorBidi" w:hAnsiTheme="majorBidi" w:cstheme="majorBidi"/>
            <w:sz w:val="24"/>
            <w:szCs w:val="24"/>
            <w:rPrChange w:id="716" w:author="Author">
              <w:rPr>
                <w:rFonts w:asciiTheme="majorBidi" w:hAnsiTheme="majorBidi" w:cstheme="majorBidi"/>
                <w:i/>
                <w:iCs/>
                <w:sz w:val="24"/>
                <w:szCs w:val="24"/>
              </w:rPr>
            </w:rPrChange>
          </w:rPr>
          <w:t>;</w:t>
        </w:r>
      </w:ins>
      <w:r w:rsidRPr="00F30B57">
        <w:rPr>
          <w:rFonts w:asciiTheme="majorBidi" w:hAnsiTheme="majorBidi" w:cstheme="majorBidi"/>
          <w:sz w:val="24"/>
          <w:szCs w:val="24"/>
        </w:rPr>
        <w:t xml:space="preserve"> </w:t>
      </w:r>
      <w:r w:rsidRPr="00EB0C2E">
        <w:rPr>
          <w:rFonts w:asciiTheme="majorBidi" w:hAnsiTheme="majorBidi" w:cstheme="majorBidi"/>
          <w:sz w:val="24"/>
          <w:szCs w:val="24"/>
        </w:rPr>
        <w:t>accordingly</w:t>
      </w:r>
      <w:ins w:id="717" w:author="Author">
        <w:r w:rsidR="00F30B57">
          <w:rPr>
            <w:rFonts w:asciiTheme="majorBidi" w:hAnsiTheme="majorBidi" w:cstheme="majorBidi"/>
            <w:sz w:val="24"/>
            <w:szCs w:val="24"/>
          </w:rPr>
          <w:t>,</w:t>
        </w:r>
      </w:ins>
      <w:r w:rsidRPr="00EB0C2E">
        <w:rPr>
          <w:rFonts w:asciiTheme="majorBidi" w:hAnsiTheme="majorBidi" w:cstheme="majorBidi"/>
          <w:sz w:val="24"/>
          <w:szCs w:val="24"/>
        </w:rPr>
        <w:t xml:space="preserve"> the content of the national metanarrative</w:t>
      </w:r>
      <w:r w:rsidR="00516A24">
        <w:rPr>
          <w:rFonts w:asciiTheme="majorBidi" w:hAnsiTheme="majorBidi" w:cstheme="majorBidi"/>
          <w:sz w:val="24"/>
          <w:szCs w:val="24"/>
        </w:rPr>
        <w:t xml:space="preserve">, and specifically </w:t>
      </w:r>
      <w:ins w:id="718" w:author="Author">
        <w:r w:rsidR="003667CE">
          <w:rPr>
            <w:rFonts w:asciiTheme="majorBidi" w:hAnsiTheme="majorBidi" w:cstheme="majorBidi"/>
            <w:sz w:val="24"/>
            <w:szCs w:val="24"/>
          </w:rPr>
          <w:t>its</w:t>
        </w:r>
      </w:ins>
      <w:del w:id="719" w:author="Author">
        <w:r w:rsidR="00516A24" w:rsidDel="003667CE">
          <w:rPr>
            <w:rFonts w:asciiTheme="majorBidi" w:hAnsiTheme="majorBidi" w:cstheme="majorBidi"/>
            <w:sz w:val="24"/>
            <w:szCs w:val="24"/>
          </w:rPr>
          <w:delText>thei</w:delText>
        </w:r>
        <w:r w:rsidR="00516A24" w:rsidDel="00F30B57">
          <w:rPr>
            <w:rFonts w:asciiTheme="majorBidi" w:hAnsiTheme="majorBidi" w:cstheme="majorBidi"/>
            <w:sz w:val="24"/>
            <w:szCs w:val="24"/>
          </w:rPr>
          <w:delText>r</w:delText>
        </w:r>
      </w:del>
      <w:r w:rsidR="00516A24">
        <w:rPr>
          <w:rFonts w:asciiTheme="majorBidi" w:hAnsiTheme="majorBidi" w:cstheme="majorBidi"/>
          <w:sz w:val="24"/>
          <w:szCs w:val="24"/>
        </w:rPr>
        <w:t xml:space="preserve"> </w:t>
      </w:r>
      <w:ins w:id="720" w:author="Author">
        <w:r w:rsidR="008125C2">
          <w:rPr>
            <w:rFonts w:asciiTheme="majorBidi" w:hAnsiTheme="majorBidi" w:cstheme="majorBidi"/>
            <w:sz w:val="24"/>
            <w:szCs w:val="24"/>
          </w:rPr>
          <w:t>endorsement of</w:t>
        </w:r>
      </w:ins>
      <w:commentRangeStart w:id="721"/>
      <w:del w:id="722" w:author="Author">
        <w:r w:rsidR="00516A24" w:rsidDel="008125C2">
          <w:rPr>
            <w:rFonts w:asciiTheme="majorBidi" w:hAnsiTheme="majorBidi" w:cstheme="majorBidi"/>
            <w:sz w:val="24"/>
            <w:szCs w:val="24"/>
          </w:rPr>
          <w:delText>attribution to</w:delText>
        </w:r>
      </w:del>
      <w:r w:rsidR="00516A24">
        <w:rPr>
          <w:rFonts w:asciiTheme="majorBidi" w:hAnsiTheme="majorBidi" w:cstheme="majorBidi"/>
          <w:sz w:val="24"/>
          <w:szCs w:val="24"/>
        </w:rPr>
        <w:t xml:space="preserve"> </w:t>
      </w:r>
      <w:commentRangeEnd w:id="721"/>
      <w:r w:rsidR="00B76163">
        <w:rPr>
          <w:rStyle w:val="CommentReference"/>
        </w:rPr>
        <w:commentReference w:id="721"/>
      </w:r>
      <w:r w:rsidR="00516A24">
        <w:rPr>
          <w:rFonts w:asciiTheme="majorBidi" w:hAnsiTheme="majorBidi" w:cstheme="majorBidi"/>
          <w:sz w:val="24"/>
          <w:szCs w:val="24"/>
        </w:rPr>
        <w:t xml:space="preserve">the </w:t>
      </w:r>
      <w:r w:rsidR="00516A24" w:rsidRPr="00EB0C2E">
        <w:rPr>
          <w:rFonts w:asciiTheme="majorBidi" w:hAnsiTheme="majorBidi" w:cstheme="majorBidi"/>
          <w:color w:val="222222"/>
          <w:sz w:val="24"/>
          <w:szCs w:val="24"/>
          <w:shd w:val="clear" w:color="auto" w:fill="FFFFFF"/>
        </w:rPr>
        <w:t xml:space="preserve">value of </w:t>
      </w:r>
      <w:r w:rsidR="00516A24" w:rsidRPr="00EB0C2E">
        <w:rPr>
          <w:rFonts w:asciiTheme="majorBidi" w:hAnsiTheme="majorBidi" w:cstheme="majorBidi"/>
          <w:i/>
          <w:iCs/>
          <w:color w:val="222222"/>
          <w:sz w:val="24"/>
          <w:szCs w:val="24"/>
          <w:shd w:val="clear" w:color="auto" w:fill="FFFFFF"/>
        </w:rPr>
        <w:t>Democratic Ideas</w:t>
      </w:r>
      <w:r w:rsidR="00516A24">
        <w:rPr>
          <w:rFonts w:asciiTheme="majorBidi" w:hAnsiTheme="majorBidi" w:cstheme="majorBidi"/>
          <w:i/>
          <w:iCs/>
          <w:color w:val="222222"/>
          <w:sz w:val="24"/>
          <w:szCs w:val="24"/>
          <w:shd w:val="clear" w:color="auto" w:fill="FFFFFF"/>
        </w:rPr>
        <w:t>,</w:t>
      </w:r>
      <w:r w:rsidR="00516A24" w:rsidRPr="00EB0C2E">
        <w:rPr>
          <w:rFonts w:asciiTheme="majorBidi" w:hAnsiTheme="majorBidi" w:cstheme="majorBidi"/>
          <w:color w:val="222222"/>
          <w:sz w:val="24"/>
          <w:szCs w:val="24"/>
          <w:shd w:val="clear" w:color="auto" w:fill="FFFFFF"/>
        </w:rPr>
        <w:t xml:space="preserve"> </w:t>
      </w:r>
      <w:r w:rsidRPr="00EB0C2E">
        <w:rPr>
          <w:rStyle w:val="CommentReference"/>
          <w:rFonts w:asciiTheme="majorBidi" w:hAnsiTheme="majorBidi" w:cstheme="majorBidi"/>
          <w:sz w:val="24"/>
          <w:szCs w:val="24"/>
        </w:rPr>
        <w:t xml:space="preserve">can explain </w:t>
      </w:r>
      <w:r w:rsidRPr="00EB0C2E">
        <w:rPr>
          <w:rFonts w:asciiTheme="majorBidi" w:hAnsiTheme="majorBidi" w:cstheme="majorBidi"/>
          <w:sz w:val="24"/>
          <w:szCs w:val="24"/>
        </w:rPr>
        <w:t>a nation’s voting choice</w:t>
      </w:r>
      <w:ins w:id="723" w:author="Author">
        <w:r w:rsidR="00B76163">
          <w:rPr>
            <w:rFonts w:asciiTheme="majorBidi" w:hAnsiTheme="majorBidi" w:cstheme="majorBidi"/>
            <w:sz w:val="24"/>
            <w:szCs w:val="24"/>
          </w:rPr>
          <w:t>s</w:t>
        </w:r>
      </w:ins>
      <w:r w:rsidR="00516A24">
        <w:rPr>
          <w:rFonts w:asciiTheme="majorBidi" w:hAnsiTheme="majorBidi" w:cstheme="majorBidi"/>
          <w:sz w:val="24"/>
          <w:szCs w:val="24"/>
        </w:rPr>
        <w:t xml:space="preserve"> </w:t>
      </w:r>
      <w:r w:rsidR="00516A24">
        <w:rPr>
          <w:rFonts w:asciiTheme="majorBidi" w:hAnsiTheme="majorBidi" w:cstheme="majorBidi"/>
          <w:color w:val="222222"/>
          <w:sz w:val="24"/>
          <w:szCs w:val="24"/>
          <w:shd w:val="clear" w:color="auto" w:fill="FFFFFF"/>
        </w:rPr>
        <w:t>regarding</w:t>
      </w:r>
      <w:r w:rsidR="00516A24" w:rsidRPr="00EB0C2E">
        <w:rPr>
          <w:rFonts w:asciiTheme="majorBidi" w:hAnsiTheme="majorBidi" w:cstheme="majorBidi"/>
          <w:color w:val="222222"/>
          <w:sz w:val="24"/>
          <w:szCs w:val="24"/>
          <w:shd w:val="clear" w:color="auto" w:fill="FFFFFF"/>
        </w:rPr>
        <w:t xml:space="preserve"> </w:t>
      </w:r>
      <w:r w:rsidR="00516A24" w:rsidRPr="00EB0C2E">
        <w:rPr>
          <w:rFonts w:asciiTheme="majorBidi" w:hAnsiTheme="majorBidi" w:cstheme="majorBidi"/>
          <w:sz w:val="24"/>
          <w:szCs w:val="24"/>
        </w:rPr>
        <w:t>human rights</w:t>
      </w:r>
      <w:ins w:id="724" w:author="Author">
        <w:r w:rsidR="003667CE">
          <w:rPr>
            <w:rFonts w:asciiTheme="majorBidi" w:hAnsiTheme="majorBidi" w:cstheme="majorBidi"/>
            <w:sz w:val="24"/>
            <w:szCs w:val="24"/>
          </w:rPr>
          <w:t xml:space="preserve"> </w:t>
        </w:r>
      </w:ins>
      <w:del w:id="725" w:author="Author">
        <w:r w:rsidR="00516A24" w:rsidRPr="00EB0C2E" w:rsidDel="003667CE">
          <w:rPr>
            <w:rFonts w:asciiTheme="majorBidi" w:hAnsiTheme="majorBidi" w:cstheme="majorBidi"/>
            <w:sz w:val="24"/>
            <w:szCs w:val="24"/>
          </w:rPr>
          <w:delText>-</w:delText>
        </w:r>
      </w:del>
      <w:r w:rsidR="00516A24" w:rsidRPr="00EB0C2E">
        <w:rPr>
          <w:rFonts w:asciiTheme="majorBidi" w:hAnsiTheme="majorBidi" w:cstheme="majorBidi"/>
          <w:sz w:val="24"/>
          <w:szCs w:val="24"/>
        </w:rPr>
        <w:t>related motions</w:t>
      </w:r>
      <w:r w:rsidR="00516A24">
        <w:rPr>
          <w:rFonts w:asciiTheme="majorBidi" w:hAnsiTheme="majorBidi" w:cstheme="majorBidi"/>
          <w:sz w:val="24"/>
          <w:szCs w:val="24"/>
        </w:rPr>
        <w:t xml:space="preserve">, </w:t>
      </w:r>
      <w:r w:rsidR="00817DE7">
        <w:rPr>
          <w:rFonts w:asciiTheme="majorBidi" w:hAnsiTheme="majorBidi" w:cstheme="majorBidi"/>
          <w:sz w:val="24"/>
          <w:szCs w:val="24"/>
        </w:rPr>
        <w:t xml:space="preserve">as indicated in </w:t>
      </w:r>
      <w:ins w:id="726" w:author="Author">
        <w:r w:rsidR="008125C2">
          <w:rPr>
            <w:rFonts w:asciiTheme="majorBidi" w:hAnsiTheme="majorBidi" w:cstheme="majorBidi"/>
            <w:sz w:val="24"/>
            <w:szCs w:val="24"/>
          </w:rPr>
          <w:t>M</w:t>
        </w:r>
      </w:ins>
      <w:del w:id="727" w:author="Author">
        <w:r w:rsidR="00817DE7" w:rsidDel="008125C2">
          <w:rPr>
            <w:rFonts w:asciiTheme="majorBidi" w:hAnsiTheme="majorBidi" w:cstheme="majorBidi"/>
            <w:sz w:val="24"/>
            <w:szCs w:val="24"/>
          </w:rPr>
          <w:delText>m</w:delText>
        </w:r>
      </w:del>
      <w:r w:rsidR="00817DE7">
        <w:rPr>
          <w:rFonts w:asciiTheme="majorBidi" w:hAnsiTheme="majorBidi" w:cstheme="majorBidi"/>
          <w:sz w:val="24"/>
          <w:szCs w:val="24"/>
        </w:rPr>
        <w:t xml:space="preserve">odels 1 and 2 (see </w:t>
      </w:r>
      <w:ins w:id="728" w:author="Author">
        <w:r w:rsidR="003667CE">
          <w:rPr>
            <w:rFonts w:asciiTheme="majorBidi" w:hAnsiTheme="majorBidi" w:cstheme="majorBidi"/>
            <w:sz w:val="24"/>
            <w:szCs w:val="24"/>
          </w:rPr>
          <w:t>T</w:t>
        </w:r>
      </w:ins>
      <w:del w:id="729" w:author="Author">
        <w:r w:rsidR="00817DE7" w:rsidDel="003667CE">
          <w:rPr>
            <w:rFonts w:asciiTheme="majorBidi" w:hAnsiTheme="majorBidi" w:cstheme="majorBidi"/>
            <w:sz w:val="24"/>
            <w:szCs w:val="24"/>
          </w:rPr>
          <w:delText>t</w:delText>
        </w:r>
      </w:del>
      <w:r w:rsidR="00817DE7">
        <w:rPr>
          <w:rFonts w:asciiTheme="majorBidi" w:hAnsiTheme="majorBidi" w:cstheme="majorBidi"/>
          <w:sz w:val="24"/>
          <w:szCs w:val="24"/>
        </w:rPr>
        <w:t>able 2)</w:t>
      </w:r>
      <w:r w:rsidRPr="00EB0C2E">
        <w:rPr>
          <w:rFonts w:asciiTheme="majorBidi" w:hAnsiTheme="majorBidi" w:cstheme="majorBidi"/>
          <w:sz w:val="24"/>
          <w:szCs w:val="24"/>
        </w:rPr>
        <w:t xml:space="preserve">. </w:t>
      </w:r>
      <w:bookmarkStart w:id="730" w:name="_Hlk41652503"/>
      <w:r w:rsidR="002D18B6">
        <w:rPr>
          <w:rFonts w:asciiTheme="majorBidi" w:hAnsiTheme="majorBidi" w:cstheme="majorBidi"/>
          <w:sz w:val="24"/>
          <w:szCs w:val="24"/>
        </w:rPr>
        <w:t xml:space="preserve">However, </w:t>
      </w:r>
      <w:r w:rsidR="00817DE7">
        <w:rPr>
          <w:rFonts w:asciiTheme="majorBidi" w:hAnsiTheme="majorBidi" w:cstheme="majorBidi"/>
          <w:sz w:val="24"/>
          <w:szCs w:val="24"/>
        </w:rPr>
        <w:t xml:space="preserve">as indicated in </w:t>
      </w:r>
      <w:ins w:id="731" w:author="Author">
        <w:r w:rsidR="008125C2">
          <w:rPr>
            <w:rFonts w:asciiTheme="majorBidi" w:hAnsiTheme="majorBidi" w:cstheme="majorBidi"/>
            <w:sz w:val="24"/>
            <w:szCs w:val="24"/>
          </w:rPr>
          <w:t>M</w:t>
        </w:r>
      </w:ins>
      <w:del w:id="732" w:author="Author">
        <w:r w:rsidR="00817DE7" w:rsidDel="008125C2">
          <w:rPr>
            <w:rFonts w:asciiTheme="majorBidi" w:hAnsiTheme="majorBidi" w:cstheme="majorBidi"/>
            <w:sz w:val="24"/>
            <w:szCs w:val="24"/>
          </w:rPr>
          <w:delText>m</w:delText>
        </w:r>
      </w:del>
      <w:r w:rsidR="00817DE7">
        <w:rPr>
          <w:rFonts w:asciiTheme="majorBidi" w:hAnsiTheme="majorBidi" w:cstheme="majorBidi"/>
          <w:sz w:val="24"/>
          <w:szCs w:val="24"/>
        </w:rPr>
        <w:t xml:space="preserve">odel 3 (see </w:t>
      </w:r>
      <w:ins w:id="733" w:author="Author">
        <w:r w:rsidR="00B76163">
          <w:rPr>
            <w:rFonts w:asciiTheme="majorBidi" w:hAnsiTheme="majorBidi" w:cstheme="majorBidi"/>
            <w:sz w:val="24"/>
            <w:szCs w:val="24"/>
          </w:rPr>
          <w:t>T</w:t>
        </w:r>
      </w:ins>
      <w:del w:id="734" w:author="Author">
        <w:r w:rsidR="00817DE7" w:rsidDel="00B76163">
          <w:rPr>
            <w:rFonts w:asciiTheme="majorBidi" w:hAnsiTheme="majorBidi" w:cstheme="majorBidi"/>
            <w:sz w:val="24"/>
            <w:szCs w:val="24"/>
          </w:rPr>
          <w:delText>t</w:delText>
        </w:r>
      </w:del>
      <w:r w:rsidR="00817DE7">
        <w:rPr>
          <w:rFonts w:asciiTheme="majorBidi" w:hAnsiTheme="majorBidi" w:cstheme="majorBidi"/>
          <w:sz w:val="24"/>
          <w:szCs w:val="24"/>
        </w:rPr>
        <w:t>able 2)</w:t>
      </w:r>
      <w:r w:rsidR="006879EB">
        <w:rPr>
          <w:rFonts w:asciiTheme="majorBidi" w:hAnsiTheme="majorBidi" w:cstheme="majorBidi"/>
          <w:sz w:val="24"/>
          <w:szCs w:val="24"/>
        </w:rPr>
        <w:t>,</w:t>
      </w:r>
      <w:r w:rsidR="00817DE7">
        <w:rPr>
          <w:rFonts w:asciiTheme="majorBidi" w:hAnsiTheme="majorBidi" w:cstheme="majorBidi"/>
          <w:sz w:val="24"/>
          <w:szCs w:val="24"/>
        </w:rPr>
        <w:t xml:space="preserve"> </w:t>
      </w:r>
      <w:r w:rsidR="002D18B6">
        <w:rPr>
          <w:rFonts w:asciiTheme="majorBidi" w:hAnsiTheme="majorBidi" w:cstheme="majorBidi"/>
          <w:sz w:val="24"/>
          <w:szCs w:val="24"/>
        </w:rPr>
        <w:t xml:space="preserve">results were not significant for all control variables. </w:t>
      </w:r>
    </w:p>
    <w:bookmarkEnd w:id="708"/>
    <w:p w14:paraId="7765B324" w14:textId="0743337D" w:rsidR="00516A24" w:rsidRDefault="006D585F" w:rsidP="00516A24">
      <w:pPr>
        <w:spacing w:line="360" w:lineRule="auto"/>
        <w:ind w:firstLine="720"/>
        <w:jc w:val="both"/>
        <w:rPr>
          <w:rFonts w:asciiTheme="majorBidi" w:hAnsiTheme="majorBidi" w:cstheme="majorBidi"/>
          <w:sz w:val="24"/>
          <w:szCs w:val="24"/>
        </w:rPr>
      </w:pPr>
      <w:r w:rsidRPr="006D585F">
        <w:rPr>
          <w:rFonts w:asciiTheme="majorBidi" w:hAnsiTheme="majorBidi" w:cstheme="majorBidi"/>
          <w:sz w:val="24"/>
          <w:szCs w:val="24"/>
        </w:rPr>
        <w:t xml:space="preserve">On a more general note, we believe these results provide preliminary evidence for the explanatory power of metanarratives. Of course, there are limitations </w:t>
      </w:r>
      <w:ins w:id="735" w:author="Author">
        <w:r w:rsidR="008125C2">
          <w:rPr>
            <w:rFonts w:asciiTheme="majorBidi" w:hAnsiTheme="majorBidi" w:cstheme="majorBidi"/>
            <w:sz w:val="24"/>
            <w:szCs w:val="24"/>
          </w:rPr>
          <w:t>to</w:t>
        </w:r>
      </w:ins>
      <w:del w:id="736" w:author="Author">
        <w:r w:rsidRPr="006D585F" w:rsidDel="00B76163">
          <w:rPr>
            <w:rFonts w:asciiTheme="majorBidi" w:hAnsiTheme="majorBidi" w:cstheme="majorBidi"/>
            <w:sz w:val="24"/>
            <w:szCs w:val="24"/>
          </w:rPr>
          <w:delText>t</w:delText>
        </w:r>
        <w:r w:rsidRPr="006D585F" w:rsidDel="008125C2">
          <w:rPr>
            <w:rFonts w:asciiTheme="majorBidi" w:hAnsiTheme="majorBidi" w:cstheme="majorBidi"/>
            <w:sz w:val="24"/>
            <w:szCs w:val="24"/>
          </w:rPr>
          <w:delText>o</w:delText>
        </w:r>
      </w:del>
      <w:ins w:id="737" w:author="Author">
        <w:del w:id="738" w:author="Author">
          <w:r w:rsidR="00B76163" w:rsidDel="008125C2">
            <w:rPr>
              <w:rFonts w:asciiTheme="majorBidi" w:hAnsiTheme="majorBidi" w:cstheme="majorBidi"/>
              <w:sz w:val="24"/>
              <w:szCs w:val="24"/>
            </w:rPr>
            <w:delText>f</w:delText>
          </w:r>
        </w:del>
      </w:ins>
      <w:r w:rsidRPr="006D585F">
        <w:rPr>
          <w:rFonts w:asciiTheme="majorBidi" w:hAnsiTheme="majorBidi" w:cstheme="majorBidi"/>
          <w:sz w:val="24"/>
          <w:szCs w:val="24"/>
        </w:rPr>
        <w:t xml:space="preserve"> this </w:t>
      </w:r>
      <w:del w:id="739" w:author="Author">
        <w:r w:rsidRPr="006D585F" w:rsidDel="00274367">
          <w:rPr>
            <w:rFonts w:asciiTheme="majorBidi" w:hAnsiTheme="majorBidi" w:cstheme="majorBidi"/>
            <w:sz w:val="24"/>
            <w:szCs w:val="24"/>
          </w:rPr>
          <w:delText xml:space="preserve">current </w:delText>
        </w:r>
      </w:del>
      <w:r w:rsidRPr="006D585F">
        <w:rPr>
          <w:rFonts w:asciiTheme="majorBidi" w:hAnsiTheme="majorBidi" w:cstheme="majorBidi"/>
          <w:sz w:val="24"/>
          <w:szCs w:val="24"/>
        </w:rPr>
        <w:t xml:space="preserve">research. Our analysis included nations </w:t>
      </w:r>
      <w:ins w:id="740" w:author="Author">
        <w:r w:rsidR="000015CD">
          <w:rPr>
            <w:rFonts w:asciiTheme="majorBidi" w:hAnsiTheme="majorBidi" w:cstheme="majorBidi"/>
            <w:sz w:val="24"/>
            <w:szCs w:val="24"/>
          </w:rPr>
          <w:t>that</w:t>
        </w:r>
      </w:ins>
      <w:del w:id="741" w:author="Author">
        <w:r w:rsidRPr="006D585F" w:rsidDel="000015CD">
          <w:rPr>
            <w:rFonts w:asciiTheme="majorBidi" w:hAnsiTheme="majorBidi" w:cstheme="majorBidi"/>
            <w:sz w:val="24"/>
            <w:szCs w:val="24"/>
          </w:rPr>
          <w:delText>who</w:delText>
        </w:r>
      </w:del>
      <w:r w:rsidRPr="006D585F">
        <w:rPr>
          <w:rFonts w:asciiTheme="majorBidi" w:hAnsiTheme="majorBidi" w:cstheme="majorBidi"/>
          <w:sz w:val="24"/>
          <w:szCs w:val="24"/>
        </w:rPr>
        <w:t xml:space="preserve"> had</w:t>
      </w:r>
      <w:ins w:id="742" w:author="Author">
        <w:r w:rsidR="003646C3">
          <w:rPr>
            <w:rFonts w:asciiTheme="majorBidi" w:hAnsiTheme="majorBidi" w:cstheme="majorBidi"/>
            <w:sz w:val="24"/>
            <w:szCs w:val="24"/>
          </w:rPr>
          <w:t xml:space="preserve"> </w:t>
        </w:r>
      </w:ins>
      <w:del w:id="743" w:author="Author">
        <w:r w:rsidRPr="006D585F" w:rsidDel="003646C3">
          <w:rPr>
            <w:rFonts w:asciiTheme="majorBidi" w:hAnsiTheme="majorBidi" w:cstheme="majorBidi"/>
            <w:sz w:val="24"/>
            <w:szCs w:val="24"/>
          </w:rPr>
          <w:delText xml:space="preserve"> written </w:delText>
        </w:r>
      </w:del>
      <w:r w:rsidRPr="006D585F">
        <w:rPr>
          <w:rFonts w:asciiTheme="majorBidi" w:hAnsiTheme="majorBidi" w:cstheme="majorBidi"/>
          <w:sz w:val="24"/>
          <w:szCs w:val="24"/>
        </w:rPr>
        <w:t xml:space="preserve">a constitution containing a preamble, which constitutes </w:t>
      </w:r>
      <w:del w:id="744" w:author="Author">
        <w:r w:rsidRPr="006D585F" w:rsidDel="000015CD">
          <w:rPr>
            <w:rFonts w:asciiTheme="majorBidi" w:hAnsiTheme="majorBidi" w:cstheme="majorBidi"/>
            <w:sz w:val="24"/>
            <w:szCs w:val="24"/>
          </w:rPr>
          <w:delText xml:space="preserve">for </w:delText>
        </w:r>
      </w:del>
      <w:r w:rsidRPr="006D585F">
        <w:rPr>
          <w:rFonts w:asciiTheme="majorBidi" w:hAnsiTheme="majorBidi" w:cstheme="majorBidi"/>
          <w:sz w:val="24"/>
          <w:szCs w:val="24"/>
        </w:rPr>
        <w:t>most but not all UN members. Future work c</w:t>
      </w:r>
      <w:ins w:id="745" w:author="Author">
        <w:r w:rsidR="000015CD">
          <w:rPr>
            <w:rFonts w:asciiTheme="majorBidi" w:hAnsiTheme="majorBidi" w:cstheme="majorBidi"/>
            <w:sz w:val="24"/>
            <w:szCs w:val="24"/>
          </w:rPr>
          <w:t>ould</w:t>
        </w:r>
      </w:ins>
      <w:del w:id="746" w:author="Author">
        <w:r w:rsidRPr="006D585F" w:rsidDel="000015CD">
          <w:rPr>
            <w:rFonts w:asciiTheme="majorBidi" w:hAnsiTheme="majorBidi" w:cstheme="majorBidi"/>
            <w:sz w:val="24"/>
            <w:szCs w:val="24"/>
          </w:rPr>
          <w:delText>an</w:delText>
        </w:r>
      </w:del>
      <w:r w:rsidRPr="006D585F">
        <w:rPr>
          <w:rFonts w:asciiTheme="majorBidi" w:hAnsiTheme="majorBidi" w:cstheme="majorBidi"/>
          <w:sz w:val="24"/>
          <w:szCs w:val="24"/>
        </w:rPr>
        <w:t xml:space="preserve"> analyze alternative constitutive documents to gauge each nation’s metanarrative</w:t>
      </w:r>
      <w:ins w:id="747" w:author="Author">
        <w:r w:rsidR="00E40C1E">
          <w:rPr>
            <w:rFonts w:asciiTheme="majorBidi" w:hAnsiTheme="majorBidi" w:cstheme="majorBidi"/>
            <w:sz w:val="24"/>
            <w:szCs w:val="24"/>
          </w:rPr>
          <w:t xml:space="preserve">; this </w:t>
        </w:r>
        <w:r w:rsidR="00C41519">
          <w:rPr>
            <w:rFonts w:asciiTheme="majorBidi" w:hAnsiTheme="majorBidi" w:cstheme="majorBidi"/>
            <w:sz w:val="24"/>
            <w:szCs w:val="24"/>
          </w:rPr>
          <w:t>might</w:t>
        </w:r>
      </w:ins>
      <w:del w:id="748" w:author="Author">
        <w:r w:rsidRPr="006D585F" w:rsidDel="003F6A74">
          <w:rPr>
            <w:rFonts w:asciiTheme="majorBidi" w:hAnsiTheme="majorBidi" w:cstheme="majorBidi"/>
            <w:sz w:val="24"/>
            <w:szCs w:val="24"/>
          </w:rPr>
          <w:delText>. This may</w:delText>
        </w:r>
      </w:del>
      <w:ins w:id="749" w:author="Author">
        <w:r w:rsidR="003F6A74">
          <w:rPr>
            <w:rFonts w:asciiTheme="majorBidi" w:hAnsiTheme="majorBidi" w:cstheme="majorBidi"/>
            <w:sz w:val="24"/>
            <w:szCs w:val="24"/>
          </w:rPr>
          <w:t xml:space="preserve"> </w:t>
        </w:r>
      </w:ins>
      <w:del w:id="750" w:author="Author">
        <w:r w:rsidRPr="006D585F" w:rsidDel="003F6A74">
          <w:rPr>
            <w:rFonts w:asciiTheme="majorBidi" w:hAnsiTheme="majorBidi" w:cstheme="majorBidi"/>
            <w:sz w:val="24"/>
            <w:szCs w:val="24"/>
          </w:rPr>
          <w:delText xml:space="preserve"> </w:delText>
        </w:r>
      </w:del>
      <w:r w:rsidRPr="006D585F">
        <w:rPr>
          <w:rFonts w:asciiTheme="majorBidi" w:hAnsiTheme="majorBidi" w:cstheme="majorBidi"/>
          <w:sz w:val="24"/>
          <w:szCs w:val="24"/>
        </w:rPr>
        <w:t>includ</w:t>
      </w:r>
      <w:ins w:id="751" w:author="Author">
        <w:r w:rsidR="00E40C1E">
          <w:rPr>
            <w:rFonts w:asciiTheme="majorBidi" w:hAnsiTheme="majorBidi" w:cstheme="majorBidi"/>
            <w:sz w:val="24"/>
            <w:szCs w:val="24"/>
          </w:rPr>
          <w:t>e</w:t>
        </w:r>
      </w:ins>
      <w:del w:id="752" w:author="Author">
        <w:r w:rsidRPr="006D585F" w:rsidDel="00E40C1E">
          <w:rPr>
            <w:rFonts w:asciiTheme="majorBidi" w:hAnsiTheme="majorBidi" w:cstheme="majorBidi"/>
            <w:sz w:val="24"/>
            <w:szCs w:val="24"/>
          </w:rPr>
          <w:delText>e</w:delText>
        </w:r>
      </w:del>
      <w:r w:rsidRPr="006D585F">
        <w:rPr>
          <w:rFonts w:asciiTheme="majorBidi" w:hAnsiTheme="majorBidi" w:cstheme="majorBidi"/>
          <w:sz w:val="24"/>
          <w:szCs w:val="24"/>
        </w:rPr>
        <w:t xml:space="preserve"> annual speeches made by heads of state in UNGA summits or declarations made by leading opposition leaders. Future research c</w:t>
      </w:r>
      <w:ins w:id="753" w:author="Author">
        <w:r w:rsidR="00883671">
          <w:rPr>
            <w:rFonts w:asciiTheme="majorBidi" w:hAnsiTheme="majorBidi" w:cstheme="majorBidi"/>
            <w:sz w:val="24"/>
            <w:szCs w:val="24"/>
          </w:rPr>
          <w:t>ould</w:t>
        </w:r>
      </w:ins>
      <w:del w:id="754" w:author="Author">
        <w:r w:rsidRPr="006D585F" w:rsidDel="00883671">
          <w:rPr>
            <w:rFonts w:asciiTheme="majorBidi" w:hAnsiTheme="majorBidi" w:cstheme="majorBidi"/>
            <w:sz w:val="24"/>
            <w:szCs w:val="24"/>
          </w:rPr>
          <w:delText>an</w:delText>
        </w:r>
      </w:del>
      <w:r w:rsidRPr="006D585F">
        <w:rPr>
          <w:rFonts w:asciiTheme="majorBidi" w:hAnsiTheme="majorBidi" w:cstheme="majorBidi"/>
          <w:sz w:val="24"/>
          <w:szCs w:val="24"/>
        </w:rPr>
        <w:t xml:space="preserve"> also examine the role of metanarrative</w:t>
      </w:r>
      <w:ins w:id="755" w:author="Author">
        <w:r w:rsidR="008125C2">
          <w:rPr>
            <w:rFonts w:asciiTheme="majorBidi" w:hAnsiTheme="majorBidi" w:cstheme="majorBidi"/>
            <w:sz w:val="24"/>
            <w:szCs w:val="24"/>
          </w:rPr>
          <w:t>s</w:t>
        </w:r>
      </w:ins>
      <w:r w:rsidRPr="006D585F">
        <w:rPr>
          <w:rFonts w:asciiTheme="majorBidi" w:hAnsiTheme="majorBidi" w:cstheme="majorBidi"/>
          <w:sz w:val="24"/>
          <w:szCs w:val="24"/>
        </w:rPr>
        <w:t xml:space="preserve"> in other international arenas, such as the European Parliament or other </w:t>
      </w:r>
      <w:del w:id="756" w:author="Author">
        <w:r w:rsidRPr="006D585F" w:rsidDel="00883671">
          <w:rPr>
            <w:rFonts w:asciiTheme="majorBidi" w:hAnsiTheme="majorBidi" w:cstheme="majorBidi"/>
            <w:sz w:val="24"/>
            <w:szCs w:val="24"/>
          </w:rPr>
          <w:delText xml:space="preserve">organs in the </w:delText>
        </w:r>
      </w:del>
      <w:r w:rsidRPr="006D585F">
        <w:rPr>
          <w:rFonts w:asciiTheme="majorBidi" w:hAnsiTheme="majorBidi" w:cstheme="majorBidi"/>
          <w:sz w:val="24"/>
          <w:szCs w:val="24"/>
        </w:rPr>
        <w:t>UN</w:t>
      </w:r>
      <w:ins w:id="757" w:author="Author">
        <w:r w:rsidR="00883671">
          <w:rPr>
            <w:rFonts w:asciiTheme="majorBidi" w:hAnsiTheme="majorBidi" w:cstheme="majorBidi"/>
            <w:sz w:val="24"/>
            <w:szCs w:val="24"/>
          </w:rPr>
          <w:t xml:space="preserve"> bodies</w:t>
        </w:r>
      </w:ins>
      <w:r w:rsidRPr="006D585F">
        <w:rPr>
          <w:rFonts w:asciiTheme="majorBidi" w:hAnsiTheme="majorBidi" w:cstheme="majorBidi"/>
          <w:sz w:val="24"/>
          <w:szCs w:val="24"/>
        </w:rPr>
        <w:t xml:space="preserve">. </w:t>
      </w:r>
      <w:commentRangeStart w:id="758"/>
      <w:r w:rsidRPr="006D585F">
        <w:rPr>
          <w:rFonts w:asciiTheme="majorBidi" w:hAnsiTheme="majorBidi" w:cstheme="majorBidi"/>
          <w:sz w:val="24"/>
          <w:szCs w:val="24"/>
        </w:rPr>
        <w:t xml:space="preserve">Nevertheless, this study does provide </w:t>
      </w:r>
      <w:commentRangeEnd w:id="758"/>
      <w:r w:rsidR="00154F86">
        <w:rPr>
          <w:rStyle w:val="CommentReference"/>
        </w:rPr>
        <w:commentReference w:id="758"/>
      </w:r>
      <w:r w:rsidRPr="006D585F">
        <w:rPr>
          <w:rFonts w:asciiTheme="majorBidi" w:hAnsiTheme="majorBidi" w:cstheme="majorBidi"/>
          <w:sz w:val="24"/>
          <w:szCs w:val="24"/>
        </w:rPr>
        <w:t xml:space="preserve">an encouraging indication </w:t>
      </w:r>
      <w:ins w:id="759" w:author="Author">
        <w:r w:rsidR="00154F86">
          <w:rPr>
            <w:rFonts w:asciiTheme="majorBidi" w:hAnsiTheme="majorBidi" w:cstheme="majorBidi"/>
            <w:sz w:val="24"/>
            <w:szCs w:val="24"/>
          </w:rPr>
          <w:t>o</w:t>
        </w:r>
      </w:ins>
      <w:r w:rsidRPr="006D585F">
        <w:rPr>
          <w:rFonts w:asciiTheme="majorBidi" w:hAnsiTheme="majorBidi" w:cstheme="majorBidi"/>
          <w:sz w:val="24"/>
          <w:szCs w:val="24"/>
        </w:rPr>
        <w:t>f</w:t>
      </w:r>
      <w:del w:id="760" w:author="Author">
        <w:r w:rsidRPr="006D585F" w:rsidDel="00154F86">
          <w:rPr>
            <w:rFonts w:asciiTheme="majorBidi" w:hAnsiTheme="majorBidi" w:cstheme="majorBidi"/>
            <w:sz w:val="24"/>
            <w:szCs w:val="24"/>
          </w:rPr>
          <w:delText>or</w:delText>
        </w:r>
      </w:del>
      <w:r w:rsidRPr="006D585F">
        <w:rPr>
          <w:rFonts w:asciiTheme="majorBidi" w:hAnsiTheme="majorBidi" w:cstheme="majorBidi"/>
          <w:sz w:val="24"/>
          <w:szCs w:val="24"/>
        </w:rPr>
        <w:t xml:space="preserve"> the potential contribution of metanarrative analysis to understanding political behaviors in international arenas.</w:t>
      </w:r>
    </w:p>
    <w:p w14:paraId="54A79072" w14:textId="77777777" w:rsidR="00150CDD" w:rsidRPr="004D6C41" w:rsidRDefault="00150CDD" w:rsidP="00150CDD">
      <w:pPr>
        <w:jc w:val="center"/>
        <w:rPr>
          <w:b/>
          <w:bCs/>
        </w:rPr>
      </w:pPr>
      <w:bookmarkStart w:id="761" w:name="_Hlk64627140"/>
      <w:bookmarkEnd w:id="712"/>
      <w:bookmarkEnd w:id="730"/>
      <w:r w:rsidRPr="004D6C41">
        <w:rPr>
          <w:rFonts w:asciiTheme="majorBidi" w:hAnsiTheme="majorBidi" w:cstheme="majorBidi"/>
          <w:b/>
          <w:bCs/>
          <w:sz w:val="24"/>
          <w:szCs w:val="24"/>
        </w:rPr>
        <w:lastRenderedPageBreak/>
        <w:t>Acknowledgment</w:t>
      </w:r>
    </w:p>
    <w:p w14:paraId="48C4450C" w14:textId="35DC6E74" w:rsidR="00150CDD" w:rsidRPr="00EB0C2E" w:rsidRDefault="00150CDD" w:rsidP="00150CDD">
      <w:pPr>
        <w:spacing w:line="360" w:lineRule="auto"/>
        <w:jc w:val="both"/>
        <w:rPr>
          <w:rFonts w:asciiTheme="majorBidi" w:hAnsiTheme="majorBidi" w:cstheme="majorBidi"/>
          <w:sz w:val="24"/>
          <w:szCs w:val="24"/>
        </w:rPr>
      </w:pPr>
      <w:r w:rsidRPr="00FE0B47">
        <w:rPr>
          <w:rFonts w:asciiTheme="majorBidi" w:hAnsiTheme="majorBidi" w:cstheme="majorBidi"/>
          <w:sz w:val="24"/>
          <w:szCs w:val="24"/>
        </w:rPr>
        <w:t>This research was supported by the Israel Science Foundation (Grant</w:t>
      </w:r>
      <w:del w:id="762" w:author="Author">
        <w:r w:rsidDel="00494D8F">
          <w:rPr>
            <w:rFonts w:asciiTheme="majorBidi" w:hAnsiTheme="majorBidi" w:cstheme="majorBidi"/>
            <w:sz w:val="24"/>
            <w:szCs w:val="24"/>
          </w:rPr>
          <w:delText>s</w:delText>
        </w:r>
      </w:del>
      <w:r w:rsidRPr="00FE0B47">
        <w:rPr>
          <w:rFonts w:asciiTheme="majorBidi" w:hAnsiTheme="majorBidi" w:cstheme="majorBidi"/>
          <w:sz w:val="24"/>
          <w:szCs w:val="24"/>
        </w:rPr>
        <w:t xml:space="preserve"> No. 1400/14). </w:t>
      </w:r>
    </w:p>
    <w:p w14:paraId="6096474F" w14:textId="77777777" w:rsidR="004609FC" w:rsidRPr="00EB0C2E" w:rsidRDefault="004609FC" w:rsidP="004609FC">
      <w:pPr>
        <w:spacing w:line="360" w:lineRule="auto"/>
        <w:ind w:left="360" w:hanging="360"/>
        <w:jc w:val="center"/>
        <w:rPr>
          <w:rFonts w:asciiTheme="majorBidi" w:hAnsiTheme="majorBidi" w:cstheme="majorBidi"/>
          <w:b/>
          <w:bCs/>
          <w:sz w:val="24"/>
          <w:szCs w:val="24"/>
        </w:rPr>
      </w:pPr>
      <w:r w:rsidRPr="00EB0C2E">
        <w:rPr>
          <w:rFonts w:asciiTheme="majorBidi" w:hAnsiTheme="majorBidi" w:cstheme="majorBidi"/>
          <w:b/>
          <w:bCs/>
          <w:sz w:val="24"/>
          <w:szCs w:val="24"/>
        </w:rPr>
        <w:t>References</w:t>
      </w:r>
    </w:p>
    <w:p w14:paraId="309925D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Abdelal, Rawi, Herrera, Yoshiko M., Johnston, Alastair I., and McDermott Rose. 2006. “Identity as a Variable.” </w:t>
      </w:r>
      <w:r w:rsidRPr="00EB0C2E">
        <w:rPr>
          <w:rFonts w:asciiTheme="majorBidi" w:hAnsiTheme="majorBidi" w:cstheme="majorBidi"/>
          <w:i/>
          <w:iCs/>
          <w:sz w:val="24"/>
          <w:szCs w:val="24"/>
        </w:rPr>
        <w:t>Perspectives on Politics</w:t>
      </w:r>
      <w:r w:rsidRPr="00EB0C2E">
        <w:rPr>
          <w:rFonts w:asciiTheme="majorBidi" w:hAnsiTheme="majorBidi" w:cstheme="majorBidi"/>
          <w:sz w:val="24"/>
          <w:szCs w:val="24"/>
        </w:rPr>
        <w:t xml:space="preserve"> 4 (4): 695-711.</w:t>
      </w:r>
    </w:p>
    <w:p w14:paraId="6259A3FF"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Abdelal, Rawi, Herrera, Yoshiko M., Johnston, Alastair Iain, and McDermott Rose. 2009. </w:t>
      </w:r>
      <w:r w:rsidRPr="00EB0C2E">
        <w:rPr>
          <w:rFonts w:asciiTheme="majorBidi" w:hAnsiTheme="majorBidi" w:cstheme="majorBidi"/>
          <w:i/>
          <w:iCs/>
          <w:sz w:val="24"/>
          <w:szCs w:val="24"/>
        </w:rPr>
        <w:t>Measuring Identity: A Guide for Social Scientists</w:t>
      </w:r>
      <w:r w:rsidRPr="00EB0C2E">
        <w:rPr>
          <w:rFonts w:asciiTheme="majorBidi" w:hAnsiTheme="majorBidi" w:cstheme="majorBidi"/>
          <w:sz w:val="24"/>
          <w:szCs w:val="24"/>
        </w:rPr>
        <w:t>. Cambridge University Press.</w:t>
      </w:r>
    </w:p>
    <w:p w14:paraId="23F5580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Addis, Adeno. 2018. “Constitutional Preambles as Narratives of Peoplehood.” </w:t>
      </w:r>
      <w:r w:rsidRPr="00EB0C2E">
        <w:rPr>
          <w:rFonts w:asciiTheme="majorBidi" w:hAnsiTheme="majorBidi" w:cstheme="majorBidi"/>
          <w:i/>
          <w:iCs/>
          <w:sz w:val="24"/>
          <w:szCs w:val="24"/>
        </w:rPr>
        <w:t>ICL Journal</w:t>
      </w:r>
      <w:r w:rsidRPr="00EB0C2E">
        <w:rPr>
          <w:rFonts w:asciiTheme="majorBidi" w:hAnsiTheme="majorBidi" w:cstheme="majorBidi"/>
          <w:sz w:val="24"/>
          <w:szCs w:val="24"/>
        </w:rPr>
        <w:t xml:space="preserve"> 12 (2): 125-181.</w:t>
      </w:r>
    </w:p>
    <w:p w14:paraId="163F36C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Adler, Emanuel, and Barnett, Michael. eds. 1998. </w:t>
      </w:r>
      <w:r w:rsidRPr="00EB0C2E">
        <w:rPr>
          <w:rFonts w:asciiTheme="majorBidi" w:hAnsiTheme="majorBidi" w:cstheme="majorBidi"/>
          <w:i/>
          <w:iCs/>
          <w:sz w:val="24"/>
          <w:szCs w:val="24"/>
        </w:rPr>
        <w:t>Security Communities</w:t>
      </w:r>
      <w:r w:rsidRPr="00EB0C2E">
        <w:rPr>
          <w:rFonts w:asciiTheme="majorBidi" w:hAnsiTheme="majorBidi" w:cstheme="majorBidi"/>
          <w:sz w:val="24"/>
          <w:szCs w:val="24"/>
        </w:rPr>
        <w:t>. Cambridge University Press.</w:t>
      </w:r>
    </w:p>
    <w:p w14:paraId="12260EAC" w14:textId="7770DBE0"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Adler, Emanuel. 2013. “Constructivism in International Relations: Sources, Contributions, and Debates.” In </w:t>
      </w:r>
      <w:r w:rsidRPr="00EB0C2E">
        <w:rPr>
          <w:rFonts w:asciiTheme="majorBidi" w:hAnsiTheme="majorBidi" w:cstheme="majorBidi"/>
          <w:i/>
          <w:iCs/>
          <w:sz w:val="24"/>
          <w:szCs w:val="24"/>
        </w:rPr>
        <w:t xml:space="preserve">Handbook of International Relations </w:t>
      </w:r>
      <w:r w:rsidRPr="00EB0C2E">
        <w:rPr>
          <w:rFonts w:asciiTheme="majorBidi" w:hAnsiTheme="majorBidi" w:cstheme="majorBidi"/>
          <w:sz w:val="24"/>
          <w:szCs w:val="24"/>
        </w:rPr>
        <w:t>(2</w:t>
      </w:r>
      <w:r w:rsidRPr="005F3E94">
        <w:rPr>
          <w:rFonts w:asciiTheme="majorBidi" w:hAnsiTheme="majorBidi" w:cstheme="majorBidi"/>
          <w:sz w:val="24"/>
          <w:szCs w:val="24"/>
          <w:vertAlign w:val="superscript"/>
        </w:rPr>
        <w:t>nd</w:t>
      </w:r>
      <w:r w:rsidR="005F3E94">
        <w:rPr>
          <w:rFonts w:asciiTheme="majorBidi" w:hAnsiTheme="majorBidi" w:cstheme="majorBidi"/>
          <w:sz w:val="24"/>
          <w:szCs w:val="24"/>
        </w:rPr>
        <w:t xml:space="preserve"> </w:t>
      </w:r>
      <w:r w:rsidRPr="00EB0C2E">
        <w:rPr>
          <w:rFonts w:asciiTheme="majorBidi" w:hAnsiTheme="majorBidi" w:cstheme="majorBidi"/>
          <w:sz w:val="24"/>
          <w:szCs w:val="24"/>
        </w:rPr>
        <w:t>edition), edited by Walter Carlsnaes, Thomas Risse and Beth A. Simmons, 112-144. London: SAGE.</w:t>
      </w:r>
    </w:p>
    <w:p w14:paraId="590D98C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Andrews, Molly. 2007. </w:t>
      </w:r>
      <w:r w:rsidRPr="00EB0C2E">
        <w:rPr>
          <w:rFonts w:asciiTheme="majorBidi" w:hAnsiTheme="majorBidi" w:cstheme="majorBidi"/>
          <w:i/>
          <w:iCs/>
          <w:sz w:val="24"/>
          <w:szCs w:val="24"/>
        </w:rPr>
        <w:t>Shaping History: Narratives of Political Change</w:t>
      </w:r>
      <w:r w:rsidRPr="00EB0C2E">
        <w:rPr>
          <w:rFonts w:asciiTheme="majorBidi" w:hAnsiTheme="majorBidi" w:cstheme="majorBidi"/>
          <w:sz w:val="24"/>
          <w:szCs w:val="24"/>
        </w:rPr>
        <w:t>. Cambridge: Cambridge University Press.</w:t>
      </w:r>
    </w:p>
    <w:p w14:paraId="79ABD2C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Aucoin, Louis. 2010. “Introduction.” In </w:t>
      </w:r>
      <w:r w:rsidRPr="00EB0C2E">
        <w:rPr>
          <w:rFonts w:asciiTheme="majorBidi" w:hAnsiTheme="majorBidi" w:cstheme="majorBidi"/>
          <w:i/>
          <w:iCs/>
          <w:sz w:val="24"/>
          <w:szCs w:val="24"/>
        </w:rPr>
        <w:t>Framing the State in Times of Transition:</w:t>
      </w:r>
      <w:r w:rsidRPr="00EB0C2E">
        <w:rPr>
          <w:rFonts w:asciiTheme="majorBidi" w:hAnsiTheme="majorBidi" w:cstheme="majorBidi"/>
          <w:i/>
          <w:iCs/>
          <w:sz w:val="24"/>
          <w:szCs w:val="24"/>
          <w:cs/>
        </w:rPr>
        <w:t>‎</w:t>
      </w:r>
      <w:r w:rsidRPr="00EB0C2E">
        <w:rPr>
          <w:rFonts w:asciiTheme="majorBidi" w:hAnsiTheme="majorBidi" w:cstheme="majorBidi"/>
          <w:i/>
          <w:iCs/>
          <w:sz w:val="24"/>
          <w:szCs w:val="24"/>
        </w:rPr>
        <w:t xml:space="preserve"> Case Studies in Constitution Making</w:t>
      </w:r>
      <w:r w:rsidRPr="00EB0C2E">
        <w:rPr>
          <w:rFonts w:asciiTheme="majorBidi" w:hAnsiTheme="majorBidi" w:cstheme="majorBidi"/>
          <w:sz w:val="24"/>
          <w:szCs w:val="24"/>
        </w:rPr>
        <w:t xml:space="preserve">, edited by Laurel E. Miller with Louis Aucoin, xii-xvii. Washington, D.C.: United States Institute of Peace Press. </w:t>
      </w:r>
    </w:p>
    <w:p w14:paraId="4FC2021F"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Auerbach, Yehudith. 2010. “National Narratives in a Conflict of Identity.” In </w:t>
      </w:r>
      <w:r w:rsidRPr="00EB0C2E">
        <w:rPr>
          <w:rFonts w:asciiTheme="majorBidi" w:hAnsiTheme="majorBidi" w:cstheme="majorBidi"/>
          <w:i/>
          <w:iCs/>
          <w:sz w:val="24"/>
          <w:szCs w:val="24"/>
        </w:rPr>
        <w:t>Barriers to Peace in the Israeli-Palestinian Conflict</w:t>
      </w:r>
      <w:r w:rsidRPr="00EB0C2E">
        <w:rPr>
          <w:rFonts w:asciiTheme="majorBidi" w:hAnsiTheme="majorBidi" w:cstheme="majorBidi"/>
          <w:sz w:val="24"/>
          <w:szCs w:val="24"/>
        </w:rPr>
        <w:t>, edited by Yaacov Bar-Siman-Tov, 99-134. The Jerusalem Institute for Israel Studies.</w:t>
      </w:r>
    </w:p>
    <w:p w14:paraId="60D83368" w14:textId="77777777" w:rsidR="004609FC" w:rsidRPr="00EB0C2E" w:rsidRDefault="004609FC" w:rsidP="004609FC">
      <w:pPr>
        <w:spacing w:line="360" w:lineRule="auto"/>
        <w:ind w:left="360" w:hanging="360"/>
        <w:jc w:val="both"/>
        <w:rPr>
          <w:rFonts w:asciiTheme="majorBidi" w:hAnsiTheme="majorBidi" w:cstheme="majorBidi"/>
          <w:sz w:val="32"/>
          <w:szCs w:val="32"/>
        </w:rPr>
      </w:pPr>
      <w:r w:rsidRPr="00EB0C2E">
        <w:rPr>
          <w:rFonts w:asciiTheme="majorBidi" w:hAnsiTheme="majorBidi" w:cstheme="majorBidi"/>
          <w:sz w:val="24"/>
          <w:szCs w:val="24"/>
        </w:rPr>
        <w:t xml:space="preserve">Auerbach, Yehudith. 2016. “Lack of Trust as a Barrier to Reconciliation in the Israeli–Palestinian Conflict: Attitudes of Israeli (Jewish) Elite Members Toward Reconciliation with the Palestinians.” In </w:t>
      </w:r>
      <w:r w:rsidRPr="00EB0C2E">
        <w:rPr>
          <w:rFonts w:asciiTheme="majorBidi" w:hAnsiTheme="majorBidi" w:cstheme="majorBidi"/>
          <w:i/>
          <w:iCs/>
          <w:sz w:val="24"/>
          <w:szCs w:val="24"/>
        </w:rPr>
        <w:t>The Role of Trust in Conflict Resolution</w:t>
      </w:r>
      <w:r w:rsidRPr="00EB0C2E">
        <w:rPr>
          <w:rFonts w:asciiTheme="majorBidi" w:hAnsiTheme="majorBidi" w:cstheme="majorBidi"/>
          <w:sz w:val="24"/>
          <w:szCs w:val="24"/>
        </w:rPr>
        <w:t xml:space="preserve">, edited by </w:t>
      </w:r>
      <w:r w:rsidRPr="00EB0C2E">
        <w:rPr>
          <w:rFonts w:asciiTheme="majorBidi" w:hAnsiTheme="majorBidi" w:cstheme="majorBidi"/>
          <w:color w:val="222222"/>
          <w:sz w:val="24"/>
          <w:szCs w:val="24"/>
          <w:shd w:val="clear" w:color="auto" w:fill="FFFFFF"/>
        </w:rPr>
        <w:t>Ilai Alon and Daniel Bar-Tal,</w:t>
      </w:r>
      <w:r w:rsidRPr="00EB0C2E">
        <w:rPr>
          <w:rFonts w:asciiTheme="majorBidi" w:hAnsiTheme="majorBidi" w:cstheme="majorBidi"/>
          <w:sz w:val="24"/>
          <w:szCs w:val="24"/>
        </w:rPr>
        <w:t xml:space="preserve"> 241-257. Cham: Springer.</w:t>
      </w:r>
    </w:p>
    <w:p w14:paraId="6138F5F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Bailey, Michael A., and Voeten Erik. 2018. “A Two-Dimensional Analysis of Seventy Years of United Nations Voting.” </w:t>
      </w:r>
      <w:r w:rsidRPr="00EB0C2E">
        <w:rPr>
          <w:rFonts w:asciiTheme="majorBidi" w:hAnsiTheme="majorBidi" w:cstheme="majorBidi"/>
          <w:i/>
          <w:iCs/>
          <w:sz w:val="24"/>
          <w:szCs w:val="24"/>
        </w:rPr>
        <w:t>Public Choice</w:t>
      </w:r>
      <w:r w:rsidRPr="00EB0C2E">
        <w:rPr>
          <w:rFonts w:asciiTheme="majorBidi" w:hAnsiTheme="majorBidi" w:cstheme="majorBidi"/>
          <w:sz w:val="24"/>
          <w:szCs w:val="24"/>
        </w:rPr>
        <w:t xml:space="preserve"> 176 (1): 33-55.</w:t>
      </w:r>
    </w:p>
    <w:p w14:paraId="6140249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Bailey, Michael A., Strezhnev, Anton, and Voeten Erik. 2017. “Estimating Dynamic State Preferences from United Nations Voting Data.” </w:t>
      </w:r>
      <w:r w:rsidRPr="00EB0C2E">
        <w:rPr>
          <w:rFonts w:asciiTheme="majorBidi" w:hAnsiTheme="majorBidi" w:cstheme="majorBidi"/>
          <w:i/>
          <w:iCs/>
          <w:sz w:val="24"/>
          <w:szCs w:val="24"/>
        </w:rPr>
        <w:t>Journal of Conflict Resolution</w:t>
      </w:r>
      <w:r w:rsidRPr="00EB0C2E">
        <w:rPr>
          <w:rFonts w:asciiTheme="majorBidi" w:hAnsiTheme="majorBidi" w:cstheme="majorBidi"/>
          <w:sz w:val="24"/>
          <w:szCs w:val="24"/>
        </w:rPr>
        <w:t xml:space="preserve"> 61 (2): 430-456.</w:t>
      </w:r>
    </w:p>
    <w:p w14:paraId="74C8D9B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Ball, Richard. 2010. “Cultural Values and Public Policy: The Case of International Development Aid.” </w:t>
      </w:r>
      <w:r w:rsidRPr="00EB0C2E">
        <w:rPr>
          <w:rFonts w:asciiTheme="majorBidi" w:hAnsiTheme="majorBidi" w:cstheme="majorBidi"/>
          <w:i/>
          <w:iCs/>
          <w:sz w:val="24"/>
          <w:szCs w:val="24"/>
        </w:rPr>
        <w:t>The Quarterly Review of Economics and Finance</w:t>
      </w:r>
      <w:r w:rsidRPr="00EB0C2E">
        <w:rPr>
          <w:rFonts w:asciiTheme="majorBidi" w:hAnsiTheme="majorBidi" w:cstheme="majorBidi"/>
          <w:sz w:val="24"/>
          <w:szCs w:val="24"/>
        </w:rPr>
        <w:t xml:space="preserve"> 50 (1): 3–16.</w:t>
      </w:r>
    </w:p>
    <w:p w14:paraId="585472E1"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Bamberg, Michael. 2004. “Considering Counter Narratives.” In </w:t>
      </w:r>
      <w:r w:rsidRPr="00EB0C2E">
        <w:rPr>
          <w:rFonts w:asciiTheme="majorBidi" w:hAnsiTheme="majorBidi" w:cstheme="majorBidi"/>
          <w:i/>
          <w:iCs/>
          <w:sz w:val="24"/>
          <w:szCs w:val="24"/>
        </w:rPr>
        <w:t xml:space="preserve">Considering Counter-Narratives: Narrating, Resisting, Making Sense </w:t>
      </w:r>
      <w:r w:rsidRPr="00EB0C2E">
        <w:rPr>
          <w:rFonts w:asciiTheme="majorBidi" w:hAnsiTheme="majorBidi" w:cstheme="majorBidi"/>
          <w:sz w:val="24"/>
          <w:szCs w:val="24"/>
        </w:rPr>
        <w:t>(Vol. 4), edited by Michael Bamberg and Molly Andrews, 351-371. Amsterdam, Netherlands: John Benjamins Publishing.</w:t>
      </w:r>
    </w:p>
    <w:p w14:paraId="3AC80D43"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Bamberg, Michael. 2005. “Master Narrative.” In </w:t>
      </w:r>
      <w:r w:rsidRPr="00EB0C2E">
        <w:rPr>
          <w:rFonts w:asciiTheme="majorBidi" w:hAnsiTheme="majorBidi" w:cstheme="majorBidi"/>
          <w:i/>
          <w:iCs/>
          <w:sz w:val="24"/>
          <w:szCs w:val="24"/>
        </w:rPr>
        <w:t>Routledge Encyclopedia of Narrative Theory</w:t>
      </w:r>
      <w:r w:rsidRPr="00EB0C2E">
        <w:rPr>
          <w:rFonts w:asciiTheme="majorBidi" w:hAnsiTheme="majorBidi" w:cstheme="majorBidi"/>
          <w:sz w:val="24"/>
          <w:szCs w:val="24"/>
        </w:rPr>
        <w:t xml:space="preserve">, edited by David Herman, Jahn Manfred and Marie-Laure Ryan, 287-288. London: Routledge. </w:t>
      </w:r>
    </w:p>
    <w:p w14:paraId="27B18FE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Barnett, Michael N. 1998. </w:t>
      </w:r>
      <w:r w:rsidRPr="00EB0C2E">
        <w:rPr>
          <w:rFonts w:asciiTheme="majorBidi" w:hAnsiTheme="majorBidi" w:cstheme="majorBidi"/>
          <w:i/>
          <w:iCs/>
          <w:sz w:val="24"/>
          <w:szCs w:val="24"/>
        </w:rPr>
        <w:t>Dialogues in Arab Politics: Negotiations in Regional Order</w:t>
      </w:r>
      <w:r w:rsidRPr="00EB0C2E">
        <w:rPr>
          <w:rFonts w:asciiTheme="majorBidi" w:hAnsiTheme="majorBidi" w:cstheme="majorBidi"/>
          <w:sz w:val="24"/>
          <w:szCs w:val="24"/>
        </w:rPr>
        <w:t>. Columbia University Press.</w:t>
      </w:r>
    </w:p>
    <w:p w14:paraId="61EAF64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color w:val="222222"/>
          <w:sz w:val="24"/>
          <w:szCs w:val="24"/>
          <w:shd w:val="clear" w:color="auto" w:fill="FFFFFF"/>
        </w:rPr>
        <w:t xml:space="preserve">Beck, Colin J., </w:t>
      </w:r>
      <w:proofErr w:type="spellStart"/>
      <w:r w:rsidRPr="00EB0C2E">
        <w:rPr>
          <w:rFonts w:asciiTheme="majorBidi" w:hAnsiTheme="majorBidi" w:cstheme="majorBidi"/>
          <w:color w:val="222222"/>
          <w:sz w:val="24"/>
          <w:szCs w:val="24"/>
          <w:shd w:val="clear" w:color="auto" w:fill="FFFFFF"/>
        </w:rPr>
        <w:t>Drori</w:t>
      </w:r>
      <w:proofErr w:type="spellEnd"/>
      <w:r w:rsidRPr="00EB0C2E">
        <w:rPr>
          <w:rFonts w:asciiTheme="majorBidi" w:hAnsiTheme="majorBidi" w:cstheme="majorBidi"/>
          <w:color w:val="222222"/>
          <w:sz w:val="24"/>
          <w:szCs w:val="24"/>
          <w:shd w:val="clear" w:color="auto" w:fill="FFFFFF"/>
        </w:rPr>
        <w:t>, Gili S., and Meyer John W. 2012. “World Influences on Human Rights Language in Constitutions: A Cross-National Study.” </w:t>
      </w:r>
      <w:r w:rsidRPr="00EB0C2E">
        <w:rPr>
          <w:rFonts w:asciiTheme="majorBidi" w:hAnsiTheme="majorBidi" w:cstheme="majorBidi"/>
          <w:i/>
          <w:iCs/>
          <w:color w:val="222222"/>
          <w:sz w:val="24"/>
          <w:szCs w:val="24"/>
          <w:shd w:val="clear" w:color="auto" w:fill="FFFFFF"/>
        </w:rPr>
        <w:t>International Sociology</w:t>
      </w:r>
      <w:r w:rsidRPr="00EB0C2E">
        <w:rPr>
          <w:rFonts w:asciiTheme="majorBidi" w:hAnsiTheme="majorBidi" w:cstheme="majorBidi"/>
          <w:color w:val="222222"/>
          <w:sz w:val="24"/>
          <w:szCs w:val="24"/>
          <w:shd w:val="clear" w:color="auto" w:fill="FFFFFF"/>
        </w:rPr>
        <w:t> 27 (4): 483-501.</w:t>
      </w:r>
      <w:r w:rsidRPr="00EB0C2E">
        <w:rPr>
          <w:rFonts w:asciiTheme="majorBidi" w:hAnsiTheme="majorBidi" w:cstheme="majorBidi"/>
          <w:sz w:val="24"/>
          <w:szCs w:val="24"/>
        </w:rPr>
        <w:t xml:space="preserve"> </w:t>
      </w:r>
    </w:p>
    <w:p w14:paraId="0DF6B559" w14:textId="77777777" w:rsidR="004609FC" w:rsidRPr="00EB0C2E" w:rsidRDefault="004609FC" w:rsidP="004609FC">
      <w:pPr>
        <w:spacing w:line="360" w:lineRule="auto"/>
        <w:ind w:left="360" w:hanging="360"/>
        <w:jc w:val="both"/>
        <w:rPr>
          <w:rFonts w:asciiTheme="majorBidi" w:hAnsiTheme="majorBidi" w:cstheme="majorBidi"/>
          <w:color w:val="222222"/>
          <w:sz w:val="24"/>
          <w:szCs w:val="24"/>
          <w:shd w:val="clear" w:color="auto" w:fill="FFFFFF"/>
        </w:rPr>
      </w:pPr>
      <w:bookmarkStart w:id="763" w:name="_Hlk67909240"/>
      <w:r w:rsidRPr="00EB0C2E">
        <w:rPr>
          <w:rFonts w:asciiTheme="majorBidi" w:hAnsiTheme="majorBidi" w:cstheme="majorBidi"/>
          <w:sz w:val="24"/>
          <w:szCs w:val="24"/>
        </w:rPr>
        <w:t>Beck</w:t>
      </w:r>
      <w:bookmarkEnd w:id="763"/>
      <w:r w:rsidRPr="00EB0C2E">
        <w:rPr>
          <w:rFonts w:asciiTheme="majorBidi" w:hAnsiTheme="majorBidi" w:cstheme="majorBidi"/>
          <w:sz w:val="24"/>
          <w:szCs w:val="24"/>
        </w:rPr>
        <w:t xml:space="preserve">, Colin J., Meyer, John W., </w:t>
      </w:r>
      <w:proofErr w:type="spellStart"/>
      <w:r w:rsidRPr="00EB0C2E">
        <w:rPr>
          <w:rFonts w:asciiTheme="majorBidi" w:hAnsiTheme="majorBidi" w:cstheme="majorBidi"/>
          <w:sz w:val="24"/>
          <w:szCs w:val="24"/>
        </w:rPr>
        <w:t>Hosoki</w:t>
      </w:r>
      <w:proofErr w:type="spellEnd"/>
      <w:r w:rsidRPr="00EB0C2E">
        <w:rPr>
          <w:rFonts w:asciiTheme="majorBidi" w:hAnsiTheme="majorBidi" w:cstheme="majorBidi"/>
          <w:sz w:val="24"/>
          <w:szCs w:val="24"/>
        </w:rPr>
        <w:t xml:space="preserve">, Ralph I., and </w:t>
      </w:r>
      <w:proofErr w:type="spellStart"/>
      <w:r w:rsidRPr="00EB0C2E">
        <w:rPr>
          <w:rFonts w:asciiTheme="majorBidi" w:hAnsiTheme="majorBidi" w:cstheme="majorBidi"/>
          <w:sz w:val="24"/>
          <w:szCs w:val="24"/>
        </w:rPr>
        <w:t>Drori</w:t>
      </w:r>
      <w:proofErr w:type="spellEnd"/>
      <w:r w:rsidRPr="00EB0C2E">
        <w:rPr>
          <w:rFonts w:asciiTheme="majorBidi" w:hAnsiTheme="majorBidi" w:cstheme="majorBidi"/>
          <w:sz w:val="24"/>
          <w:szCs w:val="24"/>
        </w:rPr>
        <w:t xml:space="preserve"> Gili S. 2019. “Constitutions in World Society: A New Measure of Human Rights.” In </w:t>
      </w:r>
      <w:r w:rsidRPr="00EB0C2E">
        <w:rPr>
          <w:rFonts w:asciiTheme="majorBidi" w:hAnsiTheme="majorBidi" w:cstheme="majorBidi"/>
          <w:i/>
          <w:iCs/>
          <w:color w:val="222222"/>
          <w:sz w:val="24"/>
          <w:szCs w:val="24"/>
          <w:shd w:val="clear" w:color="auto" w:fill="FFFFFF"/>
        </w:rPr>
        <w:t>Constitution-Making and Transnational Legal Order</w:t>
      </w:r>
      <w:r w:rsidRPr="00EB0C2E">
        <w:rPr>
          <w:rFonts w:asciiTheme="majorBidi" w:hAnsiTheme="majorBidi" w:cstheme="majorBidi"/>
          <w:color w:val="222222"/>
          <w:sz w:val="24"/>
          <w:szCs w:val="24"/>
          <w:shd w:val="clear" w:color="auto" w:fill="FFFFFF"/>
        </w:rPr>
        <w:t>, edited by Gregory Shaffer, Tom Ginsburg, and Terence C. Halliday, 85-109. Cambridge University Press.</w:t>
      </w:r>
    </w:p>
    <w:p w14:paraId="4C97C99C"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Berenskoetter, Felix. 2010. “Identity in International Relations.” In O</w:t>
      </w:r>
      <w:r w:rsidRPr="00EB0C2E">
        <w:rPr>
          <w:rFonts w:asciiTheme="majorBidi" w:hAnsiTheme="majorBidi" w:cstheme="majorBidi"/>
          <w:i/>
          <w:iCs/>
          <w:sz w:val="24"/>
          <w:szCs w:val="24"/>
        </w:rPr>
        <w:t>xford Research Encyclopedia of International Studies</w:t>
      </w:r>
      <w:r w:rsidRPr="00EB0C2E">
        <w:rPr>
          <w:rFonts w:asciiTheme="majorBidi" w:hAnsiTheme="majorBidi" w:cstheme="majorBidi"/>
          <w:sz w:val="24"/>
          <w:szCs w:val="24"/>
        </w:rPr>
        <w:t>, Editor in Chief: Renee Marlin-Bennett.</w:t>
      </w:r>
    </w:p>
    <w:p w14:paraId="761E3AF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Berenskoetter, Felix. 2014. “Parameters of a National Biography.” </w:t>
      </w:r>
      <w:r w:rsidRPr="00EB0C2E">
        <w:rPr>
          <w:rFonts w:asciiTheme="majorBidi" w:hAnsiTheme="majorBidi" w:cstheme="majorBidi"/>
          <w:i/>
          <w:iCs/>
          <w:sz w:val="24"/>
          <w:szCs w:val="24"/>
        </w:rPr>
        <w:t xml:space="preserve">European </w:t>
      </w:r>
      <w:r w:rsidRPr="00EB0C2E">
        <w:rPr>
          <w:rFonts w:asciiTheme="majorBidi" w:hAnsiTheme="majorBidi" w:cstheme="majorBidi" w:hint="cs"/>
          <w:i/>
          <w:iCs/>
          <w:sz w:val="24"/>
          <w:szCs w:val="24"/>
        </w:rPr>
        <w:t>J</w:t>
      </w:r>
      <w:r w:rsidRPr="00EB0C2E">
        <w:rPr>
          <w:rFonts w:asciiTheme="majorBidi" w:hAnsiTheme="majorBidi" w:cstheme="majorBidi"/>
          <w:i/>
          <w:iCs/>
          <w:sz w:val="24"/>
          <w:szCs w:val="24"/>
        </w:rPr>
        <w:t xml:space="preserve">ournal of </w:t>
      </w:r>
      <w:r w:rsidRPr="00EB0C2E">
        <w:rPr>
          <w:rFonts w:asciiTheme="majorBidi" w:hAnsiTheme="majorBidi" w:cstheme="majorBidi" w:hint="cs"/>
          <w:i/>
          <w:iCs/>
          <w:sz w:val="24"/>
          <w:szCs w:val="24"/>
        </w:rPr>
        <w:t>I</w:t>
      </w:r>
      <w:r w:rsidRPr="00EB0C2E">
        <w:rPr>
          <w:rFonts w:asciiTheme="majorBidi" w:hAnsiTheme="majorBidi" w:cstheme="majorBidi"/>
          <w:i/>
          <w:iCs/>
          <w:sz w:val="24"/>
          <w:szCs w:val="24"/>
        </w:rPr>
        <w:t xml:space="preserve">nternational </w:t>
      </w:r>
      <w:r w:rsidRPr="00EB0C2E">
        <w:rPr>
          <w:rFonts w:asciiTheme="majorBidi" w:hAnsiTheme="majorBidi" w:cstheme="majorBidi" w:hint="cs"/>
          <w:i/>
          <w:iCs/>
          <w:sz w:val="24"/>
          <w:szCs w:val="24"/>
        </w:rPr>
        <w:t>R</w:t>
      </w:r>
      <w:r w:rsidRPr="00EB0C2E">
        <w:rPr>
          <w:rFonts w:asciiTheme="majorBidi" w:hAnsiTheme="majorBidi" w:cstheme="majorBidi"/>
          <w:i/>
          <w:iCs/>
          <w:sz w:val="24"/>
          <w:szCs w:val="24"/>
        </w:rPr>
        <w:t>elations</w:t>
      </w:r>
      <w:r w:rsidRPr="00EB0C2E">
        <w:rPr>
          <w:rFonts w:asciiTheme="majorBidi" w:hAnsiTheme="majorBidi" w:cstheme="majorBidi"/>
          <w:sz w:val="24"/>
          <w:szCs w:val="24"/>
        </w:rPr>
        <w:t xml:space="preserve"> 20 </w:t>
      </w:r>
      <w:r w:rsidRPr="00EB0C2E">
        <w:rPr>
          <w:rFonts w:asciiTheme="majorBidi" w:hAnsiTheme="majorBidi" w:cstheme="majorBidi" w:hint="cs"/>
          <w:sz w:val="24"/>
          <w:szCs w:val="24"/>
          <w:rtl/>
        </w:rPr>
        <w:t>)</w:t>
      </w:r>
      <w:r w:rsidRPr="00EB0C2E">
        <w:rPr>
          <w:rFonts w:asciiTheme="majorBidi" w:hAnsiTheme="majorBidi" w:cstheme="majorBidi"/>
          <w:sz w:val="24"/>
          <w:szCs w:val="24"/>
        </w:rPr>
        <w:t>1</w:t>
      </w:r>
      <w:r w:rsidRPr="00EB0C2E">
        <w:rPr>
          <w:rFonts w:asciiTheme="majorBidi" w:hAnsiTheme="majorBidi" w:cstheme="majorBidi" w:hint="cs"/>
          <w:sz w:val="24"/>
          <w:szCs w:val="24"/>
          <w:rtl/>
        </w:rPr>
        <w:t>(</w:t>
      </w:r>
      <w:r w:rsidRPr="00EB0C2E">
        <w:rPr>
          <w:rFonts w:asciiTheme="majorBidi" w:hAnsiTheme="majorBidi" w:cstheme="majorBidi"/>
          <w:sz w:val="24"/>
          <w:szCs w:val="24"/>
        </w:rPr>
        <w:t>: 262-288.</w:t>
      </w:r>
    </w:p>
    <w:p w14:paraId="79C7D8D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Boockmann, Bernhard, and Dreher Axel. 2011. “Do Human Rights Offenders Oppose Human Rights Resolutions in the United Nations?.” </w:t>
      </w:r>
      <w:r w:rsidRPr="00EB0C2E">
        <w:rPr>
          <w:rFonts w:asciiTheme="majorBidi" w:hAnsiTheme="majorBidi" w:cstheme="majorBidi"/>
          <w:i/>
          <w:iCs/>
          <w:sz w:val="24"/>
          <w:szCs w:val="24"/>
        </w:rPr>
        <w:t>Public Choice</w:t>
      </w:r>
      <w:r w:rsidRPr="00EB0C2E">
        <w:rPr>
          <w:rFonts w:asciiTheme="majorBidi" w:hAnsiTheme="majorBidi" w:cstheme="majorBidi"/>
          <w:sz w:val="24"/>
          <w:szCs w:val="24"/>
        </w:rPr>
        <w:t xml:space="preserve"> 146 (3-4): 443-467.</w:t>
      </w:r>
    </w:p>
    <w:p w14:paraId="136DE67A" w14:textId="645DB3CE"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shd w:val="clear" w:color="auto" w:fill="FFFFFF"/>
        </w:rPr>
        <w:lastRenderedPageBreak/>
        <w:t>Brady, Henry E., and Kaplan Cynthia S. 2000. “Categorically Wrong? Nominal Versus Graded Measures of Ethnic Identity.” </w:t>
      </w:r>
      <w:r w:rsidRPr="00EB0C2E">
        <w:rPr>
          <w:rFonts w:asciiTheme="majorBidi" w:hAnsiTheme="majorBidi" w:cstheme="majorBidi"/>
          <w:i/>
          <w:iCs/>
          <w:sz w:val="24"/>
          <w:szCs w:val="24"/>
          <w:shd w:val="clear" w:color="auto" w:fill="FFFFFF"/>
        </w:rPr>
        <w:t>Studies in Comparative International Development</w:t>
      </w:r>
      <w:r w:rsidRPr="00EB0C2E">
        <w:rPr>
          <w:rFonts w:asciiTheme="majorBidi" w:hAnsiTheme="majorBidi" w:cstheme="majorBidi"/>
          <w:sz w:val="24"/>
          <w:szCs w:val="24"/>
          <w:shd w:val="clear" w:color="auto" w:fill="FFFFFF"/>
        </w:rPr>
        <w:t> 35(3): 56-91.</w:t>
      </w:r>
    </w:p>
    <w:p w14:paraId="7A2F94A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Breslin, Beau. 2009.</w:t>
      </w:r>
      <w:r w:rsidRPr="00EB0C2E">
        <w:rPr>
          <w:rFonts w:asciiTheme="majorBidi" w:hAnsiTheme="majorBidi" w:cstheme="majorBidi"/>
          <w:i/>
          <w:iCs/>
          <w:sz w:val="24"/>
          <w:szCs w:val="24"/>
        </w:rPr>
        <w:t xml:space="preserve"> From Words to Worlds: Exploring Constitutional Functionality</w:t>
      </w:r>
      <w:r w:rsidRPr="00EB0C2E">
        <w:rPr>
          <w:rFonts w:asciiTheme="majorBidi" w:hAnsiTheme="majorBidi" w:cstheme="majorBidi"/>
          <w:sz w:val="24"/>
          <w:szCs w:val="24"/>
        </w:rPr>
        <w:t>. Baltimore: Johns Hopkins University Press.</w:t>
      </w:r>
    </w:p>
    <w:p w14:paraId="0E67018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Brubaker, Rogers, and Cooper Frederick. 2000. “Beyond ‘Identity’.” </w:t>
      </w:r>
      <w:r w:rsidRPr="00EB0C2E">
        <w:rPr>
          <w:rFonts w:asciiTheme="majorBidi" w:hAnsiTheme="majorBidi" w:cstheme="majorBidi"/>
          <w:i/>
          <w:iCs/>
          <w:sz w:val="24"/>
          <w:szCs w:val="24"/>
        </w:rPr>
        <w:t>Theory and Society</w:t>
      </w:r>
      <w:r w:rsidRPr="00EB0C2E">
        <w:rPr>
          <w:rFonts w:asciiTheme="majorBidi" w:hAnsiTheme="majorBidi" w:cstheme="majorBidi"/>
          <w:sz w:val="24"/>
          <w:szCs w:val="24"/>
        </w:rPr>
        <w:t xml:space="preserve"> 29(1): 1-47.</w:t>
      </w:r>
    </w:p>
    <w:p w14:paraId="20B29074"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Brubaker, Rogers, </w:t>
      </w:r>
      <w:proofErr w:type="spellStart"/>
      <w:r w:rsidRPr="00EB0C2E">
        <w:rPr>
          <w:rFonts w:asciiTheme="majorBidi" w:hAnsiTheme="majorBidi" w:cstheme="majorBidi"/>
          <w:sz w:val="24"/>
          <w:szCs w:val="24"/>
        </w:rPr>
        <w:t>Loveman</w:t>
      </w:r>
      <w:proofErr w:type="spellEnd"/>
      <w:r w:rsidRPr="00EB0C2E">
        <w:rPr>
          <w:rFonts w:asciiTheme="majorBidi" w:hAnsiTheme="majorBidi" w:cstheme="majorBidi"/>
          <w:sz w:val="24"/>
          <w:szCs w:val="24"/>
        </w:rPr>
        <w:t xml:space="preserve">, Mara, and </w:t>
      </w:r>
      <w:proofErr w:type="spellStart"/>
      <w:r w:rsidRPr="00EB0C2E">
        <w:rPr>
          <w:rFonts w:asciiTheme="majorBidi" w:hAnsiTheme="majorBidi" w:cstheme="majorBidi"/>
          <w:sz w:val="24"/>
          <w:szCs w:val="24"/>
        </w:rPr>
        <w:t>Stamatov</w:t>
      </w:r>
      <w:proofErr w:type="spellEnd"/>
      <w:r w:rsidRPr="00EB0C2E">
        <w:rPr>
          <w:rFonts w:asciiTheme="majorBidi" w:hAnsiTheme="majorBidi" w:cstheme="majorBidi"/>
          <w:sz w:val="24"/>
          <w:szCs w:val="24"/>
        </w:rPr>
        <w:t xml:space="preserve"> Peter. 2004. “Ethnicity as Cognition.” </w:t>
      </w:r>
      <w:r w:rsidRPr="00EB0C2E">
        <w:rPr>
          <w:rFonts w:asciiTheme="majorBidi" w:hAnsiTheme="majorBidi" w:cstheme="majorBidi"/>
          <w:i/>
          <w:iCs/>
          <w:sz w:val="24"/>
          <w:szCs w:val="24"/>
        </w:rPr>
        <w:t>Theory and Society</w:t>
      </w:r>
      <w:r w:rsidRPr="00EB0C2E">
        <w:rPr>
          <w:rFonts w:asciiTheme="majorBidi" w:hAnsiTheme="majorBidi" w:cstheme="majorBidi"/>
          <w:sz w:val="24"/>
          <w:szCs w:val="24"/>
        </w:rPr>
        <w:t xml:space="preserve"> 33(1): 31-64.</w:t>
      </w:r>
    </w:p>
    <w:p w14:paraId="7D5C880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Bruner, Jerome. 1991. “The Narrative Construction of Reality.” </w:t>
      </w:r>
      <w:r w:rsidRPr="00EB0C2E">
        <w:rPr>
          <w:rFonts w:asciiTheme="majorBidi" w:hAnsiTheme="majorBidi" w:cstheme="majorBidi"/>
          <w:i/>
          <w:iCs/>
          <w:sz w:val="24"/>
          <w:szCs w:val="24"/>
        </w:rPr>
        <w:t>Critical Inquiry</w:t>
      </w:r>
      <w:r w:rsidRPr="00EB0C2E">
        <w:rPr>
          <w:rFonts w:asciiTheme="majorBidi" w:hAnsiTheme="majorBidi" w:cstheme="majorBidi"/>
          <w:sz w:val="24"/>
          <w:szCs w:val="24"/>
        </w:rPr>
        <w:t xml:space="preserve"> 18 (1): 1-21.</w:t>
      </w:r>
    </w:p>
    <w:p w14:paraId="61DA94B5"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Bueger, Christian. 2013. “Practice, Pirates and Coast Guards: The Grand Narrative of Somali Piracy.” </w:t>
      </w:r>
      <w:r w:rsidRPr="00EB0C2E">
        <w:rPr>
          <w:rFonts w:asciiTheme="majorBidi" w:hAnsiTheme="majorBidi" w:cstheme="majorBidi"/>
          <w:i/>
          <w:iCs/>
          <w:sz w:val="24"/>
          <w:szCs w:val="24"/>
        </w:rPr>
        <w:t>Third World Quarterly</w:t>
      </w:r>
      <w:r w:rsidRPr="00EB0C2E">
        <w:rPr>
          <w:rFonts w:asciiTheme="majorBidi" w:hAnsiTheme="majorBidi" w:cstheme="majorBidi"/>
          <w:sz w:val="24"/>
          <w:szCs w:val="24"/>
        </w:rPr>
        <w:t xml:space="preserve"> 34 (10): 1811-1827.</w:t>
      </w:r>
      <w:r w:rsidRPr="00EB0C2E">
        <w:rPr>
          <w:rFonts w:asciiTheme="majorBidi" w:hAnsiTheme="majorBidi" w:cs="Times New Roman"/>
          <w:sz w:val="24"/>
          <w:szCs w:val="24"/>
          <w:rtl/>
        </w:rPr>
        <w:t>‏</w:t>
      </w:r>
    </w:p>
    <w:p w14:paraId="1987D7D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Burris, Val. 2005. “Interlocking Directorates and Political Cohesion Among Corporate Elites.” </w:t>
      </w:r>
      <w:r w:rsidRPr="00EB0C2E">
        <w:rPr>
          <w:rFonts w:asciiTheme="majorBidi" w:hAnsiTheme="majorBidi" w:cstheme="majorBidi"/>
          <w:i/>
          <w:iCs/>
          <w:sz w:val="24"/>
          <w:szCs w:val="24"/>
        </w:rPr>
        <w:t>American Journal of Sociology</w:t>
      </w:r>
      <w:r w:rsidRPr="00EB0C2E">
        <w:rPr>
          <w:rFonts w:asciiTheme="majorBidi" w:hAnsiTheme="majorBidi" w:cstheme="majorBidi"/>
          <w:sz w:val="24"/>
          <w:szCs w:val="24"/>
        </w:rPr>
        <w:t xml:space="preserve"> 111 (1): 249-283.</w:t>
      </w:r>
    </w:p>
    <w:p w14:paraId="0B6F54A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Butts, Carter T. 2008. “Social Network Analysis with sna.” </w:t>
      </w:r>
      <w:r w:rsidRPr="00EB0C2E">
        <w:rPr>
          <w:rFonts w:asciiTheme="majorBidi" w:hAnsiTheme="majorBidi" w:cstheme="majorBidi"/>
          <w:i/>
          <w:iCs/>
          <w:sz w:val="24"/>
          <w:szCs w:val="24"/>
        </w:rPr>
        <w:t>Journal of Statistical Software</w:t>
      </w:r>
      <w:r w:rsidRPr="00EB0C2E">
        <w:rPr>
          <w:rFonts w:asciiTheme="majorBidi" w:hAnsiTheme="majorBidi" w:cstheme="majorBidi"/>
          <w:sz w:val="24"/>
          <w:szCs w:val="24"/>
        </w:rPr>
        <w:t xml:space="preserve"> 24 (6): 1-51.</w:t>
      </w:r>
    </w:p>
    <w:p w14:paraId="49E9DF02" w14:textId="4CFF4738"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Carlsnaes, Walter. 2013. “Foreign Policy.” In </w:t>
      </w:r>
      <w:r w:rsidRPr="00EB0C2E">
        <w:rPr>
          <w:rFonts w:asciiTheme="majorBidi" w:hAnsiTheme="majorBidi" w:cstheme="majorBidi"/>
          <w:i/>
          <w:iCs/>
          <w:sz w:val="24"/>
          <w:szCs w:val="24"/>
        </w:rPr>
        <w:t xml:space="preserve">Handbook of International Relations </w:t>
      </w:r>
      <w:r w:rsidRPr="00EB0C2E">
        <w:rPr>
          <w:rFonts w:asciiTheme="majorBidi" w:hAnsiTheme="majorBidi" w:cstheme="majorBidi"/>
          <w:sz w:val="24"/>
          <w:szCs w:val="24"/>
        </w:rPr>
        <w:t>(</w:t>
      </w:r>
      <w:r w:rsidR="005F3E94">
        <w:rPr>
          <w:rFonts w:asciiTheme="majorBidi" w:hAnsiTheme="majorBidi" w:cstheme="majorBidi"/>
          <w:sz w:val="24"/>
          <w:szCs w:val="24"/>
        </w:rPr>
        <w:t>2</w:t>
      </w:r>
      <w:r w:rsidR="005F3E94" w:rsidRPr="005F3E94">
        <w:rPr>
          <w:rFonts w:asciiTheme="majorBidi" w:hAnsiTheme="majorBidi" w:cstheme="majorBidi"/>
          <w:sz w:val="24"/>
          <w:szCs w:val="24"/>
          <w:vertAlign w:val="superscript"/>
        </w:rPr>
        <w:t>nd</w:t>
      </w:r>
      <w:r w:rsidR="005F3E94">
        <w:rPr>
          <w:rFonts w:asciiTheme="majorBidi" w:hAnsiTheme="majorBidi" w:cstheme="majorBidi"/>
          <w:sz w:val="24"/>
          <w:szCs w:val="24"/>
        </w:rPr>
        <w:t xml:space="preserve"> </w:t>
      </w:r>
      <w:r w:rsidRPr="00EB0C2E">
        <w:rPr>
          <w:rFonts w:asciiTheme="majorBidi" w:hAnsiTheme="majorBidi" w:cstheme="majorBidi"/>
          <w:sz w:val="24"/>
          <w:szCs w:val="24"/>
        </w:rPr>
        <w:t>edition), edited by Walter Carlsnaes, Thomas Risse and Beth A. Simmons. London: SAGE.</w:t>
      </w:r>
    </w:p>
    <w:p w14:paraId="6454B2F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Carter, David B., and Stone Randall W. 2015. “Democracy and Multilateralism: The Case of Vote Buying in the UN General Assembly.”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69 (1): 1-33.</w:t>
      </w:r>
    </w:p>
    <w:p w14:paraId="206193FB" w14:textId="77777777" w:rsidR="004609FC" w:rsidRPr="00EB0C2E" w:rsidRDefault="004609FC" w:rsidP="004609FC">
      <w:pPr>
        <w:spacing w:line="360" w:lineRule="auto"/>
        <w:ind w:left="360" w:hanging="360"/>
        <w:jc w:val="both"/>
        <w:rPr>
          <w:rFonts w:asciiTheme="majorBidi" w:hAnsiTheme="majorBidi" w:cs="Times New Roman"/>
          <w:sz w:val="24"/>
          <w:szCs w:val="24"/>
          <w:rtl/>
        </w:rPr>
      </w:pPr>
      <w:r w:rsidRPr="00EB0C2E">
        <w:rPr>
          <w:rFonts w:asciiTheme="majorBidi" w:hAnsiTheme="majorBidi" w:cstheme="majorBidi"/>
          <w:sz w:val="24"/>
          <w:szCs w:val="24"/>
        </w:rPr>
        <w:t xml:space="preserve">Causadias, José M., </w:t>
      </w:r>
      <w:proofErr w:type="spellStart"/>
      <w:r w:rsidRPr="00EB0C2E">
        <w:rPr>
          <w:rFonts w:asciiTheme="majorBidi" w:hAnsiTheme="majorBidi" w:cstheme="majorBidi"/>
          <w:sz w:val="24"/>
          <w:szCs w:val="24"/>
        </w:rPr>
        <w:t>Updegraff</w:t>
      </w:r>
      <w:proofErr w:type="spellEnd"/>
      <w:r w:rsidRPr="00EB0C2E">
        <w:rPr>
          <w:rFonts w:asciiTheme="majorBidi" w:hAnsiTheme="majorBidi" w:cstheme="majorBidi"/>
          <w:sz w:val="24"/>
          <w:szCs w:val="24"/>
        </w:rPr>
        <w:t xml:space="preserve">, Kimberly A., and Overton Willis F. 2018. “Moral Meta-Narratives, Marginalization, and Youth Development.” </w:t>
      </w:r>
      <w:r w:rsidRPr="00EB0C2E">
        <w:rPr>
          <w:rFonts w:asciiTheme="majorBidi" w:hAnsiTheme="majorBidi" w:cstheme="majorBidi"/>
          <w:i/>
          <w:iCs/>
          <w:sz w:val="24"/>
          <w:szCs w:val="24"/>
        </w:rPr>
        <w:t>American Psychologist</w:t>
      </w:r>
      <w:r w:rsidRPr="00EB0C2E">
        <w:rPr>
          <w:rFonts w:asciiTheme="majorBidi" w:hAnsiTheme="majorBidi" w:cstheme="majorBidi"/>
          <w:sz w:val="24"/>
          <w:szCs w:val="24"/>
        </w:rPr>
        <w:t xml:space="preserve"> 73 (6): 827-839.</w:t>
      </w:r>
      <w:r w:rsidRPr="00EB0C2E">
        <w:rPr>
          <w:rFonts w:asciiTheme="majorBidi" w:hAnsiTheme="majorBidi" w:cs="Times New Roman"/>
          <w:sz w:val="24"/>
          <w:szCs w:val="24"/>
          <w:rtl/>
        </w:rPr>
        <w:t>‏</w:t>
      </w:r>
    </w:p>
    <w:p w14:paraId="5A76C22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Cebeci</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Münevver</w:t>
      </w:r>
      <w:proofErr w:type="spellEnd"/>
      <w:r w:rsidRPr="00EB0C2E">
        <w:rPr>
          <w:rFonts w:asciiTheme="majorBidi" w:hAnsiTheme="majorBidi" w:cstheme="majorBidi"/>
          <w:sz w:val="24"/>
          <w:szCs w:val="24"/>
        </w:rPr>
        <w:t xml:space="preserve">. 2012. “European Foreign Policy Research Reconsidered: Constructing an ‘Ideal Power Europe’ Through Theory?.” </w:t>
      </w:r>
      <w:r w:rsidRPr="00EB0C2E">
        <w:rPr>
          <w:rFonts w:asciiTheme="majorBidi" w:hAnsiTheme="majorBidi" w:cstheme="majorBidi"/>
          <w:i/>
          <w:iCs/>
          <w:sz w:val="24"/>
          <w:szCs w:val="24"/>
        </w:rPr>
        <w:t>Millennium</w:t>
      </w:r>
      <w:r w:rsidRPr="00EB0C2E">
        <w:rPr>
          <w:rFonts w:asciiTheme="majorBidi" w:hAnsiTheme="majorBidi" w:cstheme="majorBidi"/>
          <w:sz w:val="24"/>
          <w:szCs w:val="24"/>
        </w:rPr>
        <w:t xml:space="preserve"> 40 (3): 563-583.</w:t>
      </w:r>
    </w:p>
    <w:p w14:paraId="19030DF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Checkel, Jeffrey T., and Katzenstein, Peter J. eds. 2009. </w:t>
      </w:r>
      <w:r w:rsidRPr="00EB0C2E">
        <w:rPr>
          <w:rFonts w:asciiTheme="majorBidi" w:hAnsiTheme="majorBidi" w:cstheme="majorBidi"/>
          <w:i/>
          <w:iCs/>
          <w:sz w:val="24"/>
          <w:szCs w:val="24"/>
        </w:rPr>
        <w:t>European Identity</w:t>
      </w:r>
      <w:r w:rsidRPr="00EB0C2E">
        <w:rPr>
          <w:rFonts w:asciiTheme="majorBidi" w:hAnsiTheme="majorBidi" w:cstheme="majorBidi"/>
          <w:sz w:val="24"/>
          <w:szCs w:val="24"/>
        </w:rPr>
        <w:t>. Cambridge University Press.</w:t>
      </w:r>
    </w:p>
    <w:p w14:paraId="253B6E4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Connerton, Paul. 1989. </w:t>
      </w:r>
      <w:r w:rsidRPr="00EB0C2E">
        <w:rPr>
          <w:rFonts w:asciiTheme="majorBidi" w:hAnsiTheme="majorBidi" w:cstheme="majorBidi"/>
          <w:i/>
          <w:iCs/>
          <w:sz w:val="24"/>
          <w:szCs w:val="24"/>
        </w:rPr>
        <w:t>How Societies Remember</w:t>
      </w:r>
      <w:r w:rsidRPr="00EB0C2E">
        <w:rPr>
          <w:rFonts w:asciiTheme="majorBidi" w:hAnsiTheme="majorBidi" w:cstheme="majorBidi"/>
          <w:sz w:val="24"/>
          <w:szCs w:val="24"/>
        </w:rPr>
        <w:t>. Cambridge University Press.</w:t>
      </w:r>
    </w:p>
    <w:p w14:paraId="7401B649" w14:textId="77777777" w:rsidR="004609FC" w:rsidRPr="00EB0C2E" w:rsidRDefault="004609FC" w:rsidP="004609FC">
      <w:pPr>
        <w:autoSpaceDE w:val="0"/>
        <w:autoSpaceDN w:val="0"/>
        <w:adjustRightInd w:val="0"/>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Cranmer, Skyler J., </w:t>
      </w:r>
      <w:bookmarkStart w:id="764" w:name="_Hlk41555086"/>
      <w:r w:rsidRPr="00EB0C2E">
        <w:rPr>
          <w:rFonts w:asciiTheme="majorBidi" w:hAnsiTheme="majorBidi" w:cstheme="majorBidi"/>
          <w:sz w:val="24"/>
          <w:szCs w:val="24"/>
        </w:rPr>
        <w:t>Leifeld</w:t>
      </w:r>
      <w:bookmarkEnd w:id="764"/>
      <w:r w:rsidRPr="00EB0C2E">
        <w:rPr>
          <w:rFonts w:asciiTheme="majorBidi" w:hAnsiTheme="majorBidi" w:cstheme="majorBidi"/>
          <w:sz w:val="24"/>
          <w:szCs w:val="24"/>
        </w:rPr>
        <w:t xml:space="preserve"> Philip, McClurg, Scott D., and Rolfe Meredith. 2017. </w:t>
      </w:r>
      <w:bookmarkStart w:id="765" w:name="_Hlk41555405"/>
      <w:r w:rsidRPr="00EB0C2E">
        <w:rPr>
          <w:rFonts w:asciiTheme="majorBidi" w:hAnsiTheme="majorBidi" w:cstheme="majorBidi"/>
          <w:sz w:val="24"/>
          <w:szCs w:val="24"/>
        </w:rPr>
        <w:t>“Navigating the Range of Statistical Tools for Inferential Network Analysis.”</w:t>
      </w:r>
      <w:bookmarkEnd w:id="765"/>
      <w:r w:rsidRPr="00EB0C2E">
        <w:rPr>
          <w:rFonts w:asciiTheme="majorBidi" w:hAnsiTheme="majorBidi" w:cstheme="majorBidi"/>
          <w:sz w:val="24"/>
          <w:szCs w:val="24"/>
        </w:rPr>
        <w:t xml:space="preserve"> </w:t>
      </w:r>
      <w:r w:rsidRPr="00EB0C2E">
        <w:rPr>
          <w:rFonts w:asciiTheme="majorBidi" w:hAnsiTheme="majorBidi" w:cstheme="majorBidi"/>
          <w:i/>
          <w:iCs/>
          <w:sz w:val="24"/>
          <w:szCs w:val="24"/>
        </w:rPr>
        <w:t>American Journal of Political Science</w:t>
      </w:r>
      <w:r w:rsidRPr="00EB0C2E">
        <w:rPr>
          <w:rFonts w:asciiTheme="majorBidi" w:hAnsiTheme="majorBidi" w:cstheme="majorBidi"/>
          <w:sz w:val="24"/>
          <w:szCs w:val="24"/>
        </w:rPr>
        <w:t xml:space="preserve"> 61 (1): 237-251.</w:t>
      </w:r>
    </w:p>
    <w:p w14:paraId="00BB0656" w14:textId="77777777" w:rsidR="004609FC" w:rsidRPr="00EB0C2E" w:rsidRDefault="004609FC" w:rsidP="004609FC">
      <w:pPr>
        <w:spacing w:line="360" w:lineRule="auto"/>
        <w:ind w:left="360" w:hanging="360"/>
        <w:jc w:val="both"/>
      </w:pPr>
      <w:r w:rsidRPr="00EB0C2E">
        <w:rPr>
          <w:rFonts w:asciiTheme="majorBidi" w:hAnsiTheme="majorBidi" w:cs="Times New Roman"/>
          <w:sz w:val="24"/>
          <w:szCs w:val="24"/>
        </w:rPr>
        <w:t xml:space="preserve">Davis, Christina L., and Wilf Meredith. 2017. “Joining the Club: Accession to the GATT/WTO.” </w:t>
      </w:r>
      <w:r w:rsidRPr="00EB0C2E">
        <w:rPr>
          <w:rFonts w:asciiTheme="majorBidi" w:hAnsiTheme="majorBidi" w:cs="Times New Roman"/>
          <w:i/>
          <w:iCs/>
          <w:sz w:val="24"/>
          <w:szCs w:val="24"/>
        </w:rPr>
        <w:t>The Journal of Politics</w:t>
      </w:r>
      <w:r w:rsidRPr="00EB0C2E">
        <w:rPr>
          <w:rFonts w:asciiTheme="majorBidi" w:hAnsiTheme="majorBidi" w:cs="Times New Roman"/>
          <w:sz w:val="24"/>
          <w:szCs w:val="24"/>
        </w:rPr>
        <w:t xml:space="preserve"> 79 </w:t>
      </w:r>
      <w:r w:rsidRPr="00EB0C2E">
        <w:rPr>
          <w:rFonts w:asciiTheme="majorBidi" w:hAnsiTheme="majorBidi" w:cs="Times New Roman" w:hint="cs"/>
          <w:sz w:val="24"/>
          <w:szCs w:val="24"/>
          <w:rtl/>
        </w:rPr>
        <w:t>)</w:t>
      </w:r>
      <w:r w:rsidRPr="00EB0C2E">
        <w:rPr>
          <w:rFonts w:asciiTheme="majorBidi" w:hAnsiTheme="majorBidi" w:cs="Times New Roman"/>
          <w:sz w:val="24"/>
          <w:szCs w:val="24"/>
        </w:rPr>
        <w:t>3): 964-978.</w:t>
      </w:r>
      <w:r w:rsidRPr="00EB0C2E">
        <w:t xml:space="preserve"> </w:t>
      </w:r>
    </w:p>
    <w:p w14:paraId="21EEAF71" w14:textId="2998411C"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de Rivera, Joseph E., and Sarbin Theodore R. </w:t>
      </w:r>
      <w:r w:rsidR="001F7C45">
        <w:rPr>
          <w:rFonts w:asciiTheme="majorBidi" w:hAnsiTheme="majorBidi" w:cstheme="majorBidi"/>
          <w:sz w:val="24"/>
          <w:szCs w:val="24"/>
        </w:rPr>
        <w:t>E</w:t>
      </w:r>
      <w:r w:rsidRPr="00EB0C2E">
        <w:rPr>
          <w:rFonts w:asciiTheme="majorBidi" w:hAnsiTheme="majorBidi" w:cstheme="majorBidi"/>
          <w:sz w:val="24"/>
          <w:szCs w:val="24"/>
        </w:rPr>
        <w:t>d</w:t>
      </w:r>
      <w:r w:rsidR="001F7C45">
        <w:rPr>
          <w:rFonts w:asciiTheme="majorBidi" w:hAnsiTheme="majorBidi" w:cstheme="majorBidi"/>
          <w:sz w:val="24"/>
          <w:szCs w:val="24"/>
        </w:rPr>
        <w:t>s</w:t>
      </w:r>
      <w:r w:rsidRPr="00EB0C2E">
        <w:rPr>
          <w:rFonts w:asciiTheme="majorBidi" w:hAnsiTheme="majorBidi" w:cstheme="majorBidi"/>
          <w:sz w:val="24"/>
          <w:szCs w:val="24"/>
        </w:rPr>
        <w:t xml:space="preserve">. 1998. </w:t>
      </w:r>
      <w:r w:rsidRPr="00EB0C2E">
        <w:rPr>
          <w:rFonts w:asciiTheme="majorBidi" w:hAnsiTheme="majorBidi" w:cstheme="majorBidi"/>
          <w:i/>
          <w:iCs/>
          <w:sz w:val="24"/>
          <w:szCs w:val="24"/>
        </w:rPr>
        <w:t>Believed-In Imaginings: The Narrative Construction of Reality</w:t>
      </w:r>
      <w:r w:rsidRPr="00EB0C2E">
        <w:rPr>
          <w:rFonts w:asciiTheme="majorBidi" w:hAnsiTheme="majorBidi" w:cstheme="majorBidi"/>
          <w:sz w:val="24"/>
          <w:szCs w:val="24"/>
        </w:rPr>
        <w:t>. Washington, DC: American Psychological Association.</w:t>
      </w:r>
      <w:r w:rsidRPr="00EB0C2E">
        <w:rPr>
          <w:rFonts w:asciiTheme="majorBidi" w:hAnsiTheme="majorBidi" w:cs="Times New Roman"/>
          <w:sz w:val="24"/>
          <w:szCs w:val="24"/>
          <w:rtl/>
        </w:rPr>
        <w:t>‏</w:t>
      </w:r>
    </w:p>
    <w:p w14:paraId="5CCD3D3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Diez, Thomas. 2001. “Europe as a Discursive Battleground: Discourse Analysis and European </w:t>
      </w:r>
      <w:r w:rsidRPr="00EB0C2E">
        <w:rPr>
          <w:rFonts w:asciiTheme="majorBidi" w:hAnsiTheme="majorBidi" w:cstheme="majorBidi" w:hint="cs"/>
          <w:sz w:val="24"/>
          <w:szCs w:val="24"/>
        </w:rPr>
        <w:t>I</w:t>
      </w:r>
      <w:r w:rsidRPr="00EB0C2E">
        <w:rPr>
          <w:rFonts w:asciiTheme="majorBidi" w:hAnsiTheme="majorBidi" w:cstheme="majorBidi"/>
          <w:sz w:val="24"/>
          <w:szCs w:val="24"/>
        </w:rPr>
        <w:t xml:space="preserve">ntegration </w:t>
      </w:r>
      <w:r w:rsidRPr="00EB0C2E">
        <w:rPr>
          <w:rFonts w:asciiTheme="majorBidi" w:hAnsiTheme="majorBidi" w:cstheme="majorBidi" w:hint="cs"/>
          <w:sz w:val="24"/>
          <w:szCs w:val="24"/>
        </w:rPr>
        <w:t>S</w:t>
      </w:r>
      <w:r w:rsidRPr="00EB0C2E">
        <w:rPr>
          <w:rFonts w:asciiTheme="majorBidi" w:hAnsiTheme="majorBidi" w:cstheme="majorBidi"/>
          <w:sz w:val="24"/>
          <w:szCs w:val="24"/>
        </w:rPr>
        <w:t xml:space="preserve">tudies.” </w:t>
      </w:r>
      <w:r w:rsidRPr="00EB0C2E">
        <w:rPr>
          <w:rFonts w:asciiTheme="majorBidi" w:hAnsiTheme="majorBidi" w:cstheme="majorBidi"/>
          <w:i/>
          <w:iCs/>
          <w:sz w:val="24"/>
          <w:szCs w:val="24"/>
        </w:rPr>
        <w:t xml:space="preserve">Cooperation and </w:t>
      </w:r>
      <w:r w:rsidRPr="00EB0C2E">
        <w:rPr>
          <w:rFonts w:asciiTheme="majorBidi" w:hAnsiTheme="majorBidi" w:cstheme="majorBidi" w:hint="cs"/>
          <w:i/>
          <w:iCs/>
          <w:sz w:val="24"/>
          <w:szCs w:val="24"/>
        </w:rPr>
        <w:t>C</w:t>
      </w:r>
      <w:r w:rsidRPr="00EB0C2E">
        <w:rPr>
          <w:rFonts w:asciiTheme="majorBidi" w:hAnsiTheme="majorBidi" w:cstheme="majorBidi"/>
          <w:i/>
          <w:iCs/>
          <w:sz w:val="24"/>
          <w:szCs w:val="24"/>
        </w:rPr>
        <w:t>onflict</w:t>
      </w:r>
      <w:r w:rsidRPr="00EB0C2E">
        <w:rPr>
          <w:rFonts w:asciiTheme="majorBidi" w:hAnsiTheme="majorBidi" w:cstheme="majorBidi"/>
          <w:sz w:val="24"/>
          <w:szCs w:val="24"/>
        </w:rPr>
        <w:t xml:space="preserve"> 36 </w:t>
      </w:r>
      <w:r w:rsidRPr="00EB0C2E">
        <w:rPr>
          <w:rFonts w:asciiTheme="majorBidi" w:hAnsiTheme="majorBidi" w:cstheme="majorBidi" w:hint="cs"/>
          <w:sz w:val="24"/>
          <w:szCs w:val="24"/>
          <w:rtl/>
        </w:rPr>
        <w:t>)</w:t>
      </w:r>
      <w:r w:rsidRPr="00EB0C2E">
        <w:rPr>
          <w:rFonts w:asciiTheme="majorBidi" w:hAnsiTheme="majorBidi" w:cstheme="majorBidi"/>
          <w:sz w:val="24"/>
          <w:szCs w:val="24"/>
        </w:rPr>
        <w:t>1): 5-38.</w:t>
      </w:r>
    </w:p>
    <w:p w14:paraId="282F65B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Dreiling, Michael, and Darves Derek. 2011. “Corporate Unity in American Trade Policy: A Network Analysis of Corporate-Dyad Political Action.” </w:t>
      </w:r>
      <w:r w:rsidRPr="00EB0C2E">
        <w:rPr>
          <w:rFonts w:asciiTheme="majorBidi" w:hAnsiTheme="majorBidi" w:cstheme="majorBidi"/>
          <w:i/>
          <w:iCs/>
          <w:sz w:val="24"/>
          <w:szCs w:val="24"/>
        </w:rPr>
        <w:t>American Journal of Sociology</w:t>
      </w:r>
      <w:r w:rsidRPr="00EB0C2E">
        <w:rPr>
          <w:rFonts w:asciiTheme="majorBidi" w:hAnsiTheme="majorBidi" w:cstheme="majorBidi"/>
          <w:sz w:val="24"/>
          <w:szCs w:val="24"/>
        </w:rPr>
        <w:t xml:space="preserve"> 116 (5): 1514-1563.</w:t>
      </w:r>
    </w:p>
    <w:p w14:paraId="263F15CC" w14:textId="598D98E5"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shd w:val="clear" w:color="auto" w:fill="FFFFFF"/>
        </w:rPr>
        <w:t>Drulák</w:t>
      </w:r>
      <w:proofErr w:type="spellEnd"/>
      <w:r w:rsidRPr="00EB0C2E">
        <w:rPr>
          <w:rFonts w:asciiTheme="majorBidi" w:hAnsiTheme="majorBidi" w:cstheme="majorBidi"/>
          <w:sz w:val="24"/>
          <w:szCs w:val="24"/>
          <w:shd w:val="clear" w:color="auto" w:fill="FFFFFF"/>
        </w:rPr>
        <w:t xml:space="preserve">, Petr, </w:t>
      </w:r>
      <w:proofErr w:type="spellStart"/>
      <w:r w:rsidRPr="00EB0C2E">
        <w:rPr>
          <w:rFonts w:asciiTheme="majorBidi" w:hAnsiTheme="majorBidi" w:cstheme="majorBidi"/>
          <w:sz w:val="24"/>
          <w:szCs w:val="24"/>
          <w:shd w:val="clear" w:color="auto" w:fill="FFFFFF"/>
        </w:rPr>
        <w:t>Ĉesal</w:t>
      </w:r>
      <w:proofErr w:type="spellEnd"/>
      <w:r w:rsidRPr="00EB0C2E">
        <w:rPr>
          <w:rFonts w:asciiTheme="majorBidi" w:hAnsiTheme="majorBidi" w:cstheme="majorBidi"/>
          <w:sz w:val="24"/>
          <w:szCs w:val="24"/>
          <w:shd w:val="clear" w:color="auto" w:fill="FFFFFF"/>
        </w:rPr>
        <w:t xml:space="preserve">, </w:t>
      </w:r>
      <w:proofErr w:type="spellStart"/>
      <w:r w:rsidRPr="00EB0C2E">
        <w:rPr>
          <w:rFonts w:asciiTheme="majorBidi" w:hAnsiTheme="majorBidi" w:cstheme="majorBidi"/>
          <w:sz w:val="24"/>
          <w:szCs w:val="24"/>
          <w:shd w:val="clear" w:color="auto" w:fill="FFFFFF"/>
        </w:rPr>
        <w:t>Jirí</w:t>
      </w:r>
      <w:proofErr w:type="spellEnd"/>
      <w:r w:rsidRPr="00EB0C2E">
        <w:rPr>
          <w:rFonts w:asciiTheme="majorBidi" w:hAnsiTheme="majorBidi" w:cstheme="majorBidi"/>
          <w:sz w:val="24"/>
          <w:szCs w:val="24"/>
          <w:shd w:val="clear" w:color="auto" w:fill="FFFFFF"/>
        </w:rPr>
        <w:t xml:space="preserve">, and </w:t>
      </w:r>
      <w:proofErr w:type="spellStart"/>
      <w:r w:rsidRPr="00EB0C2E">
        <w:rPr>
          <w:rFonts w:asciiTheme="majorBidi" w:hAnsiTheme="majorBidi" w:cstheme="majorBidi"/>
          <w:sz w:val="24"/>
          <w:szCs w:val="24"/>
          <w:shd w:val="clear" w:color="auto" w:fill="FFFFFF"/>
        </w:rPr>
        <w:t>Hampl</w:t>
      </w:r>
      <w:proofErr w:type="spellEnd"/>
      <w:r w:rsidRPr="00EB0C2E">
        <w:rPr>
          <w:rFonts w:asciiTheme="majorBidi" w:hAnsiTheme="majorBidi" w:cstheme="majorBidi"/>
          <w:sz w:val="24"/>
          <w:szCs w:val="24"/>
          <w:shd w:val="clear" w:color="auto" w:fill="FFFFFF"/>
        </w:rPr>
        <w:t xml:space="preserve"> Stanislav. 2003. “Interactions and Identities of Czech Civil Servants on Their Way to the EU.” </w:t>
      </w:r>
      <w:r w:rsidRPr="00EB0C2E">
        <w:rPr>
          <w:rFonts w:asciiTheme="majorBidi" w:hAnsiTheme="majorBidi" w:cstheme="majorBidi"/>
          <w:i/>
          <w:iCs/>
          <w:sz w:val="24"/>
          <w:szCs w:val="24"/>
          <w:shd w:val="clear" w:color="auto" w:fill="FFFFFF"/>
        </w:rPr>
        <w:t>Journal of European Public Policy</w:t>
      </w:r>
      <w:r w:rsidRPr="00EB0C2E">
        <w:rPr>
          <w:rFonts w:asciiTheme="majorBidi" w:hAnsiTheme="majorBidi" w:cstheme="majorBidi"/>
          <w:sz w:val="24"/>
          <w:szCs w:val="24"/>
          <w:shd w:val="clear" w:color="auto" w:fill="FFFFFF"/>
        </w:rPr>
        <w:t> 10(4): 637-654.</w:t>
      </w:r>
    </w:p>
    <w:p w14:paraId="5D33F24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Elkins, James. 2013 [2005]. </w:t>
      </w:r>
      <w:r w:rsidRPr="00EB0C2E">
        <w:rPr>
          <w:rFonts w:asciiTheme="majorBidi" w:hAnsiTheme="majorBidi" w:cstheme="majorBidi"/>
          <w:i/>
          <w:iCs/>
          <w:sz w:val="24"/>
          <w:szCs w:val="24"/>
        </w:rPr>
        <w:t>Master Narratives and Their Discontents</w:t>
      </w:r>
      <w:r w:rsidRPr="00EB0C2E">
        <w:rPr>
          <w:rFonts w:asciiTheme="majorBidi" w:hAnsiTheme="majorBidi" w:cstheme="majorBidi"/>
          <w:sz w:val="24"/>
          <w:szCs w:val="24"/>
        </w:rPr>
        <w:t>. New York and London: Routledge.</w:t>
      </w:r>
    </w:p>
    <w:p w14:paraId="2CE245F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Elkins, Zachary, Ginsburg, Tom, and Melton James. 2009. </w:t>
      </w:r>
      <w:r w:rsidRPr="00EB0C2E">
        <w:rPr>
          <w:rFonts w:asciiTheme="majorBidi" w:hAnsiTheme="majorBidi" w:cstheme="majorBidi"/>
          <w:i/>
          <w:iCs/>
          <w:sz w:val="24"/>
          <w:szCs w:val="24"/>
        </w:rPr>
        <w:t>The Endurance of National Constitutions</w:t>
      </w:r>
      <w:r w:rsidRPr="00EB0C2E">
        <w:rPr>
          <w:rFonts w:asciiTheme="majorBidi" w:hAnsiTheme="majorBidi" w:cstheme="majorBidi"/>
          <w:sz w:val="24"/>
          <w:szCs w:val="24"/>
        </w:rPr>
        <w:t>. Cambridge; New York: Cambridge University Press.</w:t>
      </w:r>
    </w:p>
    <w:p w14:paraId="7FA3DD9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Elster, Jon. 1988. “Introduction.” In </w:t>
      </w:r>
      <w:r w:rsidRPr="00EB0C2E">
        <w:rPr>
          <w:rFonts w:asciiTheme="majorBidi" w:hAnsiTheme="majorBidi" w:cstheme="majorBidi"/>
          <w:i/>
          <w:iCs/>
          <w:sz w:val="24"/>
          <w:szCs w:val="24"/>
        </w:rPr>
        <w:t>Constitutionalism and Democracy</w:t>
      </w:r>
      <w:r w:rsidRPr="00EB0C2E">
        <w:rPr>
          <w:rFonts w:asciiTheme="majorBidi" w:hAnsiTheme="majorBidi" w:cstheme="majorBidi"/>
          <w:sz w:val="24"/>
          <w:szCs w:val="24"/>
        </w:rPr>
        <w:t xml:space="preserve">, edited by Jon </w:t>
      </w:r>
      <w:proofErr w:type="spellStart"/>
      <w:r w:rsidRPr="00EB0C2E">
        <w:rPr>
          <w:rFonts w:asciiTheme="majorBidi" w:hAnsiTheme="majorBidi" w:cstheme="majorBidi"/>
          <w:sz w:val="24"/>
          <w:szCs w:val="24"/>
        </w:rPr>
        <w:t>Elster</w:t>
      </w:r>
      <w:proofErr w:type="spellEnd"/>
      <w:r w:rsidRPr="00EB0C2E">
        <w:rPr>
          <w:rFonts w:asciiTheme="majorBidi" w:hAnsiTheme="majorBidi" w:cstheme="majorBidi"/>
          <w:sz w:val="24"/>
          <w:szCs w:val="24"/>
        </w:rPr>
        <w:t xml:space="preserve"> and Rune </w:t>
      </w:r>
      <w:proofErr w:type="spellStart"/>
      <w:r w:rsidRPr="00EB0C2E">
        <w:rPr>
          <w:rFonts w:asciiTheme="majorBidi" w:hAnsiTheme="majorBidi" w:cstheme="majorBidi"/>
          <w:sz w:val="24"/>
          <w:szCs w:val="24"/>
        </w:rPr>
        <w:t>Slagstad</w:t>
      </w:r>
      <w:proofErr w:type="spellEnd"/>
      <w:r w:rsidRPr="00EB0C2E">
        <w:rPr>
          <w:rFonts w:asciiTheme="majorBidi" w:hAnsiTheme="majorBidi" w:cstheme="majorBidi"/>
          <w:sz w:val="24"/>
          <w:szCs w:val="24"/>
        </w:rPr>
        <w:t>, 1-18. Cambridge: Cambridge University Press.</w:t>
      </w:r>
    </w:p>
    <w:p w14:paraId="4C78CC2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Ezzy, </w:t>
      </w:r>
      <w:r w:rsidRPr="00EB0C2E">
        <w:rPr>
          <w:rFonts w:asciiTheme="majorBidi" w:hAnsiTheme="majorBidi" w:cstheme="majorBidi"/>
          <w:sz w:val="24"/>
          <w:szCs w:val="24"/>
          <w:shd w:val="clear" w:color="auto" w:fill="FFFFFF"/>
        </w:rPr>
        <w:t>Douglas.</w:t>
      </w:r>
      <w:r w:rsidRPr="00EB0C2E">
        <w:rPr>
          <w:rFonts w:asciiTheme="majorBidi" w:hAnsiTheme="majorBidi" w:cstheme="majorBidi"/>
          <w:sz w:val="24"/>
          <w:szCs w:val="24"/>
        </w:rPr>
        <w:t xml:space="preserve"> 1998. “Theorizing Narrative Identity: Symbolic Interactionism and Hermeneutics.” </w:t>
      </w:r>
      <w:r w:rsidRPr="00EB0C2E">
        <w:rPr>
          <w:rFonts w:asciiTheme="majorBidi" w:hAnsiTheme="majorBidi" w:cstheme="majorBidi"/>
          <w:i/>
          <w:iCs/>
          <w:sz w:val="24"/>
          <w:szCs w:val="24"/>
        </w:rPr>
        <w:t>Sociological Quarterly</w:t>
      </w:r>
      <w:r w:rsidRPr="00EB0C2E">
        <w:rPr>
          <w:rFonts w:asciiTheme="majorBidi" w:hAnsiTheme="majorBidi" w:cstheme="majorBidi"/>
          <w:sz w:val="24"/>
          <w:szCs w:val="24"/>
        </w:rPr>
        <w:t xml:space="preserve"> 39 (2): 239-252.</w:t>
      </w:r>
    </w:p>
    <w:p w14:paraId="513D26B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Felbermayr, Gabriel J., and Toubal Farid. 2010. “Cultural Proximity and Trade.” </w:t>
      </w:r>
      <w:r w:rsidRPr="00EB0C2E">
        <w:rPr>
          <w:rFonts w:asciiTheme="majorBidi" w:hAnsiTheme="majorBidi" w:cstheme="majorBidi"/>
          <w:i/>
          <w:iCs/>
          <w:sz w:val="24"/>
          <w:szCs w:val="24"/>
        </w:rPr>
        <w:t>European Economic Review</w:t>
      </w:r>
      <w:r w:rsidRPr="00EB0C2E">
        <w:rPr>
          <w:rFonts w:asciiTheme="majorBidi" w:hAnsiTheme="majorBidi" w:cstheme="majorBidi"/>
          <w:sz w:val="24"/>
          <w:szCs w:val="24"/>
        </w:rPr>
        <w:t xml:space="preserve"> 54 (2): 279-293.</w:t>
      </w:r>
    </w:p>
    <w:p w14:paraId="32035B4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Finnemore, Martha, and Sikkink Kathryn. 1998. “International Norm Dynamics and Political Change.”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52 (4): 887-917.</w:t>
      </w:r>
    </w:p>
    <w:p w14:paraId="45D184FD" w14:textId="77777777" w:rsidR="004609FC" w:rsidRPr="00EB0C2E" w:rsidRDefault="004609FC"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Pr>
      </w:pPr>
      <w:r w:rsidRPr="00EB0C2E">
        <w:rPr>
          <w:rFonts w:asciiTheme="majorBidi" w:hAnsiTheme="majorBidi" w:cs="Times New Roman"/>
          <w:color w:val="000000" w:themeColor="text1"/>
          <w:sz w:val="24"/>
          <w:szCs w:val="24"/>
        </w:rPr>
        <w:lastRenderedPageBreak/>
        <w:t xml:space="preserve">Genette, Gerard. 1980 [1970]. </w:t>
      </w:r>
      <w:r w:rsidRPr="00EB0C2E">
        <w:rPr>
          <w:rFonts w:asciiTheme="majorBidi" w:hAnsiTheme="majorBidi" w:cs="Times New Roman"/>
          <w:i/>
          <w:iCs/>
          <w:color w:val="000000" w:themeColor="text1"/>
          <w:sz w:val="24"/>
          <w:szCs w:val="24"/>
        </w:rPr>
        <w:t>Narrative Discourse</w:t>
      </w:r>
      <w:r w:rsidRPr="00EB0C2E">
        <w:rPr>
          <w:rFonts w:asciiTheme="majorBidi" w:hAnsiTheme="majorBidi" w:cs="Times New Roman"/>
          <w:color w:val="000000" w:themeColor="text1"/>
          <w:sz w:val="24"/>
          <w:szCs w:val="24"/>
        </w:rPr>
        <w:t>. Translated by Jane E. Lewin. Ithaca: Cornell University Press.</w:t>
      </w:r>
    </w:p>
    <w:p w14:paraId="11E7C1B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Georgiadis, Andreas, and Manning Alan. 2013. “One Nation Under a Groove? Understanding National Identity.” </w:t>
      </w:r>
      <w:r w:rsidRPr="00EB0C2E">
        <w:rPr>
          <w:rFonts w:asciiTheme="majorBidi" w:hAnsiTheme="majorBidi" w:cstheme="majorBidi"/>
          <w:i/>
          <w:iCs/>
          <w:sz w:val="24"/>
          <w:szCs w:val="24"/>
        </w:rPr>
        <w:t>Journal of Economic Behavior and Organization</w:t>
      </w:r>
      <w:r w:rsidRPr="00EB0C2E">
        <w:rPr>
          <w:rFonts w:asciiTheme="majorBidi" w:hAnsiTheme="majorBidi" w:cstheme="majorBidi"/>
          <w:sz w:val="24"/>
          <w:szCs w:val="24"/>
        </w:rPr>
        <w:t xml:space="preserve"> 93: 166-185. </w:t>
      </w:r>
    </w:p>
    <w:p w14:paraId="02FF613A"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Girod, Desha M., and Tobin Jennifer L. 2016. “Take the Money and Run: The Determinants of Compliance with Aid Agreements.” </w:t>
      </w:r>
      <w:r w:rsidRPr="00EB0C2E">
        <w:rPr>
          <w:rFonts w:asciiTheme="majorBidi" w:hAnsiTheme="majorBidi" w:cs="Times New Roman"/>
          <w:i/>
          <w:iCs/>
          <w:sz w:val="24"/>
          <w:szCs w:val="24"/>
        </w:rPr>
        <w:t>International Organization</w:t>
      </w:r>
      <w:r w:rsidRPr="00EB0C2E">
        <w:rPr>
          <w:rFonts w:asciiTheme="majorBidi" w:hAnsiTheme="majorBidi" w:cs="Times New Roman"/>
          <w:sz w:val="24"/>
          <w:szCs w:val="24"/>
        </w:rPr>
        <w:t xml:space="preserve"> 70 (1): 209-239.</w:t>
      </w:r>
      <w:r w:rsidRPr="00EB0C2E">
        <w:rPr>
          <w:rFonts w:asciiTheme="majorBidi" w:hAnsiTheme="majorBidi" w:cs="Times New Roman"/>
          <w:sz w:val="24"/>
          <w:szCs w:val="24"/>
          <w:rtl/>
        </w:rPr>
        <w:t>‏</w:t>
      </w:r>
    </w:p>
    <w:p w14:paraId="1A419616"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Hammack, Phillip L. 2008. “Narrative and the Cultural Psychology of Identity.” </w:t>
      </w:r>
      <w:r w:rsidRPr="00EB0C2E">
        <w:rPr>
          <w:rFonts w:asciiTheme="majorBidi" w:hAnsiTheme="majorBidi" w:cstheme="majorBidi"/>
          <w:i/>
          <w:iCs/>
          <w:sz w:val="24"/>
          <w:szCs w:val="24"/>
        </w:rPr>
        <w:t>Personality and Social Psychology Review</w:t>
      </w:r>
      <w:r w:rsidRPr="00EB0C2E">
        <w:rPr>
          <w:rFonts w:asciiTheme="majorBidi" w:hAnsiTheme="majorBidi" w:cstheme="majorBidi"/>
          <w:sz w:val="24"/>
          <w:szCs w:val="24"/>
        </w:rPr>
        <w:t xml:space="preserve"> 12 (3): 222-247.</w:t>
      </w:r>
      <w:r w:rsidRPr="00EB0C2E">
        <w:rPr>
          <w:rFonts w:asciiTheme="majorBidi" w:hAnsiTheme="majorBidi" w:cstheme="majorBidi"/>
          <w:sz w:val="24"/>
          <w:szCs w:val="24"/>
          <w:rtl/>
        </w:rPr>
        <w:t>‏</w:t>
      </w:r>
    </w:p>
    <w:p w14:paraId="61277D5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Hammack, Phillip L. 2011a.</w:t>
      </w:r>
      <w:r w:rsidRPr="00EB0C2E">
        <w:rPr>
          <w:rFonts w:asciiTheme="majorBidi" w:hAnsiTheme="majorBidi" w:cstheme="majorBidi"/>
          <w:i/>
          <w:iCs/>
          <w:sz w:val="24"/>
          <w:szCs w:val="24"/>
        </w:rPr>
        <w:t xml:space="preserve"> Narrative and the Politics of Identity: The Cultural Psychology of Israeli and Palestinian Youth</w:t>
      </w:r>
      <w:r w:rsidRPr="00EB0C2E">
        <w:rPr>
          <w:rFonts w:asciiTheme="majorBidi" w:hAnsiTheme="majorBidi" w:cstheme="majorBidi"/>
          <w:sz w:val="24"/>
          <w:szCs w:val="24"/>
        </w:rPr>
        <w:t>. New York, NY: Oxford University Press.</w:t>
      </w:r>
    </w:p>
    <w:p w14:paraId="42FF8D87"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Hammack, Phillip L. 2011b. “Narrative and the Politics of Meaning.” </w:t>
      </w:r>
      <w:r w:rsidRPr="00EB0C2E">
        <w:rPr>
          <w:rFonts w:asciiTheme="majorBidi" w:hAnsiTheme="majorBidi" w:cstheme="majorBidi"/>
          <w:i/>
          <w:iCs/>
          <w:sz w:val="24"/>
          <w:szCs w:val="24"/>
        </w:rPr>
        <w:t>Narrative Inquiry</w:t>
      </w:r>
      <w:r w:rsidRPr="00EB0C2E">
        <w:rPr>
          <w:rFonts w:asciiTheme="majorBidi" w:hAnsiTheme="majorBidi" w:cstheme="majorBidi"/>
          <w:sz w:val="24"/>
          <w:szCs w:val="24"/>
        </w:rPr>
        <w:t xml:space="preserve"> 21 (2): 311–318.</w:t>
      </w:r>
    </w:p>
    <w:p w14:paraId="60E54C9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Hammack, Phillip L., and Pilecki Andrew. 2012. “Narrative as a Root Metaphor for Political Psychology.” </w:t>
      </w:r>
      <w:r w:rsidRPr="00EB0C2E">
        <w:rPr>
          <w:rFonts w:asciiTheme="majorBidi" w:hAnsiTheme="majorBidi" w:cstheme="majorBidi"/>
          <w:i/>
          <w:iCs/>
          <w:sz w:val="24"/>
          <w:szCs w:val="24"/>
        </w:rPr>
        <w:t>Political Psychology</w:t>
      </w:r>
      <w:r w:rsidRPr="00EB0C2E">
        <w:rPr>
          <w:rFonts w:asciiTheme="majorBidi" w:hAnsiTheme="majorBidi" w:cstheme="majorBidi"/>
          <w:sz w:val="24"/>
          <w:szCs w:val="24"/>
        </w:rPr>
        <w:t xml:space="preserve"> 33 (1): 75–103.</w:t>
      </w:r>
    </w:p>
    <w:p w14:paraId="57B8CAF9" w14:textId="77777777" w:rsidR="004609FC" w:rsidRPr="00EB0C2E" w:rsidRDefault="004609FC" w:rsidP="004609FC">
      <w:pPr>
        <w:spacing w:line="360" w:lineRule="auto"/>
        <w:ind w:left="360" w:hanging="360"/>
        <w:jc w:val="both"/>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t xml:space="preserve">Hansen, </w:t>
      </w:r>
      <w:proofErr w:type="spellStart"/>
      <w:r w:rsidRPr="00EB0C2E">
        <w:rPr>
          <w:rFonts w:asciiTheme="majorBidi" w:hAnsiTheme="majorBidi" w:cstheme="majorBidi"/>
          <w:color w:val="222222"/>
          <w:sz w:val="24"/>
          <w:szCs w:val="24"/>
          <w:shd w:val="clear" w:color="auto" w:fill="FFFFFF"/>
        </w:rPr>
        <w:t>Lene</w:t>
      </w:r>
      <w:proofErr w:type="spellEnd"/>
      <w:r w:rsidRPr="00EB0C2E">
        <w:rPr>
          <w:rFonts w:asciiTheme="majorBidi" w:hAnsiTheme="majorBidi" w:cstheme="majorBidi"/>
          <w:color w:val="222222"/>
          <w:sz w:val="24"/>
          <w:szCs w:val="24"/>
          <w:shd w:val="clear" w:color="auto" w:fill="FFFFFF"/>
        </w:rPr>
        <w:t xml:space="preserve">. 2013 [2006]. </w:t>
      </w:r>
      <w:r w:rsidRPr="00EB0C2E">
        <w:rPr>
          <w:rFonts w:asciiTheme="majorBidi" w:hAnsiTheme="majorBidi" w:cstheme="majorBidi"/>
          <w:i/>
          <w:iCs/>
          <w:color w:val="222222"/>
          <w:sz w:val="24"/>
          <w:szCs w:val="24"/>
          <w:shd w:val="clear" w:color="auto" w:fill="FFFFFF"/>
        </w:rPr>
        <w:t>Security as Practice: Discourse Analysis and the Bosnian War</w:t>
      </w:r>
      <w:r w:rsidRPr="00EB0C2E">
        <w:rPr>
          <w:rFonts w:asciiTheme="majorBidi" w:hAnsiTheme="majorBidi" w:cstheme="majorBidi"/>
          <w:color w:val="222222"/>
          <w:sz w:val="24"/>
          <w:szCs w:val="24"/>
          <w:shd w:val="clear" w:color="auto" w:fill="FFFFFF"/>
        </w:rPr>
        <w:t>. Routledge.</w:t>
      </w:r>
    </w:p>
    <w:p w14:paraId="674F852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Henkin, Louis. 1994. “A New Birth of Constitutionalism: Genetic Influences and Genetic Defects.” In </w:t>
      </w:r>
      <w:r w:rsidRPr="00EB0C2E">
        <w:rPr>
          <w:rFonts w:asciiTheme="majorBidi" w:hAnsiTheme="majorBidi" w:cstheme="majorBidi"/>
          <w:i/>
          <w:iCs/>
          <w:sz w:val="24"/>
          <w:szCs w:val="24"/>
        </w:rPr>
        <w:t>Constitutionalism, Identity, Difference, and Legitimacy: Theoretical Perspectives</w:t>
      </w:r>
      <w:r w:rsidRPr="00EB0C2E">
        <w:rPr>
          <w:rFonts w:asciiTheme="majorBidi" w:hAnsiTheme="majorBidi" w:cstheme="majorBidi"/>
          <w:sz w:val="24"/>
          <w:szCs w:val="24"/>
        </w:rPr>
        <w:t>,</w:t>
      </w:r>
      <w:r w:rsidRPr="00EB0C2E">
        <w:rPr>
          <w:rFonts w:asciiTheme="majorBidi" w:hAnsiTheme="majorBidi" w:cstheme="majorBidi"/>
          <w:i/>
          <w:iCs/>
          <w:sz w:val="24"/>
          <w:szCs w:val="24"/>
        </w:rPr>
        <w:t xml:space="preserve"> </w:t>
      </w:r>
      <w:r w:rsidRPr="00EB0C2E">
        <w:rPr>
          <w:rFonts w:asciiTheme="majorBidi" w:hAnsiTheme="majorBidi" w:cstheme="majorBidi"/>
          <w:sz w:val="24"/>
          <w:szCs w:val="24"/>
        </w:rPr>
        <w:t>edited by Michel Rosenfeld, 39-5</w:t>
      </w:r>
      <w:r w:rsidRPr="00EB0C2E">
        <w:rPr>
          <w:rFonts w:asciiTheme="majorBidi" w:hAnsiTheme="majorBidi" w:cstheme="majorBidi" w:hint="cs"/>
          <w:sz w:val="24"/>
          <w:szCs w:val="24"/>
          <w:rtl/>
        </w:rPr>
        <w:t>4</w:t>
      </w:r>
      <w:r w:rsidRPr="00EB0C2E">
        <w:rPr>
          <w:rFonts w:asciiTheme="majorBidi" w:hAnsiTheme="majorBidi" w:cstheme="majorBidi"/>
          <w:sz w:val="24"/>
          <w:szCs w:val="24"/>
        </w:rPr>
        <w:t>. Durham, U.K.: Duke University Press.</w:t>
      </w:r>
    </w:p>
    <w:p w14:paraId="70B4FD91" w14:textId="77777777" w:rsidR="004609FC" w:rsidRPr="00EB0C2E" w:rsidRDefault="004609FC" w:rsidP="004609FC">
      <w:pPr>
        <w:pStyle w:val="CommentText"/>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Henry, Adam D. 2011. “Ideology, Power, and the Structure of Policy Networks.” </w:t>
      </w:r>
      <w:r w:rsidRPr="00EB0C2E">
        <w:rPr>
          <w:rFonts w:asciiTheme="majorBidi" w:hAnsiTheme="majorBidi" w:cstheme="majorBidi"/>
          <w:i/>
          <w:iCs/>
          <w:sz w:val="24"/>
          <w:szCs w:val="24"/>
        </w:rPr>
        <w:t>Policy Studies Journal</w:t>
      </w:r>
      <w:r w:rsidRPr="00EB0C2E">
        <w:rPr>
          <w:rFonts w:asciiTheme="majorBidi" w:hAnsiTheme="majorBidi" w:cstheme="majorBidi"/>
          <w:sz w:val="24"/>
          <w:szCs w:val="24"/>
        </w:rPr>
        <w:t xml:space="preserve"> 39 (3): 361–383.</w:t>
      </w:r>
    </w:p>
    <w:p w14:paraId="6A7084E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Hintz, </w:t>
      </w:r>
      <w:proofErr w:type="spellStart"/>
      <w:r w:rsidRPr="00EB0C2E">
        <w:rPr>
          <w:rFonts w:asciiTheme="majorBidi" w:hAnsiTheme="majorBidi" w:cstheme="majorBidi"/>
          <w:sz w:val="24"/>
          <w:szCs w:val="24"/>
        </w:rPr>
        <w:t>Lisel</w:t>
      </w:r>
      <w:proofErr w:type="spellEnd"/>
      <w:r w:rsidRPr="00EB0C2E">
        <w:rPr>
          <w:rFonts w:asciiTheme="majorBidi" w:hAnsiTheme="majorBidi" w:cstheme="majorBidi"/>
          <w:sz w:val="24"/>
          <w:szCs w:val="24"/>
        </w:rPr>
        <w:t xml:space="preserve">. 2018. </w:t>
      </w:r>
      <w:r w:rsidRPr="00EB0C2E">
        <w:rPr>
          <w:rFonts w:asciiTheme="majorBidi" w:hAnsiTheme="majorBidi" w:cstheme="majorBidi"/>
          <w:i/>
          <w:iCs/>
          <w:sz w:val="24"/>
          <w:szCs w:val="24"/>
        </w:rPr>
        <w:t>Identity Politics Inside Out: National Identity Contestation and Foreign Policy in Turkey</w:t>
      </w:r>
      <w:r w:rsidRPr="00EB0C2E">
        <w:rPr>
          <w:rFonts w:asciiTheme="majorBidi" w:hAnsiTheme="majorBidi" w:cstheme="majorBidi"/>
          <w:sz w:val="24"/>
          <w:szCs w:val="24"/>
        </w:rPr>
        <w:t>. Oxford University Press.</w:t>
      </w:r>
    </w:p>
    <w:p w14:paraId="79A895F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Hobson, John M., and Lawson George. 2008. “What is History in International Relations?.” </w:t>
      </w:r>
      <w:r w:rsidRPr="00EB0C2E">
        <w:rPr>
          <w:rFonts w:asciiTheme="majorBidi" w:hAnsiTheme="majorBidi" w:cstheme="majorBidi"/>
          <w:i/>
          <w:iCs/>
          <w:sz w:val="24"/>
          <w:szCs w:val="24"/>
        </w:rPr>
        <w:t>Millennium</w:t>
      </w:r>
      <w:r w:rsidRPr="00EB0C2E">
        <w:rPr>
          <w:rFonts w:asciiTheme="majorBidi" w:hAnsiTheme="majorBidi" w:cstheme="majorBidi"/>
          <w:sz w:val="24"/>
          <w:szCs w:val="24"/>
        </w:rPr>
        <w:t xml:space="preserve"> 37 (2): 415-435.</w:t>
      </w:r>
    </w:p>
    <w:p w14:paraId="538E406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Hopf, Ted. 2002. </w:t>
      </w:r>
      <w:r w:rsidRPr="00EB0C2E">
        <w:rPr>
          <w:rFonts w:asciiTheme="majorBidi" w:hAnsiTheme="majorBidi" w:cstheme="majorBidi"/>
          <w:i/>
          <w:iCs/>
          <w:sz w:val="24"/>
          <w:szCs w:val="24"/>
        </w:rPr>
        <w:t>Social Construction of International Politics: Identities &amp; Foreign Policies, Moscow, 1955 and 1999</w:t>
      </w:r>
      <w:r w:rsidRPr="00EB0C2E">
        <w:rPr>
          <w:rFonts w:asciiTheme="majorBidi" w:hAnsiTheme="majorBidi" w:cstheme="majorBidi"/>
          <w:sz w:val="24"/>
          <w:szCs w:val="24"/>
        </w:rPr>
        <w:t>. Ithaca: Cornell University Press.</w:t>
      </w:r>
    </w:p>
    <w:p w14:paraId="134AA730" w14:textId="77777777" w:rsidR="004609FC" w:rsidRPr="00EB0C2E" w:rsidRDefault="004609FC" w:rsidP="004609FC">
      <w:pPr>
        <w:spacing w:line="360" w:lineRule="auto"/>
        <w:ind w:left="360" w:hanging="360"/>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lastRenderedPageBreak/>
        <w:t xml:space="preserve">Hornung, Johanna, </w:t>
      </w:r>
      <w:proofErr w:type="spellStart"/>
      <w:r w:rsidRPr="00EB0C2E">
        <w:rPr>
          <w:rFonts w:asciiTheme="majorBidi" w:hAnsiTheme="majorBidi" w:cstheme="majorBidi"/>
          <w:color w:val="222222"/>
          <w:sz w:val="24"/>
          <w:szCs w:val="24"/>
          <w:shd w:val="clear" w:color="auto" w:fill="FFFFFF"/>
        </w:rPr>
        <w:t>Bandelow</w:t>
      </w:r>
      <w:proofErr w:type="spellEnd"/>
      <w:r w:rsidRPr="00EB0C2E">
        <w:rPr>
          <w:rFonts w:asciiTheme="majorBidi" w:hAnsiTheme="majorBidi" w:cstheme="majorBidi"/>
          <w:color w:val="222222"/>
          <w:sz w:val="24"/>
          <w:szCs w:val="24"/>
          <w:shd w:val="clear" w:color="auto" w:fill="FFFFFF"/>
        </w:rPr>
        <w:t xml:space="preserve">, Nils C., and </w:t>
      </w:r>
      <w:proofErr w:type="spellStart"/>
      <w:r w:rsidRPr="00EB0C2E">
        <w:rPr>
          <w:rFonts w:asciiTheme="majorBidi" w:hAnsiTheme="majorBidi" w:cstheme="majorBidi"/>
          <w:color w:val="222222"/>
          <w:sz w:val="24"/>
          <w:szCs w:val="24"/>
          <w:shd w:val="clear" w:color="auto" w:fill="FFFFFF"/>
        </w:rPr>
        <w:t>Vogeler</w:t>
      </w:r>
      <w:proofErr w:type="spellEnd"/>
      <w:r w:rsidRPr="00EB0C2E">
        <w:rPr>
          <w:rFonts w:asciiTheme="majorBidi" w:hAnsiTheme="majorBidi" w:cstheme="majorBidi"/>
          <w:color w:val="222222"/>
          <w:sz w:val="24"/>
          <w:szCs w:val="24"/>
          <w:shd w:val="clear" w:color="auto" w:fill="FFFFFF"/>
        </w:rPr>
        <w:t xml:space="preserve"> Colette S. 2019. “Social Identities in the Policy Process.” </w:t>
      </w:r>
      <w:r w:rsidRPr="00EB0C2E">
        <w:rPr>
          <w:rFonts w:asciiTheme="majorBidi" w:hAnsiTheme="majorBidi" w:cstheme="majorBidi"/>
          <w:i/>
          <w:iCs/>
          <w:color w:val="222222"/>
          <w:sz w:val="24"/>
          <w:szCs w:val="24"/>
          <w:shd w:val="clear" w:color="auto" w:fill="FFFFFF"/>
        </w:rPr>
        <w:t>Policy Sciences</w:t>
      </w:r>
      <w:r w:rsidRPr="00EB0C2E">
        <w:rPr>
          <w:rFonts w:asciiTheme="majorBidi" w:hAnsiTheme="majorBidi" w:cstheme="majorBidi"/>
          <w:color w:val="222222"/>
          <w:sz w:val="24"/>
          <w:szCs w:val="24"/>
          <w:shd w:val="clear" w:color="auto" w:fill="FFFFFF"/>
        </w:rPr>
        <w:t> 52(2): 211-231.</w:t>
      </w:r>
    </w:p>
    <w:p w14:paraId="31FC8D24"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heme="majorBidi"/>
          <w:sz w:val="24"/>
          <w:szCs w:val="24"/>
        </w:rPr>
        <w:t xml:space="preserve">Hosli, Madeleine O., Van </w:t>
      </w:r>
      <w:proofErr w:type="spellStart"/>
      <w:r w:rsidRPr="00EB0C2E">
        <w:rPr>
          <w:rFonts w:asciiTheme="majorBidi" w:hAnsiTheme="majorBidi" w:cstheme="majorBidi"/>
          <w:sz w:val="24"/>
          <w:szCs w:val="24"/>
        </w:rPr>
        <w:t>Kampen</w:t>
      </w:r>
      <w:proofErr w:type="spellEnd"/>
      <w:r w:rsidRPr="00EB0C2E">
        <w:rPr>
          <w:rFonts w:asciiTheme="majorBidi" w:hAnsiTheme="majorBidi" w:cstheme="majorBidi"/>
          <w:sz w:val="24"/>
          <w:szCs w:val="24"/>
        </w:rPr>
        <w:t xml:space="preserve">, Evelyn, </w:t>
      </w:r>
      <w:proofErr w:type="spellStart"/>
      <w:r w:rsidRPr="00EB0C2E">
        <w:rPr>
          <w:rFonts w:asciiTheme="majorBidi" w:hAnsiTheme="majorBidi" w:cstheme="majorBidi"/>
          <w:sz w:val="24"/>
          <w:szCs w:val="24"/>
        </w:rPr>
        <w:t>Meijerink</w:t>
      </w:r>
      <w:proofErr w:type="spellEnd"/>
      <w:r w:rsidRPr="00EB0C2E">
        <w:rPr>
          <w:rFonts w:asciiTheme="majorBidi" w:hAnsiTheme="majorBidi" w:cstheme="majorBidi"/>
          <w:sz w:val="24"/>
          <w:szCs w:val="24"/>
        </w:rPr>
        <w:t xml:space="preserve">, Frits, and Tennis Katherine. 2010. “Voting Cohesion in the United Nations General Assembly: The Case of the European Union.” </w:t>
      </w:r>
      <w:r w:rsidRPr="00EB0C2E">
        <w:rPr>
          <w:rFonts w:asciiTheme="majorBidi" w:hAnsiTheme="majorBidi" w:cstheme="majorBidi"/>
          <w:i/>
          <w:iCs/>
          <w:sz w:val="24"/>
          <w:szCs w:val="24"/>
        </w:rPr>
        <w:t>ECPR Fifth Pan-European Conference</w:t>
      </w:r>
      <w:r w:rsidRPr="00EB0C2E">
        <w:rPr>
          <w:rFonts w:asciiTheme="majorBidi" w:hAnsiTheme="majorBidi" w:cstheme="majorBidi"/>
          <w:sz w:val="24"/>
          <w:szCs w:val="24"/>
        </w:rPr>
        <w:t xml:space="preserve"> 24: 1-43.</w:t>
      </w:r>
      <w:r w:rsidRPr="00EB0C2E">
        <w:rPr>
          <w:rFonts w:asciiTheme="majorBidi" w:hAnsiTheme="majorBidi" w:cs="Times New Roman"/>
          <w:sz w:val="24"/>
          <w:szCs w:val="24"/>
          <w:rtl/>
        </w:rPr>
        <w:t>‏</w:t>
      </w:r>
    </w:p>
    <w:p w14:paraId="40BF7A7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Huddy, Leonie. 2001. “From Social to Political Identity: A Critical Examination of Social Identity Theory.” </w:t>
      </w:r>
      <w:r w:rsidRPr="00EB0C2E">
        <w:rPr>
          <w:rFonts w:asciiTheme="majorBidi" w:hAnsiTheme="majorBidi" w:cstheme="majorBidi"/>
          <w:i/>
          <w:iCs/>
          <w:sz w:val="24"/>
          <w:szCs w:val="24"/>
        </w:rPr>
        <w:t>Political Psychology</w:t>
      </w:r>
      <w:r w:rsidRPr="00EB0C2E">
        <w:rPr>
          <w:rFonts w:asciiTheme="majorBidi" w:hAnsiTheme="majorBidi" w:cstheme="majorBidi"/>
          <w:sz w:val="24"/>
          <w:szCs w:val="24"/>
        </w:rPr>
        <w:t xml:space="preserve"> 22(1): 127-156.</w:t>
      </w:r>
    </w:p>
    <w:p w14:paraId="0CC9FFA6" w14:textId="36EDF4A0" w:rsidR="004609FC" w:rsidRDefault="004609FC"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Pr>
      </w:pPr>
      <w:r w:rsidRPr="00EB0C2E">
        <w:rPr>
          <w:rFonts w:asciiTheme="majorBidi" w:hAnsiTheme="majorBidi" w:cs="Times New Roman"/>
          <w:color w:val="000000" w:themeColor="text1"/>
          <w:sz w:val="24"/>
          <w:szCs w:val="24"/>
        </w:rPr>
        <w:t xml:space="preserve">Jaworski, Adam, and Nikolas Coupland. eds. 1999. </w:t>
      </w:r>
      <w:r w:rsidRPr="00EB0C2E">
        <w:rPr>
          <w:rFonts w:asciiTheme="majorBidi" w:hAnsiTheme="majorBidi" w:cs="Times New Roman"/>
          <w:i/>
          <w:iCs/>
          <w:color w:val="000000" w:themeColor="text1"/>
          <w:sz w:val="24"/>
          <w:szCs w:val="24"/>
        </w:rPr>
        <w:t xml:space="preserve">The </w:t>
      </w:r>
      <w:r w:rsidR="00187C50">
        <w:rPr>
          <w:rFonts w:asciiTheme="majorBidi" w:hAnsiTheme="majorBidi" w:cs="Times New Roman"/>
          <w:i/>
          <w:iCs/>
          <w:color w:val="000000" w:themeColor="text1"/>
          <w:sz w:val="24"/>
          <w:szCs w:val="24"/>
        </w:rPr>
        <w:t>D</w:t>
      </w:r>
      <w:r w:rsidRPr="00EB0C2E">
        <w:rPr>
          <w:rFonts w:asciiTheme="majorBidi" w:hAnsiTheme="majorBidi" w:cs="Times New Roman"/>
          <w:i/>
          <w:iCs/>
          <w:color w:val="000000" w:themeColor="text1"/>
          <w:sz w:val="24"/>
          <w:szCs w:val="24"/>
        </w:rPr>
        <w:t xml:space="preserve">iscourse </w:t>
      </w:r>
      <w:r w:rsidR="00187C50">
        <w:rPr>
          <w:rFonts w:asciiTheme="majorBidi" w:hAnsiTheme="majorBidi" w:cs="Times New Roman"/>
          <w:i/>
          <w:iCs/>
          <w:color w:val="000000" w:themeColor="text1"/>
          <w:sz w:val="24"/>
          <w:szCs w:val="24"/>
        </w:rPr>
        <w:t>R</w:t>
      </w:r>
      <w:r w:rsidRPr="00EB0C2E">
        <w:rPr>
          <w:rFonts w:asciiTheme="majorBidi" w:hAnsiTheme="majorBidi" w:cs="Times New Roman"/>
          <w:i/>
          <w:iCs/>
          <w:color w:val="000000" w:themeColor="text1"/>
          <w:sz w:val="24"/>
          <w:szCs w:val="24"/>
        </w:rPr>
        <w:t>eader</w:t>
      </w:r>
      <w:r w:rsidRPr="00EB0C2E">
        <w:rPr>
          <w:rFonts w:asciiTheme="majorBidi" w:hAnsiTheme="majorBidi" w:cs="Times New Roman"/>
          <w:color w:val="000000" w:themeColor="text1"/>
          <w:sz w:val="24"/>
          <w:szCs w:val="24"/>
        </w:rPr>
        <w:t xml:space="preserve"> (Vol. 2). London: Routledge.</w:t>
      </w:r>
      <w:r w:rsidRPr="00EB0C2E">
        <w:rPr>
          <w:rFonts w:asciiTheme="majorBidi" w:hAnsiTheme="majorBidi" w:cs="Times New Roman"/>
          <w:color w:val="000000" w:themeColor="text1"/>
          <w:sz w:val="24"/>
          <w:szCs w:val="24"/>
          <w:rtl/>
        </w:rPr>
        <w:t>‏</w:t>
      </w:r>
    </w:p>
    <w:p w14:paraId="19D7C934" w14:textId="2190FF42" w:rsidR="00187C50" w:rsidRPr="00EB0C2E" w:rsidRDefault="00187C50"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Pr>
      </w:pPr>
      <w:r w:rsidRPr="00187C50">
        <w:rPr>
          <w:rFonts w:asciiTheme="majorBidi" w:hAnsiTheme="majorBidi" w:cs="Times New Roman"/>
          <w:color w:val="000000" w:themeColor="text1"/>
          <w:sz w:val="24"/>
          <w:szCs w:val="24"/>
        </w:rPr>
        <w:t xml:space="preserve">Jones, Michael D., McBeth, Mark K., and Shanahan Elizabeth A. eds. 2014. </w:t>
      </w:r>
      <w:r w:rsidRPr="00FB523C">
        <w:rPr>
          <w:rFonts w:asciiTheme="majorBidi" w:hAnsiTheme="majorBidi" w:cs="Times New Roman"/>
          <w:i/>
          <w:iCs/>
          <w:color w:val="000000" w:themeColor="text1"/>
          <w:sz w:val="24"/>
          <w:szCs w:val="24"/>
        </w:rPr>
        <w:t>The Science of Stories: Applications of the Narrative Policy Framework in Public Policy Analysis</w:t>
      </w:r>
      <w:r w:rsidRPr="00187C50">
        <w:rPr>
          <w:rFonts w:asciiTheme="majorBidi" w:hAnsiTheme="majorBidi" w:cs="Times New Roman"/>
          <w:color w:val="000000" w:themeColor="text1"/>
          <w:sz w:val="24"/>
          <w:szCs w:val="24"/>
        </w:rPr>
        <w:t>. Palgrave Macmillan.</w:t>
      </w:r>
    </w:p>
    <w:p w14:paraId="3C6143A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Kim, Soo Yeon, and Russett Bruce. 1996. “The New Politics of Voting Alignments in the United Nations General Assembly.”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50 (4): 629-652.</w:t>
      </w:r>
    </w:p>
    <w:p w14:paraId="7A6DD215"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Krackhardt, David. 1988. “Predicting with Networks: Nonparametric Multiple Regression Analysis of Dyadic Data.” </w:t>
      </w:r>
      <w:r w:rsidRPr="00EB0C2E">
        <w:rPr>
          <w:rFonts w:asciiTheme="majorBidi" w:hAnsiTheme="majorBidi" w:cstheme="majorBidi"/>
          <w:i/>
          <w:iCs/>
          <w:sz w:val="24"/>
          <w:szCs w:val="24"/>
        </w:rPr>
        <w:t>Social Networks</w:t>
      </w:r>
      <w:r w:rsidRPr="00EB0C2E">
        <w:rPr>
          <w:rFonts w:asciiTheme="majorBidi" w:hAnsiTheme="majorBidi" w:cstheme="majorBidi"/>
          <w:sz w:val="24"/>
          <w:szCs w:val="24"/>
        </w:rPr>
        <w:t xml:space="preserve"> 10 (4): 359-381.</w:t>
      </w:r>
    </w:p>
    <w:p w14:paraId="34FD7075"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Kunovich, Robert M. 2009. “The Sources and Consequences of National Identification.” </w:t>
      </w:r>
      <w:r w:rsidRPr="00EB0C2E">
        <w:rPr>
          <w:rFonts w:asciiTheme="majorBidi" w:hAnsiTheme="majorBidi" w:cstheme="majorBidi"/>
          <w:i/>
          <w:iCs/>
          <w:sz w:val="24"/>
          <w:szCs w:val="24"/>
        </w:rPr>
        <w:t>American Sociological Review</w:t>
      </w:r>
      <w:r w:rsidRPr="00EB0C2E">
        <w:rPr>
          <w:rFonts w:asciiTheme="majorBidi" w:hAnsiTheme="majorBidi" w:cstheme="majorBidi"/>
          <w:sz w:val="24"/>
          <w:szCs w:val="24"/>
        </w:rPr>
        <w:t xml:space="preserve"> 74(4): 573-593.</w:t>
      </w:r>
    </w:p>
    <w:p w14:paraId="79D0135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Lai, Brian, and Morey Daniel S. 2006. “Impact of Regime Type on the Influence of US Foreign Aid.” </w:t>
      </w:r>
      <w:r w:rsidRPr="00EB0C2E">
        <w:rPr>
          <w:rFonts w:asciiTheme="majorBidi" w:hAnsiTheme="majorBidi" w:cstheme="majorBidi"/>
          <w:i/>
          <w:iCs/>
          <w:sz w:val="24"/>
          <w:szCs w:val="24"/>
        </w:rPr>
        <w:t>Foreign Policy Analysis</w:t>
      </w:r>
      <w:r w:rsidRPr="00EB0C2E">
        <w:rPr>
          <w:rFonts w:asciiTheme="majorBidi" w:hAnsiTheme="majorBidi" w:cstheme="majorBidi"/>
          <w:sz w:val="24"/>
          <w:szCs w:val="24"/>
        </w:rPr>
        <w:t xml:space="preserve"> 2 (4): 385-404.</w:t>
      </w:r>
    </w:p>
    <w:p w14:paraId="3E81E9F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Law, David S. 2016. “Constitutional Archetypes.” </w:t>
      </w:r>
      <w:r w:rsidRPr="00EB0C2E">
        <w:rPr>
          <w:rFonts w:asciiTheme="majorBidi" w:hAnsiTheme="majorBidi" w:cstheme="majorBidi"/>
          <w:i/>
          <w:iCs/>
          <w:sz w:val="24"/>
          <w:szCs w:val="24"/>
        </w:rPr>
        <w:t>Texas Law Review</w:t>
      </w:r>
      <w:r w:rsidRPr="00EB0C2E">
        <w:rPr>
          <w:rFonts w:asciiTheme="majorBidi" w:hAnsiTheme="majorBidi" w:cstheme="majorBidi"/>
          <w:sz w:val="24"/>
          <w:szCs w:val="24"/>
        </w:rPr>
        <w:t xml:space="preserve"> 95 (2): 153-244.</w:t>
      </w:r>
    </w:p>
    <w:p w14:paraId="18F94CA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Lebovic, James H., and Voeten Erik. 2006. “The Politics of Shame: The Condemnation of Country Human Rights Practices in the UNCHR.” </w:t>
      </w:r>
      <w:r w:rsidRPr="00EB0C2E">
        <w:rPr>
          <w:rFonts w:asciiTheme="majorBidi" w:hAnsiTheme="majorBidi" w:cstheme="majorBidi"/>
          <w:i/>
          <w:iCs/>
          <w:sz w:val="24"/>
          <w:szCs w:val="24"/>
        </w:rPr>
        <w:t>International Studies Quarterly</w:t>
      </w:r>
      <w:r w:rsidRPr="00EB0C2E">
        <w:rPr>
          <w:rFonts w:asciiTheme="majorBidi" w:hAnsiTheme="majorBidi" w:cstheme="majorBidi"/>
          <w:sz w:val="24"/>
          <w:szCs w:val="24"/>
        </w:rPr>
        <w:t xml:space="preserve"> 50 (4): 861-888.</w:t>
      </w:r>
    </w:p>
    <w:p w14:paraId="2EFD49D4" w14:textId="27D8969D" w:rsidR="004609FC" w:rsidRDefault="004609FC" w:rsidP="004609FC">
      <w:pPr>
        <w:spacing w:line="360" w:lineRule="auto"/>
        <w:ind w:left="360" w:hanging="360"/>
        <w:jc w:val="both"/>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t xml:space="preserve">Lee, In‐Won, </w:t>
      </w:r>
      <w:proofErr w:type="spellStart"/>
      <w:r w:rsidRPr="00EB0C2E">
        <w:rPr>
          <w:rFonts w:asciiTheme="majorBidi" w:hAnsiTheme="majorBidi" w:cstheme="majorBidi"/>
          <w:color w:val="222222"/>
          <w:sz w:val="24"/>
          <w:szCs w:val="24"/>
          <w:shd w:val="clear" w:color="auto" w:fill="FFFFFF"/>
        </w:rPr>
        <w:t>Feiock</w:t>
      </w:r>
      <w:proofErr w:type="spellEnd"/>
      <w:r w:rsidRPr="00EB0C2E">
        <w:rPr>
          <w:rFonts w:asciiTheme="majorBidi" w:hAnsiTheme="majorBidi" w:cstheme="majorBidi"/>
          <w:color w:val="222222"/>
          <w:sz w:val="24"/>
          <w:szCs w:val="24"/>
          <w:shd w:val="clear" w:color="auto" w:fill="FFFFFF"/>
        </w:rPr>
        <w:t xml:space="preserve"> Richard C., and Lee </w:t>
      </w:r>
      <w:proofErr w:type="spellStart"/>
      <w:r w:rsidRPr="00EB0C2E">
        <w:rPr>
          <w:rFonts w:asciiTheme="majorBidi" w:hAnsiTheme="majorBidi" w:cstheme="majorBidi"/>
          <w:color w:val="222222"/>
          <w:sz w:val="24"/>
          <w:szCs w:val="24"/>
          <w:shd w:val="clear" w:color="auto" w:fill="FFFFFF"/>
        </w:rPr>
        <w:t>Youngmi</w:t>
      </w:r>
      <w:proofErr w:type="spellEnd"/>
      <w:r w:rsidRPr="00EB0C2E">
        <w:rPr>
          <w:rFonts w:asciiTheme="majorBidi" w:hAnsiTheme="majorBidi" w:cstheme="majorBidi"/>
          <w:color w:val="222222"/>
          <w:sz w:val="24"/>
          <w:szCs w:val="24"/>
          <w:shd w:val="clear" w:color="auto" w:fill="FFFFFF"/>
        </w:rPr>
        <w:t>. 2012. “Competitors and Cooperators: A Micro‐Level Analysis of Regional Economic Development Collaboration Networks.” </w:t>
      </w:r>
      <w:r w:rsidRPr="00EB0C2E">
        <w:rPr>
          <w:rFonts w:asciiTheme="majorBidi" w:hAnsiTheme="majorBidi" w:cstheme="majorBidi"/>
          <w:i/>
          <w:iCs/>
          <w:color w:val="222222"/>
          <w:sz w:val="24"/>
          <w:szCs w:val="24"/>
          <w:shd w:val="clear" w:color="auto" w:fill="FFFFFF"/>
        </w:rPr>
        <w:t>Public Administration Review</w:t>
      </w:r>
      <w:r w:rsidRPr="00EB0C2E">
        <w:rPr>
          <w:rFonts w:asciiTheme="majorBidi" w:hAnsiTheme="majorBidi" w:cstheme="majorBidi"/>
          <w:color w:val="222222"/>
          <w:sz w:val="24"/>
          <w:szCs w:val="24"/>
          <w:shd w:val="clear" w:color="auto" w:fill="FFFFFF"/>
        </w:rPr>
        <w:t> 72 (2): 253-262.</w:t>
      </w:r>
    </w:p>
    <w:p w14:paraId="3B16C09B" w14:textId="7F187B32" w:rsidR="002667AE" w:rsidRDefault="002667AE" w:rsidP="002667AE">
      <w:pPr>
        <w:spacing w:line="360" w:lineRule="auto"/>
        <w:ind w:left="360" w:hanging="360"/>
        <w:jc w:val="both"/>
        <w:rPr>
          <w:rFonts w:asciiTheme="majorBidi" w:hAnsiTheme="majorBidi" w:cstheme="majorBidi"/>
          <w:color w:val="222222"/>
          <w:sz w:val="24"/>
          <w:szCs w:val="24"/>
          <w:shd w:val="clear" w:color="auto" w:fill="FFFFFF"/>
          <w:rtl/>
        </w:rPr>
      </w:pPr>
      <w:r w:rsidRPr="002667AE">
        <w:rPr>
          <w:rFonts w:asciiTheme="majorBidi" w:hAnsiTheme="majorBidi" w:cstheme="majorBidi"/>
          <w:color w:val="222222"/>
          <w:sz w:val="24"/>
          <w:szCs w:val="24"/>
          <w:shd w:val="clear" w:color="auto" w:fill="FFFFFF"/>
        </w:rPr>
        <w:lastRenderedPageBreak/>
        <w:t xml:space="preserve">Leifeld, Philip. 2010. Discourse Network Analyzer (DNA) Manual. Max Planck Institute for Research on Collective Goods, Bonn. Available at: </w:t>
      </w:r>
      <w:hyperlink r:id="rId13" w:history="1">
        <w:r w:rsidRPr="005D6465">
          <w:rPr>
            <w:rStyle w:val="Hyperlink"/>
            <w:rFonts w:asciiTheme="majorBidi" w:hAnsiTheme="majorBidi" w:cstheme="majorBidi"/>
            <w:sz w:val="24"/>
            <w:szCs w:val="24"/>
            <w:shd w:val="clear" w:color="auto" w:fill="FFFFFF"/>
          </w:rPr>
          <w:t>http://www.philipleifeld.de/cms/upload/Downloads/dna-manual-1.29.pdf</w:t>
        </w:r>
      </w:hyperlink>
    </w:p>
    <w:p w14:paraId="46060A3B" w14:textId="1711DDED" w:rsidR="004609FC" w:rsidRPr="00EB0C2E" w:rsidRDefault="004609FC" w:rsidP="002667AE">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Linklater, Andrew. 2009. “Grand Narratives and International Relations.” </w:t>
      </w:r>
      <w:r w:rsidRPr="00EB0C2E">
        <w:rPr>
          <w:rFonts w:asciiTheme="majorBidi" w:hAnsiTheme="majorBidi" w:cstheme="majorBidi"/>
          <w:i/>
          <w:iCs/>
          <w:sz w:val="24"/>
          <w:szCs w:val="24"/>
        </w:rPr>
        <w:t>Global Change, Peace &amp; Security</w:t>
      </w:r>
      <w:r w:rsidRPr="00EB0C2E">
        <w:rPr>
          <w:rFonts w:asciiTheme="majorBidi" w:hAnsiTheme="majorBidi" w:cstheme="majorBidi"/>
          <w:sz w:val="24"/>
          <w:szCs w:val="24"/>
        </w:rPr>
        <w:t xml:space="preserve"> 21 (1): 3-17. </w:t>
      </w:r>
      <w:r w:rsidRPr="00EB0C2E">
        <w:rPr>
          <w:rFonts w:asciiTheme="majorBidi" w:hAnsiTheme="majorBidi" w:cstheme="majorBidi"/>
          <w:sz w:val="24"/>
          <w:szCs w:val="24"/>
          <w:rtl/>
        </w:rPr>
        <w:t>‏</w:t>
      </w:r>
      <w:r w:rsidRPr="00EB0C2E">
        <w:rPr>
          <w:rFonts w:asciiTheme="majorBidi" w:hAnsiTheme="majorBidi" w:cstheme="majorBidi"/>
          <w:sz w:val="24"/>
          <w:szCs w:val="24"/>
        </w:rPr>
        <w:t xml:space="preserve"> </w:t>
      </w:r>
    </w:p>
    <w:p w14:paraId="70C34675"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Luif, Paul. 2003. </w:t>
      </w:r>
      <w:r w:rsidRPr="00EB0C2E">
        <w:rPr>
          <w:rFonts w:asciiTheme="majorBidi" w:hAnsiTheme="majorBidi" w:cstheme="majorBidi"/>
          <w:i/>
          <w:iCs/>
          <w:sz w:val="24"/>
          <w:szCs w:val="24"/>
        </w:rPr>
        <w:t>EU Cohesion in the UN General Assembly</w:t>
      </w:r>
      <w:r w:rsidRPr="00EB0C2E">
        <w:rPr>
          <w:rFonts w:asciiTheme="majorBidi" w:hAnsiTheme="majorBidi" w:cstheme="majorBidi"/>
          <w:sz w:val="24"/>
          <w:szCs w:val="24"/>
        </w:rPr>
        <w:t xml:space="preserve"> (Vol 49). Paris: European Union Institute for Security Studies.</w:t>
      </w:r>
    </w:p>
    <w:p w14:paraId="0E72EC3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Lynch, Marc. 1999. </w:t>
      </w:r>
      <w:r w:rsidRPr="00EB0C2E">
        <w:rPr>
          <w:rFonts w:asciiTheme="majorBidi" w:hAnsiTheme="majorBidi" w:cstheme="majorBidi"/>
          <w:i/>
          <w:iCs/>
          <w:sz w:val="24"/>
          <w:szCs w:val="24"/>
        </w:rPr>
        <w:t>State Interests and Public Spheres: The International Politics of Jordan's Identity</w:t>
      </w:r>
      <w:r w:rsidRPr="00EB0C2E">
        <w:rPr>
          <w:rFonts w:asciiTheme="majorBidi" w:hAnsiTheme="majorBidi" w:cstheme="majorBidi"/>
          <w:sz w:val="24"/>
          <w:szCs w:val="24"/>
        </w:rPr>
        <w:t>. Columbia University Press.</w:t>
      </w:r>
    </w:p>
    <w:p w14:paraId="69DCE19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Lyotard, Jean-François. 1984 [1979]. </w:t>
      </w:r>
      <w:r w:rsidRPr="00EB0C2E">
        <w:rPr>
          <w:rFonts w:asciiTheme="majorBidi" w:hAnsiTheme="majorBidi" w:cstheme="majorBidi"/>
          <w:i/>
          <w:iCs/>
          <w:sz w:val="24"/>
          <w:szCs w:val="24"/>
        </w:rPr>
        <w:t>The Postmodern Condition: A Report on Knowledge</w:t>
      </w:r>
      <w:r w:rsidRPr="00EB0C2E">
        <w:rPr>
          <w:rFonts w:asciiTheme="majorBidi" w:hAnsiTheme="majorBidi" w:cstheme="majorBidi"/>
          <w:sz w:val="24"/>
          <w:szCs w:val="24"/>
        </w:rPr>
        <w:t xml:space="preserve">. Translated by Geoff Bennington and Brian </w:t>
      </w:r>
      <w:proofErr w:type="spellStart"/>
      <w:r w:rsidRPr="00EB0C2E">
        <w:rPr>
          <w:rFonts w:asciiTheme="majorBidi" w:hAnsiTheme="majorBidi" w:cstheme="majorBidi"/>
          <w:sz w:val="24"/>
          <w:szCs w:val="24"/>
        </w:rPr>
        <w:t>Massumi</w:t>
      </w:r>
      <w:proofErr w:type="spellEnd"/>
      <w:r w:rsidRPr="00EB0C2E">
        <w:rPr>
          <w:rFonts w:asciiTheme="majorBidi" w:hAnsiTheme="majorBidi" w:cstheme="majorBidi"/>
          <w:sz w:val="24"/>
          <w:szCs w:val="24"/>
        </w:rPr>
        <w:t>. Minneapolis: University of Minnesota Press.</w:t>
      </w:r>
    </w:p>
    <w:p w14:paraId="59C7D92A"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Maoz</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Zeev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Kuperman</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Ranan</w:t>
      </w:r>
      <w:proofErr w:type="spellEnd"/>
      <w:r w:rsidRPr="00EB0C2E">
        <w:rPr>
          <w:rFonts w:asciiTheme="majorBidi" w:hAnsiTheme="majorBidi" w:cstheme="majorBidi"/>
          <w:sz w:val="24"/>
          <w:szCs w:val="24"/>
        </w:rPr>
        <w:t xml:space="preserve"> D., </w:t>
      </w:r>
      <w:proofErr w:type="spellStart"/>
      <w:r w:rsidRPr="00EB0C2E">
        <w:rPr>
          <w:rFonts w:asciiTheme="majorBidi" w:hAnsiTheme="majorBidi" w:cstheme="majorBidi"/>
          <w:sz w:val="24"/>
          <w:szCs w:val="24"/>
        </w:rPr>
        <w:t>Terris</w:t>
      </w:r>
      <w:proofErr w:type="spellEnd"/>
      <w:r w:rsidRPr="00EB0C2E">
        <w:rPr>
          <w:rFonts w:asciiTheme="majorBidi" w:hAnsiTheme="majorBidi" w:cstheme="majorBidi"/>
          <w:sz w:val="24"/>
          <w:szCs w:val="24"/>
        </w:rPr>
        <w:t xml:space="preserve">, Lesley, and Talmud </w:t>
      </w:r>
      <w:proofErr w:type="spellStart"/>
      <w:r w:rsidRPr="00EB0C2E">
        <w:rPr>
          <w:rFonts w:asciiTheme="majorBidi" w:hAnsiTheme="majorBidi" w:cstheme="majorBidi"/>
          <w:sz w:val="24"/>
          <w:szCs w:val="24"/>
        </w:rPr>
        <w:t>Ilan</w:t>
      </w:r>
      <w:proofErr w:type="spellEnd"/>
      <w:r w:rsidRPr="00EB0C2E">
        <w:rPr>
          <w:rFonts w:asciiTheme="majorBidi" w:hAnsiTheme="majorBidi" w:cstheme="majorBidi"/>
          <w:sz w:val="24"/>
          <w:szCs w:val="24"/>
        </w:rPr>
        <w:t xml:space="preserve">. 2006. “Structural Equivalence and International Conflict: A Social Networks Analysis.” </w:t>
      </w:r>
      <w:r w:rsidRPr="00EB0C2E">
        <w:rPr>
          <w:rFonts w:asciiTheme="majorBidi" w:hAnsiTheme="majorBidi" w:cstheme="majorBidi"/>
          <w:i/>
          <w:iCs/>
          <w:sz w:val="24"/>
          <w:szCs w:val="24"/>
        </w:rPr>
        <w:t>Journal of Conflict Resolution</w:t>
      </w:r>
      <w:r w:rsidRPr="00EB0C2E">
        <w:rPr>
          <w:rFonts w:asciiTheme="majorBidi" w:hAnsiTheme="majorBidi" w:cstheme="majorBidi"/>
          <w:sz w:val="24"/>
          <w:szCs w:val="24"/>
        </w:rPr>
        <w:t xml:space="preserve"> 50 (5): 664-689.</w:t>
      </w:r>
    </w:p>
    <w:p w14:paraId="62E302A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color w:val="222222"/>
          <w:sz w:val="24"/>
          <w:szCs w:val="24"/>
          <w:shd w:val="clear" w:color="auto" w:fill="FFFFFF"/>
        </w:rPr>
        <w:t>March, James G., and Olsen Johan P. 1998. “The Institutional Dynamics of International Political Orders.” </w:t>
      </w:r>
      <w:r w:rsidRPr="00EB0C2E">
        <w:rPr>
          <w:rFonts w:asciiTheme="majorBidi" w:hAnsiTheme="majorBidi" w:cstheme="majorBidi"/>
          <w:i/>
          <w:iCs/>
          <w:color w:val="222222"/>
          <w:sz w:val="24"/>
          <w:szCs w:val="24"/>
          <w:shd w:val="clear" w:color="auto" w:fill="FFFFFF"/>
        </w:rPr>
        <w:t>International Organization</w:t>
      </w:r>
      <w:r w:rsidRPr="00EB0C2E">
        <w:rPr>
          <w:rFonts w:asciiTheme="majorBidi" w:hAnsiTheme="majorBidi" w:cstheme="majorBidi"/>
          <w:color w:val="222222"/>
          <w:sz w:val="24"/>
          <w:szCs w:val="24"/>
          <w:shd w:val="clear" w:color="auto" w:fill="FFFFFF"/>
        </w:rPr>
        <w:t> 52(4): 943-969.</w:t>
      </w:r>
    </w:p>
    <w:p w14:paraId="39E9140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Mattern, Janice B. 2005. </w:t>
      </w:r>
      <w:r w:rsidRPr="00EB0C2E">
        <w:rPr>
          <w:rFonts w:asciiTheme="majorBidi" w:hAnsiTheme="majorBidi" w:cstheme="majorBidi"/>
          <w:i/>
          <w:iCs/>
          <w:sz w:val="24"/>
          <w:szCs w:val="24"/>
        </w:rPr>
        <w:t>Ordering International Politics: Identity, Crisis and Representational Force</w:t>
      </w:r>
      <w:r w:rsidRPr="00EB0C2E">
        <w:rPr>
          <w:rFonts w:asciiTheme="majorBidi" w:hAnsiTheme="majorBidi" w:cstheme="majorBidi"/>
          <w:sz w:val="24"/>
          <w:szCs w:val="24"/>
        </w:rPr>
        <w:t>. New York and London: Routledge.</w:t>
      </w:r>
    </w:p>
    <w:p w14:paraId="3DB1870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McAdams, Dan P., and McLean Kate C. 2013. “Narrative Identity.” </w:t>
      </w:r>
      <w:r w:rsidRPr="00EB0C2E">
        <w:rPr>
          <w:rFonts w:asciiTheme="majorBidi" w:hAnsiTheme="majorBidi" w:cstheme="majorBidi"/>
          <w:i/>
          <w:iCs/>
          <w:sz w:val="24"/>
          <w:szCs w:val="24"/>
        </w:rPr>
        <w:t>Current Directions in Psychological Science</w:t>
      </w:r>
      <w:r w:rsidRPr="00EB0C2E">
        <w:rPr>
          <w:rFonts w:asciiTheme="majorBidi" w:hAnsiTheme="majorBidi" w:cstheme="majorBidi"/>
          <w:sz w:val="24"/>
          <w:szCs w:val="24"/>
        </w:rPr>
        <w:t xml:space="preserve"> 22 (3): 233-238.</w:t>
      </w:r>
    </w:p>
    <w:p w14:paraId="5E965D34"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McCarty, Nolan, Poole, Keith T., and Rosenthal Howard. 2016. </w:t>
      </w:r>
      <w:r w:rsidRPr="00EB0C2E">
        <w:rPr>
          <w:rFonts w:asciiTheme="majorBidi" w:hAnsiTheme="majorBidi" w:cstheme="majorBidi"/>
          <w:i/>
          <w:iCs/>
          <w:sz w:val="24"/>
          <w:szCs w:val="24"/>
        </w:rPr>
        <w:t>Polarized America: The Dance of Ideology and Unequal Riches</w:t>
      </w:r>
      <w:r w:rsidRPr="00EB0C2E">
        <w:rPr>
          <w:rFonts w:asciiTheme="majorBidi" w:hAnsiTheme="majorBidi" w:cstheme="majorBidi"/>
          <w:sz w:val="24"/>
          <w:szCs w:val="24"/>
        </w:rPr>
        <w:t>. MIT Press.</w:t>
      </w:r>
    </w:p>
    <w:p w14:paraId="4982742C" w14:textId="77777777" w:rsidR="004609FC" w:rsidRPr="00EB0C2E" w:rsidRDefault="004609FC" w:rsidP="004609FC">
      <w:pPr>
        <w:spacing w:line="360" w:lineRule="auto"/>
        <w:ind w:left="360" w:hanging="360"/>
        <w:jc w:val="both"/>
        <w:rPr>
          <w:rFonts w:asciiTheme="majorBidi" w:hAnsiTheme="majorBidi" w:cstheme="majorBidi"/>
          <w:sz w:val="24"/>
          <w:szCs w:val="24"/>
        </w:rPr>
      </w:pPr>
      <w:bookmarkStart w:id="766" w:name="_Hlk67996499"/>
      <w:r w:rsidRPr="00EB0C2E">
        <w:rPr>
          <w:rFonts w:asciiTheme="majorBidi" w:hAnsiTheme="majorBidi" w:cstheme="majorBidi"/>
          <w:sz w:val="24"/>
          <w:szCs w:val="24"/>
        </w:rPr>
        <w:t xml:space="preserve">McLean, Kate C., and Syed </w:t>
      </w:r>
      <w:proofErr w:type="spellStart"/>
      <w:r w:rsidRPr="00EB0C2E">
        <w:rPr>
          <w:rFonts w:asciiTheme="majorBidi" w:hAnsiTheme="majorBidi" w:cstheme="majorBidi"/>
          <w:sz w:val="24"/>
          <w:szCs w:val="24"/>
        </w:rPr>
        <w:t>Moin</w:t>
      </w:r>
      <w:bookmarkEnd w:id="766"/>
      <w:proofErr w:type="spellEnd"/>
      <w:r w:rsidRPr="00EB0C2E">
        <w:rPr>
          <w:rFonts w:asciiTheme="majorBidi" w:hAnsiTheme="majorBidi" w:cstheme="majorBidi"/>
          <w:sz w:val="24"/>
          <w:szCs w:val="24"/>
        </w:rPr>
        <w:t xml:space="preserve">. 2015. “Personal, Master, and Alternative Narratives: An Integrative Framework for Understanding Identity Development in Context.” </w:t>
      </w:r>
      <w:r w:rsidRPr="00EB0C2E">
        <w:rPr>
          <w:rFonts w:asciiTheme="majorBidi" w:hAnsiTheme="majorBidi" w:cstheme="majorBidi"/>
          <w:i/>
          <w:iCs/>
          <w:sz w:val="24"/>
          <w:szCs w:val="24"/>
        </w:rPr>
        <w:t>Human Development</w:t>
      </w:r>
      <w:r w:rsidRPr="00EB0C2E">
        <w:rPr>
          <w:rFonts w:asciiTheme="majorBidi" w:hAnsiTheme="majorBidi" w:cstheme="majorBidi"/>
          <w:sz w:val="24"/>
          <w:szCs w:val="24"/>
        </w:rPr>
        <w:t xml:space="preserve"> 58(6): 318-349.</w:t>
      </w:r>
    </w:p>
    <w:p w14:paraId="2CAFA57C" w14:textId="5F56927F" w:rsidR="004609FC" w:rsidRDefault="004609FC" w:rsidP="004609FC">
      <w:pPr>
        <w:suppressAutoHyphens/>
        <w:spacing w:line="360" w:lineRule="auto"/>
        <w:ind w:left="360" w:hanging="360"/>
        <w:jc w:val="both"/>
        <w:rPr>
          <w:rFonts w:asciiTheme="majorBidi" w:hAnsiTheme="majorBidi" w:cstheme="majorBidi"/>
          <w:color w:val="222222"/>
          <w:sz w:val="24"/>
          <w:szCs w:val="24"/>
          <w:shd w:val="clear" w:color="auto" w:fill="FFFFFF"/>
        </w:rPr>
      </w:pPr>
      <w:r w:rsidRPr="00EB0C2E">
        <w:rPr>
          <w:rFonts w:asciiTheme="majorBidi" w:hAnsiTheme="majorBidi" w:cstheme="majorBidi"/>
          <w:color w:val="222222"/>
          <w:sz w:val="24"/>
          <w:szCs w:val="24"/>
          <w:shd w:val="clear" w:color="auto" w:fill="FFFFFF"/>
        </w:rPr>
        <w:lastRenderedPageBreak/>
        <w:t xml:space="preserve">Melton, James, Elkins, Zachary, Ginsburg, Tom, and </w:t>
      </w:r>
      <w:proofErr w:type="spellStart"/>
      <w:r w:rsidRPr="00EB0C2E">
        <w:rPr>
          <w:rFonts w:asciiTheme="majorBidi" w:hAnsiTheme="majorBidi" w:cstheme="majorBidi"/>
          <w:color w:val="222222"/>
          <w:sz w:val="24"/>
          <w:szCs w:val="24"/>
          <w:shd w:val="clear" w:color="auto" w:fill="FFFFFF"/>
        </w:rPr>
        <w:t>Leetaru</w:t>
      </w:r>
      <w:proofErr w:type="spellEnd"/>
      <w:r w:rsidRPr="00EB0C2E">
        <w:rPr>
          <w:rFonts w:asciiTheme="majorBidi" w:hAnsiTheme="majorBidi" w:cstheme="majorBidi"/>
          <w:color w:val="222222"/>
          <w:sz w:val="24"/>
          <w:szCs w:val="24"/>
          <w:shd w:val="clear" w:color="auto" w:fill="FFFFFF"/>
        </w:rPr>
        <w:t xml:space="preserve"> </w:t>
      </w:r>
      <w:proofErr w:type="spellStart"/>
      <w:r w:rsidRPr="00EB0C2E">
        <w:rPr>
          <w:rFonts w:asciiTheme="majorBidi" w:hAnsiTheme="majorBidi" w:cstheme="majorBidi"/>
          <w:color w:val="222222"/>
          <w:sz w:val="24"/>
          <w:szCs w:val="24"/>
          <w:shd w:val="clear" w:color="auto" w:fill="FFFFFF"/>
        </w:rPr>
        <w:t>Kalev</w:t>
      </w:r>
      <w:proofErr w:type="spellEnd"/>
      <w:r w:rsidRPr="00EB0C2E">
        <w:rPr>
          <w:rFonts w:asciiTheme="majorBidi" w:hAnsiTheme="majorBidi" w:cstheme="majorBidi"/>
          <w:color w:val="222222"/>
          <w:sz w:val="24"/>
          <w:szCs w:val="24"/>
          <w:shd w:val="clear" w:color="auto" w:fill="FFFFFF"/>
        </w:rPr>
        <w:t xml:space="preserve">. 2013. “On the Interpretability of Law: Lessons from the Decoding of National Constitutions.” </w:t>
      </w:r>
      <w:r w:rsidRPr="00EB0C2E">
        <w:rPr>
          <w:rFonts w:asciiTheme="majorBidi" w:hAnsiTheme="majorBidi" w:cstheme="majorBidi"/>
          <w:i/>
          <w:iCs/>
          <w:color w:val="222222"/>
          <w:sz w:val="24"/>
          <w:szCs w:val="24"/>
          <w:shd w:val="clear" w:color="auto" w:fill="FFFFFF"/>
        </w:rPr>
        <w:t>British Journal of Political Science</w:t>
      </w:r>
      <w:r w:rsidRPr="00EB0C2E">
        <w:rPr>
          <w:rFonts w:asciiTheme="majorBidi" w:hAnsiTheme="majorBidi" w:cstheme="majorBidi"/>
          <w:color w:val="222222"/>
          <w:sz w:val="24"/>
          <w:szCs w:val="24"/>
          <w:shd w:val="clear" w:color="auto" w:fill="FFFFFF"/>
        </w:rPr>
        <w:t xml:space="preserve"> 43 (2): 399-423.</w:t>
      </w:r>
    </w:p>
    <w:p w14:paraId="173EFEC9" w14:textId="1B0338B9" w:rsidR="00DF4D9A" w:rsidRPr="00EB0C2E" w:rsidRDefault="00DF4D9A" w:rsidP="004609FC">
      <w:pPr>
        <w:suppressAutoHyphens/>
        <w:spacing w:line="360" w:lineRule="auto"/>
        <w:ind w:left="360" w:hanging="360"/>
        <w:jc w:val="both"/>
        <w:rPr>
          <w:rFonts w:asciiTheme="majorBidi" w:hAnsiTheme="majorBidi" w:cstheme="majorBidi"/>
          <w:color w:val="222222"/>
          <w:sz w:val="24"/>
          <w:szCs w:val="24"/>
          <w:shd w:val="clear" w:color="auto" w:fill="FFFFFF"/>
        </w:rPr>
      </w:pPr>
      <w:r w:rsidRPr="00DF4D9A">
        <w:rPr>
          <w:rFonts w:asciiTheme="majorBidi" w:hAnsiTheme="majorBidi" w:cstheme="majorBidi"/>
          <w:color w:val="222222"/>
          <w:sz w:val="24"/>
          <w:szCs w:val="24"/>
          <w:shd w:val="clear" w:color="auto" w:fill="FFFFFF"/>
        </w:rPr>
        <w:t xml:space="preserve">Merry, Melissa K. 2016. “Constructing Policy Narratives in 140 Characters or Less: The Case of Gun Policy Organizations.” </w:t>
      </w:r>
      <w:r w:rsidRPr="00DF4D9A">
        <w:rPr>
          <w:rFonts w:asciiTheme="majorBidi" w:hAnsiTheme="majorBidi" w:cstheme="majorBidi"/>
          <w:i/>
          <w:iCs/>
          <w:color w:val="222222"/>
          <w:sz w:val="24"/>
          <w:szCs w:val="24"/>
          <w:shd w:val="clear" w:color="auto" w:fill="FFFFFF"/>
        </w:rPr>
        <w:t>Policy Studies Journal</w:t>
      </w:r>
      <w:r w:rsidRPr="00DF4D9A">
        <w:rPr>
          <w:rFonts w:asciiTheme="majorBidi" w:hAnsiTheme="majorBidi" w:cstheme="majorBidi"/>
          <w:color w:val="222222"/>
          <w:sz w:val="24"/>
          <w:szCs w:val="24"/>
          <w:shd w:val="clear" w:color="auto" w:fill="FFFFFF"/>
        </w:rPr>
        <w:t xml:space="preserve"> 44 (4): 373-395.</w:t>
      </w:r>
    </w:p>
    <w:p w14:paraId="696C564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Meyer, Sandra. 2010. “The Quest for Identity and its Literary Representation through Metanarrative and Metafictional Elements in Kate Atkinson's Emotionally Weird and Human Croquet.” </w:t>
      </w:r>
      <w:r w:rsidRPr="00EB0C2E">
        <w:rPr>
          <w:rFonts w:asciiTheme="majorBidi" w:hAnsiTheme="majorBidi" w:cstheme="majorBidi"/>
          <w:i/>
          <w:iCs/>
          <w:sz w:val="24"/>
          <w:szCs w:val="24"/>
        </w:rPr>
        <w:t>English Studies</w:t>
      </w:r>
      <w:r w:rsidRPr="00EB0C2E">
        <w:rPr>
          <w:rFonts w:asciiTheme="majorBidi" w:hAnsiTheme="majorBidi" w:cstheme="majorBidi"/>
          <w:sz w:val="24"/>
          <w:szCs w:val="24"/>
        </w:rPr>
        <w:t xml:space="preserve"> 91 (4): 443–456.</w:t>
      </w:r>
    </w:p>
    <w:p w14:paraId="7C3769B0"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Miskimmon, Alister, O'Loughlin, Ben, and Roselle Laura. 2017. </w:t>
      </w:r>
      <w:r w:rsidRPr="00EB0C2E">
        <w:rPr>
          <w:rFonts w:asciiTheme="majorBidi" w:hAnsiTheme="majorBidi" w:cstheme="majorBidi"/>
          <w:i/>
          <w:iCs/>
          <w:sz w:val="24"/>
          <w:szCs w:val="24"/>
        </w:rPr>
        <w:t>Forging the World: Strategic Narratives and International Relations</w:t>
      </w:r>
      <w:r w:rsidRPr="00EB0C2E">
        <w:rPr>
          <w:rFonts w:asciiTheme="majorBidi" w:hAnsiTheme="majorBidi" w:cstheme="majorBidi"/>
          <w:sz w:val="24"/>
          <w:szCs w:val="24"/>
        </w:rPr>
        <w:t>. University of Michigan Press.</w:t>
      </w:r>
    </w:p>
    <w:p w14:paraId="74DE7B1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Mizruchi, Mark S. 1992. </w:t>
      </w:r>
      <w:r w:rsidRPr="00EB0C2E">
        <w:rPr>
          <w:rFonts w:asciiTheme="majorBidi" w:hAnsiTheme="majorBidi" w:cstheme="majorBidi"/>
          <w:i/>
          <w:iCs/>
          <w:sz w:val="24"/>
          <w:szCs w:val="24"/>
        </w:rPr>
        <w:t>The Structure of Corporate Political Action: Interfirm Relations and their Consequences</w:t>
      </w:r>
      <w:r w:rsidRPr="00EB0C2E">
        <w:rPr>
          <w:rFonts w:asciiTheme="majorBidi" w:hAnsiTheme="majorBidi" w:cstheme="majorBidi"/>
          <w:sz w:val="24"/>
          <w:szCs w:val="24"/>
        </w:rPr>
        <w:t>. Harvard University Press.</w:t>
      </w:r>
    </w:p>
    <w:p w14:paraId="1625592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Monroe, Kristen R. 2001. “Morality and a Sense of Self: The Importance of Identity and Categorization for Moral Action.” </w:t>
      </w:r>
      <w:r w:rsidRPr="00EB0C2E">
        <w:rPr>
          <w:rFonts w:asciiTheme="majorBidi" w:hAnsiTheme="majorBidi" w:cstheme="majorBidi"/>
          <w:i/>
          <w:iCs/>
          <w:sz w:val="24"/>
          <w:szCs w:val="24"/>
        </w:rPr>
        <w:t>American Journal of Political Science</w:t>
      </w:r>
      <w:r w:rsidRPr="00EB0C2E">
        <w:rPr>
          <w:rFonts w:asciiTheme="majorBidi" w:hAnsiTheme="majorBidi" w:cstheme="majorBidi"/>
          <w:sz w:val="24"/>
          <w:szCs w:val="24"/>
        </w:rPr>
        <w:t xml:space="preserve"> 45 (3): 491-507.</w:t>
      </w:r>
    </w:p>
    <w:p w14:paraId="31DA1CB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Neumann, </w:t>
      </w:r>
      <w:proofErr w:type="spellStart"/>
      <w:r w:rsidRPr="00EB0C2E">
        <w:rPr>
          <w:rFonts w:asciiTheme="majorBidi" w:hAnsiTheme="majorBidi" w:cstheme="majorBidi"/>
          <w:sz w:val="24"/>
          <w:szCs w:val="24"/>
        </w:rPr>
        <w:t>Iver</w:t>
      </w:r>
      <w:proofErr w:type="spellEnd"/>
      <w:r w:rsidRPr="00EB0C2E">
        <w:rPr>
          <w:rFonts w:asciiTheme="majorBidi" w:hAnsiTheme="majorBidi" w:cstheme="majorBidi"/>
          <w:sz w:val="24"/>
          <w:szCs w:val="24"/>
        </w:rPr>
        <w:t xml:space="preserve"> B. 1999. </w:t>
      </w:r>
      <w:r w:rsidRPr="00EB0C2E">
        <w:rPr>
          <w:rFonts w:asciiTheme="majorBidi" w:hAnsiTheme="majorBidi" w:cstheme="majorBidi"/>
          <w:i/>
          <w:iCs/>
          <w:sz w:val="24"/>
          <w:szCs w:val="24"/>
        </w:rPr>
        <w:t>Uses of the Other: “The East” in European Identity Formation</w:t>
      </w:r>
      <w:r w:rsidRPr="00EB0C2E">
        <w:rPr>
          <w:rFonts w:asciiTheme="majorBidi" w:hAnsiTheme="majorBidi" w:cstheme="majorBidi"/>
          <w:sz w:val="24"/>
          <w:szCs w:val="24"/>
        </w:rPr>
        <w:t xml:space="preserve"> (Vol. 9). University of Minnesota Press.</w:t>
      </w:r>
    </w:p>
    <w:p w14:paraId="178D43E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Oren, Neta, Nets‐</w:t>
      </w:r>
      <w:proofErr w:type="spellStart"/>
      <w:r w:rsidRPr="00EB0C2E">
        <w:rPr>
          <w:rFonts w:asciiTheme="majorBidi" w:hAnsiTheme="majorBidi" w:cstheme="majorBidi"/>
          <w:sz w:val="24"/>
          <w:szCs w:val="24"/>
        </w:rPr>
        <w:t>Zehngut</w:t>
      </w:r>
      <w:proofErr w:type="spellEnd"/>
      <w:r w:rsidRPr="00EB0C2E">
        <w:rPr>
          <w:rFonts w:asciiTheme="majorBidi" w:hAnsiTheme="majorBidi" w:cstheme="majorBidi"/>
          <w:sz w:val="24"/>
          <w:szCs w:val="24"/>
        </w:rPr>
        <w:t xml:space="preserve">, Rafi, and Bar‐Tal Daniel. 2015. “Construction of the Israeli‐Jewish Conflict‐Supportive Narrative and the Struggle Over its Dominance.” </w:t>
      </w:r>
      <w:r w:rsidRPr="00EB0C2E">
        <w:rPr>
          <w:rFonts w:asciiTheme="majorBidi" w:hAnsiTheme="majorBidi" w:cstheme="majorBidi"/>
          <w:i/>
          <w:iCs/>
          <w:sz w:val="24"/>
          <w:szCs w:val="24"/>
        </w:rPr>
        <w:t>Political Psychology</w:t>
      </w:r>
      <w:r w:rsidRPr="00EB0C2E">
        <w:rPr>
          <w:rFonts w:asciiTheme="majorBidi" w:hAnsiTheme="majorBidi" w:cstheme="majorBidi"/>
          <w:sz w:val="24"/>
          <w:szCs w:val="24"/>
        </w:rPr>
        <w:t xml:space="preserve"> 36 (2): 215-230.</w:t>
      </w:r>
    </w:p>
    <w:p w14:paraId="21727BBD" w14:textId="77777777" w:rsidR="004609FC" w:rsidRPr="00EB0C2E" w:rsidRDefault="004609FC" w:rsidP="004609FC">
      <w:pPr>
        <w:spacing w:line="360" w:lineRule="auto"/>
        <w:ind w:left="360" w:hanging="360"/>
        <w:jc w:val="both"/>
        <w:rPr>
          <w:rFonts w:asciiTheme="majorBidi" w:hAnsiTheme="majorBidi" w:cstheme="majorBidi"/>
          <w:sz w:val="24"/>
          <w:szCs w:val="24"/>
          <w:rtl/>
        </w:rPr>
      </w:pPr>
      <w:proofErr w:type="spellStart"/>
      <w:r w:rsidRPr="00EB0C2E">
        <w:rPr>
          <w:rFonts w:asciiTheme="majorBidi" w:hAnsiTheme="majorBidi" w:cstheme="majorBidi"/>
          <w:sz w:val="24"/>
          <w:szCs w:val="24"/>
        </w:rPr>
        <w:t>Orgad</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Liav</w:t>
      </w:r>
      <w:proofErr w:type="spellEnd"/>
      <w:r w:rsidRPr="00EB0C2E">
        <w:rPr>
          <w:rFonts w:asciiTheme="majorBidi" w:hAnsiTheme="majorBidi" w:cstheme="majorBidi"/>
          <w:sz w:val="24"/>
          <w:szCs w:val="24"/>
        </w:rPr>
        <w:t xml:space="preserve">. 2010. “The Preamble in Constitutional Interpretation.” </w:t>
      </w:r>
      <w:r w:rsidRPr="00EB0C2E">
        <w:rPr>
          <w:rFonts w:asciiTheme="majorBidi" w:hAnsiTheme="majorBidi" w:cstheme="majorBidi"/>
          <w:i/>
          <w:iCs/>
          <w:sz w:val="24"/>
          <w:szCs w:val="24"/>
        </w:rPr>
        <w:t>International Journal of Constitutional Law</w:t>
      </w:r>
      <w:r w:rsidRPr="00EB0C2E">
        <w:rPr>
          <w:rFonts w:asciiTheme="majorBidi" w:hAnsiTheme="majorBidi" w:cstheme="majorBidi"/>
          <w:sz w:val="24"/>
          <w:szCs w:val="24"/>
        </w:rPr>
        <w:t xml:space="preserve"> 8 (4): 714-738.</w:t>
      </w:r>
    </w:p>
    <w:p w14:paraId="4001C971"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Oshri</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Odelia</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and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hint="cs"/>
          <w:sz w:val="24"/>
          <w:szCs w:val="24"/>
          <w:rtl/>
        </w:rPr>
        <w:t xml:space="preserve"> </w:t>
      </w:r>
      <w:r w:rsidRPr="00EB0C2E">
        <w:rPr>
          <w:rFonts w:asciiTheme="majorBidi" w:hAnsiTheme="majorBidi" w:cstheme="majorBidi"/>
          <w:sz w:val="24"/>
          <w:szCs w:val="24"/>
        </w:rPr>
        <w:t xml:space="preserve">R. 2016. “A Community of Values: Democratic Identity Formation in the European Union.” </w:t>
      </w:r>
      <w:r w:rsidRPr="00EB0C2E">
        <w:rPr>
          <w:rFonts w:asciiTheme="majorBidi" w:hAnsiTheme="majorBidi" w:cstheme="majorBidi"/>
          <w:i/>
          <w:iCs/>
          <w:sz w:val="24"/>
          <w:szCs w:val="24"/>
        </w:rPr>
        <w:t>European Union Politics</w:t>
      </w:r>
      <w:r w:rsidRPr="00EB0C2E">
        <w:rPr>
          <w:rFonts w:asciiTheme="majorBidi" w:hAnsiTheme="majorBidi" w:cstheme="majorBidi"/>
          <w:sz w:val="24"/>
          <w:szCs w:val="24"/>
        </w:rPr>
        <w:t xml:space="preserve"> 17 (1): 114–137.</w:t>
      </w:r>
    </w:p>
    <w:p w14:paraId="1F99CE5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Poole, Keith T., and Rosenthal Howard. 2000 [1997]. </w:t>
      </w:r>
      <w:r w:rsidRPr="00EB0C2E">
        <w:rPr>
          <w:rFonts w:asciiTheme="majorBidi" w:hAnsiTheme="majorBidi" w:cstheme="majorBidi"/>
          <w:i/>
          <w:iCs/>
          <w:sz w:val="24"/>
          <w:szCs w:val="24"/>
        </w:rPr>
        <w:t>Congress: A Political-Economic History of Roll Call Noting</w:t>
      </w:r>
      <w:r w:rsidRPr="00EB0C2E">
        <w:rPr>
          <w:rFonts w:asciiTheme="majorBidi" w:hAnsiTheme="majorBidi" w:cstheme="majorBidi"/>
          <w:sz w:val="24"/>
          <w:szCs w:val="24"/>
        </w:rPr>
        <w:t xml:space="preserve">. Oxford University Press on Demand. </w:t>
      </w:r>
    </w:p>
    <w:p w14:paraId="6A8DB4B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Price, Richard, and Reus-Smit Christian. 1998. “Dangerous Liaisons? Critical International Theory and Constructivism.” </w:t>
      </w:r>
      <w:r w:rsidRPr="00EB0C2E">
        <w:rPr>
          <w:rFonts w:asciiTheme="majorBidi" w:hAnsiTheme="majorBidi" w:cstheme="majorBidi"/>
          <w:i/>
          <w:iCs/>
          <w:sz w:val="24"/>
          <w:szCs w:val="24"/>
        </w:rPr>
        <w:t>European Journal of International Relations</w:t>
      </w:r>
      <w:r w:rsidRPr="00EB0C2E">
        <w:rPr>
          <w:rFonts w:asciiTheme="majorBidi" w:hAnsiTheme="majorBidi" w:cstheme="majorBidi"/>
          <w:sz w:val="24"/>
          <w:szCs w:val="24"/>
        </w:rPr>
        <w:t xml:space="preserve"> 4 (3): 259-294.</w:t>
      </w:r>
    </w:p>
    <w:p w14:paraId="595B043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Prince, Gerald. 1980. “Aspects of a Grammar of Narrative.” </w:t>
      </w:r>
      <w:r w:rsidRPr="00EB0C2E">
        <w:rPr>
          <w:rFonts w:asciiTheme="majorBidi" w:hAnsiTheme="majorBidi" w:cstheme="majorBidi"/>
          <w:i/>
          <w:iCs/>
          <w:sz w:val="24"/>
          <w:szCs w:val="24"/>
        </w:rPr>
        <w:t>Poetics Today</w:t>
      </w:r>
      <w:r w:rsidRPr="00EB0C2E">
        <w:rPr>
          <w:rFonts w:asciiTheme="majorBidi" w:hAnsiTheme="majorBidi" w:cstheme="majorBidi"/>
          <w:sz w:val="24"/>
          <w:szCs w:val="24"/>
        </w:rPr>
        <w:t xml:space="preserve"> 1 (3): 49–63.</w:t>
      </w:r>
    </w:p>
    <w:p w14:paraId="13BE424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Pyrhönen</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Heta</w:t>
      </w:r>
      <w:proofErr w:type="spellEnd"/>
      <w:r w:rsidRPr="00EB0C2E">
        <w:rPr>
          <w:rFonts w:asciiTheme="majorBidi" w:hAnsiTheme="majorBidi" w:cstheme="majorBidi"/>
          <w:sz w:val="24"/>
          <w:szCs w:val="24"/>
        </w:rPr>
        <w:t xml:space="preserve">. 2010. “Thematic Approaches to Narrative”. In </w:t>
      </w:r>
      <w:r w:rsidRPr="00EB0C2E">
        <w:rPr>
          <w:rFonts w:asciiTheme="majorBidi" w:hAnsiTheme="majorBidi" w:cstheme="majorBidi"/>
          <w:i/>
          <w:iCs/>
          <w:sz w:val="24"/>
          <w:szCs w:val="24"/>
        </w:rPr>
        <w:t>Routledge Encyclopedia of Narrative Theory</w:t>
      </w:r>
      <w:r w:rsidRPr="00EB0C2E">
        <w:rPr>
          <w:rFonts w:asciiTheme="majorBidi" w:hAnsiTheme="majorBidi" w:cstheme="majorBidi"/>
          <w:sz w:val="24"/>
          <w:szCs w:val="24"/>
        </w:rPr>
        <w:t>, edited by David Herman, Jahn Manfred and Ryan Marie-Laure, 597-598. London: Routledge.</w:t>
      </w:r>
    </w:p>
    <w:p w14:paraId="05012E0E"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Rai, Kul B. 1972. “Foreign Policy and Voting in the UN General Assembly.” </w:t>
      </w:r>
      <w:r w:rsidRPr="00EB0C2E">
        <w:rPr>
          <w:rFonts w:asciiTheme="majorBidi" w:hAnsiTheme="majorBidi" w:cs="Times New Roman"/>
          <w:i/>
          <w:iCs/>
          <w:sz w:val="24"/>
          <w:szCs w:val="24"/>
        </w:rPr>
        <w:t>International Organization</w:t>
      </w:r>
      <w:r w:rsidRPr="00EB0C2E">
        <w:rPr>
          <w:rFonts w:asciiTheme="majorBidi" w:hAnsiTheme="majorBidi" w:cs="Times New Roman"/>
          <w:sz w:val="24"/>
          <w:szCs w:val="24"/>
        </w:rPr>
        <w:t xml:space="preserve"> 26 (3): 589-594.</w:t>
      </w:r>
      <w:r w:rsidRPr="00EB0C2E">
        <w:rPr>
          <w:rFonts w:asciiTheme="majorBidi" w:hAnsiTheme="majorBidi" w:cs="Times New Roman"/>
          <w:sz w:val="24"/>
          <w:szCs w:val="24"/>
          <w:rtl/>
        </w:rPr>
        <w:t>‏</w:t>
      </w:r>
    </w:p>
    <w:p w14:paraId="19509286"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Razakamaharavo</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Velomahanina</w:t>
      </w:r>
      <w:proofErr w:type="spellEnd"/>
      <w:r w:rsidRPr="00EB0C2E">
        <w:rPr>
          <w:rFonts w:asciiTheme="majorBidi" w:hAnsiTheme="majorBidi" w:cstheme="majorBidi"/>
          <w:sz w:val="24"/>
          <w:szCs w:val="24"/>
        </w:rPr>
        <w:t xml:space="preserve"> T. 2018. “Processes of Conflict De-Escalation in Madagascar (1947–1996).” </w:t>
      </w:r>
      <w:r w:rsidRPr="00EB0C2E">
        <w:rPr>
          <w:rFonts w:asciiTheme="majorBidi" w:hAnsiTheme="majorBidi" w:cstheme="majorBidi"/>
          <w:i/>
          <w:iCs/>
          <w:sz w:val="24"/>
          <w:szCs w:val="24"/>
        </w:rPr>
        <w:t>Peace and Conflict: Journal of Peace Psychology</w:t>
      </w:r>
      <w:r w:rsidRPr="00EB0C2E">
        <w:rPr>
          <w:rFonts w:asciiTheme="majorBidi" w:hAnsiTheme="majorBidi" w:cstheme="majorBidi"/>
          <w:sz w:val="24"/>
          <w:szCs w:val="24"/>
        </w:rPr>
        <w:t xml:space="preserve"> 24 (1): 54-63.</w:t>
      </w:r>
    </w:p>
    <w:p w14:paraId="4311E470"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Reed, William, Clark, David H., Nordstrom, Timothy, and Hwang </w:t>
      </w:r>
      <w:proofErr w:type="spellStart"/>
      <w:r w:rsidRPr="00EB0C2E">
        <w:rPr>
          <w:rFonts w:asciiTheme="majorBidi" w:hAnsiTheme="majorBidi" w:cs="Times New Roman"/>
          <w:sz w:val="24"/>
          <w:szCs w:val="24"/>
        </w:rPr>
        <w:t>Wonjae</w:t>
      </w:r>
      <w:proofErr w:type="spellEnd"/>
      <w:r w:rsidRPr="00EB0C2E">
        <w:rPr>
          <w:rFonts w:asciiTheme="majorBidi" w:hAnsiTheme="majorBidi" w:cs="Times New Roman"/>
          <w:sz w:val="24"/>
          <w:szCs w:val="24"/>
        </w:rPr>
        <w:t xml:space="preserve">. 2008. “War, Power, and Bargaining.” </w:t>
      </w:r>
      <w:r w:rsidRPr="00EB0C2E">
        <w:rPr>
          <w:rFonts w:asciiTheme="majorBidi" w:hAnsiTheme="majorBidi" w:cs="Times New Roman"/>
          <w:i/>
          <w:iCs/>
          <w:sz w:val="24"/>
          <w:szCs w:val="24"/>
        </w:rPr>
        <w:t>The Journal of Politics</w:t>
      </w:r>
      <w:r w:rsidRPr="00EB0C2E">
        <w:rPr>
          <w:rFonts w:asciiTheme="majorBidi" w:hAnsiTheme="majorBidi" w:cs="Times New Roman"/>
          <w:sz w:val="24"/>
          <w:szCs w:val="24"/>
        </w:rPr>
        <w:t xml:space="preserve"> 70 (4): 1203-1216.</w:t>
      </w:r>
    </w:p>
    <w:p w14:paraId="20757AA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Ricoeur, Paul. 1991. “Narrative Identity.” </w:t>
      </w:r>
      <w:r w:rsidRPr="00EB0C2E">
        <w:rPr>
          <w:rFonts w:asciiTheme="majorBidi" w:hAnsiTheme="majorBidi" w:cstheme="majorBidi"/>
          <w:i/>
          <w:iCs/>
          <w:sz w:val="24"/>
          <w:szCs w:val="24"/>
        </w:rPr>
        <w:t>Philosophy Today</w:t>
      </w:r>
      <w:r w:rsidRPr="00EB0C2E">
        <w:rPr>
          <w:rFonts w:asciiTheme="majorBidi" w:hAnsiTheme="majorBidi" w:cstheme="majorBidi"/>
          <w:sz w:val="24"/>
          <w:szCs w:val="24"/>
        </w:rPr>
        <w:t xml:space="preserve"> 35 (1): 73-81. </w:t>
      </w:r>
    </w:p>
    <w:p w14:paraId="55EF039A" w14:textId="7BC279CC"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Rimmon</w:t>
      </w:r>
      <w:proofErr w:type="spellEnd"/>
      <w:r w:rsidRPr="00EB0C2E">
        <w:rPr>
          <w:rFonts w:asciiTheme="majorBidi" w:hAnsiTheme="majorBidi" w:cstheme="majorBidi"/>
          <w:sz w:val="24"/>
          <w:szCs w:val="24"/>
        </w:rPr>
        <w:t xml:space="preserve">-Kenan, </w:t>
      </w:r>
      <w:proofErr w:type="spellStart"/>
      <w:r w:rsidRPr="00EB0C2E">
        <w:rPr>
          <w:rFonts w:asciiTheme="majorBidi" w:hAnsiTheme="majorBidi" w:cstheme="majorBidi"/>
          <w:sz w:val="24"/>
          <w:szCs w:val="24"/>
        </w:rPr>
        <w:t>Shlomith</w:t>
      </w:r>
      <w:proofErr w:type="spellEnd"/>
      <w:r w:rsidRPr="00EB0C2E">
        <w:rPr>
          <w:rFonts w:asciiTheme="majorBidi" w:hAnsiTheme="majorBidi" w:cstheme="majorBidi"/>
          <w:sz w:val="24"/>
          <w:szCs w:val="24"/>
        </w:rPr>
        <w:t xml:space="preserve">. 2002 [1983]. </w:t>
      </w:r>
      <w:r w:rsidRPr="00EB0C2E">
        <w:rPr>
          <w:rFonts w:asciiTheme="majorBidi" w:hAnsiTheme="majorBidi" w:cstheme="majorBidi"/>
          <w:i/>
          <w:iCs/>
          <w:sz w:val="24"/>
          <w:szCs w:val="24"/>
        </w:rPr>
        <w:t>Narrative Fiction: Contemporary Poetics</w:t>
      </w:r>
      <w:r w:rsidRPr="00EB0C2E">
        <w:rPr>
          <w:rFonts w:asciiTheme="majorBidi" w:hAnsiTheme="majorBidi" w:cstheme="majorBidi"/>
          <w:sz w:val="24"/>
          <w:szCs w:val="24"/>
        </w:rPr>
        <w:t xml:space="preserve"> </w:t>
      </w:r>
      <w:r w:rsidRPr="00EB0C2E">
        <w:rPr>
          <w:rFonts w:asciiTheme="majorBidi" w:hAnsiTheme="majorBidi" w:cstheme="majorBidi" w:hint="cs"/>
          <w:sz w:val="24"/>
          <w:szCs w:val="24"/>
          <w:rtl/>
        </w:rPr>
        <w:t>)</w:t>
      </w:r>
      <w:r w:rsidRPr="00EB0C2E">
        <w:rPr>
          <w:rFonts w:asciiTheme="majorBidi" w:hAnsiTheme="majorBidi" w:cstheme="majorBidi"/>
          <w:sz w:val="24"/>
          <w:szCs w:val="24"/>
        </w:rPr>
        <w:t>2</w:t>
      </w:r>
      <w:r w:rsidRPr="005F3E94">
        <w:rPr>
          <w:rFonts w:asciiTheme="majorBidi" w:hAnsiTheme="majorBidi" w:cstheme="majorBidi"/>
          <w:sz w:val="24"/>
          <w:szCs w:val="24"/>
          <w:vertAlign w:val="superscript"/>
        </w:rPr>
        <w:t>nd</w:t>
      </w:r>
      <w:r w:rsidR="005F3E94">
        <w:rPr>
          <w:rFonts w:asciiTheme="majorBidi" w:hAnsiTheme="majorBidi" w:cstheme="majorBidi"/>
          <w:sz w:val="24"/>
          <w:szCs w:val="24"/>
        </w:rPr>
        <w:t xml:space="preserve"> </w:t>
      </w:r>
      <w:r w:rsidRPr="00EB0C2E">
        <w:rPr>
          <w:rFonts w:asciiTheme="majorBidi" w:hAnsiTheme="majorBidi" w:cstheme="majorBidi"/>
          <w:sz w:val="24"/>
          <w:szCs w:val="24"/>
        </w:rPr>
        <w:t>edition</w:t>
      </w:r>
      <w:r w:rsidRPr="00EB0C2E">
        <w:rPr>
          <w:rFonts w:asciiTheme="majorBidi" w:hAnsiTheme="majorBidi" w:cstheme="majorBidi" w:hint="cs"/>
          <w:sz w:val="24"/>
          <w:szCs w:val="24"/>
          <w:rtl/>
        </w:rPr>
        <w:t>(</w:t>
      </w:r>
      <w:r w:rsidRPr="00EB0C2E">
        <w:rPr>
          <w:rFonts w:asciiTheme="majorBidi" w:hAnsiTheme="majorBidi" w:cstheme="majorBidi"/>
          <w:sz w:val="24"/>
          <w:szCs w:val="24"/>
        </w:rPr>
        <w:t>. London: Routledge.</w:t>
      </w:r>
    </w:p>
    <w:p w14:paraId="4D6A07DB" w14:textId="77777777" w:rsidR="004609FC" w:rsidRPr="00EB0C2E" w:rsidRDefault="004609FC" w:rsidP="004609FC">
      <w:pPr>
        <w:spacing w:line="360" w:lineRule="auto"/>
        <w:ind w:left="360" w:hanging="360"/>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t xml:space="preserve">Risse, Thomas, Engelmann-Martin, Daniela, </w:t>
      </w:r>
      <w:proofErr w:type="spellStart"/>
      <w:r w:rsidRPr="00EB0C2E">
        <w:rPr>
          <w:rFonts w:asciiTheme="majorBidi" w:hAnsiTheme="majorBidi" w:cstheme="majorBidi"/>
          <w:color w:val="222222"/>
          <w:sz w:val="24"/>
          <w:szCs w:val="24"/>
          <w:shd w:val="clear" w:color="auto" w:fill="FFFFFF"/>
        </w:rPr>
        <w:t>Knope</w:t>
      </w:r>
      <w:proofErr w:type="spellEnd"/>
      <w:r w:rsidRPr="00EB0C2E">
        <w:rPr>
          <w:rFonts w:asciiTheme="majorBidi" w:hAnsiTheme="majorBidi" w:cstheme="majorBidi"/>
          <w:color w:val="222222"/>
          <w:sz w:val="24"/>
          <w:szCs w:val="24"/>
          <w:shd w:val="clear" w:color="auto" w:fill="FFFFFF"/>
        </w:rPr>
        <w:t xml:space="preserve">, Hans-Joachim, and </w:t>
      </w:r>
      <w:proofErr w:type="spellStart"/>
      <w:r w:rsidRPr="00EB0C2E">
        <w:rPr>
          <w:rFonts w:asciiTheme="majorBidi" w:hAnsiTheme="majorBidi" w:cstheme="majorBidi"/>
          <w:color w:val="222222"/>
          <w:sz w:val="24"/>
          <w:szCs w:val="24"/>
          <w:shd w:val="clear" w:color="auto" w:fill="FFFFFF"/>
        </w:rPr>
        <w:t>Roscher</w:t>
      </w:r>
      <w:proofErr w:type="spellEnd"/>
      <w:r w:rsidRPr="00EB0C2E">
        <w:rPr>
          <w:rFonts w:asciiTheme="majorBidi" w:hAnsiTheme="majorBidi" w:cstheme="majorBidi"/>
          <w:color w:val="222222"/>
          <w:sz w:val="24"/>
          <w:szCs w:val="24"/>
          <w:shd w:val="clear" w:color="auto" w:fill="FFFFFF"/>
        </w:rPr>
        <w:t xml:space="preserve"> Klaus. 1999. “To Euro or Not to Euro? The EMU and Identity Politics in the European Union.” </w:t>
      </w:r>
      <w:r w:rsidRPr="00EB0C2E">
        <w:rPr>
          <w:rFonts w:asciiTheme="majorBidi" w:hAnsiTheme="majorBidi" w:cstheme="majorBidi"/>
          <w:i/>
          <w:iCs/>
          <w:color w:val="222222"/>
          <w:sz w:val="24"/>
          <w:szCs w:val="24"/>
          <w:shd w:val="clear" w:color="auto" w:fill="FFFFFF"/>
        </w:rPr>
        <w:t>European Journal of International Relations</w:t>
      </w:r>
      <w:r w:rsidRPr="00EB0C2E">
        <w:rPr>
          <w:rFonts w:asciiTheme="majorBidi" w:hAnsiTheme="majorBidi" w:cstheme="majorBidi"/>
          <w:color w:val="222222"/>
          <w:sz w:val="24"/>
          <w:szCs w:val="24"/>
          <w:shd w:val="clear" w:color="auto" w:fill="FFFFFF"/>
        </w:rPr>
        <w:t> 5(2): 147-187.</w:t>
      </w:r>
    </w:p>
    <w:p w14:paraId="77BC3F63"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Roe, Emery. 1994. </w:t>
      </w:r>
      <w:r w:rsidRPr="00EB0C2E">
        <w:rPr>
          <w:rFonts w:asciiTheme="majorBidi" w:hAnsiTheme="majorBidi" w:cstheme="majorBidi"/>
          <w:i/>
          <w:iCs/>
          <w:sz w:val="24"/>
          <w:szCs w:val="24"/>
        </w:rPr>
        <w:t>Narrative Policy Analysis: Theory and Practice</w:t>
      </w:r>
      <w:r w:rsidRPr="00EB0C2E">
        <w:rPr>
          <w:rFonts w:asciiTheme="majorBidi" w:hAnsiTheme="majorBidi" w:cstheme="majorBidi"/>
          <w:sz w:val="24"/>
          <w:szCs w:val="24"/>
        </w:rPr>
        <w:t xml:space="preserve">. Durham: Duke University Press. </w:t>
      </w:r>
    </w:p>
    <w:p w14:paraId="0BD8A936"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Roselle, Laura, Miskimmon, Alister, and O’Loughlin Ben. 2014. “Strategic Narrative: A New Means to Understand Soft Power.” </w:t>
      </w:r>
      <w:r w:rsidRPr="00EB0C2E">
        <w:rPr>
          <w:rFonts w:asciiTheme="majorBidi" w:hAnsiTheme="majorBidi" w:cstheme="majorBidi"/>
          <w:i/>
          <w:iCs/>
          <w:sz w:val="24"/>
          <w:szCs w:val="24"/>
        </w:rPr>
        <w:t>Media, War and Conflict</w:t>
      </w:r>
      <w:r w:rsidRPr="00EB0C2E">
        <w:rPr>
          <w:rFonts w:asciiTheme="majorBidi" w:hAnsiTheme="majorBidi" w:cstheme="majorBidi"/>
          <w:sz w:val="24"/>
          <w:szCs w:val="24"/>
        </w:rPr>
        <w:t xml:space="preserve"> 7 (1): 70-84.</w:t>
      </w:r>
    </w:p>
    <w:p w14:paraId="11E033FE"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Rosenthal, Howard, and Voeten Erik. 2004. “Analyzing Roll Calls with Perfect Spatial Voting: France 1946–1958.” </w:t>
      </w:r>
      <w:r w:rsidRPr="00EB0C2E">
        <w:rPr>
          <w:rFonts w:asciiTheme="majorBidi" w:hAnsiTheme="majorBidi" w:cstheme="majorBidi"/>
          <w:i/>
          <w:iCs/>
          <w:sz w:val="24"/>
          <w:szCs w:val="24"/>
        </w:rPr>
        <w:t>American Journal of Political Science</w:t>
      </w:r>
      <w:r w:rsidRPr="00EB0C2E">
        <w:rPr>
          <w:rFonts w:asciiTheme="majorBidi" w:hAnsiTheme="majorBidi" w:cstheme="majorBidi"/>
          <w:sz w:val="24"/>
          <w:szCs w:val="24"/>
        </w:rPr>
        <w:t xml:space="preserve"> 48 (3): 620-632.</w:t>
      </w:r>
    </w:p>
    <w:p w14:paraId="613753AA"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Ross, Marc H. 2007. </w:t>
      </w:r>
      <w:r w:rsidRPr="00EB0C2E">
        <w:rPr>
          <w:rFonts w:asciiTheme="majorBidi" w:hAnsiTheme="majorBidi" w:cstheme="majorBidi"/>
          <w:i/>
          <w:iCs/>
          <w:sz w:val="24"/>
          <w:szCs w:val="24"/>
        </w:rPr>
        <w:t>Cultural Contestation in Ethnic Conflict</w:t>
      </w:r>
      <w:r w:rsidRPr="00EB0C2E">
        <w:rPr>
          <w:rFonts w:asciiTheme="majorBidi" w:hAnsiTheme="majorBidi" w:cstheme="majorBidi"/>
          <w:sz w:val="24"/>
          <w:szCs w:val="24"/>
        </w:rPr>
        <w:t>. New York: Cambridge University Press.</w:t>
      </w:r>
    </w:p>
    <w:p w14:paraId="22918A09" w14:textId="77777777" w:rsidR="004609FC" w:rsidRPr="00EB0C2E" w:rsidRDefault="004609FC" w:rsidP="004609FC">
      <w:pPr>
        <w:spacing w:line="360" w:lineRule="auto"/>
        <w:ind w:left="360" w:hanging="360"/>
        <w:jc w:val="both"/>
        <w:rPr>
          <w:rFonts w:asciiTheme="majorBidi" w:hAnsiTheme="majorBidi" w:cstheme="majorBidi"/>
          <w:color w:val="222222"/>
          <w:sz w:val="24"/>
          <w:szCs w:val="24"/>
          <w:shd w:val="clear" w:color="auto" w:fill="FFFFFF"/>
          <w:rtl/>
        </w:rPr>
      </w:pPr>
      <w:r w:rsidRPr="00EB0C2E">
        <w:rPr>
          <w:rFonts w:asciiTheme="majorBidi" w:hAnsiTheme="majorBidi" w:cstheme="majorBidi"/>
          <w:color w:val="222222"/>
          <w:sz w:val="24"/>
          <w:szCs w:val="24"/>
          <w:shd w:val="clear" w:color="auto" w:fill="FFFFFF"/>
        </w:rPr>
        <w:t xml:space="preserve">Russett, Bruce M. 1967. </w:t>
      </w:r>
      <w:r w:rsidRPr="00EB0C2E">
        <w:rPr>
          <w:rFonts w:asciiTheme="majorBidi" w:hAnsiTheme="majorBidi" w:cstheme="majorBidi"/>
          <w:i/>
          <w:iCs/>
          <w:color w:val="222222"/>
          <w:sz w:val="24"/>
          <w:szCs w:val="24"/>
          <w:shd w:val="clear" w:color="auto" w:fill="FFFFFF"/>
        </w:rPr>
        <w:t>International Regions and the International System</w:t>
      </w:r>
      <w:r w:rsidRPr="00EB0C2E">
        <w:rPr>
          <w:rFonts w:asciiTheme="majorBidi" w:hAnsiTheme="majorBidi" w:cstheme="majorBidi"/>
          <w:color w:val="222222"/>
          <w:sz w:val="24"/>
          <w:szCs w:val="24"/>
          <w:shd w:val="clear" w:color="auto" w:fill="FFFFFF"/>
        </w:rPr>
        <w:t>. Greenwood Press.</w:t>
      </w:r>
    </w:p>
    <w:p w14:paraId="4469369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Russett, Bruce, and Oneal John R. 2001. </w:t>
      </w:r>
      <w:r w:rsidRPr="00EB0C2E">
        <w:rPr>
          <w:rFonts w:asciiTheme="majorBidi" w:hAnsiTheme="majorBidi" w:cstheme="majorBidi"/>
          <w:i/>
          <w:iCs/>
          <w:sz w:val="24"/>
          <w:szCs w:val="24"/>
        </w:rPr>
        <w:t>Triangulating Peace: Democracy, Interdependence, and International Organizations</w:t>
      </w:r>
      <w:r w:rsidRPr="00EB0C2E">
        <w:rPr>
          <w:rFonts w:asciiTheme="majorBidi" w:hAnsiTheme="majorBidi" w:cstheme="majorBidi"/>
          <w:sz w:val="24"/>
          <w:szCs w:val="24"/>
        </w:rPr>
        <w:t>. New York, NY: Norton.</w:t>
      </w:r>
    </w:p>
    <w:p w14:paraId="1360F97B"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heme="majorBidi"/>
          <w:sz w:val="24"/>
          <w:szCs w:val="24"/>
        </w:rPr>
        <w:t xml:space="preserve">Schreiber, Craig, and Carley Kathleen M. 2007. “Agent Interactions in Construct: An Empirical Validation Using Calibrated Grounding.” </w:t>
      </w:r>
      <w:r w:rsidRPr="00EB0C2E">
        <w:rPr>
          <w:rFonts w:asciiTheme="majorBidi" w:hAnsiTheme="majorBidi" w:cstheme="majorBidi"/>
          <w:i/>
          <w:iCs/>
          <w:sz w:val="24"/>
          <w:szCs w:val="24"/>
        </w:rPr>
        <w:t>BRIMS Conference Proceedings</w:t>
      </w:r>
      <w:r w:rsidRPr="00EB0C2E">
        <w:rPr>
          <w:rFonts w:asciiTheme="majorBidi" w:hAnsiTheme="majorBidi" w:cstheme="majorBidi"/>
          <w:sz w:val="24"/>
          <w:szCs w:val="24"/>
        </w:rPr>
        <w:t>. Norfolk: VA.</w:t>
      </w:r>
      <w:r w:rsidRPr="00EB0C2E">
        <w:rPr>
          <w:rFonts w:asciiTheme="majorBidi" w:hAnsiTheme="majorBidi" w:cs="Times New Roman"/>
          <w:sz w:val="24"/>
          <w:szCs w:val="24"/>
          <w:rtl/>
        </w:rPr>
        <w:t xml:space="preserve"> ‏</w:t>
      </w:r>
    </w:p>
    <w:p w14:paraId="0A4FB25D"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Selbin, Eric. 2013. Revolution, Rebellion, Resistance: The Power of Story. Zed Books Ltd.</w:t>
      </w:r>
    </w:p>
    <w:p w14:paraId="2E7A429F"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Shain, Yossi, and Barth </w:t>
      </w:r>
      <w:proofErr w:type="spellStart"/>
      <w:r w:rsidRPr="00EB0C2E">
        <w:rPr>
          <w:rFonts w:asciiTheme="majorBidi" w:hAnsiTheme="majorBidi" w:cstheme="majorBidi"/>
          <w:sz w:val="24"/>
          <w:szCs w:val="24"/>
        </w:rPr>
        <w:t>Aharon</w:t>
      </w:r>
      <w:proofErr w:type="spellEnd"/>
      <w:r w:rsidRPr="00EB0C2E">
        <w:rPr>
          <w:rFonts w:asciiTheme="majorBidi" w:hAnsiTheme="majorBidi" w:cstheme="majorBidi"/>
          <w:sz w:val="24"/>
          <w:szCs w:val="24"/>
        </w:rPr>
        <w:t xml:space="preserve">. 2003. “Diasporas and International Relations Theory.”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57(3): 449-479.</w:t>
      </w:r>
    </w:p>
    <w:p w14:paraId="235AA76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Sheafer, Tamir, Ben-Nun Bloom, </w:t>
      </w:r>
      <w:proofErr w:type="spellStart"/>
      <w:r w:rsidRPr="00EB0C2E">
        <w:rPr>
          <w:rFonts w:asciiTheme="majorBidi" w:hAnsiTheme="majorBidi" w:cstheme="majorBidi"/>
          <w:sz w:val="24"/>
          <w:szCs w:val="24"/>
        </w:rPr>
        <w:t>Pazit</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and </w:t>
      </w:r>
      <w:proofErr w:type="spellStart"/>
      <w:r w:rsidRPr="00EB0C2E">
        <w:rPr>
          <w:rFonts w:asciiTheme="majorBidi" w:hAnsiTheme="majorBidi" w:cstheme="majorBidi"/>
          <w:sz w:val="24"/>
          <w:szCs w:val="24"/>
        </w:rPr>
        <w:t>Segev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Elad</w:t>
      </w:r>
      <w:proofErr w:type="spellEnd"/>
      <w:r w:rsidRPr="00EB0C2E">
        <w:rPr>
          <w:rFonts w:asciiTheme="majorBidi" w:hAnsiTheme="majorBidi" w:cstheme="majorBidi"/>
          <w:sz w:val="24"/>
          <w:szCs w:val="24"/>
        </w:rPr>
        <w:t xml:space="preserve">. 2013. “The Conditional Nature of Value-Based Proximity Between Countries: Strategic Implications for Mediated Public Diplomacy.” </w:t>
      </w:r>
      <w:r w:rsidRPr="00EB0C2E">
        <w:rPr>
          <w:rFonts w:asciiTheme="majorBidi" w:hAnsiTheme="majorBidi" w:cstheme="majorBidi"/>
          <w:i/>
          <w:iCs/>
          <w:sz w:val="24"/>
          <w:szCs w:val="24"/>
        </w:rPr>
        <w:t>American Behavioral Scientist</w:t>
      </w:r>
      <w:r w:rsidRPr="00EB0C2E">
        <w:rPr>
          <w:rFonts w:asciiTheme="majorBidi" w:hAnsiTheme="majorBidi" w:cstheme="majorBidi"/>
          <w:sz w:val="24"/>
          <w:szCs w:val="24"/>
        </w:rPr>
        <w:t xml:space="preserve"> 57 (9): 1256-1276.</w:t>
      </w:r>
    </w:p>
    <w:p w14:paraId="67D3F101"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w:t>
      </w:r>
      <w:proofErr w:type="spellStart"/>
      <w:r w:rsidRPr="00EB0C2E">
        <w:rPr>
          <w:rFonts w:asciiTheme="majorBidi" w:hAnsiTheme="majorBidi" w:cstheme="majorBidi"/>
          <w:sz w:val="24"/>
          <w:szCs w:val="24"/>
        </w:rPr>
        <w:t>Takens</w:t>
      </w:r>
      <w:proofErr w:type="spellEnd"/>
      <w:r w:rsidRPr="00EB0C2E">
        <w:rPr>
          <w:rFonts w:asciiTheme="majorBidi" w:hAnsiTheme="majorBidi" w:cstheme="majorBidi"/>
          <w:sz w:val="24"/>
          <w:szCs w:val="24"/>
        </w:rPr>
        <w:t xml:space="preserve">, Janet, and Van </w:t>
      </w:r>
      <w:proofErr w:type="spellStart"/>
      <w:r w:rsidRPr="00EB0C2E">
        <w:rPr>
          <w:rFonts w:asciiTheme="majorBidi" w:hAnsiTheme="majorBidi" w:cstheme="majorBidi"/>
          <w:sz w:val="24"/>
          <w:szCs w:val="24"/>
        </w:rPr>
        <w:t>Atteveldt</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Wouter</w:t>
      </w:r>
      <w:proofErr w:type="spellEnd"/>
      <w:r w:rsidRPr="00EB0C2E">
        <w:rPr>
          <w:rFonts w:asciiTheme="majorBidi" w:hAnsiTheme="majorBidi" w:cstheme="majorBidi"/>
          <w:sz w:val="24"/>
          <w:szCs w:val="24"/>
        </w:rPr>
        <w:t xml:space="preserve">. 2014. “Relative Political and Value Proximity in Mediated Public Diplomacy: The Effect of State-Level Homophily on International Frame Building.” </w:t>
      </w:r>
      <w:r w:rsidRPr="00EB0C2E">
        <w:rPr>
          <w:rFonts w:asciiTheme="majorBidi" w:hAnsiTheme="majorBidi" w:cstheme="majorBidi"/>
          <w:i/>
          <w:iCs/>
          <w:sz w:val="24"/>
          <w:szCs w:val="24"/>
        </w:rPr>
        <w:t>Political Communication</w:t>
      </w:r>
      <w:r w:rsidRPr="00EB0C2E">
        <w:rPr>
          <w:rFonts w:asciiTheme="majorBidi" w:hAnsiTheme="majorBidi" w:cstheme="majorBidi"/>
          <w:sz w:val="24"/>
          <w:szCs w:val="24"/>
        </w:rPr>
        <w:t xml:space="preserve"> 31 (1): 149-167.</w:t>
      </w:r>
    </w:p>
    <w:p w14:paraId="48D1991E" w14:textId="77777777" w:rsidR="004609FC" w:rsidRPr="00EB0C2E" w:rsidRDefault="004609FC" w:rsidP="004609FC">
      <w:pPr>
        <w:spacing w:line="360" w:lineRule="auto"/>
        <w:ind w:left="360" w:hanging="360"/>
        <w:jc w:val="both"/>
        <w:rPr>
          <w:rFonts w:asciiTheme="majorBidi" w:hAnsiTheme="majorBidi" w:cstheme="majorBidi"/>
          <w:sz w:val="24"/>
          <w:szCs w:val="24"/>
          <w:rtl/>
        </w:rPr>
      </w:pPr>
      <w:proofErr w:type="spellStart"/>
      <w:r w:rsidRPr="00EB0C2E">
        <w:rPr>
          <w:rFonts w:asciiTheme="majorBidi" w:hAnsiTheme="majorBidi" w:cstheme="majorBidi"/>
          <w:sz w:val="24"/>
          <w:szCs w:val="24"/>
        </w:rPr>
        <w:t>Sheafer</w:t>
      </w:r>
      <w:proofErr w:type="spellEnd"/>
      <w:r w:rsidRPr="00EB0C2E">
        <w:rPr>
          <w:rFonts w:asciiTheme="majorBidi" w:hAnsiTheme="majorBidi" w:cstheme="majorBidi"/>
          <w:sz w:val="24"/>
          <w:szCs w:val="24"/>
        </w:rPr>
        <w:t xml:space="preserve">, Tamir, </w:t>
      </w: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and Goldstein Kenneth. 2011. “Voting for Our Story: A Narrative Model of Electoral Choice in Multiparty Systems.” </w:t>
      </w:r>
      <w:r w:rsidRPr="00EB0C2E">
        <w:rPr>
          <w:rFonts w:asciiTheme="majorBidi" w:hAnsiTheme="majorBidi" w:cstheme="majorBidi"/>
          <w:i/>
          <w:iCs/>
          <w:sz w:val="24"/>
          <w:szCs w:val="24"/>
        </w:rPr>
        <w:t>Comparative Political Studies</w:t>
      </w:r>
      <w:r w:rsidRPr="00EB0C2E">
        <w:rPr>
          <w:rFonts w:asciiTheme="majorBidi" w:hAnsiTheme="majorBidi" w:cstheme="majorBidi"/>
          <w:sz w:val="24"/>
          <w:szCs w:val="24"/>
        </w:rPr>
        <w:t xml:space="preserve"> 44 (3): 313-338.</w:t>
      </w:r>
      <w:r w:rsidRPr="00EB0C2E">
        <w:rPr>
          <w:rFonts w:asciiTheme="majorBidi" w:hAnsiTheme="majorBidi" w:cstheme="majorBidi"/>
          <w:sz w:val="24"/>
          <w:szCs w:val="24"/>
          <w:rtl/>
        </w:rPr>
        <w:t>‏</w:t>
      </w:r>
    </w:p>
    <w:p w14:paraId="2BEBE100"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2015. </w:t>
      </w:r>
      <w:r w:rsidRPr="00EB0C2E">
        <w:rPr>
          <w:rFonts w:asciiTheme="majorBidi" w:hAnsiTheme="majorBidi" w:cstheme="majorBidi"/>
          <w:i/>
          <w:iCs/>
          <w:sz w:val="24"/>
          <w:szCs w:val="24"/>
        </w:rPr>
        <w:t>Analyzing Social Narratives</w:t>
      </w:r>
      <w:r w:rsidRPr="00EB0C2E">
        <w:rPr>
          <w:rFonts w:asciiTheme="majorBidi" w:hAnsiTheme="majorBidi" w:cstheme="majorBidi"/>
          <w:sz w:val="24"/>
          <w:szCs w:val="24"/>
        </w:rPr>
        <w:t>. New York: Routledge.</w:t>
      </w:r>
    </w:p>
    <w:p w14:paraId="13239352"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Shenhav</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Shaul</w:t>
      </w:r>
      <w:proofErr w:type="spellEnd"/>
      <w:r w:rsidRPr="00EB0C2E">
        <w:rPr>
          <w:rFonts w:asciiTheme="majorBidi" w:hAnsiTheme="majorBidi" w:cstheme="majorBidi"/>
          <w:sz w:val="24"/>
          <w:szCs w:val="24"/>
        </w:rPr>
        <w:t xml:space="preserve"> R., Sheafer, Tamir, van Hoof, Anita, </w:t>
      </w:r>
      <w:proofErr w:type="spellStart"/>
      <w:r w:rsidRPr="00EB0C2E">
        <w:rPr>
          <w:rFonts w:asciiTheme="majorBidi" w:hAnsiTheme="majorBidi" w:cstheme="majorBidi"/>
          <w:sz w:val="24"/>
          <w:szCs w:val="24"/>
        </w:rPr>
        <w:t>Kleinnijenhuis</w:t>
      </w:r>
      <w:proofErr w:type="spellEnd"/>
      <w:r w:rsidRPr="00EB0C2E">
        <w:rPr>
          <w:rFonts w:asciiTheme="majorBidi" w:hAnsiTheme="majorBidi" w:cstheme="majorBidi"/>
          <w:sz w:val="24"/>
          <w:szCs w:val="24"/>
        </w:rPr>
        <w:t xml:space="preserve">, Jan, Kaplan, Yael R., </w:t>
      </w:r>
      <w:proofErr w:type="spellStart"/>
      <w:r w:rsidRPr="00EB0C2E">
        <w:rPr>
          <w:rFonts w:asciiTheme="majorBidi" w:hAnsiTheme="majorBidi" w:cstheme="majorBidi"/>
          <w:sz w:val="24"/>
          <w:szCs w:val="24"/>
        </w:rPr>
        <w:t>Zoizner</w:t>
      </w:r>
      <w:proofErr w:type="spellEnd"/>
      <w:r w:rsidRPr="00EB0C2E">
        <w:rPr>
          <w:rFonts w:asciiTheme="majorBidi" w:hAnsiTheme="majorBidi" w:cstheme="majorBidi"/>
          <w:sz w:val="24"/>
          <w:szCs w:val="24"/>
        </w:rPr>
        <w:t xml:space="preserve">, Alon, and </w:t>
      </w:r>
      <w:proofErr w:type="spellStart"/>
      <w:r w:rsidRPr="00EB0C2E">
        <w:rPr>
          <w:rFonts w:asciiTheme="majorBidi" w:hAnsiTheme="majorBidi" w:cstheme="majorBidi"/>
          <w:sz w:val="24"/>
          <w:szCs w:val="24"/>
        </w:rPr>
        <w:t>Hopmann</w:t>
      </w:r>
      <w:proofErr w:type="spellEnd"/>
      <w:r w:rsidRPr="00EB0C2E">
        <w:rPr>
          <w:rFonts w:asciiTheme="majorBidi" w:hAnsiTheme="majorBidi" w:cstheme="majorBidi"/>
          <w:sz w:val="24"/>
          <w:szCs w:val="24"/>
        </w:rPr>
        <w:t xml:space="preserve"> David N. 2020. “Story Incentive: The Effect of National Stories on Voter Turnout.” </w:t>
      </w:r>
      <w:r w:rsidRPr="00EB0C2E">
        <w:rPr>
          <w:rFonts w:asciiTheme="majorBidi" w:hAnsiTheme="majorBidi" w:cstheme="majorBidi"/>
          <w:i/>
          <w:iCs/>
          <w:sz w:val="24"/>
          <w:szCs w:val="24"/>
        </w:rPr>
        <w:t>European Political Science Review</w:t>
      </w:r>
      <w:r w:rsidRPr="00EB0C2E">
        <w:rPr>
          <w:rFonts w:asciiTheme="majorBidi" w:hAnsiTheme="majorBidi" w:cstheme="majorBidi"/>
          <w:sz w:val="24"/>
          <w:szCs w:val="24"/>
        </w:rPr>
        <w:t xml:space="preserve">: 1-16. DOI: </w:t>
      </w:r>
      <w:hyperlink r:id="rId14" w:history="1">
        <w:r w:rsidRPr="00EB0C2E">
          <w:rPr>
            <w:rStyle w:val="Hyperlink"/>
            <w:rFonts w:asciiTheme="majorBidi" w:hAnsiTheme="majorBidi" w:cstheme="majorBidi"/>
            <w:sz w:val="24"/>
            <w:szCs w:val="24"/>
          </w:rPr>
          <w:t>https://doi.org/10.1017/S1755773920000399</w:t>
        </w:r>
      </w:hyperlink>
      <w:r w:rsidRPr="00EB0C2E">
        <w:rPr>
          <w:rFonts w:asciiTheme="majorBidi" w:hAnsiTheme="majorBidi" w:cstheme="majorBidi"/>
          <w:sz w:val="24"/>
          <w:szCs w:val="24"/>
        </w:rPr>
        <w:t>.</w:t>
      </w:r>
    </w:p>
    <w:p w14:paraId="56D76DDB"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Shoemaker, Pamela J., Lee, Jong H., Han, Gang, and Cohen Akiba A. 2007. “Proximity and Scope as News Values.” In </w:t>
      </w:r>
      <w:r w:rsidRPr="00EB0C2E">
        <w:rPr>
          <w:rFonts w:asciiTheme="majorBidi" w:hAnsiTheme="majorBidi" w:cstheme="majorBidi"/>
          <w:i/>
          <w:iCs/>
          <w:sz w:val="24"/>
          <w:szCs w:val="24"/>
        </w:rPr>
        <w:t>Media Studies: Key Issues and Debates</w:t>
      </w:r>
      <w:r w:rsidRPr="00EB0C2E">
        <w:rPr>
          <w:rFonts w:asciiTheme="majorBidi" w:hAnsiTheme="majorBidi" w:cstheme="majorBidi"/>
          <w:sz w:val="24"/>
          <w:szCs w:val="24"/>
        </w:rPr>
        <w:t xml:space="preserve">, </w:t>
      </w:r>
      <w:r w:rsidRPr="00EB0C2E">
        <w:rPr>
          <w:rFonts w:asciiTheme="majorBidi" w:hAnsiTheme="majorBidi" w:cstheme="majorBidi"/>
          <w:color w:val="333333"/>
          <w:sz w:val="24"/>
          <w:szCs w:val="24"/>
          <w:shd w:val="clear" w:color="auto" w:fill="FFFFFF"/>
        </w:rPr>
        <w:t xml:space="preserve">edited by Eoin Devereux, </w:t>
      </w:r>
      <w:r w:rsidRPr="00EB0C2E">
        <w:rPr>
          <w:rFonts w:asciiTheme="majorBidi" w:hAnsiTheme="majorBidi" w:cstheme="majorBidi"/>
          <w:sz w:val="24"/>
          <w:szCs w:val="24"/>
        </w:rPr>
        <w:t xml:space="preserve">231-248. Sage. </w:t>
      </w:r>
    </w:p>
    <w:p w14:paraId="219E45D3" w14:textId="77777777" w:rsidR="004609FC" w:rsidRPr="00EB0C2E" w:rsidRDefault="004609FC" w:rsidP="004609FC">
      <w:pPr>
        <w:pStyle w:val="CommentText"/>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Shrestha, Manoj K., and </w:t>
      </w:r>
      <w:proofErr w:type="spellStart"/>
      <w:r w:rsidRPr="00EB0C2E">
        <w:rPr>
          <w:rFonts w:asciiTheme="majorBidi" w:hAnsiTheme="majorBidi" w:cstheme="majorBidi"/>
          <w:sz w:val="24"/>
          <w:szCs w:val="24"/>
        </w:rPr>
        <w:t>Feiock</w:t>
      </w:r>
      <w:proofErr w:type="spellEnd"/>
      <w:r w:rsidRPr="00EB0C2E">
        <w:rPr>
          <w:rFonts w:asciiTheme="majorBidi" w:hAnsiTheme="majorBidi" w:cstheme="majorBidi"/>
          <w:sz w:val="24"/>
          <w:szCs w:val="24"/>
        </w:rPr>
        <w:t xml:space="preserve"> Richard C. 2009. “Governing US Metropolitan Areas: Self-Organizing and Multiplex Service Networks.” </w:t>
      </w:r>
      <w:r w:rsidRPr="00EB0C2E">
        <w:rPr>
          <w:rFonts w:asciiTheme="majorBidi" w:hAnsiTheme="majorBidi" w:cstheme="majorBidi"/>
          <w:i/>
          <w:iCs/>
          <w:sz w:val="24"/>
          <w:szCs w:val="24"/>
        </w:rPr>
        <w:t>American Politics Research</w:t>
      </w:r>
      <w:r w:rsidRPr="00EB0C2E">
        <w:rPr>
          <w:rFonts w:asciiTheme="majorBidi" w:hAnsiTheme="majorBidi" w:cstheme="majorBidi"/>
          <w:sz w:val="24"/>
          <w:szCs w:val="24"/>
        </w:rPr>
        <w:t xml:space="preserve"> 37 (5): 801–823.</w:t>
      </w:r>
    </w:p>
    <w:p w14:paraId="4FE96C45"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lastRenderedPageBreak/>
        <w:t xml:space="preserve">Singer, Jefferson A. 2004. “Narrative Identity and Meaning Making Across the Adult Lifespan: An Introduction.” </w:t>
      </w:r>
      <w:r w:rsidRPr="00EB0C2E">
        <w:rPr>
          <w:rFonts w:asciiTheme="majorBidi" w:hAnsiTheme="majorBidi" w:cstheme="majorBidi"/>
          <w:i/>
          <w:iCs/>
          <w:sz w:val="24"/>
          <w:szCs w:val="24"/>
        </w:rPr>
        <w:t>Journal of Personality</w:t>
      </w:r>
      <w:r w:rsidRPr="00EB0C2E">
        <w:rPr>
          <w:rFonts w:asciiTheme="majorBidi" w:hAnsiTheme="majorBidi" w:cstheme="majorBidi"/>
          <w:sz w:val="24"/>
          <w:szCs w:val="24"/>
        </w:rPr>
        <w:t xml:space="preserve"> 72 (3): 437–460.</w:t>
      </w:r>
    </w:p>
    <w:p w14:paraId="48EB6AE2"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Smith, Rogers. 2004. “Identities, Interests, and the Future of Political Science.” </w:t>
      </w:r>
      <w:r w:rsidRPr="00EB0C2E">
        <w:rPr>
          <w:rFonts w:asciiTheme="majorBidi" w:hAnsiTheme="majorBidi" w:cstheme="majorBidi"/>
          <w:i/>
          <w:iCs/>
          <w:sz w:val="24"/>
          <w:szCs w:val="24"/>
        </w:rPr>
        <w:t>Perspectives on Politics</w:t>
      </w:r>
      <w:r w:rsidRPr="00EB0C2E">
        <w:rPr>
          <w:rFonts w:asciiTheme="majorBidi" w:hAnsiTheme="majorBidi" w:cstheme="majorBidi"/>
          <w:sz w:val="24"/>
          <w:szCs w:val="24"/>
        </w:rPr>
        <w:t xml:space="preserve"> 2(2): 301–12.</w:t>
      </w:r>
    </w:p>
    <w:p w14:paraId="0A70357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Somers, Margaret R. 1992. “Narrativity, Narrative Identity, and Social Action: Rethinking English Working-Class Formation.” </w:t>
      </w:r>
      <w:r w:rsidRPr="00EB0C2E">
        <w:rPr>
          <w:rFonts w:asciiTheme="majorBidi" w:hAnsiTheme="majorBidi" w:cstheme="majorBidi"/>
          <w:i/>
          <w:iCs/>
          <w:sz w:val="24"/>
          <w:szCs w:val="24"/>
        </w:rPr>
        <w:t>Social Science History</w:t>
      </w:r>
      <w:r w:rsidRPr="00EB0C2E">
        <w:rPr>
          <w:rFonts w:asciiTheme="majorBidi" w:hAnsiTheme="majorBidi" w:cstheme="majorBidi"/>
          <w:sz w:val="24"/>
          <w:szCs w:val="24"/>
        </w:rPr>
        <w:t xml:space="preserve"> 16 (4): 591-630.</w:t>
      </w:r>
    </w:p>
    <w:p w14:paraId="0DBF2BFC" w14:textId="77777777" w:rsidR="004609FC" w:rsidRPr="00EB0C2E" w:rsidRDefault="004609FC" w:rsidP="004609FC">
      <w:pPr>
        <w:suppressAutoHyphens/>
        <w:autoSpaceDE w:val="0"/>
        <w:autoSpaceDN w:val="0"/>
        <w:adjustRightInd w:val="0"/>
        <w:spacing w:line="360" w:lineRule="auto"/>
        <w:ind w:left="360" w:hanging="360"/>
        <w:jc w:val="both"/>
        <w:rPr>
          <w:rFonts w:asciiTheme="majorBidi" w:hAnsiTheme="majorBidi" w:cs="Times New Roman"/>
          <w:color w:val="000000" w:themeColor="text1"/>
          <w:sz w:val="24"/>
          <w:szCs w:val="24"/>
          <w:rtl/>
        </w:rPr>
      </w:pPr>
      <w:r w:rsidRPr="00EB0C2E">
        <w:rPr>
          <w:rFonts w:asciiTheme="majorBidi" w:hAnsiTheme="majorBidi" w:cs="Times New Roman"/>
          <w:color w:val="000000" w:themeColor="text1"/>
          <w:sz w:val="24"/>
          <w:szCs w:val="24"/>
        </w:rPr>
        <w:t xml:space="preserve">Somers, Margaret R. 1994. “The Narrative Constitution of Identity: A Relational and Network Approach.” </w:t>
      </w:r>
      <w:r w:rsidRPr="00EB0C2E">
        <w:rPr>
          <w:rFonts w:asciiTheme="majorBidi" w:hAnsiTheme="majorBidi" w:cs="Times New Roman"/>
          <w:i/>
          <w:iCs/>
          <w:color w:val="000000" w:themeColor="text1"/>
          <w:sz w:val="24"/>
          <w:szCs w:val="24"/>
        </w:rPr>
        <w:t>Theory and Society</w:t>
      </w:r>
      <w:r w:rsidRPr="00EB0C2E">
        <w:rPr>
          <w:rFonts w:asciiTheme="majorBidi" w:hAnsiTheme="majorBidi" w:cs="Times New Roman"/>
          <w:color w:val="000000" w:themeColor="text1"/>
          <w:sz w:val="24"/>
          <w:szCs w:val="24"/>
        </w:rPr>
        <w:t xml:space="preserve"> 23 (5): 605-649.</w:t>
      </w:r>
      <w:r w:rsidRPr="00EB0C2E">
        <w:rPr>
          <w:rFonts w:asciiTheme="majorBidi" w:hAnsiTheme="majorBidi" w:cs="Times New Roman"/>
          <w:color w:val="000000" w:themeColor="text1"/>
          <w:sz w:val="24"/>
          <w:szCs w:val="24"/>
          <w:rtl/>
        </w:rPr>
        <w:t>‏</w:t>
      </w:r>
    </w:p>
    <w:p w14:paraId="7A0726A7"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Somers, Margaret R., and Gibson Gloria D. 1994. “Reclaiming the Epistemological ‘Other’: Narrative and the Social Constitution of Identity.” In </w:t>
      </w:r>
      <w:r w:rsidRPr="00EB0C2E">
        <w:rPr>
          <w:rFonts w:asciiTheme="majorBidi" w:hAnsiTheme="majorBidi" w:cstheme="majorBidi"/>
          <w:i/>
          <w:iCs/>
          <w:sz w:val="24"/>
          <w:szCs w:val="24"/>
        </w:rPr>
        <w:t>Social Theory and the Politics of Identity</w:t>
      </w:r>
      <w:r w:rsidRPr="00EB0C2E">
        <w:rPr>
          <w:rFonts w:asciiTheme="majorBidi" w:hAnsiTheme="majorBidi" w:cstheme="majorBidi"/>
          <w:sz w:val="24"/>
          <w:szCs w:val="24"/>
        </w:rPr>
        <w:t>, edited by Craig J. Calhoun, 37-99. Oxford: Blackwell.</w:t>
      </w:r>
    </w:p>
    <w:p w14:paraId="7F62D92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Squire, Corinne, Davis, Mark, </w:t>
      </w:r>
      <w:proofErr w:type="spellStart"/>
      <w:r w:rsidRPr="00EB0C2E">
        <w:rPr>
          <w:rFonts w:asciiTheme="majorBidi" w:hAnsiTheme="majorBidi" w:cstheme="majorBidi"/>
          <w:sz w:val="24"/>
          <w:szCs w:val="24"/>
        </w:rPr>
        <w:t>Esin</w:t>
      </w:r>
      <w:proofErr w:type="spellEnd"/>
      <w:r w:rsidRPr="00EB0C2E">
        <w:rPr>
          <w:rFonts w:asciiTheme="majorBidi" w:hAnsiTheme="majorBidi" w:cstheme="majorBidi"/>
          <w:sz w:val="24"/>
          <w:szCs w:val="24"/>
        </w:rPr>
        <w:t xml:space="preserve">, </w:t>
      </w:r>
      <w:proofErr w:type="spellStart"/>
      <w:r w:rsidRPr="00EB0C2E">
        <w:rPr>
          <w:rFonts w:asciiTheme="majorBidi" w:hAnsiTheme="majorBidi" w:cstheme="majorBidi"/>
          <w:sz w:val="24"/>
          <w:szCs w:val="24"/>
        </w:rPr>
        <w:t>Cigdem</w:t>
      </w:r>
      <w:proofErr w:type="spellEnd"/>
      <w:r w:rsidRPr="00EB0C2E">
        <w:rPr>
          <w:rFonts w:asciiTheme="majorBidi" w:hAnsiTheme="majorBidi" w:cstheme="majorBidi"/>
          <w:sz w:val="24"/>
          <w:szCs w:val="24"/>
        </w:rPr>
        <w:t xml:space="preserve">, Andrews, Molly, Harrison, Barbara, Hyden, Lars-Christer, and Hyden Margareta. 2014. </w:t>
      </w:r>
      <w:r w:rsidRPr="00EB0C2E">
        <w:rPr>
          <w:rFonts w:asciiTheme="majorBidi" w:hAnsiTheme="majorBidi" w:cstheme="majorBidi"/>
          <w:i/>
          <w:iCs/>
          <w:sz w:val="24"/>
          <w:szCs w:val="24"/>
        </w:rPr>
        <w:t>What is Narrative Research?</w:t>
      </w:r>
      <w:r w:rsidRPr="00EB0C2E">
        <w:rPr>
          <w:rFonts w:asciiTheme="majorBidi" w:hAnsiTheme="majorBidi" w:cstheme="majorBidi"/>
          <w:sz w:val="24"/>
          <w:szCs w:val="24"/>
        </w:rPr>
        <w:t>. Bloomsbury Publishing.</w:t>
      </w:r>
      <w:r w:rsidRPr="00EB0C2E">
        <w:rPr>
          <w:rFonts w:asciiTheme="majorBidi" w:hAnsiTheme="majorBidi" w:cstheme="majorBidi"/>
          <w:sz w:val="24"/>
          <w:szCs w:val="24"/>
          <w:rtl/>
        </w:rPr>
        <w:t>‏</w:t>
      </w:r>
    </w:p>
    <w:p w14:paraId="0E311951"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Syed, </w:t>
      </w:r>
      <w:proofErr w:type="spellStart"/>
      <w:r w:rsidRPr="00EB0C2E">
        <w:rPr>
          <w:rFonts w:asciiTheme="majorBidi" w:hAnsiTheme="majorBidi" w:cstheme="majorBidi"/>
          <w:sz w:val="24"/>
          <w:szCs w:val="24"/>
        </w:rPr>
        <w:t>Moin</w:t>
      </w:r>
      <w:proofErr w:type="spellEnd"/>
      <w:r w:rsidRPr="00EB0C2E">
        <w:rPr>
          <w:rFonts w:asciiTheme="majorBidi" w:hAnsiTheme="majorBidi" w:cstheme="majorBidi"/>
          <w:sz w:val="24"/>
          <w:szCs w:val="24"/>
        </w:rPr>
        <w:t xml:space="preserve">, and McLean Kate C. 2020, June 30. </w:t>
      </w:r>
      <w:r w:rsidRPr="00EB0C2E">
        <w:rPr>
          <w:rFonts w:asciiTheme="majorBidi" w:hAnsiTheme="majorBidi" w:cstheme="majorBidi"/>
          <w:i/>
          <w:iCs/>
          <w:sz w:val="24"/>
          <w:szCs w:val="24"/>
        </w:rPr>
        <w:t>Master Narrative Methodology: A Primer for Conducting Structural-Psychological Research</w:t>
      </w:r>
      <w:r w:rsidRPr="00EB0C2E">
        <w:rPr>
          <w:rFonts w:asciiTheme="majorBidi" w:hAnsiTheme="majorBidi" w:cstheme="majorBidi"/>
          <w:sz w:val="24"/>
          <w:szCs w:val="24"/>
        </w:rPr>
        <w:t xml:space="preserve">. DOI: </w:t>
      </w:r>
      <w:hyperlink r:id="rId15" w:history="1">
        <w:r w:rsidRPr="00EB0C2E">
          <w:rPr>
            <w:rStyle w:val="Hyperlink"/>
            <w:rFonts w:asciiTheme="majorBidi" w:hAnsiTheme="majorBidi" w:cstheme="majorBidi"/>
            <w:sz w:val="24"/>
            <w:szCs w:val="24"/>
          </w:rPr>
          <w:t>https://doi.org/10.31234/osf.io/8d7t9</w:t>
        </w:r>
      </w:hyperlink>
    </w:p>
    <w:p w14:paraId="0CA4E6CF"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Thacker, Strom C. 1999. “The High Politics of IMF Lending.” </w:t>
      </w:r>
      <w:r w:rsidRPr="00EB0C2E">
        <w:rPr>
          <w:rFonts w:asciiTheme="majorBidi" w:hAnsiTheme="majorBidi" w:cstheme="majorBidi"/>
          <w:i/>
          <w:iCs/>
          <w:sz w:val="24"/>
          <w:szCs w:val="24"/>
        </w:rPr>
        <w:t>World Politics</w:t>
      </w:r>
      <w:r w:rsidRPr="00EB0C2E">
        <w:rPr>
          <w:rFonts w:asciiTheme="majorBidi" w:hAnsiTheme="majorBidi" w:cstheme="majorBidi"/>
          <w:sz w:val="24"/>
          <w:szCs w:val="24"/>
        </w:rPr>
        <w:t xml:space="preserve"> 52 (October): 38-75.</w:t>
      </w:r>
    </w:p>
    <w:p w14:paraId="2D37576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The State of Sudan. 2005. “Sudan's Constitution of 2005.” In Comparative Constitute Project: Informing Constitutional Design. </w:t>
      </w:r>
      <w:hyperlink r:id="rId16" w:history="1">
        <w:r w:rsidRPr="00EB0C2E">
          <w:rPr>
            <w:rStyle w:val="Hyperlink"/>
            <w:rFonts w:asciiTheme="majorBidi" w:hAnsiTheme="majorBidi" w:cstheme="majorBidi"/>
            <w:sz w:val="24"/>
            <w:szCs w:val="24"/>
          </w:rPr>
          <w:t>https://www.constituteproject.org/constitution/Sudan_2005.pdf?lang=en</w:t>
        </w:r>
      </w:hyperlink>
      <w:r w:rsidRPr="00EB0C2E">
        <w:rPr>
          <w:rFonts w:asciiTheme="majorBidi" w:hAnsiTheme="majorBidi" w:cstheme="majorBidi"/>
          <w:sz w:val="24"/>
          <w:szCs w:val="24"/>
        </w:rPr>
        <w:t>.</w:t>
      </w:r>
    </w:p>
    <w:p w14:paraId="3F202FAE"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heme="majorBidi"/>
          <w:sz w:val="24"/>
          <w:szCs w:val="24"/>
        </w:rPr>
        <w:t xml:space="preserve">Thomassen, Jacques J., </w:t>
      </w:r>
      <w:proofErr w:type="spellStart"/>
      <w:r w:rsidRPr="00EB0C2E">
        <w:rPr>
          <w:rFonts w:asciiTheme="majorBidi" w:hAnsiTheme="majorBidi" w:cstheme="majorBidi"/>
          <w:sz w:val="24"/>
          <w:szCs w:val="24"/>
        </w:rPr>
        <w:t>Noury</w:t>
      </w:r>
      <w:proofErr w:type="spellEnd"/>
      <w:r w:rsidRPr="00EB0C2E">
        <w:rPr>
          <w:rFonts w:asciiTheme="majorBidi" w:hAnsiTheme="majorBidi" w:cstheme="majorBidi"/>
          <w:sz w:val="24"/>
          <w:szCs w:val="24"/>
        </w:rPr>
        <w:t xml:space="preserve">, Abdul G., and Voeten Erik. 2004. “Political Competition in the European Parliament: Evidence from Roll Call and Survey Analyses.” In </w:t>
      </w:r>
      <w:r w:rsidRPr="00EB0C2E">
        <w:rPr>
          <w:rFonts w:asciiTheme="majorBidi" w:hAnsiTheme="majorBidi" w:cstheme="majorBidi"/>
          <w:i/>
          <w:iCs/>
          <w:sz w:val="24"/>
          <w:szCs w:val="24"/>
        </w:rPr>
        <w:t>European Integration and Political Conflict</w:t>
      </w:r>
      <w:r w:rsidRPr="00EB0C2E">
        <w:rPr>
          <w:rFonts w:asciiTheme="majorBidi" w:hAnsiTheme="majorBidi" w:cstheme="majorBidi"/>
          <w:sz w:val="24"/>
          <w:szCs w:val="24"/>
        </w:rPr>
        <w:t xml:space="preserve">, edited by Gary Marks and Marco R. </w:t>
      </w:r>
      <w:proofErr w:type="spellStart"/>
      <w:r w:rsidRPr="00EB0C2E">
        <w:rPr>
          <w:rFonts w:asciiTheme="majorBidi" w:hAnsiTheme="majorBidi" w:cstheme="majorBidi"/>
          <w:sz w:val="24"/>
          <w:szCs w:val="24"/>
        </w:rPr>
        <w:t>Steenbergen</w:t>
      </w:r>
      <w:proofErr w:type="spellEnd"/>
      <w:r w:rsidRPr="00EB0C2E">
        <w:rPr>
          <w:rFonts w:asciiTheme="majorBidi" w:hAnsiTheme="majorBidi" w:cstheme="majorBidi"/>
          <w:sz w:val="24"/>
          <w:szCs w:val="24"/>
        </w:rPr>
        <w:t>, 141-164. Cambridge University Press.</w:t>
      </w:r>
      <w:r w:rsidRPr="00EB0C2E">
        <w:rPr>
          <w:rFonts w:asciiTheme="majorBidi" w:hAnsiTheme="majorBidi" w:cs="Times New Roman"/>
          <w:sz w:val="24"/>
          <w:szCs w:val="24"/>
          <w:rtl/>
        </w:rPr>
        <w:t>‏</w:t>
      </w:r>
    </w:p>
    <w:p w14:paraId="50D20153"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Thorne, Avril, and McLean Kate C. 2003. “Telling Traumatic Events in Adolescence: A Study of Master Narrative Positioning”. In </w:t>
      </w:r>
      <w:r w:rsidRPr="00EB0C2E">
        <w:rPr>
          <w:rFonts w:asciiTheme="majorBidi" w:hAnsiTheme="majorBidi" w:cstheme="majorBidi"/>
          <w:i/>
          <w:iCs/>
          <w:sz w:val="24"/>
          <w:szCs w:val="24"/>
        </w:rPr>
        <w:t xml:space="preserve">Autobiographical Memory and the Construction of A </w:t>
      </w:r>
      <w:r w:rsidRPr="00EB0C2E">
        <w:rPr>
          <w:rFonts w:asciiTheme="majorBidi" w:hAnsiTheme="majorBidi" w:cstheme="majorBidi"/>
          <w:i/>
          <w:iCs/>
          <w:sz w:val="24"/>
          <w:szCs w:val="24"/>
        </w:rPr>
        <w:lastRenderedPageBreak/>
        <w:t>Narrative Self: Developmental and Cultural Perspectives</w:t>
      </w:r>
      <w:r w:rsidRPr="00EB0C2E">
        <w:rPr>
          <w:rFonts w:asciiTheme="majorBidi" w:hAnsiTheme="majorBidi" w:cstheme="majorBidi"/>
          <w:sz w:val="24"/>
          <w:szCs w:val="24"/>
        </w:rPr>
        <w:t xml:space="preserve">, edited by Robyn </w:t>
      </w:r>
      <w:proofErr w:type="spellStart"/>
      <w:r w:rsidRPr="00EB0C2E">
        <w:rPr>
          <w:rFonts w:asciiTheme="majorBidi" w:hAnsiTheme="majorBidi" w:cstheme="majorBidi"/>
          <w:sz w:val="24"/>
          <w:szCs w:val="24"/>
        </w:rPr>
        <w:t>Fivush</w:t>
      </w:r>
      <w:proofErr w:type="spellEnd"/>
      <w:r w:rsidRPr="00EB0C2E">
        <w:rPr>
          <w:rFonts w:asciiTheme="majorBidi" w:hAnsiTheme="majorBidi" w:cstheme="majorBidi"/>
          <w:sz w:val="24"/>
          <w:szCs w:val="24"/>
        </w:rPr>
        <w:t xml:space="preserve"> and Catherine A. Haden, 169-185. Mahwah, NJ: Erlbaum.</w:t>
      </w:r>
    </w:p>
    <w:p w14:paraId="2389A233" w14:textId="77777777" w:rsidR="004609FC" w:rsidRPr="00EB0C2E" w:rsidRDefault="004609FC" w:rsidP="004609FC">
      <w:pPr>
        <w:spacing w:line="360" w:lineRule="auto"/>
        <w:ind w:left="360" w:hanging="360"/>
        <w:jc w:val="both"/>
        <w:rPr>
          <w:rFonts w:asciiTheme="majorBidi" w:hAnsiTheme="majorBidi" w:cstheme="majorBidi"/>
          <w:sz w:val="24"/>
          <w:szCs w:val="24"/>
          <w:rtl/>
        </w:rPr>
      </w:pPr>
      <w:r w:rsidRPr="00EB0C2E">
        <w:rPr>
          <w:rFonts w:asciiTheme="majorBidi" w:hAnsiTheme="majorBidi" w:cstheme="majorBidi"/>
          <w:sz w:val="24"/>
          <w:szCs w:val="24"/>
        </w:rPr>
        <w:t xml:space="preserve">Tilly, Charles. 2002. </w:t>
      </w:r>
      <w:r w:rsidRPr="00EB0C2E">
        <w:rPr>
          <w:rFonts w:asciiTheme="majorBidi" w:hAnsiTheme="majorBidi" w:cstheme="majorBidi"/>
          <w:i/>
          <w:iCs/>
          <w:sz w:val="24"/>
          <w:szCs w:val="24"/>
        </w:rPr>
        <w:t>Stories, Identities, and Political Change</w:t>
      </w:r>
      <w:r w:rsidRPr="00EB0C2E">
        <w:rPr>
          <w:rFonts w:asciiTheme="majorBidi" w:hAnsiTheme="majorBidi" w:cstheme="majorBidi"/>
          <w:sz w:val="24"/>
          <w:szCs w:val="24"/>
        </w:rPr>
        <w:t>. Lanham, Maryland: Rowman &amp; Littlefield.</w:t>
      </w:r>
      <w:r w:rsidRPr="00EB0C2E">
        <w:rPr>
          <w:rFonts w:asciiTheme="majorBidi" w:hAnsiTheme="majorBidi" w:cstheme="majorBidi"/>
          <w:sz w:val="24"/>
          <w:szCs w:val="24"/>
          <w:rtl/>
        </w:rPr>
        <w:t>‏</w:t>
      </w:r>
    </w:p>
    <w:p w14:paraId="7220383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Van Eeten, Michel J. 2006. “18 Narrative Policy Analysis”. In </w:t>
      </w:r>
      <w:r w:rsidRPr="00EB0C2E">
        <w:rPr>
          <w:rFonts w:asciiTheme="majorBidi" w:hAnsiTheme="majorBidi" w:cstheme="majorBidi"/>
          <w:i/>
          <w:iCs/>
          <w:sz w:val="24"/>
          <w:szCs w:val="24"/>
        </w:rPr>
        <w:t>Handbook of Public Policy Analysis: Theory, Politics and Methods</w:t>
      </w:r>
      <w:r w:rsidRPr="00EB0C2E">
        <w:rPr>
          <w:rFonts w:asciiTheme="majorBidi" w:hAnsiTheme="majorBidi" w:cstheme="majorBidi"/>
          <w:sz w:val="24"/>
          <w:szCs w:val="24"/>
        </w:rPr>
        <w:t>, edited by Frank Fischer, Gerald J. Miller and Mara S. Sidney, 251-269. Cheltenham, Boca Raton, Florida: CRC press.</w:t>
      </w:r>
    </w:p>
    <w:p w14:paraId="5919B74D" w14:textId="77777777" w:rsidR="004609FC" w:rsidRPr="00EB0C2E" w:rsidRDefault="004609FC" w:rsidP="004609FC">
      <w:pPr>
        <w:spacing w:line="360" w:lineRule="auto"/>
        <w:ind w:left="360" w:hanging="360"/>
        <w:jc w:val="both"/>
        <w:rPr>
          <w:rFonts w:asciiTheme="majorBidi" w:hAnsiTheme="majorBidi" w:cstheme="majorBidi"/>
          <w:sz w:val="24"/>
          <w:szCs w:val="24"/>
        </w:rPr>
      </w:pPr>
      <w:proofErr w:type="spellStart"/>
      <w:r w:rsidRPr="00EB0C2E">
        <w:rPr>
          <w:rFonts w:asciiTheme="majorBidi" w:hAnsiTheme="majorBidi" w:cstheme="majorBidi"/>
          <w:sz w:val="24"/>
          <w:szCs w:val="24"/>
        </w:rPr>
        <w:t>Voermans</w:t>
      </w:r>
      <w:proofErr w:type="spellEnd"/>
      <w:r w:rsidRPr="00EB0C2E">
        <w:rPr>
          <w:rFonts w:asciiTheme="majorBidi" w:hAnsiTheme="majorBidi" w:cstheme="majorBidi"/>
          <w:sz w:val="24"/>
          <w:szCs w:val="24"/>
        </w:rPr>
        <w:t xml:space="preserve">, Wim, </w:t>
      </w:r>
      <w:proofErr w:type="spellStart"/>
      <w:r w:rsidRPr="00EB0C2E">
        <w:rPr>
          <w:rFonts w:asciiTheme="majorBidi" w:hAnsiTheme="majorBidi" w:cstheme="majorBidi"/>
          <w:sz w:val="24"/>
          <w:szCs w:val="24"/>
        </w:rPr>
        <w:t>Stremler</w:t>
      </w:r>
      <w:proofErr w:type="spellEnd"/>
      <w:r w:rsidRPr="00EB0C2E">
        <w:rPr>
          <w:rFonts w:asciiTheme="majorBidi" w:hAnsiTheme="majorBidi" w:cstheme="majorBidi"/>
          <w:sz w:val="24"/>
          <w:szCs w:val="24"/>
        </w:rPr>
        <w:t xml:space="preserve">, Maarten, and </w:t>
      </w:r>
      <w:proofErr w:type="spellStart"/>
      <w:r w:rsidRPr="00EB0C2E">
        <w:rPr>
          <w:rFonts w:asciiTheme="majorBidi" w:hAnsiTheme="majorBidi" w:cstheme="majorBidi"/>
          <w:sz w:val="24"/>
          <w:szCs w:val="24"/>
        </w:rPr>
        <w:t>Cliteur</w:t>
      </w:r>
      <w:proofErr w:type="spellEnd"/>
      <w:r w:rsidRPr="00EB0C2E">
        <w:rPr>
          <w:rFonts w:asciiTheme="majorBidi" w:hAnsiTheme="majorBidi" w:cstheme="majorBidi"/>
          <w:sz w:val="24"/>
          <w:szCs w:val="24"/>
        </w:rPr>
        <w:t xml:space="preserve"> Paul. 2017. </w:t>
      </w:r>
      <w:r w:rsidRPr="00EB0C2E">
        <w:rPr>
          <w:rFonts w:asciiTheme="majorBidi" w:hAnsiTheme="majorBidi" w:cstheme="majorBidi"/>
          <w:i/>
          <w:iCs/>
          <w:sz w:val="24"/>
          <w:szCs w:val="24"/>
        </w:rPr>
        <w:t>Constitutional Preambles: A Comparative Analysis</w:t>
      </w:r>
      <w:r w:rsidRPr="00EB0C2E">
        <w:rPr>
          <w:rFonts w:asciiTheme="majorBidi" w:hAnsiTheme="majorBidi" w:cstheme="majorBidi"/>
          <w:sz w:val="24"/>
          <w:szCs w:val="24"/>
        </w:rPr>
        <w:t>. Edward Elgar Publishing.</w:t>
      </w:r>
      <w:r w:rsidRPr="00EB0C2E">
        <w:rPr>
          <w:rFonts w:asciiTheme="majorBidi" w:hAnsiTheme="majorBidi" w:cstheme="majorBidi"/>
          <w:sz w:val="24"/>
          <w:szCs w:val="24"/>
          <w:rtl/>
        </w:rPr>
        <w:t>‏</w:t>
      </w:r>
    </w:p>
    <w:p w14:paraId="4A99E1A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Voeten, Erik. 2000. “Clashes in the Assembly.” </w:t>
      </w:r>
      <w:r w:rsidRPr="00EB0C2E">
        <w:rPr>
          <w:rFonts w:asciiTheme="majorBidi" w:hAnsiTheme="majorBidi" w:cstheme="majorBidi"/>
          <w:i/>
          <w:iCs/>
          <w:sz w:val="24"/>
          <w:szCs w:val="24"/>
        </w:rPr>
        <w:t>International Organization</w:t>
      </w:r>
      <w:r w:rsidRPr="00EB0C2E">
        <w:rPr>
          <w:rFonts w:asciiTheme="majorBidi" w:hAnsiTheme="majorBidi" w:cstheme="majorBidi"/>
          <w:sz w:val="24"/>
          <w:szCs w:val="24"/>
        </w:rPr>
        <w:t xml:space="preserve"> 54 (2): 185-215.</w:t>
      </w:r>
    </w:p>
    <w:p w14:paraId="0C72DE53"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heme="majorBidi"/>
          <w:sz w:val="24"/>
          <w:szCs w:val="24"/>
        </w:rPr>
        <w:t xml:space="preserve">Voeten, Erik. 2013. “Data and Analyses of Voting in the United Nations General Assembly.” In </w:t>
      </w:r>
      <w:r w:rsidRPr="00EB0C2E">
        <w:rPr>
          <w:rFonts w:asciiTheme="majorBidi" w:hAnsiTheme="majorBidi" w:cstheme="majorBidi"/>
          <w:i/>
          <w:iCs/>
          <w:sz w:val="24"/>
          <w:szCs w:val="24"/>
        </w:rPr>
        <w:t>Routledge Handbook of International Organization</w:t>
      </w:r>
      <w:r w:rsidRPr="00EB0C2E">
        <w:rPr>
          <w:rFonts w:asciiTheme="majorBidi" w:hAnsiTheme="majorBidi" w:cstheme="majorBidi"/>
          <w:sz w:val="24"/>
          <w:szCs w:val="24"/>
        </w:rPr>
        <w:t xml:space="preserve">, edited by Bob </w:t>
      </w:r>
      <w:proofErr w:type="spellStart"/>
      <w:r w:rsidRPr="00EB0C2E">
        <w:rPr>
          <w:rFonts w:asciiTheme="majorBidi" w:hAnsiTheme="majorBidi" w:cstheme="majorBidi"/>
          <w:sz w:val="24"/>
          <w:szCs w:val="24"/>
        </w:rPr>
        <w:t>Reinalda</w:t>
      </w:r>
      <w:proofErr w:type="spellEnd"/>
      <w:r w:rsidRPr="00EB0C2E">
        <w:rPr>
          <w:rFonts w:asciiTheme="majorBidi" w:hAnsiTheme="majorBidi" w:cstheme="majorBidi"/>
          <w:sz w:val="24"/>
          <w:szCs w:val="24"/>
        </w:rPr>
        <w:t>, 54-66. London: Routledge.</w:t>
      </w:r>
      <w:r w:rsidRPr="00EB0C2E">
        <w:rPr>
          <w:rFonts w:asciiTheme="majorBidi" w:hAnsiTheme="majorBidi" w:cs="Times New Roman"/>
          <w:sz w:val="24"/>
          <w:szCs w:val="24"/>
          <w:rtl/>
        </w:rPr>
        <w:t>‏</w:t>
      </w:r>
    </w:p>
    <w:p w14:paraId="2DC7C608"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Voeten, Erik. 2021. </w:t>
      </w:r>
      <w:r w:rsidRPr="00EB0C2E">
        <w:rPr>
          <w:rFonts w:asciiTheme="majorBidi" w:hAnsiTheme="majorBidi" w:cstheme="majorBidi"/>
          <w:i/>
          <w:iCs/>
          <w:sz w:val="24"/>
          <w:szCs w:val="24"/>
        </w:rPr>
        <w:t>Ideology and the Distributive Politics of International Institutions</w:t>
      </w:r>
      <w:r w:rsidRPr="00EB0C2E">
        <w:rPr>
          <w:rFonts w:asciiTheme="majorBidi" w:hAnsiTheme="majorBidi" w:cstheme="majorBidi"/>
          <w:sz w:val="24"/>
          <w:szCs w:val="24"/>
        </w:rPr>
        <w:t xml:space="preserve">. Princeton University Press. DOI: </w:t>
      </w:r>
      <w:hyperlink r:id="rId17" w:history="1">
        <w:r w:rsidRPr="00EB0C2E">
          <w:rPr>
            <w:rStyle w:val="Hyperlink"/>
            <w:rFonts w:asciiTheme="majorBidi" w:hAnsiTheme="majorBidi" w:cstheme="majorBidi"/>
            <w:sz w:val="24"/>
            <w:szCs w:val="24"/>
          </w:rPr>
          <w:t>https://doi.org/10.1515/9780691207339</w:t>
        </w:r>
      </w:hyperlink>
      <w:r w:rsidRPr="00EB0C2E">
        <w:rPr>
          <w:rFonts w:asciiTheme="majorBidi" w:hAnsiTheme="majorBidi" w:cstheme="majorBidi"/>
          <w:sz w:val="24"/>
          <w:szCs w:val="24"/>
        </w:rPr>
        <w:t xml:space="preserve"> </w:t>
      </w:r>
    </w:p>
    <w:p w14:paraId="1E2F72E5" w14:textId="042D70B1" w:rsidR="001F7C45" w:rsidRDefault="001F7C45" w:rsidP="001F7C45">
      <w:pPr>
        <w:spacing w:line="360" w:lineRule="auto"/>
        <w:ind w:left="360" w:hanging="360"/>
        <w:rPr>
          <w:rFonts w:asciiTheme="majorBidi" w:hAnsiTheme="majorBidi" w:cstheme="majorBidi"/>
          <w:sz w:val="24"/>
          <w:szCs w:val="24"/>
        </w:rPr>
      </w:pPr>
      <w:r w:rsidRPr="005555A7">
        <w:rPr>
          <w:rFonts w:asciiTheme="majorBidi" w:hAnsiTheme="majorBidi" w:cstheme="majorBidi"/>
          <w:color w:val="222222"/>
          <w:sz w:val="24"/>
          <w:szCs w:val="24"/>
          <w:shd w:val="clear" w:color="auto" w:fill="FFFFFF"/>
        </w:rPr>
        <w:t>Volger, Helmut</w:t>
      </w:r>
      <w:r>
        <w:rPr>
          <w:rFonts w:asciiTheme="majorBidi" w:hAnsiTheme="majorBidi" w:cstheme="majorBidi"/>
          <w:color w:val="222222"/>
          <w:sz w:val="24"/>
          <w:szCs w:val="24"/>
          <w:shd w:val="clear" w:color="auto" w:fill="FFFFFF"/>
        </w:rPr>
        <w:t>.</w:t>
      </w:r>
      <w:r w:rsidRPr="005555A7">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E</w:t>
      </w:r>
      <w:r w:rsidRPr="005555A7">
        <w:rPr>
          <w:rFonts w:asciiTheme="majorBidi" w:hAnsiTheme="majorBidi" w:cstheme="majorBidi"/>
          <w:color w:val="222222"/>
          <w:sz w:val="24"/>
          <w:szCs w:val="24"/>
          <w:shd w:val="clear" w:color="auto" w:fill="FFFFFF"/>
        </w:rPr>
        <w:t>d. </w:t>
      </w:r>
      <w:r>
        <w:rPr>
          <w:rFonts w:asciiTheme="majorBidi" w:hAnsiTheme="majorBidi" w:cstheme="majorBidi"/>
          <w:color w:val="222222"/>
          <w:sz w:val="24"/>
          <w:szCs w:val="24"/>
          <w:shd w:val="clear" w:color="auto" w:fill="FFFFFF"/>
        </w:rPr>
        <w:t xml:space="preserve">2010. </w:t>
      </w:r>
      <w:r w:rsidRPr="005555A7">
        <w:rPr>
          <w:rFonts w:asciiTheme="majorBidi" w:hAnsiTheme="majorBidi" w:cstheme="majorBidi"/>
          <w:i/>
          <w:iCs/>
          <w:color w:val="222222"/>
          <w:sz w:val="24"/>
          <w:szCs w:val="24"/>
          <w:shd w:val="clear" w:color="auto" w:fill="FFFFFF"/>
        </w:rPr>
        <w:t xml:space="preserve">A </w:t>
      </w:r>
      <w:r>
        <w:rPr>
          <w:rFonts w:asciiTheme="majorBidi" w:hAnsiTheme="majorBidi" w:cstheme="majorBidi"/>
          <w:i/>
          <w:iCs/>
          <w:color w:val="222222"/>
          <w:sz w:val="24"/>
          <w:szCs w:val="24"/>
          <w:shd w:val="clear" w:color="auto" w:fill="FFFFFF"/>
        </w:rPr>
        <w:t>C</w:t>
      </w:r>
      <w:r w:rsidRPr="005555A7">
        <w:rPr>
          <w:rFonts w:asciiTheme="majorBidi" w:hAnsiTheme="majorBidi" w:cstheme="majorBidi"/>
          <w:i/>
          <w:iCs/>
          <w:color w:val="222222"/>
          <w:sz w:val="24"/>
          <w:szCs w:val="24"/>
          <w:shd w:val="clear" w:color="auto" w:fill="FFFFFF"/>
        </w:rPr>
        <w:t xml:space="preserve">oncise </w:t>
      </w:r>
      <w:r>
        <w:rPr>
          <w:rFonts w:asciiTheme="majorBidi" w:hAnsiTheme="majorBidi" w:cstheme="majorBidi"/>
          <w:i/>
          <w:iCs/>
          <w:color w:val="222222"/>
          <w:sz w:val="24"/>
          <w:szCs w:val="24"/>
          <w:shd w:val="clear" w:color="auto" w:fill="FFFFFF"/>
        </w:rPr>
        <w:t>E</w:t>
      </w:r>
      <w:r w:rsidRPr="005555A7">
        <w:rPr>
          <w:rFonts w:asciiTheme="majorBidi" w:hAnsiTheme="majorBidi" w:cstheme="majorBidi"/>
          <w:i/>
          <w:iCs/>
          <w:color w:val="222222"/>
          <w:sz w:val="24"/>
          <w:szCs w:val="24"/>
          <w:shd w:val="clear" w:color="auto" w:fill="FFFFFF"/>
        </w:rPr>
        <w:t>ncyclopedia of the United Nations</w:t>
      </w:r>
      <w:r>
        <w:rPr>
          <w:rFonts w:asciiTheme="majorBidi" w:hAnsiTheme="majorBidi" w:cstheme="majorBidi"/>
          <w:color w:val="222222"/>
          <w:sz w:val="24"/>
          <w:szCs w:val="24"/>
          <w:shd w:val="clear" w:color="auto" w:fill="FFFFFF"/>
        </w:rPr>
        <w:t xml:space="preserve"> (2</w:t>
      </w:r>
      <w:r w:rsidRPr="005555A7">
        <w:rPr>
          <w:rFonts w:asciiTheme="majorBidi" w:hAnsiTheme="majorBidi" w:cstheme="majorBidi"/>
          <w:color w:val="222222"/>
          <w:sz w:val="24"/>
          <w:szCs w:val="24"/>
          <w:shd w:val="clear" w:color="auto" w:fill="FFFFFF"/>
          <w:vertAlign w:val="superscript"/>
        </w:rPr>
        <w:t>nd</w:t>
      </w:r>
      <w:r>
        <w:rPr>
          <w:rFonts w:asciiTheme="majorBidi" w:hAnsiTheme="majorBidi" w:cstheme="majorBidi"/>
          <w:color w:val="222222"/>
          <w:sz w:val="24"/>
          <w:szCs w:val="24"/>
          <w:shd w:val="clear" w:color="auto" w:fill="FFFFFF"/>
        </w:rPr>
        <w:t xml:space="preserve"> edition)</w:t>
      </w:r>
      <w:r w:rsidRPr="005555A7">
        <w:rPr>
          <w:rFonts w:asciiTheme="majorBidi" w:hAnsiTheme="majorBidi" w:cstheme="majorBidi"/>
          <w:color w:val="222222"/>
          <w:sz w:val="24"/>
          <w:szCs w:val="24"/>
          <w:shd w:val="clear" w:color="auto" w:fill="FFFFFF"/>
        </w:rPr>
        <w:t>. Leiden</w:t>
      </w:r>
      <w:r>
        <w:rPr>
          <w:rFonts w:asciiTheme="majorBidi" w:hAnsiTheme="majorBidi" w:cstheme="majorBidi"/>
          <w:color w:val="222222"/>
          <w:sz w:val="24"/>
          <w:szCs w:val="24"/>
          <w:shd w:val="clear" w:color="auto" w:fill="FFFFFF"/>
        </w:rPr>
        <w:t>:</w:t>
      </w:r>
      <w:r w:rsidRPr="005555A7">
        <w:rPr>
          <w:rFonts w:asciiTheme="majorBidi" w:hAnsiTheme="majorBidi" w:cstheme="majorBidi"/>
          <w:color w:val="222222"/>
          <w:sz w:val="24"/>
          <w:szCs w:val="24"/>
          <w:shd w:val="clear" w:color="auto" w:fill="FFFFFF"/>
        </w:rPr>
        <w:t xml:space="preserve"> The Netherlands; Boston: </w:t>
      </w:r>
      <w:proofErr w:type="spellStart"/>
      <w:r w:rsidRPr="005555A7">
        <w:rPr>
          <w:rFonts w:asciiTheme="majorBidi" w:hAnsiTheme="majorBidi" w:cstheme="majorBidi"/>
          <w:color w:val="222222"/>
          <w:sz w:val="24"/>
          <w:szCs w:val="24"/>
          <w:shd w:val="clear" w:color="auto" w:fill="FFFFFF"/>
        </w:rPr>
        <w:t>Martinus</w:t>
      </w:r>
      <w:proofErr w:type="spellEnd"/>
      <w:r w:rsidRPr="005555A7">
        <w:rPr>
          <w:rFonts w:asciiTheme="majorBidi" w:hAnsiTheme="majorBidi" w:cstheme="majorBidi"/>
          <w:color w:val="222222"/>
          <w:sz w:val="24"/>
          <w:szCs w:val="24"/>
          <w:shd w:val="clear" w:color="auto" w:fill="FFFFFF"/>
        </w:rPr>
        <w:t xml:space="preserve"> </w:t>
      </w:r>
      <w:proofErr w:type="spellStart"/>
      <w:r w:rsidRPr="005555A7">
        <w:rPr>
          <w:rFonts w:asciiTheme="majorBidi" w:hAnsiTheme="majorBidi" w:cstheme="majorBidi"/>
          <w:color w:val="222222"/>
          <w:sz w:val="24"/>
          <w:szCs w:val="24"/>
          <w:shd w:val="clear" w:color="auto" w:fill="FFFFFF"/>
        </w:rPr>
        <w:t>Nijhoff</w:t>
      </w:r>
      <w:proofErr w:type="spellEnd"/>
      <w:r>
        <w:rPr>
          <w:rFonts w:asciiTheme="majorBidi" w:hAnsiTheme="majorBidi" w:cstheme="majorBidi"/>
          <w:color w:val="222222"/>
          <w:sz w:val="24"/>
          <w:szCs w:val="24"/>
          <w:shd w:val="clear" w:color="auto" w:fill="FFFFFF"/>
        </w:rPr>
        <w:t>.</w:t>
      </w:r>
    </w:p>
    <w:p w14:paraId="6404FD5E" w14:textId="5CEA28E3"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Volgy, Thomas J., Frazier, Derrick V., and Ingersoll, Robert S. 2003. “Preference Similarities and Group Hegemony: G-7 Voting Cohesion in the UN General Assembly.” </w:t>
      </w:r>
      <w:r w:rsidRPr="00EB0C2E">
        <w:rPr>
          <w:rFonts w:asciiTheme="majorBidi" w:hAnsiTheme="majorBidi" w:cstheme="majorBidi"/>
          <w:i/>
          <w:iCs/>
          <w:sz w:val="24"/>
          <w:szCs w:val="24"/>
        </w:rPr>
        <w:t>Journal of International Relations and Development</w:t>
      </w:r>
      <w:r w:rsidRPr="00EB0C2E">
        <w:rPr>
          <w:rFonts w:asciiTheme="majorBidi" w:hAnsiTheme="majorBidi" w:cstheme="majorBidi"/>
          <w:sz w:val="24"/>
          <w:szCs w:val="24"/>
        </w:rPr>
        <w:t xml:space="preserve"> 6 (1): 51- 70.</w:t>
      </w:r>
    </w:p>
    <w:p w14:paraId="2E78DE89"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Von Arnauld, Andreas. 2017. “Norms and Narrative.” </w:t>
      </w:r>
      <w:r w:rsidRPr="00EB0C2E">
        <w:rPr>
          <w:rFonts w:asciiTheme="majorBidi" w:hAnsiTheme="majorBidi" w:cstheme="majorBidi"/>
          <w:i/>
          <w:iCs/>
          <w:sz w:val="24"/>
          <w:szCs w:val="24"/>
        </w:rPr>
        <w:t>German Law Journal</w:t>
      </w:r>
      <w:r w:rsidRPr="00EB0C2E">
        <w:rPr>
          <w:rFonts w:asciiTheme="majorBidi" w:hAnsiTheme="majorBidi" w:cstheme="majorBidi"/>
          <w:sz w:val="24"/>
          <w:szCs w:val="24"/>
        </w:rPr>
        <w:t xml:space="preserve"> 18 (2): 309-330.</w:t>
      </w:r>
    </w:p>
    <w:p w14:paraId="6DFDEA02"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t xml:space="preserve">Ward, Hugh, and Dorussen Han. 2016. “Standing Alongside Your Friends: Network Centrality and Providing Troops to UN Peacekeeping Operations.” </w:t>
      </w:r>
      <w:r w:rsidRPr="00EB0C2E">
        <w:rPr>
          <w:rFonts w:asciiTheme="majorBidi" w:hAnsiTheme="majorBidi" w:cs="Times New Roman"/>
          <w:i/>
          <w:iCs/>
          <w:sz w:val="24"/>
          <w:szCs w:val="24"/>
        </w:rPr>
        <w:t>Journal of Peace Research</w:t>
      </w:r>
      <w:r w:rsidRPr="00EB0C2E">
        <w:rPr>
          <w:rFonts w:asciiTheme="majorBidi" w:hAnsiTheme="majorBidi" w:cs="Times New Roman"/>
          <w:sz w:val="24"/>
          <w:szCs w:val="24"/>
        </w:rPr>
        <w:t xml:space="preserve"> 53 (3): 392-408.</w:t>
      </w:r>
      <w:r w:rsidRPr="00EB0C2E">
        <w:rPr>
          <w:rFonts w:asciiTheme="majorBidi" w:hAnsiTheme="majorBidi" w:cs="Times New Roman"/>
          <w:sz w:val="24"/>
          <w:szCs w:val="24"/>
          <w:rtl/>
        </w:rPr>
        <w:t>‏</w:t>
      </w:r>
    </w:p>
    <w:p w14:paraId="4107506D" w14:textId="77777777" w:rsidR="004609FC" w:rsidRPr="00EB0C2E" w:rsidRDefault="004609FC" w:rsidP="004609FC">
      <w:pPr>
        <w:pStyle w:val="CommentText"/>
        <w:spacing w:line="360" w:lineRule="auto"/>
        <w:ind w:left="360" w:hanging="360"/>
        <w:jc w:val="both"/>
        <w:rPr>
          <w:rFonts w:asciiTheme="majorBidi" w:hAnsiTheme="majorBidi" w:cstheme="majorBidi"/>
          <w:sz w:val="24"/>
          <w:szCs w:val="24"/>
          <w:rtl/>
        </w:rPr>
      </w:pPr>
      <w:proofErr w:type="spellStart"/>
      <w:r w:rsidRPr="00EB0C2E">
        <w:rPr>
          <w:rFonts w:asciiTheme="majorBidi" w:hAnsiTheme="majorBidi" w:cstheme="majorBidi"/>
          <w:sz w:val="24"/>
          <w:szCs w:val="24"/>
        </w:rPr>
        <w:t>Weible</w:t>
      </w:r>
      <w:proofErr w:type="spellEnd"/>
      <w:r w:rsidRPr="00EB0C2E">
        <w:rPr>
          <w:rFonts w:asciiTheme="majorBidi" w:hAnsiTheme="majorBidi" w:cstheme="majorBidi"/>
          <w:sz w:val="24"/>
          <w:szCs w:val="24"/>
        </w:rPr>
        <w:t xml:space="preserve">, Christopher M., and Sabatier Paul A. 2005. “Comparing Policy Networks: Marine Protected Areas in California.” </w:t>
      </w:r>
      <w:r w:rsidRPr="00EB0C2E">
        <w:rPr>
          <w:rFonts w:asciiTheme="majorBidi" w:hAnsiTheme="majorBidi" w:cstheme="majorBidi"/>
          <w:i/>
          <w:iCs/>
          <w:sz w:val="24"/>
          <w:szCs w:val="24"/>
        </w:rPr>
        <w:t>Policy Studies Journal</w:t>
      </w:r>
      <w:r w:rsidRPr="00EB0C2E">
        <w:rPr>
          <w:rFonts w:asciiTheme="majorBidi" w:hAnsiTheme="majorBidi" w:cstheme="majorBidi"/>
          <w:sz w:val="24"/>
          <w:szCs w:val="24"/>
        </w:rPr>
        <w:t xml:space="preserve"> 33 (2): 181–201.</w:t>
      </w:r>
    </w:p>
    <w:p w14:paraId="50A54F9F" w14:textId="77777777" w:rsidR="004609FC" w:rsidRPr="00EB0C2E" w:rsidRDefault="004609FC" w:rsidP="004609FC">
      <w:pPr>
        <w:spacing w:line="360" w:lineRule="auto"/>
        <w:ind w:left="360" w:hanging="360"/>
        <w:jc w:val="both"/>
        <w:rPr>
          <w:rFonts w:asciiTheme="majorBidi" w:hAnsiTheme="majorBidi" w:cs="Times New Roman"/>
          <w:sz w:val="24"/>
          <w:szCs w:val="24"/>
        </w:rPr>
      </w:pPr>
      <w:r w:rsidRPr="00EB0C2E">
        <w:rPr>
          <w:rFonts w:asciiTheme="majorBidi" w:hAnsiTheme="majorBidi" w:cs="Times New Roman"/>
          <w:sz w:val="24"/>
          <w:szCs w:val="24"/>
        </w:rPr>
        <w:lastRenderedPageBreak/>
        <w:t xml:space="preserve">Whitbred, Robert, Fonti, Fabio, </w:t>
      </w:r>
      <w:proofErr w:type="spellStart"/>
      <w:r w:rsidRPr="00EB0C2E">
        <w:rPr>
          <w:rFonts w:asciiTheme="majorBidi" w:hAnsiTheme="majorBidi" w:cs="Times New Roman"/>
          <w:sz w:val="24"/>
          <w:szCs w:val="24"/>
        </w:rPr>
        <w:t>Steglich</w:t>
      </w:r>
      <w:proofErr w:type="spellEnd"/>
      <w:r w:rsidRPr="00EB0C2E">
        <w:rPr>
          <w:rFonts w:asciiTheme="majorBidi" w:hAnsiTheme="majorBidi" w:cs="Times New Roman"/>
          <w:sz w:val="24"/>
          <w:szCs w:val="24"/>
        </w:rPr>
        <w:t xml:space="preserve">, Christian, and Contractor </w:t>
      </w:r>
      <w:proofErr w:type="spellStart"/>
      <w:r w:rsidRPr="00EB0C2E">
        <w:rPr>
          <w:rFonts w:asciiTheme="majorBidi" w:hAnsiTheme="majorBidi" w:cs="Times New Roman"/>
          <w:sz w:val="24"/>
          <w:szCs w:val="24"/>
        </w:rPr>
        <w:t>Noshir</w:t>
      </w:r>
      <w:proofErr w:type="spellEnd"/>
      <w:r w:rsidRPr="00EB0C2E">
        <w:rPr>
          <w:rFonts w:asciiTheme="majorBidi" w:hAnsiTheme="majorBidi" w:cs="Times New Roman"/>
          <w:sz w:val="24"/>
          <w:szCs w:val="24"/>
        </w:rPr>
        <w:t xml:space="preserve">. 2011. “From </w:t>
      </w:r>
      <w:proofErr w:type="spellStart"/>
      <w:r w:rsidRPr="00EB0C2E">
        <w:rPr>
          <w:rFonts w:asciiTheme="majorBidi" w:hAnsiTheme="majorBidi" w:cs="Times New Roman"/>
          <w:sz w:val="24"/>
          <w:szCs w:val="24"/>
        </w:rPr>
        <w:t>Microactions</w:t>
      </w:r>
      <w:proofErr w:type="spellEnd"/>
      <w:r w:rsidRPr="00EB0C2E">
        <w:rPr>
          <w:rFonts w:asciiTheme="majorBidi" w:hAnsiTheme="majorBidi" w:cs="Times New Roman"/>
          <w:sz w:val="24"/>
          <w:szCs w:val="24"/>
        </w:rPr>
        <w:t xml:space="preserve"> to Macrostructure and Back: A </w:t>
      </w:r>
      <w:proofErr w:type="spellStart"/>
      <w:r w:rsidRPr="00EB0C2E">
        <w:rPr>
          <w:rFonts w:asciiTheme="majorBidi" w:hAnsiTheme="majorBidi" w:cs="Times New Roman"/>
          <w:sz w:val="24"/>
          <w:szCs w:val="24"/>
        </w:rPr>
        <w:t>Structurational</w:t>
      </w:r>
      <w:proofErr w:type="spellEnd"/>
      <w:r w:rsidRPr="00EB0C2E">
        <w:rPr>
          <w:rFonts w:asciiTheme="majorBidi" w:hAnsiTheme="majorBidi" w:cs="Times New Roman"/>
          <w:sz w:val="24"/>
          <w:szCs w:val="24"/>
        </w:rPr>
        <w:t xml:space="preserve"> Approach to the Evolution of Organizational Networks.” </w:t>
      </w:r>
      <w:r w:rsidRPr="00EB0C2E">
        <w:rPr>
          <w:rFonts w:asciiTheme="majorBidi" w:hAnsiTheme="majorBidi" w:cs="Times New Roman"/>
          <w:i/>
          <w:iCs/>
          <w:sz w:val="24"/>
          <w:szCs w:val="24"/>
        </w:rPr>
        <w:t>Human Communication Research</w:t>
      </w:r>
      <w:r w:rsidRPr="00EB0C2E">
        <w:rPr>
          <w:rFonts w:asciiTheme="majorBidi" w:hAnsiTheme="majorBidi" w:cs="Times New Roman"/>
          <w:sz w:val="24"/>
          <w:szCs w:val="24"/>
        </w:rPr>
        <w:t xml:space="preserve"> 37 (3): 404-433.</w:t>
      </w:r>
      <w:r w:rsidRPr="00EB0C2E">
        <w:rPr>
          <w:rFonts w:asciiTheme="majorBidi" w:hAnsiTheme="majorBidi" w:cs="Times New Roman"/>
          <w:sz w:val="24"/>
          <w:szCs w:val="24"/>
          <w:rtl/>
        </w:rPr>
        <w:t>‏</w:t>
      </w:r>
    </w:p>
    <w:p w14:paraId="70EC616C" w14:textId="77777777" w:rsidR="004609FC" w:rsidRPr="00EB0C2E" w:rsidRDefault="004609FC" w:rsidP="004609FC">
      <w:pPr>
        <w:spacing w:line="360" w:lineRule="auto"/>
        <w:ind w:left="360" w:hanging="360"/>
        <w:jc w:val="both"/>
        <w:rPr>
          <w:rFonts w:asciiTheme="majorBidi" w:hAnsiTheme="majorBidi" w:cstheme="majorBidi"/>
          <w:sz w:val="24"/>
          <w:szCs w:val="24"/>
        </w:rPr>
      </w:pPr>
      <w:r w:rsidRPr="00EB0C2E">
        <w:rPr>
          <w:rFonts w:asciiTheme="majorBidi" w:hAnsiTheme="majorBidi" w:cstheme="majorBidi"/>
          <w:sz w:val="24"/>
          <w:szCs w:val="24"/>
        </w:rPr>
        <w:t xml:space="preserve">Williams, Michael C., and Neumann </w:t>
      </w:r>
      <w:proofErr w:type="spellStart"/>
      <w:r w:rsidRPr="00EB0C2E">
        <w:rPr>
          <w:rFonts w:asciiTheme="majorBidi" w:hAnsiTheme="majorBidi" w:cstheme="majorBidi"/>
          <w:sz w:val="24"/>
          <w:szCs w:val="24"/>
        </w:rPr>
        <w:t>Iver</w:t>
      </w:r>
      <w:proofErr w:type="spellEnd"/>
      <w:r w:rsidRPr="00EB0C2E">
        <w:rPr>
          <w:rFonts w:asciiTheme="majorBidi" w:hAnsiTheme="majorBidi" w:cstheme="majorBidi"/>
          <w:sz w:val="24"/>
          <w:szCs w:val="24"/>
        </w:rPr>
        <w:t xml:space="preserve"> B. 2000. “From Alliance to Security Community: NATO, Russia, and the Power of Identity.” </w:t>
      </w:r>
      <w:r w:rsidRPr="00EB0C2E">
        <w:rPr>
          <w:rFonts w:asciiTheme="majorBidi" w:hAnsiTheme="majorBidi" w:cstheme="majorBidi"/>
          <w:i/>
          <w:iCs/>
          <w:sz w:val="24"/>
          <w:szCs w:val="24"/>
        </w:rPr>
        <w:t xml:space="preserve">Millennium </w:t>
      </w:r>
      <w:r w:rsidRPr="00EB0C2E">
        <w:rPr>
          <w:rFonts w:asciiTheme="majorBidi" w:hAnsiTheme="majorBidi" w:cstheme="majorBidi"/>
          <w:sz w:val="24"/>
          <w:szCs w:val="24"/>
        </w:rPr>
        <w:t>29 (2): 357-387.</w:t>
      </w:r>
    </w:p>
    <w:p w14:paraId="37626432" w14:textId="77777777" w:rsidR="004609FC" w:rsidRPr="00EB0C2E" w:rsidRDefault="004609FC" w:rsidP="004609FC">
      <w:pPr>
        <w:spacing w:line="360" w:lineRule="auto"/>
        <w:ind w:left="360" w:hanging="360"/>
        <w:jc w:val="both"/>
        <w:rPr>
          <w:rFonts w:asciiTheme="majorBidi" w:hAnsiTheme="majorBidi" w:cs="Times New Roman"/>
          <w:sz w:val="24"/>
          <w:szCs w:val="24"/>
          <w:rtl/>
        </w:rPr>
      </w:pPr>
      <w:r w:rsidRPr="00EB0C2E">
        <w:rPr>
          <w:rFonts w:asciiTheme="majorBidi" w:hAnsiTheme="majorBidi" w:cs="Times New Roman"/>
          <w:sz w:val="24"/>
          <w:szCs w:val="24"/>
        </w:rPr>
        <w:t xml:space="preserve">Wolford, Scott. 2014. “Power, Preferences, and Balancing: The Durability of Coalitions and the Expansion of Conflict.” </w:t>
      </w:r>
      <w:r w:rsidRPr="00EB0C2E">
        <w:rPr>
          <w:rFonts w:asciiTheme="majorBidi" w:hAnsiTheme="majorBidi" w:cs="Times New Roman"/>
          <w:i/>
          <w:iCs/>
          <w:sz w:val="24"/>
          <w:szCs w:val="24"/>
        </w:rPr>
        <w:t>International Studies Quarterly</w:t>
      </w:r>
      <w:r w:rsidRPr="00EB0C2E">
        <w:rPr>
          <w:rFonts w:asciiTheme="majorBidi" w:hAnsiTheme="majorBidi" w:cs="Times New Roman"/>
          <w:sz w:val="24"/>
          <w:szCs w:val="24"/>
        </w:rPr>
        <w:t xml:space="preserve"> 58 (1): 146-157.</w:t>
      </w:r>
    </w:p>
    <w:p w14:paraId="2E6C1174" w14:textId="77777777" w:rsidR="00BE77FE" w:rsidRPr="00EB0C2E" w:rsidRDefault="00BE77FE" w:rsidP="004609FC">
      <w:pPr>
        <w:spacing w:line="360" w:lineRule="auto"/>
        <w:jc w:val="both"/>
        <w:rPr>
          <w:rFonts w:asciiTheme="majorBidi" w:hAnsiTheme="majorBidi" w:cstheme="majorBidi"/>
          <w:sz w:val="24"/>
          <w:szCs w:val="24"/>
        </w:rPr>
      </w:pPr>
    </w:p>
    <w:p w14:paraId="02E6604B" w14:textId="77777777" w:rsidR="00BE77FE" w:rsidRPr="00EB0C2E" w:rsidRDefault="00BE77FE" w:rsidP="00BE77FE">
      <w:pPr>
        <w:spacing w:line="360" w:lineRule="auto"/>
        <w:ind w:firstLine="720"/>
        <w:jc w:val="both"/>
        <w:rPr>
          <w:rFonts w:asciiTheme="majorBidi" w:hAnsiTheme="majorBidi" w:cstheme="majorBidi"/>
          <w:sz w:val="24"/>
          <w:szCs w:val="24"/>
        </w:rPr>
      </w:pPr>
    </w:p>
    <w:bookmarkEnd w:id="4"/>
    <w:bookmarkEnd w:id="324"/>
    <w:bookmarkEnd w:id="761"/>
    <w:p w14:paraId="5B08C5DB" w14:textId="77777777" w:rsidR="00BE77FE" w:rsidRPr="00EB0C2E" w:rsidRDefault="00BE77FE" w:rsidP="00BE77FE">
      <w:pPr>
        <w:rPr>
          <w:rFonts w:asciiTheme="majorBidi" w:hAnsiTheme="majorBidi" w:cstheme="majorBidi"/>
          <w:sz w:val="24"/>
          <w:szCs w:val="24"/>
        </w:rPr>
      </w:pPr>
    </w:p>
    <w:p w14:paraId="50C8ED2F" w14:textId="77777777" w:rsidR="004609FC" w:rsidRPr="00EB0C2E" w:rsidRDefault="004609FC">
      <w:pPr>
        <w:rPr>
          <w:rFonts w:asciiTheme="majorBidi" w:hAnsiTheme="majorBidi" w:cstheme="majorBidi"/>
          <w:b/>
          <w:bCs/>
          <w:sz w:val="24"/>
          <w:szCs w:val="24"/>
        </w:rPr>
      </w:pPr>
      <w:bookmarkStart w:id="767" w:name="_Toc68698184"/>
      <w:bookmarkStart w:id="768" w:name="_Toc68871349"/>
      <w:r w:rsidRPr="00EB0C2E">
        <w:rPr>
          <w:rFonts w:asciiTheme="majorBidi" w:hAnsiTheme="majorBidi" w:cstheme="majorBidi"/>
          <w:b/>
          <w:bCs/>
          <w:sz w:val="24"/>
          <w:szCs w:val="24"/>
        </w:rPr>
        <w:br w:type="page"/>
      </w:r>
    </w:p>
    <w:p w14:paraId="7A9B4DA1" w14:textId="20C56BE5" w:rsidR="00BE77FE" w:rsidRPr="00EB0C2E" w:rsidRDefault="00BE77FE" w:rsidP="004609FC">
      <w:pPr>
        <w:jc w:val="center"/>
        <w:rPr>
          <w:rFonts w:asciiTheme="majorBidi" w:hAnsiTheme="majorBidi" w:cstheme="majorBidi"/>
          <w:b/>
          <w:bCs/>
          <w:sz w:val="24"/>
          <w:szCs w:val="24"/>
        </w:rPr>
      </w:pPr>
      <w:r w:rsidRPr="00EB0C2E">
        <w:rPr>
          <w:rFonts w:asciiTheme="majorBidi" w:hAnsiTheme="majorBidi" w:cstheme="majorBidi"/>
          <w:b/>
          <w:bCs/>
          <w:sz w:val="24"/>
          <w:szCs w:val="24"/>
        </w:rPr>
        <w:lastRenderedPageBreak/>
        <w:t>Appendix A</w:t>
      </w:r>
      <w:bookmarkStart w:id="769" w:name="_Hlk67057265"/>
      <w:bookmarkEnd w:id="767"/>
      <w:bookmarkEnd w:id="768"/>
    </w:p>
    <w:p w14:paraId="32FE1FFC" w14:textId="77777777" w:rsidR="00BE77FE" w:rsidRPr="00EB0C2E" w:rsidRDefault="00BE77FE" w:rsidP="00BE77FE">
      <w:pPr>
        <w:spacing w:line="360" w:lineRule="auto"/>
        <w:jc w:val="both"/>
        <w:rPr>
          <w:iCs/>
        </w:rPr>
      </w:pPr>
      <w:bookmarkStart w:id="770" w:name="_Hlk68777891"/>
      <w:r w:rsidRPr="00EB0C2E">
        <w:rPr>
          <w:rFonts w:asciiTheme="majorBidi" w:hAnsiTheme="majorBidi" w:cstheme="majorBidi"/>
          <w:i/>
          <w:color w:val="000000" w:themeColor="text1"/>
          <w:sz w:val="24"/>
          <w:shd w:val="clear" w:color="auto" w:fill="FFFFFF"/>
        </w:rPr>
        <w:t xml:space="preserve">Table 3. </w:t>
      </w:r>
      <w:r w:rsidRPr="00EB0C2E">
        <w:rPr>
          <w:rFonts w:asciiTheme="majorBidi" w:hAnsiTheme="majorBidi" w:cstheme="majorBidi"/>
          <w:iCs/>
          <w:color w:val="000000" w:themeColor="text1"/>
          <w:sz w:val="24"/>
          <w:shd w:val="clear" w:color="auto" w:fill="FFFFFF"/>
        </w:rPr>
        <w:t>All types of values, actors, and actions appearing in the analyzed corpus</w:t>
      </w:r>
    </w:p>
    <w:tbl>
      <w:tblPr>
        <w:tblW w:w="0" w:type="auto"/>
        <w:tblLook w:val="04A0" w:firstRow="1" w:lastRow="0" w:firstColumn="1" w:lastColumn="0" w:noHBand="0" w:noVBand="1"/>
      </w:tblPr>
      <w:tblGrid>
        <w:gridCol w:w="3116"/>
        <w:gridCol w:w="3117"/>
        <w:gridCol w:w="3117"/>
      </w:tblGrid>
      <w:tr w:rsidR="00BE77FE" w:rsidRPr="00EB0C2E" w14:paraId="54D07A66" w14:textId="77777777" w:rsidTr="00BE77FE">
        <w:tc>
          <w:tcPr>
            <w:tcW w:w="3116" w:type="dxa"/>
            <w:tcBorders>
              <w:top w:val="single" w:sz="4" w:space="0" w:color="auto"/>
              <w:left w:val="nil"/>
              <w:bottom w:val="single" w:sz="4" w:space="0" w:color="auto"/>
              <w:right w:val="nil"/>
            </w:tcBorders>
          </w:tcPr>
          <w:bookmarkEnd w:id="769"/>
          <w:bookmarkEnd w:id="770"/>
          <w:p w14:paraId="5A1DE22F" w14:textId="77777777" w:rsidR="00BE77FE" w:rsidRPr="00EB0C2E" w:rsidRDefault="00BE77FE" w:rsidP="00BE77FE">
            <w:pPr>
              <w:jc w:val="center"/>
              <w:rPr>
                <w:rFonts w:asciiTheme="majorBidi" w:hAnsiTheme="majorBidi" w:cstheme="majorBidi"/>
                <w:b/>
                <w:bCs/>
                <w:sz w:val="21"/>
                <w:szCs w:val="21"/>
              </w:rPr>
            </w:pPr>
            <w:r w:rsidRPr="00EB0C2E">
              <w:rPr>
                <w:rFonts w:asciiTheme="majorBidi" w:hAnsiTheme="majorBidi" w:cstheme="majorBidi"/>
                <w:b/>
                <w:bCs/>
                <w:sz w:val="21"/>
                <w:szCs w:val="21"/>
              </w:rPr>
              <w:t>Values</w:t>
            </w:r>
          </w:p>
        </w:tc>
        <w:tc>
          <w:tcPr>
            <w:tcW w:w="3117" w:type="dxa"/>
            <w:tcBorders>
              <w:top w:val="single" w:sz="4" w:space="0" w:color="auto"/>
              <w:left w:val="nil"/>
              <w:bottom w:val="single" w:sz="4" w:space="0" w:color="auto"/>
              <w:right w:val="nil"/>
            </w:tcBorders>
          </w:tcPr>
          <w:p w14:paraId="477B0488" w14:textId="77777777" w:rsidR="00BE77FE" w:rsidRPr="00EB0C2E" w:rsidRDefault="00BE77FE" w:rsidP="00BE77FE">
            <w:pPr>
              <w:jc w:val="center"/>
              <w:rPr>
                <w:rFonts w:asciiTheme="majorBidi" w:hAnsiTheme="majorBidi" w:cstheme="majorBidi"/>
                <w:b/>
                <w:bCs/>
                <w:sz w:val="21"/>
                <w:szCs w:val="21"/>
              </w:rPr>
            </w:pPr>
            <w:r w:rsidRPr="00EB0C2E">
              <w:rPr>
                <w:rFonts w:asciiTheme="majorBidi" w:hAnsiTheme="majorBidi" w:cstheme="majorBidi"/>
                <w:b/>
                <w:bCs/>
                <w:sz w:val="21"/>
                <w:szCs w:val="21"/>
              </w:rPr>
              <w:t>Actors</w:t>
            </w:r>
          </w:p>
        </w:tc>
        <w:tc>
          <w:tcPr>
            <w:tcW w:w="3117" w:type="dxa"/>
            <w:tcBorders>
              <w:top w:val="single" w:sz="4" w:space="0" w:color="auto"/>
              <w:left w:val="nil"/>
              <w:bottom w:val="single" w:sz="4" w:space="0" w:color="auto"/>
              <w:right w:val="nil"/>
            </w:tcBorders>
          </w:tcPr>
          <w:p w14:paraId="5569BEFB" w14:textId="77777777" w:rsidR="00BE77FE" w:rsidRPr="00EB0C2E" w:rsidRDefault="00BE77FE" w:rsidP="00BE77FE">
            <w:pPr>
              <w:jc w:val="center"/>
              <w:rPr>
                <w:rFonts w:asciiTheme="majorBidi" w:hAnsiTheme="majorBidi" w:cstheme="majorBidi"/>
                <w:b/>
                <w:bCs/>
                <w:sz w:val="21"/>
                <w:szCs w:val="21"/>
              </w:rPr>
            </w:pPr>
            <w:r w:rsidRPr="00EB0C2E">
              <w:rPr>
                <w:rFonts w:asciiTheme="majorBidi" w:hAnsiTheme="majorBidi" w:cstheme="majorBidi"/>
                <w:b/>
                <w:bCs/>
                <w:sz w:val="21"/>
                <w:szCs w:val="21"/>
              </w:rPr>
              <w:t>Actions</w:t>
            </w:r>
          </w:p>
        </w:tc>
      </w:tr>
      <w:tr w:rsidR="00BE77FE" w:rsidRPr="00EB0C2E" w14:paraId="0C9A58AF" w14:textId="77777777" w:rsidTr="00BE77FE">
        <w:tc>
          <w:tcPr>
            <w:tcW w:w="3116" w:type="dxa"/>
            <w:tcBorders>
              <w:top w:val="single" w:sz="4" w:space="0" w:color="auto"/>
              <w:left w:val="nil"/>
              <w:bottom w:val="nil"/>
              <w:right w:val="single" w:sz="4" w:space="0" w:color="auto"/>
            </w:tcBorders>
          </w:tcPr>
          <w:p w14:paraId="5CF48560"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Affinity to the Land</w:t>
            </w:r>
          </w:p>
        </w:tc>
        <w:tc>
          <w:tcPr>
            <w:tcW w:w="3117" w:type="dxa"/>
            <w:tcBorders>
              <w:top w:val="single" w:sz="4" w:space="0" w:color="auto"/>
              <w:left w:val="single" w:sz="4" w:space="0" w:color="auto"/>
              <w:bottom w:val="nil"/>
              <w:right w:val="single" w:sz="4" w:space="0" w:color="auto"/>
            </w:tcBorders>
          </w:tcPr>
          <w:p w14:paraId="2BADAA6A"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 Party</w:t>
            </w:r>
          </w:p>
        </w:tc>
        <w:tc>
          <w:tcPr>
            <w:tcW w:w="3117" w:type="dxa"/>
            <w:tcBorders>
              <w:top w:val="single" w:sz="4" w:space="0" w:color="auto"/>
              <w:left w:val="single" w:sz="4" w:space="0" w:color="auto"/>
              <w:bottom w:val="nil"/>
              <w:right w:val="nil"/>
            </w:tcBorders>
          </w:tcPr>
          <w:p w14:paraId="406F659F"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Aid &amp; Assistance</w:t>
            </w:r>
          </w:p>
        </w:tc>
      </w:tr>
      <w:tr w:rsidR="00BE77FE" w:rsidRPr="00EB0C2E" w14:paraId="0B090A47" w14:textId="77777777" w:rsidTr="00BE77FE">
        <w:tc>
          <w:tcPr>
            <w:tcW w:w="3116" w:type="dxa"/>
            <w:tcBorders>
              <w:top w:val="nil"/>
              <w:left w:val="nil"/>
              <w:bottom w:val="nil"/>
              <w:right w:val="single" w:sz="4" w:space="0" w:color="auto"/>
            </w:tcBorders>
          </w:tcPr>
          <w:p w14:paraId="1848F5D6"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Authoritarian Ideas</w:t>
            </w:r>
          </w:p>
        </w:tc>
        <w:tc>
          <w:tcPr>
            <w:tcW w:w="3117" w:type="dxa"/>
            <w:tcBorders>
              <w:top w:val="nil"/>
              <w:left w:val="single" w:sz="4" w:space="0" w:color="auto"/>
              <w:bottom w:val="nil"/>
              <w:right w:val="single" w:sz="4" w:space="0" w:color="auto"/>
            </w:tcBorders>
          </w:tcPr>
          <w:p w14:paraId="420BD86D"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African Community</w:t>
            </w:r>
          </w:p>
        </w:tc>
        <w:tc>
          <w:tcPr>
            <w:tcW w:w="3117" w:type="dxa"/>
            <w:tcBorders>
              <w:top w:val="nil"/>
              <w:left w:val="single" w:sz="4" w:space="0" w:color="auto"/>
              <w:bottom w:val="nil"/>
              <w:right w:val="nil"/>
            </w:tcBorders>
          </w:tcPr>
          <w:p w14:paraId="5B7AA497" w14:textId="77777777" w:rsidR="00BE77FE" w:rsidRPr="00EB0C2E" w:rsidRDefault="00BE77FE" w:rsidP="00BE77FE">
            <w:pPr>
              <w:rPr>
                <w:rFonts w:asciiTheme="majorBidi" w:hAnsiTheme="majorBidi" w:cstheme="majorBidi"/>
                <w:sz w:val="21"/>
                <w:szCs w:val="21"/>
              </w:rPr>
            </w:pPr>
            <w:r w:rsidRPr="00EB0C2E">
              <w:rPr>
                <w:rFonts w:asciiTheme="majorBidi" w:hAnsiTheme="majorBidi" w:cstheme="majorBidi"/>
                <w:color w:val="000000"/>
                <w:sz w:val="21"/>
                <w:szCs w:val="21"/>
              </w:rPr>
              <w:t>Competitiveness &amp; Achievements</w:t>
            </w:r>
          </w:p>
        </w:tc>
      </w:tr>
      <w:tr w:rsidR="00BE77FE" w:rsidRPr="00EB0C2E" w14:paraId="1FD708FE" w14:textId="77777777" w:rsidTr="00BE77FE">
        <w:tc>
          <w:tcPr>
            <w:tcW w:w="3116" w:type="dxa"/>
            <w:tcBorders>
              <w:top w:val="nil"/>
              <w:left w:val="nil"/>
              <w:bottom w:val="nil"/>
              <w:right w:val="single" w:sz="4" w:space="0" w:color="auto"/>
            </w:tcBorders>
          </w:tcPr>
          <w:p w14:paraId="74DBFBF7"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Capitalist\Liberal Ideas</w:t>
            </w:r>
          </w:p>
        </w:tc>
        <w:tc>
          <w:tcPr>
            <w:tcW w:w="3117" w:type="dxa"/>
            <w:tcBorders>
              <w:top w:val="nil"/>
              <w:left w:val="single" w:sz="4" w:space="0" w:color="auto"/>
              <w:bottom w:val="nil"/>
              <w:right w:val="single" w:sz="4" w:space="0" w:color="auto"/>
            </w:tcBorders>
          </w:tcPr>
          <w:p w14:paraId="365E1915"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Arab Community</w:t>
            </w:r>
          </w:p>
        </w:tc>
        <w:tc>
          <w:tcPr>
            <w:tcW w:w="3117" w:type="dxa"/>
            <w:tcBorders>
              <w:top w:val="nil"/>
              <w:left w:val="single" w:sz="4" w:space="0" w:color="auto"/>
              <w:bottom w:val="nil"/>
              <w:right w:val="nil"/>
            </w:tcBorders>
          </w:tcPr>
          <w:p w14:paraId="52F51943"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sz w:val="21"/>
                <w:szCs w:val="21"/>
              </w:rPr>
              <w:t>Constitution Adoption &amp; Implementation</w:t>
            </w:r>
          </w:p>
        </w:tc>
      </w:tr>
      <w:tr w:rsidR="00BE77FE" w:rsidRPr="00EB0C2E" w14:paraId="2068C21D" w14:textId="77777777" w:rsidTr="00BE77FE">
        <w:tc>
          <w:tcPr>
            <w:tcW w:w="3116" w:type="dxa"/>
            <w:tcBorders>
              <w:top w:val="nil"/>
              <w:left w:val="nil"/>
              <w:bottom w:val="nil"/>
              <w:right w:val="single" w:sz="4" w:space="0" w:color="auto"/>
            </w:tcBorders>
          </w:tcPr>
          <w:p w14:paraId="1780B019" w14:textId="034F32BE" w:rsidR="00BE77FE" w:rsidRPr="00EB0C2E" w:rsidRDefault="00BE77FE" w:rsidP="00BE77FE">
            <w:pPr>
              <w:rPr>
                <w:rFonts w:asciiTheme="majorBidi" w:hAnsiTheme="majorBidi" w:cstheme="majorBidi"/>
                <w:sz w:val="21"/>
                <w:szCs w:val="21"/>
              </w:rPr>
            </w:pPr>
            <w:r w:rsidRPr="00EB0C2E">
              <w:rPr>
                <w:rFonts w:asciiTheme="majorBidi" w:hAnsiTheme="majorBidi" w:cstheme="majorBidi"/>
                <w:sz w:val="21"/>
                <w:szCs w:val="21"/>
              </w:rPr>
              <w:t>Cooperation &amp; Unity</w:t>
            </w:r>
            <w:r w:rsidR="002D18B6">
              <w:rPr>
                <w:rFonts w:asciiTheme="majorBidi" w:hAnsiTheme="majorBidi" w:cstheme="majorBidi"/>
                <w:sz w:val="21"/>
                <w:szCs w:val="21"/>
              </w:rPr>
              <w:t xml:space="preserve"> within the Nation</w:t>
            </w:r>
          </w:p>
        </w:tc>
        <w:tc>
          <w:tcPr>
            <w:tcW w:w="3117" w:type="dxa"/>
            <w:tcBorders>
              <w:top w:val="nil"/>
              <w:left w:val="single" w:sz="4" w:space="0" w:color="auto"/>
              <w:bottom w:val="nil"/>
              <w:right w:val="single" w:sz="4" w:space="0" w:color="auto"/>
            </w:tcBorders>
          </w:tcPr>
          <w:p w14:paraId="3EF06EEC"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British Crown Community</w:t>
            </w:r>
          </w:p>
        </w:tc>
        <w:tc>
          <w:tcPr>
            <w:tcW w:w="3117" w:type="dxa"/>
            <w:tcBorders>
              <w:top w:val="nil"/>
              <w:left w:val="single" w:sz="4" w:space="0" w:color="auto"/>
              <w:bottom w:val="nil"/>
              <w:right w:val="nil"/>
            </w:tcBorders>
          </w:tcPr>
          <w:p w14:paraId="28DC2449"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Economic Improvement\Deterioration</w:t>
            </w:r>
          </w:p>
        </w:tc>
      </w:tr>
      <w:tr w:rsidR="00BE77FE" w:rsidRPr="00EB0C2E" w14:paraId="1E0BB1B3" w14:textId="77777777" w:rsidTr="00BE77FE">
        <w:tc>
          <w:tcPr>
            <w:tcW w:w="3116" w:type="dxa"/>
            <w:tcBorders>
              <w:top w:val="nil"/>
              <w:left w:val="nil"/>
              <w:bottom w:val="nil"/>
              <w:right w:val="single" w:sz="4" w:space="0" w:color="auto"/>
            </w:tcBorders>
          </w:tcPr>
          <w:p w14:paraId="6DEB91D9"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Creativity</w:t>
            </w:r>
          </w:p>
        </w:tc>
        <w:tc>
          <w:tcPr>
            <w:tcW w:w="3117" w:type="dxa"/>
            <w:tcBorders>
              <w:top w:val="nil"/>
              <w:left w:val="single" w:sz="4" w:space="0" w:color="auto"/>
              <w:bottom w:val="nil"/>
              <w:right w:val="single" w:sz="4" w:space="0" w:color="auto"/>
            </w:tcBorders>
          </w:tcPr>
          <w:p w14:paraId="01471E55"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European Community</w:t>
            </w:r>
          </w:p>
        </w:tc>
        <w:tc>
          <w:tcPr>
            <w:tcW w:w="3117" w:type="dxa"/>
            <w:tcBorders>
              <w:top w:val="nil"/>
              <w:left w:val="single" w:sz="4" w:space="0" w:color="auto"/>
              <w:bottom w:val="nil"/>
              <w:right w:val="nil"/>
            </w:tcBorders>
          </w:tcPr>
          <w:p w14:paraId="206356F5" w14:textId="77777777" w:rsidR="00BE77FE" w:rsidRPr="00EB0C2E" w:rsidRDefault="00BE77FE" w:rsidP="00BE77FE">
            <w:pPr>
              <w:rPr>
                <w:rFonts w:asciiTheme="majorBidi" w:hAnsiTheme="majorBidi" w:cstheme="majorBidi"/>
                <w:color w:val="000000"/>
                <w:sz w:val="21"/>
                <w:szCs w:val="21"/>
              </w:rPr>
            </w:pPr>
            <w:r w:rsidRPr="00EB0C2E">
              <w:rPr>
                <w:rFonts w:asciiTheme="majorBidi" w:hAnsiTheme="majorBidi" w:cstheme="majorBidi"/>
                <w:color w:val="000000"/>
                <w:sz w:val="21"/>
                <w:szCs w:val="21"/>
              </w:rPr>
              <w:t>Elections, Referendums &amp; Change of Governmental Personal</w:t>
            </w:r>
          </w:p>
        </w:tc>
      </w:tr>
      <w:tr w:rsidR="002D18B6" w:rsidRPr="00EB0C2E" w14:paraId="48D30035" w14:textId="77777777" w:rsidTr="00BE77FE">
        <w:tc>
          <w:tcPr>
            <w:tcW w:w="3116" w:type="dxa"/>
            <w:tcBorders>
              <w:top w:val="nil"/>
              <w:left w:val="nil"/>
              <w:bottom w:val="nil"/>
              <w:right w:val="single" w:sz="4" w:space="0" w:color="auto"/>
            </w:tcBorders>
          </w:tcPr>
          <w:p w14:paraId="3420267B" w14:textId="3E503A76"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Democratic Ideas</w:t>
            </w:r>
          </w:p>
        </w:tc>
        <w:tc>
          <w:tcPr>
            <w:tcW w:w="3117" w:type="dxa"/>
            <w:tcBorders>
              <w:top w:val="nil"/>
              <w:left w:val="single" w:sz="4" w:space="0" w:color="auto"/>
              <w:bottom w:val="nil"/>
              <w:right w:val="single" w:sz="4" w:space="0" w:color="auto"/>
            </w:tcBorders>
          </w:tcPr>
          <w:p w14:paraId="50711253" w14:textId="64BC13E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Immigrants &amp; Refugees</w:t>
            </w:r>
          </w:p>
        </w:tc>
        <w:tc>
          <w:tcPr>
            <w:tcW w:w="3117" w:type="dxa"/>
            <w:tcBorders>
              <w:top w:val="nil"/>
              <w:left w:val="single" w:sz="4" w:space="0" w:color="auto"/>
              <w:bottom w:val="nil"/>
              <w:right w:val="nil"/>
            </w:tcBorders>
          </w:tcPr>
          <w:p w14:paraId="1CD8EB99" w14:textId="6D5D80CE" w:rsidR="002D18B6" w:rsidRPr="00EB0C2E" w:rsidRDefault="002D18B6" w:rsidP="002D18B6">
            <w:pPr>
              <w:rPr>
                <w:rFonts w:asciiTheme="majorBidi" w:hAnsiTheme="majorBidi" w:cstheme="majorBidi"/>
                <w:color w:val="000000"/>
                <w:sz w:val="21"/>
                <w:szCs w:val="21"/>
              </w:rPr>
            </w:pPr>
            <w:r>
              <w:rPr>
                <w:rFonts w:asciiTheme="majorBidi" w:hAnsiTheme="majorBidi" w:cstheme="majorBidi"/>
                <w:color w:val="000000"/>
                <w:sz w:val="21"/>
                <w:szCs w:val="21"/>
              </w:rPr>
              <w:t>Encourage immigration</w:t>
            </w:r>
          </w:p>
        </w:tc>
      </w:tr>
      <w:tr w:rsidR="002D18B6" w:rsidRPr="00EB0C2E" w14:paraId="170A79B2" w14:textId="77777777" w:rsidTr="00BE77FE">
        <w:tc>
          <w:tcPr>
            <w:tcW w:w="3116" w:type="dxa"/>
            <w:tcBorders>
              <w:top w:val="nil"/>
              <w:left w:val="nil"/>
              <w:bottom w:val="nil"/>
              <w:right w:val="single" w:sz="4" w:space="0" w:color="auto"/>
            </w:tcBorders>
          </w:tcPr>
          <w:p w14:paraId="41ACE3F3" w14:textId="26DF89C6"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Diversity</w:t>
            </w:r>
          </w:p>
        </w:tc>
        <w:tc>
          <w:tcPr>
            <w:tcW w:w="3117" w:type="dxa"/>
            <w:tcBorders>
              <w:top w:val="nil"/>
              <w:left w:val="single" w:sz="4" w:space="0" w:color="auto"/>
              <w:bottom w:val="nil"/>
              <w:right w:val="single" w:sz="4" w:space="0" w:color="auto"/>
            </w:tcBorders>
          </w:tcPr>
          <w:p w14:paraId="20B1C126" w14:textId="1E54009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Intellectuals &amp; Scientists</w:t>
            </w:r>
          </w:p>
        </w:tc>
        <w:tc>
          <w:tcPr>
            <w:tcW w:w="3117" w:type="dxa"/>
            <w:tcBorders>
              <w:top w:val="nil"/>
              <w:left w:val="single" w:sz="4" w:space="0" w:color="auto"/>
              <w:bottom w:val="nil"/>
              <w:right w:val="nil"/>
            </w:tcBorders>
          </w:tcPr>
          <w:p w14:paraId="5E4BA51F"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Formation\ Dissolution of a Party</w:t>
            </w:r>
          </w:p>
        </w:tc>
      </w:tr>
      <w:tr w:rsidR="002D18B6" w:rsidRPr="00EB0C2E" w14:paraId="739FF927" w14:textId="77777777" w:rsidTr="00BE77FE">
        <w:tc>
          <w:tcPr>
            <w:tcW w:w="3116" w:type="dxa"/>
            <w:tcBorders>
              <w:top w:val="nil"/>
              <w:left w:val="nil"/>
              <w:bottom w:val="nil"/>
              <w:right w:val="single" w:sz="4" w:space="0" w:color="auto"/>
            </w:tcBorders>
          </w:tcPr>
          <w:p w14:paraId="07EB5691" w14:textId="68B540A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Effectiveness &amp; Capability</w:t>
            </w:r>
          </w:p>
        </w:tc>
        <w:tc>
          <w:tcPr>
            <w:tcW w:w="3117" w:type="dxa"/>
            <w:tcBorders>
              <w:top w:val="nil"/>
              <w:left w:val="single" w:sz="4" w:space="0" w:color="auto"/>
              <w:bottom w:val="nil"/>
              <w:right w:val="single" w:sz="4" w:space="0" w:color="auto"/>
            </w:tcBorders>
          </w:tcPr>
          <w:p w14:paraId="6A64B54A" w14:textId="17A6CCB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International Community</w:t>
            </w:r>
          </w:p>
        </w:tc>
        <w:tc>
          <w:tcPr>
            <w:tcW w:w="3117" w:type="dxa"/>
            <w:tcBorders>
              <w:top w:val="nil"/>
              <w:left w:val="single" w:sz="4" w:space="0" w:color="auto"/>
              <w:bottom w:val="nil"/>
              <w:right w:val="nil"/>
            </w:tcBorders>
          </w:tcPr>
          <w:p w14:paraId="348BD610"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Fulfilling Civic Duties</w:t>
            </w:r>
          </w:p>
        </w:tc>
      </w:tr>
      <w:tr w:rsidR="002D18B6" w:rsidRPr="00EB0C2E" w14:paraId="643AEEAD" w14:textId="77777777" w:rsidTr="00BE77FE">
        <w:tc>
          <w:tcPr>
            <w:tcW w:w="3116" w:type="dxa"/>
            <w:tcBorders>
              <w:top w:val="nil"/>
              <w:left w:val="nil"/>
              <w:bottom w:val="nil"/>
              <w:right w:val="single" w:sz="4" w:space="0" w:color="auto"/>
            </w:tcBorders>
          </w:tcPr>
          <w:p w14:paraId="5B264919" w14:textId="0C7E2AB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Feminism</w:t>
            </w:r>
          </w:p>
        </w:tc>
        <w:tc>
          <w:tcPr>
            <w:tcW w:w="3117" w:type="dxa"/>
            <w:tcBorders>
              <w:top w:val="nil"/>
              <w:left w:val="single" w:sz="4" w:space="0" w:color="auto"/>
              <w:bottom w:val="nil"/>
              <w:right w:val="single" w:sz="4" w:space="0" w:color="auto"/>
            </w:tcBorders>
          </w:tcPr>
          <w:p w14:paraId="66CF2EB4" w14:textId="75083CA1"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Minority Groups</w:t>
            </w:r>
          </w:p>
        </w:tc>
        <w:tc>
          <w:tcPr>
            <w:tcW w:w="3117" w:type="dxa"/>
            <w:tcBorders>
              <w:top w:val="nil"/>
              <w:left w:val="single" w:sz="4" w:space="0" w:color="auto"/>
              <w:bottom w:val="nil"/>
              <w:right w:val="nil"/>
            </w:tcBorders>
          </w:tcPr>
          <w:p w14:paraId="353F9B70" w14:textId="77777777" w:rsidR="002D18B6" w:rsidRPr="00EB0C2E" w:rsidRDefault="002D18B6" w:rsidP="002D18B6">
            <w:pPr>
              <w:rPr>
                <w:rFonts w:asciiTheme="majorBidi" w:hAnsiTheme="majorBidi" w:cstheme="majorBidi"/>
                <w:sz w:val="21"/>
                <w:szCs w:val="21"/>
                <w:rtl/>
              </w:rPr>
            </w:pPr>
            <w:r w:rsidRPr="00EB0C2E">
              <w:rPr>
                <w:rFonts w:asciiTheme="majorBidi" w:hAnsiTheme="majorBidi" w:cstheme="majorBidi"/>
                <w:sz w:val="21"/>
                <w:szCs w:val="21"/>
              </w:rPr>
              <w:t>Independence &amp; Sovereignty</w:t>
            </w:r>
          </w:p>
        </w:tc>
      </w:tr>
      <w:tr w:rsidR="002D18B6" w:rsidRPr="00EB0C2E" w14:paraId="4C20D6E4" w14:textId="77777777" w:rsidTr="00BE77FE">
        <w:tc>
          <w:tcPr>
            <w:tcW w:w="3116" w:type="dxa"/>
            <w:tcBorders>
              <w:top w:val="nil"/>
              <w:left w:val="nil"/>
              <w:bottom w:val="nil"/>
              <w:right w:val="single" w:sz="4" w:space="0" w:color="auto"/>
            </w:tcBorders>
          </w:tcPr>
          <w:p w14:paraId="43E35EA1" w14:textId="5F38DB4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Gratefulness</w:t>
            </w:r>
          </w:p>
        </w:tc>
        <w:tc>
          <w:tcPr>
            <w:tcW w:w="3117" w:type="dxa"/>
            <w:tcBorders>
              <w:top w:val="nil"/>
              <w:left w:val="single" w:sz="4" w:space="0" w:color="auto"/>
              <w:bottom w:val="nil"/>
              <w:right w:val="single" w:sz="4" w:space="0" w:color="auto"/>
            </w:tcBorders>
          </w:tcPr>
          <w:p w14:paraId="04B22307" w14:textId="580AD68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Other People</w:t>
            </w:r>
          </w:p>
        </w:tc>
        <w:tc>
          <w:tcPr>
            <w:tcW w:w="3117" w:type="dxa"/>
            <w:tcBorders>
              <w:top w:val="nil"/>
              <w:left w:val="single" w:sz="4" w:space="0" w:color="auto"/>
              <w:bottom w:val="nil"/>
              <w:right w:val="nil"/>
            </w:tcBorders>
          </w:tcPr>
          <w:p w14:paraId="40F68388"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International Collaboration</w:t>
            </w:r>
          </w:p>
        </w:tc>
      </w:tr>
      <w:tr w:rsidR="002D18B6" w:rsidRPr="00EB0C2E" w14:paraId="660B7602" w14:textId="77777777" w:rsidTr="00BE77FE">
        <w:tc>
          <w:tcPr>
            <w:tcW w:w="3116" w:type="dxa"/>
            <w:tcBorders>
              <w:top w:val="nil"/>
              <w:left w:val="nil"/>
              <w:bottom w:val="nil"/>
              <w:right w:val="single" w:sz="4" w:space="0" w:color="auto"/>
            </w:tcBorders>
          </w:tcPr>
          <w:p w14:paraId="22E0C48B" w14:textId="23424E1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Happiness</w:t>
            </w:r>
          </w:p>
        </w:tc>
        <w:tc>
          <w:tcPr>
            <w:tcW w:w="3117" w:type="dxa"/>
            <w:tcBorders>
              <w:top w:val="nil"/>
              <w:left w:val="single" w:sz="4" w:space="0" w:color="auto"/>
              <w:bottom w:val="nil"/>
              <w:right w:val="single" w:sz="4" w:space="0" w:color="auto"/>
            </w:tcBorders>
          </w:tcPr>
          <w:p w14:paraId="23E0C890" w14:textId="32D43A5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Our Ancestors</w:t>
            </w:r>
          </w:p>
        </w:tc>
        <w:tc>
          <w:tcPr>
            <w:tcW w:w="3117" w:type="dxa"/>
            <w:tcBorders>
              <w:top w:val="nil"/>
              <w:left w:val="single" w:sz="4" w:space="0" w:color="auto"/>
              <w:bottom w:val="nil"/>
              <w:right w:val="nil"/>
            </w:tcBorders>
          </w:tcPr>
          <w:p w14:paraId="017AFB68" w14:textId="431DB79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Limit Immigration</w:t>
            </w:r>
          </w:p>
        </w:tc>
      </w:tr>
      <w:tr w:rsidR="002D18B6" w:rsidRPr="00EB0C2E" w14:paraId="079016C9" w14:textId="77777777" w:rsidTr="00BE77FE">
        <w:tc>
          <w:tcPr>
            <w:tcW w:w="3116" w:type="dxa"/>
            <w:tcBorders>
              <w:top w:val="nil"/>
              <w:left w:val="nil"/>
              <w:bottom w:val="nil"/>
              <w:right w:val="single" w:sz="4" w:space="0" w:color="auto"/>
            </w:tcBorders>
          </w:tcPr>
          <w:p w14:paraId="60BB1187" w14:textId="41BA09B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Hope</w:t>
            </w:r>
          </w:p>
        </w:tc>
        <w:tc>
          <w:tcPr>
            <w:tcW w:w="3117" w:type="dxa"/>
            <w:tcBorders>
              <w:top w:val="nil"/>
              <w:left w:val="single" w:sz="4" w:space="0" w:color="auto"/>
              <w:bottom w:val="nil"/>
              <w:right w:val="single" w:sz="4" w:space="0" w:color="auto"/>
            </w:tcBorders>
          </w:tcPr>
          <w:p w14:paraId="039C5571" w14:textId="12CE8115"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Religious Figure</w:t>
            </w:r>
          </w:p>
        </w:tc>
        <w:tc>
          <w:tcPr>
            <w:tcW w:w="3117" w:type="dxa"/>
            <w:tcBorders>
              <w:top w:val="nil"/>
              <w:left w:val="single" w:sz="4" w:space="0" w:color="auto"/>
              <w:bottom w:val="nil"/>
              <w:right w:val="nil"/>
            </w:tcBorders>
          </w:tcPr>
          <w:p w14:paraId="1F868B06"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National Catastrophe</w:t>
            </w:r>
          </w:p>
        </w:tc>
      </w:tr>
      <w:tr w:rsidR="002D18B6" w:rsidRPr="00EB0C2E" w14:paraId="4A2EFFA1" w14:textId="77777777" w:rsidTr="00BE77FE">
        <w:tc>
          <w:tcPr>
            <w:tcW w:w="3116" w:type="dxa"/>
            <w:tcBorders>
              <w:top w:val="nil"/>
              <w:left w:val="nil"/>
              <w:bottom w:val="nil"/>
              <w:right w:val="single" w:sz="4" w:space="0" w:color="auto"/>
            </w:tcBorders>
          </w:tcPr>
          <w:p w14:paraId="3DC6D9F0" w14:textId="1913910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Integrity</w:t>
            </w:r>
          </w:p>
        </w:tc>
        <w:tc>
          <w:tcPr>
            <w:tcW w:w="3117" w:type="dxa"/>
            <w:tcBorders>
              <w:top w:val="nil"/>
              <w:left w:val="single" w:sz="4" w:space="0" w:color="auto"/>
              <w:bottom w:val="nil"/>
              <w:right w:val="single" w:sz="4" w:space="0" w:color="auto"/>
            </w:tcBorders>
          </w:tcPr>
          <w:p w14:paraId="10A39984" w14:textId="173AD0E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Royals</w:t>
            </w:r>
          </w:p>
        </w:tc>
        <w:tc>
          <w:tcPr>
            <w:tcW w:w="3117" w:type="dxa"/>
            <w:tcBorders>
              <w:top w:val="nil"/>
              <w:left w:val="single" w:sz="4" w:space="0" w:color="auto"/>
              <w:bottom w:val="nil"/>
              <w:right w:val="nil"/>
            </w:tcBorders>
          </w:tcPr>
          <w:p w14:paraId="6F4521CF"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Opposing Colonialism &amp; Imperialism</w:t>
            </w:r>
          </w:p>
        </w:tc>
      </w:tr>
      <w:tr w:rsidR="002D18B6" w:rsidRPr="00EB0C2E" w14:paraId="5466358A" w14:textId="77777777" w:rsidTr="00BE77FE">
        <w:tc>
          <w:tcPr>
            <w:tcW w:w="3116" w:type="dxa"/>
            <w:tcBorders>
              <w:top w:val="nil"/>
              <w:left w:val="nil"/>
              <w:bottom w:val="nil"/>
              <w:right w:val="single" w:sz="4" w:space="0" w:color="auto"/>
            </w:tcBorders>
          </w:tcPr>
          <w:p w14:paraId="0811A007" w14:textId="1EAF10A2"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Intellectual Ideas</w:t>
            </w:r>
          </w:p>
        </w:tc>
        <w:tc>
          <w:tcPr>
            <w:tcW w:w="3117" w:type="dxa"/>
            <w:tcBorders>
              <w:top w:val="nil"/>
              <w:left w:val="single" w:sz="4" w:space="0" w:color="auto"/>
              <w:bottom w:val="nil"/>
              <w:right w:val="single" w:sz="4" w:space="0" w:color="auto"/>
            </w:tcBorders>
          </w:tcPr>
          <w:p w14:paraId="2734EC89" w14:textId="466E0D2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Security Forces</w:t>
            </w:r>
          </w:p>
        </w:tc>
        <w:tc>
          <w:tcPr>
            <w:tcW w:w="3117" w:type="dxa"/>
            <w:tcBorders>
              <w:top w:val="nil"/>
              <w:left w:val="single" w:sz="4" w:space="0" w:color="auto"/>
              <w:bottom w:val="nil"/>
              <w:right w:val="nil"/>
            </w:tcBorders>
          </w:tcPr>
          <w:p w14:paraId="3462FBE4"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Peace &amp; Reconciliation Processes</w:t>
            </w:r>
          </w:p>
        </w:tc>
      </w:tr>
      <w:tr w:rsidR="002D18B6" w:rsidRPr="00EB0C2E" w14:paraId="1F291246" w14:textId="77777777" w:rsidTr="00BE77FE">
        <w:tc>
          <w:tcPr>
            <w:tcW w:w="3116" w:type="dxa"/>
            <w:tcBorders>
              <w:top w:val="nil"/>
              <w:left w:val="nil"/>
              <w:bottom w:val="nil"/>
              <w:right w:val="single" w:sz="4" w:space="0" w:color="auto"/>
            </w:tcBorders>
          </w:tcPr>
          <w:p w14:paraId="7020D58F" w14:textId="3D1DE9F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Justice &amp; Morality</w:t>
            </w:r>
          </w:p>
        </w:tc>
        <w:tc>
          <w:tcPr>
            <w:tcW w:w="3117" w:type="dxa"/>
            <w:tcBorders>
              <w:top w:val="nil"/>
              <w:left w:val="single" w:sz="4" w:space="0" w:color="auto"/>
              <w:bottom w:val="nil"/>
              <w:right w:val="single" w:sz="4" w:space="0" w:color="auto"/>
            </w:tcBorders>
          </w:tcPr>
          <w:p w14:paraId="36ADB467" w14:textId="06FC8BE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Statesman</w:t>
            </w:r>
          </w:p>
        </w:tc>
        <w:tc>
          <w:tcPr>
            <w:tcW w:w="3117" w:type="dxa"/>
            <w:tcBorders>
              <w:top w:val="nil"/>
              <w:left w:val="single" w:sz="4" w:space="0" w:color="auto"/>
              <w:bottom w:val="nil"/>
              <w:right w:val="nil"/>
            </w:tcBorders>
          </w:tcPr>
          <w:p w14:paraId="40EEAB29"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Realizing the Potential of Every Citizen</w:t>
            </w:r>
          </w:p>
        </w:tc>
      </w:tr>
      <w:tr w:rsidR="002D18B6" w:rsidRPr="00EB0C2E" w14:paraId="5B3B81B9" w14:textId="77777777" w:rsidTr="00BE77FE">
        <w:tc>
          <w:tcPr>
            <w:tcW w:w="3116" w:type="dxa"/>
            <w:tcBorders>
              <w:top w:val="nil"/>
              <w:left w:val="nil"/>
              <w:bottom w:val="nil"/>
              <w:right w:val="single" w:sz="4" w:space="0" w:color="auto"/>
            </w:tcBorders>
          </w:tcPr>
          <w:p w14:paraId="05AEBAC2" w14:textId="3FA4D39D"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Maintaining Family Values</w:t>
            </w:r>
          </w:p>
        </w:tc>
        <w:tc>
          <w:tcPr>
            <w:tcW w:w="3117" w:type="dxa"/>
            <w:tcBorders>
              <w:top w:val="nil"/>
              <w:left w:val="single" w:sz="4" w:space="0" w:color="auto"/>
              <w:bottom w:val="nil"/>
              <w:right w:val="single" w:sz="4" w:space="0" w:color="auto"/>
            </w:tcBorders>
          </w:tcPr>
          <w:p w14:paraId="1B3F6837" w14:textId="21910AB8"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The Court</w:t>
            </w:r>
          </w:p>
        </w:tc>
        <w:tc>
          <w:tcPr>
            <w:tcW w:w="3117" w:type="dxa"/>
            <w:tcBorders>
              <w:top w:val="nil"/>
              <w:left w:val="single" w:sz="4" w:space="0" w:color="auto"/>
              <w:bottom w:val="nil"/>
              <w:right w:val="nil"/>
            </w:tcBorders>
          </w:tcPr>
          <w:p w14:paraId="6A8DC13F"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Recognizing Past Injustices</w:t>
            </w:r>
          </w:p>
        </w:tc>
      </w:tr>
      <w:tr w:rsidR="002D18B6" w:rsidRPr="00EB0C2E" w14:paraId="42D3C097" w14:textId="77777777" w:rsidTr="00BE77FE">
        <w:tc>
          <w:tcPr>
            <w:tcW w:w="3116" w:type="dxa"/>
            <w:tcBorders>
              <w:top w:val="nil"/>
              <w:left w:val="nil"/>
              <w:bottom w:val="nil"/>
              <w:right w:val="single" w:sz="4" w:space="0" w:color="auto"/>
            </w:tcBorders>
          </w:tcPr>
          <w:p w14:paraId="14EC8F5E" w14:textId="3156FAB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Maintaining Tradition</w:t>
            </w:r>
          </w:p>
        </w:tc>
        <w:tc>
          <w:tcPr>
            <w:tcW w:w="3117" w:type="dxa"/>
            <w:tcBorders>
              <w:top w:val="nil"/>
              <w:left w:val="single" w:sz="4" w:space="0" w:color="auto"/>
              <w:bottom w:val="nil"/>
              <w:right w:val="single" w:sz="4" w:space="0" w:color="auto"/>
            </w:tcBorders>
          </w:tcPr>
          <w:p w14:paraId="5244D7F9" w14:textId="545505D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Enemy</w:t>
            </w:r>
          </w:p>
        </w:tc>
        <w:tc>
          <w:tcPr>
            <w:tcW w:w="3117" w:type="dxa"/>
            <w:tcBorders>
              <w:top w:val="nil"/>
              <w:left w:val="single" w:sz="4" w:space="0" w:color="auto"/>
              <w:bottom w:val="nil"/>
              <w:right w:val="nil"/>
            </w:tcBorders>
          </w:tcPr>
          <w:p w14:paraId="361E4898" w14:textId="7777777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Security &amp; Defense</w:t>
            </w:r>
          </w:p>
        </w:tc>
      </w:tr>
      <w:tr w:rsidR="002D18B6" w:rsidRPr="00EB0C2E" w14:paraId="09816C40" w14:textId="77777777" w:rsidTr="00BE77FE">
        <w:tc>
          <w:tcPr>
            <w:tcW w:w="3116" w:type="dxa"/>
            <w:tcBorders>
              <w:top w:val="nil"/>
              <w:left w:val="nil"/>
              <w:bottom w:val="nil"/>
              <w:right w:val="single" w:sz="4" w:space="0" w:color="auto"/>
            </w:tcBorders>
          </w:tcPr>
          <w:p w14:paraId="509044BC" w14:textId="70DC04C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Moderation</w:t>
            </w:r>
          </w:p>
        </w:tc>
        <w:tc>
          <w:tcPr>
            <w:tcW w:w="3117" w:type="dxa"/>
            <w:tcBorders>
              <w:top w:val="nil"/>
              <w:left w:val="single" w:sz="4" w:space="0" w:color="auto"/>
              <w:bottom w:val="nil"/>
              <w:right w:val="single" w:sz="4" w:space="0" w:color="auto"/>
            </w:tcBorders>
          </w:tcPr>
          <w:p w14:paraId="49A9BF02" w14:textId="5CCDF081"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Individual</w:t>
            </w:r>
          </w:p>
        </w:tc>
        <w:tc>
          <w:tcPr>
            <w:tcW w:w="3117" w:type="dxa"/>
            <w:tcBorders>
              <w:top w:val="nil"/>
              <w:left w:val="single" w:sz="4" w:space="0" w:color="auto"/>
              <w:bottom w:val="nil"/>
              <w:right w:val="nil"/>
            </w:tcBorders>
          </w:tcPr>
          <w:p w14:paraId="101179FC"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State Building &amp; Reform</w:t>
            </w:r>
          </w:p>
        </w:tc>
      </w:tr>
      <w:tr w:rsidR="002D18B6" w:rsidRPr="00EB0C2E" w14:paraId="1D166FB5" w14:textId="77777777" w:rsidTr="00BE77FE">
        <w:tc>
          <w:tcPr>
            <w:tcW w:w="3116" w:type="dxa"/>
            <w:tcBorders>
              <w:top w:val="nil"/>
              <w:left w:val="nil"/>
              <w:bottom w:val="nil"/>
              <w:right w:val="single" w:sz="4" w:space="0" w:color="auto"/>
            </w:tcBorders>
          </w:tcPr>
          <w:p w14:paraId="45229377" w14:textId="43B14EF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Modernization</w:t>
            </w:r>
          </w:p>
        </w:tc>
        <w:tc>
          <w:tcPr>
            <w:tcW w:w="3117" w:type="dxa"/>
            <w:tcBorders>
              <w:top w:val="nil"/>
              <w:left w:val="single" w:sz="4" w:space="0" w:color="auto"/>
              <w:bottom w:val="nil"/>
              <w:right w:val="single" w:sz="4" w:space="0" w:color="auto"/>
            </w:tcBorders>
          </w:tcPr>
          <w:p w14:paraId="5A800941" w14:textId="6390782D"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People</w:t>
            </w:r>
          </w:p>
        </w:tc>
        <w:tc>
          <w:tcPr>
            <w:tcW w:w="3117" w:type="dxa"/>
            <w:tcBorders>
              <w:top w:val="nil"/>
              <w:left w:val="single" w:sz="4" w:space="0" w:color="auto"/>
              <w:bottom w:val="nil"/>
              <w:right w:val="nil"/>
            </w:tcBorders>
          </w:tcPr>
          <w:p w14:paraId="7CEFF852" w14:textId="77777777" w:rsidR="002D18B6" w:rsidRPr="00EB0C2E" w:rsidRDefault="002D18B6" w:rsidP="002D18B6">
            <w:pPr>
              <w:rPr>
                <w:rFonts w:asciiTheme="majorBidi" w:hAnsiTheme="majorBidi" w:cstheme="majorBidi"/>
                <w:sz w:val="21"/>
                <w:szCs w:val="21"/>
              </w:rPr>
            </w:pPr>
            <w:r w:rsidRPr="00EB0C2E">
              <w:rPr>
                <w:rFonts w:asciiTheme="majorBidi" w:hAnsiTheme="majorBidi" w:cstheme="majorBidi"/>
                <w:sz w:val="21"/>
                <w:szCs w:val="21"/>
              </w:rPr>
              <w:t>Struggle &amp; Revolution</w:t>
            </w:r>
          </w:p>
        </w:tc>
      </w:tr>
      <w:tr w:rsidR="002D18B6" w:rsidRPr="00EB0C2E" w14:paraId="335A2180" w14:textId="77777777" w:rsidTr="00BE77FE">
        <w:tc>
          <w:tcPr>
            <w:tcW w:w="3116" w:type="dxa"/>
            <w:tcBorders>
              <w:top w:val="nil"/>
              <w:left w:val="nil"/>
              <w:bottom w:val="nil"/>
              <w:right w:val="single" w:sz="4" w:space="0" w:color="auto"/>
            </w:tcBorders>
          </w:tcPr>
          <w:p w14:paraId="00C8276F" w14:textId="04303F5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Patriotism</w:t>
            </w:r>
          </w:p>
        </w:tc>
        <w:tc>
          <w:tcPr>
            <w:tcW w:w="3117" w:type="dxa"/>
            <w:tcBorders>
              <w:top w:val="nil"/>
              <w:left w:val="single" w:sz="4" w:space="0" w:color="auto"/>
              <w:bottom w:val="nil"/>
              <w:right w:val="single" w:sz="4" w:space="0" w:color="auto"/>
            </w:tcBorders>
          </w:tcPr>
          <w:p w14:paraId="199D750A" w14:textId="385F4518"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State</w:t>
            </w:r>
          </w:p>
        </w:tc>
        <w:tc>
          <w:tcPr>
            <w:tcW w:w="3117" w:type="dxa"/>
            <w:tcBorders>
              <w:top w:val="nil"/>
              <w:left w:val="single" w:sz="4" w:space="0" w:color="auto"/>
              <w:bottom w:val="nil"/>
              <w:right w:val="nil"/>
            </w:tcBorders>
          </w:tcPr>
          <w:p w14:paraId="489FBE73" w14:textId="77777777" w:rsidR="002D18B6" w:rsidRPr="00EB0C2E" w:rsidRDefault="002D18B6" w:rsidP="002D18B6">
            <w:pPr>
              <w:rPr>
                <w:rFonts w:asciiTheme="majorBidi" w:hAnsiTheme="majorBidi" w:cstheme="majorBidi"/>
                <w:sz w:val="21"/>
                <w:szCs w:val="21"/>
              </w:rPr>
            </w:pPr>
          </w:p>
        </w:tc>
      </w:tr>
      <w:tr w:rsidR="002D18B6" w:rsidRPr="00EB0C2E" w14:paraId="276D4F0E" w14:textId="77777777" w:rsidTr="00BE77FE">
        <w:tc>
          <w:tcPr>
            <w:tcW w:w="3116" w:type="dxa"/>
            <w:tcBorders>
              <w:top w:val="nil"/>
              <w:left w:val="nil"/>
              <w:bottom w:val="nil"/>
              <w:right w:val="single" w:sz="4" w:space="0" w:color="auto"/>
            </w:tcBorders>
          </w:tcPr>
          <w:p w14:paraId="23C3F3E2" w14:textId="49FBAB8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Pride &amp; Prestige</w:t>
            </w:r>
          </w:p>
        </w:tc>
        <w:tc>
          <w:tcPr>
            <w:tcW w:w="3117" w:type="dxa"/>
            <w:tcBorders>
              <w:top w:val="nil"/>
              <w:left w:val="single" w:sz="4" w:space="0" w:color="auto"/>
              <w:bottom w:val="nil"/>
              <w:right w:val="single" w:sz="4" w:space="0" w:color="auto"/>
            </w:tcBorders>
          </w:tcPr>
          <w:p w14:paraId="2F6FEA69" w14:textId="39EA6F0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The Workers</w:t>
            </w:r>
          </w:p>
        </w:tc>
        <w:tc>
          <w:tcPr>
            <w:tcW w:w="3117" w:type="dxa"/>
            <w:tcBorders>
              <w:top w:val="nil"/>
              <w:left w:val="single" w:sz="4" w:space="0" w:color="auto"/>
              <w:bottom w:val="nil"/>
              <w:right w:val="nil"/>
            </w:tcBorders>
          </w:tcPr>
          <w:p w14:paraId="738098A8" w14:textId="77777777" w:rsidR="002D18B6" w:rsidRPr="00EB0C2E" w:rsidRDefault="002D18B6" w:rsidP="002D18B6">
            <w:pPr>
              <w:rPr>
                <w:rFonts w:asciiTheme="majorBidi" w:hAnsiTheme="majorBidi" w:cstheme="majorBidi"/>
                <w:sz w:val="21"/>
                <w:szCs w:val="21"/>
              </w:rPr>
            </w:pPr>
          </w:p>
        </w:tc>
      </w:tr>
      <w:tr w:rsidR="002D18B6" w:rsidRPr="00EB0C2E" w14:paraId="133263AA" w14:textId="77777777" w:rsidTr="00BE77FE">
        <w:tc>
          <w:tcPr>
            <w:tcW w:w="3116" w:type="dxa"/>
            <w:tcBorders>
              <w:top w:val="nil"/>
              <w:left w:val="nil"/>
              <w:bottom w:val="nil"/>
              <w:right w:val="single" w:sz="4" w:space="0" w:color="auto"/>
            </w:tcBorders>
          </w:tcPr>
          <w:p w14:paraId="277EA6D3" w14:textId="56EF29BC"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Progress &amp; Development</w:t>
            </w:r>
          </w:p>
        </w:tc>
        <w:tc>
          <w:tcPr>
            <w:tcW w:w="3117" w:type="dxa"/>
            <w:tcBorders>
              <w:top w:val="nil"/>
              <w:left w:val="single" w:sz="4" w:space="0" w:color="auto"/>
              <w:bottom w:val="nil"/>
              <w:right w:val="single" w:sz="4" w:space="0" w:color="auto"/>
            </w:tcBorders>
          </w:tcPr>
          <w:p w14:paraId="40D2C538" w14:textId="71B23A0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Weak &amp; Disabled</w:t>
            </w:r>
          </w:p>
        </w:tc>
        <w:tc>
          <w:tcPr>
            <w:tcW w:w="3117" w:type="dxa"/>
            <w:tcBorders>
              <w:top w:val="nil"/>
              <w:left w:val="single" w:sz="4" w:space="0" w:color="auto"/>
              <w:bottom w:val="nil"/>
              <w:right w:val="nil"/>
            </w:tcBorders>
          </w:tcPr>
          <w:p w14:paraId="70E4C3A4" w14:textId="77777777" w:rsidR="002D18B6" w:rsidRPr="00EB0C2E" w:rsidRDefault="002D18B6" w:rsidP="002D18B6">
            <w:pPr>
              <w:rPr>
                <w:rFonts w:asciiTheme="majorBidi" w:hAnsiTheme="majorBidi" w:cstheme="majorBidi"/>
                <w:sz w:val="21"/>
                <w:szCs w:val="21"/>
              </w:rPr>
            </w:pPr>
          </w:p>
        </w:tc>
      </w:tr>
      <w:tr w:rsidR="002D18B6" w:rsidRPr="00EB0C2E" w14:paraId="1CC407ED" w14:textId="77777777" w:rsidTr="00BE77FE">
        <w:tc>
          <w:tcPr>
            <w:tcW w:w="3116" w:type="dxa"/>
            <w:tcBorders>
              <w:top w:val="nil"/>
              <w:left w:val="nil"/>
              <w:bottom w:val="nil"/>
              <w:right w:val="single" w:sz="4" w:space="0" w:color="auto"/>
            </w:tcBorders>
          </w:tcPr>
          <w:p w14:paraId="0F26389E" w14:textId="30210224"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Prosperity</w:t>
            </w:r>
          </w:p>
        </w:tc>
        <w:tc>
          <w:tcPr>
            <w:tcW w:w="3117" w:type="dxa"/>
            <w:tcBorders>
              <w:top w:val="nil"/>
              <w:left w:val="single" w:sz="4" w:space="0" w:color="auto"/>
              <w:bottom w:val="nil"/>
              <w:right w:val="single" w:sz="4" w:space="0" w:color="auto"/>
            </w:tcBorders>
          </w:tcPr>
          <w:p w14:paraId="4856C04B" w14:textId="39CFCA6B"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nil"/>
              <w:right w:val="nil"/>
            </w:tcBorders>
          </w:tcPr>
          <w:p w14:paraId="431BCE3E" w14:textId="77777777" w:rsidR="002D18B6" w:rsidRPr="00EB0C2E" w:rsidRDefault="002D18B6" w:rsidP="002D18B6">
            <w:pPr>
              <w:rPr>
                <w:rFonts w:asciiTheme="majorBidi" w:hAnsiTheme="majorBidi" w:cstheme="majorBidi"/>
                <w:sz w:val="21"/>
                <w:szCs w:val="21"/>
              </w:rPr>
            </w:pPr>
          </w:p>
        </w:tc>
      </w:tr>
      <w:tr w:rsidR="002D18B6" w:rsidRPr="00EB0C2E" w14:paraId="57E76569" w14:textId="77777777" w:rsidTr="00BE77FE">
        <w:tc>
          <w:tcPr>
            <w:tcW w:w="3116" w:type="dxa"/>
            <w:tcBorders>
              <w:top w:val="nil"/>
              <w:left w:val="nil"/>
              <w:bottom w:val="nil"/>
              <w:right w:val="single" w:sz="4" w:space="0" w:color="auto"/>
            </w:tcBorders>
          </w:tcPr>
          <w:p w14:paraId="2770DC0D" w14:textId="7D5BE7AE"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Protection of the Environment</w:t>
            </w:r>
          </w:p>
        </w:tc>
        <w:tc>
          <w:tcPr>
            <w:tcW w:w="3117" w:type="dxa"/>
            <w:tcBorders>
              <w:top w:val="nil"/>
              <w:left w:val="single" w:sz="4" w:space="0" w:color="auto"/>
              <w:bottom w:val="nil"/>
              <w:right w:val="single" w:sz="4" w:space="0" w:color="auto"/>
            </w:tcBorders>
          </w:tcPr>
          <w:p w14:paraId="2FB6A71B" w14:textId="77777777"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nil"/>
              <w:right w:val="nil"/>
            </w:tcBorders>
          </w:tcPr>
          <w:p w14:paraId="0D357C1F" w14:textId="77777777" w:rsidR="002D18B6" w:rsidRPr="00EB0C2E" w:rsidRDefault="002D18B6" w:rsidP="002D18B6">
            <w:pPr>
              <w:rPr>
                <w:rFonts w:asciiTheme="majorBidi" w:hAnsiTheme="majorBidi" w:cstheme="majorBidi"/>
                <w:sz w:val="21"/>
                <w:szCs w:val="21"/>
              </w:rPr>
            </w:pPr>
          </w:p>
        </w:tc>
      </w:tr>
      <w:tr w:rsidR="002D18B6" w:rsidRPr="00EB0C2E" w14:paraId="678D2A51" w14:textId="77777777" w:rsidTr="00BE77FE">
        <w:tc>
          <w:tcPr>
            <w:tcW w:w="3116" w:type="dxa"/>
            <w:tcBorders>
              <w:top w:val="nil"/>
              <w:left w:val="nil"/>
              <w:bottom w:val="nil"/>
              <w:right w:val="single" w:sz="4" w:space="0" w:color="auto"/>
            </w:tcBorders>
          </w:tcPr>
          <w:p w14:paraId="632A572B" w14:textId="49D3FECA"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lastRenderedPageBreak/>
              <w:t>Quality of Life</w:t>
            </w:r>
          </w:p>
        </w:tc>
        <w:tc>
          <w:tcPr>
            <w:tcW w:w="3117" w:type="dxa"/>
            <w:tcBorders>
              <w:top w:val="nil"/>
              <w:left w:val="single" w:sz="4" w:space="0" w:color="auto"/>
              <w:bottom w:val="nil"/>
              <w:right w:val="single" w:sz="4" w:space="0" w:color="auto"/>
            </w:tcBorders>
          </w:tcPr>
          <w:p w14:paraId="6A5EE748" w14:textId="77777777"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nil"/>
              <w:right w:val="nil"/>
            </w:tcBorders>
          </w:tcPr>
          <w:p w14:paraId="55DBAD1E" w14:textId="77777777" w:rsidR="002D18B6" w:rsidRPr="00EB0C2E" w:rsidRDefault="002D18B6" w:rsidP="002D18B6">
            <w:pPr>
              <w:rPr>
                <w:rFonts w:asciiTheme="majorBidi" w:hAnsiTheme="majorBidi" w:cstheme="majorBidi"/>
                <w:sz w:val="21"/>
                <w:szCs w:val="21"/>
              </w:rPr>
            </w:pPr>
          </w:p>
        </w:tc>
      </w:tr>
      <w:tr w:rsidR="002D18B6" w:rsidRPr="00EB0C2E" w14:paraId="3789AB78" w14:textId="77777777" w:rsidTr="00BE77FE">
        <w:tc>
          <w:tcPr>
            <w:tcW w:w="3116" w:type="dxa"/>
            <w:tcBorders>
              <w:top w:val="nil"/>
              <w:left w:val="nil"/>
              <w:bottom w:val="nil"/>
              <w:right w:val="single" w:sz="4" w:space="0" w:color="auto"/>
            </w:tcBorders>
          </w:tcPr>
          <w:p w14:paraId="2D9D5E23" w14:textId="64E25988"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Religion &amp; Sacredness</w:t>
            </w:r>
          </w:p>
        </w:tc>
        <w:tc>
          <w:tcPr>
            <w:tcW w:w="3117" w:type="dxa"/>
            <w:tcBorders>
              <w:top w:val="nil"/>
              <w:left w:val="single" w:sz="4" w:space="0" w:color="auto"/>
              <w:bottom w:val="nil"/>
              <w:right w:val="single" w:sz="4" w:space="0" w:color="auto"/>
            </w:tcBorders>
          </w:tcPr>
          <w:p w14:paraId="09313019"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3F0ED838" w14:textId="77777777" w:rsidR="002D18B6" w:rsidRPr="00EB0C2E" w:rsidRDefault="002D18B6" w:rsidP="002D18B6">
            <w:pPr>
              <w:rPr>
                <w:rFonts w:asciiTheme="majorBidi" w:hAnsiTheme="majorBidi" w:cstheme="majorBidi"/>
                <w:sz w:val="21"/>
                <w:szCs w:val="21"/>
              </w:rPr>
            </w:pPr>
          </w:p>
        </w:tc>
      </w:tr>
      <w:tr w:rsidR="002D18B6" w:rsidRPr="00EB0C2E" w14:paraId="7196A64D" w14:textId="77777777" w:rsidTr="00BE77FE">
        <w:tc>
          <w:tcPr>
            <w:tcW w:w="3116" w:type="dxa"/>
            <w:tcBorders>
              <w:top w:val="nil"/>
              <w:left w:val="nil"/>
              <w:bottom w:val="nil"/>
              <w:right w:val="single" w:sz="4" w:space="0" w:color="auto"/>
            </w:tcBorders>
          </w:tcPr>
          <w:p w14:paraId="3783ED3E" w14:textId="5A91A18D" w:rsidR="002D18B6" w:rsidRPr="00EB0C2E" w:rsidRDefault="002D18B6" w:rsidP="002D18B6">
            <w:pPr>
              <w:rPr>
                <w:rFonts w:asciiTheme="majorBidi" w:hAnsiTheme="majorBidi" w:cstheme="majorBidi"/>
                <w:sz w:val="21"/>
                <w:szCs w:val="21"/>
              </w:rPr>
            </w:pPr>
            <w:r w:rsidRPr="00EB0C2E">
              <w:rPr>
                <w:rFonts w:asciiTheme="majorBidi" w:hAnsiTheme="majorBidi" w:cstheme="majorBidi"/>
                <w:color w:val="000000"/>
                <w:sz w:val="21"/>
                <w:szCs w:val="21"/>
              </w:rPr>
              <w:t>Responsibility</w:t>
            </w:r>
          </w:p>
        </w:tc>
        <w:tc>
          <w:tcPr>
            <w:tcW w:w="3117" w:type="dxa"/>
            <w:tcBorders>
              <w:top w:val="nil"/>
              <w:left w:val="single" w:sz="4" w:space="0" w:color="auto"/>
              <w:bottom w:val="nil"/>
              <w:right w:val="single" w:sz="4" w:space="0" w:color="auto"/>
            </w:tcBorders>
          </w:tcPr>
          <w:p w14:paraId="5B312469"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074EB587" w14:textId="77777777" w:rsidR="002D18B6" w:rsidRPr="00EB0C2E" w:rsidRDefault="002D18B6" w:rsidP="002D18B6">
            <w:pPr>
              <w:rPr>
                <w:rFonts w:asciiTheme="majorBidi" w:hAnsiTheme="majorBidi" w:cstheme="majorBidi"/>
                <w:sz w:val="21"/>
                <w:szCs w:val="21"/>
              </w:rPr>
            </w:pPr>
          </w:p>
        </w:tc>
      </w:tr>
      <w:tr w:rsidR="002D18B6" w:rsidRPr="00EB0C2E" w14:paraId="67170CC8" w14:textId="77777777" w:rsidTr="00BE77FE">
        <w:tc>
          <w:tcPr>
            <w:tcW w:w="3116" w:type="dxa"/>
            <w:tcBorders>
              <w:top w:val="nil"/>
              <w:left w:val="nil"/>
              <w:bottom w:val="nil"/>
              <w:right w:val="single" w:sz="4" w:space="0" w:color="auto"/>
            </w:tcBorders>
          </w:tcPr>
          <w:p w14:paraId="3B76C2E5" w14:textId="1FEF94B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Rule of Law</w:t>
            </w:r>
          </w:p>
        </w:tc>
        <w:tc>
          <w:tcPr>
            <w:tcW w:w="3117" w:type="dxa"/>
            <w:tcBorders>
              <w:top w:val="nil"/>
              <w:left w:val="single" w:sz="4" w:space="0" w:color="auto"/>
              <w:bottom w:val="nil"/>
              <w:right w:val="single" w:sz="4" w:space="0" w:color="auto"/>
            </w:tcBorders>
          </w:tcPr>
          <w:p w14:paraId="561FACD2"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1835E822" w14:textId="77777777" w:rsidR="002D18B6" w:rsidRPr="00EB0C2E" w:rsidRDefault="002D18B6" w:rsidP="002D18B6">
            <w:pPr>
              <w:rPr>
                <w:rFonts w:asciiTheme="majorBidi" w:hAnsiTheme="majorBidi" w:cstheme="majorBidi"/>
                <w:sz w:val="21"/>
                <w:szCs w:val="21"/>
              </w:rPr>
            </w:pPr>
          </w:p>
        </w:tc>
      </w:tr>
      <w:tr w:rsidR="002D18B6" w:rsidRPr="00EB0C2E" w14:paraId="689995F5" w14:textId="77777777" w:rsidTr="00BE77FE">
        <w:tc>
          <w:tcPr>
            <w:tcW w:w="3116" w:type="dxa"/>
            <w:tcBorders>
              <w:top w:val="nil"/>
              <w:left w:val="nil"/>
              <w:bottom w:val="nil"/>
              <w:right w:val="single" w:sz="4" w:space="0" w:color="auto"/>
            </w:tcBorders>
          </w:tcPr>
          <w:p w14:paraId="7A5249D7" w14:textId="4527DE15"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Secularism</w:t>
            </w:r>
          </w:p>
        </w:tc>
        <w:tc>
          <w:tcPr>
            <w:tcW w:w="3117" w:type="dxa"/>
            <w:tcBorders>
              <w:top w:val="nil"/>
              <w:left w:val="single" w:sz="4" w:space="0" w:color="auto"/>
              <w:bottom w:val="nil"/>
              <w:right w:val="single" w:sz="4" w:space="0" w:color="auto"/>
            </w:tcBorders>
          </w:tcPr>
          <w:p w14:paraId="41E7C09B"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72D4CBC1" w14:textId="77777777" w:rsidR="002D18B6" w:rsidRPr="00EB0C2E" w:rsidRDefault="002D18B6" w:rsidP="002D18B6">
            <w:pPr>
              <w:rPr>
                <w:rFonts w:asciiTheme="majorBidi" w:hAnsiTheme="majorBidi" w:cstheme="majorBidi"/>
                <w:sz w:val="21"/>
                <w:szCs w:val="21"/>
              </w:rPr>
            </w:pPr>
          </w:p>
        </w:tc>
      </w:tr>
      <w:tr w:rsidR="002D18B6" w:rsidRPr="00EB0C2E" w14:paraId="29DF9F12" w14:textId="77777777" w:rsidTr="00BE77FE">
        <w:tc>
          <w:tcPr>
            <w:tcW w:w="3116" w:type="dxa"/>
            <w:tcBorders>
              <w:top w:val="nil"/>
              <w:left w:val="nil"/>
              <w:bottom w:val="nil"/>
              <w:right w:val="single" w:sz="4" w:space="0" w:color="auto"/>
            </w:tcBorders>
          </w:tcPr>
          <w:p w14:paraId="671AD91A" w14:textId="257FA3AC"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Self-Orientation</w:t>
            </w:r>
          </w:p>
        </w:tc>
        <w:tc>
          <w:tcPr>
            <w:tcW w:w="3117" w:type="dxa"/>
            <w:tcBorders>
              <w:top w:val="nil"/>
              <w:left w:val="single" w:sz="4" w:space="0" w:color="auto"/>
              <w:bottom w:val="nil"/>
              <w:right w:val="single" w:sz="4" w:space="0" w:color="auto"/>
            </w:tcBorders>
          </w:tcPr>
          <w:p w14:paraId="0C07B961"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1F5F662D" w14:textId="77777777" w:rsidR="002D18B6" w:rsidRPr="00EB0C2E" w:rsidRDefault="002D18B6" w:rsidP="002D18B6">
            <w:pPr>
              <w:rPr>
                <w:rFonts w:asciiTheme="majorBidi" w:hAnsiTheme="majorBidi" w:cstheme="majorBidi"/>
                <w:sz w:val="21"/>
                <w:szCs w:val="21"/>
              </w:rPr>
            </w:pPr>
          </w:p>
        </w:tc>
      </w:tr>
      <w:tr w:rsidR="002D18B6" w:rsidRPr="00EB0C2E" w14:paraId="341876D6" w14:textId="77777777" w:rsidTr="00BE77FE">
        <w:tc>
          <w:tcPr>
            <w:tcW w:w="3116" w:type="dxa"/>
            <w:tcBorders>
              <w:top w:val="nil"/>
              <w:left w:val="nil"/>
              <w:bottom w:val="nil"/>
              <w:right w:val="single" w:sz="4" w:space="0" w:color="auto"/>
            </w:tcBorders>
          </w:tcPr>
          <w:p w14:paraId="02E63D66" w14:textId="2CB6C15F"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Social Democratic Ideas</w:t>
            </w:r>
          </w:p>
        </w:tc>
        <w:tc>
          <w:tcPr>
            <w:tcW w:w="3117" w:type="dxa"/>
            <w:tcBorders>
              <w:top w:val="nil"/>
              <w:left w:val="single" w:sz="4" w:space="0" w:color="auto"/>
              <w:bottom w:val="nil"/>
              <w:right w:val="single" w:sz="4" w:space="0" w:color="auto"/>
            </w:tcBorders>
          </w:tcPr>
          <w:p w14:paraId="55CE2CF3"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619F3747" w14:textId="77777777" w:rsidR="002D18B6" w:rsidRPr="00EB0C2E" w:rsidRDefault="002D18B6" w:rsidP="002D18B6">
            <w:pPr>
              <w:rPr>
                <w:rFonts w:asciiTheme="majorBidi" w:hAnsiTheme="majorBidi" w:cstheme="majorBidi"/>
                <w:sz w:val="21"/>
                <w:szCs w:val="21"/>
              </w:rPr>
            </w:pPr>
          </w:p>
        </w:tc>
      </w:tr>
      <w:tr w:rsidR="002D18B6" w:rsidRPr="00EB0C2E" w14:paraId="7703C819" w14:textId="77777777" w:rsidTr="00BE77FE">
        <w:tc>
          <w:tcPr>
            <w:tcW w:w="3116" w:type="dxa"/>
            <w:tcBorders>
              <w:top w:val="nil"/>
              <w:left w:val="nil"/>
              <w:bottom w:val="nil"/>
              <w:right w:val="single" w:sz="4" w:space="0" w:color="auto"/>
            </w:tcBorders>
          </w:tcPr>
          <w:p w14:paraId="2993B3A1" w14:textId="7A2522B7"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Socialist Ideas</w:t>
            </w:r>
          </w:p>
        </w:tc>
        <w:tc>
          <w:tcPr>
            <w:tcW w:w="3117" w:type="dxa"/>
            <w:tcBorders>
              <w:top w:val="nil"/>
              <w:left w:val="single" w:sz="4" w:space="0" w:color="auto"/>
              <w:bottom w:val="nil"/>
              <w:right w:val="single" w:sz="4" w:space="0" w:color="auto"/>
            </w:tcBorders>
          </w:tcPr>
          <w:p w14:paraId="225EF0B2"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2F44A1E6" w14:textId="77777777" w:rsidR="002D18B6" w:rsidRPr="00EB0C2E" w:rsidRDefault="002D18B6" w:rsidP="002D18B6">
            <w:pPr>
              <w:rPr>
                <w:rFonts w:asciiTheme="majorBidi" w:hAnsiTheme="majorBidi" w:cstheme="majorBidi"/>
                <w:sz w:val="21"/>
                <w:szCs w:val="21"/>
              </w:rPr>
            </w:pPr>
          </w:p>
        </w:tc>
      </w:tr>
      <w:tr w:rsidR="002D18B6" w:rsidRPr="00EB0C2E" w14:paraId="79609AF0" w14:textId="77777777" w:rsidTr="00BE77FE">
        <w:tc>
          <w:tcPr>
            <w:tcW w:w="3116" w:type="dxa"/>
            <w:tcBorders>
              <w:top w:val="nil"/>
              <w:left w:val="nil"/>
              <w:bottom w:val="nil"/>
              <w:right w:val="single" w:sz="4" w:space="0" w:color="auto"/>
            </w:tcBorders>
          </w:tcPr>
          <w:p w14:paraId="67205539" w14:textId="7DB1B213"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Stability</w:t>
            </w:r>
          </w:p>
        </w:tc>
        <w:tc>
          <w:tcPr>
            <w:tcW w:w="3117" w:type="dxa"/>
            <w:tcBorders>
              <w:top w:val="nil"/>
              <w:left w:val="single" w:sz="4" w:space="0" w:color="auto"/>
              <w:bottom w:val="nil"/>
              <w:right w:val="single" w:sz="4" w:space="0" w:color="auto"/>
            </w:tcBorders>
          </w:tcPr>
          <w:p w14:paraId="5E726C82"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66B99A48" w14:textId="77777777" w:rsidR="002D18B6" w:rsidRPr="00EB0C2E" w:rsidRDefault="002D18B6" w:rsidP="002D18B6">
            <w:pPr>
              <w:rPr>
                <w:rFonts w:asciiTheme="majorBidi" w:hAnsiTheme="majorBidi" w:cstheme="majorBidi"/>
                <w:sz w:val="21"/>
                <w:szCs w:val="21"/>
              </w:rPr>
            </w:pPr>
          </w:p>
        </w:tc>
      </w:tr>
      <w:tr w:rsidR="002D18B6" w:rsidRPr="00EB0C2E" w14:paraId="715FE33C" w14:textId="77777777" w:rsidTr="00BE77FE">
        <w:tc>
          <w:tcPr>
            <w:tcW w:w="3116" w:type="dxa"/>
            <w:tcBorders>
              <w:top w:val="nil"/>
              <w:left w:val="nil"/>
              <w:bottom w:val="nil"/>
              <w:right w:val="single" w:sz="4" w:space="0" w:color="auto"/>
            </w:tcBorders>
          </w:tcPr>
          <w:p w14:paraId="0A24E0C7" w14:textId="25097CD0"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sz w:val="21"/>
                <w:szCs w:val="21"/>
              </w:rPr>
              <w:t>Strength &amp; Power</w:t>
            </w:r>
          </w:p>
        </w:tc>
        <w:tc>
          <w:tcPr>
            <w:tcW w:w="3117" w:type="dxa"/>
            <w:tcBorders>
              <w:top w:val="nil"/>
              <w:left w:val="single" w:sz="4" w:space="0" w:color="auto"/>
              <w:bottom w:val="nil"/>
              <w:right w:val="single" w:sz="4" w:space="0" w:color="auto"/>
            </w:tcBorders>
          </w:tcPr>
          <w:p w14:paraId="43CFE1DF"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19190EF7" w14:textId="77777777" w:rsidR="002D18B6" w:rsidRPr="00EB0C2E" w:rsidRDefault="002D18B6" w:rsidP="002D18B6">
            <w:pPr>
              <w:rPr>
                <w:rFonts w:asciiTheme="majorBidi" w:hAnsiTheme="majorBidi" w:cstheme="majorBidi"/>
                <w:sz w:val="21"/>
                <w:szCs w:val="21"/>
              </w:rPr>
            </w:pPr>
          </w:p>
        </w:tc>
      </w:tr>
      <w:tr w:rsidR="002D18B6" w:rsidRPr="00EB0C2E" w14:paraId="10F28075" w14:textId="77777777" w:rsidTr="00BE77FE">
        <w:tc>
          <w:tcPr>
            <w:tcW w:w="3116" w:type="dxa"/>
            <w:tcBorders>
              <w:top w:val="nil"/>
              <w:left w:val="nil"/>
              <w:bottom w:val="nil"/>
              <w:right w:val="single" w:sz="4" w:space="0" w:color="auto"/>
            </w:tcBorders>
          </w:tcPr>
          <w:p w14:paraId="069D55E8" w14:textId="7805FF6A"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Tranquility</w:t>
            </w:r>
          </w:p>
        </w:tc>
        <w:tc>
          <w:tcPr>
            <w:tcW w:w="3117" w:type="dxa"/>
            <w:tcBorders>
              <w:top w:val="nil"/>
              <w:left w:val="single" w:sz="4" w:space="0" w:color="auto"/>
              <w:bottom w:val="nil"/>
              <w:right w:val="single" w:sz="4" w:space="0" w:color="auto"/>
            </w:tcBorders>
          </w:tcPr>
          <w:p w14:paraId="5CF56857"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nil"/>
              <w:right w:val="nil"/>
            </w:tcBorders>
          </w:tcPr>
          <w:p w14:paraId="4DB0C140" w14:textId="77777777" w:rsidR="002D18B6" w:rsidRPr="00EB0C2E" w:rsidRDefault="002D18B6" w:rsidP="002D18B6">
            <w:pPr>
              <w:rPr>
                <w:rFonts w:asciiTheme="majorBidi" w:hAnsiTheme="majorBidi" w:cstheme="majorBidi"/>
                <w:sz w:val="21"/>
                <w:szCs w:val="21"/>
              </w:rPr>
            </w:pPr>
          </w:p>
        </w:tc>
      </w:tr>
      <w:tr w:rsidR="002D18B6" w:rsidRPr="00EB0C2E" w14:paraId="4D8C7351" w14:textId="77777777" w:rsidTr="00BE77FE">
        <w:tc>
          <w:tcPr>
            <w:tcW w:w="3116" w:type="dxa"/>
            <w:tcBorders>
              <w:top w:val="nil"/>
              <w:left w:val="nil"/>
              <w:right w:val="single" w:sz="4" w:space="0" w:color="auto"/>
            </w:tcBorders>
          </w:tcPr>
          <w:p w14:paraId="4236B191" w14:textId="19248D21" w:rsidR="002D18B6" w:rsidRPr="00EB0C2E" w:rsidRDefault="002D18B6" w:rsidP="002D18B6">
            <w:pPr>
              <w:rPr>
                <w:rFonts w:asciiTheme="majorBidi" w:hAnsiTheme="majorBidi" w:cstheme="majorBidi"/>
                <w:color w:val="000000"/>
                <w:sz w:val="21"/>
                <w:szCs w:val="21"/>
              </w:rPr>
            </w:pPr>
            <w:r w:rsidRPr="00EB0C2E">
              <w:rPr>
                <w:rFonts w:asciiTheme="majorBidi" w:hAnsiTheme="majorBidi" w:cstheme="majorBidi"/>
                <w:color w:val="000000"/>
                <w:sz w:val="21"/>
                <w:szCs w:val="21"/>
              </w:rPr>
              <w:t>Universal Values</w:t>
            </w:r>
          </w:p>
        </w:tc>
        <w:tc>
          <w:tcPr>
            <w:tcW w:w="3117" w:type="dxa"/>
            <w:tcBorders>
              <w:top w:val="nil"/>
              <w:left w:val="single" w:sz="4" w:space="0" w:color="auto"/>
              <w:right w:val="single" w:sz="4" w:space="0" w:color="auto"/>
            </w:tcBorders>
          </w:tcPr>
          <w:p w14:paraId="4746CFD5"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right w:val="nil"/>
            </w:tcBorders>
          </w:tcPr>
          <w:p w14:paraId="029FF526" w14:textId="77777777" w:rsidR="002D18B6" w:rsidRPr="00EB0C2E" w:rsidRDefault="002D18B6" w:rsidP="002D18B6">
            <w:pPr>
              <w:rPr>
                <w:rFonts w:asciiTheme="majorBidi" w:hAnsiTheme="majorBidi" w:cstheme="majorBidi"/>
                <w:sz w:val="21"/>
                <w:szCs w:val="21"/>
              </w:rPr>
            </w:pPr>
          </w:p>
        </w:tc>
      </w:tr>
      <w:tr w:rsidR="002D18B6" w:rsidRPr="00EB0C2E" w14:paraId="59DE261E" w14:textId="77777777" w:rsidTr="00BE77FE">
        <w:tc>
          <w:tcPr>
            <w:tcW w:w="3116" w:type="dxa"/>
            <w:tcBorders>
              <w:top w:val="nil"/>
              <w:left w:val="nil"/>
              <w:bottom w:val="single" w:sz="4" w:space="0" w:color="auto"/>
              <w:right w:val="single" w:sz="4" w:space="0" w:color="auto"/>
            </w:tcBorders>
          </w:tcPr>
          <w:p w14:paraId="2030D354" w14:textId="7F75DD76" w:rsidR="002D18B6" w:rsidRPr="00EB0C2E" w:rsidRDefault="002D18B6" w:rsidP="002D18B6">
            <w:pPr>
              <w:rPr>
                <w:rFonts w:asciiTheme="majorBidi" w:hAnsiTheme="majorBidi" w:cstheme="majorBidi"/>
                <w:color w:val="000000"/>
                <w:sz w:val="21"/>
                <w:szCs w:val="21"/>
              </w:rPr>
            </w:pPr>
          </w:p>
        </w:tc>
        <w:tc>
          <w:tcPr>
            <w:tcW w:w="3117" w:type="dxa"/>
            <w:tcBorders>
              <w:top w:val="nil"/>
              <w:left w:val="single" w:sz="4" w:space="0" w:color="auto"/>
              <w:bottom w:val="single" w:sz="4" w:space="0" w:color="auto"/>
              <w:right w:val="single" w:sz="4" w:space="0" w:color="auto"/>
            </w:tcBorders>
          </w:tcPr>
          <w:p w14:paraId="0C281363" w14:textId="77777777" w:rsidR="002D18B6" w:rsidRPr="00EB0C2E" w:rsidRDefault="002D18B6" w:rsidP="002D18B6">
            <w:pPr>
              <w:rPr>
                <w:rFonts w:asciiTheme="majorBidi" w:hAnsiTheme="majorBidi" w:cstheme="majorBidi"/>
                <w:sz w:val="21"/>
                <w:szCs w:val="21"/>
              </w:rPr>
            </w:pPr>
          </w:p>
        </w:tc>
        <w:tc>
          <w:tcPr>
            <w:tcW w:w="3117" w:type="dxa"/>
            <w:tcBorders>
              <w:top w:val="nil"/>
              <w:left w:val="single" w:sz="4" w:space="0" w:color="auto"/>
              <w:bottom w:val="single" w:sz="4" w:space="0" w:color="auto"/>
              <w:right w:val="nil"/>
            </w:tcBorders>
          </w:tcPr>
          <w:p w14:paraId="787C7695" w14:textId="77777777" w:rsidR="002D18B6" w:rsidRPr="00EB0C2E" w:rsidRDefault="002D18B6" w:rsidP="002D18B6">
            <w:pPr>
              <w:rPr>
                <w:rFonts w:asciiTheme="majorBidi" w:hAnsiTheme="majorBidi" w:cstheme="majorBidi"/>
                <w:sz w:val="21"/>
                <w:szCs w:val="21"/>
              </w:rPr>
            </w:pPr>
          </w:p>
        </w:tc>
      </w:tr>
    </w:tbl>
    <w:p w14:paraId="3A692DA2" w14:textId="77777777" w:rsidR="00BE77FE" w:rsidRPr="00EB0C2E" w:rsidRDefault="00BE77FE" w:rsidP="00BE77FE">
      <w:r w:rsidRPr="00EB0C2E">
        <w:br w:type="page"/>
      </w:r>
    </w:p>
    <w:p w14:paraId="7008666E" w14:textId="77777777" w:rsidR="00BE77FE" w:rsidRPr="00EB0C2E" w:rsidRDefault="00BE77FE" w:rsidP="004609FC">
      <w:pPr>
        <w:jc w:val="center"/>
        <w:rPr>
          <w:rFonts w:asciiTheme="majorBidi" w:hAnsiTheme="majorBidi" w:cstheme="majorBidi"/>
          <w:b/>
          <w:bCs/>
          <w:sz w:val="24"/>
          <w:szCs w:val="24"/>
        </w:rPr>
      </w:pPr>
      <w:bookmarkStart w:id="771" w:name="_Toc68698185"/>
      <w:bookmarkStart w:id="772" w:name="_Toc68871350"/>
      <w:r w:rsidRPr="00EB0C2E">
        <w:rPr>
          <w:rFonts w:asciiTheme="majorBidi" w:hAnsiTheme="majorBidi" w:cstheme="majorBidi"/>
          <w:b/>
          <w:bCs/>
          <w:sz w:val="24"/>
          <w:szCs w:val="24"/>
        </w:rPr>
        <w:lastRenderedPageBreak/>
        <w:t>Appendix B</w:t>
      </w:r>
      <w:bookmarkEnd w:id="771"/>
      <w:bookmarkEnd w:id="772"/>
    </w:p>
    <w:p w14:paraId="0D4E8E36" w14:textId="77777777" w:rsidR="00BE77FE" w:rsidRPr="00EB0C2E" w:rsidRDefault="00BE77FE" w:rsidP="00BE77FE">
      <w:pPr>
        <w:spacing w:line="360" w:lineRule="auto"/>
      </w:pPr>
      <w:bookmarkStart w:id="773" w:name="_Hlk68777905"/>
      <w:r w:rsidRPr="00EB0C2E">
        <w:rPr>
          <w:rFonts w:asciiTheme="majorBidi" w:hAnsiTheme="majorBidi" w:cstheme="majorBidi"/>
          <w:i/>
          <w:iCs/>
          <w:sz w:val="24"/>
          <w:szCs w:val="24"/>
        </w:rPr>
        <w:t xml:space="preserve">Table 4. </w:t>
      </w:r>
      <w:r w:rsidRPr="00EB0C2E">
        <w:rPr>
          <w:rFonts w:asciiTheme="majorBidi" w:hAnsiTheme="majorBidi" w:cstheme="majorBidi"/>
          <w:sz w:val="24"/>
          <w:szCs w:val="24"/>
        </w:rPr>
        <w:t>A Full List of all National Metanarratives According to Country</w:t>
      </w:r>
    </w:p>
    <w:tbl>
      <w:tblPr>
        <w:tblW w:w="0" w:type="auto"/>
        <w:tblLook w:val="04A0" w:firstRow="1" w:lastRow="0" w:firstColumn="1" w:lastColumn="0" w:noHBand="0" w:noVBand="1"/>
      </w:tblPr>
      <w:tblGrid>
        <w:gridCol w:w="2337"/>
        <w:gridCol w:w="2337"/>
        <w:gridCol w:w="2338"/>
        <w:gridCol w:w="2338"/>
      </w:tblGrid>
      <w:tr w:rsidR="00BE77FE" w:rsidRPr="00EB0C2E" w14:paraId="3B4A8A27" w14:textId="77777777" w:rsidTr="00BE77FE">
        <w:tc>
          <w:tcPr>
            <w:tcW w:w="2337" w:type="dxa"/>
            <w:tcBorders>
              <w:top w:val="single" w:sz="4" w:space="0" w:color="auto"/>
              <w:bottom w:val="single" w:sz="4" w:space="0" w:color="auto"/>
            </w:tcBorders>
          </w:tcPr>
          <w:bookmarkEnd w:id="773"/>
          <w:p w14:paraId="19B27806"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Country</w:t>
            </w:r>
          </w:p>
        </w:tc>
        <w:tc>
          <w:tcPr>
            <w:tcW w:w="2337" w:type="dxa"/>
            <w:tcBorders>
              <w:top w:val="single" w:sz="4" w:space="0" w:color="auto"/>
              <w:bottom w:val="single" w:sz="4" w:space="0" w:color="auto"/>
            </w:tcBorders>
          </w:tcPr>
          <w:p w14:paraId="6EB33FD0"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Value</w:t>
            </w:r>
          </w:p>
        </w:tc>
        <w:tc>
          <w:tcPr>
            <w:tcW w:w="2338" w:type="dxa"/>
            <w:tcBorders>
              <w:top w:val="single" w:sz="4" w:space="0" w:color="auto"/>
              <w:bottom w:val="single" w:sz="4" w:space="0" w:color="auto"/>
            </w:tcBorders>
          </w:tcPr>
          <w:p w14:paraId="6DA41342"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Actor</w:t>
            </w:r>
          </w:p>
        </w:tc>
        <w:tc>
          <w:tcPr>
            <w:tcW w:w="2338" w:type="dxa"/>
            <w:tcBorders>
              <w:top w:val="single" w:sz="4" w:space="0" w:color="auto"/>
              <w:bottom w:val="single" w:sz="4" w:space="0" w:color="auto"/>
            </w:tcBorders>
          </w:tcPr>
          <w:p w14:paraId="4A83BF31" w14:textId="77777777" w:rsidR="00BE77FE" w:rsidRPr="00EB0C2E" w:rsidRDefault="00BE77FE" w:rsidP="00BE77FE">
            <w:pPr>
              <w:jc w:val="center"/>
              <w:rPr>
                <w:rFonts w:asciiTheme="majorBidi" w:hAnsiTheme="majorBidi" w:cstheme="majorBidi"/>
                <w:b/>
                <w:bCs/>
              </w:rPr>
            </w:pPr>
            <w:r w:rsidRPr="00EB0C2E">
              <w:rPr>
                <w:rFonts w:asciiTheme="majorBidi" w:hAnsiTheme="majorBidi" w:cstheme="majorBidi"/>
                <w:b/>
                <w:bCs/>
              </w:rPr>
              <w:t>Action</w:t>
            </w:r>
          </w:p>
        </w:tc>
      </w:tr>
      <w:tr w:rsidR="00BE77FE" w:rsidRPr="00EB0C2E" w14:paraId="1A1B69EF" w14:textId="77777777" w:rsidTr="00BE77FE">
        <w:tc>
          <w:tcPr>
            <w:tcW w:w="2337" w:type="dxa"/>
            <w:tcBorders>
              <w:top w:val="single" w:sz="4" w:space="0" w:color="auto"/>
              <w:right w:val="single" w:sz="4" w:space="0" w:color="auto"/>
            </w:tcBorders>
          </w:tcPr>
          <w:p w14:paraId="35A2BB5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Afghanistan</w:t>
            </w:r>
          </w:p>
        </w:tc>
        <w:tc>
          <w:tcPr>
            <w:tcW w:w="2337" w:type="dxa"/>
            <w:tcBorders>
              <w:top w:val="single" w:sz="4" w:space="0" w:color="auto"/>
              <w:left w:val="single" w:sz="4" w:space="0" w:color="auto"/>
              <w:right w:val="single" w:sz="4" w:space="0" w:color="auto"/>
            </w:tcBorders>
          </w:tcPr>
          <w:p w14:paraId="3EFA6CF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top w:val="single" w:sz="4" w:space="0" w:color="auto"/>
              <w:left w:val="single" w:sz="4" w:space="0" w:color="auto"/>
              <w:right w:val="single" w:sz="4" w:space="0" w:color="auto"/>
            </w:tcBorders>
          </w:tcPr>
          <w:p w14:paraId="2832666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top w:val="single" w:sz="4" w:space="0" w:color="auto"/>
              <w:left w:val="single" w:sz="4" w:space="0" w:color="auto"/>
            </w:tcBorders>
          </w:tcPr>
          <w:p w14:paraId="308FDC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069D413F" w14:textId="77777777" w:rsidTr="00BE77FE">
        <w:tc>
          <w:tcPr>
            <w:tcW w:w="2337" w:type="dxa"/>
            <w:tcBorders>
              <w:right w:val="single" w:sz="4" w:space="0" w:color="auto"/>
            </w:tcBorders>
          </w:tcPr>
          <w:p w14:paraId="28BBB6A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Albania</w:t>
            </w:r>
          </w:p>
        </w:tc>
        <w:tc>
          <w:tcPr>
            <w:tcW w:w="2337" w:type="dxa"/>
            <w:tcBorders>
              <w:left w:val="single" w:sz="4" w:space="0" w:color="auto"/>
              <w:right w:val="single" w:sz="4" w:space="0" w:color="auto"/>
            </w:tcBorders>
          </w:tcPr>
          <w:p w14:paraId="445A69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5B92F3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FA276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5228E3E5" w14:textId="77777777" w:rsidTr="00BE77FE">
        <w:tc>
          <w:tcPr>
            <w:tcW w:w="2337" w:type="dxa"/>
            <w:tcBorders>
              <w:right w:val="single" w:sz="4" w:space="0" w:color="auto"/>
            </w:tcBorders>
          </w:tcPr>
          <w:p w14:paraId="59DCC2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Algeria</w:t>
            </w:r>
          </w:p>
        </w:tc>
        <w:tc>
          <w:tcPr>
            <w:tcW w:w="2337" w:type="dxa"/>
            <w:tcBorders>
              <w:left w:val="single" w:sz="4" w:space="0" w:color="auto"/>
              <w:right w:val="single" w:sz="4" w:space="0" w:color="auto"/>
            </w:tcBorders>
          </w:tcPr>
          <w:p w14:paraId="0523BC4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6FA10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245FD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193B97F" w14:textId="77777777" w:rsidTr="00BE77FE">
        <w:tc>
          <w:tcPr>
            <w:tcW w:w="2337" w:type="dxa"/>
            <w:tcBorders>
              <w:right w:val="single" w:sz="4" w:space="0" w:color="auto"/>
            </w:tcBorders>
          </w:tcPr>
          <w:p w14:paraId="05BBB5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Andorra</w:t>
            </w:r>
          </w:p>
        </w:tc>
        <w:tc>
          <w:tcPr>
            <w:tcW w:w="2337" w:type="dxa"/>
            <w:tcBorders>
              <w:left w:val="single" w:sz="4" w:space="0" w:color="auto"/>
              <w:right w:val="single" w:sz="4" w:space="0" w:color="auto"/>
            </w:tcBorders>
          </w:tcPr>
          <w:p w14:paraId="0D2F53F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BB4B1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DF816E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18CA32F" w14:textId="77777777" w:rsidTr="00BE77FE">
        <w:tc>
          <w:tcPr>
            <w:tcW w:w="2337" w:type="dxa"/>
            <w:tcBorders>
              <w:right w:val="single" w:sz="4" w:space="0" w:color="auto"/>
            </w:tcBorders>
          </w:tcPr>
          <w:p w14:paraId="1B3FF03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Angola</w:t>
            </w:r>
          </w:p>
        </w:tc>
        <w:tc>
          <w:tcPr>
            <w:tcW w:w="2337" w:type="dxa"/>
            <w:tcBorders>
              <w:left w:val="single" w:sz="4" w:space="0" w:color="auto"/>
              <w:right w:val="single" w:sz="4" w:space="0" w:color="auto"/>
            </w:tcBorders>
          </w:tcPr>
          <w:p w14:paraId="7EF0295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E6F5B3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10A41D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AA71D40" w14:textId="77777777" w:rsidTr="00BE77FE">
        <w:tc>
          <w:tcPr>
            <w:tcW w:w="2337" w:type="dxa"/>
            <w:tcBorders>
              <w:right w:val="single" w:sz="4" w:space="0" w:color="auto"/>
            </w:tcBorders>
          </w:tcPr>
          <w:p w14:paraId="7B5D00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Antigua and Barbuda</w:t>
            </w:r>
          </w:p>
        </w:tc>
        <w:tc>
          <w:tcPr>
            <w:tcW w:w="2337" w:type="dxa"/>
            <w:tcBorders>
              <w:left w:val="single" w:sz="4" w:space="0" w:color="auto"/>
              <w:right w:val="single" w:sz="4" w:space="0" w:color="auto"/>
            </w:tcBorders>
          </w:tcPr>
          <w:p w14:paraId="39D761C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6CF5A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BCCCB7C" w14:textId="77777777" w:rsidR="00BE77FE" w:rsidRPr="00EB0C2E" w:rsidRDefault="00BE77FE" w:rsidP="00BE77FE">
            <w:pPr>
              <w:rPr>
                <w:rFonts w:asciiTheme="majorBidi" w:hAnsiTheme="majorBidi" w:cstheme="majorBidi"/>
                <w:sz w:val="20"/>
                <w:szCs w:val="20"/>
                <w:rtl/>
              </w:rPr>
            </w:pPr>
            <w:r w:rsidRPr="00EB0C2E">
              <w:rPr>
                <w:rFonts w:asciiTheme="majorBidi" w:hAnsiTheme="majorBidi" w:cstheme="majorBidi"/>
                <w:sz w:val="20"/>
                <w:szCs w:val="20"/>
              </w:rPr>
              <w:t>Independence &amp; Sovereignty</w:t>
            </w:r>
          </w:p>
        </w:tc>
      </w:tr>
      <w:tr w:rsidR="00BE77FE" w:rsidRPr="00EB0C2E" w14:paraId="6A701EED" w14:textId="77777777" w:rsidTr="00BE77FE">
        <w:tc>
          <w:tcPr>
            <w:tcW w:w="2337" w:type="dxa"/>
            <w:tcBorders>
              <w:right w:val="single" w:sz="4" w:space="0" w:color="auto"/>
            </w:tcBorders>
          </w:tcPr>
          <w:p w14:paraId="281A0BD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Argentina</w:t>
            </w:r>
          </w:p>
        </w:tc>
        <w:tc>
          <w:tcPr>
            <w:tcW w:w="2337" w:type="dxa"/>
            <w:tcBorders>
              <w:left w:val="single" w:sz="4" w:space="0" w:color="auto"/>
              <w:right w:val="single" w:sz="4" w:space="0" w:color="auto"/>
            </w:tcBorders>
          </w:tcPr>
          <w:p w14:paraId="0A4557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2135EC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CAC561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1046694" w14:textId="77777777" w:rsidTr="00BE77FE">
        <w:tc>
          <w:tcPr>
            <w:tcW w:w="2337" w:type="dxa"/>
            <w:tcBorders>
              <w:right w:val="single" w:sz="4" w:space="0" w:color="auto"/>
            </w:tcBorders>
          </w:tcPr>
          <w:p w14:paraId="6A5F511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Armenia</w:t>
            </w:r>
          </w:p>
        </w:tc>
        <w:tc>
          <w:tcPr>
            <w:tcW w:w="2337" w:type="dxa"/>
            <w:tcBorders>
              <w:left w:val="single" w:sz="4" w:space="0" w:color="auto"/>
              <w:right w:val="single" w:sz="4" w:space="0" w:color="auto"/>
            </w:tcBorders>
          </w:tcPr>
          <w:p w14:paraId="65B8091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41E1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A6432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565949D" w14:textId="77777777" w:rsidTr="00BE77FE">
        <w:tc>
          <w:tcPr>
            <w:tcW w:w="2337" w:type="dxa"/>
            <w:tcBorders>
              <w:right w:val="single" w:sz="4" w:space="0" w:color="auto"/>
            </w:tcBorders>
          </w:tcPr>
          <w:p w14:paraId="30E019B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Australia</w:t>
            </w:r>
          </w:p>
        </w:tc>
        <w:tc>
          <w:tcPr>
            <w:tcW w:w="2337" w:type="dxa"/>
            <w:tcBorders>
              <w:left w:val="single" w:sz="4" w:space="0" w:color="auto"/>
              <w:right w:val="single" w:sz="4" w:space="0" w:color="auto"/>
            </w:tcBorders>
          </w:tcPr>
          <w:p w14:paraId="2047C5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7C7EB2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394FAC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39E51A6A" w14:textId="77777777" w:rsidTr="00BE77FE">
        <w:tc>
          <w:tcPr>
            <w:tcW w:w="2337" w:type="dxa"/>
            <w:tcBorders>
              <w:right w:val="single" w:sz="4" w:space="0" w:color="auto"/>
            </w:tcBorders>
          </w:tcPr>
          <w:p w14:paraId="450309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Azerbaijan</w:t>
            </w:r>
          </w:p>
        </w:tc>
        <w:tc>
          <w:tcPr>
            <w:tcW w:w="2337" w:type="dxa"/>
            <w:tcBorders>
              <w:left w:val="single" w:sz="4" w:space="0" w:color="auto"/>
              <w:right w:val="single" w:sz="4" w:space="0" w:color="auto"/>
            </w:tcBorders>
          </w:tcPr>
          <w:p w14:paraId="2085C6C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7273F1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7AC592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C5A9AA0" w14:textId="77777777" w:rsidTr="00BE77FE">
        <w:tc>
          <w:tcPr>
            <w:tcW w:w="2337" w:type="dxa"/>
            <w:tcBorders>
              <w:right w:val="single" w:sz="4" w:space="0" w:color="auto"/>
            </w:tcBorders>
          </w:tcPr>
          <w:p w14:paraId="253327E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Bahamas</w:t>
            </w:r>
          </w:p>
        </w:tc>
        <w:tc>
          <w:tcPr>
            <w:tcW w:w="2337" w:type="dxa"/>
            <w:tcBorders>
              <w:left w:val="single" w:sz="4" w:space="0" w:color="auto"/>
              <w:right w:val="single" w:sz="4" w:space="0" w:color="auto"/>
            </w:tcBorders>
          </w:tcPr>
          <w:p w14:paraId="368EA92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19FB132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 xml:space="preserve">Religious </w:t>
            </w:r>
            <w:r w:rsidRPr="00EB0C2E">
              <w:rPr>
                <w:rFonts w:asciiTheme="majorBidi" w:hAnsiTheme="majorBidi" w:cstheme="majorBidi" w:hint="cs"/>
                <w:sz w:val="20"/>
                <w:szCs w:val="20"/>
              </w:rPr>
              <w:t>F</w:t>
            </w:r>
            <w:r w:rsidRPr="00EB0C2E">
              <w:rPr>
                <w:rFonts w:asciiTheme="majorBidi" w:hAnsiTheme="majorBidi" w:cstheme="majorBidi"/>
                <w:sz w:val="20"/>
                <w:szCs w:val="20"/>
              </w:rPr>
              <w:t>igure</w:t>
            </w:r>
          </w:p>
        </w:tc>
        <w:tc>
          <w:tcPr>
            <w:tcW w:w="2338" w:type="dxa"/>
            <w:tcBorders>
              <w:left w:val="single" w:sz="4" w:space="0" w:color="auto"/>
            </w:tcBorders>
          </w:tcPr>
          <w:p w14:paraId="501AB9E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15D1D3F" w14:textId="77777777" w:rsidTr="00BE77FE">
        <w:tc>
          <w:tcPr>
            <w:tcW w:w="2337" w:type="dxa"/>
            <w:tcBorders>
              <w:right w:val="single" w:sz="4" w:space="0" w:color="auto"/>
            </w:tcBorders>
          </w:tcPr>
          <w:p w14:paraId="2AEABF7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Bahrain</w:t>
            </w:r>
          </w:p>
        </w:tc>
        <w:tc>
          <w:tcPr>
            <w:tcW w:w="2337" w:type="dxa"/>
            <w:tcBorders>
              <w:left w:val="single" w:sz="4" w:space="0" w:color="auto"/>
              <w:right w:val="single" w:sz="4" w:space="0" w:color="auto"/>
            </w:tcBorders>
          </w:tcPr>
          <w:p w14:paraId="0ABF51A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68AC5A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3711CF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Competitiveness &amp; Achievements</w:t>
            </w:r>
          </w:p>
        </w:tc>
      </w:tr>
      <w:tr w:rsidR="00BE77FE" w:rsidRPr="00EB0C2E" w14:paraId="527908CA" w14:textId="77777777" w:rsidTr="00BE77FE">
        <w:tc>
          <w:tcPr>
            <w:tcW w:w="2337" w:type="dxa"/>
            <w:tcBorders>
              <w:right w:val="single" w:sz="4" w:space="0" w:color="auto"/>
            </w:tcBorders>
          </w:tcPr>
          <w:p w14:paraId="2C37E1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Bangladesh</w:t>
            </w:r>
          </w:p>
        </w:tc>
        <w:tc>
          <w:tcPr>
            <w:tcW w:w="2337" w:type="dxa"/>
            <w:tcBorders>
              <w:left w:val="single" w:sz="4" w:space="0" w:color="auto"/>
              <w:right w:val="single" w:sz="4" w:space="0" w:color="auto"/>
            </w:tcBorders>
          </w:tcPr>
          <w:p w14:paraId="76DEBFE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A75DF5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70694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A16EFE8" w14:textId="77777777" w:rsidTr="00BE77FE">
        <w:tc>
          <w:tcPr>
            <w:tcW w:w="2337" w:type="dxa"/>
            <w:tcBorders>
              <w:right w:val="single" w:sz="4" w:space="0" w:color="auto"/>
            </w:tcBorders>
          </w:tcPr>
          <w:p w14:paraId="08531C8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Barbados</w:t>
            </w:r>
          </w:p>
        </w:tc>
        <w:tc>
          <w:tcPr>
            <w:tcW w:w="2337" w:type="dxa"/>
            <w:tcBorders>
              <w:left w:val="single" w:sz="4" w:space="0" w:color="auto"/>
              <w:right w:val="single" w:sz="4" w:space="0" w:color="auto"/>
            </w:tcBorders>
          </w:tcPr>
          <w:p w14:paraId="777942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1FEC69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614E1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BF39109" w14:textId="77777777" w:rsidTr="00BE77FE">
        <w:tc>
          <w:tcPr>
            <w:tcW w:w="2337" w:type="dxa"/>
            <w:tcBorders>
              <w:right w:val="single" w:sz="4" w:space="0" w:color="auto"/>
            </w:tcBorders>
          </w:tcPr>
          <w:p w14:paraId="2CFE3B1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Belarus</w:t>
            </w:r>
          </w:p>
        </w:tc>
        <w:tc>
          <w:tcPr>
            <w:tcW w:w="2337" w:type="dxa"/>
            <w:tcBorders>
              <w:left w:val="single" w:sz="4" w:space="0" w:color="auto"/>
              <w:right w:val="single" w:sz="4" w:space="0" w:color="auto"/>
            </w:tcBorders>
          </w:tcPr>
          <w:p w14:paraId="302E012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FF0060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6624C70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E7658F3" w14:textId="77777777" w:rsidTr="00BE77FE">
        <w:tc>
          <w:tcPr>
            <w:tcW w:w="2337" w:type="dxa"/>
            <w:tcBorders>
              <w:right w:val="single" w:sz="4" w:space="0" w:color="auto"/>
            </w:tcBorders>
          </w:tcPr>
          <w:p w14:paraId="3A0FE3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Belize</w:t>
            </w:r>
          </w:p>
        </w:tc>
        <w:tc>
          <w:tcPr>
            <w:tcW w:w="2337" w:type="dxa"/>
            <w:tcBorders>
              <w:left w:val="single" w:sz="4" w:space="0" w:color="auto"/>
              <w:right w:val="single" w:sz="4" w:space="0" w:color="auto"/>
            </w:tcBorders>
          </w:tcPr>
          <w:p w14:paraId="0E857EC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25E509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6746B40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D9F8909" w14:textId="77777777" w:rsidTr="00BE77FE">
        <w:tc>
          <w:tcPr>
            <w:tcW w:w="2337" w:type="dxa"/>
            <w:tcBorders>
              <w:right w:val="single" w:sz="4" w:space="0" w:color="auto"/>
            </w:tcBorders>
          </w:tcPr>
          <w:p w14:paraId="3D3F304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Benin</w:t>
            </w:r>
          </w:p>
        </w:tc>
        <w:tc>
          <w:tcPr>
            <w:tcW w:w="2337" w:type="dxa"/>
            <w:tcBorders>
              <w:left w:val="single" w:sz="4" w:space="0" w:color="auto"/>
              <w:right w:val="single" w:sz="4" w:space="0" w:color="auto"/>
            </w:tcBorders>
          </w:tcPr>
          <w:p w14:paraId="3C2BF10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CC98BB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B01582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A9ED218" w14:textId="77777777" w:rsidTr="00BE77FE">
        <w:tc>
          <w:tcPr>
            <w:tcW w:w="2337" w:type="dxa"/>
            <w:tcBorders>
              <w:right w:val="single" w:sz="4" w:space="0" w:color="auto"/>
            </w:tcBorders>
          </w:tcPr>
          <w:p w14:paraId="4C5919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Bhutan</w:t>
            </w:r>
          </w:p>
        </w:tc>
        <w:tc>
          <w:tcPr>
            <w:tcW w:w="2337" w:type="dxa"/>
            <w:tcBorders>
              <w:left w:val="single" w:sz="4" w:space="0" w:color="auto"/>
              <w:right w:val="single" w:sz="4" w:space="0" w:color="auto"/>
            </w:tcBorders>
          </w:tcPr>
          <w:p w14:paraId="112C82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7399446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9E2BD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8D533DE" w14:textId="77777777" w:rsidTr="00BE77FE">
        <w:tc>
          <w:tcPr>
            <w:tcW w:w="2337" w:type="dxa"/>
            <w:tcBorders>
              <w:right w:val="single" w:sz="4" w:space="0" w:color="auto"/>
            </w:tcBorders>
          </w:tcPr>
          <w:p w14:paraId="69EEDE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Bolivia (</w:t>
            </w:r>
            <w:proofErr w:type="spellStart"/>
            <w:r w:rsidRPr="00EB0C2E">
              <w:rPr>
                <w:rFonts w:asciiTheme="majorBidi" w:hAnsiTheme="majorBidi" w:cstheme="majorBidi"/>
                <w:sz w:val="20"/>
                <w:szCs w:val="20"/>
              </w:rPr>
              <w:t>Plurinational</w:t>
            </w:r>
            <w:proofErr w:type="spellEnd"/>
            <w:r w:rsidRPr="00EB0C2E">
              <w:rPr>
                <w:rFonts w:asciiTheme="majorBidi" w:hAnsiTheme="majorBidi" w:cstheme="majorBidi"/>
                <w:sz w:val="20"/>
                <w:szCs w:val="20"/>
              </w:rPr>
              <w:t xml:space="preserve"> State)</w:t>
            </w:r>
          </w:p>
        </w:tc>
        <w:tc>
          <w:tcPr>
            <w:tcW w:w="2337" w:type="dxa"/>
            <w:tcBorders>
              <w:left w:val="single" w:sz="4" w:space="0" w:color="auto"/>
              <w:right w:val="single" w:sz="4" w:space="0" w:color="auto"/>
            </w:tcBorders>
          </w:tcPr>
          <w:p w14:paraId="0BD4F14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339B8D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874EDD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2325CF32" w14:textId="77777777" w:rsidTr="00BE77FE">
        <w:tc>
          <w:tcPr>
            <w:tcW w:w="2337" w:type="dxa"/>
            <w:tcBorders>
              <w:right w:val="single" w:sz="4" w:space="0" w:color="auto"/>
            </w:tcBorders>
          </w:tcPr>
          <w:p w14:paraId="46337F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Bosnia and Herzegovina</w:t>
            </w:r>
          </w:p>
        </w:tc>
        <w:tc>
          <w:tcPr>
            <w:tcW w:w="2337" w:type="dxa"/>
            <w:tcBorders>
              <w:left w:val="single" w:sz="4" w:space="0" w:color="auto"/>
              <w:right w:val="single" w:sz="4" w:space="0" w:color="auto"/>
            </w:tcBorders>
          </w:tcPr>
          <w:p w14:paraId="40A3A0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4466E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Community</w:t>
            </w:r>
          </w:p>
        </w:tc>
        <w:tc>
          <w:tcPr>
            <w:tcW w:w="2338" w:type="dxa"/>
            <w:tcBorders>
              <w:left w:val="single" w:sz="4" w:space="0" w:color="auto"/>
            </w:tcBorders>
          </w:tcPr>
          <w:p w14:paraId="3B2C076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78707B4" w14:textId="77777777" w:rsidTr="00BE77FE">
        <w:tc>
          <w:tcPr>
            <w:tcW w:w="2337" w:type="dxa"/>
            <w:tcBorders>
              <w:right w:val="single" w:sz="4" w:space="0" w:color="auto"/>
            </w:tcBorders>
          </w:tcPr>
          <w:p w14:paraId="7C8A688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Brazil</w:t>
            </w:r>
          </w:p>
        </w:tc>
        <w:tc>
          <w:tcPr>
            <w:tcW w:w="2337" w:type="dxa"/>
            <w:tcBorders>
              <w:left w:val="single" w:sz="4" w:space="0" w:color="auto"/>
              <w:right w:val="single" w:sz="4" w:space="0" w:color="auto"/>
            </w:tcBorders>
          </w:tcPr>
          <w:p w14:paraId="64D9328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B7428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2335D1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71A8E18A" w14:textId="77777777" w:rsidTr="00BE77FE">
        <w:tc>
          <w:tcPr>
            <w:tcW w:w="2337" w:type="dxa"/>
            <w:tcBorders>
              <w:right w:val="single" w:sz="4" w:space="0" w:color="auto"/>
            </w:tcBorders>
          </w:tcPr>
          <w:p w14:paraId="123F881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Brunei Darussalam</w:t>
            </w:r>
          </w:p>
        </w:tc>
        <w:tc>
          <w:tcPr>
            <w:tcW w:w="2337" w:type="dxa"/>
            <w:tcBorders>
              <w:left w:val="single" w:sz="4" w:space="0" w:color="auto"/>
              <w:right w:val="single" w:sz="4" w:space="0" w:color="auto"/>
            </w:tcBorders>
          </w:tcPr>
          <w:p w14:paraId="2A55A6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Rule of Law</w:t>
            </w:r>
          </w:p>
        </w:tc>
        <w:tc>
          <w:tcPr>
            <w:tcW w:w="2338" w:type="dxa"/>
            <w:tcBorders>
              <w:left w:val="single" w:sz="4" w:space="0" w:color="auto"/>
              <w:right w:val="single" w:sz="4" w:space="0" w:color="auto"/>
            </w:tcBorders>
          </w:tcPr>
          <w:p w14:paraId="32F310D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31D91FE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020B62EF" w14:textId="77777777" w:rsidTr="00BE77FE">
        <w:tc>
          <w:tcPr>
            <w:tcW w:w="2337" w:type="dxa"/>
            <w:tcBorders>
              <w:right w:val="single" w:sz="4" w:space="0" w:color="auto"/>
            </w:tcBorders>
          </w:tcPr>
          <w:p w14:paraId="76E14D1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Bulgaria</w:t>
            </w:r>
          </w:p>
        </w:tc>
        <w:tc>
          <w:tcPr>
            <w:tcW w:w="2337" w:type="dxa"/>
            <w:tcBorders>
              <w:left w:val="single" w:sz="4" w:space="0" w:color="auto"/>
              <w:right w:val="single" w:sz="4" w:space="0" w:color="auto"/>
            </w:tcBorders>
          </w:tcPr>
          <w:p w14:paraId="3C5648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51E158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7E2C3C1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8F2A2F0" w14:textId="77777777" w:rsidTr="00BE77FE">
        <w:tc>
          <w:tcPr>
            <w:tcW w:w="2337" w:type="dxa"/>
            <w:tcBorders>
              <w:right w:val="single" w:sz="4" w:space="0" w:color="auto"/>
            </w:tcBorders>
          </w:tcPr>
          <w:p w14:paraId="09DF0D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Burkina Faso</w:t>
            </w:r>
          </w:p>
        </w:tc>
        <w:tc>
          <w:tcPr>
            <w:tcW w:w="2337" w:type="dxa"/>
            <w:tcBorders>
              <w:left w:val="single" w:sz="4" w:space="0" w:color="auto"/>
              <w:right w:val="single" w:sz="4" w:space="0" w:color="auto"/>
            </w:tcBorders>
          </w:tcPr>
          <w:p w14:paraId="4D051F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892247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98E08C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772986D" w14:textId="77777777" w:rsidTr="00BE77FE">
        <w:tc>
          <w:tcPr>
            <w:tcW w:w="2337" w:type="dxa"/>
            <w:tcBorders>
              <w:right w:val="single" w:sz="4" w:space="0" w:color="auto"/>
            </w:tcBorders>
          </w:tcPr>
          <w:p w14:paraId="6F61AE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Burundi</w:t>
            </w:r>
          </w:p>
        </w:tc>
        <w:tc>
          <w:tcPr>
            <w:tcW w:w="2337" w:type="dxa"/>
            <w:tcBorders>
              <w:left w:val="single" w:sz="4" w:space="0" w:color="auto"/>
              <w:right w:val="single" w:sz="4" w:space="0" w:color="auto"/>
            </w:tcBorders>
          </w:tcPr>
          <w:p w14:paraId="1169778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61B33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C9B93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BCE7DDB" w14:textId="77777777" w:rsidTr="00BE77FE">
        <w:tc>
          <w:tcPr>
            <w:tcW w:w="2337" w:type="dxa"/>
            <w:tcBorders>
              <w:right w:val="single" w:sz="4" w:space="0" w:color="auto"/>
            </w:tcBorders>
          </w:tcPr>
          <w:p w14:paraId="324E8E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Cabo Verde</w:t>
            </w:r>
          </w:p>
        </w:tc>
        <w:tc>
          <w:tcPr>
            <w:tcW w:w="2337" w:type="dxa"/>
            <w:tcBorders>
              <w:left w:val="single" w:sz="4" w:space="0" w:color="auto"/>
              <w:right w:val="single" w:sz="4" w:space="0" w:color="auto"/>
            </w:tcBorders>
          </w:tcPr>
          <w:p w14:paraId="0AC8217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AB89C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7553B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EAFFC28" w14:textId="77777777" w:rsidTr="00BE77FE">
        <w:tc>
          <w:tcPr>
            <w:tcW w:w="2337" w:type="dxa"/>
            <w:tcBorders>
              <w:right w:val="single" w:sz="4" w:space="0" w:color="auto"/>
            </w:tcBorders>
          </w:tcPr>
          <w:p w14:paraId="3BBF2D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Cambodia</w:t>
            </w:r>
          </w:p>
        </w:tc>
        <w:tc>
          <w:tcPr>
            <w:tcW w:w="2337" w:type="dxa"/>
            <w:tcBorders>
              <w:left w:val="single" w:sz="4" w:space="0" w:color="auto"/>
              <w:right w:val="single" w:sz="4" w:space="0" w:color="auto"/>
            </w:tcBorders>
          </w:tcPr>
          <w:p w14:paraId="304433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372BA1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359FF9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A45FFE3" w14:textId="77777777" w:rsidTr="00BE77FE">
        <w:tc>
          <w:tcPr>
            <w:tcW w:w="2337" w:type="dxa"/>
            <w:tcBorders>
              <w:right w:val="single" w:sz="4" w:space="0" w:color="auto"/>
            </w:tcBorders>
          </w:tcPr>
          <w:p w14:paraId="5069675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Cameroon</w:t>
            </w:r>
          </w:p>
        </w:tc>
        <w:tc>
          <w:tcPr>
            <w:tcW w:w="2337" w:type="dxa"/>
            <w:tcBorders>
              <w:left w:val="single" w:sz="4" w:space="0" w:color="auto"/>
              <w:right w:val="single" w:sz="4" w:space="0" w:color="auto"/>
            </w:tcBorders>
          </w:tcPr>
          <w:p w14:paraId="76AF5D0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0900A1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0DFF1A3" w14:textId="4A119274"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 xml:space="preserve">Security and </w:t>
            </w:r>
            <w:ins w:id="774" w:author="Author">
              <w:r w:rsidR="008125C2">
                <w:rPr>
                  <w:rFonts w:asciiTheme="majorBidi" w:hAnsiTheme="majorBidi" w:cstheme="majorBidi"/>
                  <w:sz w:val="20"/>
                  <w:szCs w:val="20"/>
                </w:rPr>
                <w:t>D</w:t>
              </w:r>
            </w:ins>
            <w:del w:id="775" w:author="Author">
              <w:r w:rsidRPr="00EB0C2E" w:rsidDel="008125C2">
                <w:rPr>
                  <w:rFonts w:asciiTheme="majorBidi" w:hAnsiTheme="majorBidi" w:cstheme="majorBidi"/>
                  <w:sz w:val="20"/>
                  <w:szCs w:val="20"/>
                </w:rPr>
                <w:delText>d</w:delText>
              </w:r>
            </w:del>
            <w:r w:rsidRPr="00EB0C2E">
              <w:rPr>
                <w:rFonts w:asciiTheme="majorBidi" w:hAnsiTheme="majorBidi" w:cstheme="majorBidi"/>
                <w:sz w:val="20"/>
                <w:szCs w:val="20"/>
              </w:rPr>
              <w:t>efense</w:t>
            </w:r>
          </w:p>
        </w:tc>
      </w:tr>
      <w:tr w:rsidR="00BE77FE" w:rsidRPr="00EB0C2E" w14:paraId="58EE723B" w14:textId="77777777" w:rsidTr="00BE77FE">
        <w:tc>
          <w:tcPr>
            <w:tcW w:w="2337" w:type="dxa"/>
            <w:tcBorders>
              <w:right w:val="single" w:sz="4" w:space="0" w:color="auto"/>
            </w:tcBorders>
          </w:tcPr>
          <w:p w14:paraId="4A7683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Canada</w:t>
            </w:r>
          </w:p>
        </w:tc>
        <w:tc>
          <w:tcPr>
            <w:tcW w:w="2337" w:type="dxa"/>
            <w:tcBorders>
              <w:left w:val="single" w:sz="4" w:space="0" w:color="auto"/>
              <w:right w:val="single" w:sz="4" w:space="0" w:color="auto"/>
            </w:tcBorders>
          </w:tcPr>
          <w:p w14:paraId="3F905BE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2022967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British Crown Community</w:t>
            </w:r>
          </w:p>
        </w:tc>
        <w:tc>
          <w:tcPr>
            <w:tcW w:w="2338" w:type="dxa"/>
            <w:tcBorders>
              <w:left w:val="single" w:sz="4" w:space="0" w:color="auto"/>
            </w:tcBorders>
          </w:tcPr>
          <w:p w14:paraId="69F436F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2A36F32C" w14:textId="77777777" w:rsidTr="00BE77FE">
        <w:tc>
          <w:tcPr>
            <w:tcW w:w="2337" w:type="dxa"/>
            <w:tcBorders>
              <w:right w:val="single" w:sz="4" w:space="0" w:color="auto"/>
            </w:tcBorders>
          </w:tcPr>
          <w:p w14:paraId="4EA137F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Central African Republic</w:t>
            </w:r>
          </w:p>
        </w:tc>
        <w:tc>
          <w:tcPr>
            <w:tcW w:w="2337" w:type="dxa"/>
            <w:tcBorders>
              <w:left w:val="single" w:sz="4" w:space="0" w:color="auto"/>
              <w:right w:val="single" w:sz="4" w:space="0" w:color="auto"/>
            </w:tcBorders>
          </w:tcPr>
          <w:p w14:paraId="19ED0C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60810F6" w14:textId="4DB5A95A"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 xml:space="preserve">The </w:t>
            </w:r>
            <w:r w:rsidR="007E48F6" w:rsidRPr="00EB0C2E">
              <w:rPr>
                <w:rFonts w:asciiTheme="majorBidi" w:hAnsiTheme="majorBidi" w:cstheme="majorBidi"/>
                <w:sz w:val="20"/>
                <w:szCs w:val="20"/>
              </w:rPr>
              <w:t>State</w:t>
            </w:r>
          </w:p>
        </w:tc>
        <w:tc>
          <w:tcPr>
            <w:tcW w:w="2338" w:type="dxa"/>
            <w:tcBorders>
              <w:left w:val="single" w:sz="4" w:space="0" w:color="auto"/>
            </w:tcBorders>
          </w:tcPr>
          <w:p w14:paraId="6E7F71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2494CEAD" w14:textId="77777777" w:rsidTr="00BE77FE">
        <w:tc>
          <w:tcPr>
            <w:tcW w:w="2337" w:type="dxa"/>
            <w:tcBorders>
              <w:right w:val="single" w:sz="4" w:space="0" w:color="auto"/>
            </w:tcBorders>
          </w:tcPr>
          <w:p w14:paraId="191BB6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Chad</w:t>
            </w:r>
          </w:p>
        </w:tc>
        <w:tc>
          <w:tcPr>
            <w:tcW w:w="2337" w:type="dxa"/>
            <w:tcBorders>
              <w:left w:val="single" w:sz="4" w:space="0" w:color="auto"/>
              <w:right w:val="single" w:sz="4" w:space="0" w:color="auto"/>
            </w:tcBorders>
          </w:tcPr>
          <w:p w14:paraId="5726CC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6928D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F4A68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41392DD" w14:textId="77777777" w:rsidTr="00BE77FE">
        <w:tc>
          <w:tcPr>
            <w:tcW w:w="2337" w:type="dxa"/>
            <w:tcBorders>
              <w:right w:val="single" w:sz="4" w:space="0" w:color="auto"/>
            </w:tcBorders>
          </w:tcPr>
          <w:p w14:paraId="7BC99B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China</w:t>
            </w:r>
          </w:p>
        </w:tc>
        <w:tc>
          <w:tcPr>
            <w:tcW w:w="2337" w:type="dxa"/>
            <w:tcBorders>
              <w:left w:val="single" w:sz="4" w:space="0" w:color="auto"/>
              <w:right w:val="single" w:sz="4" w:space="0" w:color="auto"/>
            </w:tcBorders>
          </w:tcPr>
          <w:p w14:paraId="00677F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1D8B22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DB9984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061A6C4" w14:textId="77777777" w:rsidTr="00BE77FE">
        <w:tc>
          <w:tcPr>
            <w:tcW w:w="2337" w:type="dxa"/>
            <w:tcBorders>
              <w:right w:val="single" w:sz="4" w:space="0" w:color="auto"/>
            </w:tcBorders>
          </w:tcPr>
          <w:p w14:paraId="0DF615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Colombia</w:t>
            </w:r>
          </w:p>
        </w:tc>
        <w:tc>
          <w:tcPr>
            <w:tcW w:w="2337" w:type="dxa"/>
            <w:tcBorders>
              <w:left w:val="single" w:sz="4" w:space="0" w:color="auto"/>
              <w:right w:val="single" w:sz="4" w:space="0" w:color="auto"/>
            </w:tcBorders>
          </w:tcPr>
          <w:p w14:paraId="34A7B5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0F163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785BA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B1C09E8" w14:textId="77777777" w:rsidTr="00BE77FE">
        <w:tc>
          <w:tcPr>
            <w:tcW w:w="2337" w:type="dxa"/>
            <w:tcBorders>
              <w:right w:val="single" w:sz="4" w:space="0" w:color="auto"/>
            </w:tcBorders>
          </w:tcPr>
          <w:p w14:paraId="0D4760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Comoros</w:t>
            </w:r>
          </w:p>
        </w:tc>
        <w:tc>
          <w:tcPr>
            <w:tcW w:w="2337" w:type="dxa"/>
            <w:tcBorders>
              <w:left w:val="single" w:sz="4" w:space="0" w:color="auto"/>
              <w:right w:val="single" w:sz="4" w:space="0" w:color="auto"/>
            </w:tcBorders>
          </w:tcPr>
          <w:p w14:paraId="064665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5B1DA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3067DF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Security &amp; Defense</w:t>
            </w:r>
          </w:p>
        </w:tc>
      </w:tr>
      <w:tr w:rsidR="00BE77FE" w:rsidRPr="00EB0C2E" w14:paraId="4011BB21" w14:textId="77777777" w:rsidTr="00BE77FE">
        <w:tc>
          <w:tcPr>
            <w:tcW w:w="2337" w:type="dxa"/>
            <w:tcBorders>
              <w:right w:val="single" w:sz="4" w:space="0" w:color="auto"/>
            </w:tcBorders>
          </w:tcPr>
          <w:p w14:paraId="0DB4EF9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Congo (Republic of the)</w:t>
            </w:r>
          </w:p>
        </w:tc>
        <w:tc>
          <w:tcPr>
            <w:tcW w:w="2337" w:type="dxa"/>
            <w:tcBorders>
              <w:left w:val="single" w:sz="4" w:space="0" w:color="auto"/>
              <w:right w:val="single" w:sz="4" w:space="0" w:color="auto"/>
            </w:tcBorders>
          </w:tcPr>
          <w:p w14:paraId="7157187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5526D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62EE4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05EE38B2" w14:textId="77777777" w:rsidTr="00BE77FE">
        <w:tc>
          <w:tcPr>
            <w:tcW w:w="2337" w:type="dxa"/>
            <w:tcBorders>
              <w:right w:val="single" w:sz="4" w:space="0" w:color="auto"/>
            </w:tcBorders>
          </w:tcPr>
          <w:p w14:paraId="0344C9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Costa Rica</w:t>
            </w:r>
          </w:p>
        </w:tc>
        <w:tc>
          <w:tcPr>
            <w:tcW w:w="2337" w:type="dxa"/>
            <w:tcBorders>
              <w:left w:val="single" w:sz="4" w:space="0" w:color="auto"/>
              <w:right w:val="single" w:sz="4" w:space="0" w:color="auto"/>
            </w:tcBorders>
          </w:tcPr>
          <w:p w14:paraId="00E2501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52858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77DA1F4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BE7CFF7" w14:textId="77777777" w:rsidTr="00BE77FE">
        <w:tc>
          <w:tcPr>
            <w:tcW w:w="2337" w:type="dxa"/>
            <w:tcBorders>
              <w:right w:val="single" w:sz="4" w:space="0" w:color="auto"/>
            </w:tcBorders>
          </w:tcPr>
          <w:p w14:paraId="1F01CB2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Côte d'Ivoire</w:t>
            </w:r>
          </w:p>
        </w:tc>
        <w:tc>
          <w:tcPr>
            <w:tcW w:w="2337" w:type="dxa"/>
            <w:tcBorders>
              <w:left w:val="single" w:sz="4" w:space="0" w:color="auto"/>
              <w:right w:val="single" w:sz="4" w:space="0" w:color="auto"/>
            </w:tcBorders>
          </w:tcPr>
          <w:p w14:paraId="22DC2DE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3D9C55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47587C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3014E94" w14:textId="77777777" w:rsidTr="00BE77FE">
        <w:tc>
          <w:tcPr>
            <w:tcW w:w="2337" w:type="dxa"/>
            <w:tcBorders>
              <w:right w:val="single" w:sz="4" w:space="0" w:color="auto"/>
            </w:tcBorders>
          </w:tcPr>
          <w:p w14:paraId="772200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Cuba</w:t>
            </w:r>
          </w:p>
        </w:tc>
        <w:tc>
          <w:tcPr>
            <w:tcW w:w="2337" w:type="dxa"/>
            <w:tcBorders>
              <w:left w:val="single" w:sz="4" w:space="0" w:color="auto"/>
              <w:right w:val="single" w:sz="4" w:space="0" w:color="auto"/>
            </w:tcBorders>
          </w:tcPr>
          <w:p w14:paraId="6E72BE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430D97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B72826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D7D8629" w14:textId="77777777" w:rsidTr="00BE77FE">
        <w:tc>
          <w:tcPr>
            <w:tcW w:w="2337" w:type="dxa"/>
            <w:tcBorders>
              <w:right w:val="single" w:sz="4" w:space="0" w:color="auto"/>
            </w:tcBorders>
          </w:tcPr>
          <w:p w14:paraId="143087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Czechia</w:t>
            </w:r>
          </w:p>
        </w:tc>
        <w:tc>
          <w:tcPr>
            <w:tcW w:w="2337" w:type="dxa"/>
            <w:tcBorders>
              <w:left w:val="single" w:sz="4" w:space="0" w:color="auto"/>
              <w:right w:val="single" w:sz="4" w:space="0" w:color="auto"/>
            </w:tcBorders>
          </w:tcPr>
          <w:p w14:paraId="24CD8C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C98FD3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143703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E11EE2F" w14:textId="77777777" w:rsidTr="00BE77FE">
        <w:tc>
          <w:tcPr>
            <w:tcW w:w="2337" w:type="dxa"/>
            <w:tcBorders>
              <w:right w:val="single" w:sz="4" w:space="0" w:color="auto"/>
            </w:tcBorders>
          </w:tcPr>
          <w:p w14:paraId="73908458" w14:textId="06040545"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 People</w:t>
            </w:r>
            <w:ins w:id="776" w:author="Author">
              <w:r w:rsidR="008125C2">
                <w:rPr>
                  <w:rFonts w:asciiTheme="majorBidi" w:hAnsiTheme="majorBidi" w:cstheme="majorBidi"/>
                  <w:sz w:val="20"/>
                  <w:szCs w:val="20"/>
                </w:rPr>
                <w:t>’</w:t>
              </w:r>
            </w:ins>
            <w:del w:id="777" w:author="Author">
              <w:r w:rsidRPr="00EB0C2E" w:rsidDel="008125C2">
                <w:rPr>
                  <w:rFonts w:asciiTheme="majorBidi" w:hAnsiTheme="majorBidi" w:cstheme="majorBidi"/>
                  <w:sz w:val="20"/>
                  <w:szCs w:val="20"/>
                </w:rPr>
                <w:delText>'</w:delText>
              </w:r>
            </w:del>
            <w:r w:rsidRPr="00EB0C2E">
              <w:rPr>
                <w:rFonts w:asciiTheme="majorBidi" w:hAnsiTheme="majorBidi" w:cstheme="majorBidi"/>
                <w:sz w:val="20"/>
                <w:szCs w:val="20"/>
              </w:rPr>
              <w:t>s Rep</w:t>
            </w:r>
            <w:ins w:id="778" w:author="Author">
              <w:r w:rsidR="008125C2">
                <w:rPr>
                  <w:rFonts w:asciiTheme="majorBidi" w:hAnsiTheme="majorBidi" w:cstheme="majorBidi"/>
                  <w:sz w:val="20"/>
                  <w:szCs w:val="20"/>
                </w:rPr>
                <w:t>ublic</w:t>
              </w:r>
            </w:ins>
            <w:r w:rsidRPr="00EB0C2E">
              <w:rPr>
                <w:rFonts w:asciiTheme="majorBidi" w:hAnsiTheme="majorBidi" w:cstheme="majorBidi"/>
                <w:sz w:val="20"/>
                <w:szCs w:val="20"/>
              </w:rPr>
              <w:t xml:space="preserve"> of Korea</w:t>
            </w:r>
          </w:p>
        </w:tc>
        <w:tc>
          <w:tcPr>
            <w:tcW w:w="2337" w:type="dxa"/>
            <w:tcBorders>
              <w:left w:val="single" w:sz="4" w:space="0" w:color="auto"/>
              <w:right w:val="single" w:sz="4" w:space="0" w:color="auto"/>
            </w:tcBorders>
          </w:tcPr>
          <w:p w14:paraId="0A321FA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3FF6057E" w14:textId="5BD68FE8" w:rsidR="00BE77FE" w:rsidRPr="00EB0C2E" w:rsidRDefault="007E48F6"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5C3D7D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22B434E5" w14:textId="77777777" w:rsidTr="00BE77FE">
        <w:tc>
          <w:tcPr>
            <w:tcW w:w="2337" w:type="dxa"/>
            <w:tcBorders>
              <w:right w:val="single" w:sz="4" w:space="0" w:color="auto"/>
            </w:tcBorders>
          </w:tcPr>
          <w:p w14:paraId="50EB60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Dem Republic of the Congo</w:t>
            </w:r>
          </w:p>
        </w:tc>
        <w:tc>
          <w:tcPr>
            <w:tcW w:w="2337" w:type="dxa"/>
            <w:tcBorders>
              <w:left w:val="single" w:sz="4" w:space="0" w:color="auto"/>
              <w:right w:val="single" w:sz="4" w:space="0" w:color="auto"/>
            </w:tcBorders>
          </w:tcPr>
          <w:p w14:paraId="70E8EAB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32818A2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E9EF1E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Recognizing Past Injustices</w:t>
            </w:r>
          </w:p>
        </w:tc>
      </w:tr>
      <w:tr w:rsidR="00BE77FE" w:rsidRPr="00EB0C2E" w14:paraId="5FD8A9D9" w14:textId="77777777" w:rsidTr="00BE77FE">
        <w:tc>
          <w:tcPr>
            <w:tcW w:w="2337" w:type="dxa"/>
            <w:tcBorders>
              <w:right w:val="single" w:sz="4" w:space="0" w:color="auto"/>
            </w:tcBorders>
          </w:tcPr>
          <w:p w14:paraId="765DEB3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Djibouti</w:t>
            </w:r>
          </w:p>
        </w:tc>
        <w:tc>
          <w:tcPr>
            <w:tcW w:w="2337" w:type="dxa"/>
            <w:tcBorders>
              <w:left w:val="single" w:sz="4" w:space="0" w:color="auto"/>
              <w:right w:val="single" w:sz="4" w:space="0" w:color="auto"/>
            </w:tcBorders>
          </w:tcPr>
          <w:p w14:paraId="0C1575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E458A6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CDC05D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11E8A057" w14:textId="77777777" w:rsidTr="00BE77FE">
        <w:tc>
          <w:tcPr>
            <w:tcW w:w="2337" w:type="dxa"/>
            <w:tcBorders>
              <w:right w:val="single" w:sz="4" w:space="0" w:color="auto"/>
            </w:tcBorders>
          </w:tcPr>
          <w:p w14:paraId="15F8D22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Dominica</w:t>
            </w:r>
          </w:p>
        </w:tc>
        <w:tc>
          <w:tcPr>
            <w:tcW w:w="2337" w:type="dxa"/>
            <w:tcBorders>
              <w:left w:val="single" w:sz="4" w:space="0" w:color="auto"/>
              <w:right w:val="single" w:sz="4" w:space="0" w:color="auto"/>
            </w:tcBorders>
          </w:tcPr>
          <w:p w14:paraId="05A236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B05FFD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033E51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AE0074A" w14:textId="77777777" w:rsidTr="00BE77FE">
        <w:tc>
          <w:tcPr>
            <w:tcW w:w="2337" w:type="dxa"/>
            <w:tcBorders>
              <w:right w:val="single" w:sz="4" w:space="0" w:color="auto"/>
            </w:tcBorders>
          </w:tcPr>
          <w:p w14:paraId="245BDC2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Dominican Republic</w:t>
            </w:r>
          </w:p>
        </w:tc>
        <w:tc>
          <w:tcPr>
            <w:tcW w:w="2337" w:type="dxa"/>
            <w:tcBorders>
              <w:left w:val="single" w:sz="4" w:space="0" w:color="auto"/>
              <w:right w:val="single" w:sz="4" w:space="0" w:color="auto"/>
            </w:tcBorders>
          </w:tcPr>
          <w:p w14:paraId="731AC1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48BAC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5D6C32A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3ABEA61" w14:textId="77777777" w:rsidTr="00BE77FE">
        <w:tc>
          <w:tcPr>
            <w:tcW w:w="2337" w:type="dxa"/>
            <w:tcBorders>
              <w:right w:val="single" w:sz="4" w:space="0" w:color="auto"/>
            </w:tcBorders>
          </w:tcPr>
          <w:p w14:paraId="1F84547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Ecuador</w:t>
            </w:r>
          </w:p>
        </w:tc>
        <w:tc>
          <w:tcPr>
            <w:tcW w:w="2337" w:type="dxa"/>
            <w:tcBorders>
              <w:left w:val="single" w:sz="4" w:space="0" w:color="auto"/>
              <w:right w:val="single" w:sz="4" w:space="0" w:color="auto"/>
            </w:tcBorders>
          </w:tcPr>
          <w:p w14:paraId="32A8FD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Diversity</w:t>
            </w:r>
          </w:p>
        </w:tc>
        <w:tc>
          <w:tcPr>
            <w:tcW w:w="2338" w:type="dxa"/>
            <w:tcBorders>
              <w:left w:val="single" w:sz="4" w:space="0" w:color="auto"/>
              <w:right w:val="single" w:sz="4" w:space="0" w:color="auto"/>
            </w:tcBorders>
          </w:tcPr>
          <w:p w14:paraId="181787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9B303F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2110CE5" w14:textId="77777777" w:rsidTr="00BE77FE">
        <w:tc>
          <w:tcPr>
            <w:tcW w:w="2337" w:type="dxa"/>
            <w:tcBorders>
              <w:right w:val="single" w:sz="4" w:space="0" w:color="auto"/>
            </w:tcBorders>
          </w:tcPr>
          <w:p w14:paraId="354B68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Egypt</w:t>
            </w:r>
          </w:p>
        </w:tc>
        <w:tc>
          <w:tcPr>
            <w:tcW w:w="2337" w:type="dxa"/>
            <w:tcBorders>
              <w:left w:val="single" w:sz="4" w:space="0" w:color="auto"/>
              <w:right w:val="single" w:sz="4" w:space="0" w:color="auto"/>
            </w:tcBorders>
          </w:tcPr>
          <w:p w14:paraId="28ED1C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B6676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4EB4D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C2C602F" w14:textId="77777777" w:rsidTr="00BE77FE">
        <w:tc>
          <w:tcPr>
            <w:tcW w:w="2337" w:type="dxa"/>
            <w:tcBorders>
              <w:right w:val="single" w:sz="4" w:space="0" w:color="auto"/>
            </w:tcBorders>
          </w:tcPr>
          <w:p w14:paraId="0328758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El Salvador</w:t>
            </w:r>
          </w:p>
        </w:tc>
        <w:tc>
          <w:tcPr>
            <w:tcW w:w="2337" w:type="dxa"/>
            <w:tcBorders>
              <w:left w:val="single" w:sz="4" w:space="0" w:color="auto"/>
              <w:right w:val="single" w:sz="4" w:space="0" w:color="auto"/>
            </w:tcBorders>
          </w:tcPr>
          <w:p w14:paraId="42306DD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6F2AFB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374CE65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3F35F89" w14:textId="77777777" w:rsidTr="00BE77FE">
        <w:tc>
          <w:tcPr>
            <w:tcW w:w="2337" w:type="dxa"/>
            <w:tcBorders>
              <w:right w:val="single" w:sz="4" w:space="0" w:color="auto"/>
            </w:tcBorders>
          </w:tcPr>
          <w:p w14:paraId="6D72ABB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Equatorial Guinea</w:t>
            </w:r>
          </w:p>
        </w:tc>
        <w:tc>
          <w:tcPr>
            <w:tcW w:w="2337" w:type="dxa"/>
            <w:tcBorders>
              <w:left w:val="single" w:sz="4" w:space="0" w:color="auto"/>
              <w:right w:val="single" w:sz="4" w:space="0" w:color="auto"/>
            </w:tcBorders>
          </w:tcPr>
          <w:p w14:paraId="633342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07CEF7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3FC5F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944650C" w14:textId="77777777" w:rsidTr="00BE77FE">
        <w:tc>
          <w:tcPr>
            <w:tcW w:w="2337" w:type="dxa"/>
            <w:tcBorders>
              <w:right w:val="single" w:sz="4" w:space="0" w:color="auto"/>
            </w:tcBorders>
          </w:tcPr>
          <w:p w14:paraId="3AA4E9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Eritrea</w:t>
            </w:r>
          </w:p>
        </w:tc>
        <w:tc>
          <w:tcPr>
            <w:tcW w:w="2337" w:type="dxa"/>
            <w:tcBorders>
              <w:left w:val="single" w:sz="4" w:space="0" w:color="auto"/>
              <w:right w:val="single" w:sz="4" w:space="0" w:color="auto"/>
            </w:tcBorders>
          </w:tcPr>
          <w:p w14:paraId="639DDDF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A581A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0F3EFD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6E17FC0" w14:textId="77777777" w:rsidTr="00BE77FE">
        <w:tc>
          <w:tcPr>
            <w:tcW w:w="2337" w:type="dxa"/>
            <w:tcBorders>
              <w:right w:val="single" w:sz="4" w:space="0" w:color="auto"/>
            </w:tcBorders>
          </w:tcPr>
          <w:p w14:paraId="1FE526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Estonia</w:t>
            </w:r>
          </w:p>
        </w:tc>
        <w:tc>
          <w:tcPr>
            <w:tcW w:w="2337" w:type="dxa"/>
            <w:tcBorders>
              <w:left w:val="single" w:sz="4" w:space="0" w:color="auto"/>
              <w:right w:val="single" w:sz="4" w:space="0" w:color="auto"/>
            </w:tcBorders>
          </w:tcPr>
          <w:p w14:paraId="34FCE5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Progress &amp; Development</w:t>
            </w:r>
          </w:p>
        </w:tc>
        <w:tc>
          <w:tcPr>
            <w:tcW w:w="2338" w:type="dxa"/>
            <w:tcBorders>
              <w:left w:val="single" w:sz="4" w:space="0" w:color="auto"/>
              <w:right w:val="single" w:sz="4" w:space="0" w:color="auto"/>
            </w:tcBorders>
          </w:tcPr>
          <w:p w14:paraId="64FDFA3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E7483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02541FB" w14:textId="77777777" w:rsidTr="00BE77FE">
        <w:tc>
          <w:tcPr>
            <w:tcW w:w="2337" w:type="dxa"/>
            <w:tcBorders>
              <w:right w:val="single" w:sz="4" w:space="0" w:color="auto"/>
            </w:tcBorders>
          </w:tcPr>
          <w:p w14:paraId="23EEBC4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Ethiopia</w:t>
            </w:r>
          </w:p>
        </w:tc>
        <w:tc>
          <w:tcPr>
            <w:tcW w:w="2337" w:type="dxa"/>
            <w:tcBorders>
              <w:left w:val="single" w:sz="4" w:space="0" w:color="auto"/>
              <w:right w:val="single" w:sz="4" w:space="0" w:color="auto"/>
            </w:tcBorders>
          </w:tcPr>
          <w:p w14:paraId="18BA776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448311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347AF8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C7BBFD8" w14:textId="77777777" w:rsidTr="00BE77FE">
        <w:tc>
          <w:tcPr>
            <w:tcW w:w="2337" w:type="dxa"/>
            <w:tcBorders>
              <w:right w:val="single" w:sz="4" w:space="0" w:color="auto"/>
            </w:tcBorders>
          </w:tcPr>
          <w:p w14:paraId="50610AB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Fiji</w:t>
            </w:r>
          </w:p>
        </w:tc>
        <w:tc>
          <w:tcPr>
            <w:tcW w:w="2337" w:type="dxa"/>
            <w:tcBorders>
              <w:left w:val="single" w:sz="4" w:space="0" w:color="auto"/>
              <w:right w:val="single" w:sz="4" w:space="0" w:color="auto"/>
            </w:tcBorders>
          </w:tcPr>
          <w:p w14:paraId="35E58B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Diversity</w:t>
            </w:r>
          </w:p>
        </w:tc>
        <w:tc>
          <w:tcPr>
            <w:tcW w:w="2338" w:type="dxa"/>
            <w:tcBorders>
              <w:left w:val="single" w:sz="4" w:space="0" w:color="auto"/>
              <w:right w:val="single" w:sz="4" w:space="0" w:color="auto"/>
            </w:tcBorders>
          </w:tcPr>
          <w:p w14:paraId="423469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FB2769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05757F7" w14:textId="77777777" w:rsidTr="00BE77FE">
        <w:tc>
          <w:tcPr>
            <w:tcW w:w="2337" w:type="dxa"/>
            <w:tcBorders>
              <w:right w:val="single" w:sz="4" w:space="0" w:color="auto"/>
            </w:tcBorders>
          </w:tcPr>
          <w:p w14:paraId="227B7E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France</w:t>
            </w:r>
          </w:p>
        </w:tc>
        <w:tc>
          <w:tcPr>
            <w:tcW w:w="2337" w:type="dxa"/>
            <w:tcBorders>
              <w:left w:val="single" w:sz="4" w:space="0" w:color="auto"/>
              <w:right w:val="single" w:sz="4" w:space="0" w:color="auto"/>
            </w:tcBorders>
          </w:tcPr>
          <w:p w14:paraId="76A6A9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2C353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A606D8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1AE43DC" w14:textId="77777777" w:rsidTr="00BE77FE">
        <w:tc>
          <w:tcPr>
            <w:tcW w:w="2337" w:type="dxa"/>
            <w:tcBorders>
              <w:right w:val="single" w:sz="4" w:space="0" w:color="auto"/>
            </w:tcBorders>
          </w:tcPr>
          <w:p w14:paraId="61D6A33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Gabon</w:t>
            </w:r>
          </w:p>
        </w:tc>
        <w:tc>
          <w:tcPr>
            <w:tcW w:w="2337" w:type="dxa"/>
            <w:tcBorders>
              <w:left w:val="single" w:sz="4" w:space="0" w:color="auto"/>
              <w:right w:val="single" w:sz="4" w:space="0" w:color="auto"/>
            </w:tcBorders>
          </w:tcPr>
          <w:p w14:paraId="023FE1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7AC5D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A83E9D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F5F9AC0" w14:textId="77777777" w:rsidTr="00BE77FE">
        <w:tc>
          <w:tcPr>
            <w:tcW w:w="2337" w:type="dxa"/>
            <w:tcBorders>
              <w:right w:val="single" w:sz="4" w:space="0" w:color="auto"/>
            </w:tcBorders>
          </w:tcPr>
          <w:p w14:paraId="656DFA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Gambia</w:t>
            </w:r>
          </w:p>
        </w:tc>
        <w:tc>
          <w:tcPr>
            <w:tcW w:w="2337" w:type="dxa"/>
            <w:tcBorders>
              <w:left w:val="single" w:sz="4" w:space="0" w:color="auto"/>
              <w:right w:val="single" w:sz="4" w:space="0" w:color="auto"/>
            </w:tcBorders>
          </w:tcPr>
          <w:p w14:paraId="472582D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518A6E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DC6D17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1DA50DD" w14:textId="77777777" w:rsidTr="00BE77FE">
        <w:tc>
          <w:tcPr>
            <w:tcW w:w="2337" w:type="dxa"/>
            <w:tcBorders>
              <w:right w:val="single" w:sz="4" w:space="0" w:color="auto"/>
            </w:tcBorders>
          </w:tcPr>
          <w:p w14:paraId="41C098A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Georgia</w:t>
            </w:r>
          </w:p>
        </w:tc>
        <w:tc>
          <w:tcPr>
            <w:tcW w:w="2337" w:type="dxa"/>
            <w:tcBorders>
              <w:left w:val="single" w:sz="4" w:space="0" w:color="auto"/>
              <w:right w:val="single" w:sz="4" w:space="0" w:color="auto"/>
            </w:tcBorders>
          </w:tcPr>
          <w:p w14:paraId="14AC537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 Democratic Ideas</w:t>
            </w:r>
          </w:p>
        </w:tc>
        <w:tc>
          <w:tcPr>
            <w:tcW w:w="2338" w:type="dxa"/>
            <w:tcBorders>
              <w:left w:val="single" w:sz="4" w:space="0" w:color="auto"/>
              <w:right w:val="single" w:sz="4" w:space="0" w:color="auto"/>
            </w:tcBorders>
          </w:tcPr>
          <w:p w14:paraId="320A190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86EE88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468EDC3" w14:textId="77777777" w:rsidTr="00BE77FE">
        <w:tc>
          <w:tcPr>
            <w:tcW w:w="2337" w:type="dxa"/>
            <w:tcBorders>
              <w:right w:val="single" w:sz="4" w:space="0" w:color="auto"/>
            </w:tcBorders>
          </w:tcPr>
          <w:p w14:paraId="0F5D0A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Germany</w:t>
            </w:r>
          </w:p>
        </w:tc>
        <w:tc>
          <w:tcPr>
            <w:tcW w:w="2337" w:type="dxa"/>
            <w:tcBorders>
              <w:left w:val="single" w:sz="4" w:space="0" w:color="auto"/>
              <w:right w:val="single" w:sz="4" w:space="0" w:color="auto"/>
            </w:tcBorders>
          </w:tcPr>
          <w:p w14:paraId="7F63C16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30FFF6B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6A8CA6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D2A9CAF" w14:textId="77777777" w:rsidTr="00BE77FE">
        <w:tc>
          <w:tcPr>
            <w:tcW w:w="2337" w:type="dxa"/>
            <w:tcBorders>
              <w:right w:val="single" w:sz="4" w:space="0" w:color="auto"/>
            </w:tcBorders>
          </w:tcPr>
          <w:p w14:paraId="78763B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Ghana</w:t>
            </w:r>
          </w:p>
        </w:tc>
        <w:tc>
          <w:tcPr>
            <w:tcW w:w="2337" w:type="dxa"/>
            <w:tcBorders>
              <w:left w:val="single" w:sz="4" w:space="0" w:color="auto"/>
              <w:right w:val="single" w:sz="4" w:space="0" w:color="auto"/>
            </w:tcBorders>
          </w:tcPr>
          <w:p w14:paraId="6ADDA84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48DB30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B1A5B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62F95053" w14:textId="77777777" w:rsidTr="00BE77FE">
        <w:tc>
          <w:tcPr>
            <w:tcW w:w="2337" w:type="dxa"/>
            <w:tcBorders>
              <w:right w:val="single" w:sz="4" w:space="0" w:color="auto"/>
            </w:tcBorders>
          </w:tcPr>
          <w:p w14:paraId="06C9AC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Greece</w:t>
            </w:r>
          </w:p>
        </w:tc>
        <w:tc>
          <w:tcPr>
            <w:tcW w:w="2337" w:type="dxa"/>
            <w:tcBorders>
              <w:left w:val="single" w:sz="4" w:space="0" w:color="auto"/>
              <w:right w:val="single" w:sz="4" w:space="0" w:color="auto"/>
            </w:tcBorders>
          </w:tcPr>
          <w:p w14:paraId="01ECB7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7152DCA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Religious Figure</w:t>
            </w:r>
          </w:p>
        </w:tc>
        <w:tc>
          <w:tcPr>
            <w:tcW w:w="2338" w:type="dxa"/>
            <w:tcBorders>
              <w:left w:val="single" w:sz="4" w:space="0" w:color="auto"/>
            </w:tcBorders>
          </w:tcPr>
          <w:p w14:paraId="12E7D59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7A00F2E3" w14:textId="77777777" w:rsidTr="00BE77FE">
        <w:tc>
          <w:tcPr>
            <w:tcW w:w="2337" w:type="dxa"/>
            <w:tcBorders>
              <w:right w:val="single" w:sz="4" w:space="0" w:color="auto"/>
            </w:tcBorders>
          </w:tcPr>
          <w:p w14:paraId="118B7DE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Grenada</w:t>
            </w:r>
          </w:p>
        </w:tc>
        <w:tc>
          <w:tcPr>
            <w:tcW w:w="2337" w:type="dxa"/>
            <w:tcBorders>
              <w:left w:val="single" w:sz="4" w:space="0" w:color="auto"/>
              <w:right w:val="single" w:sz="4" w:space="0" w:color="auto"/>
            </w:tcBorders>
          </w:tcPr>
          <w:p w14:paraId="2F6919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F0DC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C587EB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Fulfilling Civic Duties</w:t>
            </w:r>
          </w:p>
        </w:tc>
      </w:tr>
      <w:tr w:rsidR="00BE77FE" w:rsidRPr="00EB0C2E" w14:paraId="4E4A508C" w14:textId="77777777" w:rsidTr="00BE77FE">
        <w:tc>
          <w:tcPr>
            <w:tcW w:w="2337" w:type="dxa"/>
            <w:tcBorders>
              <w:right w:val="single" w:sz="4" w:space="0" w:color="auto"/>
            </w:tcBorders>
          </w:tcPr>
          <w:p w14:paraId="1172DD3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Guatemala</w:t>
            </w:r>
          </w:p>
        </w:tc>
        <w:tc>
          <w:tcPr>
            <w:tcW w:w="2337" w:type="dxa"/>
            <w:tcBorders>
              <w:left w:val="single" w:sz="4" w:space="0" w:color="auto"/>
              <w:right w:val="single" w:sz="4" w:space="0" w:color="auto"/>
            </w:tcBorders>
          </w:tcPr>
          <w:p w14:paraId="7E9D26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CA8F5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EEA51A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1C7DA37" w14:textId="77777777" w:rsidTr="00BE77FE">
        <w:tc>
          <w:tcPr>
            <w:tcW w:w="2337" w:type="dxa"/>
            <w:tcBorders>
              <w:right w:val="single" w:sz="4" w:space="0" w:color="auto"/>
            </w:tcBorders>
          </w:tcPr>
          <w:p w14:paraId="1400FA8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Guinea</w:t>
            </w:r>
          </w:p>
        </w:tc>
        <w:tc>
          <w:tcPr>
            <w:tcW w:w="2337" w:type="dxa"/>
            <w:tcBorders>
              <w:left w:val="single" w:sz="4" w:space="0" w:color="auto"/>
              <w:right w:val="single" w:sz="4" w:space="0" w:color="auto"/>
            </w:tcBorders>
          </w:tcPr>
          <w:p w14:paraId="0496F31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DF7A29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025B61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7222B66B" w14:textId="77777777" w:rsidTr="00BE77FE">
        <w:tc>
          <w:tcPr>
            <w:tcW w:w="2337" w:type="dxa"/>
            <w:tcBorders>
              <w:right w:val="single" w:sz="4" w:space="0" w:color="auto"/>
            </w:tcBorders>
          </w:tcPr>
          <w:p w14:paraId="3B0B307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Guinea-Bissau</w:t>
            </w:r>
          </w:p>
        </w:tc>
        <w:tc>
          <w:tcPr>
            <w:tcW w:w="2337" w:type="dxa"/>
            <w:tcBorders>
              <w:left w:val="single" w:sz="4" w:space="0" w:color="auto"/>
              <w:right w:val="single" w:sz="4" w:space="0" w:color="auto"/>
            </w:tcBorders>
          </w:tcPr>
          <w:p w14:paraId="37503AA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E7BDB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465D8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29C81787" w14:textId="77777777" w:rsidTr="00BE77FE">
        <w:tc>
          <w:tcPr>
            <w:tcW w:w="2337" w:type="dxa"/>
            <w:tcBorders>
              <w:right w:val="single" w:sz="4" w:space="0" w:color="auto"/>
            </w:tcBorders>
          </w:tcPr>
          <w:p w14:paraId="38BD2E0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Guyana</w:t>
            </w:r>
          </w:p>
        </w:tc>
        <w:tc>
          <w:tcPr>
            <w:tcW w:w="2337" w:type="dxa"/>
            <w:tcBorders>
              <w:left w:val="single" w:sz="4" w:space="0" w:color="auto"/>
              <w:right w:val="single" w:sz="4" w:space="0" w:color="auto"/>
            </w:tcBorders>
          </w:tcPr>
          <w:p w14:paraId="4C9C29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DF2B9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3C7F9D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C24CCF2" w14:textId="77777777" w:rsidTr="00BE77FE">
        <w:tc>
          <w:tcPr>
            <w:tcW w:w="2337" w:type="dxa"/>
            <w:tcBorders>
              <w:right w:val="single" w:sz="4" w:space="0" w:color="auto"/>
            </w:tcBorders>
          </w:tcPr>
          <w:p w14:paraId="7C3B63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Haiti</w:t>
            </w:r>
          </w:p>
        </w:tc>
        <w:tc>
          <w:tcPr>
            <w:tcW w:w="2337" w:type="dxa"/>
            <w:tcBorders>
              <w:left w:val="single" w:sz="4" w:space="0" w:color="auto"/>
              <w:right w:val="single" w:sz="4" w:space="0" w:color="auto"/>
            </w:tcBorders>
          </w:tcPr>
          <w:p w14:paraId="0D74177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9B510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2589A4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F2B6B0C" w14:textId="77777777" w:rsidTr="00BE77FE">
        <w:tc>
          <w:tcPr>
            <w:tcW w:w="2337" w:type="dxa"/>
            <w:tcBorders>
              <w:right w:val="single" w:sz="4" w:space="0" w:color="auto"/>
            </w:tcBorders>
          </w:tcPr>
          <w:p w14:paraId="3AD750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Honduras</w:t>
            </w:r>
          </w:p>
        </w:tc>
        <w:tc>
          <w:tcPr>
            <w:tcW w:w="2337" w:type="dxa"/>
            <w:tcBorders>
              <w:left w:val="single" w:sz="4" w:space="0" w:color="auto"/>
              <w:right w:val="single" w:sz="4" w:space="0" w:color="auto"/>
            </w:tcBorders>
          </w:tcPr>
          <w:p w14:paraId="713F0B3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A9DF4F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8CB027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05A498B" w14:textId="77777777" w:rsidTr="00BE77FE">
        <w:tc>
          <w:tcPr>
            <w:tcW w:w="2337" w:type="dxa"/>
            <w:tcBorders>
              <w:right w:val="single" w:sz="4" w:space="0" w:color="auto"/>
            </w:tcBorders>
          </w:tcPr>
          <w:p w14:paraId="1FB68BF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Hungary</w:t>
            </w:r>
          </w:p>
        </w:tc>
        <w:tc>
          <w:tcPr>
            <w:tcW w:w="2337" w:type="dxa"/>
            <w:tcBorders>
              <w:left w:val="single" w:sz="4" w:space="0" w:color="auto"/>
              <w:right w:val="single" w:sz="4" w:space="0" w:color="auto"/>
            </w:tcBorders>
          </w:tcPr>
          <w:p w14:paraId="39237B9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2148031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2AADFD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F0A8971" w14:textId="77777777" w:rsidTr="00BE77FE">
        <w:tc>
          <w:tcPr>
            <w:tcW w:w="2337" w:type="dxa"/>
            <w:tcBorders>
              <w:right w:val="single" w:sz="4" w:space="0" w:color="auto"/>
            </w:tcBorders>
          </w:tcPr>
          <w:p w14:paraId="32C43EC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India</w:t>
            </w:r>
          </w:p>
        </w:tc>
        <w:tc>
          <w:tcPr>
            <w:tcW w:w="2337" w:type="dxa"/>
            <w:tcBorders>
              <w:left w:val="single" w:sz="4" w:space="0" w:color="auto"/>
              <w:right w:val="single" w:sz="4" w:space="0" w:color="auto"/>
            </w:tcBorders>
          </w:tcPr>
          <w:p w14:paraId="2DAA08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F06A2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C9B5B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0EFCC4AF" w14:textId="77777777" w:rsidTr="00BE77FE">
        <w:tc>
          <w:tcPr>
            <w:tcW w:w="2337" w:type="dxa"/>
            <w:tcBorders>
              <w:right w:val="single" w:sz="4" w:space="0" w:color="auto"/>
            </w:tcBorders>
          </w:tcPr>
          <w:p w14:paraId="7247804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Indonesia</w:t>
            </w:r>
          </w:p>
        </w:tc>
        <w:tc>
          <w:tcPr>
            <w:tcW w:w="2337" w:type="dxa"/>
            <w:tcBorders>
              <w:left w:val="single" w:sz="4" w:space="0" w:color="auto"/>
              <w:right w:val="single" w:sz="4" w:space="0" w:color="auto"/>
            </w:tcBorders>
          </w:tcPr>
          <w:p w14:paraId="3C100D0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Justice &amp; Morality</w:t>
            </w:r>
          </w:p>
        </w:tc>
        <w:tc>
          <w:tcPr>
            <w:tcW w:w="2338" w:type="dxa"/>
            <w:tcBorders>
              <w:left w:val="single" w:sz="4" w:space="0" w:color="auto"/>
              <w:right w:val="single" w:sz="4" w:space="0" w:color="auto"/>
            </w:tcBorders>
          </w:tcPr>
          <w:p w14:paraId="4ED100C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3181C2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0D69E7B" w14:textId="77777777" w:rsidTr="00BE77FE">
        <w:tc>
          <w:tcPr>
            <w:tcW w:w="2337" w:type="dxa"/>
            <w:tcBorders>
              <w:right w:val="single" w:sz="4" w:space="0" w:color="auto"/>
            </w:tcBorders>
          </w:tcPr>
          <w:p w14:paraId="121230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Iran (Islamic Republic)</w:t>
            </w:r>
          </w:p>
        </w:tc>
        <w:tc>
          <w:tcPr>
            <w:tcW w:w="2337" w:type="dxa"/>
            <w:tcBorders>
              <w:left w:val="single" w:sz="4" w:space="0" w:color="auto"/>
              <w:right w:val="single" w:sz="4" w:space="0" w:color="auto"/>
            </w:tcBorders>
          </w:tcPr>
          <w:p w14:paraId="5ECC87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67733D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AFC01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067ABB96" w14:textId="77777777" w:rsidTr="00BE77FE">
        <w:tc>
          <w:tcPr>
            <w:tcW w:w="2337" w:type="dxa"/>
            <w:tcBorders>
              <w:right w:val="single" w:sz="4" w:space="0" w:color="auto"/>
            </w:tcBorders>
          </w:tcPr>
          <w:p w14:paraId="048AA23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Iraq</w:t>
            </w:r>
          </w:p>
        </w:tc>
        <w:tc>
          <w:tcPr>
            <w:tcW w:w="2337" w:type="dxa"/>
            <w:tcBorders>
              <w:left w:val="single" w:sz="4" w:space="0" w:color="auto"/>
              <w:right w:val="single" w:sz="4" w:space="0" w:color="auto"/>
            </w:tcBorders>
          </w:tcPr>
          <w:p w14:paraId="557EB1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786EAC0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8C9F2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EE81E22" w14:textId="77777777" w:rsidTr="00BE77FE">
        <w:tc>
          <w:tcPr>
            <w:tcW w:w="2337" w:type="dxa"/>
            <w:tcBorders>
              <w:right w:val="single" w:sz="4" w:space="0" w:color="auto"/>
            </w:tcBorders>
          </w:tcPr>
          <w:p w14:paraId="2D7B126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Ireland</w:t>
            </w:r>
          </w:p>
        </w:tc>
        <w:tc>
          <w:tcPr>
            <w:tcW w:w="2337" w:type="dxa"/>
            <w:tcBorders>
              <w:left w:val="single" w:sz="4" w:space="0" w:color="auto"/>
              <w:right w:val="single" w:sz="4" w:space="0" w:color="auto"/>
            </w:tcBorders>
          </w:tcPr>
          <w:p w14:paraId="657DDA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2821110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7965FD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70536B03" w14:textId="77777777" w:rsidTr="00BE77FE">
        <w:tc>
          <w:tcPr>
            <w:tcW w:w="2337" w:type="dxa"/>
            <w:tcBorders>
              <w:right w:val="single" w:sz="4" w:space="0" w:color="auto"/>
            </w:tcBorders>
          </w:tcPr>
          <w:p w14:paraId="29D90CC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Israel</w:t>
            </w:r>
            <w:r w:rsidRPr="00EB0C2E">
              <w:rPr>
                <w:rStyle w:val="FootnoteReference"/>
                <w:rFonts w:asciiTheme="majorBidi" w:hAnsiTheme="majorBidi"/>
                <w:sz w:val="20"/>
                <w:szCs w:val="20"/>
              </w:rPr>
              <w:footnoteReference w:id="16"/>
            </w:r>
          </w:p>
        </w:tc>
        <w:tc>
          <w:tcPr>
            <w:tcW w:w="2337" w:type="dxa"/>
            <w:tcBorders>
              <w:left w:val="single" w:sz="4" w:space="0" w:color="auto"/>
              <w:right w:val="single" w:sz="4" w:space="0" w:color="auto"/>
            </w:tcBorders>
          </w:tcPr>
          <w:p w14:paraId="06CC86C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Affinity to the Land</w:t>
            </w:r>
          </w:p>
        </w:tc>
        <w:tc>
          <w:tcPr>
            <w:tcW w:w="2338" w:type="dxa"/>
            <w:tcBorders>
              <w:left w:val="single" w:sz="4" w:space="0" w:color="auto"/>
              <w:right w:val="single" w:sz="4" w:space="0" w:color="auto"/>
            </w:tcBorders>
          </w:tcPr>
          <w:p w14:paraId="6F5AB77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63D14C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14E7B86" w14:textId="77777777" w:rsidTr="00BE77FE">
        <w:tc>
          <w:tcPr>
            <w:tcW w:w="2337" w:type="dxa"/>
            <w:tcBorders>
              <w:right w:val="single" w:sz="4" w:space="0" w:color="auto"/>
            </w:tcBorders>
          </w:tcPr>
          <w:p w14:paraId="4B3D45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Japan</w:t>
            </w:r>
          </w:p>
        </w:tc>
        <w:tc>
          <w:tcPr>
            <w:tcW w:w="2337" w:type="dxa"/>
            <w:tcBorders>
              <w:left w:val="single" w:sz="4" w:space="0" w:color="auto"/>
              <w:right w:val="single" w:sz="4" w:space="0" w:color="auto"/>
            </w:tcBorders>
          </w:tcPr>
          <w:p w14:paraId="08B08E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854088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AD891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1320B940" w14:textId="77777777" w:rsidTr="00BE77FE">
        <w:tc>
          <w:tcPr>
            <w:tcW w:w="2337" w:type="dxa"/>
            <w:tcBorders>
              <w:right w:val="single" w:sz="4" w:space="0" w:color="auto"/>
            </w:tcBorders>
          </w:tcPr>
          <w:p w14:paraId="6AE5A7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Jordan</w:t>
            </w:r>
          </w:p>
        </w:tc>
        <w:tc>
          <w:tcPr>
            <w:tcW w:w="2337" w:type="dxa"/>
            <w:tcBorders>
              <w:left w:val="single" w:sz="4" w:space="0" w:color="auto"/>
              <w:right w:val="single" w:sz="4" w:space="0" w:color="auto"/>
            </w:tcBorders>
          </w:tcPr>
          <w:p w14:paraId="075717CB" w14:textId="77777777" w:rsidR="00BE77FE" w:rsidRPr="00EB0C2E" w:rsidRDefault="00BE77FE" w:rsidP="00BE77FE">
            <w:pPr>
              <w:jc w:val="center"/>
              <w:rPr>
                <w:rFonts w:asciiTheme="majorBidi" w:hAnsiTheme="majorBidi" w:cstheme="majorBidi"/>
                <w:sz w:val="20"/>
                <w:szCs w:val="20"/>
              </w:rPr>
            </w:pPr>
            <w:r w:rsidRPr="00EB0C2E">
              <w:rPr>
                <w:rFonts w:asciiTheme="majorBidi" w:hAnsiTheme="majorBidi" w:cstheme="majorBidi"/>
                <w:sz w:val="20"/>
                <w:szCs w:val="20"/>
              </w:rPr>
              <w:t>---</w:t>
            </w:r>
          </w:p>
        </w:tc>
        <w:tc>
          <w:tcPr>
            <w:tcW w:w="2338" w:type="dxa"/>
            <w:tcBorders>
              <w:left w:val="single" w:sz="4" w:space="0" w:color="auto"/>
              <w:right w:val="single" w:sz="4" w:space="0" w:color="auto"/>
            </w:tcBorders>
          </w:tcPr>
          <w:p w14:paraId="33386ED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1700C20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780DE83" w14:textId="77777777" w:rsidTr="00BE77FE">
        <w:tc>
          <w:tcPr>
            <w:tcW w:w="2337" w:type="dxa"/>
            <w:tcBorders>
              <w:right w:val="single" w:sz="4" w:space="0" w:color="auto"/>
            </w:tcBorders>
          </w:tcPr>
          <w:p w14:paraId="696F87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Kazakhstan</w:t>
            </w:r>
          </w:p>
        </w:tc>
        <w:tc>
          <w:tcPr>
            <w:tcW w:w="2337" w:type="dxa"/>
            <w:tcBorders>
              <w:left w:val="single" w:sz="4" w:space="0" w:color="auto"/>
              <w:right w:val="single" w:sz="4" w:space="0" w:color="auto"/>
            </w:tcBorders>
          </w:tcPr>
          <w:p w14:paraId="76BD26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516D3DF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6F030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AA3B2A0" w14:textId="77777777" w:rsidTr="00BE77FE">
        <w:tc>
          <w:tcPr>
            <w:tcW w:w="2337" w:type="dxa"/>
            <w:tcBorders>
              <w:right w:val="single" w:sz="4" w:space="0" w:color="auto"/>
            </w:tcBorders>
          </w:tcPr>
          <w:p w14:paraId="15E51C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Kenya</w:t>
            </w:r>
          </w:p>
        </w:tc>
        <w:tc>
          <w:tcPr>
            <w:tcW w:w="2337" w:type="dxa"/>
            <w:tcBorders>
              <w:left w:val="single" w:sz="4" w:space="0" w:color="auto"/>
              <w:right w:val="single" w:sz="4" w:space="0" w:color="auto"/>
            </w:tcBorders>
          </w:tcPr>
          <w:p w14:paraId="118E12A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26E5D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EF3662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BD771EA" w14:textId="77777777" w:rsidTr="00BE77FE">
        <w:tc>
          <w:tcPr>
            <w:tcW w:w="2337" w:type="dxa"/>
            <w:tcBorders>
              <w:right w:val="single" w:sz="4" w:space="0" w:color="auto"/>
            </w:tcBorders>
          </w:tcPr>
          <w:p w14:paraId="05087BA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Kiribati</w:t>
            </w:r>
          </w:p>
        </w:tc>
        <w:tc>
          <w:tcPr>
            <w:tcW w:w="2337" w:type="dxa"/>
            <w:tcBorders>
              <w:left w:val="single" w:sz="4" w:space="0" w:color="auto"/>
              <w:right w:val="single" w:sz="4" w:space="0" w:color="auto"/>
            </w:tcBorders>
          </w:tcPr>
          <w:p w14:paraId="317C226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240FC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217F32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2B3001D4" w14:textId="77777777" w:rsidTr="00BE77FE">
        <w:tc>
          <w:tcPr>
            <w:tcW w:w="2337" w:type="dxa"/>
            <w:tcBorders>
              <w:right w:val="single" w:sz="4" w:space="0" w:color="auto"/>
            </w:tcBorders>
          </w:tcPr>
          <w:p w14:paraId="5339F3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Kosovo</w:t>
            </w:r>
          </w:p>
        </w:tc>
        <w:tc>
          <w:tcPr>
            <w:tcW w:w="2337" w:type="dxa"/>
            <w:tcBorders>
              <w:left w:val="single" w:sz="4" w:space="0" w:color="auto"/>
              <w:right w:val="single" w:sz="4" w:space="0" w:color="auto"/>
            </w:tcBorders>
          </w:tcPr>
          <w:p w14:paraId="714238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48CC77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7CDBF4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04862D0F" w14:textId="77777777" w:rsidTr="00BE77FE">
        <w:tc>
          <w:tcPr>
            <w:tcW w:w="2337" w:type="dxa"/>
            <w:tcBorders>
              <w:right w:val="single" w:sz="4" w:space="0" w:color="auto"/>
            </w:tcBorders>
          </w:tcPr>
          <w:p w14:paraId="6BC2DF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Kuwait</w:t>
            </w:r>
          </w:p>
        </w:tc>
        <w:tc>
          <w:tcPr>
            <w:tcW w:w="2337" w:type="dxa"/>
            <w:tcBorders>
              <w:left w:val="single" w:sz="4" w:space="0" w:color="auto"/>
              <w:right w:val="single" w:sz="4" w:space="0" w:color="auto"/>
            </w:tcBorders>
          </w:tcPr>
          <w:p w14:paraId="2E0083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4BCCC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9FEF1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67622BCD" w14:textId="77777777" w:rsidTr="00BE77FE">
        <w:tc>
          <w:tcPr>
            <w:tcW w:w="2337" w:type="dxa"/>
            <w:tcBorders>
              <w:right w:val="single" w:sz="4" w:space="0" w:color="auto"/>
            </w:tcBorders>
          </w:tcPr>
          <w:p w14:paraId="2A7B42B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Kyrgyzstan</w:t>
            </w:r>
          </w:p>
        </w:tc>
        <w:tc>
          <w:tcPr>
            <w:tcW w:w="2337" w:type="dxa"/>
            <w:tcBorders>
              <w:left w:val="single" w:sz="4" w:space="0" w:color="auto"/>
              <w:right w:val="single" w:sz="4" w:space="0" w:color="auto"/>
            </w:tcBorders>
          </w:tcPr>
          <w:p w14:paraId="55BB04A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2AF42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89356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39D2747" w14:textId="77777777" w:rsidTr="00BE77FE">
        <w:tc>
          <w:tcPr>
            <w:tcW w:w="2337" w:type="dxa"/>
            <w:tcBorders>
              <w:right w:val="single" w:sz="4" w:space="0" w:color="auto"/>
            </w:tcBorders>
          </w:tcPr>
          <w:p w14:paraId="3C373CE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Lao People's Dem Republic</w:t>
            </w:r>
          </w:p>
        </w:tc>
        <w:tc>
          <w:tcPr>
            <w:tcW w:w="2337" w:type="dxa"/>
            <w:tcBorders>
              <w:left w:val="single" w:sz="4" w:space="0" w:color="auto"/>
              <w:right w:val="single" w:sz="4" w:space="0" w:color="auto"/>
            </w:tcBorders>
          </w:tcPr>
          <w:p w14:paraId="2E2927B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BE471B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5EC419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343F955" w14:textId="77777777" w:rsidTr="00BE77FE">
        <w:tc>
          <w:tcPr>
            <w:tcW w:w="2337" w:type="dxa"/>
            <w:tcBorders>
              <w:right w:val="single" w:sz="4" w:space="0" w:color="auto"/>
            </w:tcBorders>
          </w:tcPr>
          <w:p w14:paraId="4EF8BE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Latvia</w:t>
            </w:r>
          </w:p>
        </w:tc>
        <w:tc>
          <w:tcPr>
            <w:tcW w:w="2337" w:type="dxa"/>
            <w:tcBorders>
              <w:left w:val="single" w:sz="4" w:space="0" w:color="auto"/>
              <w:right w:val="single" w:sz="4" w:space="0" w:color="auto"/>
            </w:tcBorders>
          </w:tcPr>
          <w:p w14:paraId="37AE9AE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078EC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A0C41C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C39F8DC" w14:textId="77777777" w:rsidTr="00BE77FE">
        <w:tc>
          <w:tcPr>
            <w:tcW w:w="2337" w:type="dxa"/>
            <w:tcBorders>
              <w:right w:val="single" w:sz="4" w:space="0" w:color="auto"/>
            </w:tcBorders>
          </w:tcPr>
          <w:p w14:paraId="21C118E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Lebanon</w:t>
            </w:r>
          </w:p>
        </w:tc>
        <w:tc>
          <w:tcPr>
            <w:tcW w:w="2337" w:type="dxa"/>
            <w:tcBorders>
              <w:left w:val="single" w:sz="4" w:space="0" w:color="auto"/>
              <w:right w:val="single" w:sz="4" w:space="0" w:color="auto"/>
            </w:tcBorders>
          </w:tcPr>
          <w:p w14:paraId="07E54CC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2BE651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D3959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88977AE" w14:textId="77777777" w:rsidTr="00BE77FE">
        <w:tc>
          <w:tcPr>
            <w:tcW w:w="2337" w:type="dxa"/>
            <w:tcBorders>
              <w:right w:val="single" w:sz="4" w:space="0" w:color="auto"/>
            </w:tcBorders>
          </w:tcPr>
          <w:p w14:paraId="570D04E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Liberia</w:t>
            </w:r>
          </w:p>
        </w:tc>
        <w:tc>
          <w:tcPr>
            <w:tcW w:w="2337" w:type="dxa"/>
            <w:tcBorders>
              <w:left w:val="single" w:sz="4" w:space="0" w:color="auto"/>
              <w:right w:val="single" w:sz="4" w:space="0" w:color="auto"/>
            </w:tcBorders>
          </w:tcPr>
          <w:p w14:paraId="298140C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5E9EAA4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7F6F7B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0054AC9" w14:textId="77777777" w:rsidTr="00BE77FE">
        <w:tc>
          <w:tcPr>
            <w:tcW w:w="2337" w:type="dxa"/>
            <w:tcBorders>
              <w:right w:val="single" w:sz="4" w:space="0" w:color="auto"/>
            </w:tcBorders>
          </w:tcPr>
          <w:p w14:paraId="3CC106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Libya</w:t>
            </w:r>
          </w:p>
        </w:tc>
        <w:tc>
          <w:tcPr>
            <w:tcW w:w="2337" w:type="dxa"/>
            <w:tcBorders>
              <w:left w:val="single" w:sz="4" w:space="0" w:color="auto"/>
              <w:right w:val="single" w:sz="4" w:space="0" w:color="auto"/>
            </w:tcBorders>
          </w:tcPr>
          <w:p w14:paraId="5411471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5E1CDB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29DEFC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17BEBB02" w14:textId="77777777" w:rsidTr="00BE77FE">
        <w:tc>
          <w:tcPr>
            <w:tcW w:w="2337" w:type="dxa"/>
            <w:tcBorders>
              <w:right w:val="single" w:sz="4" w:space="0" w:color="auto"/>
            </w:tcBorders>
          </w:tcPr>
          <w:p w14:paraId="1612ED8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Liechtenstein</w:t>
            </w:r>
          </w:p>
        </w:tc>
        <w:tc>
          <w:tcPr>
            <w:tcW w:w="2337" w:type="dxa"/>
            <w:tcBorders>
              <w:left w:val="single" w:sz="4" w:space="0" w:color="auto"/>
              <w:right w:val="single" w:sz="4" w:space="0" w:color="auto"/>
            </w:tcBorders>
          </w:tcPr>
          <w:p w14:paraId="6F2EBB6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6ED7CE6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681564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F1377B1" w14:textId="77777777" w:rsidTr="00BE77FE">
        <w:tc>
          <w:tcPr>
            <w:tcW w:w="2337" w:type="dxa"/>
            <w:tcBorders>
              <w:right w:val="single" w:sz="4" w:space="0" w:color="auto"/>
            </w:tcBorders>
          </w:tcPr>
          <w:p w14:paraId="0B18EA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Lithuania</w:t>
            </w:r>
          </w:p>
        </w:tc>
        <w:tc>
          <w:tcPr>
            <w:tcW w:w="2337" w:type="dxa"/>
            <w:tcBorders>
              <w:left w:val="single" w:sz="4" w:space="0" w:color="auto"/>
              <w:right w:val="single" w:sz="4" w:space="0" w:color="auto"/>
            </w:tcBorders>
          </w:tcPr>
          <w:p w14:paraId="55D7187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Maintaining Tradition</w:t>
            </w:r>
          </w:p>
        </w:tc>
        <w:tc>
          <w:tcPr>
            <w:tcW w:w="2338" w:type="dxa"/>
            <w:tcBorders>
              <w:left w:val="single" w:sz="4" w:space="0" w:color="auto"/>
              <w:right w:val="single" w:sz="4" w:space="0" w:color="auto"/>
            </w:tcBorders>
          </w:tcPr>
          <w:p w14:paraId="37D3363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CD4E9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F4FE442" w14:textId="77777777" w:rsidTr="00BE77FE">
        <w:tc>
          <w:tcPr>
            <w:tcW w:w="2337" w:type="dxa"/>
            <w:tcBorders>
              <w:right w:val="single" w:sz="4" w:space="0" w:color="auto"/>
            </w:tcBorders>
          </w:tcPr>
          <w:p w14:paraId="38E38F9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Madagascar</w:t>
            </w:r>
          </w:p>
        </w:tc>
        <w:tc>
          <w:tcPr>
            <w:tcW w:w="2337" w:type="dxa"/>
            <w:tcBorders>
              <w:left w:val="single" w:sz="4" w:space="0" w:color="auto"/>
              <w:right w:val="single" w:sz="4" w:space="0" w:color="auto"/>
            </w:tcBorders>
          </w:tcPr>
          <w:p w14:paraId="0D08D9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7933C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697241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10B1741E" w14:textId="77777777" w:rsidTr="00BE77FE">
        <w:tc>
          <w:tcPr>
            <w:tcW w:w="2337" w:type="dxa"/>
            <w:tcBorders>
              <w:right w:val="single" w:sz="4" w:space="0" w:color="auto"/>
            </w:tcBorders>
          </w:tcPr>
          <w:p w14:paraId="36F4C5B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Malawi</w:t>
            </w:r>
          </w:p>
        </w:tc>
        <w:tc>
          <w:tcPr>
            <w:tcW w:w="2337" w:type="dxa"/>
            <w:tcBorders>
              <w:left w:val="single" w:sz="4" w:space="0" w:color="auto"/>
              <w:right w:val="single" w:sz="4" w:space="0" w:color="auto"/>
            </w:tcBorders>
          </w:tcPr>
          <w:p w14:paraId="6752D6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00DFD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3B7793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1B1E064" w14:textId="77777777" w:rsidTr="00BE77FE">
        <w:tc>
          <w:tcPr>
            <w:tcW w:w="2337" w:type="dxa"/>
            <w:tcBorders>
              <w:right w:val="single" w:sz="4" w:space="0" w:color="auto"/>
            </w:tcBorders>
          </w:tcPr>
          <w:p w14:paraId="02C06D8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Mali</w:t>
            </w:r>
          </w:p>
        </w:tc>
        <w:tc>
          <w:tcPr>
            <w:tcW w:w="2337" w:type="dxa"/>
            <w:tcBorders>
              <w:left w:val="single" w:sz="4" w:space="0" w:color="auto"/>
              <w:right w:val="single" w:sz="4" w:space="0" w:color="auto"/>
            </w:tcBorders>
          </w:tcPr>
          <w:p w14:paraId="2B36AA9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B3B0E7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3A6D1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9A1BFDE" w14:textId="77777777" w:rsidTr="00BE77FE">
        <w:tc>
          <w:tcPr>
            <w:tcW w:w="2337" w:type="dxa"/>
            <w:tcBorders>
              <w:right w:val="single" w:sz="4" w:space="0" w:color="auto"/>
            </w:tcBorders>
          </w:tcPr>
          <w:p w14:paraId="5FFA2A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Marshall Islands</w:t>
            </w:r>
          </w:p>
        </w:tc>
        <w:tc>
          <w:tcPr>
            <w:tcW w:w="2337" w:type="dxa"/>
            <w:tcBorders>
              <w:left w:val="single" w:sz="4" w:space="0" w:color="auto"/>
              <w:right w:val="single" w:sz="4" w:space="0" w:color="auto"/>
            </w:tcBorders>
          </w:tcPr>
          <w:p w14:paraId="1B39959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B2CE2C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405B29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280D393D" w14:textId="77777777" w:rsidTr="00BE77FE">
        <w:tc>
          <w:tcPr>
            <w:tcW w:w="2337" w:type="dxa"/>
            <w:tcBorders>
              <w:right w:val="single" w:sz="4" w:space="0" w:color="auto"/>
            </w:tcBorders>
          </w:tcPr>
          <w:p w14:paraId="4D4AA68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Mauritania</w:t>
            </w:r>
          </w:p>
        </w:tc>
        <w:tc>
          <w:tcPr>
            <w:tcW w:w="2337" w:type="dxa"/>
            <w:tcBorders>
              <w:left w:val="single" w:sz="4" w:space="0" w:color="auto"/>
              <w:right w:val="single" w:sz="4" w:space="0" w:color="auto"/>
            </w:tcBorders>
          </w:tcPr>
          <w:p w14:paraId="43E26A4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13B6E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F5B991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346CDF9" w14:textId="77777777" w:rsidTr="00BE77FE">
        <w:tc>
          <w:tcPr>
            <w:tcW w:w="2337" w:type="dxa"/>
            <w:tcBorders>
              <w:right w:val="single" w:sz="4" w:space="0" w:color="auto"/>
            </w:tcBorders>
          </w:tcPr>
          <w:p w14:paraId="1E5995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Micronesia (Fed States)</w:t>
            </w:r>
          </w:p>
        </w:tc>
        <w:tc>
          <w:tcPr>
            <w:tcW w:w="2337" w:type="dxa"/>
            <w:tcBorders>
              <w:left w:val="single" w:sz="4" w:space="0" w:color="auto"/>
              <w:right w:val="single" w:sz="4" w:space="0" w:color="auto"/>
            </w:tcBorders>
          </w:tcPr>
          <w:p w14:paraId="6DB70C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2263A3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38869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6548FA19" w14:textId="77777777" w:rsidTr="00BE77FE">
        <w:tc>
          <w:tcPr>
            <w:tcW w:w="2337" w:type="dxa"/>
            <w:tcBorders>
              <w:right w:val="single" w:sz="4" w:space="0" w:color="auto"/>
            </w:tcBorders>
          </w:tcPr>
          <w:p w14:paraId="4E588B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Mongolia</w:t>
            </w:r>
          </w:p>
        </w:tc>
        <w:tc>
          <w:tcPr>
            <w:tcW w:w="2337" w:type="dxa"/>
            <w:tcBorders>
              <w:left w:val="single" w:sz="4" w:space="0" w:color="auto"/>
              <w:right w:val="single" w:sz="4" w:space="0" w:color="auto"/>
            </w:tcBorders>
          </w:tcPr>
          <w:p w14:paraId="35E595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3AB998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92E037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AABF833" w14:textId="77777777" w:rsidTr="00BE77FE">
        <w:tc>
          <w:tcPr>
            <w:tcW w:w="2337" w:type="dxa"/>
            <w:tcBorders>
              <w:right w:val="single" w:sz="4" w:space="0" w:color="auto"/>
            </w:tcBorders>
          </w:tcPr>
          <w:p w14:paraId="3BAF7E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Montenegro</w:t>
            </w:r>
          </w:p>
        </w:tc>
        <w:tc>
          <w:tcPr>
            <w:tcW w:w="2337" w:type="dxa"/>
            <w:tcBorders>
              <w:left w:val="single" w:sz="4" w:space="0" w:color="auto"/>
              <w:right w:val="single" w:sz="4" w:space="0" w:color="auto"/>
            </w:tcBorders>
          </w:tcPr>
          <w:p w14:paraId="5696CF8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2A41B8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1CC0C75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1325745C" w14:textId="77777777" w:rsidTr="00BE77FE">
        <w:tc>
          <w:tcPr>
            <w:tcW w:w="2337" w:type="dxa"/>
            <w:tcBorders>
              <w:right w:val="single" w:sz="4" w:space="0" w:color="auto"/>
            </w:tcBorders>
          </w:tcPr>
          <w:p w14:paraId="225D7AB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Morocco</w:t>
            </w:r>
          </w:p>
        </w:tc>
        <w:tc>
          <w:tcPr>
            <w:tcW w:w="2337" w:type="dxa"/>
            <w:tcBorders>
              <w:left w:val="single" w:sz="4" w:space="0" w:color="auto"/>
              <w:right w:val="single" w:sz="4" w:space="0" w:color="auto"/>
            </w:tcBorders>
          </w:tcPr>
          <w:p w14:paraId="7739B58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BF6610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35F500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4A37180E" w14:textId="77777777" w:rsidTr="00BE77FE">
        <w:tc>
          <w:tcPr>
            <w:tcW w:w="2337" w:type="dxa"/>
            <w:tcBorders>
              <w:right w:val="single" w:sz="4" w:space="0" w:color="auto"/>
            </w:tcBorders>
          </w:tcPr>
          <w:p w14:paraId="1EEDA1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Mozambique</w:t>
            </w:r>
          </w:p>
        </w:tc>
        <w:tc>
          <w:tcPr>
            <w:tcW w:w="2337" w:type="dxa"/>
            <w:tcBorders>
              <w:left w:val="single" w:sz="4" w:space="0" w:color="auto"/>
              <w:right w:val="single" w:sz="4" w:space="0" w:color="auto"/>
            </w:tcBorders>
          </w:tcPr>
          <w:p w14:paraId="1D5688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B894B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32D418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71317D0" w14:textId="77777777" w:rsidTr="00BE77FE">
        <w:tc>
          <w:tcPr>
            <w:tcW w:w="2337" w:type="dxa"/>
            <w:tcBorders>
              <w:right w:val="single" w:sz="4" w:space="0" w:color="auto"/>
            </w:tcBorders>
          </w:tcPr>
          <w:p w14:paraId="3EA2A64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Myanmar</w:t>
            </w:r>
          </w:p>
        </w:tc>
        <w:tc>
          <w:tcPr>
            <w:tcW w:w="2337" w:type="dxa"/>
            <w:tcBorders>
              <w:left w:val="single" w:sz="4" w:space="0" w:color="auto"/>
              <w:right w:val="single" w:sz="4" w:space="0" w:color="auto"/>
            </w:tcBorders>
          </w:tcPr>
          <w:p w14:paraId="00D1DFC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E8314B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5BF4DA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6563467C" w14:textId="77777777" w:rsidTr="00BE77FE">
        <w:tc>
          <w:tcPr>
            <w:tcW w:w="2337" w:type="dxa"/>
            <w:tcBorders>
              <w:right w:val="single" w:sz="4" w:space="0" w:color="auto"/>
            </w:tcBorders>
          </w:tcPr>
          <w:p w14:paraId="228546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Namibia</w:t>
            </w:r>
          </w:p>
        </w:tc>
        <w:tc>
          <w:tcPr>
            <w:tcW w:w="2337" w:type="dxa"/>
            <w:tcBorders>
              <w:left w:val="single" w:sz="4" w:space="0" w:color="auto"/>
              <w:right w:val="single" w:sz="4" w:space="0" w:color="auto"/>
            </w:tcBorders>
          </w:tcPr>
          <w:p w14:paraId="6DEAAD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F20C0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68CDF6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663E64F" w14:textId="77777777" w:rsidTr="00BE77FE">
        <w:tc>
          <w:tcPr>
            <w:tcW w:w="2337" w:type="dxa"/>
            <w:tcBorders>
              <w:right w:val="single" w:sz="4" w:space="0" w:color="auto"/>
            </w:tcBorders>
          </w:tcPr>
          <w:p w14:paraId="2C93FB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Nauru</w:t>
            </w:r>
          </w:p>
        </w:tc>
        <w:tc>
          <w:tcPr>
            <w:tcW w:w="2337" w:type="dxa"/>
            <w:tcBorders>
              <w:left w:val="single" w:sz="4" w:space="0" w:color="auto"/>
              <w:right w:val="single" w:sz="4" w:space="0" w:color="auto"/>
            </w:tcBorders>
          </w:tcPr>
          <w:p w14:paraId="44284D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5923294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4F357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CC7BC32" w14:textId="77777777" w:rsidTr="00BE77FE">
        <w:tc>
          <w:tcPr>
            <w:tcW w:w="2337" w:type="dxa"/>
            <w:tcBorders>
              <w:right w:val="single" w:sz="4" w:space="0" w:color="auto"/>
            </w:tcBorders>
          </w:tcPr>
          <w:p w14:paraId="71874EC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Nepal</w:t>
            </w:r>
          </w:p>
        </w:tc>
        <w:tc>
          <w:tcPr>
            <w:tcW w:w="2337" w:type="dxa"/>
            <w:tcBorders>
              <w:left w:val="single" w:sz="4" w:space="0" w:color="auto"/>
              <w:right w:val="single" w:sz="4" w:space="0" w:color="auto"/>
            </w:tcBorders>
          </w:tcPr>
          <w:p w14:paraId="6EE6C9B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6D64B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61E203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72F6E2B" w14:textId="77777777" w:rsidTr="00BE77FE">
        <w:tc>
          <w:tcPr>
            <w:tcW w:w="2337" w:type="dxa"/>
            <w:tcBorders>
              <w:right w:val="single" w:sz="4" w:space="0" w:color="auto"/>
            </w:tcBorders>
          </w:tcPr>
          <w:p w14:paraId="258BA3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Nicaragua</w:t>
            </w:r>
          </w:p>
        </w:tc>
        <w:tc>
          <w:tcPr>
            <w:tcW w:w="2337" w:type="dxa"/>
            <w:tcBorders>
              <w:left w:val="single" w:sz="4" w:space="0" w:color="auto"/>
              <w:right w:val="single" w:sz="4" w:space="0" w:color="auto"/>
            </w:tcBorders>
          </w:tcPr>
          <w:p w14:paraId="790E4CC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4A593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4F11567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669D669" w14:textId="77777777" w:rsidTr="00BE77FE">
        <w:tc>
          <w:tcPr>
            <w:tcW w:w="2337" w:type="dxa"/>
            <w:tcBorders>
              <w:right w:val="single" w:sz="4" w:space="0" w:color="auto"/>
            </w:tcBorders>
          </w:tcPr>
          <w:p w14:paraId="21A25E6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Niger</w:t>
            </w:r>
          </w:p>
        </w:tc>
        <w:tc>
          <w:tcPr>
            <w:tcW w:w="2337" w:type="dxa"/>
            <w:tcBorders>
              <w:left w:val="single" w:sz="4" w:space="0" w:color="auto"/>
              <w:right w:val="single" w:sz="4" w:space="0" w:color="auto"/>
            </w:tcBorders>
          </w:tcPr>
          <w:p w14:paraId="6D0BAB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3C3BA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6CFA14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4ADADDC" w14:textId="77777777" w:rsidTr="00BE77FE">
        <w:tc>
          <w:tcPr>
            <w:tcW w:w="2337" w:type="dxa"/>
            <w:tcBorders>
              <w:right w:val="single" w:sz="4" w:space="0" w:color="auto"/>
            </w:tcBorders>
          </w:tcPr>
          <w:p w14:paraId="355362E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Nigeria</w:t>
            </w:r>
          </w:p>
        </w:tc>
        <w:tc>
          <w:tcPr>
            <w:tcW w:w="2337" w:type="dxa"/>
            <w:tcBorders>
              <w:left w:val="single" w:sz="4" w:space="0" w:color="auto"/>
              <w:right w:val="single" w:sz="4" w:space="0" w:color="auto"/>
            </w:tcBorders>
          </w:tcPr>
          <w:p w14:paraId="5B05C27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702D9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37117E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9A83988" w14:textId="77777777" w:rsidTr="00BE77FE">
        <w:tc>
          <w:tcPr>
            <w:tcW w:w="2337" w:type="dxa"/>
            <w:tcBorders>
              <w:right w:val="single" w:sz="4" w:space="0" w:color="auto"/>
            </w:tcBorders>
          </w:tcPr>
          <w:p w14:paraId="45F3C7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Pakistan</w:t>
            </w:r>
          </w:p>
        </w:tc>
        <w:tc>
          <w:tcPr>
            <w:tcW w:w="2337" w:type="dxa"/>
            <w:tcBorders>
              <w:left w:val="single" w:sz="4" w:space="0" w:color="auto"/>
              <w:right w:val="single" w:sz="4" w:space="0" w:color="auto"/>
            </w:tcBorders>
          </w:tcPr>
          <w:p w14:paraId="34405AA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3E320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B6841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00E79312" w14:textId="77777777" w:rsidTr="00BE77FE">
        <w:tc>
          <w:tcPr>
            <w:tcW w:w="2337" w:type="dxa"/>
            <w:tcBorders>
              <w:right w:val="single" w:sz="4" w:space="0" w:color="auto"/>
            </w:tcBorders>
          </w:tcPr>
          <w:p w14:paraId="55B3F8C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Panama</w:t>
            </w:r>
          </w:p>
        </w:tc>
        <w:tc>
          <w:tcPr>
            <w:tcW w:w="2337" w:type="dxa"/>
            <w:tcBorders>
              <w:left w:val="single" w:sz="4" w:space="0" w:color="auto"/>
              <w:right w:val="single" w:sz="4" w:space="0" w:color="auto"/>
            </w:tcBorders>
          </w:tcPr>
          <w:p w14:paraId="745C23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DD6D8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64ADC0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1A0230F" w14:textId="77777777" w:rsidTr="00BE77FE">
        <w:tc>
          <w:tcPr>
            <w:tcW w:w="2337" w:type="dxa"/>
            <w:tcBorders>
              <w:right w:val="single" w:sz="4" w:space="0" w:color="auto"/>
            </w:tcBorders>
          </w:tcPr>
          <w:p w14:paraId="4F01D88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Papua New Guinea</w:t>
            </w:r>
          </w:p>
        </w:tc>
        <w:tc>
          <w:tcPr>
            <w:tcW w:w="2337" w:type="dxa"/>
            <w:tcBorders>
              <w:left w:val="single" w:sz="4" w:space="0" w:color="auto"/>
              <w:right w:val="single" w:sz="4" w:space="0" w:color="auto"/>
            </w:tcBorders>
          </w:tcPr>
          <w:p w14:paraId="14DD903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2F237A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14D68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5BED8D1" w14:textId="77777777" w:rsidTr="00BE77FE">
        <w:tc>
          <w:tcPr>
            <w:tcW w:w="2337" w:type="dxa"/>
            <w:tcBorders>
              <w:right w:val="single" w:sz="4" w:space="0" w:color="auto"/>
            </w:tcBorders>
          </w:tcPr>
          <w:p w14:paraId="376DE07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Paraguay</w:t>
            </w:r>
          </w:p>
        </w:tc>
        <w:tc>
          <w:tcPr>
            <w:tcW w:w="2337" w:type="dxa"/>
            <w:tcBorders>
              <w:left w:val="single" w:sz="4" w:space="0" w:color="auto"/>
              <w:right w:val="single" w:sz="4" w:space="0" w:color="auto"/>
            </w:tcBorders>
          </w:tcPr>
          <w:p w14:paraId="0D495C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273115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36DC8D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88B7F7F" w14:textId="77777777" w:rsidTr="00BE77FE">
        <w:tc>
          <w:tcPr>
            <w:tcW w:w="2337" w:type="dxa"/>
            <w:tcBorders>
              <w:right w:val="single" w:sz="4" w:space="0" w:color="auto"/>
            </w:tcBorders>
          </w:tcPr>
          <w:p w14:paraId="4590954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Peru</w:t>
            </w:r>
          </w:p>
        </w:tc>
        <w:tc>
          <w:tcPr>
            <w:tcW w:w="2337" w:type="dxa"/>
            <w:tcBorders>
              <w:left w:val="single" w:sz="4" w:space="0" w:color="auto"/>
              <w:right w:val="single" w:sz="4" w:space="0" w:color="auto"/>
            </w:tcBorders>
          </w:tcPr>
          <w:p w14:paraId="56BCA0D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1D7300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5FF5174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EB4637E" w14:textId="77777777" w:rsidTr="00BE77FE">
        <w:tc>
          <w:tcPr>
            <w:tcW w:w="2337" w:type="dxa"/>
            <w:tcBorders>
              <w:right w:val="single" w:sz="4" w:space="0" w:color="auto"/>
            </w:tcBorders>
          </w:tcPr>
          <w:p w14:paraId="7AA7108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Philippines</w:t>
            </w:r>
          </w:p>
        </w:tc>
        <w:tc>
          <w:tcPr>
            <w:tcW w:w="2337" w:type="dxa"/>
            <w:tcBorders>
              <w:left w:val="single" w:sz="4" w:space="0" w:color="auto"/>
              <w:right w:val="single" w:sz="4" w:space="0" w:color="auto"/>
            </w:tcBorders>
          </w:tcPr>
          <w:p w14:paraId="7631689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085BA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549E3C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9784450" w14:textId="77777777" w:rsidTr="00BE77FE">
        <w:tc>
          <w:tcPr>
            <w:tcW w:w="2337" w:type="dxa"/>
            <w:tcBorders>
              <w:right w:val="single" w:sz="4" w:space="0" w:color="auto"/>
            </w:tcBorders>
          </w:tcPr>
          <w:p w14:paraId="6959D1E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Poland</w:t>
            </w:r>
          </w:p>
        </w:tc>
        <w:tc>
          <w:tcPr>
            <w:tcW w:w="2337" w:type="dxa"/>
            <w:tcBorders>
              <w:left w:val="single" w:sz="4" w:space="0" w:color="auto"/>
              <w:right w:val="single" w:sz="4" w:space="0" w:color="auto"/>
            </w:tcBorders>
          </w:tcPr>
          <w:p w14:paraId="35D78CB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93E795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5CC0BF5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DBA67BA" w14:textId="77777777" w:rsidTr="00BE77FE">
        <w:tc>
          <w:tcPr>
            <w:tcW w:w="2337" w:type="dxa"/>
            <w:tcBorders>
              <w:right w:val="single" w:sz="4" w:space="0" w:color="auto"/>
            </w:tcBorders>
          </w:tcPr>
          <w:p w14:paraId="45E1B29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Portugal</w:t>
            </w:r>
          </w:p>
        </w:tc>
        <w:tc>
          <w:tcPr>
            <w:tcW w:w="2337" w:type="dxa"/>
            <w:tcBorders>
              <w:left w:val="single" w:sz="4" w:space="0" w:color="auto"/>
              <w:right w:val="single" w:sz="4" w:space="0" w:color="auto"/>
            </w:tcBorders>
          </w:tcPr>
          <w:p w14:paraId="7E8E0D0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A97614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C7C75A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04076398" w14:textId="77777777" w:rsidTr="00BE77FE">
        <w:tc>
          <w:tcPr>
            <w:tcW w:w="2337" w:type="dxa"/>
            <w:tcBorders>
              <w:right w:val="single" w:sz="4" w:space="0" w:color="auto"/>
            </w:tcBorders>
          </w:tcPr>
          <w:p w14:paraId="132A1F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Republic of Korea</w:t>
            </w:r>
          </w:p>
        </w:tc>
        <w:tc>
          <w:tcPr>
            <w:tcW w:w="2337" w:type="dxa"/>
            <w:tcBorders>
              <w:left w:val="single" w:sz="4" w:space="0" w:color="auto"/>
              <w:right w:val="single" w:sz="4" w:space="0" w:color="auto"/>
            </w:tcBorders>
          </w:tcPr>
          <w:p w14:paraId="51FA6A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EE2B3F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A1F0B7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01798ABF" w14:textId="77777777" w:rsidTr="00BE77FE">
        <w:tc>
          <w:tcPr>
            <w:tcW w:w="2337" w:type="dxa"/>
            <w:tcBorders>
              <w:right w:val="single" w:sz="4" w:space="0" w:color="auto"/>
            </w:tcBorders>
          </w:tcPr>
          <w:p w14:paraId="2A847AC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Republic of Moldova</w:t>
            </w:r>
          </w:p>
        </w:tc>
        <w:tc>
          <w:tcPr>
            <w:tcW w:w="2337" w:type="dxa"/>
            <w:tcBorders>
              <w:left w:val="single" w:sz="4" w:space="0" w:color="auto"/>
              <w:right w:val="single" w:sz="4" w:space="0" w:color="auto"/>
            </w:tcBorders>
          </w:tcPr>
          <w:p w14:paraId="37665BB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CD848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405E6C9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8F55F2D" w14:textId="77777777" w:rsidTr="00BE77FE">
        <w:tc>
          <w:tcPr>
            <w:tcW w:w="2337" w:type="dxa"/>
            <w:tcBorders>
              <w:right w:val="single" w:sz="4" w:space="0" w:color="auto"/>
            </w:tcBorders>
          </w:tcPr>
          <w:p w14:paraId="2ECC6E5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Russian Federation</w:t>
            </w:r>
          </w:p>
        </w:tc>
        <w:tc>
          <w:tcPr>
            <w:tcW w:w="2337" w:type="dxa"/>
            <w:tcBorders>
              <w:left w:val="single" w:sz="4" w:space="0" w:color="auto"/>
              <w:right w:val="single" w:sz="4" w:space="0" w:color="auto"/>
            </w:tcBorders>
          </w:tcPr>
          <w:p w14:paraId="73B1FF3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E98866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C69267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D53AF00" w14:textId="77777777" w:rsidTr="00BE77FE">
        <w:tc>
          <w:tcPr>
            <w:tcW w:w="2337" w:type="dxa"/>
            <w:tcBorders>
              <w:right w:val="single" w:sz="4" w:space="0" w:color="auto"/>
            </w:tcBorders>
          </w:tcPr>
          <w:p w14:paraId="385100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Rwanda</w:t>
            </w:r>
          </w:p>
        </w:tc>
        <w:tc>
          <w:tcPr>
            <w:tcW w:w="2337" w:type="dxa"/>
            <w:tcBorders>
              <w:left w:val="single" w:sz="4" w:space="0" w:color="auto"/>
              <w:right w:val="single" w:sz="4" w:space="0" w:color="auto"/>
            </w:tcBorders>
          </w:tcPr>
          <w:p w14:paraId="1698FFA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693BC0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CA1FC2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4D54CB23" w14:textId="77777777" w:rsidTr="00BE77FE">
        <w:tc>
          <w:tcPr>
            <w:tcW w:w="2337" w:type="dxa"/>
            <w:tcBorders>
              <w:right w:val="single" w:sz="4" w:space="0" w:color="auto"/>
            </w:tcBorders>
          </w:tcPr>
          <w:p w14:paraId="2E6D617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 Kitts and Nevis</w:t>
            </w:r>
          </w:p>
        </w:tc>
        <w:tc>
          <w:tcPr>
            <w:tcW w:w="2337" w:type="dxa"/>
            <w:tcBorders>
              <w:left w:val="single" w:sz="4" w:space="0" w:color="auto"/>
              <w:right w:val="single" w:sz="4" w:space="0" w:color="auto"/>
            </w:tcBorders>
          </w:tcPr>
          <w:p w14:paraId="3540597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0B3DD4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F3DB4F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6CF2B46E" w14:textId="77777777" w:rsidTr="00BE77FE">
        <w:tc>
          <w:tcPr>
            <w:tcW w:w="2337" w:type="dxa"/>
            <w:tcBorders>
              <w:right w:val="single" w:sz="4" w:space="0" w:color="auto"/>
            </w:tcBorders>
          </w:tcPr>
          <w:p w14:paraId="4901EDC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 Lucia</w:t>
            </w:r>
          </w:p>
        </w:tc>
        <w:tc>
          <w:tcPr>
            <w:tcW w:w="2337" w:type="dxa"/>
            <w:tcBorders>
              <w:left w:val="single" w:sz="4" w:space="0" w:color="auto"/>
              <w:right w:val="single" w:sz="4" w:space="0" w:color="auto"/>
            </w:tcBorders>
          </w:tcPr>
          <w:p w14:paraId="6A0B7D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5E8D60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06710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337EC513" w14:textId="77777777" w:rsidTr="00BE77FE">
        <w:tc>
          <w:tcPr>
            <w:tcW w:w="2337" w:type="dxa"/>
            <w:tcBorders>
              <w:right w:val="single" w:sz="4" w:space="0" w:color="auto"/>
            </w:tcBorders>
          </w:tcPr>
          <w:p w14:paraId="3600DD8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 Vincent &amp; Grenadines</w:t>
            </w:r>
          </w:p>
        </w:tc>
        <w:tc>
          <w:tcPr>
            <w:tcW w:w="2337" w:type="dxa"/>
            <w:tcBorders>
              <w:left w:val="single" w:sz="4" w:space="0" w:color="auto"/>
              <w:right w:val="single" w:sz="4" w:space="0" w:color="auto"/>
            </w:tcBorders>
          </w:tcPr>
          <w:p w14:paraId="5A3FE17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FB915A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A8175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45E5C48B" w14:textId="77777777" w:rsidTr="00BE77FE">
        <w:tc>
          <w:tcPr>
            <w:tcW w:w="2337" w:type="dxa"/>
            <w:tcBorders>
              <w:right w:val="single" w:sz="4" w:space="0" w:color="auto"/>
            </w:tcBorders>
          </w:tcPr>
          <w:p w14:paraId="215B2E2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Samoa</w:t>
            </w:r>
          </w:p>
        </w:tc>
        <w:tc>
          <w:tcPr>
            <w:tcW w:w="2337" w:type="dxa"/>
            <w:tcBorders>
              <w:left w:val="single" w:sz="4" w:space="0" w:color="auto"/>
              <w:right w:val="single" w:sz="4" w:space="0" w:color="auto"/>
            </w:tcBorders>
          </w:tcPr>
          <w:p w14:paraId="4206C6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190AE2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1A1C3E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64B2F88" w14:textId="77777777" w:rsidTr="00BE77FE">
        <w:tc>
          <w:tcPr>
            <w:tcW w:w="2337" w:type="dxa"/>
            <w:tcBorders>
              <w:right w:val="single" w:sz="4" w:space="0" w:color="auto"/>
            </w:tcBorders>
          </w:tcPr>
          <w:p w14:paraId="1AB1EE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Sao Tome and Principe</w:t>
            </w:r>
          </w:p>
        </w:tc>
        <w:tc>
          <w:tcPr>
            <w:tcW w:w="2337" w:type="dxa"/>
            <w:tcBorders>
              <w:left w:val="single" w:sz="4" w:space="0" w:color="auto"/>
              <w:right w:val="single" w:sz="4" w:space="0" w:color="auto"/>
            </w:tcBorders>
          </w:tcPr>
          <w:p w14:paraId="3724D95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B1D42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102429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9F14C0F" w14:textId="77777777" w:rsidTr="00BE77FE">
        <w:tc>
          <w:tcPr>
            <w:tcW w:w="2337" w:type="dxa"/>
            <w:tcBorders>
              <w:right w:val="single" w:sz="4" w:space="0" w:color="auto"/>
            </w:tcBorders>
          </w:tcPr>
          <w:p w14:paraId="1D6B4C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Senegal</w:t>
            </w:r>
          </w:p>
        </w:tc>
        <w:tc>
          <w:tcPr>
            <w:tcW w:w="2337" w:type="dxa"/>
            <w:tcBorders>
              <w:left w:val="single" w:sz="4" w:space="0" w:color="auto"/>
              <w:right w:val="single" w:sz="4" w:space="0" w:color="auto"/>
            </w:tcBorders>
          </w:tcPr>
          <w:p w14:paraId="384F5C7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79A169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D6294B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12BFB2D" w14:textId="77777777" w:rsidTr="00BE77FE">
        <w:tc>
          <w:tcPr>
            <w:tcW w:w="2337" w:type="dxa"/>
            <w:tcBorders>
              <w:right w:val="single" w:sz="4" w:space="0" w:color="auto"/>
            </w:tcBorders>
          </w:tcPr>
          <w:p w14:paraId="18FFD22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Serbia</w:t>
            </w:r>
          </w:p>
        </w:tc>
        <w:tc>
          <w:tcPr>
            <w:tcW w:w="2337" w:type="dxa"/>
            <w:tcBorders>
              <w:left w:val="single" w:sz="4" w:space="0" w:color="auto"/>
              <w:right w:val="single" w:sz="4" w:space="0" w:color="auto"/>
            </w:tcBorders>
          </w:tcPr>
          <w:p w14:paraId="292D57C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B8CC5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290341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FDA4CD7" w14:textId="77777777" w:rsidTr="00BE77FE">
        <w:tc>
          <w:tcPr>
            <w:tcW w:w="2337" w:type="dxa"/>
            <w:tcBorders>
              <w:right w:val="single" w:sz="4" w:space="0" w:color="auto"/>
            </w:tcBorders>
          </w:tcPr>
          <w:p w14:paraId="2F4FC17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Seychelles</w:t>
            </w:r>
          </w:p>
        </w:tc>
        <w:tc>
          <w:tcPr>
            <w:tcW w:w="2337" w:type="dxa"/>
            <w:tcBorders>
              <w:left w:val="single" w:sz="4" w:space="0" w:color="auto"/>
              <w:right w:val="single" w:sz="4" w:space="0" w:color="auto"/>
            </w:tcBorders>
          </w:tcPr>
          <w:p w14:paraId="21BED7F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16EF1D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841D0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42662FC" w14:textId="77777777" w:rsidTr="00BE77FE">
        <w:tc>
          <w:tcPr>
            <w:tcW w:w="2337" w:type="dxa"/>
            <w:tcBorders>
              <w:right w:val="single" w:sz="4" w:space="0" w:color="auto"/>
            </w:tcBorders>
          </w:tcPr>
          <w:p w14:paraId="54C2BF8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Slovakia</w:t>
            </w:r>
          </w:p>
        </w:tc>
        <w:tc>
          <w:tcPr>
            <w:tcW w:w="2337" w:type="dxa"/>
            <w:tcBorders>
              <w:left w:val="single" w:sz="4" w:space="0" w:color="auto"/>
              <w:right w:val="single" w:sz="4" w:space="0" w:color="auto"/>
            </w:tcBorders>
          </w:tcPr>
          <w:p w14:paraId="4E3B703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94BFE3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36350F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641FA78F" w14:textId="77777777" w:rsidTr="00BE77FE">
        <w:tc>
          <w:tcPr>
            <w:tcW w:w="2337" w:type="dxa"/>
            <w:tcBorders>
              <w:right w:val="single" w:sz="4" w:space="0" w:color="auto"/>
            </w:tcBorders>
          </w:tcPr>
          <w:p w14:paraId="6FB0210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Slovenia</w:t>
            </w:r>
          </w:p>
        </w:tc>
        <w:tc>
          <w:tcPr>
            <w:tcW w:w="2337" w:type="dxa"/>
            <w:tcBorders>
              <w:left w:val="single" w:sz="4" w:space="0" w:color="auto"/>
              <w:right w:val="single" w:sz="4" w:space="0" w:color="auto"/>
            </w:tcBorders>
          </w:tcPr>
          <w:p w14:paraId="52F1092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Strength &amp; Power</w:t>
            </w:r>
          </w:p>
        </w:tc>
        <w:tc>
          <w:tcPr>
            <w:tcW w:w="2338" w:type="dxa"/>
            <w:tcBorders>
              <w:left w:val="single" w:sz="4" w:space="0" w:color="auto"/>
              <w:right w:val="single" w:sz="4" w:space="0" w:color="auto"/>
            </w:tcBorders>
          </w:tcPr>
          <w:p w14:paraId="03F9DD3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3A74C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0B12259" w14:textId="77777777" w:rsidTr="00BE77FE">
        <w:tc>
          <w:tcPr>
            <w:tcW w:w="2337" w:type="dxa"/>
            <w:tcBorders>
              <w:right w:val="single" w:sz="4" w:space="0" w:color="auto"/>
            </w:tcBorders>
          </w:tcPr>
          <w:p w14:paraId="2D6C0D8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Solomon Islands</w:t>
            </w:r>
          </w:p>
        </w:tc>
        <w:tc>
          <w:tcPr>
            <w:tcW w:w="2337" w:type="dxa"/>
            <w:tcBorders>
              <w:left w:val="single" w:sz="4" w:space="0" w:color="auto"/>
              <w:right w:val="single" w:sz="4" w:space="0" w:color="auto"/>
            </w:tcBorders>
          </w:tcPr>
          <w:p w14:paraId="255032E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0BCFA7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CE0A1E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23ACAD0" w14:textId="77777777" w:rsidTr="00BE77FE">
        <w:tc>
          <w:tcPr>
            <w:tcW w:w="2337" w:type="dxa"/>
            <w:tcBorders>
              <w:right w:val="single" w:sz="4" w:space="0" w:color="auto"/>
            </w:tcBorders>
          </w:tcPr>
          <w:p w14:paraId="767F5F9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South Africa</w:t>
            </w:r>
          </w:p>
        </w:tc>
        <w:tc>
          <w:tcPr>
            <w:tcW w:w="2337" w:type="dxa"/>
            <w:tcBorders>
              <w:left w:val="single" w:sz="4" w:space="0" w:color="auto"/>
              <w:right w:val="single" w:sz="4" w:space="0" w:color="auto"/>
            </w:tcBorders>
          </w:tcPr>
          <w:p w14:paraId="0F83D51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F9393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B951B0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2E656F58" w14:textId="77777777" w:rsidTr="00BE77FE">
        <w:tc>
          <w:tcPr>
            <w:tcW w:w="2337" w:type="dxa"/>
            <w:tcBorders>
              <w:right w:val="single" w:sz="4" w:space="0" w:color="auto"/>
            </w:tcBorders>
          </w:tcPr>
          <w:p w14:paraId="34835D5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South Sudan</w:t>
            </w:r>
          </w:p>
        </w:tc>
        <w:tc>
          <w:tcPr>
            <w:tcW w:w="2337" w:type="dxa"/>
            <w:tcBorders>
              <w:left w:val="single" w:sz="4" w:space="0" w:color="auto"/>
              <w:right w:val="single" w:sz="4" w:space="0" w:color="auto"/>
            </w:tcBorders>
          </w:tcPr>
          <w:p w14:paraId="2EA17D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4555A6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979BD7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0052B202" w14:textId="77777777" w:rsidTr="00BE77FE">
        <w:tc>
          <w:tcPr>
            <w:tcW w:w="2337" w:type="dxa"/>
            <w:tcBorders>
              <w:right w:val="single" w:sz="4" w:space="0" w:color="auto"/>
            </w:tcBorders>
          </w:tcPr>
          <w:p w14:paraId="046D4DE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Spain</w:t>
            </w:r>
          </w:p>
        </w:tc>
        <w:tc>
          <w:tcPr>
            <w:tcW w:w="2337" w:type="dxa"/>
            <w:tcBorders>
              <w:left w:val="single" w:sz="4" w:space="0" w:color="auto"/>
              <w:right w:val="single" w:sz="4" w:space="0" w:color="auto"/>
            </w:tcBorders>
          </w:tcPr>
          <w:p w14:paraId="70523C9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DEBEE2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F1C6B7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4E261511" w14:textId="77777777" w:rsidTr="00BE77FE">
        <w:tc>
          <w:tcPr>
            <w:tcW w:w="2337" w:type="dxa"/>
            <w:tcBorders>
              <w:right w:val="single" w:sz="4" w:space="0" w:color="auto"/>
            </w:tcBorders>
          </w:tcPr>
          <w:p w14:paraId="7F83B63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Sri Lanka</w:t>
            </w:r>
          </w:p>
        </w:tc>
        <w:tc>
          <w:tcPr>
            <w:tcW w:w="2337" w:type="dxa"/>
            <w:tcBorders>
              <w:left w:val="single" w:sz="4" w:space="0" w:color="auto"/>
              <w:right w:val="single" w:sz="4" w:space="0" w:color="auto"/>
            </w:tcBorders>
          </w:tcPr>
          <w:p w14:paraId="7AF149D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5ABD09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B6E364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9E98D85" w14:textId="77777777" w:rsidTr="00BE77FE">
        <w:tc>
          <w:tcPr>
            <w:tcW w:w="2337" w:type="dxa"/>
            <w:tcBorders>
              <w:right w:val="single" w:sz="4" w:space="0" w:color="auto"/>
            </w:tcBorders>
          </w:tcPr>
          <w:p w14:paraId="260319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Sudan</w:t>
            </w:r>
          </w:p>
        </w:tc>
        <w:tc>
          <w:tcPr>
            <w:tcW w:w="2337" w:type="dxa"/>
            <w:tcBorders>
              <w:left w:val="single" w:sz="4" w:space="0" w:color="auto"/>
              <w:right w:val="single" w:sz="4" w:space="0" w:color="auto"/>
            </w:tcBorders>
          </w:tcPr>
          <w:p w14:paraId="5FE2D71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C6248C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18EAF5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Peace &amp; Reconciliation Processes</w:t>
            </w:r>
          </w:p>
        </w:tc>
      </w:tr>
      <w:tr w:rsidR="00BE77FE" w:rsidRPr="00EB0C2E" w14:paraId="712796AE" w14:textId="77777777" w:rsidTr="00BE77FE">
        <w:tc>
          <w:tcPr>
            <w:tcW w:w="2337" w:type="dxa"/>
            <w:tcBorders>
              <w:right w:val="single" w:sz="4" w:space="0" w:color="auto"/>
            </w:tcBorders>
          </w:tcPr>
          <w:p w14:paraId="6FE71D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Suriname</w:t>
            </w:r>
          </w:p>
        </w:tc>
        <w:tc>
          <w:tcPr>
            <w:tcW w:w="2337" w:type="dxa"/>
            <w:tcBorders>
              <w:left w:val="single" w:sz="4" w:space="0" w:color="auto"/>
              <w:right w:val="single" w:sz="4" w:space="0" w:color="auto"/>
            </w:tcBorders>
          </w:tcPr>
          <w:p w14:paraId="105A282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C3E6A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F7406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1154029F" w14:textId="77777777" w:rsidTr="00BE77FE">
        <w:tc>
          <w:tcPr>
            <w:tcW w:w="2337" w:type="dxa"/>
            <w:tcBorders>
              <w:right w:val="single" w:sz="4" w:space="0" w:color="auto"/>
            </w:tcBorders>
          </w:tcPr>
          <w:p w14:paraId="16CC80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Eswatini (Formerly known as Swaziland)</w:t>
            </w:r>
          </w:p>
        </w:tc>
        <w:tc>
          <w:tcPr>
            <w:tcW w:w="2337" w:type="dxa"/>
            <w:tcBorders>
              <w:left w:val="single" w:sz="4" w:space="0" w:color="auto"/>
              <w:right w:val="single" w:sz="4" w:space="0" w:color="auto"/>
            </w:tcBorders>
          </w:tcPr>
          <w:p w14:paraId="3E6C9E6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Progress &amp; Development</w:t>
            </w:r>
          </w:p>
        </w:tc>
        <w:tc>
          <w:tcPr>
            <w:tcW w:w="2338" w:type="dxa"/>
            <w:tcBorders>
              <w:left w:val="single" w:sz="4" w:space="0" w:color="auto"/>
              <w:right w:val="single" w:sz="4" w:space="0" w:color="auto"/>
            </w:tcBorders>
          </w:tcPr>
          <w:p w14:paraId="6806A97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29F38D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5BF15A10" w14:textId="77777777" w:rsidTr="00BE77FE">
        <w:tc>
          <w:tcPr>
            <w:tcW w:w="2337" w:type="dxa"/>
            <w:tcBorders>
              <w:right w:val="single" w:sz="4" w:space="0" w:color="auto"/>
            </w:tcBorders>
          </w:tcPr>
          <w:p w14:paraId="5EF54CE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Switzerland</w:t>
            </w:r>
          </w:p>
        </w:tc>
        <w:tc>
          <w:tcPr>
            <w:tcW w:w="2337" w:type="dxa"/>
            <w:tcBorders>
              <w:left w:val="single" w:sz="4" w:space="0" w:color="auto"/>
              <w:right w:val="single" w:sz="4" w:space="0" w:color="auto"/>
            </w:tcBorders>
          </w:tcPr>
          <w:p w14:paraId="0394FEA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5FA55B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FB7096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B8BD8FE" w14:textId="77777777" w:rsidTr="00BE77FE">
        <w:tc>
          <w:tcPr>
            <w:tcW w:w="2337" w:type="dxa"/>
            <w:tcBorders>
              <w:right w:val="single" w:sz="4" w:space="0" w:color="auto"/>
            </w:tcBorders>
          </w:tcPr>
          <w:p w14:paraId="5518EBF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Syrian Arab Republic</w:t>
            </w:r>
          </w:p>
        </w:tc>
        <w:tc>
          <w:tcPr>
            <w:tcW w:w="2337" w:type="dxa"/>
            <w:tcBorders>
              <w:left w:val="single" w:sz="4" w:space="0" w:color="auto"/>
              <w:right w:val="single" w:sz="4" w:space="0" w:color="auto"/>
            </w:tcBorders>
          </w:tcPr>
          <w:p w14:paraId="3820EF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284244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02719C7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877F557" w14:textId="77777777" w:rsidTr="00BE77FE">
        <w:tc>
          <w:tcPr>
            <w:tcW w:w="2337" w:type="dxa"/>
            <w:tcBorders>
              <w:right w:val="single" w:sz="4" w:space="0" w:color="auto"/>
            </w:tcBorders>
          </w:tcPr>
          <w:p w14:paraId="1F1073B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Tajikistan</w:t>
            </w:r>
          </w:p>
        </w:tc>
        <w:tc>
          <w:tcPr>
            <w:tcW w:w="2337" w:type="dxa"/>
            <w:tcBorders>
              <w:left w:val="single" w:sz="4" w:space="0" w:color="auto"/>
              <w:right w:val="single" w:sz="4" w:space="0" w:color="auto"/>
            </w:tcBorders>
          </w:tcPr>
          <w:p w14:paraId="55345CD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4D9AB3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3D8B6A4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78ABC7D" w14:textId="77777777" w:rsidTr="00BE77FE">
        <w:tc>
          <w:tcPr>
            <w:tcW w:w="2337" w:type="dxa"/>
            <w:tcBorders>
              <w:right w:val="single" w:sz="4" w:space="0" w:color="auto"/>
            </w:tcBorders>
          </w:tcPr>
          <w:p w14:paraId="1D0BC72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Thailand</w:t>
            </w:r>
          </w:p>
        </w:tc>
        <w:tc>
          <w:tcPr>
            <w:tcW w:w="2337" w:type="dxa"/>
            <w:tcBorders>
              <w:left w:val="single" w:sz="4" w:space="0" w:color="auto"/>
              <w:right w:val="single" w:sz="4" w:space="0" w:color="auto"/>
            </w:tcBorders>
          </w:tcPr>
          <w:p w14:paraId="67E3CDA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955592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A49428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338D92A9" w14:textId="77777777" w:rsidTr="00BE77FE">
        <w:tc>
          <w:tcPr>
            <w:tcW w:w="2337" w:type="dxa"/>
            <w:tcBorders>
              <w:right w:val="single" w:sz="4" w:space="0" w:color="auto"/>
            </w:tcBorders>
          </w:tcPr>
          <w:p w14:paraId="206DFA2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FYR Macedonia</w:t>
            </w:r>
          </w:p>
        </w:tc>
        <w:tc>
          <w:tcPr>
            <w:tcW w:w="2337" w:type="dxa"/>
            <w:tcBorders>
              <w:left w:val="single" w:sz="4" w:space="0" w:color="auto"/>
              <w:right w:val="single" w:sz="4" w:space="0" w:color="auto"/>
            </w:tcBorders>
          </w:tcPr>
          <w:p w14:paraId="36217B1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3D7ADBB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2D4B0F1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8AD6490" w14:textId="77777777" w:rsidTr="00BE77FE">
        <w:tc>
          <w:tcPr>
            <w:tcW w:w="2337" w:type="dxa"/>
            <w:tcBorders>
              <w:right w:val="single" w:sz="4" w:space="0" w:color="auto"/>
            </w:tcBorders>
          </w:tcPr>
          <w:p w14:paraId="5940199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Timor-Leste</w:t>
            </w:r>
          </w:p>
        </w:tc>
        <w:tc>
          <w:tcPr>
            <w:tcW w:w="2337" w:type="dxa"/>
            <w:tcBorders>
              <w:left w:val="single" w:sz="4" w:space="0" w:color="auto"/>
              <w:right w:val="single" w:sz="4" w:space="0" w:color="auto"/>
            </w:tcBorders>
          </w:tcPr>
          <w:p w14:paraId="0B217DA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EDF6A4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7BFD1F7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77064BDC" w14:textId="77777777" w:rsidTr="00BE77FE">
        <w:tc>
          <w:tcPr>
            <w:tcW w:w="2337" w:type="dxa"/>
            <w:tcBorders>
              <w:right w:val="single" w:sz="4" w:space="0" w:color="auto"/>
            </w:tcBorders>
          </w:tcPr>
          <w:p w14:paraId="6EF7A8A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Togo</w:t>
            </w:r>
          </w:p>
        </w:tc>
        <w:tc>
          <w:tcPr>
            <w:tcW w:w="2337" w:type="dxa"/>
            <w:tcBorders>
              <w:left w:val="single" w:sz="4" w:space="0" w:color="auto"/>
              <w:right w:val="single" w:sz="4" w:space="0" w:color="auto"/>
            </w:tcBorders>
          </w:tcPr>
          <w:p w14:paraId="2E0ECF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094725D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982B92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International collaboration</w:t>
            </w:r>
          </w:p>
        </w:tc>
      </w:tr>
      <w:tr w:rsidR="00BE77FE" w:rsidRPr="00EB0C2E" w14:paraId="128011EE" w14:textId="77777777" w:rsidTr="00BE77FE">
        <w:tc>
          <w:tcPr>
            <w:tcW w:w="2337" w:type="dxa"/>
            <w:tcBorders>
              <w:right w:val="single" w:sz="4" w:space="0" w:color="auto"/>
            </w:tcBorders>
          </w:tcPr>
          <w:p w14:paraId="47991B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Tonga</w:t>
            </w:r>
          </w:p>
        </w:tc>
        <w:tc>
          <w:tcPr>
            <w:tcW w:w="2337" w:type="dxa"/>
            <w:tcBorders>
              <w:left w:val="single" w:sz="4" w:space="0" w:color="auto"/>
              <w:right w:val="single" w:sz="4" w:space="0" w:color="auto"/>
            </w:tcBorders>
          </w:tcPr>
          <w:p w14:paraId="57BA284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Rule of Law</w:t>
            </w:r>
          </w:p>
        </w:tc>
        <w:tc>
          <w:tcPr>
            <w:tcW w:w="2338" w:type="dxa"/>
            <w:tcBorders>
              <w:left w:val="single" w:sz="4" w:space="0" w:color="auto"/>
              <w:right w:val="single" w:sz="4" w:space="0" w:color="auto"/>
            </w:tcBorders>
          </w:tcPr>
          <w:p w14:paraId="1BA7FF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1704140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7B82CACA" w14:textId="77777777" w:rsidTr="00BE77FE">
        <w:tc>
          <w:tcPr>
            <w:tcW w:w="2337" w:type="dxa"/>
            <w:tcBorders>
              <w:right w:val="single" w:sz="4" w:space="0" w:color="auto"/>
            </w:tcBorders>
          </w:tcPr>
          <w:p w14:paraId="563C875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lastRenderedPageBreak/>
              <w:t>Trinidad and Tobago</w:t>
            </w:r>
          </w:p>
        </w:tc>
        <w:tc>
          <w:tcPr>
            <w:tcW w:w="2337" w:type="dxa"/>
            <w:tcBorders>
              <w:left w:val="single" w:sz="4" w:space="0" w:color="auto"/>
              <w:right w:val="single" w:sz="4" w:space="0" w:color="auto"/>
            </w:tcBorders>
          </w:tcPr>
          <w:p w14:paraId="6B20F11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9CCF88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776868A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DA7657A" w14:textId="77777777" w:rsidTr="00BE77FE">
        <w:tc>
          <w:tcPr>
            <w:tcW w:w="2337" w:type="dxa"/>
            <w:tcBorders>
              <w:right w:val="single" w:sz="4" w:space="0" w:color="auto"/>
            </w:tcBorders>
          </w:tcPr>
          <w:p w14:paraId="63AAB39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Tunisia</w:t>
            </w:r>
          </w:p>
        </w:tc>
        <w:tc>
          <w:tcPr>
            <w:tcW w:w="2337" w:type="dxa"/>
            <w:tcBorders>
              <w:left w:val="single" w:sz="4" w:space="0" w:color="auto"/>
              <w:right w:val="single" w:sz="4" w:space="0" w:color="auto"/>
            </w:tcBorders>
          </w:tcPr>
          <w:p w14:paraId="26B7E28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77AEE0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20A3BD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40082DB0" w14:textId="77777777" w:rsidTr="00BE77FE">
        <w:tc>
          <w:tcPr>
            <w:tcW w:w="2337" w:type="dxa"/>
            <w:tcBorders>
              <w:right w:val="single" w:sz="4" w:space="0" w:color="auto"/>
            </w:tcBorders>
          </w:tcPr>
          <w:p w14:paraId="39ECCB2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Turkey</w:t>
            </w:r>
          </w:p>
        </w:tc>
        <w:tc>
          <w:tcPr>
            <w:tcW w:w="2337" w:type="dxa"/>
            <w:tcBorders>
              <w:left w:val="single" w:sz="4" w:space="0" w:color="auto"/>
              <w:right w:val="single" w:sz="4" w:space="0" w:color="auto"/>
            </w:tcBorders>
          </w:tcPr>
          <w:p w14:paraId="4C3A0B6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9D45AC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12AADDB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9C650D4" w14:textId="77777777" w:rsidTr="00BE77FE">
        <w:tc>
          <w:tcPr>
            <w:tcW w:w="2337" w:type="dxa"/>
            <w:tcBorders>
              <w:right w:val="single" w:sz="4" w:space="0" w:color="auto"/>
            </w:tcBorders>
          </w:tcPr>
          <w:p w14:paraId="14CD96F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Turkmenistan</w:t>
            </w:r>
          </w:p>
        </w:tc>
        <w:tc>
          <w:tcPr>
            <w:tcW w:w="2337" w:type="dxa"/>
            <w:tcBorders>
              <w:left w:val="single" w:sz="4" w:space="0" w:color="auto"/>
              <w:right w:val="single" w:sz="4" w:space="0" w:color="auto"/>
            </w:tcBorders>
          </w:tcPr>
          <w:p w14:paraId="2E25A6B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7579DFF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5F931CD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7086E277" w14:textId="77777777" w:rsidTr="00BE77FE">
        <w:tc>
          <w:tcPr>
            <w:tcW w:w="2337" w:type="dxa"/>
            <w:tcBorders>
              <w:right w:val="single" w:sz="4" w:space="0" w:color="auto"/>
            </w:tcBorders>
          </w:tcPr>
          <w:p w14:paraId="38179DF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Tuvalu</w:t>
            </w:r>
          </w:p>
        </w:tc>
        <w:tc>
          <w:tcPr>
            <w:tcW w:w="2337" w:type="dxa"/>
            <w:tcBorders>
              <w:left w:val="single" w:sz="4" w:space="0" w:color="auto"/>
              <w:right w:val="single" w:sz="4" w:space="0" w:color="auto"/>
            </w:tcBorders>
          </w:tcPr>
          <w:p w14:paraId="7D15165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Maintaining Tradition</w:t>
            </w:r>
          </w:p>
        </w:tc>
        <w:tc>
          <w:tcPr>
            <w:tcW w:w="2338" w:type="dxa"/>
            <w:tcBorders>
              <w:left w:val="single" w:sz="4" w:space="0" w:color="auto"/>
              <w:right w:val="single" w:sz="4" w:space="0" w:color="auto"/>
            </w:tcBorders>
          </w:tcPr>
          <w:p w14:paraId="2D06746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6BAD404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1BFB7DE2" w14:textId="77777777" w:rsidTr="00BE77FE">
        <w:tc>
          <w:tcPr>
            <w:tcW w:w="2337" w:type="dxa"/>
            <w:tcBorders>
              <w:right w:val="single" w:sz="4" w:space="0" w:color="auto"/>
            </w:tcBorders>
          </w:tcPr>
          <w:p w14:paraId="01AADBF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Uganda</w:t>
            </w:r>
          </w:p>
        </w:tc>
        <w:tc>
          <w:tcPr>
            <w:tcW w:w="2337" w:type="dxa"/>
            <w:tcBorders>
              <w:left w:val="single" w:sz="4" w:space="0" w:color="auto"/>
              <w:right w:val="single" w:sz="4" w:space="0" w:color="auto"/>
            </w:tcBorders>
          </w:tcPr>
          <w:p w14:paraId="12C4E8B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271FD25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AD4ACF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Constitution Adoption &amp; Implementation</w:t>
            </w:r>
          </w:p>
        </w:tc>
      </w:tr>
      <w:tr w:rsidR="00BE77FE" w:rsidRPr="00EB0C2E" w14:paraId="57C7CF8F" w14:textId="77777777" w:rsidTr="00BE77FE">
        <w:tc>
          <w:tcPr>
            <w:tcW w:w="2337" w:type="dxa"/>
            <w:tcBorders>
              <w:right w:val="single" w:sz="4" w:space="0" w:color="auto"/>
            </w:tcBorders>
          </w:tcPr>
          <w:p w14:paraId="1A1902E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Ukraine</w:t>
            </w:r>
          </w:p>
        </w:tc>
        <w:tc>
          <w:tcPr>
            <w:tcW w:w="2337" w:type="dxa"/>
            <w:tcBorders>
              <w:left w:val="single" w:sz="4" w:space="0" w:color="auto"/>
              <w:right w:val="single" w:sz="4" w:space="0" w:color="auto"/>
            </w:tcBorders>
          </w:tcPr>
          <w:p w14:paraId="4C90E315"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6D6478F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28086F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3D287A9E" w14:textId="77777777" w:rsidTr="00BE77FE">
        <w:tc>
          <w:tcPr>
            <w:tcW w:w="2337" w:type="dxa"/>
            <w:tcBorders>
              <w:right w:val="single" w:sz="4" w:space="0" w:color="auto"/>
            </w:tcBorders>
          </w:tcPr>
          <w:p w14:paraId="2772828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Arab Emirates</w:t>
            </w:r>
          </w:p>
        </w:tc>
        <w:tc>
          <w:tcPr>
            <w:tcW w:w="2337" w:type="dxa"/>
            <w:tcBorders>
              <w:left w:val="single" w:sz="4" w:space="0" w:color="auto"/>
              <w:right w:val="single" w:sz="4" w:space="0" w:color="auto"/>
            </w:tcBorders>
          </w:tcPr>
          <w:p w14:paraId="6F057BB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Religion &amp; Sacredness</w:t>
            </w:r>
          </w:p>
        </w:tc>
        <w:tc>
          <w:tcPr>
            <w:tcW w:w="2338" w:type="dxa"/>
            <w:tcBorders>
              <w:left w:val="single" w:sz="4" w:space="0" w:color="auto"/>
              <w:right w:val="single" w:sz="4" w:space="0" w:color="auto"/>
            </w:tcBorders>
          </w:tcPr>
          <w:p w14:paraId="4068B23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B89B6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2F897E47" w14:textId="77777777" w:rsidTr="00BE77FE">
        <w:tc>
          <w:tcPr>
            <w:tcW w:w="2337" w:type="dxa"/>
            <w:tcBorders>
              <w:right w:val="single" w:sz="4" w:space="0" w:color="auto"/>
            </w:tcBorders>
          </w:tcPr>
          <w:p w14:paraId="54F4E56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Kingdom</w:t>
            </w:r>
            <w:r w:rsidRPr="00EB0C2E">
              <w:rPr>
                <w:rStyle w:val="FootnoteReference"/>
                <w:rFonts w:asciiTheme="majorBidi" w:hAnsiTheme="majorBidi"/>
                <w:sz w:val="20"/>
                <w:szCs w:val="20"/>
              </w:rPr>
              <w:footnoteReference w:id="17"/>
            </w:r>
          </w:p>
        </w:tc>
        <w:tc>
          <w:tcPr>
            <w:tcW w:w="2337" w:type="dxa"/>
            <w:tcBorders>
              <w:left w:val="single" w:sz="4" w:space="0" w:color="auto"/>
              <w:right w:val="single" w:sz="4" w:space="0" w:color="auto"/>
            </w:tcBorders>
          </w:tcPr>
          <w:p w14:paraId="521075E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5C87290E"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Statesman</w:t>
            </w:r>
          </w:p>
        </w:tc>
        <w:tc>
          <w:tcPr>
            <w:tcW w:w="2338" w:type="dxa"/>
            <w:tcBorders>
              <w:left w:val="single" w:sz="4" w:space="0" w:color="auto"/>
            </w:tcBorders>
          </w:tcPr>
          <w:p w14:paraId="483EE2A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141F047B" w14:textId="77777777" w:rsidTr="00BE77FE">
        <w:tc>
          <w:tcPr>
            <w:tcW w:w="2337" w:type="dxa"/>
            <w:tcBorders>
              <w:right w:val="single" w:sz="4" w:space="0" w:color="auto"/>
            </w:tcBorders>
          </w:tcPr>
          <w:p w14:paraId="48BE355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Rep of Tanzania</w:t>
            </w:r>
          </w:p>
        </w:tc>
        <w:tc>
          <w:tcPr>
            <w:tcW w:w="2337" w:type="dxa"/>
            <w:tcBorders>
              <w:left w:val="single" w:sz="4" w:space="0" w:color="auto"/>
              <w:right w:val="single" w:sz="4" w:space="0" w:color="auto"/>
            </w:tcBorders>
          </w:tcPr>
          <w:p w14:paraId="4410683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447B3FF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4751470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1DA5FBFA" w14:textId="77777777" w:rsidTr="00BE77FE">
        <w:tc>
          <w:tcPr>
            <w:tcW w:w="2337" w:type="dxa"/>
            <w:tcBorders>
              <w:right w:val="single" w:sz="4" w:space="0" w:color="auto"/>
            </w:tcBorders>
          </w:tcPr>
          <w:p w14:paraId="04FB9EDB"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United States</w:t>
            </w:r>
          </w:p>
        </w:tc>
        <w:tc>
          <w:tcPr>
            <w:tcW w:w="2337" w:type="dxa"/>
            <w:tcBorders>
              <w:left w:val="single" w:sz="4" w:space="0" w:color="auto"/>
              <w:right w:val="single" w:sz="4" w:space="0" w:color="auto"/>
            </w:tcBorders>
          </w:tcPr>
          <w:p w14:paraId="4409E59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Justice &amp; Morality</w:t>
            </w:r>
          </w:p>
        </w:tc>
        <w:tc>
          <w:tcPr>
            <w:tcW w:w="2338" w:type="dxa"/>
            <w:tcBorders>
              <w:left w:val="single" w:sz="4" w:space="0" w:color="auto"/>
              <w:right w:val="single" w:sz="4" w:space="0" w:color="auto"/>
            </w:tcBorders>
          </w:tcPr>
          <w:p w14:paraId="4AB8B362"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AC689E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State Building &amp; Reform</w:t>
            </w:r>
          </w:p>
        </w:tc>
      </w:tr>
      <w:tr w:rsidR="00BE77FE" w:rsidRPr="00EB0C2E" w14:paraId="713AA5D7" w14:textId="77777777" w:rsidTr="00BE77FE">
        <w:tc>
          <w:tcPr>
            <w:tcW w:w="2337" w:type="dxa"/>
            <w:tcBorders>
              <w:right w:val="single" w:sz="4" w:space="0" w:color="auto"/>
            </w:tcBorders>
          </w:tcPr>
          <w:p w14:paraId="03C0661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Vanuatu</w:t>
            </w:r>
          </w:p>
        </w:tc>
        <w:tc>
          <w:tcPr>
            <w:tcW w:w="2337" w:type="dxa"/>
            <w:tcBorders>
              <w:left w:val="single" w:sz="4" w:space="0" w:color="auto"/>
              <w:right w:val="single" w:sz="4" w:space="0" w:color="auto"/>
            </w:tcBorders>
          </w:tcPr>
          <w:p w14:paraId="071A142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Cooperation &amp; Unity</w:t>
            </w:r>
          </w:p>
        </w:tc>
        <w:tc>
          <w:tcPr>
            <w:tcW w:w="2338" w:type="dxa"/>
            <w:tcBorders>
              <w:left w:val="single" w:sz="4" w:space="0" w:color="auto"/>
              <w:right w:val="single" w:sz="4" w:space="0" w:color="auto"/>
            </w:tcBorders>
          </w:tcPr>
          <w:p w14:paraId="0E8480DA"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C4FECC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58BA3E1E" w14:textId="77777777" w:rsidTr="00BE77FE">
        <w:tc>
          <w:tcPr>
            <w:tcW w:w="2337" w:type="dxa"/>
            <w:tcBorders>
              <w:right w:val="single" w:sz="4" w:space="0" w:color="auto"/>
            </w:tcBorders>
          </w:tcPr>
          <w:p w14:paraId="71F9215D" w14:textId="314DF899"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Venezuela (Bolivarian Rep</w:t>
            </w:r>
            <w:ins w:id="780" w:author="Author">
              <w:r w:rsidR="008125C2">
                <w:rPr>
                  <w:rFonts w:asciiTheme="majorBidi" w:hAnsiTheme="majorBidi" w:cstheme="majorBidi"/>
                  <w:sz w:val="20"/>
                  <w:szCs w:val="20"/>
                </w:rPr>
                <w:t>ublic</w:t>
              </w:r>
            </w:ins>
            <w:r w:rsidRPr="00EB0C2E">
              <w:rPr>
                <w:rFonts w:asciiTheme="majorBidi" w:hAnsiTheme="majorBidi" w:cstheme="majorBidi"/>
                <w:sz w:val="20"/>
                <w:szCs w:val="20"/>
              </w:rPr>
              <w:t>)</w:t>
            </w:r>
          </w:p>
        </w:tc>
        <w:tc>
          <w:tcPr>
            <w:tcW w:w="2337" w:type="dxa"/>
            <w:tcBorders>
              <w:left w:val="single" w:sz="4" w:space="0" w:color="auto"/>
              <w:right w:val="single" w:sz="4" w:space="0" w:color="auto"/>
            </w:tcBorders>
          </w:tcPr>
          <w:p w14:paraId="7D81DB2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79C1566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091DD67D"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EB0C2E" w14:paraId="5A219D66" w14:textId="77777777" w:rsidTr="00BE77FE">
        <w:tc>
          <w:tcPr>
            <w:tcW w:w="2337" w:type="dxa"/>
            <w:tcBorders>
              <w:right w:val="single" w:sz="4" w:space="0" w:color="auto"/>
            </w:tcBorders>
          </w:tcPr>
          <w:p w14:paraId="7BEDF463"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Vietnam</w:t>
            </w:r>
          </w:p>
        </w:tc>
        <w:tc>
          <w:tcPr>
            <w:tcW w:w="2337" w:type="dxa"/>
            <w:tcBorders>
              <w:left w:val="single" w:sz="4" w:space="0" w:color="auto"/>
              <w:right w:val="single" w:sz="4" w:space="0" w:color="auto"/>
            </w:tcBorders>
          </w:tcPr>
          <w:p w14:paraId="72C584F4"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Socialist Ideas</w:t>
            </w:r>
          </w:p>
        </w:tc>
        <w:tc>
          <w:tcPr>
            <w:tcW w:w="2338" w:type="dxa"/>
            <w:tcBorders>
              <w:left w:val="single" w:sz="4" w:space="0" w:color="auto"/>
              <w:right w:val="single" w:sz="4" w:space="0" w:color="auto"/>
            </w:tcBorders>
          </w:tcPr>
          <w:p w14:paraId="1E8A82BF"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State</w:t>
            </w:r>
          </w:p>
        </w:tc>
        <w:tc>
          <w:tcPr>
            <w:tcW w:w="2338" w:type="dxa"/>
            <w:tcBorders>
              <w:left w:val="single" w:sz="4" w:space="0" w:color="auto"/>
            </w:tcBorders>
          </w:tcPr>
          <w:p w14:paraId="42C6A7D6"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r w:rsidR="00BE77FE" w:rsidRPr="00EB0C2E" w14:paraId="63A9916E" w14:textId="77777777" w:rsidTr="00BE77FE">
        <w:tc>
          <w:tcPr>
            <w:tcW w:w="2337" w:type="dxa"/>
            <w:tcBorders>
              <w:right w:val="single" w:sz="4" w:space="0" w:color="auto"/>
            </w:tcBorders>
          </w:tcPr>
          <w:p w14:paraId="56A03808"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Zambia</w:t>
            </w:r>
          </w:p>
        </w:tc>
        <w:tc>
          <w:tcPr>
            <w:tcW w:w="2337" w:type="dxa"/>
            <w:tcBorders>
              <w:left w:val="single" w:sz="4" w:space="0" w:color="auto"/>
              <w:right w:val="single" w:sz="4" w:space="0" w:color="auto"/>
            </w:tcBorders>
          </w:tcPr>
          <w:p w14:paraId="5B926CE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right w:val="single" w:sz="4" w:space="0" w:color="auto"/>
            </w:tcBorders>
          </w:tcPr>
          <w:p w14:paraId="1B6916F7"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tcBorders>
          </w:tcPr>
          <w:p w14:paraId="29A2BFEC"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Independence &amp; Sovereignty</w:t>
            </w:r>
          </w:p>
        </w:tc>
      </w:tr>
      <w:tr w:rsidR="00BE77FE" w:rsidRPr="00564ECD" w14:paraId="7F5B6A45" w14:textId="77777777" w:rsidTr="00BE77FE">
        <w:tc>
          <w:tcPr>
            <w:tcW w:w="2337" w:type="dxa"/>
            <w:tcBorders>
              <w:bottom w:val="single" w:sz="4" w:space="0" w:color="auto"/>
              <w:right w:val="single" w:sz="4" w:space="0" w:color="auto"/>
            </w:tcBorders>
          </w:tcPr>
          <w:p w14:paraId="7B3D1AD9"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Zimbabwe</w:t>
            </w:r>
          </w:p>
        </w:tc>
        <w:tc>
          <w:tcPr>
            <w:tcW w:w="2337" w:type="dxa"/>
            <w:tcBorders>
              <w:left w:val="single" w:sz="4" w:space="0" w:color="auto"/>
              <w:bottom w:val="single" w:sz="4" w:space="0" w:color="auto"/>
              <w:right w:val="single" w:sz="4" w:space="0" w:color="auto"/>
            </w:tcBorders>
          </w:tcPr>
          <w:p w14:paraId="723BFAA1"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Democratic Ideas</w:t>
            </w:r>
          </w:p>
        </w:tc>
        <w:tc>
          <w:tcPr>
            <w:tcW w:w="2338" w:type="dxa"/>
            <w:tcBorders>
              <w:left w:val="single" w:sz="4" w:space="0" w:color="auto"/>
              <w:bottom w:val="single" w:sz="4" w:space="0" w:color="auto"/>
              <w:right w:val="single" w:sz="4" w:space="0" w:color="auto"/>
            </w:tcBorders>
          </w:tcPr>
          <w:p w14:paraId="020ADFD0" w14:textId="77777777" w:rsidR="00BE77FE" w:rsidRPr="00EB0C2E" w:rsidRDefault="00BE77FE" w:rsidP="00BE77FE">
            <w:pPr>
              <w:rPr>
                <w:rFonts w:asciiTheme="majorBidi" w:hAnsiTheme="majorBidi" w:cstheme="majorBidi"/>
                <w:sz w:val="20"/>
                <w:szCs w:val="20"/>
              </w:rPr>
            </w:pPr>
            <w:r w:rsidRPr="00EB0C2E">
              <w:rPr>
                <w:rFonts w:asciiTheme="majorBidi" w:hAnsiTheme="majorBidi" w:cstheme="majorBidi"/>
                <w:sz w:val="20"/>
                <w:szCs w:val="20"/>
              </w:rPr>
              <w:t>The People</w:t>
            </w:r>
          </w:p>
        </w:tc>
        <w:tc>
          <w:tcPr>
            <w:tcW w:w="2338" w:type="dxa"/>
            <w:tcBorders>
              <w:left w:val="single" w:sz="4" w:space="0" w:color="auto"/>
              <w:bottom w:val="single" w:sz="4" w:space="0" w:color="auto"/>
            </w:tcBorders>
          </w:tcPr>
          <w:p w14:paraId="7638E2A2" w14:textId="77777777" w:rsidR="00BE77FE" w:rsidRPr="00AF5237" w:rsidRDefault="00BE77FE" w:rsidP="00BE77FE">
            <w:pPr>
              <w:rPr>
                <w:rFonts w:asciiTheme="majorBidi" w:hAnsiTheme="majorBidi" w:cstheme="majorBidi"/>
                <w:sz w:val="20"/>
                <w:szCs w:val="20"/>
              </w:rPr>
            </w:pPr>
            <w:r w:rsidRPr="00EB0C2E">
              <w:rPr>
                <w:rFonts w:asciiTheme="majorBidi" w:hAnsiTheme="majorBidi" w:cstheme="majorBidi"/>
                <w:sz w:val="20"/>
                <w:szCs w:val="20"/>
              </w:rPr>
              <w:t>Struggle &amp; Revolution</w:t>
            </w:r>
          </w:p>
        </w:tc>
      </w:tr>
    </w:tbl>
    <w:p w14:paraId="18E10F93" w14:textId="77777777" w:rsidR="00766DF7" w:rsidRDefault="00766DF7"/>
    <w:sectPr w:rsidR="00766DF7">
      <w:footerReference w:type="defaul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154F32F7" w14:textId="3DE8DDCC" w:rsidR="00E37A46" w:rsidRDefault="00E37A46">
      <w:pPr>
        <w:pStyle w:val="CommentText"/>
      </w:pPr>
      <w:r>
        <w:rPr>
          <w:rStyle w:val="CommentReference"/>
        </w:rPr>
        <w:annotationRef/>
      </w:r>
      <w:r>
        <w:t>Constitute means either be a part of or establish by law, neither of which are really relevant here – defining seems more accurate. Determining also works</w:t>
      </w:r>
    </w:p>
  </w:comment>
  <w:comment w:id="11" w:author="Author" w:initials="A">
    <w:p w14:paraId="47B6D656" w14:textId="66E9548A" w:rsidR="00E37A46" w:rsidRDefault="00E37A46">
      <w:pPr>
        <w:pStyle w:val="CommentText"/>
      </w:pPr>
      <w:r>
        <w:rPr>
          <w:rStyle w:val="CommentReference"/>
        </w:rPr>
        <w:annotationRef/>
      </w:r>
      <w:r>
        <w:t>Why scholars of politics and not political scholars? Scholars of politics sounds somewhat awkward in English.</w:t>
      </w:r>
    </w:p>
  </w:comment>
  <w:comment w:id="12" w:author="Author" w:initials="A">
    <w:p w14:paraId="2991A883" w14:textId="0D24F215" w:rsidR="00E37A46" w:rsidRDefault="00E37A46">
      <w:pPr>
        <w:pStyle w:val="CommentText"/>
      </w:pPr>
      <w:r>
        <w:rPr>
          <w:rStyle w:val="CommentReference"/>
        </w:rPr>
        <w:annotationRef/>
      </w:r>
      <w:r>
        <w:t>It is better to repeat these identities here than to use them, as technically them could grammatically refer to scholars of politics or even political behaviors.</w:t>
      </w:r>
    </w:p>
  </w:comment>
  <w:comment w:id="20" w:author="Author" w:initials="A">
    <w:p w14:paraId="16034B7C" w14:textId="3263D67E" w:rsidR="00985B00" w:rsidRDefault="00985B00">
      <w:pPr>
        <w:pStyle w:val="CommentText"/>
      </w:pPr>
      <w:r>
        <w:rPr>
          <w:rStyle w:val="CommentReference"/>
        </w:rPr>
        <w:annotationRef/>
      </w:r>
      <w:r>
        <w:t xml:space="preserve">Behavior or </w:t>
      </w:r>
      <w:r w:rsidR="00D52C6C">
        <w:t xml:space="preserve">patterns or </w:t>
      </w:r>
      <w:r>
        <w:t xml:space="preserve">records? Voting is more commonly writing with </w:t>
      </w:r>
      <w:r w:rsidR="00D52C6C">
        <w:t xml:space="preserve">patterns or </w:t>
      </w:r>
      <w:r>
        <w:t>records than behaviors.</w:t>
      </w:r>
    </w:p>
  </w:comment>
  <w:comment w:id="34" w:author="Author" w:initials="A">
    <w:p w14:paraId="218E55AC" w14:textId="16C2960B" w:rsidR="00E37A46" w:rsidRDefault="00E37A46">
      <w:pPr>
        <w:pStyle w:val="CommentText"/>
      </w:pPr>
      <w:r>
        <w:rPr>
          <w:rStyle w:val="CommentReference"/>
        </w:rPr>
        <w:annotationRef/>
      </w:r>
      <w:r>
        <w:t xml:space="preserve">This heading is the same as the title of the paper. </w:t>
      </w:r>
      <w:r w:rsidR="00183871">
        <w:t>Consider</w:t>
      </w:r>
      <w:r>
        <w:t xml:space="preserve"> a different heading – e.g. ‘Introduction’?</w:t>
      </w:r>
    </w:p>
  </w:comment>
  <w:comment w:id="37" w:author="Author" w:initials="A">
    <w:p w14:paraId="50C8F5DD" w14:textId="39533F5C" w:rsidR="00E37A46" w:rsidRDefault="00E37A46">
      <w:pPr>
        <w:pStyle w:val="CommentText"/>
      </w:pPr>
      <w:r>
        <w:rPr>
          <w:rStyle w:val="CommentReference"/>
        </w:rPr>
        <w:annotationRef/>
      </w:r>
      <w:r>
        <w:t>Opening paragraphs following a section heading/subheading are usually aligned left – unless there is a reason for this layout.</w:t>
      </w:r>
    </w:p>
  </w:comment>
  <w:comment w:id="42" w:author="Author" w:initials="A">
    <w:p w14:paraId="7408AA2A" w14:textId="1384B44E" w:rsidR="00D52C6C" w:rsidRDefault="00D52C6C">
      <w:pPr>
        <w:pStyle w:val="CommentText"/>
      </w:pPr>
      <w:r>
        <w:rPr>
          <w:rStyle w:val="CommentReference"/>
        </w:rPr>
        <w:annotationRef/>
      </w:r>
      <w:r>
        <w:t>Instead of “consequently shape their practical actions</w:t>
      </w:r>
      <w:r w:rsidR="00D671D1">
        <w:t>”</w:t>
      </w:r>
      <w:r>
        <w:t xml:space="preserve">, consider, </w:t>
      </w:r>
      <w:r w:rsidR="00D671D1">
        <w:t>“…</w:t>
      </w:r>
      <w:r>
        <w:t>political sphere, thereby shaping their practical actions.</w:t>
      </w:r>
      <w:r w:rsidR="00D671D1">
        <w:t>”</w:t>
      </w:r>
      <w:r>
        <w:t xml:space="preserve"> </w:t>
      </w:r>
    </w:p>
    <w:p w14:paraId="3B285DE4" w14:textId="7438E654" w:rsidR="00D52C6C" w:rsidRDefault="00D52C6C">
      <w:pPr>
        <w:pStyle w:val="CommentText"/>
      </w:pPr>
      <w:r>
        <w:t>The latter is more dynamic.</w:t>
      </w:r>
    </w:p>
  </w:comment>
  <w:comment w:id="47" w:author="Author" w:initials="A">
    <w:p w14:paraId="3CA45356" w14:textId="4ACCD2DB" w:rsidR="00985B00" w:rsidRDefault="00985B00">
      <w:pPr>
        <w:pStyle w:val="CommentText"/>
      </w:pPr>
      <w:r>
        <w:rPr>
          <w:rStyle w:val="CommentReference"/>
        </w:rPr>
        <w:annotationRef/>
      </w:r>
      <w:r>
        <w:t>It is not quite clear what is meant by operationalizing an identity.</w:t>
      </w:r>
    </w:p>
  </w:comment>
  <w:comment w:id="62" w:author="Author" w:initials="A">
    <w:p w14:paraId="6505DC0A" w14:textId="4EF1E93D" w:rsidR="00D671D1" w:rsidRDefault="00D671D1">
      <w:pPr>
        <w:pStyle w:val="CommentText"/>
      </w:pPr>
      <w:r>
        <w:rPr>
          <w:rStyle w:val="CommentReference"/>
        </w:rPr>
        <w:annotationRef/>
      </w:r>
      <w:r>
        <w:t>Desirable or favored? Or advantageous? It’s not clear what a desirable social convention is.</w:t>
      </w:r>
    </w:p>
  </w:comment>
  <w:comment w:id="78" w:author="Author" w:initials="A">
    <w:p w14:paraId="07620B1E" w14:textId="75CC8DE4" w:rsidR="00D671D1" w:rsidRDefault="00D671D1">
      <w:pPr>
        <w:pStyle w:val="CommentText"/>
      </w:pPr>
      <w:r>
        <w:rPr>
          <w:rStyle w:val="CommentReference"/>
        </w:rPr>
        <w:annotationRef/>
      </w:r>
      <w:r>
        <w:t>Records? Patterns?</w:t>
      </w:r>
    </w:p>
  </w:comment>
  <w:comment w:id="84" w:author="Author" w:initials="A">
    <w:p w14:paraId="2D42E5A3" w14:textId="5CF10BF0" w:rsidR="00985B00" w:rsidRDefault="00985B00">
      <w:pPr>
        <w:pStyle w:val="CommentText"/>
      </w:pPr>
      <w:r>
        <w:rPr>
          <w:rStyle w:val="CommentReference"/>
        </w:rPr>
        <w:annotationRef/>
      </w:r>
      <w:r>
        <w:t xml:space="preserve">Behaviors or </w:t>
      </w:r>
      <w:r w:rsidR="00D52C6C">
        <w:t xml:space="preserve">patterns or </w:t>
      </w:r>
      <w:r>
        <w:t>records?</w:t>
      </w:r>
    </w:p>
  </w:comment>
  <w:comment w:id="116" w:author="Author" w:initials="A">
    <w:p w14:paraId="309F9E7D" w14:textId="14751601" w:rsidR="00E37A46" w:rsidRDefault="00E37A46">
      <w:pPr>
        <w:pStyle w:val="CommentText"/>
      </w:pPr>
      <w:r>
        <w:rPr>
          <w:rStyle w:val="CommentReference"/>
        </w:rPr>
        <w:annotationRef/>
      </w:r>
      <w:r>
        <w:t xml:space="preserve">Should this be ‘As well as </w:t>
      </w:r>
      <w:proofErr w:type="gramStart"/>
      <w:r>
        <w:t>individuals,…</w:t>
      </w:r>
      <w:proofErr w:type="gramEnd"/>
      <w:r>
        <w:t>’?</w:t>
      </w:r>
    </w:p>
  </w:comment>
  <w:comment w:id="137" w:author="Author" w:initials="A">
    <w:p w14:paraId="6661BD83" w14:textId="3EEF95BE" w:rsidR="00E37A46" w:rsidRDefault="00E37A46">
      <w:pPr>
        <w:pStyle w:val="CommentText"/>
      </w:pPr>
      <w:r>
        <w:rPr>
          <w:rStyle w:val="CommentReference"/>
        </w:rPr>
        <w:annotationRef/>
      </w:r>
      <w:r w:rsidR="0088347F">
        <w:t>It is not clear what is meant by the global ring – does this change correctly reflect your meaning?</w:t>
      </w:r>
    </w:p>
  </w:comment>
  <w:comment w:id="171" w:author="Author" w:initials="A">
    <w:p w14:paraId="529C40D2" w14:textId="6BDB42F9" w:rsidR="0088347F" w:rsidRDefault="0088347F">
      <w:pPr>
        <w:pStyle w:val="CommentText"/>
      </w:pPr>
      <w:r>
        <w:rPr>
          <w:rStyle w:val="CommentReference"/>
        </w:rPr>
        <w:annotationRef/>
      </w:r>
      <w:r>
        <w:t>It is not clear what is meant by reason that constitutes all specific stories – the reasoning upon which all specific stories are built perhaps?</w:t>
      </w:r>
    </w:p>
  </w:comment>
  <w:comment w:id="189" w:author="Author" w:initials="A">
    <w:p w14:paraId="29AEB40D" w14:textId="2CA883D1" w:rsidR="00E37A46" w:rsidRDefault="00E37A46">
      <w:pPr>
        <w:pStyle w:val="CommentText"/>
      </w:pPr>
      <w:r>
        <w:rPr>
          <w:rStyle w:val="CommentReference"/>
        </w:rPr>
        <w:annotationRef/>
      </w:r>
      <w:r>
        <w:t>For clarity, those who arrived and displaced the aborigines should perhaps be named.</w:t>
      </w:r>
    </w:p>
  </w:comment>
  <w:comment w:id="218" w:author="Author" w:initials="A">
    <w:p w14:paraId="0B64041C" w14:textId="37F520DB" w:rsidR="00E37A46" w:rsidRDefault="00E37A46">
      <w:pPr>
        <w:pStyle w:val="CommentText"/>
      </w:pPr>
      <w:r>
        <w:rPr>
          <w:rStyle w:val="CommentReference"/>
        </w:rPr>
        <w:annotationRef/>
      </w:r>
      <w:r>
        <w:t>These sub-headings could perhaps be moved to a separate line and made initial capitals as per the other headings.</w:t>
      </w:r>
    </w:p>
  </w:comment>
  <w:comment w:id="241" w:author="Author" w:initials="A">
    <w:p w14:paraId="135D5D33" w14:textId="28D7F811" w:rsidR="005E555D" w:rsidRDefault="005E555D">
      <w:pPr>
        <w:pStyle w:val="CommentText"/>
      </w:pPr>
      <w:r>
        <w:rPr>
          <w:rStyle w:val="CommentReference"/>
        </w:rPr>
        <w:annotationRef/>
      </w:r>
      <w:r>
        <w:t>Encapsulated would mean succinctly stated – is that what you mean here?  Perhaps encompassed or included?</w:t>
      </w:r>
    </w:p>
  </w:comment>
  <w:comment w:id="256" w:author="Author" w:initials="A">
    <w:p w14:paraId="6A893EDC" w14:textId="38B58764" w:rsidR="00E37A46" w:rsidRDefault="00E37A46">
      <w:pPr>
        <w:pStyle w:val="CommentText"/>
      </w:pPr>
      <w:r>
        <w:rPr>
          <w:rStyle w:val="CommentReference"/>
        </w:rPr>
        <w:annotationRef/>
      </w:r>
      <w:r>
        <w:t>Perhaps ‘in the same way’ or ‘in a similar way’.</w:t>
      </w:r>
    </w:p>
  </w:comment>
  <w:comment w:id="268" w:author="Author" w:initials="A">
    <w:p w14:paraId="02449143" w14:textId="2B4C24F3" w:rsidR="00E37A46" w:rsidRDefault="00E37A46" w:rsidP="005E555D">
      <w:pPr>
        <w:spacing w:line="360" w:lineRule="auto"/>
        <w:ind w:firstLine="720"/>
        <w:jc w:val="both"/>
        <w:rPr>
          <w:rFonts w:asciiTheme="majorBidi" w:hAnsiTheme="majorBidi" w:cstheme="majorBidi"/>
          <w:color w:val="000000" w:themeColor="text1"/>
          <w:sz w:val="24"/>
          <w:szCs w:val="24"/>
        </w:rPr>
      </w:pPr>
      <w:r>
        <w:rPr>
          <w:rStyle w:val="CommentReference"/>
        </w:rPr>
        <w:annotationRef/>
      </w:r>
      <w:r w:rsidR="005E555D">
        <w:rPr>
          <w:rFonts w:asciiTheme="majorBidi" w:hAnsiTheme="majorBidi" w:cstheme="majorBidi"/>
          <w:color w:val="000000" w:themeColor="text1"/>
          <w:sz w:val="24"/>
          <w:szCs w:val="24"/>
        </w:rPr>
        <w:t>Please see change – alliances and ethical perspectives cannot really be achieved.</w:t>
      </w:r>
    </w:p>
    <w:p w14:paraId="1256D231" w14:textId="1B857888" w:rsidR="00E37A46" w:rsidRDefault="00E37A46">
      <w:pPr>
        <w:pStyle w:val="CommentText"/>
      </w:pPr>
    </w:p>
  </w:comment>
  <w:comment w:id="345" w:author="Author" w:initials="A">
    <w:p w14:paraId="661562F0" w14:textId="5BBFDD26" w:rsidR="00E37A46" w:rsidRDefault="00E37A46">
      <w:pPr>
        <w:pStyle w:val="CommentText"/>
      </w:pPr>
      <w:r>
        <w:rPr>
          <w:rStyle w:val="CommentReference"/>
        </w:rPr>
        <w:annotationRef/>
      </w:r>
      <w:r>
        <w:t>It would be consistent to use the past tense here (‘stemmed’) as this is the tense predominantly used in your discussion of method.</w:t>
      </w:r>
    </w:p>
  </w:comment>
  <w:comment w:id="433" w:author="Author" w:initials="A">
    <w:p w14:paraId="1D62F679" w14:textId="02974DE6" w:rsidR="00E37A46" w:rsidRDefault="00E37A46">
      <w:pPr>
        <w:pStyle w:val="CommentText"/>
      </w:pPr>
      <w:r>
        <w:rPr>
          <w:rStyle w:val="CommentReference"/>
        </w:rPr>
        <w:annotationRef/>
      </w:r>
      <w:r>
        <w:t>Quotation marks are often not used in displayed texts so you may wish to remove these.</w:t>
      </w:r>
    </w:p>
  </w:comment>
  <w:comment w:id="437" w:author="Author" w:initials="A">
    <w:p w14:paraId="3782ACA8" w14:textId="3E5F00F0" w:rsidR="00E37A46" w:rsidRDefault="00E37A46">
      <w:pPr>
        <w:pStyle w:val="CommentText"/>
      </w:pPr>
      <w:r>
        <w:rPr>
          <w:rStyle w:val="CommentReference"/>
        </w:rPr>
        <w:annotationRef/>
      </w:r>
      <w:r>
        <w:t>This might be clearer as a bullet pointed list – i.e.:</w:t>
      </w:r>
    </w:p>
    <w:p w14:paraId="75B7F7EE" w14:textId="4AD2CEBF" w:rsidR="00E37A46" w:rsidRDefault="00E37A46">
      <w:pPr>
        <w:pStyle w:val="CommentText"/>
        <w:rPr>
          <w:rFonts w:asciiTheme="majorBidi" w:hAnsiTheme="majorBidi" w:cstheme="majorBidi"/>
          <w:sz w:val="24"/>
          <w:szCs w:val="24"/>
        </w:rPr>
      </w:pPr>
      <w:r>
        <w:rPr>
          <w:rFonts w:asciiTheme="majorBidi" w:hAnsiTheme="majorBidi" w:cstheme="majorBidi"/>
          <w:sz w:val="24"/>
          <w:szCs w:val="24"/>
        </w:rPr>
        <w:t>‘</w:t>
      </w:r>
      <w:r w:rsidRPr="00EB0C2E">
        <w:rPr>
          <w:rFonts w:asciiTheme="majorBidi" w:hAnsiTheme="majorBidi" w:cstheme="majorBidi"/>
          <w:sz w:val="24"/>
          <w:szCs w:val="24"/>
        </w:rPr>
        <w:t>Th</w:t>
      </w:r>
      <w:r>
        <w:rPr>
          <w:rFonts w:asciiTheme="majorBidi" w:hAnsiTheme="majorBidi" w:cstheme="majorBidi"/>
          <w:sz w:val="24"/>
          <w:szCs w:val="24"/>
        </w:rPr>
        <w:t>e</w:t>
      </w:r>
      <w:r w:rsidRPr="00EB0C2E">
        <w:rPr>
          <w:rFonts w:asciiTheme="majorBidi" w:hAnsiTheme="majorBidi" w:cstheme="majorBidi"/>
          <w:sz w:val="24"/>
          <w:szCs w:val="24"/>
        </w:rPr>
        <w:t xml:space="preserve"> sentence </w:t>
      </w:r>
      <w:r>
        <w:rPr>
          <w:rFonts w:asciiTheme="majorBidi" w:hAnsiTheme="majorBidi" w:cstheme="majorBidi"/>
          <w:sz w:val="24"/>
          <w:szCs w:val="24"/>
        </w:rPr>
        <w:t xml:space="preserve">above </w:t>
      </w:r>
      <w:r w:rsidRPr="00EB0C2E">
        <w:rPr>
          <w:rFonts w:asciiTheme="majorBidi" w:hAnsiTheme="majorBidi" w:cstheme="majorBidi"/>
          <w:sz w:val="24"/>
          <w:szCs w:val="24"/>
        </w:rPr>
        <w:t xml:space="preserve">contains references to the following </w:t>
      </w:r>
    </w:p>
    <w:p w14:paraId="34E248B4" w14:textId="330DC789" w:rsidR="00E37A46" w:rsidRPr="004D0CE4" w:rsidRDefault="00E37A46" w:rsidP="004D0CE4">
      <w:pPr>
        <w:pStyle w:val="CommentText"/>
        <w:numPr>
          <w:ilvl w:val="0"/>
          <w:numId w:val="2"/>
        </w:numPr>
      </w:pPr>
      <w:r>
        <w:rPr>
          <w:rFonts w:asciiTheme="majorBidi" w:hAnsiTheme="majorBidi" w:cstheme="majorBidi"/>
          <w:sz w:val="24"/>
          <w:szCs w:val="24"/>
        </w:rPr>
        <w:t xml:space="preserve"> </w:t>
      </w:r>
      <w:r w:rsidRPr="00EB0C2E">
        <w:rPr>
          <w:rFonts w:asciiTheme="majorBidi" w:hAnsiTheme="majorBidi" w:cstheme="majorBidi"/>
          <w:sz w:val="24"/>
          <w:szCs w:val="24"/>
        </w:rPr>
        <w:t xml:space="preserve">actors: </w:t>
      </w:r>
      <w:r w:rsidRPr="00EB0C2E">
        <w:rPr>
          <w:rFonts w:asciiTheme="majorBidi" w:hAnsiTheme="majorBidi" w:cstheme="majorBidi"/>
          <w:i/>
          <w:iCs/>
          <w:sz w:val="24"/>
          <w:szCs w:val="24"/>
        </w:rPr>
        <w:t xml:space="preserve">The People </w:t>
      </w:r>
      <w:r w:rsidRPr="00EB0C2E">
        <w:rPr>
          <w:rFonts w:asciiTheme="majorBidi" w:hAnsiTheme="majorBidi" w:cstheme="majorBidi"/>
          <w:sz w:val="24"/>
          <w:szCs w:val="24"/>
        </w:rPr>
        <w:t xml:space="preserve">(“we </w:t>
      </w:r>
      <w:r w:rsidRPr="00EB0C2E">
        <w:rPr>
          <w:rFonts w:asciiTheme="majorBidi" w:eastAsia="Times New Roman" w:hAnsiTheme="majorBidi" w:cstheme="majorBidi"/>
          <w:sz w:val="24"/>
          <w:szCs w:val="24"/>
        </w:rPr>
        <w:t>the people of the Sudan”),</w:t>
      </w:r>
      <w:r w:rsidRPr="00EB0C2E">
        <w:rPr>
          <w:rFonts w:asciiTheme="majorBidi" w:eastAsia="Times New Roman" w:hAnsiTheme="majorBidi" w:cstheme="majorBidi"/>
          <w:i/>
          <w:iCs/>
          <w:sz w:val="24"/>
          <w:szCs w:val="24"/>
        </w:rPr>
        <w:t xml:space="preserve"> A </w:t>
      </w:r>
      <w:r w:rsidRPr="00EB0C2E">
        <w:rPr>
          <w:rFonts w:asciiTheme="majorBidi" w:hAnsiTheme="majorBidi" w:cstheme="majorBidi"/>
          <w:i/>
          <w:iCs/>
          <w:sz w:val="24"/>
          <w:szCs w:val="24"/>
        </w:rPr>
        <w:t>Religious Figure</w:t>
      </w:r>
      <w:r w:rsidRPr="00EB0C2E">
        <w:rPr>
          <w:rFonts w:asciiTheme="majorBidi" w:hAnsiTheme="majorBidi" w:cstheme="majorBidi"/>
          <w:sz w:val="24"/>
          <w:szCs w:val="24"/>
        </w:rPr>
        <w:t xml:space="preserve"> (“</w:t>
      </w:r>
      <w:r w:rsidRPr="00EB0C2E">
        <w:rPr>
          <w:rFonts w:asciiTheme="majorBidi" w:eastAsia="Times New Roman" w:hAnsiTheme="majorBidi" w:cstheme="majorBidi"/>
          <w:sz w:val="24"/>
          <w:szCs w:val="24"/>
        </w:rPr>
        <w:t>Almighty God”);</w:t>
      </w:r>
    </w:p>
    <w:p w14:paraId="69E204C0" w14:textId="72EBF1DE" w:rsidR="00E37A46" w:rsidRPr="004D0CE4" w:rsidRDefault="00E37A46" w:rsidP="004D0CE4">
      <w:pPr>
        <w:pStyle w:val="CommentText"/>
        <w:numPr>
          <w:ilvl w:val="0"/>
          <w:numId w:val="2"/>
        </w:numPr>
      </w:pPr>
      <w:r>
        <w:rPr>
          <w:rFonts w:asciiTheme="majorBidi" w:eastAsia="Times New Roman" w:hAnsiTheme="majorBidi" w:cstheme="majorBidi"/>
          <w:sz w:val="24"/>
          <w:szCs w:val="24"/>
        </w:rPr>
        <w:t xml:space="preserve"> actions…’</w:t>
      </w:r>
    </w:p>
    <w:p w14:paraId="576CF27F" w14:textId="294DD454" w:rsidR="00E37A46" w:rsidRDefault="00E37A46" w:rsidP="004D0CE4">
      <w:pPr>
        <w:pStyle w:val="CommentText"/>
      </w:pPr>
    </w:p>
  </w:comment>
  <w:comment w:id="471" w:author="Author" w:initials="A">
    <w:p w14:paraId="0CF69319" w14:textId="063F8C47" w:rsidR="00E37A46" w:rsidRDefault="00E37A46">
      <w:pPr>
        <w:pStyle w:val="CommentText"/>
      </w:pPr>
      <w:r>
        <w:rPr>
          <w:rStyle w:val="CommentReference"/>
        </w:rPr>
        <w:annotationRef/>
      </w:r>
      <w:r>
        <w:t>For clarity, perhaps ‘..merge abstentions and votes in opposition together’</w:t>
      </w:r>
    </w:p>
  </w:comment>
  <w:comment w:id="558" w:author="Author" w:initials="A">
    <w:p w14:paraId="303FE653" w14:textId="3EB72E9D" w:rsidR="00E37A46" w:rsidRDefault="00E37A46">
      <w:pPr>
        <w:pStyle w:val="CommentText"/>
      </w:pPr>
      <w:r>
        <w:rPr>
          <w:rStyle w:val="CommentReference"/>
        </w:rPr>
        <w:annotationRef/>
      </w:r>
      <w:r>
        <w:t>For consistency should this – and the other figures below – have a zero before the decimal, i.e. 0.004?</w:t>
      </w:r>
    </w:p>
  </w:comment>
  <w:comment w:id="559" w:author="Author" w:initials="A">
    <w:p w14:paraId="1846BCD7" w14:textId="73FD06F4" w:rsidR="00E37A46" w:rsidRDefault="00E37A46">
      <w:pPr>
        <w:pStyle w:val="CommentText"/>
      </w:pPr>
      <w:r>
        <w:rPr>
          <w:rStyle w:val="CommentReference"/>
        </w:rPr>
        <w:annotationRef/>
      </w:r>
      <w:r>
        <w:t>GNI needs to be spelled o</w:t>
      </w:r>
      <w:r w:rsidR="00F151F8">
        <w:t>ut</w:t>
      </w:r>
      <w:r>
        <w:t>.</w:t>
      </w:r>
    </w:p>
  </w:comment>
  <w:comment w:id="584" w:author="Author" w:initials="A">
    <w:p w14:paraId="62FCB37E" w14:textId="6FF79E7D" w:rsidR="00E37A46" w:rsidRDefault="00E37A46" w:rsidP="00E4100D">
      <w:pPr>
        <w:pStyle w:val="CommentText"/>
      </w:pPr>
      <w:r>
        <w:rPr>
          <w:rStyle w:val="CommentReference"/>
        </w:rPr>
        <w:annotationRef/>
      </w:r>
      <w:r>
        <w:t>As in Table 1, should this – and the other figures below – have a zero before the decimal?</w:t>
      </w:r>
    </w:p>
    <w:p w14:paraId="73D8E67E" w14:textId="137ED905" w:rsidR="00E37A46" w:rsidRDefault="00E37A46">
      <w:pPr>
        <w:pStyle w:val="CommentText"/>
      </w:pPr>
    </w:p>
  </w:comment>
  <w:comment w:id="585" w:author="Author" w:initials="A">
    <w:p w14:paraId="4C7A6494" w14:textId="16B809A8" w:rsidR="00E37A46" w:rsidRDefault="00E37A46">
      <w:pPr>
        <w:pStyle w:val="CommentText"/>
      </w:pPr>
      <w:r>
        <w:rPr>
          <w:rStyle w:val="CommentReference"/>
        </w:rPr>
        <w:annotationRef/>
      </w:r>
      <w:r>
        <w:t>As in Table 1, GNI needs to be spelled out.</w:t>
      </w:r>
    </w:p>
  </w:comment>
  <w:comment w:id="634" w:author="Author" w:initials="A">
    <w:p w14:paraId="45CE1774" w14:textId="64340549" w:rsidR="00E37A46" w:rsidRDefault="00E37A46">
      <w:pPr>
        <w:pStyle w:val="CommentText"/>
      </w:pPr>
      <w:r>
        <w:rPr>
          <w:rStyle w:val="CommentReference"/>
        </w:rPr>
        <w:annotationRef/>
      </w:r>
      <w:r>
        <w:t>Should this be ‘abstention’?</w:t>
      </w:r>
    </w:p>
  </w:comment>
  <w:comment w:id="651" w:author="Author" w:initials="A">
    <w:p w14:paraId="43D1DFE4" w14:textId="473523D4" w:rsidR="00E37A46" w:rsidRDefault="00E37A46">
      <w:pPr>
        <w:pStyle w:val="CommentText"/>
      </w:pPr>
      <w:r>
        <w:rPr>
          <w:rStyle w:val="CommentReference"/>
        </w:rPr>
        <w:annotationRef/>
      </w:r>
      <w:r>
        <w:t>In the footnote should ‘absentees’ be ‘abstentions’?</w:t>
      </w:r>
    </w:p>
  </w:comment>
  <w:comment w:id="664" w:author="Author" w:initials="A">
    <w:p w14:paraId="28CEDC82" w14:textId="667C8BDD" w:rsidR="00E37A46" w:rsidRDefault="00E37A46">
      <w:pPr>
        <w:pStyle w:val="CommentText"/>
      </w:pPr>
      <w:r>
        <w:rPr>
          <w:rStyle w:val="CommentReference"/>
        </w:rPr>
        <w:annotationRef/>
      </w:r>
      <w:r>
        <w:t>Should this and the figures below have a zero  – 0.159 – for consistency?</w:t>
      </w:r>
    </w:p>
  </w:comment>
  <w:comment w:id="665" w:author="Author" w:initials="A">
    <w:p w14:paraId="7588825D" w14:textId="0DE93E61" w:rsidR="00E37A46" w:rsidRDefault="00E37A46">
      <w:pPr>
        <w:pStyle w:val="CommentText"/>
      </w:pPr>
      <w:r>
        <w:rPr>
          <w:rStyle w:val="CommentReference"/>
        </w:rPr>
        <w:annotationRef/>
      </w:r>
      <w:r>
        <w:t>GNI should be spelled out.</w:t>
      </w:r>
    </w:p>
  </w:comment>
  <w:comment w:id="667" w:author="Author" w:initials="A">
    <w:p w14:paraId="609AEB02" w14:textId="1457E790" w:rsidR="00E37A46" w:rsidRDefault="00E37A46">
      <w:pPr>
        <w:pStyle w:val="CommentText"/>
      </w:pPr>
      <w:r>
        <w:rPr>
          <w:rStyle w:val="CommentReference"/>
        </w:rPr>
        <w:annotationRef/>
      </w:r>
      <w:r>
        <w:t>Although the abbreviations EU, AU and MAM have been used above, it might be useful to spell them out again here, perhaps in the note below.</w:t>
      </w:r>
    </w:p>
  </w:comment>
  <w:comment w:id="699" w:author="Author" w:initials="A">
    <w:p w14:paraId="22C576FB" w14:textId="780937C5" w:rsidR="00E37A46" w:rsidRDefault="00E37A46">
      <w:pPr>
        <w:pStyle w:val="CommentText"/>
      </w:pPr>
      <w:r>
        <w:rPr>
          <w:rStyle w:val="CommentReference"/>
        </w:rPr>
        <w:annotationRef/>
      </w:r>
      <w:r>
        <w:t>Perhaps ‘contexts’?</w:t>
      </w:r>
    </w:p>
  </w:comment>
  <w:comment w:id="709" w:author="Author" w:initials="A">
    <w:p w14:paraId="3E0B4600" w14:textId="77777777" w:rsidR="008125C2" w:rsidRDefault="008125C2">
      <w:pPr>
        <w:pStyle w:val="CommentText"/>
      </w:pPr>
      <w:r>
        <w:rPr>
          <w:rStyle w:val="CommentReference"/>
        </w:rPr>
        <w:annotationRef/>
      </w:r>
      <w:r>
        <w:t>Patterns?</w:t>
      </w:r>
    </w:p>
    <w:p w14:paraId="7AEE970A" w14:textId="7E6D315A" w:rsidR="008125C2" w:rsidRDefault="008125C2">
      <w:pPr>
        <w:pStyle w:val="CommentText"/>
      </w:pPr>
    </w:p>
  </w:comment>
  <w:comment w:id="721" w:author="Author" w:initials="A">
    <w:p w14:paraId="4DD6B5A6" w14:textId="332AA43A" w:rsidR="00E37A46" w:rsidRDefault="00E37A46">
      <w:pPr>
        <w:pStyle w:val="CommentText"/>
      </w:pPr>
      <w:r>
        <w:rPr>
          <w:rStyle w:val="CommentReference"/>
        </w:rPr>
        <w:annotationRef/>
      </w:r>
      <w:r>
        <w:t>Perhaps ‘endorsement of’?</w:t>
      </w:r>
    </w:p>
  </w:comment>
  <w:comment w:id="758" w:author="Author" w:initials="A">
    <w:p w14:paraId="1621E0BD" w14:textId="043D6DE6" w:rsidR="00E37A46" w:rsidRDefault="00E37A46">
      <w:pPr>
        <w:pStyle w:val="CommentText"/>
      </w:pPr>
      <w:r>
        <w:rPr>
          <w:rStyle w:val="CommentReference"/>
        </w:rPr>
        <w:annotationRef/>
      </w:r>
      <w:r>
        <w:t>‘In sum, this study provides...’ would perhaps be a more positive 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F32F7" w15:done="0"/>
  <w15:commentEx w15:paraId="47B6D656" w15:done="0"/>
  <w15:commentEx w15:paraId="2991A883" w15:done="0"/>
  <w15:commentEx w15:paraId="16034B7C" w15:done="0"/>
  <w15:commentEx w15:paraId="218E55AC" w15:done="0"/>
  <w15:commentEx w15:paraId="50C8F5DD" w15:done="0"/>
  <w15:commentEx w15:paraId="3B285DE4" w15:done="0"/>
  <w15:commentEx w15:paraId="3CA45356" w15:done="0"/>
  <w15:commentEx w15:paraId="6505DC0A" w15:done="0"/>
  <w15:commentEx w15:paraId="07620B1E" w15:done="0"/>
  <w15:commentEx w15:paraId="2D42E5A3" w15:done="0"/>
  <w15:commentEx w15:paraId="309F9E7D" w15:done="0"/>
  <w15:commentEx w15:paraId="6661BD83" w15:done="0"/>
  <w15:commentEx w15:paraId="529C40D2" w15:done="0"/>
  <w15:commentEx w15:paraId="29AEB40D" w15:done="0"/>
  <w15:commentEx w15:paraId="0B64041C" w15:done="0"/>
  <w15:commentEx w15:paraId="135D5D33" w15:done="0"/>
  <w15:commentEx w15:paraId="6A893EDC" w15:done="0"/>
  <w15:commentEx w15:paraId="1256D231" w15:done="0"/>
  <w15:commentEx w15:paraId="661562F0" w15:done="0"/>
  <w15:commentEx w15:paraId="1D62F679" w15:done="0"/>
  <w15:commentEx w15:paraId="576CF27F" w15:done="0"/>
  <w15:commentEx w15:paraId="0CF69319" w15:done="0"/>
  <w15:commentEx w15:paraId="303FE653" w15:done="0"/>
  <w15:commentEx w15:paraId="1846BCD7" w15:done="0"/>
  <w15:commentEx w15:paraId="73D8E67E" w15:done="0"/>
  <w15:commentEx w15:paraId="4C7A6494" w15:done="0"/>
  <w15:commentEx w15:paraId="45CE1774" w15:done="0"/>
  <w15:commentEx w15:paraId="43D1DFE4" w15:done="0"/>
  <w15:commentEx w15:paraId="28CEDC82" w15:done="0"/>
  <w15:commentEx w15:paraId="7588825D" w15:done="0"/>
  <w15:commentEx w15:paraId="609AEB02" w15:done="0"/>
  <w15:commentEx w15:paraId="22C576FB" w15:done="0"/>
  <w15:commentEx w15:paraId="7AEE970A" w15:done="0"/>
  <w15:commentEx w15:paraId="4DD6B5A6" w15:done="0"/>
  <w15:commentEx w15:paraId="1621E0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6B04" w16cex:dateUtc="2021-08-12T08:40:00Z"/>
  <w16cex:commentExtensible w16cex:durableId="24BF6D58" w16cex:dateUtc="2021-08-12T08:50:00Z"/>
  <w16cex:commentExtensible w16cex:durableId="24BF6D98" w16cex:dateUtc="2021-08-12T08:51:00Z"/>
  <w16cex:commentExtensible w16cex:durableId="24C49EE7" w16cex:dateUtc="2021-08-16T07:23:00Z"/>
  <w16cex:commentExtensible w16cex:durableId="24BF8264" w16cex:dateUtc="2021-08-12T10:20:00Z"/>
  <w16cex:commentExtensible w16cex:durableId="24BF8576" w16cex:dateUtc="2021-08-12T10:33:00Z"/>
  <w16cex:commentExtensible w16cex:durableId="24BF9C9B" w16cex:dateUtc="2021-08-12T12:11:00Z"/>
  <w16cex:commentExtensible w16cex:durableId="24BFA06F" w16cex:dateUtc="2021-08-12T12:28:00Z"/>
  <w16cex:commentExtensible w16cex:durableId="24BFA08C" w16cex:dateUtc="2021-08-12T12:28:00Z"/>
  <w16cex:commentExtensible w16cex:durableId="24BFA270" w16cex:dateUtc="2021-08-12T12:36:00Z"/>
  <w16cex:commentExtensible w16cex:durableId="24BFA4F1" w16cex:dateUtc="2021-08-12T12:47:00Z"/>
  <w16cex:commentExtensible w16cex:durableId="24BFB8B9" w16cex:dateUtc="2021-08-12T14:11:00Z"/>
  <w16cex:commentExtensible w16cex:durableId="24BFC17F" w16cex:dateUtc="2021-08-12T14:49:00Z"/>
  <w16cex:commentExtensible w16cex:durableId="24BFC2AB" w16cex:dateUtc="2021-08-12T14:54:00Z"/>
  <w16cex:commentExtensible w16cex:durableId="24BFC661" w16cex:dateUtc="2021-08-12T15:10:00Z"/>
  <w16cex:commentExtensible w16cex:durableId="24BFD266" w16cex:dateUtc="2021-08-12T16:01:00Z"/>
  <w16cex:commentExtensible w16cex:durableId="24BFD210" w16cex:dateUtc="2021-08-12T16:00:00Z"/>
  <w16cex:commentExtensible w16cex:durableId="24BFD47B" w16cex:dateUtc="2021-08-12T16:10:00Z"/>
  <w16cex:commentExtensible w16cex:durableId="24BFD40C" w16cex:dateUtc="2021-08-12T16:08:00Z"/>
  <w16cex:commentExtensible w16cex:durableId="24BFD6BE" w16cex:dateUtc="2021-08-12T16:19:00Z"/>
  <w16cex:commentExtensible w16cex:durableId="24BFD807" w16cex:dateUtc="2021-08-12T16:25:00Z"/>
  <w16cex:commentExtensible w16cex:durableId="24BFD8BC" w16cex:dateUtc="2021-08-12T16:28:00Z"/>
  <w16cex:commentExtensible w16cex:durableId="24BFD846" w16cex:dateUtc="2021-08-12T16:26:00Z"/>
  <w16cex:commentExtensible w16cex:durableId="24BFD883" w16cex:dateUtc="2021-08-12T16:27:00Z"/>
  <w16cex:commentExtensible w16cex:durableId="24C0A6CD" w16cex:dateUtc="2021-08-13T07:07:00Z"/>
  <w16cex:commentExtensible w16cex:durableId="24C0A8E1" w16cex:dateUtc="2021-08-13T07:16:00Z"/>
  <w16cex:commentExtensible w16cex:durableId="24C0AA7B" w16cex:dateUtc="2021-08-13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F32F7" w16cid:durableId="24C534A0"/>
  <w16cid:commentId w16cid:paraId="47B6D656" w16cid:durableId="24C53543"/>
  <w16cid:commentId w16cid:paraId="2991A883" w16cid:durableId="24C53502"/>
  <w16cid:commentId w16cid:paraId="16034B7C" w16cid:durableId="24C58F7E"/>
  <w16cid:commentId w16cid:paraId="218E55AC" w16cid:durableId="24BF6D58"/>
  <w16cid:commentId w16cid:paraId="50C8F5DD" w16cid:durableId="24BF6D98"/>
  <w16cid:commentId w16cid:paraId="3B285DE4" w16cid:durableId="24C5970A"/>
  <w16cid:commentId w16cid:paraId="3CA45356" w16cid:durableId="24C58EBD"/>
  <w16cid:commentId w16cid:paraId="6505DC0A" w16cid:durableId="24C59775"/>
  <w16cid:commentId w16cid:paraId="07620B1E" w16cid:durableId="24C597CF"/>
  <w16cid:commentId w16cid:paraId="2D42E5A3" w16cid:durableId="24C58F6A"/>
  <w16cid:commentId w16cid:paraId="309F9E7D" w16cid:durableId="24C49EE7"/>
  <w16cid:commentId w16cid:paraId="6661BD83" w16cid:durableId="24BF8264"/>
  <w16cid:commentId w16cid:paraId="529C40D2" w16cid:durableId="24C6C874"/>
  <w16cid:commentId w16cid:paraId="29AEB40D" w16cid:durableId="24BF8576"/>
  <w16cid:commentId w16cid:paraId="0B64041C" w16cid:durableId="24BF9C9B"/>
  <w16cid:commentId w16cid:paraId="135D5D33" w16cid:durableId="24C6CB9A"/>
  <w16cid:commentId w16cid:paraId="6A893EDC" w16cid:durableId="24BFA06F"/>
  <w16cid:commentId w16cid:paraId="1256D231" w16cid:durableId="24BFA270"/>
  <w16cid:commentId w16cid:paraId="661562F0" w16cid:durableId="24BFB8B9"/>
  <w16cid:commentId w16cid:paraId="1D62F679" w16cid:durableId="24BFC17F"/>
  <w16cid:commentId w16cid:paraId="576CF27F" w16cid:durableId="24BFC2AB"/>
  <w16cid:commentId w16cid:paraId="0CF69319" w16cid:durableId="24BFC661"/>
  <w16cid:commentId w16cid:paraId="303FE653" w16cid:durableId="24BFD266"/>
  <w16cid:commentId w16cid:paraId="1846BCD7" w16cid:durableId="24BFD210"/>
  <w16cid:commentId w16cid:paraId="73D8E67E" w16cid:durableId="24BFD47B"/>
  <w16cid:commentId w16cid:paraId="4C7A6494" w16cid:durableId="24BFD40C"/>
  <w16cid:commentId w16cid:paraId="45CE1774" w16cid:durableId="24BFD6BE"/>
  <w16cid:commentId w16cid:paraId="43D1DFE4" w16cid:durableId="24BFD807"/>
  <w16cid:commentId w16cid:paraId="28CEDC82" w16cid:durableId="24BFD8BC"/>
  <w16cid:commentId w16cid:paraId="7588825D" w16cid:durableId="24BFD846"/>
  <w16cid:commentId w16cid:paraId="609AEB02" w16cid:durableId="24BFD883"/>
  <w16cid:commentId w16cid:paraId="22C576FB" w16cid:durableId="24C0A6CD"/>
  <w16cid:commentId w16cid:paraId="7AEE970A" w16cid:durableId="24C6DC45"/>
  <w16cid:commentId w16cid:paraId="4DD6B5A6" w16cid:durableId="24C0A8E1"/>
  <w16cid:commentId w16cid:paraId="1621E0BD" w16cid:durableId="24C0AA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4F57D" w14:textId="77777777" w:rsidR="006D72DD" w:rsidRDefault="006D72DD" w:rsidP="00BE77FE">
      <w:pPr>
        <w:spacing w:after="0" w:line="240" w:lineRule="auto"/>
      </w:pPr>
      <w:r>
        <w:separator/>
      </w:r>
    </w:p>
  </w:endnote>
  <w:endnote w:type="continuationSeparator" w:id="0">
    <w:p w14:paraId="1DD3F03C" w14:textId="77777777" w:rsidR="006D72DD" w:rsidRDefault="006D72DD" w:rsidP="00BE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Planti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716842"/>
      <w:docPartObj>
        <w:docPartGallery w:val="Page Numbers (Bottom of Page)"/>
        <w:docPartUnique/>
      </w:docPartObj>
    </w:sdtPr>
    <w:sdtEndPr>
      <w:rPr>
        <w:noProof/>
      </w:rPr>
    </w:sdtEndPr>
    <w:sdtContent>
      <w:p w14:paraId="5D012ADC" w14:textId="043BDDEA" w:rsidR="00E37A46" w:rsidRDefault="00E37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BCC9F" w14:textId="77777777" w:rsidR="00E37A46" w:rsidRDefault="00E37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630069"/>
      <w:docPartObj>
        <w:docPartGallery w:val="Page Numbers (Bottom of Page)"/>
        <w:docPartUnique/>
      </w:docPartObj>
    </w:sdtPr>
    <w:sdtEndPr>
      <w:rPr>
        <w:noProof/>
      </w:rPr>
    </w:sdtEndPr>
    <w:sdtContent>
      <w:p w14:paraId="5E6BE9B8" w14:textId="1D21B4D0" w:rsidR="00E37A46" w:rsidRDefault="00E37A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408CF3" w14:textId="77777777" w:rsidR="00E37A46" w:rsidRDefault="00E3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D1215" w14:textId="77777777" w:rsidR="006D72DD" w:rsidRDefault="006D72DD" w:rsidP="00BE77FE">
      <w:pPr>
        <w:spacing w:after="0" w:line="240" w:lineRule="auto"/>
      </w:pPr>
      <w:r>
        <w:separator/>
      </w:r>
    </w:p>
  </w:footnote>
  <w:footnote w:type="continuationSeparator" w:id="0">
    <w:p w14:paraId="0EBB0B8B" w14:textId="77777777" w:rsidR="006D72DD" w:rsidRDefault="006D72DD" w:rsidP="00BE77FE">
      <w:pPr>
        <w:spacing w:after="0" w:line="240" w:lineRule="auto"/>
      </w:pPr>
      <w:r>
        <w:continuationSeparator/>
      </w:r>
    </w:p>
  </w:footnote>
  <w:footnote w:id="1">
    <w:p w14:paraId="79F74FA8" w14:textId="479F8694" w:rsidR="00E37A46" w:rsidRPr="00A46738" w:rsidRDefault="00E37A46" w:rsidP="00BE77FE">
      <w:pPr>
        <w:spacing w:after="0" w:line="240" w:lineRule="auto"/>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sz w:val="20"/>
          <w:szCs w:val="20"/>
        </w:rPr>
        <w:t xml:space="preserve"> </w:t>
      </w:r>
      <w:r w:rsidRPr="00A46738">
        <w:rPr>
          <w:rFonts w:asciiTheme="majorBidi" w:hAnsiTheme="majorBidi" w:cstheme="majorBidi"/>
          <w:color w:val="000000" w:themeColor="text1"/>
          <w:sz w:val="20"/>
          <w:szCs w:val="20"/>
        </w:rPr>
        <w:t>For further discussion on the definition of narrative</w:t>
      </w:r>
      <w:ins w:id="168" w:author="Author">
        <w:r>
          <w:rPr>
            <w:rFonts w:asciiTheme="majorBidi" w:hAnsiTheme="majorBidi" w:cstheme="majorBidi"/>
            <w:color w:val="000000" w:themeColor="text1"/>
            <w:sz w:val="20"/>
            <w:szCs w:val="20"/>
          </w:rPr>
          <w:t>,</w:t>
        </w:r>
      </w:ins>
      <w:r w:rsidRPr="00A46738">
        <w:rPr>
          <w:rFonts w:asciiTheme="majorBidi" w:hAnsiTheme="majorBidi" w:cstheme="majorBidi"/>
          <w:color w:val="000000" w:themeColor="text1"/>
          <w:sz w:val="20"/>
          <w:szCs w:val="20"/>
        </w:rPr>
        <w:t xml:space="preserve"> </w:t>
      </w:r>
      <w:ins w:id="169" w:author="Author">
        <w:r>
          <w:rPr>
            <w:rFonts w:asciiTheme="majorBidi" w:hAnsiTheme="majorBidi" w:cstheme="majorBidi"/>
            <w:color w:val="000000" w:themeColor="text1"/>
            <w:sz w:val="20"/>
            <w:szCs w:val="20"/>
          </w:rPr>
          <w:t xml:space="preserve">see </w:t>
        </w:r>
      </w:ins>
      <w:r w:rsidRPr="00A46738">
        <w:rPr>
          <w:rFonts w:asciiTheme="majorBidi" w:hAnsiTheme="majorBidi" w:cstheme="majorBidi"/>
          <w:color w:val="000000" w:themeColor="text1"/>
          <w:sz w:val="20"/>
          <w:szCs w:val="20"/>
        </w:rPr>
        <w:t>also</w:t>
      </w:r>
      <w:del w:id="170" w:author="Author">
        <w:r w:rsidRPr="00A46738" w:rsidDel="00D37709">
          <w:rPr>
            <w:rFonts w:asciiTheme="majorBidi" w:hAnsiTheme="majorBidi" w:cstheme="majorBidi"/>
            <w:color w:val="000000" w:themeColor="text1"/>
            <w:sz w:val="20"/>
            <w:szCs w:val="20"/>
          </w:rPr>
          <w:delText xml:space="preserve"> see</w:delText>
        </w:r>
      </w:del>
      <w:r w:rsidRPr="00A46738">
        <w:rPr>
          <w:rFonts w:asciiTheme="majorBidi" w:hAnsiTheme="majorBidi" w:cstheme="majorBidi"/>
          <w:color w:val="000000" w:themeColor="text1"/>
          <w:sz w:val="20"/>
          <w:szCs w:val="20"/>
        </w:rPr>
        <w:t xml:space="preserve">: </w:t>
      </w:r>
      <w:r w:rsidRPr="00A46738">
        <w:rPr>
          <w:rFonts w:asciiTheme="majorBidi" w:hAnsiTheme="majorBidi" w:cstheme="majorBidi"/>
          <w:sz w:val="20"/>
          <w:szCs w:val="20"/>
          <w:shd w:val="clear" w:color="auto" w:fill="FFFFFF"/>
        </w:rPr>
        <w:t>Genette 1980 [1970];</w:t>
      </w:r>
      <w:r w:rsidRPr="00A46738">
        <w:rPr>
          <w:rFonts w:asciiTheme="majorBidi" w:hAnsiTheme="majorBidi" w:cstheme="majorBidi"/>
          <w:sz w:val="20"/>
          <w:szCs w:val="20"/>
        </w:rPr>
        <w:t xml:space="preserve"> </w:t>
      </w:r>
      <w:r w:rsidRPr="00A46738">
        <w:rPr>
          <w:rFonts w:asciiTheme="majorBidi" w:eastAsia="Times New Roman" w:hAnsiTheme="majorBidi" w:cstheme="majorBidi"/>
          <w:sz w:val="20"/>
          <w:szCs w:val="20"/>
        </w:rPr>
        <w:t>Jaworski &amp; Coupland 1999</w:t>
      </w:r>
      <w:r w:rsidRPr="00A46738">
        <w:rPr>
          <w:rFonts w:asciiTheme="majorBidi" w:hAnsiTheme="majorBidi" w:cstheme="majorBidi"/>
          <w:sz w:val="20"/>
          <w:szCs w:val="20"/>
        </w:rPr>
        <w:t xml:space="preserve">; </w:t>
      </w:r>
      <w:r w:rsidRPr="00A46738">
        <w:rPr>
          <w:rFonts w:asciiTheme="majorBidi" w:hAnsiTheme="majorBidi" w:cstheme="majorBidi"/>
          <w:sz w:val="20"/>
          <w:szCs w:val="20"/>
          <w:shd w:val="clear" w:color="auto" w:fill="FFFFFF"/>
        </w:rPr>
        <w:t>Prince 1980</w:t>
      </w:r>
      <w:r w:rsidRPr="00A46738">
        <w:rPr>
          <w:rFonts w:asciiTheme="majorBidi" w:hAnsiTheme="majorBidi" w:cstheme="majorBidi"/>
          <w:sz w:val="20"/>
          <w:szCs w:val="20"/>
        </w:rPr>
        <w:t xml:space="preserve">; </w:t>
      </w:r>
      <w:proofErr w:type="spellStart"/>
      <w:r w:rsidRPr="00A46738">
        <w:rPr>
          <w:rFonts w:asciiTheme="majorBidi" w:hAnsiTheme="majorBidi" w:cstheme="majorBidi"/>
          <w:sz w:val="20"/>
          <w:szCs w:val="20"/>
        </w:rPr>
        <w:t>Rimmon</w:t>
      </w:r>
      <w:proofErr w:type="spellEnd"/>
      <w:r w:rsidRPr="00A46738">
        <w:rPr>
          <w:rFonts w:asciiTheme="majorBidi" w:hAnsiTheme="majorBidi" w:cstheme="majorBidi"/>
          <w:sz w:val="20"/>
          <w:szCs w:val="20"/>
        </w:rPr>
        <w:t xml:space="preserve">-Kenan 2002 [1983]; </w:t>
      </w:r>
      <w:proofErr w:type="spellStart"/>
      <w:r w:rsidRPr="00A46738">
        <w:rPr>
          <w:rFonts w:asciiTheme="majorBidi" w:hAnsiTheme="majorBidi" w:cstheme="majorBidi"/>
          <w:sz w:val="20"/>
          <w:szCs w:val="20"/>
        </w:rPr>
        <w:t>Shenhav</w:t>
      </w:r>
      <w:proofErr w:type="spellEnd"/>
      <w:r w:rsidRPr="00A46738">
        <w:rPr>
          <w:rFonts w:asciiTheme="majorBidi" w:hAnsiTheme="majorBidi" w:cstheme="majorBidi"/>
          <w:sz w:val="20"/>
          <w:szCs w:val="20"/>
        </w:rPr>
        <w:t xml:space="preserve"> 2015.</w:t>
      </w:r>
    </w:p>
  </w:footnote>
  <w:footnote w:id="2">
    <w:p w14:paraId="1FB7E016" w14:textId="77777777" w:rsidR="00E37A46" w:rsidRPr="00A46738" w:rsidRDefault="00E37A46"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For further discussion on metanarratives as value-oriented concepts, see McLean &amp; Syed 2015.</w:t>
      </w:r>
    </w:p>
  </w:footnote>
  <w:footnote w:id="3">
    <w:p w14:paraId="6C1C6FCD" w14:textId="5270250D" w:rsidR="00E37A46" w:rsidRPr="00A46738" w:rsidRDefault="00E37A46" w:rsidP="00BE77FE">
      <w:pPr>
        <w:pStyle w:val="FootnoteText"/>
        <w:jc w:val="both"/>
        <w:rPr>
          <w:rFonts w:asciiTheme="majorBidi" w:hAnsiTheme="majorBidi" w:cstheme="majorBidi"/>
          <w:rtl/>
        </w:rPr>
      </w:pPr>
      <w:r w:rsidRPr="00A46738">
        <w:rPr>
          <w:rStyle w:val="FootnoteReference"/>
          <w:rFonts w:asciiTheme="majorBidi" w:hAnsiTheme="majorBidi"/>
        </w:rPr>
        <w:footnoteRef/>
      </w:r>
      <w:r w:rsidRPr="00A46738">
        <w:rPr>
          <w:rFonts w:asciiTheme="majorBidi" w:hAnsiTheme="majorBidi" w:cstheme="majorBidi"/>
        </w:rPr>
        <w:t xml:space="preserve"> O</w:t>
      </w:r>
      <w:del w:id="342" w:author="Author">
        <w:r w:rsidRPr="00A46738" w:rsidDel="000230A2">
          <w:rPr>
            <w:rFonts w:asciiTheme="majorBidi" w:hAnsiTheme="majorBidi" w:cstheme="majorBidi"/>
          </w:rPr>
          <w:delText>ut o</w:delText>
        </w:r>
      </w:del>
      <w:r w:rsidRPr="00A46738">
        <w:rPr>
          <w:rFonts w:asciiTheme="majorBidi" w:hAnsiTheme="majorBidi" w:cstheme="majorBidi"/>
        </w:rPr>
        <w:t>f th</w:t>
      </w:r>
      <w:r w:rsidRPr="00EA22A9">
        <w:rPr>
          <w:rFonts w:asciiTheme="majorBidi" w:hAnsiTheme="majorBidi" w:cstheme="majorBidi"/>
        </w:rPr>
        <w:t>e 158 constitution</w:t>
      </w:r>
      <w:ins w:id="343" w:author="Author">
        <w:r w:rsidR="00927C83">
          <w:rPr>
            <w:rFonts w:asciiTheme="majorBidi" w:hAnsiTheme="majorBidi" w:cstheme="majorBidi"/>
          </w:rPr>
          <w:t>al</w:t>
        </w:r>
      </w:ins>
      <w:r w:rsidRPr="00EA22A9">
        <w:rPr>
          <w:rFonts w:asciiTheme="majorBidi" w:hAnsiTheme="majorBidi" w:cstheme="majorBidi"/>
        </w:rPr>
        <w:t xml:space="preserve"> preambles included in this study, 154 were written either in the twentieth or the twenty-</w:t>
      </w:r>
      <w:r w:rsidRPr="00A46738">
        <w:rPr>
          <w:rFonts w:asciiTheme="majorBidi" w:hAnsiTheme="majorBidi" w:cstheme="majorBidi"/>
        </w:rPr>
        <w:t>first century.</w:t>
      </w:r>
    </w:p>
  </w:footnote>
  <w:footnote w:id="4">
    <w:p w14:paraId="19F9F413" w14:textId="77777777" w:rsidR="00E37A46" w:rsidRPr="00A46738" w:rsidRDefault="00E37A46" w:rsidP="00BE77FE">
      <w:pPr>
        <w:pStyle w:val="FootnoteText"/>
        <w:jc w:val="both"/>
        <w:rPr>
          <w:rFonts w:asciiTheme="majorBidi" w:hAnsiTheme="majorBidi" w:cstheme="majorBidi"/>
          <w:rtl/>
        </w:rPr>
      </w:pPr>
      <w:r w:rsidRPr="00A46738">
        <w:rPr>
          <w:rStyle w:val="FootnoteReference"/>
          <w:rFonts w:asciiTheme="majorBidi" w:hAnsiTheme="majorBidi"/>
        </w:rPr>
        <w:footnoteRef/>
      </w:r>
      <w:r w:rsidRPr="00A46738">
        <w:rPr>
          <w:rFonts w:asciiTheme="majorBidi" w:hAnsiTheme="majorBidi" w:cstheme="majorBidi"/>
        </w:rPr>
        <w:t xml:space="preserve"> </w:t>
      </w:r>
      <w:bookmarkStart w:id="365" w:name="_Hlk64876642"/>
      <w:r w:rsidRPr="00A46738">
        <w:fldChar w:fldCharType="begin"/>
      </w:r>
      <w:r w:rsidRPr="00A46738">
        <w:instrText xml:space="preserve"> HYPERLINK "https://comparativeconstitutionsproject.org" </w:instrText>
      </w:r>
      <w:r w:rsidRPr="00A46738">
        <w:fldChar w:fldCharType="separate"/>
      </w:r>
      <w:r w:rsidRPr="00A46738">
        <w:rPr>
          <w:rStyle w:val="Hyperlink"/>
          <w:rFonts w:asciiTheme="majorBidi" w:hAnsiTheme="majorBidi" w:cstheme="majorBidi"/>
        </w:rPr>
        <w:t>https://comparativeconstitutionsproject.org</w:t>
      </w:r>
      <w:r w:rsidRPr="00A46738">
        <w:rPr>
          <w:rStyle w:val="Hyperlink"/>
          <w:rFonts w:asciiTheme="majorBidi" w:hAnsiTheme="majorBidi" w:cstheme="majorBidi"/>
        </w:rPr>
        <w:fldChar w:fldCharType="end"/>
      </w:r>
      <w:bookmarkEnd w:id="365"/>
    </w:p>
  </w:footnote>
  <w:footnote w:id="5">
    <w:p w14:paraId="25154642" w14:textId="38914188" w:rsidR="00E37A46" w:rsidRPr="00A46738" w:rsidRDefault="00E37A46"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w:t>
      </w:r>
      <w:hyperlink r:id="rId1" w:history="1">
        <w:r w:rsidRPr="00A46738">
          <w:rPr>
            <w:rStyle w:val="Hyperlink"/>
            <w:rFonts w:asciiTheme="majorBidi" w:hAnsiTheme="majorBidi" w:cstheme="majorBidi"/>
          </w:rPr>
          <w:t>https://www.un.org/en/library/page/index-proceedings-general-assembly-regular-sessions</w:t>
        </w:r>
      </w:hyperlink>
      <w:ins w:id="395" w:author="Author">
        <w:r>
          <w:rPr>
            <w:rStyle w:val="Hyperlink"/>
            <w:rFonts w:asciiTheme="majorBidi" w:hAnsiTheme="majorBidi" w:cstheme="majorBidi"/>
          </w:rPr>
          <w:t>.</w:t>
        </w:r>
      </w:ins>
    </w:p>
  </w:footnote>
  <w:footnote w:id="6">
    <w:p w14:paraId="3C352526" w14:textId="4CF5AA24" w:rsidR="00E37A46" w:rsidRPr="00A46738" w:rsidRDefault="00E37A46" w:rsidP="00456AE9">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These do not include Israeli</w:t>
      </w:r>
      <w:ins w:id="407" w:author="Author">
        <w:r>
          <w:rPr>
            <w:rFonts w:asciiTheme="majorBidi" w:hAnsiTheme="majorBidi" w:cstheme="majorBidi"/>
          </w:rPr>
          <w:t>–</w:t>
        </w:r>
      </w:ins>
      <w:del w:id="408" w:author="Author">
        <w:r w:rsidRPr="00A46738" w:rsidDel="00337B7A">
          <w:rPr>
            <w:rFonts w:asciiTheme="majorBidi" w:hAnsiTheme="majorBidi" w:cstheme="majorBidi"/>
          </w:rPr>
          <w:delText>-</w:delText>
        </w:r>
      </w:del>
      <w:r w:rsidRPr="00A46738">
        <w:rPr>
          <w:rFonts w:asciiTheme="majorBidi" w:hAnsiTheme="majorBidi" w:cstheme="majorBidi"/>
        </w:rPr>
        <w:t>Palestinian conflict-related resolutions as these belong to the Middle East category (</w:t>
      </w:r>
      <w:r w:rsidRPr="00A46738">
        <w:rPr>
          <w:rFonts w:asciiTheme="majorBidi" w:hAnsiTheme="majorBidi" w:cstheme="majorBidi"/>
          <w:shd w:val="clear" w:color="auto" w:fill="FFFFFF"/>
        </w:rPr>
        <w:t>Boockmann &amp; Dreher</w:t>
      </w:r>
      <w:r w:rsidRPr="00A46738">
        <w:rPr>
          <w:rFonts w:asciiTheme="majorBidi" w:hAnsiTheme="majorBidi" w:cstheme="majorBidi"/>
        </w:rPr>
        <w:t xml:space="preserve"> 2011; Kim &amp; Russett 1996; Voeten 2000). </w:t>
      </w:r>
    </w:p>
  </w:footnote>
  <w:footnote w:id="7">
    <w:p w14:paraId="262E8C51" w14:textId="30F6F22B" w:rsidR="00E37A46" w:rsidRPr="00B95D27" w:rsidRDefault="00E37A46" w:rsidP="00456AE9">
      <w:pPr>
        <w:pStyle w:val="FootnoteText"/>
        <w:rPr>
          <w:rFonts w:asciiTheme="majorBidi" w:hAnsiTheme="majorBidi" w:cstheme="majorBidi"/>
        </w:rPr>
      </w:pPr>
      <w:r w:rsidRPr="00B95D27">
        <w:rPr>
          <w:rStyle w:val="FootnoteReference"/>
          <w:rFonts w:asciiTheme="majorBidi" w:hAnsiTheme="majorBidi" w:cstheme="majorBidi"/>
        </w:rPr>
        <w:footnoteRef/>
      </w:r>
      <w:r w:rsidRPr="00B95D27">
        <w:rPr>
          <w:rFonts w:asciiTheme="majorBidi" w:hAnsiTheme="majorBidi" w:cstheme="majorBidi"/>
        </w:rPr>
        <w:t xml:space="preserve"> </w:t>
      </w:r>
      <w:r w:rsidRPr="00456AE9">
        <w:rPr>
          <w:rFonts w:asciiTheme="majorBidi" w:hAnsiTheme="majorBidi" w:cstheme="majorBidi"/>
        </w:rPr>
        <w:t>While a nation may strongly express more than just one type of actor, action, or value, we focused on the most salien</w:t>
      </w:r>
      <w:ins w:id="425" w:author="Author">
        <w:r>
          <w:rPr>
            <w:rFonts w:asciiTheme="majorBidi" w:hAnsiTheme="majorBidi" w:cstheme="majorBidi"/>
          </w:rPr>
          <w:t>t</w:t>
        </w:r>
      </w:ins>
      <w:del w:id="426" w:author="Author">
        <w:r w:rsidRPr="00456AE9" w:rsidDel="006B701F">
          <w:rPr>
            <w:rFonts w:asciiTheme="majorBidi" w:hAnsiTheme="majorBidi" w:cstheme="majorBidi"/>
          </w:rPr>
          <w:delText>ce</w:delText>
        </w:r>
      </w:del>
      <w:r w:rsidRPr="00456AE9">
        <w:rPr>
          <w:rFonts w:asciiTheme="majorBidi" w:hAnsiTheme="majorBidi" w:cstheme="majorBidi"/>
        </w:rPr>
        <w:t xml:space="preserve"> ones due to the extensiveness of our analysis (over 150 nations).</w:t>
      </w:r>
    </w:p>
  </w:footnote>
  <w:footnote w:id="8">
    <w:p w14:paraId="5DDEEE1B" w14:textId="77777777" w:rsidR="00E37A46" w:rsidRPr="00A46738" w:rsidRDefault="00E37A46" w:rsidP="00BE77FE">
      <w:pPr>
        <w:pStyle w:val="CommentText"/>
        <w:spacing w:after="0"/>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For more applications of QAP in political networks research, see Henry 2011; </w:t>
      </w:r>
      <w:r w:rsidRPr="00A46738">
        <w:rPr>
          <w:rFonts w:asciiTheme="majorBidi" w:hAnsiTheme="majorBidi" w:cstheme="majorBidi"/>
          <w:color w:val="222222"/>
          <w:shd w:val="clear" w:color="auto" w:fill="FFFFFF"/>
        </w:rPr>
        <w:t xml:space="preserve">Lee et al. 2012; </w:t>
      </w:r>
      <w:r w:rsidRPr="00A46738">
        <w:rPr>
          <w:rFonts w:asciiTheme="majorBidi" w:hAnsiTheme="majorBidi" w:cstheme="majorBidi"/>
        </w:rPr>
        <w:t xml:space="preserve">Shrestha &amp; </w:t>
      </w:r>
      <w:proofErr w:type="spellStart"/>
      <w:r w:rsidRPr="00A46738">
        <w:rPr>
          <w:rFonts w:asciiTheme="majorBidi" w:hAnsiTheme="majorBidi" w:cstheme="majorBidi"/>
        </w:rPr>
        <w:t>Feiock</w:t>
      </w:r>
      <w:proofErr w:type="spellEnd"/>
      <w:r w:rsidRPr="00A46738">
        <w:rPr>
          <w:rFonts w:asciiTheme="majorBidi" w:hAnsiTheme="majorBidi" w:cstheme="majorBidi"/>
        </w:rPr>
        <w:t xml:space="preserve"> 2009; </w:t>
      </w:r>
      <w:proofErr w:type="spellStart"/>
      <w:r w:rsidRPr="00A46738">
        <w:rPr>
          <w:rFonts w:asciiTheme="majorBidi" w:hAnsiTheme="majorBidi" w:cstheme="majorBidi"/>
        </w:rPr>
        <w:t>Weible</w:t>
      </w:r>
      <w:proofErr w:type="spellEnd"/>
      <w:r w:rsidRPr="00A46738">
        <w:rPr>
          <w:rFonts w:asciiTheme="majorBidi" w:hAnsiTheme="majorBidi" w:cstheme="majorBidi"/>
        </w:rPr>
        <w:t xml:space="preserve"> et al. 2005.</w:t>
      </w:r>
    </w:p>
  </w:footnote>
  <w:footnote w:id="9">
    <w:p w14:paraId="4C6170B4" w14:textId="3FA1ADB1" w:rsidR="00E37A46" w:rsidRPr="00A46738" w:rsidRDefault="00E37A46"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w:t>
      </w:r>
      <w:hyperlink r:id="rId2" w:history="1">
        <w:r w:rsidRPr="00A46738">
          <w:rPr>
            <w:rStyle w:val="Hyperlink"/>
            <w:rFonts w:asciiTheme="majorBidi" w:hAnsiTheme="majorBidi" w:cstheme="majorBidi"/>
          </w:rPr>
          <w:t>https://freedomhouse.org/sites/default/files/2020-02/FreedomintheWorld2018COMPLETEBOOK_0.pdf</w:t>
        </w:r>
      </w:hyperlink>
      <w:ins w:id="494" w:author="Author">
        <w:r>
          <w:rPr>
            <w:rStyle w:val="Hyperlink"/>
            <w:rFonts w:asciiTheme="majorBidi" w:hAnsiTheme="majorBidi" w:cstheme="majorBidi"/>
          </w:rPr>
          <w:t>.</w:t>
        </w:r>
      </w:ins>
    </w:p>
  </w:footnote>
  <w:footnote w:id="10">
    <w:p w14:paraId="512D7CA3" w14:textId="2F29ACF7" w:rsidR="00E37A46" w:rsidRPr="00A46738" w:rsidRDefault="00E37A46"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w:t>
      </w:r>
      <w:hyperlink r:id="rId3" w:history="1">
        <w:r w:rsidRPr="00A46738">
          <w:rPr>
            <w:rStyle w:val="Hyperlink"/>
            <w:rFonts w:asciiTheme="majorBidi" w:hAnsiTheme="majorBidi" w:cstheme="majorBidi"/>
          </w:rPr>
          <w:t>https://data.worldbank.org/indicator/NY.GNP.PCAP.CD</w:t>
        </w:r>
      </w:hyperlink>
      <w:ins w:id="501" w:author="Author">
        <w:r>
          <w:rPr>
            <w:rStyle w:val="Hyperlink"/>
            <w:rFonts w:asciiTheme="majorBidi" w:hAnsiTheme="majorBidi" w:cstheme="majorBidi"/>
          </w:rPr>
          <w:t>.</w:t>
        </w:r>
      </w:ins>
    </w:p>
  </w:footnote>
  <w:footnote w:id="11">
    <w:p w14:paraId="520DA0AF" w14:textId="6CDD5093" w:rsidR="00E37A46" w:rsidRPr="00812F20" w:rsidRDefault="00E37A46" w:rsidP="00812F20">
      <w:pPr>
        <w:pStyle w:val="FootnoteText"/>
        <w:rPr>
          <w:rFonts w:asciiTheme="majorBidi" w:hAnsiTheme="majorBidi" w:cstheme="majorBidi"/>
        </w:rPr>
      </w:pPr>
      <w:r w:rsidRPr="00812F20">
        <w:rPr>
          <w:rStyle w:val="FootnoteReference"/>
          <w:rFonts w:asciiTheme="majorBidi" w:hAnsiTheme="majorBidi" w:cstheme="majorBidi"/>
        </w:rPr>
        <w:footnoteRef/>
      </w:r>
      <w:r w:rsidRPr="00812F20">
        <w:rPr>
          <w:rFonts w:asciiTheme="majorBidi" w:hAnsiTheme="majorBidi" w:cstheme="majorBidi"/>
        </w:rPr>
        <w:t xml:space="preserve"> </w:t>
      </w:r>
      <w:hyperlink r:id="rId4" w:history="1">
        <w:r w:rsidRPr="00C44EDE">
          <w:rPr>
            <w:rStyle w:val="Hyperlink"/>
            <w:rFonts w:asciiTheme="majorBidi" w:hAnsiTheme="majorBidi" w:cstheme="majorBidi"/>
          </w:rPr>
          <w:t>https://www.un.org/en/model-united-nations/groups-member-states</w:t>
        </w:r>
      </w:hyperlink>
      <w:ins w:id="525" w:author="Author">
        <w:r>
          <w:rPr>
            <w:rStyle w:val="Hyperlink"/>
            <w:rFonts w:asciiTheme="majorBidi" w:hAnsiTheme="majorBidi" w:cstheme="majorBidi"/>
          </w:rPr>
          <w:t>.</w:t>
        </w:r>
      </w:ins>
    </w:p>
  </w:footnote>
  <w:footnote w:id="12">
    <w:p w14:paraId="59134B7C" w14:textId="77777777" w:rsidR="00E37A46" w:rsidRPr="00A46738" w:rsidRDefault="00E37A46" w:rsidP="00BE77FE">
      <w:pPr>
        <w:pStyle w:val="FootnoteText"/>
        <w:jc w:val="both"/>
        <w:rPr>
          <w:i/>
          <w:iCs/>
        </w:rPr>
      </w:pPr>
      <w:r w:rsidRPr="00A46738">
        <w:rPr>
          <w:rStyle w:val="FootnoteReference"/>
          <w:rFonts w:asciiTheme="majorBidi" w:hAnsiTheme="majorBidi"/>
        </w:rPr>
        <w:footnoteRef/>
      </w:r>
      <w:r w:rsidRPr="00A46738">
        <w:rPr>
          <w:rFonts w:asciiTheme="majorBidi" w:hAnsiTheme="majorBidi" w:cstheme="majorBidi"/>
        </w:rPr>
        <w:t xml:space="preserve"> We operationalized the voting similarity variable as the difference between the values derived for pairs of nations using the NOMINATE algorithm (see the method</w:t>
      </w:r>
      <w:del w:id="540" w:author="Author">
        <w:r w:rsidRPr="00A46738" w:rsidDel="0069204F">
          <w:rPr>
            <w:rFonts w:asciiTheme="majorBidi" w:hAnsiTheme="majorBidi" w:cstheme="majorBidi"/>
          </w:rPr>
          <w:delText>s</w:delText>
        </w:r>
      </w:del>
      <w:r w:rsidRPr="00A46738">
        <w:rPr>
          <w:rFonts w:asciiTheme="majorBidi" w:hAnsiTheme="majorBidi" w:cstheme="majorBidi"/>
        </w:rPr>
        <w:t xml:space="preserve"> section</w:t>
      </w:r>
      <w:del w:id="541" w:author="Author">
        <w:r w:rsidRPr="00A46738" w:rsidDel="0069204F">
          <w:rPr>
            <w:rFonts w:asciiTheme="majorBidi" w:hAnsiTheme="majorBidi" w:cstheme="majorBidi"/>
          </w:rPr>
          <w:delText>s</w:delText>
        </w:r>
      </w:del>
      <w:r w:rsidRPr="00A46738">
        <w:rPr>
          <w:rFonts w:asciiTheme="majorBidi" w:hAnsiTheme="majorBidi" w:cstheme="majorBidi"/>
        </w:rPr>
        <w:t xml:space="preserve">). Therefore, a correlation between higher similarity in nations’ metanarrative and voting was denoted with a </w:t>
      </w:r>
      <w:r w:rsidRPr="00A46738">
        <w:rPr>
          <w:rFonts w:asciiTheme="majorBidi" w:hAnsiTheme="majorBidi" w:cstheme="majorBidi"/>
          <w:i/>
          <w:iCs/>
        </w:rPr>
        <w:t>negative</w:t>
      </w:r>
      <w:r w:rsidRPr="00A46738">
        <w:rPr>
          <w:rFonts w:asciiTheme="majorBidi" w:hAnsiTheme="majorBidi" w:cstheme="majorBidi"/>
        </w:rPr>
        <w:t xml:space="preserve"> coefficient.</w:t>
      </w:r>
    </w:p>
  </w:footnote>
  <w:footnote w:id="13">
    <w:p w14:paraId="00716E8F" w14:textId="713D52CB" w:rsidR="00E37A46" w:rsidRPr="00DF4F65" w:rsidRDefault="00E37A46" w:rsidP="00DF4F65">
      <w:pPr>
        <w:spacing w:after="0" w:line="240" w:lineRule="auto"/>
        <w:rPr>
          <w:rFonts w:asciiTheme="majorBidi" w:hAnsiTheme="majorBidi" w:cstheme="majorBidi"/>
        </w:rPr>
      </w:pPr>
      <w:r w:rsidRPr="00DF4F65">
        <w:rPr>
          <w:rStyle w:val="FootnoteReference"/>
          <w:rFonts w:asciiTheme="majorBidi" w:hAnsiTheme="majorBidi" w:cstheme="majorBidi"/>
          <w:sz w:val="20"/>
          <w:szCs w:val="20"/>
        </w:rPr>
        <w:footnoteRef/>
      </w:r>
      <w:r w:rsidRPr="00DF4F65">
        <w:rPr>
          <w:rFonts w:asciiTheme="majorBidi" w:hAnsiTheme="majorBidi" w:cstheme="majorBidi"/>
          <w:sz w:val="20"/>
          <w:szCs w:val="20"/>
        </w:rPr>
        <w:t xml:space="preserve"> </w:t>
      </w:r>
      <w:bookmarkStart w:id="579" w:name="_Hlk78364205"/>
      <w:r w:rsidRPr="008D3310">
        <w:rPr>
          <w:rFonts w:asciiTheme="majorBidi" w:hAnsiTheme="majorBidi" w:cstheme="majorBidi"/>
          <w:sz w:val="20"/>
          <w:szCs w:val="20"/>
        </w:rPr>
        <w:t>The eight nations are Algeria, Burundi, Chad, China, Comoros, Cuba, Georgia, and Sudan. Metanarratives are considered relatively stable by nature but not unchangeable. Accordingly, some of these countries did not change their metanarrative</w:t>
      </w:r>
      <w:ins w:id="580" w:author="Author">
        <w:r w:rsidR="00F151F8">
          <w:rPr>
            <w:rFonts w:asciiTheme="majorBidi" w:hAnsiTheme="majorBidi" w:cstheme="majorBidi"/>
            <w:sz w:val="20"/>
            <w:szCs w:val="20"/>
          </w:rPr>
          <w:t>s</w:t>
        </w:r>
      </w:ins>
      <w:r w:rsidRPr="008D3310">
        <w:rPr>
          <w:rFonts w:asciiTheme="majorBidi" w:hAnsiTheme="majorBidi" w:cstheme="majorBidi"/>
          <w:sz w:val="20"/>
          <w:szCs w:val="20"/>
        </w:rPr>
        <w:t xml:space="preserve"> (Algeria, Burundi, China, Cuba), and some changed only one of the three possible structural components (Chad, Comoros, Georgia, and Sudan)</w:t>
      </w:r>
      <w:r>
        <w:rPr>
          <w:rFonts w:asciiTheme="majorBidi" w:hAnsiTheme="majorBidi" w:cstheme="majorBidi"/>
          <w:sz w:val="20"/>
          <w:szCs w:val="20"/>
        </w:rPr>
        <w:t>.</w:t>
      </w:r>
      <w:bookmarkEnd w:id="579"/>
    </w:p>
  </w:footnote>
  <w:footnote w:id="14">
    <w:p w14:paraId="4FEE283C" w14:textId="0A36CB4D" w:rsidR="00E37A46" w:rsidRPr="00DF4F65" w:rsidRDefault="00E37A46">
      <w:pPr>
        <w:pStyle w:val="FootnoteText"/>
        <w:rPr>
          <w:rFonts w:asciiTheme="majorBidi" w:hAnsiTheme="majorBidi" w:cstheme="majorBidi"/>
        </w:rPr>
      </w:pPr>
      <w:r w:rsidRPr="00DF4F65">
        <w:rPr>
          <w:rStyle w:val="FootnoteReference"/>
          <w:rFonts w:asciiTheme="majorBidi" w:hAnsiTheme="majorBidi" w:cstheme="majorBidi"/>
        </w:rPr>
        <w:footnoteRef/>
      </w:r>
      <w:r w:rsidRPr="00DF4F65">
        <w:rPr>
          <w:rFonts w:asciiTheme="majorBidi" w:hAnsiTheme="majorBidi" w:cstheme="majorBidi"/>
        </w:rPr>
        <w:t xml:space="preserve"> https://library.un.org/index-proceedings/general-assembly</w:t>
      </w:r>
      <w:ins w:id="581" w:author="Author">
        <w:r>
          <w:rPr>
            <w:rFonts w:asciiTheme="majorBidi" w:hAnsiTheme="majorBidi" w:cstheme="majorBidi"/>
          </w:rPr>
          <w:t>.</w:t>
        </w:r>
      </w:ins>
    </w:p>
  </w:footnote>
  <w:footnote w:id="15">
    <w:p w14:paraId="5443BED2" w14:textId="08F23C9D" w:rsidR="00E37A46" w:rsidRPr="00A46738" w:rsidRDefault="00E37A46" w:rsidP="00BE77FE">
      <w:pPr>
        <w:pStyle w:val="FootnoteText"/>
        <w:jc w:val="both"/>
        <w:rPr>
          <w:rFonts w:asciiTheme="majorBidi" w:hAnsiTheme="majorBidi" w:cstheme="majorBidi"/>
        </w:rPr>
      </w:pPr>
      <w:r w:rsidRPr="00A46738">
        <w:rPr>
          <w:rStyle w:val="FootnoteReference"/>
          <w:rFonts w:asciiTheme="majorBidi" w:hAnsiTheme="majorBidi"/>
        </w:rPr>
        <w:footnoteRef/>
      </w:r>
      <w:r w:rsidRPr="00A46738">
        <w:rPr>
          <w:rFonts w:asciiTheme="majorBidi" w:hAnsiTheme="majorBidi" w:cstheme="majorBidi"/>
        </w:rPr>
        <w:t xml:space="preserve"> The results were directional</w:t>
      </w:r>
      <w:ins w:id="652" w:author="Author">
        <w:r>
          <w:rPr>
            <w:rFonts w:asciiTheme="majorBidi" w:hAnsiTheme="majorBidi" w:cstheme="majorBidi"/>
          </w:rPr>
          <w:t>ly</w:t>
        </w:r>
      </w:ins>
      <w:r w:rsidRPr="00A46738">
        <w:rPr>
          <w:rFonts w:asciiTheme="majorBidi" w:hAnsiTheme="majorBidi" w:cstheme="majorBidi"/>
        </w:rPr>
        <w:t xml:space="preserve"> consistent when scaling </w:t>
      </w:r>
      <w:proofErr w:type="spellStart"/>
      <w:r w:rsidRPr="00A46738">
        <w:rPr>
          <w:rFonts w:asciiTheme="majorBidi" w:hAnsiTheme="majorBidi" w:cstheme="majorBidi"/>
        </w:rPr>
        <w:t>abs</w:t>
      </w:r>
      <w:ins w:id="653" w:author="Author">
        <w:r w:rsidR="00DF705A">
          <w:rPr>
            <w:rFonts w:asciiTheme="majorBidi" w:hAnsiTheme="majorBidi" w:cstheme="majorBidi"/>
          </w:rPr>
          <w:t>tentnions</w:t>
        </w:r>
      </w:ins>
      <w:proofErr w:type="spellEnd"/>
      <w:del w:id="654" w:author="Author">
        <w:r w:rsidRPr="00A46738" w:rsidDel="00DF705A">
          <w:rPr>
            <w:rFonts w:asciiTheme="majorBidi" w:hAnsiTheme="majorBidi" w:cstheme="majorBidi"/>
          </w:rPr>
          <w:delText>entees</w:delText>
        </w:r>
      </w:del>
      <w:r w:rsidRPr="00A46738">
        <w:rPr>
          <w:rFonts w:asciiTheme="majorBidi" w:hAnsiTheme="majorBidi" w:cstheme="majorBidi"/>
        </w:rPr>
        <w:t xml:space="preserve"> </w:t>
      </w:r>
      <w:ins w:id="655" w:author="Author">
        <w:r>
          <w:rPr>
            <w:rFonts w:asciiTheme="majorBidi" w:hAnsiTheme="majorBidi" w:cstheme="majorBidi"/>
          </w:rPr>
          <w:t xml:space="preserve">the </w:t>
        </w:r>
      </w:ins>
      <w:r w:rsidRPr="00A46738">
        <w:rPr>
          <w:rFonts w:asciiTheme="majorBidi" w:hAnsiTheme="majorBidi" w:cstheme="majorBidi"/>
        </w:rPr>
        <w:t xml:space="preserve">same as a </w:t>
      </w:r>
      <w:ins w:id="656" w:author="Author">
        <w:r>
          <w:rPr>
            <w:rFonts w:asciiTheme="majorBidi" w:hAnsiTheme="majorBidi" w:cstheme="majorBidi"/>
          </w:rPr>
          <w:t>“</w:t>
        </w:r>
      </w:ins>
      <w:r w:rsidRPr="00A46738">
        <w:rPr>
          <w:rFonts w:asciiTheme="majorBidi" w:hAnsiTheme="majorBidi" w:cstheme="majorBidi"/>
        </w:rPr>
        <w:t>nay</w:t>
      </w:r>
      <w:ins w:id="657" w:author="Author">
        <w:r>
          <w:rPr>
            <w:rFonts w:asciiTheme="majorBidi" w:hAnsiTheme="majorBidi" w:cstheme="majorBidi"/>
          </w:rPr>
          <w:t>”</w:t>
        </w:r>
      </w:ins>
      <w:r w:rsidRPr="00A46738">
        <w:rPr>
          <w:rFonts w:asciiTheme="majorBidi" w:hAnsiTheme="majorBidi" w:cstheme="majorBidi"/>
        </w:rPr>
        <w:t xml:space="preserve"> vote, but </w:t>
      </w:r>
      <w:ins w:id="658" w:author="Author">
        <w:r>
          <w:rPr>
            <w:rFonts w:asciiTheme="majorBidi" w:hAnsiTheme="majorBidi" w:cstheme="majorBidi"/>
          </w:rPr>
          <w:t xml:space="preserve">were </w:t>
        </w:r>
      </w:ins>
      <w:r w:rsidRPr="00A46738">
        <w:rPr>
          <w:rFonts w:asciiTheme="majorBidi" w:hAnsiTheme="majorBidi" w:cstheme="majorBidi"/>
        </w:rPr>
        <w:t>not significant.</w:t>
      </w:r>
    </w:p>
  </w:footnote>
  <w:footnote w:id="16">
    <w:p w14:paraId="45FC51E9" w14:textId="7EFBB192" w:rsidR="00E37A46" w:rsidRPr="00A46738" w:rsidRDefault="00E37A46" w:rsidP="00BE77FE">
      <w:pPr>
        <w:pStyle w:val="FootnoteText"/>
        <w:rPr>
          <w:rtl/>
        </w:rPr>
      </w:pPr>
      <w:r w:rsidRPr="00A46738">
        <w:rPr>
          <w:rStyle w:val="FootnoteReference"/>
        </w:rPr>
        <w:footnoteRef/>
      </w:r>
      <w:r w:rsidRPr="00A46738">
        <w:t xml:space="preserve"> </w:t>
      </w:r>
      <w:r w:rsidRPr="00A46738">
        <w:rPr>
          <w:rFonts w:asciiTheme="majorBidi" w:hAnsiTheme="majorBidi" w:cstheme="majorBidi"/>
        </w:rPr>
        <w:t xml:space="preserve">As </w:t>
      </w:r>
      <w:ins w:id="779" w:author="Author">
        <w:r w:rsidR="008125C2">
          <w:rPr>
            <w:rFonts w:asciiTheme="majorBidi" w:hAnsiTheme="majorBidi" w:cstheme="majorBidi"/>
          </w:rPr>
          <w:t xml:space="preserve">a </w:t>
        </w:r>
      </w:ins>
      <w:r w:rsidRPr="00A46738">
        <w:rPr>
          <w:rFonts w:asciiTheme="majorBidi" w:hAnsiTheme="majorBidi" w:cstheme="majorBidi"/>
        </w:rPr>
        <w:t>proxy for a codified constitution, we analyzed The Declaration of the Establishment of the State of Israel.</w:t>
      </w:r>
    </w:p>
  </w:footnote>
  <w:footnote w:id="17">
    <w:p w14:paraId="7BDF2664" w14:textId="77777777" w:rsidR="00E37A46" w:rsidRDefault="00E37A46" w:rsidP="00BE77FE">
      <w:pPr>
        <w:pStyle w:val="FootnoteText"/>
        <w:rPr>
          <w:rtl/>
        </w:rPr>
      </w:pPr>
      <w:r w:rsidRPr="00A46738">
        <w:rPr>
          <w:rStyle w:val="FootnoteReference"/>
        </w:rPr>
        <w:footnoteRef/>
      </w:r>
      <w:r w:rsidRPr="00A46738">
        <w:t xml:space="preserve"> </w:t>
      </w:r>
      <w:r w:rsidRPr="00A46738">
        <w:rPr>
          <w:rFonts w:asciiTheme="majorBidi" w:hAnsiTheme="majorBidi" w:cstheme="majorBidi"/>
        </w:rPr>
        <w:t>As proxy for a codified constitution, we analyzed the Magna Carta.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773C"/>
    <w:multiLevelType w:val="hybridMultilevel"/>
    <w:tmpl w:val="46EC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42A99"/>
    <w:multiLevelType w:val="hybridMultilevel"/>
    <w:tmpl w:val="BAD4DD30"/>
    <w:lvl w:ilvl="0" w:tplc="76E8148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A2522A1"/>
    <w:multiLevelType w:val="hybridMultilevel"/>
    <w:tmpl w:val="10D6256C"/>
    <w:lvl w:ilvl="0" w:tplc="478C14D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DD81C80"/>
    <w:multiLevelType w:val="hybridMultilevel"/>
    <w:tmpl w:val="07C460B0"/>
    <w:lvl w:ilvl="0" w:tplc="B824B1B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13D7EA4"/>
    <w:multiLevelType w:val="hybridMultilevel"/>
    <w:tmpl w:val="5784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FE"/>
    <w:rsid w:val="000015CD"/>
    <w:rsid w:val="00001E08"/>
    <w:rsid w:val="00001E59"/>
    <w:rsid w:val="0001163A"/>
    <w:rsid w:val="00011B02"/>
    <w:rsid w:val="00013C0A"/>
    <w:rsid w:val="00016BBA"/>
    <w:rsid w:val="000230A2"/>
    <w:rsid w:val="000239DB"/>
    <w:rsid w:val="000249F8"/>
    <w:rsid w:val="0004024A"/>
    <w:rsid w:val="00056B08"/>
    <w:rsid w:val="00061C5C"/>
    <w:rsid w:val="00065470"/>
    <w:rsid w:val="00066B21"/>
    <w:rsid w:val="000712FE"/>
    <w:rsid w:val="00082444"/>
    <w:rsid w:val="000878BD"/>
    <w:rsid w:val="000964AA"/>
    <w:rsid w:val="000A0D07"/>
    <w:rsid w:val="000A1565"/>
    <w:rsid w:val="000A257B"/>
    <w:rsid w:val="000A2E57"/>
    <w:rsid w:val="000B3609"/>
    <w:rsid w:val="000B5C00"/>
    <w:rsid w:val="000B7D50"/>
    <w:rsid w:val="000C57C7"/>
    <w:rsid w:val="000D020C"/>
    <w:rsid w:val="000D36E2"/>
    <w:rsid w:val="000D6419"/>
    <w:rsid w:val="000E10C5"/>
    <w:rsid w:val="000E7E84"/>
    <w:rsid w:val="000F106A"/>
    <w:rsid w:val="000F5BBE"/>
    <w:rsid w:val="00102399"/>
    <w:rsid w:val="001033BE"/>
    <w:rsid w:val="00105591"/>
    <w:rsid w:val="00107254"/>
    <w:rsid w:val="00113B6B"/>
    <w:rsid w:val="001146D8"/>
    <w:rsid w:val="0012319F"/>
    <w:rsid w:val="001250C9"/>
    <w:rsid w:val="001265FE"/>
    <w:rsid w:val="00133693"/>
    <w:rsid w:val="00142A17"/>
    <w:rsid w:val="00143104"/>
    <w:rsid w:val="00146E48"/>
    <w:rsid w:val="00150CDD"/>
    <w:rsid w:val="00154F86"/>
    <w:rsid w:val="001626B3"/>
    <w:rsid w:val="001705D7"/>
    <w:rsid w:val="00174B6A"/>
    <w:rsid w:val="00176ABD"/>
    <w:rsid w:val="00183871"/>
    <w:rsid w:val="00187C50"/>
    <w:rsid w:val="001B210E"/>
    <w:rsid w:val="001B7F3A"/>
    <w:rsid w:val="001D2D6D"/>
    <w:rsid w:val="001D3424"/>
    <w:rsid w:val="001E235F"/>
    <w:rsid w:val="001F327A"/>
    <w:rsid w:val="001F39A2"/>
    <w:rsid w:val="001F7C45"/>
    <w:rsid w:val="00200B15"/>
    <w:rsid w:val="00202B29"/>
    <w:rsid w:val="0020718A"/>
    <w:rsid w:val="00230D33"/>
    <w:rsid w:val="0025082E"/>
    <w:rsid w:val="00262F7F"/>
    <w:rsid w:val="00265772"/>
    <w:rsid w:val="002667AE"/>
    <w:rsid w:val="00274367"/>
    <w:rsid w:val="0028137C"/>
    <w:rsid w:val="00282335"/>
    <w:rsid w:val="002828F8"/>
    <w:rsid w:val="00285EC2"/>
    <w:rsid w:val="002927E2"/>
    <w:rsid w:val="002B4585"/>
    <w:rsid w:val="002C0647"/>
    <w:rsid w:val="002C28E7"/>
    <w:rsid w:val="002D18B6"/>
    <w:rsid w:val="002E54DB"/>
    <w:rsid w:val="002F3B65"/>
    <w:rsid w:val="002F3F5D"/>
    <w:rsid w:val="003025FF"/>
    <w:rsid w:val="00314FD3"/>
    <w:rsid w:val="00337B7A"/>
    <w:rsid w:val="00356B00"/>
    <w:rsid w:val="0036246D"/>
    <w:rsid w:val="003646C3"/>
    <w:rsid w:val="003667CE"/>
    <w:rsid w:val="00375EBA"/>
    <w:rsid w:val="003846A8"/>
    <w:rsid w:val="00394848"/>
    <w:rsid w:val="003A608A"/>
    <w:rsid w:val="003B1F63"/>
    <w:rsid w:val="003B4BF7"/>
    <w:rsid w:val="003C708D"/>
    <w:rsid w:val="003C7A1C"/>
    <w:rsid w:val="003D4983"/>
    <w:rsid w:val="003D7E37"/>
    <w:rsid w:val="003E38F8"/>
    <w:rsid w:val="003E66F3"/>
    <w:rsid w:val="003E688E"/>
    <w:rsid w:val="003F10BE"/>
    <w:rsid w:val="003F6A74"/>
    <w:rsid w:val="003F7653"/>
    <w:rsid w:val="00403936"/>
    <w:rsid w:val="00407F14"/>
    <w:rsid w:val="0042368D"/>
    <w:rsid w:val="0043102C"/>
    <w:rsid w:val="0043765B"/>
    <w:rsid w:val="0044119B"/>
    <w:rsid w:val="004414BA"/>
    <w:rsid w:val="00445286"/>
    <w:rsid w:val="004457E5"/>
    <w:rsid w:val="004533DF"/>
    <w:rsid w:val="00455582"/>
    <w:rsid w:val="00456AE9"/>
    <w:rsid w:val="004609FC"/>
    <w:rsid w:val="004623BF"/>
    <w:rsid w:val="0046244C"/>
    <w:rsid w:val="00464ADF"/>
    <w:rsid w:val="004705A0"/>
    <w:rsid w:val="00474B7C"/>
    <w:rsid w:val="00484C37"/>
    <w:rsid w:val="00491FA1"/>
    <w:rsid w:val="00494D8F"/>
    <w:rsid w:val="0049579D"/>
    <w:rsid w:val="00497F24"/>
    <w:rsid w:val="004A0307"/>
    <w:rsid w:val="004A2541"/>
    <w:rsid w:val="004B121E"/>
    <w:rsid w:val="004B28F8"/>
    <w:rsid w:val="004D0CE4"/>
    <w:rsid w:val="004D6AA3"/>
    <w:rsid w:val="004D7B86"/>
    <w:rsid w:val="004E0C61"/>
    <w:rsid w:val="004E2896"/>
    <w:rsid w:val="004F5221"/>
    <w:rsid w:val="004F6B41"/>
    <w:rsid w:val="005008C5"/>
    <w:rsid w:val="00501B87"/>
    <w:rsid w:val="00511489"/>
    <w:rsid w:val="00515C09"/>
    <w:rsid w:val="00516A24"/>
    <w:rsid w:val="005355A9"/>
    <w:rsid w:val="00551497"/>
    <w:rsid w:val="00554498"/>
    <w:rsid w:val="00555840"/>
    <w:rsid w:val="00555ED1"/>
    <w:rsid w:val="00565F32"/>
    <w:rsid w:val="005726F1"/>
    <w:rsid w:val="00572C72"/>
    <w:rsid w:val="005811D5"/>
    <w:rsid w:val="00590904"/>
    <w:rsid w:val="005938A4"/>
    <w:rsid w:val="005A7865"/>
    <w:rsid w:val="005B0429"/>
    <w:rsid w:val="005C1822"/>
    <w:rsid w:val="005C568C"/>
    <w:rsid w:val="005D1287"/>
    <w:rsid w:val="005D16FD"/>
    <w:rsid w:val="005D5FAA"/>
    <w:rsid w:val="005E555D"/>
    <w:rsid w:val="005F0196"/>
    <w:rsid w:val="005F3E94"/>
    <w:rsid w:val="006052A5"/>
    <w:rsid w:val="0061159F"/>
    <w:rsid w:val="00613B80"/>
    <w:rsid w:val="006217F1"/>
    <w:rsid w:val="00621AB4"/>
    <w:rsid w:val="0062685D"/>
    <w:rsid w:val="006330AE"/>
    <w:rsid w:val="0064125E"/>
    <w:rsid w:val="00646598"/>
    <w:rsid w:val="006501BB"/>
    <w:rsid w:val="00651E97"/>
    <w:rsid w:val="00653A89"/>
    <w:rsid w:val="006607D7"/>
    <w:rsid w:val="00660BA0"/>
    <w:rsid w:val="00666F86"/>
    <w:rsid w:val="0066738A"/>
    <w:rsid w:val="006777D1"/>
    <w:rsid w:val="006879EB"/>
    <w:rsid w:val="0069204F"/>
    <w:rsid w:val="006A0BAD"/>
    <w:rsid w:val="006B701F"/>
    <w:rsid w:val="006D585F"/>
    <w:rsid w:val="006D72DD"/>
    <w:rsid w:val="006E27FC"/>
    <w:rsid w:val="006F1A5F"/>
    <w:rsid w:val="0070053D"/>
    <w:rsid w:val="007064CC"/>
    <w:rsid w:val="00714198"/>
    <w:rsid w:val="007221DE"/>
    <w:rsid w:val="00723360"/>
    <w:rsid w:val="00725101"/>
    <w:rsid w:val="00733F6C"/>
    <w:rsid w:val="00734712"/>
    <w:rsid w:val="00752DE3"/>
    <w:rsid w:val="007553ED"/>
    <w:rsid w:val="00766A21"/>
    <w:rsid w:val="00766DF7"/>
    <w:rsid w:val="007741BF"/>
    <w:rsid w:val="007B11C3"/>
    <w:rsid w:val="007B2D3A"/>
    <w:rsid w:val="007B3990"/>
    <w:rsid w:val="007C0272"/>
    <w:rsid w:val="007C0DD5"/>
    <w:rsid w:val="007C3DFB"/>
    <w:rsid w:val="007C4A4E"/>
    <w:rsid w:val="007C72CC"/>
    <w:rsid w:val="007D33A9"/>
    <w:rsid w:val="007D7A8A"/>
    <w:rsid w:val="007E48F6"/>
    <w:rsid w:val="007E6607"/>
    <w:rsid w:val="007E66C0"/>
    <w:rsid w:val="007F132F"/>
    <w:rsid w:val="00807AE0"/>
    <w:rsid w:val="00810496"/>
    <w:rsid w:val="008125C2"/>
    <w:rsid w:val="008126F8"/>
    <w:rsid w:val="00812F20"/>
    <w:rsid w:val="00814176"/>
    <w:rsid w:val="00817DE7"/>
    <w:rsid w:val="008441E7"/>
    <w:rsid w:val="00846FC0"/>
    <w:rsid w:val="00857A37"/>
    <w:rsid w:val="008605EF"/>
    <w:rsid w:val="0086683B"/>
    <w:rsid w:val="00873E2F"/>
    <w:rsid w:val="008763EF"/>
    <w:rsid w:val="00876EFF"/>
    <w:rsid w:val="0088347F"/>
    <w:rsid w:val="00883671"/>
    <w:rsid w:val="008920F5"/>
    <w:rsid w:val="0089453E"/>
    <w:rsid w:val="00894639"/>
    <w:rsid w:val="008B0D99"/>
    <w:rsid w:val="008C26E3"/>
    <w:rsid w:val="008D1B19"/>
    <w:rsid w:val="008D3310"/>
    <w:rsid w:val="008D3987"/>
    <w:rsid w:val="008D4D03"/>
    <w:rsid w:val="008E3F37"/>
    <w:rsid w:val="008E6AFD"/>
    <w:rsid w:val="008E6E28"/>
    <w:rsid w:val="008F4AB3"/>
    <w:rsid w:val="0091066F"/>
    <w:rsid w:val="00910700"/>
    <w:rsid w:val="00917644"/>
    <w:rsid w:val="00920B8B"/>
    <w:rsid w:val="00927C83"/>
    <w:rsid w:val="0093655C"/>
    <w:rsid w:val="00941F70"/>
    <w:rsid w:val="009421DF"/>
    <w:rsid w:val="00946DA8"/>
    <w:rsid w:val="00970FE0"/>
    <w:rsid w:val="0098592F"/>
    <w:rsid w:val="00985B00"/>
    <w:rsid w:val="00985BD8"/>
    <w:rsid w:val="009878BD"/>
    <w:rsid w:val="00987F94"/>
    <w:rsid w:val="009B4C9E"/>
    <w:rsid w:val="009B7A72"/>
    <w:rsid w:val="009C586F"/>
    <w:rsid w:val="009C6BF3"/>
    <w:rsid w:val="009E6A2C"/>
    <w:rsid w:val="009F15DD"/>
    <w:rsid w:val="009F1C54"/>
    <w:rsid w:val="009F1FED"/>
    <w:rsid w:val="009F23E3"/>
    <w:rsid w:val="009F2937"/>
    <w:rsid w:val="009F542F"/>
    <w:rsid w:val="00A06DB2"/>
    <w:rsid w:val="00A2288C"/>
    <w:rsid w:val="00A23E52"/>
    <w:rsid w:val="00A257B3"/>
    <w:rsid w:val="00A4387D"/>
    <w:rsid w:val="00A46738"/>
    <w:rsid w:val="00A51229"/>
    <w:rsid w:val="00A63334"/>
    <w:rsid w:val="00A63AD5"/>
    <w:rsid w:val="00A666C6"/>
    <w:rsid w:val="00A722D2"/>
    <w:rsid w:val="00A75FB5"/>
    <w:rsid w:val="00A76956"/>
    <w:rsid w:val="00A821B4"/>
    <w:rsid w:val="00A84610"/>
    <w:rsid w:val="00AA0795"/>
    <w:rsid w:val="00AA1C6A"/>
    <w:rsid w:val="00AA2126"/>
    <w:rsid w:val="00AA7BAC"/>
    <w:rsid w:val="00AB39D7"/>
    <w:rsid w:val="00AB7DF1"/>
    <w:rsid w:val="00AC393C"/>
    <w:rsid w:val="00AC51EC"/>
    <w:rsid w:val="00AC55D8"/>
    <w:rsid w:val="00AD021C"/>
    <w:rsid w:val="00AD30D5"/>
    <w:rsid w:val="00AE7423"/>
    <w:rsid w:val="00AF193D"/>
    <w:rsid w:val="00AF3943"/>
    <w:rsid w:val="00B01E60"/>
    <w:rsid w:val="00B146E4"/>
    <w:rsid w:val="00B22DC7"/>
    <w:rsid w:val="00B44323"/>
    <w:rsid w:val="00B45B86"/>
    <w:rsid w:val="00B50336"/>
    <w:rsid w:val="00B554F1"/>
    <w:rsid w:val="00B55D3B"/>
    <w:rsid w:val="00B561B5"/>
    <w:rsid w:val="00B60EAB"/>
    <w:rsid w:val="00B6140D"/>
    <w:rsid w:val="00B75D71"/>
    <w:rsid w:val="00B76163"/>
    <w:rsid w:val="00B815A9"/>
    <w:rsid w:val="00B87CB1"/>
    <w:rsid w:val="00B93CDE"/>
    <w:rsid w:val="00B95D27"/>
    <w:rsid w:val="00BA7E3A"/>
    <w:rsid w:val="00BA7EBD"/>
    <w:rsid w:val="00BB219B"/>
    <w:rsid w:val="00BC2021"/>
    <w:rsid w:val="00BC366F"/>
    <w:rsid w:val="00BC4AD4"/>
    <w:rsid w:val="00BC7CF2"/>
    <w:rsid w:val="00BD0466"/>
    <w:rsid w:val="00BD100C"/>
    <w:rsid w:val="00BD29CA"/>
    <w:rsid w:val="00BD32BF"/>
    <w:rsid w:val="00BE38BD"/>
    <w:rsid w:val="00BE77FE"/>
    <w:rsid w:val="00BF2F09"/>
    <w:rsid w:val="00C07F9A"/>
    <w:rsid w:val="00C1074C"/>
    <w:rsid w:val="00C118E4"/>
    <w:rsid w:val="00C1360C"/>
    <w:rsid w:val="00C41519"/>
    <w:rsid w:val="00C44B5D"/>
    <w:rsid w:val="00C57434"/>
    <w:rsid w:val="00C61379"/>
    <w:rsid w:val="00C6151B"/>
    <w:rsid w:val="00C74CBC"/>
    <w:rsid w:val="00C860F5"/>
    <w:rsid w:val="00C8642C"/>
    <w:rsid w:val="00C914FF"/>
    <w:rsid w:val="00C92CFB"/>
    <w:rsid w:val="00C9387C"/>
    <w:rsid w:val="00C961C1"/>
    <w:rsid w:val="00CB0E4E"/>
    <w:rsid w:val="00CC22A3"/>
    <w:rsid w:val="00CC5F9A"/>
    <w:rsid w:val="00D10507"/>
    <w:rsid w:val="00D110C9"/>
    <w:rsid w:val="00D12CCD"/>
    <w:rsid w:val="00D16CF7"/>
    <w:rsid w:val="00D30087"/>
    <w:rsid w:val="00D31C27"/>
    <w:rsid w:val="00D36ADF"/>
    <w:rsid w:val="00D36FDF"/>
    <w:rsid w:val="00D37709"/>
    <w:rsid w:val="00D44E49"/>
    <w:rsid w:val="00D52C6C"/>
    <w:rsid w:val="00D549FB"/>
    <w:rsid w:val="00D54D9C"/>
    <w:rsid w:val="00D57412"/>
    <w:rsid w:val="00D57A3F"/>
    <w:rsid w:val="00D671D1"/>
    <w:rsid w:val="00D7035A"/>
    <w:rsid w:val="00D7055C"/>
    <w:rsid w:val="00D74E51"/>
    <w:rsid w:val="00D82056"/>
    <w:rsid w:val="00D90715"/>
    <w:rsid w:val="00D90806"/>
    <w:rsid w:val="00D9219C"/>
    <w:rsid w:val="00DA1A48"/>
    <w:rsid w:val="00DB546F"/>
    <w:rsid w:val="00DD1D59"/>
    <w:rsid w:val="00DD2401"/>
    <w:rsid w:val="00DF0AC7"/>
    <w:rsid w:val="00DF2A51"/>
    <w:rsid w:val="00DF45D1"/>
    <w:rsid w:val="00DF4D9A"/>
    <w:rsid w:val="00DF4E1F"/>
    <w:rsid w:val="00DF4F65"/>
    <w:rsid w:val="00DF5C16"/>
    <w:rsid w:val="00DF705A"/>
    <w:rsid w:val="00E10EDA"/>
    <w:rsid w:val="00E15E44"/>
    <w:rsid w:val="00E20014"/>
    <w:rsid w:val="00E20DA5"/>
    <w:rsid w:val="00E21765"/>
    <w:rsid w:val="00E22C7B"/>
    <w:rsid w:val="00E25D6A"/>
    <w:rsid w:val="00E37A46"/>
    <w:rsid w:val="00E40C1E"/>
    <w:rsid w:val="00E4100D"/>
    <w:rsid w:val="00E51627"/>
    <w:rsid w:val="00E52315"/>
    <w:rsid w:val="00E52A83"/>
    <w:rsid w:val="00E53AD7"/>
    <w:rsid w:val="00E629AE"/>
    <w:rsid w:val="00E75E3A"/>
    <w:rsid w:val="00E84748"/>
    <w:rsid w:val="00E852ED"/>
    <w:rsid w:val="00E92938"/>
    <w:rsid w:val="00E9565C"/>
    <w:rsid w:val="00EA22A9"/>
    <w:rsid w:val="00EA4829"/>
    <w:rsid w:val="00EA68C0"/>
    <w:rsid w:val="00EB0C2E"/>
    <w:rsid w:val="00EB6EF4"/>
    <w:rsid w:val="00EC182E"/>
    <w:rsid w:val="00EC1AAE"/>
    <w:rsid w:val="00ED542A"/>
    <w:rsid w:val="00EF2523"/>
    <w:rsid w:val="00F021D7"/>
    <w:rsid w:val="00F03603"/>
    <w:rsid w:val="00F151F8"/>
    <w:rsid w:val="00F1649E"/>
    <w:rsid w:val="00F16601"/>
    <w:rsid w:val="00F22018"/>
    <w:rsid w:val="00F30B57"/>
    <w:rsid w:val="00F3211A"/>
    <w:rsid w:val="00F346D1"/>
    <w:rsid w:val="00F371B7"/>
    <w:rsid w:val="00F47D07"/>
    <w:rsid w:val="00F503BE"/>
    <w:rsid w:val="00F564B1"/>
    <w:rsid w:val="00F574EA"/>
    <w:rsid w:val="00F65214"/>
    <w:rsid w:val="00F65618"/>
    <w:rsid w:val="00F7061C"/>
    <w:rsid w:val="00F73CED"/>
    <w:rsid w:val="00F803A3"/>
    <w:rsid w:val="00F9638D"/>
    <w:rsid w:val="00FB08AC"/>
    <w:rsid w:val="00FB2CA1"/>
    <w:rsid w:val="00FB3406"/>
    <w:rsid w:val="00FB3507"/>
    <w:rsid w:val="00FB523C"/>
    <w:rsid w:val="00FC4FCF"/>
    <w:rsid w:val="00FC5B49"/>
    <w:rsid w:val="00FE0A46"/>
    <w:rsid w:val="00FF7D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6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7FE"/>
  </w:style>
  <w:style w:type="paragraph" w:styleId="Heading1">
    <w:name w:val="heading 1"/>
    <w:basedOn w:val="Normal"/>
    <w:next w:val="Normal"/>
    <w:link w:val="Heading1Char"/>
    <w:uiPriority w:val="9"/>
    <w:qFormat/>
    <w:rsid w:val="00BE77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77FE"/>
    <w:pPr>
      <w:keepNext/>
      <w:keepLines/>
      <w:spacing w:line="360" w:lineRule="auto"/>
      <w:jc w:val="center"/>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BE77FE"/>
    <w:pPr>
      <w:keepNext/>
      <w:keepLines/>
      <w:spacing w:line="360" w:lineRule="auto"/>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BE77F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7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77F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E77FE"/>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BE77F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E77FE"/>
    <w:rPr>
      <w:sz w:val="16"/>
      <w:szCs w:val="16"/>
    </w:rPr>
  </w:style>
  <w:style w:type="paragraph" w:styleId="CommentText">
    <w:name w:val="annotation text"/>
    <w:basedOn w:val="Normal"/>
    <w:link w:val="CommentTextChar"/>
    <w:uiPriority w:val="99"/>
    <w:unhideWhenUsed/>
    <w:rsid w:val="00BE77FE"/>
    <w:pPr>
      <w:spacing w:line="240" w:lineRule="auto"/>
    </w:pPr>
    <w:rPr>
      <w:sz w:val="20"/>
      <w:szCs w:val="20"/>
    </w:rPr>
  </w:style>
  <w:style w:type="character" w:customStyle="1" w:styleId="CommentTextChar">
    <w:name w:val="Comment Text Char"/>
    <w:basedOn w:val="DefaultParagraphFont"/>
    <w:link w:val="CommentText"/>
    <w:uiPriority w:val="99"/>
    <w:rsid w:val="00BE77FE"/>
    <w:rPr>
      <w:sz w:val="20"/>
      <w:szCs w:val="20"/>
    </w:rPr>
  </w:style>
  <w:style w:type="paragraph" w:styleId="FootnoteText">
    <w:name w:val="footnote text"/>
    <w:basedOn w:val="Normal"/>
    <w:link w:val="FootnoteTextChar"/>
    <w:uiPriority w:val="99"/>
    <w:unhideWhenUsed/>
    <w:rsid w:val="00BE77F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E77FE"/>
    <w:rPr>
      <w:rFonts w:eastAsiaTheme="minorEastAsia"/>
      <w:sz w:val="20"/>
      <w:szCs w:val="20"/>
    </w:rPr>
  </w:style>
  <w:style w:type="character" w:styleId="FootnoteReference">
    <w:name w:val="footnote reference"/>
    <w:basedOn w:val="DefaultParagraphFont"/>
    <w:uiPriority w:val="99"/>
    <w:unhideWhenUsed/>
    <w:rsid w:val="00BE77FE"/>
    <w:rPr>
      <w:vertAlign w:val="superscript"/>
    </w:rPr>
  </w:style>
  <w:style w:type="character" w:styleId="Hyperlink">
    <w:name w:val="Hyperlink"/>
    <w:basedOn w:val="DefaultParagraphFont"/>
    <w:uiPriority w:val="99"/>
    <w:unhideWhenUsed/>
    <w:rsid w:val="00BE77FE"/>
    <w:rPr>
      <w:color w:val="0000FF"/>
      <w:u w:val="single"/>
    </w:rPr>
  </w:style>
  <w:style w:type="character" w:customStyle="1" w:styleId="BalloonTextChar">
    <w:name w:val="Balloon Text Char"/>
    <w:basedOn w:val="DefaultParagraphFont"/>
    <w:link w:val="BalloonText"/>
    <w:uiPriority w:val="99"/>
    <w:semiHidden/>
    <w:rsid w:val="00BE77FE"/>
    <w:rPr>
      <w:rFonts w:ascii="Segoe UI" w:hAnsi="Segoe UI" w:cs="Segoe UI"/>
      <w:sz w:val="18"/>
      <w:szCs w:val="18"/>
    </w:rPr>
  </w:style>
  <w:style w:type="paragraph" w:styleId="BalloonText">
    <w:name w:val="Balloon Text"/>
    <w:basedOn w:val="Normal"/>
    <w:link w:val="BalloonTextChar"/>
    <w:uiPriority w:val="99"/>
    <w:semiHidden/>
    <w:unhideWhenUsed/>
    <w:rsid w:val="00BE77FE"/>
    <w:pPr>
      <w:spacing w:after="0"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BE77FE"/>
    <w:rPr>
      <w:b/>
      <w:bCs/>
      <w:sz w:val="20"/>
      <w:szCs w:val="20"/>
    </w:rPr>
  </w:style>
  <w:style w:type="paragraph" w:styleId="CommentSubject">
    <w:name w:val="annotation subject"/>
    <w:basedOn w:val="CommentText"/>
    <w:next w:val="CommentText"/>
    <w:link w:val="CommentSubjectChar"/>
    <w:uiPriority w:val="99"/>
    <w:semiHidden/>
    <w:unhideWhenUsed/>
    <w:rsid w:val="00BE77FE"/>
    <w:rPr>
      <w:b/>
      <w:bCs/>
    </w:rPr>
  </w:style>
  <w:style w:type="paragraph" w:styleId="ListParagraph">
    <w:name w:val="List Paragraph"/>
    <w:basedOn w:val="Normal"/>
    <w:uiPriority w:val="34"/>
    <w:qFormat/>
    <w:rsid w:val="00BE77FE"/>
    <w:pPr>
      <w:ind w:left="720"/>
      <w:contextualSpacing/>
    </w:pPr>
  </w:style>
  <w:style w:type="paragraph" w:styleId="NormalWeb">
    <w:name w:val="Normal (Web)"/>
    <w:basedOn w:val="Normal"/>
    <w:uiPriority w:val="99"/>
    <w:unhideWhenUsed/>
    <w:rsid w:val="00BE77FE"/>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E7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7FE"/>
  </w:style>
  <w:style w:type="paragraph" w:styleId="Footer">
    <w:name w:val="footer"/>
    <w:basedOn w:val="Normal"/>
    <w:link w:val="FooterChar"/>
    <w:uiPriority w:val="99"/>
    <w:unhideWhenUsed/>
    <w:rsid w:val="00BE7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7FE"/>
  </w:style>
  <w:style w:type="paragraph" w:customStyle="1" w:styleId="Default">
    <w:name w:val="Default"/>
    <w:rsid w:val="00BE77FE"/>
    <w:pPr>
      <w:autoSpaceDE w:val="0"/>
      <w:autoSpaceDN w:val="0"/>
      <w:adjustRightInd w:val="0"/>
      <w:spacing w:after="0" w:line="240" w:lineRule="auto"/>
    </w:pPr>
    <w:rPr>
      <w:rFonts w:ascii="Calibri" w:hAnsi="Calibri" w:cs="Calibri"/>
      <w:color w:val="000000"/>
      <w:sz w:val="24"/>
      <w:szCs w:val="24"/>
      <w:lang w:bidi="ar-SA"/>
    </w:rPr>
  </w:style>
  <w:style w:type="character" w:customStyle="1" w:styleId="highlight">
    <w:name w:val="highlight"/>
    <w:basedOn w:val="DefaultParagraphFont"/>
    <w:rsid w:val="00BE77FE"/>
  </w:style>
  <w:style w:type="character" w:customStyle="1" w:styleId="author">
    <w:name w:val="author"/>
    <w:basedOn w:val="DefaultParagraphFont"/>
    <w:rsid w:val="00BE77FE"/>
  </w:style>
  <w:style w:type="character" w:customStyle="1" w:styleId="nlmarticle-title">
    <w:name w:val="nlm_article-title"/>
    <w:basedOn w:val="DefaultParagraphFont"/>
    <w:rsid w:val="00BE77FE"/>
  </w:style>
  <w:style w:type="character" w:customStyle="1" w:styleId="addmd">
    <w:name w:val="addmd"/>
    <w:basedOn w:val="DefaultParagraphFont"/>
    <w:rsid w:val="00BE77FE"/>
  </w:style>
  <w:style w:type="character" w:customStyle="1" w:styleId="EndnoteTextChar">
    <w:name w:val="Endnote Text Char"/>
    <w:basedOn w:val="DefaultParagraphFont"/>
    <w:link w:val="EndnoteText"/>
    <w:uiPriority w:val="99"/>
    <w:semiHidden/>
    <w:rsid w:val="00BE77FE"/>
    <w:rPr>
      <w:sz w:val="20"/>
      <w:szCs w:val="20"/>
    </w:rPr>
  </w:style>
  <w:style w:type="paragraph" w:styleId="EndnoteText">
    <w:name w:val="endnote text"/>
    <w:basedOn w:val="Normal"/>
    <w:link w:val="EndnoteTextChar"/>
    <w:uiPriority w:val="99"/>
    <w:semiHidden/>
    <w:unhideWhenUsed/>
    <w:rsid w:val="00BE77FE"/>
    <w:pPr>
      <w:spacing w:after="0" w:line="240" w:lineRule="auto"/>
    </w:pPr>
    <w:rPr>
      <w:sz w:val="20"/>
      <w:szCs w:val="20"/>
    </w:rPr>
  </w:style>
  <w:style w:type="paragraph" w:styleId="NoSpacing">
    <w:name w:val="No Spacing"/>
    <w:link w:val="NoSpacingChar"/>
    <w:uiPriority w:val="1"/>
    <w:qFormat/>
    <w:rsid w:val="00BE77FE"/>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BE77FE"/>
    <w:rPr>
      <w:rFonts w:eastAsiaTheme="minorEastAsia"/>
      <w:lang w:bidi="ar-SA"/>
    </w:rPr>
  </w:style>
  <w:style w:type="character" w:customStyle="1" w:styleId="apple-converted-space">
    <w:name w:val="apple-converted-space"/>
    <w:basedOn w:val="DefaultParagraphFont"/>
    <w:rsid w:val="00BE77FE"/>
  </w:style>
  <w:style w:type="character" w:styleId="Emphasis">
    <w:name w:val="Emphasis"/>
    <w:basedOn w:val="DefaultParagraphFont"/>
    <w:uiPriority w:val="20"/>
    <w:qFormat/>
    <w:rsid w:val="00BE77FE"/>
    <w:rPr>
      <w:i/>
      <w:iCs/>
    </w:rPr>
  </w:style>
  <w:style w:type="character" w:customStyle="1" w:styleId="il">
    <w:name w:val="il"/>
    <w:basedOn w:val="DefaultParagraphFont"/>
    <w:rsid w:val="00BE77FE"/>
  </w:style>
  <w:style w:type="character" w:customStyle="1" w:styleId="UnresolvedMention1">
    <w:name w:val="Unresolved Mention1"/>
    <w:basedOn w:val="DefaultParagraphFont"/>
    <w:uiPriority w:val="99"/>
    <w:rsid w:val="00BE77FE"/>
    <w:rPr>
      <w:color w:val="605E5C"/>
      <w:shd w:val="clear" w:color="auto" w:fill="E1DFDD"/>
    </w:rPr>
  </w:style>
  <w:style w:type="character" w:customStyle="1" w:styleId="author-name">
    <w:name w:val="author-name"/>
    <w:basedOn w:val="DefaultParagraphFont"/>
    <w:rsid w:val="00BE77FE"/>
  </w:style>
  <w:style w:type="character" w:customStyle="1" w:styleId="epub-state">
    <w:name w:val="epub-state"/>
    <w:basedOn w:val="DefaultParagraphFont"/>
    <w:rsid w:val="00BE77FE"/>
  </w:style>
  <w:style w:type="character" w:customStyle="1" w:styleId="epub-date">
    <w:name w:val="epub-date"/>
    <w:basedOn w:val="DefaultParagraphFont"/>
    <w:rsid w:val="00BE77FE"/>
  </w:style>
  <w:style w:type="paragraph" w:styleId="TOCHeading">
    <w:name w:val="TOC Heading"/>
    <w:basedOn w:val="TOC1"/>
    <w:next w:val="Normal"/>
    <w:uiPriority w:val="39"/>
    <w:unhideWhenUsed/>
    <w:qFormat/>
    <w:rsid w:val="00BE77FE"/>
    <w:rPr>
      <w:szCs w:val="24"/>
    </w:rPr>
  </w:style>
  <w:style w:type="paragraph" w:styleId="TOC1">
    <w:name w:val="toc 1"/>
    <w:basedOn w:val="Normal"/>
    <w:next w:val="Normal"/>
    <w:autoRedefine/>
    <w:uiPriority w:val="39"/>
    <w:unhideWhenUsed/>
    <w:rsid w:val="00BE77FE"/>
    <w:pPr>
      <w:tabs>
        <w:tab w:val="right" w:leader="dot" w:pos="9350"/>
      </w:tabs>
      <w:spacing w:after="100"/>
    </w:pPr>
    <w:rPr>
      <w:rFonts w:asciiTheme="majorBidi" w:hAnsiTheme="majorBidi"/>
      <w:b/>
      <w:bCs/>
      <w:noProof/>
      <w:sz w:val="24"/>
    </w:rPr>
  </w:style>
  <w:style w:type="character" w:customStyle="1" w:styleId="gd15mcfceub">
    <w:name w:val="gd15mcfceub"/>
    <w:basedOn w:val="DefaultParagraphFont"/>
    <w:rsid w:val="00BE77FE"/>
  </w:style>
  <w:style w:type="paragraph" w:customStyle="1" w:styleId="source">
    <w:name w:val="source"/>
    <w:basedOn w:val="Normal"/>
    <w:rsid w:val="00BE7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Normal"/>
    <w:rsid w:val="00BE7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E77FE"/>
  </w:style>
  <w:style w:type="character" w:customStyle="1" w:styleId="pages">
    <w:name w:val="pages"/>
    <w:basedOn w:val="DefaultParagraphFont"/>
    <w:rsid w:val="00BE77FE"/>
  </w:style>
  <w:style w:type="paragraph" w:styleId="BodyText2">
    <w:name w:val="Body Text 2"/>
    <w:basedOn w:val="Normal"/>
    <w:link w:val="BodyText2Char"/>
    <w:rsid w:val="00BE77FE"/>
    <w:pPr>
      <w:spacing w:after="0" w:line="240" w:lineRule="auto"/>
    </w:pPr>
    <w:rPr>
      <w:rFonts w:ascii="Times New Roman" w:eastAsia="Times New Roman" w:hAnsi="Times New Roman" w:cs="Miriam"/>
      <w:sz w:val="24"/>
      <w:szCs w:val="20"/>
    </w:rPr>
  </w:style>
  <w:style w:type="character" w:customStyle="1" w:styleId="BodyText2Char">
    <w:name w:val="Body Text 2 Char"/>
    <w:basedOn w:val="DefaultParagraphFont"/>
    <w:link w:val="BodyText2"/>
    <w:rsid w:val="00BE77FE"/>
    <w:rPr>
      <w:rFonts w:ascii="Times New Roman" w:eastAsia="Times New Roman" w:hAnsi="Times New Roman" w:cs="Miriam"/>
      <w:sz w:val="24"/>
      <w:szCs w:val="20"/>
    </w:rPr>
  </w:style>
  <w:style w:type="paragraph" w:styleId="HTMLPreformatted">
    <w:name w:val="HTML Preformatted"/>
    <w:basedOn w:val="Normal"/>
    <w:link w:val="HTMLPreformattedChar"/>
    <w:uiPriority w:val="99"/>
    <w:unhideWhenUsed/>
    <w:rsid w:val="00BE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77FE"/>
    <w:rPr>
      <w:rFonts w:ascii="Courier New" w:eastAsia="Times New Roman" w:hAnsi="Courier New" w:cs="Courier New"/>
      <w:sz w:val="20"/>
      <w:szCs w:val="20"/>
    </w:rPr>
  </w:style>
  <w:style w:type="paragraph" w:styleId="TOC3">
    <w:name w:val="toc 3"/>
    <w:basedOn w:val="Normal"/>
    <w:next w:val="Normal"/>
    <w:autoRedefine/>
    <w:uiPriority w:val="39"/>
    <w:unhideWhenUsed/>
    <w:rsid w:val="00BE77FE"/>
    <w:pPr>
      <w:spacing w:after="100"/>
      <w:ind w:left="440"/>
    </w:pPr>
    <w:rPr>
      <w:rFonts w:asciiTheme="majorBidi" w:hAnsiTheme="majorBidi"/>
      <w:sz w:val="24"/>
    </w:rPr>
  </w:style>
  <w:style w:type="character" w:styleId="Strong">
    <w:name w:val="Strong"/>
    <w:basedOn w:val="DefaultParagraphFont"/>
    <w:uiPriority w:val="22"/>
    <w:qFormat/>
    <w:rsid w:val="00BE77FE"/>
    <w:rPr>
      <w:b/>
      <w:bCs/>
    </w:rPr>
  </w:style>
  <w:style w:type="character" w:styleId="IntenseEmphasis">
    <w:name w:val="Intense Emphasis"/>
    <w:basedOn w:val="DefaultParagraphFont"/>
    <w:uiPriority w:val="21"/>
    <w:qFormat/>
    <w:rsid w:val="00BE77FE"/>
    <w:rPr>
      <w:i/>
      <w:iCs/>
      <w:color w:val="4472C4" w:themeColor="accent1"/>
    </w:rPr>
  </w:style>
  <w:style w:type="character" w:styleId="SubtleEmphasis">
    <w:name w:val="Subtle Emphasis"/>
    <w:basedOn w:val="DefaultParagraphFont"/>
    <w:uiPriority w:val="19"/>
    <w:qFormat/>
    <w:rsid w:val="00BE77FE"/>
    <w:rPr>
      <w:i/>
      <w:iCs/>
      <w:color w:val="404040" w:themeColor="text1" w:themeTint="BF"/>
    </w:rPr>
  </w:style>
  <w:style w:type="paragraph" w:styleId="TOC2">
    <w:name w:val="toc 2"/>
    <w:basedOn w:val="Normal"/>
    <w:next w:val="Normal"/>
    <w:autoRedefine/>
    <w:uiPriority w:val="39"/>
    <w:unhideWhenUsed/>
    <w:rsid w:val="00BE77FE"/>
    <w:pPr>
      <w:spacing w:after="100"/>
      <w:ind w:left="220"/>
    </w:pPr>
    <w:rPr>
      <w:rFonts w:asciiTheme="majorBidi" w:eastAsiaTheme="minorEastAsia" w:hAnsiTheme="majorBidi" w:cs="Times New Roman"/>
      <w:sz w:val="24"/>
      <w:lang w:bidi="ar-SA"/>
    </w:rPr>
  </w:style>
  <w:style w:type="character" w:styleId="UnresolvedMention">
    <w:name w:val="Unresolved Mention"/>
    <w:basedOn w:val="DefaultParagraphFont"/>
    <w:uiPriority w:val="99"/>
    <w:semiHidden/>
    <w:unhideWhenUsed/>
    <w:rsid w:val="00F73CED"/>
    <w:rPr>
      <w:color w:val="605E5C"/>
      <w:shd w:val="clear" w:color="auto" w:fill="E1DFDD"/>
    </w:rPr>
  </w:style>
  <w:style w:type="paragraph" w:styleId="Revision">
    <w:name w:val="Revision"/>
    <w:hidden/>
    <w:uiPriority w:val="99"/>
    <w:semiHidden/>
    <w:rsid w:val="00C5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5782">
      <w:bodyDiv w:val="1"/>
      <w:marLeft w:val="0"/>
      <w:marRight w:val="0"/>
      <w:marTop w:val="0"/>
      <w:marBottom w:val="0"/>
      <w:divBdr>
        <w:top w:val="none" w:sz="0" w:space="0" w:color="auto"/>
        <w:left w:val="none" w:sz="0" w:space="0" w:color="auto"/>
        <w:bottom w:val="none" w:sz="0" w:space="0" w:color="auto"/>
        <w:right w:val="none" w:sz="0" w:space="0" w:color="auto"/>
      </w:divBdr>
    </w:div>
    <w:div w:id="762535852">
      <w:bodyDiv w:val="1"/>
      <w:marLeft w:val="0"/>
      <w:marRight w:val="0"/>
      <w:marTop w:val="0"/>
      <w:marBottom w:val="0"/>
      <w:divBdr>
        <w:top w:val="none" w:sz="0" w:space="0" w:color="auto"/>
        <w:left w:val="none" w:sz="0" w:space="0" w:color="auto"/>
        <w:bottom w:val="none" w:sz="0" w:space="0" w:color="auto"/>
        <w:right w:val="none" w:sz="0" w:space="0" w:color="auto"/>
      </w:divBdr>
    </w:div>
    <w:div w:id="971205613">
      <w:bodyDiv w:val="1"/>
      <w:marLeft w:val="0"/>
      <w:marRight w:val="0"/>
      <w:marTop w:val="0"/>
      <w:marBottom w:val="0"/>
      <w:divBdr>
        <w:top w:val="none" w:sz="0" w:space="0" w:color="auto"/>
        <w:left w:val="none" w:sz="0" w:space="0" w:color="auto"/>
        <w:bottom w:val="none" w:sz="0" w:space="0" w:color="auto"/>
        <w:right w:val="none" w:sz="0" w:space="0" w:color="auto"/>
      </w:divBdr>
    </w:div>
    <w:div w:id="1025058932">
      <w:bodyDiv w:val="1"/>
      <w:marLeft w:val="0"/>
      <w:marRight w:val="0"/>
      <w:marTop w:val="0"/>
      <w:marBottom w:val="0"/>
      <w:divBdr>
        <w:top w:val="none" w:sz="0" w:space="0" w:color="auto"/>
        <w:left w:val="none" w:sz="0" w:space="0" w:color="auto"/>
        <w:bottom w:val="none" w:sz="0" w:space="0" w:color="auto"/>
        <w:right w:val="none" w:sz="0" w:space="0" w:color="auto"/>
      </w:divBdr>
    </w:div>
    <w:div w:id="1190992100">
      <w:bodyDiv w:val="1"/>
      <w:marLeft w:val="0"/>
      <w:marRight w:val="0"/>
      <w:marTop w:val="0"/>
      <w:marBottom w:val="0"/>
      <w:divBdr>
        <w:top w:val="none" w:sz="0" w:space="0" w:color="auto"/>
        <w:left w:val="none" w:sz="0" w:space="0" w:color="auto"/>
        <w:bottom w:val="none" w:sz="0" w:space="0" w:color="auto"/>
        <w:right w:val="none" w:sz="0" w:space="0" w:color="auto"/>
      </w:divBdr>
    </w:div>
    <w:div w:id="208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hilipleifeld.de/cms/upload/Downloads/dna-manual-1.29.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urnals.uchicago.edu/doi/full/10.1086/657524" TargetMode="External"/><Relationship Id="rId17" Type="http://schemas.openxmlformats.org/officeDocument/2006/relationships/hyperlink" Target="https://doi.org/10.1515/9780691207339" TargetMode="External"/><Relationship Id="rId2" Type="http://schemas.openxmlformats.org/officeDocument/2006/relationships/numbering" Target="numbering.xml"/><Relationship Id="rId16" Type="http://schemas.openxmlformats.org/officeDocument/2006/relationships/hyperlink" Target="https://www.constituteproject.org/constitution/Sudan_2005.pdf?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bibliographies.com/view/document/obo-9780199756223/obo-9780199756223-0190.xml" TargetMode="External"/><Relationship Id="rId5" Type="http://schemas.openxmlformats.org/officeDocument/2006/relationships/webSettings" Target="webSettings.xml"/><Relationship Id="rId15" Type="http://schemas.openxmlformats.org/officeDocument/2006/relationships/hyperlink" Target="https://doi.org/10.31234/osf.io/8d7t9"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7/S1755773920000399"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data.worldbank.org/indicator/NY.GNP.PCAP.CD" TargetMode="External"/><Relationship Id="rId2" Type="http://schemas.openxmlformats.org/officeDocument/2006/relationships/hyperlink" Target="https://freedomhouse.org/sites/default/files/2020-02/FreedomintheWorld2018COMPLETEBOOK_0.pdf" TargetMode="External"/><Relationship Id="rId1" Type="http://schemas.openxmlformats.org/officeDocument/2006/relationships/hyperlink" Target="https://www.un.org/en/library/page/index-proceedings-general-assembly-regular-sessions" TargetMode="External"/><Relationship Id="rId4" Type="http://schemas.openxmlformats.org/officeDocument/2006/relationships/hyperlink" Target="https://www.un.org/en/model-united-nations/groups-member-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9D16-0C2C-408E-ADFD-4DF89984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11240</Words>
  <Characters>64073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2021-08-17T22:17:00Z</dcterms:created>
  <dcterms:modified xsi:type="dcterms:W3CDTF">2021-08-17T22:17:00Z</dcterms:modified>
</cp:coreProperties>
</file>