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6B32" w14:textId="77777777" w:rsidR="004A595E" w:rsidRPr="00740ED0" w:rsidRDefault="004A595E" w:rsidP="004A595E">
      <w:pPr>
        <w:spacing w:line="360" w:lineRule="auto"/>
        <w:ind w:left="-142" w:right="15"/>
        <w:jc w:val="center"/>
        <w:rPr>
          <w:rFonts w:asciiTheme="majorBidi" w:hAnsiTheme="majorBidi" w:cstheme="majorBidi"/>
          <w:b/>
          <w:bCs/>
        </w:rPr>
      </w:pPr>
      <w:r w:rsidRPr="00740ED0">
        <w:rPr>
          <w:rFonts w:asciiTheme="majorBidi" w:hAnsiTheme="majorBidi" w:cstheme="majorBidi"/>
          <w:b/>
          <w:bCs/>
        </w:rPr>
        <w:t>Surviving the dangerous and polluted river of life: Desire for revenge</w:t>
      </w:r>
      <w:r w:rsidRPr="00740ED0">
        <w:rPr>
          <w:rFonts w:asciiTheme="majorBidi" w:hAnsiTheme="majorBidi" w:cstheme="majorBidi"/>
          <w:b/>
          <w:bCs/>
          <w:spacing w:val="-2"/>
        </w:rPr>
        <w:t xml:space="preserve"> </w:t>
      </w:r>
      <w:r w:rsidRPr="00740ED0">
        <w:rPr>
          <w:rFonts w:asciiTheme="majorBidi" w:hAnsiTheme="majorBidi" w:cstheme="majorBidi"/>
          <w:b/>
          <w:bCs/>
        </w:rPr>
        <w:t>and</w:t>
      </w:r>
      <w:r w:rsidRPr="00740ED0">
        <w:rPr>
          <w:rFonts w:asciiTheme="majorBidi" w:hAnsiTheme="majorBidi" w:cstheme="majorBidi"/>
          <w:b/>
          <w:bCs/>
          <w:spacing w:val="-1"/>
        </w:rPr>
        <w:t xml:space="preserve"> </w:t>
      </w:r>
      <w:r w:rsidRPr="00740ED0">
        <w:rPr>
          <w:rFonts w:asciiTheme="majorBidi" w:hAnsiTheme="majorBidi" w:cstheme="majorBidi"/>
          <w:b/>
          <w:bCs/>
        </w:rPr>
        <w:t>forgiveness</w:t>
      </w:r>
      <w:r w:rsidRPr="00740ED0">
        <w:rPr>
          <w:rFonts w:asciiTheme="majorBidi" w:hAnsiTheme="majorBidi" w:cstheme="majorBidi"/>
          <w:b/>
          <w:bCs/>
          <w:spacing w:val="-1"/>
        </w:rPr>
        <w:t xml:space="preserve"> </w:t>
      </w:r>
      <w:r w:rsidRPr="00740ED0">
        <w:rPr>
          <w:rFonts w:asciiTheme="majorBidi" w:hAnsiTheme="majorBidi" w:cstheme="majorBidi"/>
          <w:b/>
          <w:bCs/>
        </w:rPr>
        <w:t>in</w:t>
      </w:r>
      <w:r w:rsidRPr="00740ED0">
        <w:rPr>
          <w:rFonts w:asciiTheme="majorBidi" w:hAnsiTheme="majorBidi" w:cstheme="majorBidi"/>
          <w:b/>
          <w:bCs/>
          <w:spacing w:val="-4"/>
        </w:rPr>
        <w:t xml:space="preserve"> </w:t>
      </w:r>
      <w:r w:rsidRPr="00740ED0">
        <w:rPr>
          <w:rFonts w:asciiTheme="majorBidi" w:hAnsiTheme="majorBidi" w:cstheme="majorBidi"/>
          <w:b/>
          <w:bCs/>
        </w:rPr>
        <w:t>childhood</w:t>
      </w:r>
      <w:r w:rsidRPr="00740ED0">
        <w:rPr>
          <w:rFonts w:asciiTheme="majorBidi" w:hAnsiTheme="majorBidi" w:cstheme="majorBidi"/>
          <w:b/>
          <w:bCs/>
          <w:spacing w:val="-2"/>
        </w:rPr>
        <w:t xml:space="preserve"> </w:t>
      </w:r>
      <w:r w:rsidRPr="00740ED0">
        <w:rPr>
          <w:rFonts w:asciiTheme="majorBidi" w:hAnsiTheme="majorBidi" w:cstheme="majorBidi"/>
          <w:b/>
          <w:bCs/>
        </w:rPr>
        <w:t>sexual abuse</w:t>
      </w:r>
      <w:r w:rsidRPr="00740ED0">
        <w:rPr>
          <w:rFonts w:asciiTheme="majorBidi" w:hAnsiTheme="majorBidi" w:cstheme="majorBidi"/>
          <w:b/>
          <w:bCs/>
          <w:spacing w:val="-2"/>
        </w:rPr>
        <w:t xml:space="preserve"> </w:t>
      </w:r>
      <w:r w:rsidRPr="00740ED0">
        <w:rPr>
          <w:rFonts w:asciiTheme="majorBidi" w:hAnsiTheme="majorBidi" w:cstheme="majorBidi"/>
          <w:b/>
          <w:bCs/>
        </w:rPr>
        <w:t>survivors'</w:t>
      </w:r>
      <w:r w:rsidRPr="00740ED0">
        <w:rPr>
          <w:rFonts w:asciiTheme="majorBidi" w:hAnsiTheme="majorBidi" w:cstheme="majorBidi"/>
          <w:b/>
          <w:bCs/>
          <w:spacing w:val="-6"/>
        </w:rPr>
        <w:t xml:space="preserve"> </w:t>
      </w:r>
      <w:r w:rsidRPr="00740ED0">
        <w:rPr>
          <w:rFonts w:asciiTheme="majorBidi" w:hAnsiTheme="majorBidi" w:cstheme="majorBidi"/>
          <w:b/>
          <w:bCs/>
        </w:rPr>
        <w:t>well-being</w:t>
      </w:r>
      <w:r w:rsidRPr="00740ED0">
        <w:rPr>
          <w:rFonts w:asciiTheme="majorBidi" w:hAnsiTheme="majorBidi" w:cstheme="majorBidi"/>
          <w:b/>
          <w:bCs/>
          <w:spacing w:val="-1"/>
        </w:rPr>
        <w:t xml:space="preserve"> </w:t>
      </w:r>
      <w:r w:rsidRPr="00740ED0">
        <w:rPr>
          <w:rFonts w:asciiTheme="majorBidi" w:hAnsiTheme="majorBidi" w:cstheme="majorBidi"/>
          <w:b/>
          <w:bCs/>
        </w:rPr>
        <w:t>and</w:t>
      </w:r>
      <w:r w:rsidRPr="00740ED0">
        <w:rPr>
          <w:rFonts w:asciiTheme="majorBidi" w:hAnsiTheme="majorBidi" w:cstheme="majorBidi"/>
          <w:b/>
          <w:bCs/>
          <w:spacing w:val="-5"/>
        </w:rPr>
        <w:t xml:space="preserve"> </w:t>
      </w:r>
      <w:r w:rsidRPr="00740ED0">
        <w:rPr>
          <w:rFonts w:asciiTheme="majorBidi" w:hAnsiTheme="majorBidi" w:cstheme="majorBidi"/>
          <w:b/>
          <w:bCs/>
        </w:rPr>
        <w:t>health</w:t>
      </w:r>
    </w:p>
    <w:p w14:paraId="606D1236" w14:textId="77777777" w:rsidR="004A595E" w:rsidRPr="00740ED0" w:rsidRDefault="004A595E" w:rsidP="004A595E">
      <w:pPr>
        <w:tabs>
          <w:tab w:val="left" w:pos="9023"/>
        </w:tabs>
        <w:spacing w:line="360" w:lineRule="auto"/>
        <w:jc w:val="center"/>
        <w:rPr>
          <w:rFonts w:asciiTheme="majorBidi" w:hAnsiTheme="majorBidi" w:cstheme="majorBidi"/>
          <w:spacing w:val="3"/>
          <w:sz w:val="22"/>
          <w:szCs w:val="22"/>
        </w:rPr>
      </w:pPr>
      <w:r w:rsidRPr="00740ED0">
        <w:rPr>
          <w:rFonts w:asciiTheme="majorBidi" w:hAnsiTheme="majorBidi" w:cstheme="majorBidi"/>
          <w:sz w:val="22"/>
          <w:szCs w:val="22"/>
        </w:rPr>
        <w:t>Limor</w:t>
      </w:r>
      <w:r w:rsidRPr="00740ED0">
        <w:rPr>
          <w:rFonts w:asciiTheme="majorBidi" w:hAnsiTheme="majorBidi" w:cstheme="majorBidi"/>
          <w:spacing w:val="-1"/>
          <w:sz w:val="22"/>
          <w:szCs w:val="22"/>
        </w:rPr>
        <w:t xml:space="preserve"> </w:t>
      </w:r>
      <w:r w:rsidRPr="00740ED0">
        <w:rPr>
          <w:rFonts w:asciiTheme="majorBidi" w:hAnsiTheme="majorBidi" w:cstheme="majorBidi"/>
          <w:sz w:val="22"/>
          <w:szCs w:val="22"/>
        </w:rPr>
        <w:t>Goldner,</w:t>
      </w:r>
      <w:r w:rsidRPr="00740ED0">
        <w:rPr>
          <w:rFonts w:asciiTheme="majorBidi" w:hAnsiTheme="majorBidi" w:cstheme="majorBidi"/>
          <w:spacing w:val="-3"/>
          <w:sz w:val="22"/>
          <w:szCs w:val="22"/>
        </w:rPr>
        <w:t xml:space="preserve"> </w:t>
      </w:r>
      <w:r w:rsidRPr="00740ED0">
        <w:rPr>
          <w:rFonts w:asciiTheme="majorBidi" w:hAnsiTheme="majorBidi" w:cstheme="majorBidi"/>
          <w:sz w:val="22"/>
          <w:szCs w:val="22"/>
        </w:rPr>
        <w:t>University</w:t>
      </w:r>
      <w:r w:rsidRPr="00740ED0">
        <w:rPr>
          <w:rFonts w:asciiTheme="majorBidi" w:hAnsiTheme="majorBidi" w:cstheme="majorBidi"/>
          <w:spacing w:val="-3"/>
          <w:sz w:val="22"/>
          <w:szCs w:val="22"/>
        </w:rPr>
        <w:t xml:space="preserve"> </w:t>
      </w:r>
      <w:r w:rsidRPr="00740ED0">
        <w:rPr>
          <w:rFonts w:asciiTheme="majorBidi" w:hAnsiTheme="majorBidi" w:cstheme="majorBidi"/>
          <w:sz w:val="22"/>
          <w:szCs w:val="22"/>
        </w:rPr>
        <w:t>of</w:t>
      </w:r>
      <w:r w:rsidRPr="00740ED0">
        <w:rPr>
          <w:rFonts w:asciiTheme="majorBidi" w:hAnsiTheme="majorBidi" w:cstheme="majorBidi"/>
          <w:spacing w:val="-2"/>
          <w:sz w:val="22"/>
          <w:szCs w:val="22"/>
        </w:rPr>
        <w:t xml:space="preserve"> </w:t>
      </w:r>
      <w:r w:rsidRPr="00740ED0">
        <w:rPr>
          <w:rFonts w:asciiTheme="majorBidi" w:hAnsiTheme="majorBidi" w:cstheme="majorBidi"/>
          <w:sz w:val="22"/>
          <w:szCs w:val="22"/>
        </w:rPr>
        <w:t>Haifa,</w:t>
      </w:r>
      <w:r w:rsidRPr="00740ED0">
        <w:rPr>
          <w:rFonts w:asciiTheme="majorBidi" w:hAnsiTheme="majorBidi" w:cstheme="majorBidi"/>
          <w:spacing w:val="-3"/>
          <w:sz w:val="22"/>
          <w:szCs w:val="22"/>
        </w:rPr>
        <w:t xml:space="preserve"> </w:t>
      </w:r>
      <w:r w:rsidRPr="00740ED0">
        <w:rPr>
          <w:rFonts w:asciiTheme="majorBidi" w:hAnsiTheme="majorBidi" w:cstheme="majorBidi"/>
          <w:sz w:val="22"/>
          <w:szCs w:val="22"/>
        </w:rPr>
        <w:t>Application</w:t>
      </w:r>
      <w:r w:rsidRPr="00740ED0">
        <w:rPr>
          <w:rFonts w:asciiTheme="majorBidi" w:hAnsiTheme="majorBidi" w:cstheme="majorBidi"/>
          <w:spacing w:val="-6"/>
          <w:sz w:val="22"/>
          <w:szCs w:val="22"/>
        </w:rPr>
        <w:t xml:space="preserve"> </w:t>
      </w:r>
      <w:r w:rsidRPr="00740ED0">
        <w:rPr>
          <w:rFonts w:asciiTheme="majorBidi" w:hAnsiTheme="majorBidi" w:cstheme="majorBidi"/>
          <w:sz w:val="22"/>
          <w:szCs w:val="22"/>
        </w:rPr>
        <w:t>Number:</w:t>
      </w:r>
      <w:r w:rsidRPr="00740ED0">
        <w:rPr>
          <w:rFonts w:asciiTheme="majorBidi" w:hAnsiTheme="majorBidi" w:cstheme="majorBidi"/>
          <w:spacing w:val="3"/>
          <w:sz w:val="22"/>
          <w:szCs w:val="22"/>
        </w:rPr>
        <w:t xml:space="preserve"> 904/23</w:t>
      </w:r>
    </w:p>
    <w:p w14:paraId="3AE26158" w14:textId="77777777" w:rsidR="004A595E" w:rsidRDefault="004A595E" w:rsidP="001A4E2B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E101A"/>
          <w:sz w:val="22"/>
          <w:szCs w:val="22"/>
        </w:rPr>
      </w:pPr>
    </w:p>
    <w:p w14:paraId="6ED52DC3" w14:textId="3FB75821" w:rsidR="001A4E2B" w:rsidRDefault="003F051B" w:rsidP="002418E8">
      <w:pPr>
        <w:autoSpaceDE w:val="0"/>
        <w:autoSpaceDN w:val="0"/>
        <w:adjustRightInd w:val="0"/>
        <w:spacing w:line="360" w:lineRule="auto"/>
        <w:ind w:firstLine="540"/>
        <w:jc w:val="both"/>
        <w:rPr>
          <w:ins w:id="0" w:author="Sarah Lane" w:date="2022-10-17T13:52:00Z"/>
          <w:rFonts w:asciiTheme="majorBidi" w:hAnsiTheme="majorBidi" w:cstheme="majorBidi"/>
          <w:color w:val="0E101A"/>
          <w:sz w:val="22"/>
          <w:szCs w:val="22"/>
        </w:rPr>
      </w:pPr>
      <w:r>
        <w:rPr>
          <w:rFonts w:asciiTheme="majorBidi" w:hAnsiTheme="majorBidi" w:cstheme="majorBidi"/>
          <w:color w:val="0E101A"/>
          <w:sz w:val="22"/>
          <w:szCs w:val="22"/>
        </w:rPr>
        <w:t xml:space="preserve">The proposed study aims to </w:t>
      </w:r>
      <w:r w:rsidR="00FE337E">
        <w:rPr>
          <w:rFonts w:asciiTheme="majorBidi" w:hAnsiTheme="majorBidi" w:cstheme="majorBidi"/>
          <w:color w:val="0E101A"/>
          <w:sz w:val="22"/>
          <w:szCs w:val="22"/>
        </w:rPr>
        <w:t>expand</w:t>
      </w:r>
      <w:r w:rsidR="00550542">
        <w:rPr>
          <w:rFonts w:asciiTheme="majorBidi" w:hAnsiTheme="majorBidi" w:cstheme="majorBidi"/>
          <w:color w:val="0E101A"/>
          <w:sz w:val="22"/>
          <w:szCs w:val="22"/>
        </w:rPr>
        <w:t xml:space="preserve"> and refine</w:t>
      </w:r>
      <w:r>
        <w:rPr>
          <w:rFonts w:asciiTheme="majorBidi" w:hAnsiTheme="majorBidi" w:cstheme="majorBidi"/>
          <w:color w:val="0E101A"/>
          <w:sz w:val="22"/>
          <w:szCs w:val="22"/>
        </w:rPr>
        <w:t xml:space="preserve"> theoretical knowledge to better understand the </w:t>
      </w:r>
      <w:del w:id="1" w:author="Sarah Lane" w:date="2022-10-17T13:52:00Z">
        <w:r w:rsidDel="002418E8">
          <w:rPr>
            <w:rFonts w:asciiTheme="majorBidi" w:hAnsiTheme="majorBidi" w:cstheme="majorBidi"/>
            <w:color w:val="0E101A"/>
            <w:sz w:val="22"/>
            <w:szCs w:val="22"/>
          </w:rPr>
          <w:delText xml:space="preserve">phenomena of </w:delText>
        </w:r>
      </w:del>
      <w:r>
        <w:rPr>
          <w:rFonts w:asciiTheme="majorBidi" w:hAnsiTheme="majorBidi" w:cstheme="majorBidi"/>
          <w:color w:val="0E101A"/>
          <w:sz w:val="22"/>
          <w:szCs w:val="22"/>
        </w:rPr>
        <w:t>well</w:t>
      </w:r>
      <w:r w:rsidR="00C632B2">
        <w:rPr>
          <w:rFonts w:asciiTheme="majorBidi" w:hAnsiTheme="majorBidi" w:cstheme="majorBidi"/>
          <w:color w:val="0E101A"/>
          <w:sz w:val="22"/>
          <w:szCs w:val="22"/>
        </w:rPr>
        <w:t>-</w:t>
      </w:r>
      <w:r>
        <w:rPr>
          <w:rFonts w:asciiTheme="majorBidi" w:hAnsiTheme="majorBidi" w:cstheme="majorBidi"/>
          <w:color w:val="0E101A"/>
          <w:sz w:val="22"/>
          <w:szCs w:val="22"/>
        </w:rPr>
        <w:t xml:space="preserve">being and health of adult survivors of childhood sexual abuse (CSA) </w:t>
      </w:r>
      <w:r w:rsidR="0092589F">
        <w:rPr>
          <w:rFonts w:asciiTheme="majorBidi" w:hAnsiTheme="majorBidi" w:cstheme="majorBidi"/>
          <w:color w:val="0E101A"/>
          <w:sz w:val="22"/>
          <w:szCs w:val="22"/>
        </w:rPr>
        <w:t xml:space="preserve">by examining </w:t>
      </w:r>
      <w:r w:rsidR="0092589F" w:rsidRPr="003F051B">
        <w:rPr>
          <w:rFonts w:asciiTheme="majorBidi" w:hAnsiTheme="majorBidi" w:cstheme="majorBidi"/>
          <w:color w:val="0E101A"/>
          <w:sz w:val="22"/>
          <w:szCs w:val="22"/>
        </w:rPr>
        <w:t>the</w:t>
      </w:r>
      <w:r w:rsidRPr="001A4E2B">
        <w:rPr>
          <w:rFonts w:asciiTheme="majorBidi" w:hAnsiTheme="majorBidi" w:cstheme="majorBidi"/>
          <w:color w:val="0E101A"/>
          <w:sz w:val="22"/>
          <w:szCs w:val="22"/>
        </w:rPr>
        <w:t xml:space="preserve"> joint contribution</w:t>
      </w:r>
      <w:ins w:id="2" w:author="Sarah Lane" w:date="2022-10-17T13:52:00Z">
        <w:r w:rsidR="002418E8">
          <w:rPr>
            <w:rFonts w:asciiTheme="majorBidi" w:hAnsiTheme="majorBidi" w:cstheme="majorBidi"/>
            <w:color w:val="0E101A"/>
            <w:sz w:val="22"/>
            <w:szCs w:val="22"/>
          </w:rPr>
          <w:t>s</w:t>
        </w:r>
      </w:ins>
      <w:r w:rsidRPr="001A4E2B">
        <w:rPr>
          <w:rFonts w:asciiTheme="majorBidi" w:hAnsiTheme="majorBidi" w:cstheme="majorBidi"/>
          <w:color w:val="0E101A"/>
          <w:sz w:val="22"/>
          <w:szCs w:val="22"/>
        </w:rPr>
        <w:t xml:space="preserve"> of the desire for revenge, revenge </w:t>
      </w:r>
      <w:del w:id="3" w:author="Sarah Lane" w:date="2022-10-17T13:52:00Z">
        <w:r w:rsidRPr="001A4E2B" w:rsidDel="002418E8">
          <w:rPr>
            <w:rFonts w:asciiTheme="majorBidi" w:hAnsiTheme="majorBidi" w:cstheme="majorBidi"/>
            <w:color w:val="0E101A"/>
            <w:sz w:val="22"/>
            <w:szCs w:val="22"/>
          </w:rPr>
          <w:delText>fantasy</w:delText>
        </w:r>
      </w:del>
      <w:ins w:id="4" w:author="Sarah Lane" w:date="2022-10-17T13:52:00Z">
        <w:r w:rsidR="002418E8" w:rsidRPr="001A4E2B">
          <w:rPr>
            <w:rFonts w:asciiTheme="majorBidi" w:hAnsiTheme="majorBidi" w:cstheme="majorBidi"/>
            <w:color w:val="0E101A"/>
            <w:sz w:val="22"/>
            <w:szCs w:val="22"/>
          </w:rPr>
          <w:t>fantas</w:t>
        </w:r>
        <w:r w:rsidR="002418E8">
          <w:rPr>
            <w:rFonts w:asciiTheme="majorBidi" w:hAnsiTheme="majorBidi" w:cstheme="majorBidi"/>
            <w:color w:val="0E101A"/>
            <w:sz w:val="22"/>
            <w:szCs w:val="22"/>
          </w:rPr>
          <w:t>ies</w:t>
        </w:r>
      </w:ins>
      <w:r w:rsidRPr="001A4E2B">
        <w:rPr>
          <w:rFonts w:asciiTheme="majorBidi" w:hAnsiTheme="majorBidi" w:cstheme="majorBidi"/>
          <w:color w:val="0E101A"/>
          <w:sz w:val="22"/>
          <w:szCs w:val="22"/>
        </w:rPr>
        <w:t xml:space="preserve">, and forgiveness as potential facilitators of </w:t>
      </w:r>
      <w:r w:rsidR="00C632B2">
        <w:rPr>
          <w:rFonts w:asciiTheme="majorBidi" w:hAnsiTheme="majorBidi" w:cstheme="majorBidi"/>
          <w:color w:val="0E101A"/>
          <w:sz w:val="22"/>
          <w:szCs w:val="22"/>
        </w:rPr>
        <w:t>recovery.</w:t>
      </w:r>
      <w:r>
        <w:rPr>
          <w:rFonts w:asciiTheme="majorBidi" w:hAnsiTheme="majorBidi" w:cstheme="majorBidi"/>
          <w:color w:val="0E101A"/>
          <w:sz w:val="22"/>
          <w:szCs w:val="22"/>
        </w:rPr>
        <w:t xml:space="preserve"> </w:t>
      </w:r>
      <w:del w:id="5" w:author="Sarah Lane" w:date="2022-10-17T13:53:00Z">
        <w:r w:rsidR="001A4E2B" w:rsidRPr="001A4E2B" w:rsidDel="002418E8">
          <w:rPr>
            <w:rFonts w:asciiTheme="majorBidi" w:hAnsiTheme="majorBidi" w:cstheme="majorBidi"/>
            <w:color w:val="0E101A"/>
            <w:sz w:val="22"/>
            <w:szCs w:val="22"/>
          </w:rPr>
          <w:delText xml:space="preserve">Although </w:delText>
        </w:r>
      </w:del>
      <w:ins w:id="6" w:author="Sarah Lane" w:date="2022-10-17T13:53:00Z">
        <w:r w:rsidR="002418E8">
          <w:rPr>
            <w:rFonts w:asciiTheme="majorBidi" w:hAnsiTheme="majorBidi" w:cstheme="majorBidi"/>
            <w:color w:val="0E101A"/>
            <w:sz w:val="22"/>
            <w:szCs w:val="22"/>
          </w:rPr>
          <w:t>In</w:t>
        </w:r>
        <w:r w:rsidR="002418E8" w:rsidRPr="001A4E2B">
          <w:rPr>
            <w:rFonts w:asciiTheme="majorBidi" w:hAnsiTheme="majorBidi" w:cstheme="majorBidi"/>
            <w:color w:val="0E101A"/>
            <w:sz w:val="22"/>
            <w:szCs w:val="22"/>
          </w:rPr>
          <w:t xml:space="preserve"> </w:t>
        </w:r>
      </w:ins>
      <w:r w:rsidR="001A4E2B" w:rsidRPr="001A4E2B">
        <w:rPr>
          <w:rFonts w:asciiTheme="majorBidi" w:hAnsiTheme="majorBidi" w:cstheme="majorBidi"/>
          <w:color w:val="0E101A"/>
          <w:sz w:val="22"/>
          <w:szCs w:val="22"/>
        </w:rPr>
        <w:t>western thinking</w:t>
      </w:r>
      <w:del w:id="7" w:author="Sarah Lane" w:date="2022-10-17T13:53:00Z">
        <w:r w:rsidR="001A4E2B" w:rsidRPr="001A4E2B" w:rsidDel="002418E8">
          <w:rPr>
            <w:rFonts w:asciiTheme="majorBidi" w:hAnsiTheme="majorBidi" w:cstheme="majorBidi"/>
            <w:color w:val="0E101A"/>
            <w:sz w:val="22"/>
            <w:szCs w:val="22"/>
          </w:rPr>
          <w:delText xml:space="preserve"> refers to</w:delText>
        </w:r>
      </w:del>
      <w:ins w:id="8" w:author="Sarah Lane" w:date="2022-10-17T13:53:00Z">
        <w:r w:rsidR="002418E8">
          <w:rPr>
            <w:rFonts w:asciiTheme="majorBidi" w:hAnsiTheme="majorBidi" w:cstheme="majorBidi"/>
            <w:color w:val="0E101A"/>
            <w:sz w:val="22"/>
            <w:szCs w:val="22"/>
          </w:rPr>
          <w:t>,</w:t>
        </w:r>
      </w:ins>
      <w:r w:rsidR="001A4E2B" w:rsidRPr="001A4E2B">
        <w:rPr>
          <w:rFonts w:asciiTheme="majorBidi" w:hAnsiTheme="majorBidi" w:cstheme="majorBidi"/>
          <w:color w:val="0E101A"/>
          <w:sz w:val="22"/>
          <w:szCs w:val="22"/>
        </w:rPr>
        <w:t xml:space="preserve"> the desire for revenge and forgiveness </w:t>
      </w:r>
      <w:del w:id="9" w:author="Sarah Lane" w:date="2022-10-17T13:53:00Z">
        <w:r w:rsidR="001A4E2B" w:rsidRPr="001A4E2B" w:rsidDel="002418E8">
          <w:rPr>
            <w:rFonts w:asciiTheme="majorBidi" w:hAnsiTheme="majorBidi" w:cstheme="majorBidi"/>
            <w:color w:val="0E101A"/>
            <w:sz w:val="22"/>
            <w:szCs w:val="22"/>
          </w:rPr>
          <w:delText xml:space="preserve">as </w:delText>
        </w:r>
      </w:del>
      <w:ins w:id="10" w:author="Sarah Lane" w:date="2022-10-17T13:53:00Z">
        <w:r w:rsidR="002418E8">
          <w:rPr>
            <w:rFonts w:asciiTheme="majorBidi" w:hAnsiTheme="majorBidi" w:cstheme="majorBidi"/>
            <w:color w:val="0E101A"/>
            <w:sz w:val="22"/>
            <w:szCs w:val="22"/>
          </w:rPr>
          <w:t>are on</w:t>
        </w:r>
        <w:r w:rsidR="002418E8" w:rsidRPr="001A4E2B">
          <w:rPr>
            <w:rFonts w:asciiTheme="majorBidi" w:hAnsiTheme="majorBidi" w:cstheme="majorBidi"/>
            <w:color w:val="0E101A"/>
            <w:sz w:val="22"/>
            <w:szCs w:val="22"/>
          </w:rPr>
          <w:t xml:space="preserve"> </w:t>
        </w:r>
      </w:ins>
      <w:r w:rsidR="001A4E2B" w:rsidRPr="001A4E2B">
        <w:rPr>
          <w:rFonts w:asciiTheme="majorBidi" w:hAnsiTheme="majorBidi" w:cstheme="majorBidi"/>
          <w:color w:val="0E101A"/>
          <w:sz w:val="22"/>
          <w:szCs w:val="22"/>
        </w:rPr>
        <w:t xml:space="preserve">opposite ends </w:t>
      </w:r>
      <w:ins w:id="11" w:author="Sarah Lane" w:date="2022-10-17T13:53:00Z">
        <w:r w:rsidR="002418E8">
          <w:rPr>
            <w:rFonts w:asciiTheme="majorBidi" w:hAnsiTheme="majorBidi" w:cstheme="majorBidi"/>
            <w:color w:val="0E101A"/>
            <w:sz w:val="22"/>
            <w:szCs w:val="22"/>
          </w:rPr>
          <w:t xml:space="preserve">of a continuum; </w:t>
        </w:r>
      </w:ins>
      <w:del w:id="12" w:author="Sarah Lane" w:date="2022-10-17T13:53:00Z">
        <w:r w:rsidR="001A4E2B" w:rsidRPr="001A4E2B" w:rsidDel="002418E8">
          <w:rPr>
            <w:rFonts w:asciiTheme="majorBidi" w:hAnsiTheme="majorBidi" w:cstheme="majorBidi"/>
            <w:color w:val="0E101A"/>
            <w:sz w:val="22"/>
            <w:szCs w:val="22"/>
          </w:rPr>
          <w:delText xml:space="preserve">in which </w:delText>
        </w:r>
      </w:del>
      <w:r w:rsidR="001A4E2B" w:rsidRPr="001A4E2B">
        <w:rPr>
          <w:rFonts w:asciiTheme="majorBidi" w:hAnsiTheme="majorBidi" w:cstheme="majorBidi"/>
          <w:color w:val="0E101A"/>
          <w:sz w:val="22"/>
          <w:szCs w:val="22"/>
        </w:rPr>
        <w:t>the desire for revenge is considered immoral, irrational, and a form of mental disease</w:t>
      </w:r>
      <w:ins w:id="13" w:author="Sarah Lane" w:date="2022-10-17T13:53:00Z">
        <w:r w:rsidR="002418E8">
          <w:rPr>
            <w:rFonts w:asciiTheme="majorBidi" w:hAnsiTheme="majorBidi" w:cstheme="majorBidi"/>
            <w:color w:val="0E101A"/>
            <w:sz w:val="22"/>
            <w:szCs w:val="22"/>
          </w:rPr>
          <w:t>;</w:t>
        </w:r>
      </w:ins>
      <w:r w:rsidR="001A4E2B" w:rsidRPr="001A4E2B">
        <w:rPr>
          <w:rFonts w:asciiTheme="majorBidi" w:hAnsiTheme="majorBidi" w:cstheme="majorBidi"/>
          <w:color w:val="0E101A"/>
          <w:sz w:val="22"/>
          <w:szCs w:val="22"/>
        </w:rPr>
        <w:t xml:space="preserve"> and forgiveness is seen as a potential cure</w:t>
      </w:r>
      <w:del w:id="14" w:author="Sarah Lane" w:date="2022-10-17T13:53:00Z">
        <w:r w:rsidR="001A4E2B" w:rsidRPr="001A4E2B" w:rsidDel="002418E8">
          <w:rPr>
            <w:rFonts w:asciiTheme="majorBidi" w:hAnsiTheme="majorBidi" w:cstheme="majorBidi"/>
            <w:color w:val="0E101A"/>
            <w:sz w:val="22"/>
            <w:szCs w:val="22"/>
          </w:rPr>
          <w:delText xml:space="preserve">, </w:delText>
        </w:r>
      </w:del>
      <w:ins w:id="15" w:author="Sarah Lane" w:date="2022-10-17T13:53:00Z">
        <w:r w:rsidR="002418E8">
          <w:rPr>
            <w:rFonts w:asciiTheme="majorBidi" w:hAnsiTheme="majorBidi" w:cstheme="majorBidi"/>
            <w:color w:val="0E101A"/>
            <w:sz w:val="22"/>
            <w:szCs w:val="22"/>
          </w:rPr>
          <w:t>. In contrast,</w:t>
        </w:r>
        <w:r w:rsidR="002418E8" w:rsidRPr="001A4E2B">
          <w:rPr>
            <w:rFonts w:asciiTheme="majorBidi" w:hAnsiTheme="majorBidi" w:cstheme="majorBidi"/>
            <w:color w:val="0E101A"/>
            <w:sz w:val="22"/>
            <w:szCs w:val="22"/>
          </w:rPr>
          <w:t xml:space="preserve"> </w:t>
        </w:r>
      </w:ins>
      <w:r w:rsidR="001A4E2B" w:rsidRPr="001A4E2B">
        <w:rPr>
          <w:rFonts w:asciiTheme="majorBidi" w:hAnsiTheme="majorBidi" w:cstheme="majorBidi"/>
          <w:color w:val="0E101A"/>
          <w:sz w:val="22"/>
          <w:szCs w:val="22"/>
        </w:rPr>
        <w:t xml:space="preserve">our model posits that </w:t>
      </w:r>
      <w:del w:id="16" w:author="Sarah Lane" w:date="2022-10-17T14:00:00Z">
        <w:r w:rsidR="001A4E2B" w:rsidRPr="001A4E2B" w:rsidDel="00353FE5">
          <w:rPr>
            <w:rFonts w:asciiTheme="majorBidi" w:hAnsiTheme="majorBidi" w:cstheme="majorBidi"/>
            <w:color w:val="0E101A"/>
            <w:sz w:val="22"/>
            <w:szCs w:val="22"/>
          </w:rPr>
          <w:delText xml:space="preserve">they </w:delText>
        </w:r>
      </w:del>
      <w:ins w:id="17" w:author="Sarah Lane" w:date="2022-10-17T14:00:00Z">
        <w:r w:rsidR="00353FE5">
          <w:rPr>
            <w:rFonts w:asciiTheme="majorBidi" w:hAnsiTheme="majorBidi" w:cstheme="majorBidi"/>
            <w:color w:val="0E101A"/>
            <w:sz w:val="22"/>
            <w:szCs w:val="22"/>
          </w:rPr>
          <w:t>revenge fantasies and forgiveness</w:t>
        </w:r>
        <w:r w:rsidR="00353FE5" w:rsidRPr="001A4E2B">
          <w:rPr>
            <w:rFonts w:asciiTheme="majorBidi" w:hAnsiTheme="majorBidi" w:cstheme="majorBidi"/>
            <w:color w:val="0E101A"/>
            <w:sz w:val="22"/>
            <w:szCs w:val="22"/>
          </w:rPr>
          <w:t xml:space="preserve"> </w:t>
        </w:r>
      </w:ins>
      <w:r w:rsidR="001A4E2B" w:rsidRPr="001A4E2B">
        <w:rPr>
          <w:rFonts w:asciiTheme="majorBidi" w:hAnsiTheme="majorBidi" w:cstheme="majorBidi"/>
          <w:color w:val="0E101A"/>
          <w:sz w:val="22"/>
          <w:szCs w:val="22"/>
        </w:rPr>
        <w:t xml:space="preserve">can co-exist as potential contributors to </w:t>
      </w:r>
      <w:del w:id="18" w:author="Sarah Lane" w:date="2022-10-17T14:00:00Z">
        <w:r w:rsidR="001A4E2B" w:rsidRPr="001A4E2B" w:rsidDel="00353FE5">
          <w:rPr>
            <w:rFonts w:asciiTheme="majorBidi" w:hAnsiTheme="majorBidi" w:cstheme="majorBidi"/>
            <w:color w:val="0E101A"/>
            <w:sz w:val="22"/>
            <w:szCs w:val="22"/>
          </w:rPr>
          <w:delText xml:space="preserve">increasing </w:delText>
        </w:r>
      </w:del>
      <w:r w:rsidR="001A4E2B" w:rsidRPr="001A4E2B">
        <w:rPr>
          <w:rFonts w:asciiTheme="majorBidi" w:hAnsiTheme="majorBidi" w:cstheme="majorBidi"/>
          <w:color w:val="0E101A"/>
          <w:sz w:val="22"/>
          <w:szCs w:val="22"/>
        </w:rPr>
        <w:t xml:space="preserve">a sense of </w:t>
      </w:r>
      <w:r w:rsidR="00C632B2">
        <w:rPr>
          <w:rFonts w:asciiTheme="majorBidi" w:hAnsiTheme="majorBidi" w:cstheme="majorBidi"/>
          <w:color w:val="0E101A"/>
          <w:sz w:val="22"/>
          <w:szCs w:val="22"/>
        </w:rPr>
        <w:t>coherence</w:t>
      </w:r>
      <w:r w:rsidR="001A4E2B" w:rsidRPr="001A4E2B">
        <w:rPr>
          <w:rFonts w:asciiTheme="majorBidi" w:hAnsiTheme="majorBidi" w:cstheme="majorBidi"/>
          <w:color w:val="0E101A"/>
          <w:sz w:val="22"/>
          <w:szCs w:val="22"/>
        </w:rPr>
        <w:t xml:space="preserve"> in CSA survivors, which consequently facilitate</w:t>
      </w:r>
      <w:ins w:id="19" w:author="Sarah Lane" w:date="2022-10-17T13:54:00Z">
        <w:r w:rsidR="002418E8">
          <w:rPr>
            <w:rFonts w:asciiTheme="majorBidi" w:hAnsiTheme="majorBidi" w:cstheme="majorBidi"/>
            <w:color w:val="0E101A"/>
            <w:sz w:val="22"/>
            <w:szCs w:val="22"/>
          </w:rPr>
          <w:t>s</w:t>
        </w:r>
      </w:ins>
      <w:r w:rsidR="001A4E2B" w:rsidRPr="001A4E2B">
        <w:rPr>
          <w:rFonts w:asciiTheme="majorBidi" w:hAnsiTheme="majorBidi" w:cstheme="majorBidi"/>
          <w:color w:val="0E101A"/>
          <w:sz w:val="22"/>
          <w:szCs w:val="22"/>
        </w:rPr>
        <w:t xml:space="preserve"> well</w:t>
      </w:r>
      <w:r w:rsidR="00C632B2">
        <w:rPr>
          <w:rFonts w:asciiTheme="majorBidi" w:hAnsiTheme="majorBidi" w:cstheme="majorBidi"/>
          <w:color w:val="0E101A"/>
          <w:sz w:val="22"/>
          <w:szCs w:val="22"/>
        </w:rPr>
        <w:t>-</w:t>
      </w:r>
      <w:r w:rsidR="001A4E2B" w:rsidRPr="001A4E2B">
        <w:rPr>
          <w:rFonts w:asciiTheme="majorBidi" w:hAnsiTheme="majorBidi" w:cstheme="majorBidi"/>
          <w:color w:val="0E101A"/>
          <w:sz w:val="22"/>
          <w:szCs w:val="22"/>
        </w:rPr>
        <w:t xml:space="preserve">being and health. In addition, </w:t>
      </w:r>
      <w:ins w:id="20" w:author="Sarah Lane" w:date="2022-10-17T13:54:00Z">
        <w:r w:rsidR="002418E8">
          <w:rPr>
            <w:rFonts w:asciiTheme="majorBidi" w:hAnsiTheme="majorBidi" w:cstheme="majorBidi"/>
            <w:color w:val="0E101A"/>
            <w:sz w:val="22"/>
            <w:szCs w:val="22"/>
          </w:rPr>
          <w:t xml:space="preserve">in our study </w:t>
        </w:r>
      </w:ins>
      <w:r w:rsidR="001A4E2B" w:rsidRPr="001A4E2B">
        <w:rPr>
          <w:rFonts w:asciiTheme="majorBidi" w:hAnsiTheme="majorBidi" w:cstheme="majorBidi"/>
          <w:color w:val="0E101A"/>
          <w:sz w:val="22"/>
          <w:szCs w:val="22"/>
        </w:rPr>
        <w:t xml:space="preserve">we expand </w:t>
      </w:r>
      <w:ins w:id="21" w:author="Sarah Lane" w:date="2022-10-17T13:54:00Z">
        <w:r w:rsidR="002418E8">
          <w:rPr>
            <w:rFonts w:asciiTheme="majorBidi" w:hAnsiTheme="majorBidi" w:cstheme="majorBidi"/>
            <w:color w:val="0E101A"/>
            <w:sz w:val="22"/>
            <w:szCs w:val="22"/>
          </w:rPr>
          <w:t xml:space="preserve">upon </w:t>
        </w:r>
      </w:ins>
      <w:r w:rsidR="001A4E2B" w:rsidRPr="001A4E2B">
        <w:rPr>
          <w:rFonts w:asciiTheme="majorBidi" w:hAnsiTheme="majorBidi" w:cstheme="majorBidi"/>
          <w:color w:val="0E101A"/>
          <w:sz w:val="22"/>
          <w:szCs w:val="22"/>
        </w:rPr>
        <w:t>prior models</w:t>
      </w:r>
      <w:del w:id="22" w:author="Sarah Lane" w:date="2022-10-17T13:54:00Z">
        <w:r w:rsidR="001A4E2B" w:rsidRPr="001A4E2B" w:rsidDel="002418E8">
          <w:rPr>
            <w:rFonts w:asciiTheme="majorBidi" w:hAnsiTheme="majorBidi" w:cstheme="majorBidi"/>
            <w:color w:val="0E101A"/>
            <w:sz w:val="22"/>
            <w:szCs w:val="22"/>
          </w:rPr>
          <w:delText>, which</w:delText>
        </w:r>
      </w:del>
      <w:ins w:id="23" w:author="Sarah Lane" w:date="2022-10-17T13:54:00Z">
        <w:r w:rsidR="002418E8">
          <w:rPr>
            <w:rFonts w:asciiTheme="majorBidi" w:hAnsiTheme="majorBidi" w:cstheme="majorBidi"/>
            <w:color w:val="0E101A"/>
            <w:sz w:val="22"/>
            <w:szCs w:val="22"/>
          </w:rPr>
          <w:t xml:space="preserve"> that</w:t>
        </w:r>
      </w:ins>
      <w:r w:rsidR="001A4E2B" w:rsidRPr="001A4E2B">
        <w:rPr>
          <w:rFonts w:asciiTheme="majorBidi" w:hAnsiTheme="majorBidi" w:cstheme="majorBidi"/>
          <w:color w:val="0E101A"/>
          <w:sz w:val="22"/>
          <w:szCs w:val="22"/>
        </w:rPr>
        <w:t xml:space="preserve"> ignore the </w:t>
      </w:r>
      <w:ins w:id="24" w:author="Sarah Lane" w:date="2022-10-17T13:54:00Z">
        <w:r w:rsidR="002418E8">
          <w:rPr>
            <w:rFonts w:asciiTheme="majorBidi" w:hAnsiTheme="majorBidi" w:cstheme="majorBidi"/>
            <w:color w:val="0E101A"/>
            <w:sz w:val="22"/>
            <w:szCs w:val="22"/>
          </w:rPr>
          <w:t xml:space="preserve">potential </w:t>
        </w:r>
      </w:ins>
      <w:r w:rsidR="001A4E2B" w:rsidRPr="001A4E2B">
        <w:rPr>
          <w:rFonts w:asciiTheme="majorBidi" w:hAnsiTheme="majorBidi" w:cstheme="majorBidi"/>
          <w:color w:val="0E101A"/>
          <w:sz w:val="22"/>
          <w:szCs w:val="22"/>
        </w:rPr>
        <w:t>role</w:t>
      </w:r>
      <w:ins w:id="25" w:author="Sarah Lane" w:date="2022-10-17T13:54:00Z">
        <w:r w:rsidR="002418E8">
          <w:rPr>
            <w:rFonts w:asciiTheme="majorBidi" w:hAnsiTheme="majorBidi" w:cstheme="majorBidi"/>
            <w:color w:val="0E101A"/>
            <w:sz w:val="22"/>
            <w:szCs w:val="22"/>
          </w:rPr>
          <w:t>s</w:t>
        </w:r>
      </w:ins>
      <w:r w:rsidR="001A4E2B" w:rsidRPr="001A4E2B">
        <w:rPr>
          <w:rFonts w:asciiTheme="majorBidi" w:hAnsiTheme="majorBidi" w:cstheme="majorBidi"/>
          <w:color w:val="0E101A"/>
          <w:sz w:val="22"/>
          <w:szCs w:val="22"/>
        </w:rPr>
        <w:t xml:space="preserve"> of dissociation, rumination, and anger rumination</w:t>
      </w:r>
      <w:del w:id="26" w:author="Sarah Lane" w:date="2022-10-17T13:54:00Z">
        <w:r w:rsidDel="002418E8">
          <w:rPr>
            <w:rFonts w:asciiTheme="majorBidi" w:hAnsiTheme="majorBidi" w:cstheme="majorBidi"/>
            <w:color w:val="0E101A"/>
            <w:sz w:val="22"/>
            <w:szCs w:val="22"/>
          </w:rPr>
          <w:delText>, which may</w:delText>
        </w:r>
      </w:del>
      <w:ins w:id="27" w:author="Sarah Lane" w:date="2022-10-17T13:54:00Z">
        <w:r w:rsidR="002418E8">
          <w:rPr>
            <w:rFonts w:asciiTheme="majorBidi" w:hAnsiTheme="majorBidi" w:cstheme="majorBidi"/>
            <w:color w:val="0E101A"/>
            <w:sz w:val="22"/>
            <w:szCs w:val="22"/>
          </w:rPr>
          <w:t xml:space="preserve"> in </w:t>
        </w:r>
      </w:ins>
      <w:del w:id="28" w:author="Sarah Lane" w:date="2022-10-17T13:55:00Z">
        <w:r w:rsidR="001A4E2B" w:rsidRPr="001A4E2B" w:rsidDel="002418E8">
          <w:rPr>
            <w:rFonts w:asciiTheme="majorBidi" w:hAnsiTheme="majorBidi" w:cstheme="majorBidi"/>
            <w:color w:val="0E101A"/>
            <w:sz w:val="22"/>
            <w:szCs w:val="22"/>
          </w:rPr>
          <w:delText xml:space="preserve"> </w:delText>
        </w:r>
      </w:del>
      <w:r w:rsidR="001A4E2B" w:rsidRPr="001A4E2B">
        <w:rPr>
          <w:rFonts w:asciiTheme="majorBidi" w:hAnsiTheme="majorBidi" w:cstheme="majorBidi"/>
          <w:color w:val="0E101A"/>
          <w:sz w:val="22"/>
          <w:szCs w:val="22"/>
        </w:rPr>
        <w:t>mask</w:t>
      </w:r>
      <w:ins w:id="29" w:author="Sarah Lane" w:date="2022-10-17T13:54:00Z">
        <w:r w:rsidR="002418E8">
          <w:rPr>
            <w:rFonts w:asciiTheme="majorBidi" w:hAnsiTheme="majorBidi" w:cstheme="majorBidi"/>
            <w:color w:val="0E101A"/>
            <w:sz w:val="22"/>
            <w:szCs w:val="22"/>
          </w:rPr>
          <w:t>ing</w:t>
        </w:r>
      </w:ins>
      <w:r w:rsidR="001A4E2B" w:rsidRPr="001A4E2B">
        <w:rPr>
          <w:rFonts w:asciiTheme="majorBidi" w:hAnsiTheme="majorBidi" w:cstheme="majorBidi"/>
          <w:color w:val="0E101A"/>
          <w:sz w:val="22"/>
          <w:szCs w:val="22"/>
        </w:rPr>
        <w:t xml:space="preserve"> the positive aspects </w:t>
      </w:r>
      <w:r>
        <w:rPr>
          <w:rFonts w:asciiTheme="majorBidi" w:hAnsiTheme="majorBidi" w:cstheme="majorBidi"/>
          <w:color w:val="0E101A"/>
          <w:sz w:val="22"/>
          <w:szCs w:val="22"/>
        </w:rPr>
        <w:t xml:space="preserve">of </w:t>
      </w:r>
      <w:r w:rsidR="00C632B2">
        <w:rPr>
          <w:rFonts w:asciiTheme="majorBidi" w:hAnsiTheme="majorBidi" w:cstheme="majorBidi"/>
          <w:color w:val="0E101A"/>
          <w:sz w:val="22"/>
          <w:szCs w:val="22"/>
        </w:rPr>
        <w:t xml:space="preserve">the </w:t>
      </w:r>
      <w:r w:rsidR="001A4E2B" w:rsidRPr="001A4E2B">
        <w:rPr>
          <w:rFonts w:asciiTheme="majorBidi" w:hAnsiTheme="majorBidi" w:cstheme="majorBidi"/>
          <w:color w:val="0E101A"/>
          <w:sz w:val="22"/>
          <w:szCs w:val="22"/>
        </w:rPr>
        <w:t xml:space="preserve">desire for revenge. </w:t>
      </w:r>
    </w:p>
    <w:p w14:paraId="0BE69FAB" w14:textId="7F33B89D" w:rsidR="00F70493" w:rsidRPr="003F051B" w:rsidRDefault="001A4E2B" w:rsidP="002418E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Theme="majorBidi" w:hAnsiTheme="majorBidi" w:cstheme="majorBidi"/>
          <w:color w:val="0E101A"/>
          <w:sz w:val="22"/>
          <w:szCs w:val="22"/>
          <w:rtl/>
        </w:rPr>
      </w:pPr>
      <w:r w:rsidRPr="001A4E2B">
        <w:rPr>
          <w:rFonts w:asciiTheme="majorBidi" w:hAnsiTheme="majorBidi" w:cstheme="majorBidi"/>
          <w:color w:val="0E101A"/>
          <w:sz w:val="22"/>
          <w:szCs w:val="22"/>
        </w:rPr>
        <w:t>We base</w:t>
      </w:r>
      <w:r w:rsidR="004A595E">
        <w:rPr>
          <w:rFonts w:asciiTheme="majorBidi" w:hAnsiTheme="majorBidi" w:cstheme="majorBidi"/>
          <w:color w:val="0E101A"/>
          <w:sz w:val="22"/>
          <w:szCs w:val="22"/>
        </w:rPr>
        <w:t>d</w:t>
      </w:r>
      <w:r w:rsidRPr="001A4E2B">
        <w:rPr>
          <w:rFonts w:asciiTheme="majorBidi" w:hAnsiTheme="majorBidi" w:cstheme="majorBidi"/>
          <w:color w:val="0E101A"/>
          <w:sz w:val="22"/>
          <w:szCs w:val="22"/>
        </w:rPr>
        <w:t xml:space="preserve"> our hypothes</w:t>
      </w:r>
      <w:r w:rsidR="003F051B">
        <w:rPr>
          <w:rFonts w:asciiTheme="majorBidi" w:hAnsiTheme="majorBidi" w:cstheme="majorBidi"/>
          <w:color w:val="0E101A"/>
          <w:sz w:val="22"/>
          <w:szCs w:val="22"/>
        </w:rPr>
        <w:t>e</w:t>
      </w:r>
      <w:r w:rsidRPr="001A4E2B">
        <w:rPr>
          <w:rFonts w:asciiTheme="majorBidi" w:hAnsiTheme="majorBidi" w:cstheme="majorBidi"/>
          <w:color w:val="0E101A"/>
          <w:sz w:val="22"/>
          <w:szCs w:val="22"/>
        </w:rPr>
        <w:t xml:space="preserve">s on preliminary findings </w:t>
      </w:r>
      <w:del w:id="30" w:author="Sarah Lane" w:date="2022-10-17T13:55:00Z">
        <w:r w:rsidRPr="001A4E2B" w:rsidDel="002418E8">
          <w:rPr>
            <w:rFonts w:asciiTheme="majorBidi" w:hAnsiTheme="majorBidi" w:cstheme="majorBidi"/>
            <w:color w:val="0E101A"/>
            <w:sz w:val="22"/>
            <w:szCs w:val="22"/>
          </w:rPr>
          <w:delText>that reveal</w:delText>
        </w:r>
      </w:del>
      <w:ins w:id="31" w:author="Sarah Lane" w:date="2022-10-17T13:55:00Z">
        <w:r w:rsidR="002418E8">
          <w:rPr>
            <w:rFonts w:asciiTheme="majorBidi" w:hAnsiTheme="majorBidi" w:cstheme="majorBidi"/>
            <w:color w:val="0E101A"/>
            <w:sz w:val="22"/>
            <w:szCs w:val="22"/>
          </w:rPr>
          <w:t>about</w:t>
        </w:r>
      </w:ins>
      <w:r w:rsidRPr="001A4E2B">
        <w:rPr>
          <w:rFonts w:asciiTheme="majorBidi" w:hAnsiTheme="majorBidi" w:cstheme="majorBidi"/>
          <w:color w:val="0E101A"/>
          <w:sz w:val="22"/>
          <w:szCs w:val="22"/>
        </w:rPr>
        <w:t xml:space="preserve"> the empowering effects of revenge and forgiveness on victims' well</w:t>
      </w:r>
      <w:r w:rsidR="00C632B2">
        <w:rPr>
          <w:rFonts w:asciiTheme="majorBidi" w:hAnsiTheme="majorBidi" w:cstheme="majorBidi"/>
          <w:color w:val="0E101A"/>
          <w:sz w:val="22"/>
          <w:szCs w:val="22"/>
        </w:rPr>
        <w:t>-</w:t>
      </w:r>
      <w:r w:rsidRPr="001A4E2B">
        <w:rPr>
          <w:rFonts w:asciiTheme="majorBidi" w:hAnsiTheme="majorBidi" w:cstheme="majorBidi"/>
          <w:color w:val="0E101A"/>
          <w:sz w:val="22"/>
          <w:szCs w:val="22"/>
        </w:rPr>
        <w:t>being</w:t>
      </w:r>
      <w:del w:id="32" w:author="Sarah Lane" w:date="2022-10-17T13:56:00Z">
        <w:r w:rsidRPr="001A4E2B" w:rsidDel="002418E8">
          <w:rPr>
            <w:rFonts w:asciiTheme="majorBidi" w:hAnsiTheme="majorBidi" w:cstheme="majorBidi"/>
            <w:color w:val="0E101A"/>
            <w:sz w:val="22"/>
            <w:szCs w:val="22"/>
          </w:rPr>
          <w:delText xml:space="preserve"> and the notion that posits that both the desire for revenge and forgiveness can operate as adaptive coping mechanisms serving complementary functions to cope with harm and injustice</w:delText>
        </w:r>
      </w:del>
      <w:r w:rsidRPr="001A4E2B">
        <w:rPr>
          <w:rFonts w:asciiTheme="majorBidi" w:hAnsiTheme="majorBidi" w:cstheme="majorBidi"/>
          <w:color w:val="0E101A"/>
          <w:sz w:val="22"/>
          <w:szCs w:val="22"/>
        </w:rPr>
        <w:t xml:space="preserve">. </w:t>
      </w:r>
      <w:del w:id="33" w:author="Sarah Lane" w:date="2022-10-17T13:57:00Z">
        <w:r w:rsidRPr="001A4E2B" w:rsidDel="002418E8">
          <w:rPr>
            <w:rFonts w:asciiTheme="majorBidi" w:hAnsiTheme="majorBidi" w:cstheme="majorBidi"/>
            <w:color w:val="0E101A"/>
            <w:sz w:val="22"/>
            <w:szCs w:val="22"/>
          </w:rPr>
          <w:delText>Using a complementary standpoint, w</w:delText>
        </w:r>
      </w:del>
      <w:ins w:id="34" w:author="Sarah Lane" w:date="2022-10-17T13:57:00Z">
        <w:r w:rsidR="002418E8">
          <w:rPr>
            <w:rFonts w:asciiTheme="majorBidi" w:hAnsiTheme="majorBidi" w:cstheme="majorBidi"/>
            <w:color w:val="0E101A"/>
            <w:sz w:val="22"/>
            <w:szCs w:val="22"/>
          </w:rPr>
          <w:t>W</w:t>
        </w:r>
      </w:ins>
      <w:r w:rsidRPr="001A4E2B">
        <w:rPr>
          <w:rFonts w:asciiTheme="majorBidi" w:hAnsiTheme="majorBidi" w:cstheme="majorBidi"/>
          <w:color w:val="0E101A"/>
          <w:sz w:val="22"/>
          <w:szCs w:val="22"/>
        </w:rPr>
        <w:t>e propose a rich, innovative</w:t>
      </w:r>
      <w:ins w:id="35" w:author="Sarah Lane" w:date="2022-10-17T13:57:00Z">
        <w:r w:rsidR="002418E8">
          <w:rPr>
            <w:rFonts w:asciiTheme="majorBidi" w:hAnsiTheme="majorBidi" w:cstheme="majorBidi"/>
            <w:color w:val="0E101A"/>
            <w:sz w:val="22"/>
            <w:szCs w:val="22"/>
          </w:rPr>
          <w:t>,</w:t>
        </w:r>
      </w:ins>
      <w:r w:rsidRPr="001A4E2B">
        <w:rPr>
          <w:rFonts w:asciiTheme="majorBidi" w:hAnsiTheme="majorBidi" w:cstheme="majorBidi"/>
          <w:color w:val="0E101A"/>
          <w:sz w:val="22"/>
          <w:szCs w:val="22"/>
        </w:rPr>
        <w:t xml:space="preserve"> non-binary understanding of healing trajectories among CSA adult survivors</w:t>
      </w:r>
      <w:ins w:id="36" w:author="Sarah Lane" w:date="2022-10-17T13:57:00Z">
        <w:r w:rsidR="002418E8">
          <w:rPr>
            <w:rFonts w:asciiTheme="majorBidi" w:hAnsiTheme="majorBidi" w:cstheme="majorBidi"/>
            <w:color w:val="0E101A"/>
            <w:sz w:val="22"/>
            <w:szCs w:val="22"/>
          </w:rPr>
          <w:t xml:space="preserve"> in which the desire for revenge and forgiveness can serve </w:t>
        </w:r>
      </w:ins>
      <w:ins w:id="37" w:author="Sarah Lane" w:date="2022-10-17T13:58:00Z">
        <w:r w:rsidR="002418E8">
          <w:rPr>
            <w:rFonts w:asciiTheme="majorBidi" w:hAnsiTheme="majorBidi" w:cstheme="majorBidi"/>
            <w:color w:val="0E101A"/>
            <w:sz w:val="22"/>
            <w:szCs w:val="22"/>
          </w:rPr>
          <w:t>complementary functions in coping with harm and injustice</w:t>
        </w:r>
      </w:ins>
      <w:r w:rsidRPr="001A4E2B">
        <w:rPr>
          <w:rFonts w:asciiTheme="majorBidi" w:hAnsiTheme="majorBidi" w:cstheme="majorBidi"/>
          <w:color w:val="0E101A"/>
          <w:sz w:val="22"/>
          <w:szCs w:val="22"/>
        </w:rPr>
        <w:t xml:space="preserve">. </w:t>
      </w:r>
      <w:r w:rsidR="003F051B">
        <w:rPr>
          <w:rFonts w:asciiTheme="majorBidi" w:hAnsiTheme="majorBidi" w:cstheme="majorBidi"/>
          <w:color w:val="0E101A"/>
          <w:sz w:val="22"/>
          <w:szCs w:val="22"/>
        </w:rPr>
        <w:t>The e</w:t>
      </w:r>
      <w:r w:rsidRPr="001A4E2B">
        <w:rPr>
          <w:rFonts w:asciiTheme="majorBidi" w:hAnsiTheme="majorBidi" w:cstheme="majorBidi"/>
          <w:color w:val="0E101A"/>
          <w:sz w:val="22"/>
          <w:szCs w:val="22"/>
        </w:rPr>
        <w:t xml:space="preserve">mpirical validation of </w:t>
      </w:r>
      <w:r w:rsidR="003F051B">
        <w:rPr>
          <w:rFonts w:asciiTheme="majorBidi" w:hAnsiTheme="majorBidi" w:cstheme="majorBidi"/>
          <w:color w:val="0E101A"/>
          <w:sz w:val="22"/>
          <w:szCs w:val="22"/>
        </w:rPr>
        <w:t xml:space="preserve">our theoretical </w:t>
      </w:r>
      <w:r w:rsidRPr="001A4E2B">
        <w:rPr>
          <w:rFonts w:asciiTheme="majorBidi" w:hAnsiTheme="majorBidi" w:cstheme="majorBidi"/>
          <w:color w:val="0E101A"/>
          <w:sz w:val="22"/>
          <w:szCs w:val="22"/>
        </w:rPr>
        <w:t>model</w:t>
      </w:r>
      <w:r w:rsidR="003F051B">
        <w:rPr>
          <w:rFonts w:asciiTheme="majorBidi" w:hAnsiTheme="majorBidi" w:cstheme="majorBidi"/>
          <w:color w:val="0E101A"/>
          <w:sz w:val="22"/>
          <w:szCs w:val="22"/>
        </w:rPr>
        <w:t xml:space="preserve"> will improve our understanding of </w:t>
      </w:r>
      <w:del w:id="38" w:author="Sarah Lane" w:date="2022-10-17T13:58:00Z">
        <w:r w:rsidR="003F051B" w:rsidDel="002418E8">
          <w:rPr>
            <w:rFonts w:asciiTheme="majorBidi" w:hAnsiTheme="majorBidi" w:cstheme="majorBidi"/>
            <w:color w:val="0E101A"/>
            <w:sz w:val="22"/>
            <w:szCs w:val="22"/>
          </w:rPr>
          <w:delText xml:space="preserve">the phenomena of </w:delText>
        </w:r>
      </w:del>
      <w:r w:rsidR="003F051B">
        <w:rPr>
          <w:rFonts w:asciiTheme="majorBidi" w:hAnsiTheme="majorBidi" w:cstheme="majorBidi"/>
          <w:color w:val="0E101A"/>
          <w:sz w:val="22"/>
          <w:szCs w:val="22"/>
        </w:rPr>
        <w:t>revenge fantasies and forgiveness and their complementary role</w:t>
      </w:r>
      <w:ins w:id="39" w:author="Sarah Lane" w:date="2022-10-17T13:58:00Z">
        <w:r w:rsidR="002418E8">
          <w:rPr>
            <w:rFonts w:asciiTheme="majorBidi" w:hAnsiTheme="majorBidi" w:cstheme="majorBidi"/>
            <w:color w:val="0E101A"/>
            <w:sz w:val="22"/>
            <w:szCs w:val="22"/>
          </w:rPr>
          <w:t>s</w:t>
        </w:r>
      </w:ins>
      <w:r w:rsidR="003F051B">
        <w:rPr>
          <w:rFonts w:asciiTheme="majorBidi" w:hAnsiTheme="majorBidi" w:cstheme="majorBidi"/>
          <w:color w:val="0E101A"/>
          <w:sz w:val="22"/>
          <w:szCs w:val="22"/>
        </w:rPr>
        <w:t xml:space="preserve"> in the well</w:t>
      </w:r>
      <w:r w:rsidR="00C632B2">
        <w:rPr>
          <w:rFonts w:asciiTheme="majorBidi" w:hAnsiTheme="majorBidi" w:cstheme="majorBidi"/>
          <w:color w:val="0E101A"/>
          <w:sz w:val="22"/>
          <w:szCs w:val="22"/>
        </w:rPr>
        <w:t>-</w:t>
      </w:r>
      <w:r w:rsidR="003F051B">
        <w:rPr>
          <w:rFonts w:asciiTheme="majorBidi" w:hAnsiTheme="majorBidi" w:cstheme="majorBidi"/>
          <w:color w:val="0E101A"/>
          <w:sz w:val="22"/>
          <w:szCs w:val="22"/>
        </w:rPr>
        <w:t>being and thriving of CSA survivors</w:t>
      </w:r>
      <w:ins w:id="40" w:author="Sarah Lane" w:date="2022-10-17T13:59:00Z">
        <w:r w:rsidR="002418E8">
          <w:rPr>
            <w:rFonts w:asciiTheme="majorBidi" w:hAnsiTheme="majorBidi" w:cstheme="majorBidi"/>
            <w:color w:val="0E101A"/>
            <w:sz w:val="22"/>
            <w:szCs w:val="22"/>
          </w:rPr>
          <w:t xml:space="preserve">, </w:t>
        </w:r>
      </w:ins>
      <w:del w:id="41" w:author="Sarah Lane" w:date="2022-10-17T13:59:00Z">
        <w:r w:rsidR="00C632B2" w:rsidDel="002418E8">
          <w:rPr>
            <w:rFonts w:asciiTheme="majorBidi" w:hAnsiTheme="majorBidi" w:cstheme="majorBidi"/>
            <w:color w:val="0E101A"/>
            <w:sz w:val="22"/>
            <w:szCs w:val="22"/>
          </w:rPr>
          <w:delText>. It</w:delText>
        </w:r>
        <w:r w:rsidRPr="001A4E2B" w:rsidDel="002418E8">
          <w:rPr>
            <w:rFonts w:asciiTheme="majorBidi" w:hAnsiTheme="majorBidi" w:cstheme="majorBidi"/>
            <w:color w:val="0E101A"/>
            <w:sz w:val="22"/>
            <w:szCs w:val="22"/>
          </w:rPr>
          <w:delText xml:space="preserve"> can </w:delText>
        </w:r>
        <w:r w:rsidR="003F051B" w:rsidDel="002418E8">
          <w:rPr>
            <w:rFonts w:asciiTheme="majorBidi" w:hAnsiTheme="majorBidi" w:cstheme="majorBidi"/>
            <w:color w:val="0E101A"/>
            <w:sz w:val="22"/>
            <w:szCs w:val="22"/>
          </w:rPr>
          <w:delText>be</w:delText>
        </w:r>
        <w:r w:rsidRPr="001A4E2B" w:rsidDel="002418E8">
          <w:rPr>
            <w:rFonts w:asciiTheme="majorBidi" w:hAnsiTheme="majorBidi" w:cstheme="majorBidi"/>
            <w:color w:val="0E101A"/>
            <w:sz w:val="22"/>
            <w:szCs w:val="22"/>
          </w:rPr>
          <w:delText xml:space="preserve"> further examin</w:delText>
        </w:r>
        <w:r w:rsidR="003F051B" w:rsidDel="002418E8">
          <w:rPr>
            <w:rFonts w:asciiTheme="majorBidi" w:hAnsiTheme="majorBidi" w:cstheme="majorBidi"/>
            <w:color w:val="0E101A"/>
            <w:sz w:val="22"/>
            <w:szCs w:val="22"/>
          </w:rPr>
          <w:delText>ed</w:delText>
        </w:r>
        <w:r w:rsidRPr="001A4E2B" w:rsidDel="002418E8">
          <w:rPr>
            <w:rFonts w:asciiTheme="majorBidi" w:hAnsiTheme="majorBidi" w:cstheme="majorBidi"/>
            <w:color w:val="0E101A"/>
            <w:sz w:val="22"/>
            <w:szCs w:val="22"/>
          </w:rPr>
          <w:delText xml:space="preserve"> in other trauma populations while </w:delText>
        </w:r>
        <w:r w:rsidR="008560E6" w:rsidDel="002418E8">
          <w:rPr>
            <w:rFonts w:asciiTheme="majorBidi" w:hAnsiTheme="majorBidi" w:cstheme="majorBidi"/>
            <w:color w:val="0E101A"/>
            <w:sz w:val="22"/>
            <w:szCs w:val="22"/>
          </w:rPr>
          <w:delText>challenging the current</w:delText>
        </w:r>
        <w:r w:rsidRPr="001A4E2B" w:rsidDel="002418E8">
          <w:rPr>
            <w:rFonts w:asciiTheme="majorBidi" w:hAnsiTheme="majorBidi" w:cstheme="majorBidi"/>
            <w:color w:val="0E101A"/>
            <w:sz w:val="22"/>
            <w:szCs w:val="22"/>
          </w:rPr>
          <w:delText xml:space="preserve"> theoretical </w:delText>
        </w:r>
        <w:r w:rsidR="008560E6" w:rsidDel="002418E8">
          <w:rPr>
            <w:rFonts w:asciiTheme="majorBidi" w:hAnsiTheme="majorBidi" w:cstheme="majorBidi"/>
            <w:color w:val="0E101A"/>
            <w:sz w:val="22"/>
            <w:szCs w:val="22"/>
          </w:rPr>
          <w:delText>positioning</w:delText>
        </w:r>
        <w:r w:rsidRPr="001A4E2B" w:rsidDel="002418E8">
          <w:rPr>
            <w:rFonts w:asciiTheme="majorBidi" w:hAnsiTheme="majorBidi" w:cstheme="majorBidi"/>
            <w:color w:val="0E101A"/>
            <w:sz w:val="22"/>
            <w:szCs w:val="22"/>
          </w:rPr>
          <w:delText xml:space="preserve"> o</w:delText>
        </w:r>
        <w:r w:rsidR="003F051B" w:rsidDel="002418E8">
          <w:rPr>
            <w:rFonts w:asciiTheme="majorBidi" w:hAnsiTheme="majorBidi" w:cstheme="majorBidi"/>
            <w:color w:val="0E101A"/>
            <w:sz w:val="22"/>
            <w:szCs w:val="22"/>
          </w:rPr>
          <w:delText>f</w:delText>
        </w:r>
        <w:r w:rsidRPr="001A4E2B" w:rsidDel="002418E8">
          <w:rPr>
            <w:rFonts w:asciiTheme="majorBidi" w:hAnsiTheme="majorBidi" w:cstheme="majorBidi"/>
            <w:color w:val="0E101A"/>
            <w:sz w:val="22"/>
            <w:szCs w:val="22"/>
          </w:rPr>
          <w:delText xml:space="preserve"> revenge and forgiveness as conflicting poles.</w:delText>
        </w:r>
        <w:r w:rsidR="003F051B" w:rsidDel="002418E8">
          <w:rPr>
            <w:rFonts w:asciiTheme="majorBidi" w:hAnsiTheme="majorBidi" w:cstheme="majorBidi"/>
            <w:color w:val="0E101A"/>
            <w:sz w:val="22"/>
            <w:szCs w:val="22"/>
          </w:rPr>
          <w:delText xml:space="preserve"> </w:delText>
        </w:r>
        <w:r w:rsidR="0092589F" w:rsidDel="002418E8">
          <w:rPr>
            <w:rFonts w:asciiTheme="majorBidi" w:hAnsiTheme="majorBidi" w:cstheme="majorBidi"/>
            <w:color w:val="0E101A"/>
            <w:sz w:val="22"/>
            <w:szCs w:val="22"/>
          </w:rPr>
          <w:delText>Thus, the proposed study offers an empirical</w:delText>
        </w:r>
        <w:r w:rsidR="0092589F" w:rsidRPr="0092589F" w:rsidDel="002418E8">
          <w:rPr>
            <w:rFonts w:asciiTheme="majorBidi" w:hAnsiTheme="majorBidi" w:cstheme="majorBidi"/>
            <w:color w:val="0E101A"/>
            <w:sz w:val="22"/>
            <w:szCs w:val="22"/>
          </w:rPr>
          <w:delText xml:space="preserve">-based theoretical contribution </w:delText>
        </w:r>
      </w:del>
      <w:ins w:id="42" w:author="Sarah Lane" w:date="2022-10-17T13:59:00Z">
        <w:r w:rsidR="002418E8" w:rsidRPr="0092589F">
          <w:rPr>
            <w:rFonts w:asciiTheme="majorBidi" w:hAnsiTheme="majorBidi" w:cstheme="majorBidi"/>
            <w:color w:val="0E101A"/>
            <w:sz w:val="22"/>
            <w:szCs w:val="22"/>
          </w:rPr>
          <w:t>contributi</w:t>
        </w:r>
        <w:r w:rsidR="002418E8">
          <w:rPr>
            <w:rFonts w:asciiTheme="majorBidi" w:hAnsiTheme="majorBidi" w:cstheme="majorBidi"/>
            <w:color w:val="0E101A"/>
            <w:sz w:val="22"/>
            <w:szCs w:val="22"/>
          </w:rPr>
          <w:t>ng</w:t>
        </w:r>
        <w:r w:rsidR="002418E8" w:rsidRPr="0092589F">
          <w:rPr>
            <w:rFonts w:asciiTheme="majorBidi" w:hAnsiTheme="majorBidi" w:cstheme="majorBidi"/>
            <w:color w:val="0E101A"/>
            <w:sz w:val="22"/>
            <w:szCs w:val="22"/>
          </w:rPr>
          <w:t xml:space="preserve"> </w:t>
        </w:r>
      </w:ins>
      <w:ins w:id="43" w:author="Sarah Lane" w:date="2022-10-17T14:01:00Z">
        <w:r w:rsidR="00353FE5">
          <w:rPr>
            <w:rFonts w:asciiTheme="majorBidi" w:hAnsiTheme="majorBidi" w:cstheme="majorBidi"/>
            <w:color w:val="0E101A"/>
            <w:sz w:val="22"/>
            <w:szCs w:val="22"/>
          </w:rPr>
          <w:t xml:space="preserve">key findings </w:t>
        </w:r>
      </w:ins>
      <w:r w:rsidR="0092589F">
        <w:rPr>
          <w:rFonts w:asciiTheme="majorBidi" w:hAnsiTheme="majorBidi" w:cstheme="majorBidi"/>
          <w:color w:val="0E101A"/>
          <w:sz w:val="22"/>
          <w:szCs w:val="22"/>
        </w:rPr>
        <w:t>t</w:t>
      </w:r>
      <w:r w:rsidR="0092589F" w:rsidRPr="0092589F">
        <w:rPr>
          <w:rFonts w:asciiTheme="majorBidi" w:hAnsiTheme="majorBidi" w:cstheme="majorBidi"/>
          <w:color w:val="0E101A"/>
          <w:sz w:val="22"/>
          <w:szCs w:val="22"/>
        </w:rPr>
        <w:t>o the field of trauma</w:t>
      </w:r>
      <w:r w:rsidR="0092589F">
        <w:rPr>
          <w:rFonts w:asciiTheme="majorBidi" w:hAnsiTheme="majorBidi" w:cstheme="majorBidi"/>
          <w:color w:val="0E101A"/>
          <w:sz w:val="22"/>
          <w:szCs w:val="22"/>
        </w:rPr>
        <w:t xml:space="preserve"> recovery</w:t>
      </w:r>
      <w:del w:id="44" w:author="Sarah Lane" w:date="2022-10-17T13:59:00Z">
        <w:r w:rsidR="00E6294E" w:rsidDel="00353FE5">
          <w:rPr>
            <w:rFonts w:asciiTheme="majorBidi" w:hAnsiTheme="majorBidi" w:cstheme="majorBidi"/>
            <w:color w:val="0E101A"/>
            <w:sz w:val="22"/>
            <w:szCs w:val="22"/>
          </w:rPr>
          <w:delText xml:space="preserve"> of</w:delText>
        </w:r>
        <w:r w:rsidR="0092589F" w:rsidRPr="0092589F" w:rsidDel="00353FE5">
          <w:rPr>
            <w:rFonts w:asciiTheme="majorBidi" w:hAnsiTheme="majorBidi" w:cstheme="majorBidi"/>
            <w:color w:val="0E101A"/>
            <w:sz w:val="22"/>
            <w:szCs w:val="22"/>
          </w:rPr>
          <w:delText xml:space="preserve"> </w:delText>
        </w:r>
        <w:r w:rsidR="00C632B2" w:rsidDel="00353FE5">
          <w:rPr>
            <w:rFonts w:asciiTheme="majorBidi" w:hAnsiTheme="majorBidi" w:cstheme="majorBidi"/>
            <w:color w:val="0E101A"/>
            <w:sz w:val="22"/>
            <w:szCs w:val="22"/>
          </w:rPr>
          <w:delText xml:space="preserve">adults' </w:delText>
        </w:r>
        <w:r w:rsidR="0092589F" w:rsidRPr="0092589F" w:rsidDel="00353FE5">
          <w:rPr>
            <w:rFonts w:asciiTheme="majorBidi" w:hAnsiTheme="majorBidi" w:cstheme="majorBidi"/>
            <w:color w:val="0E101A"/>
            <w:sz w:val="22"/>
            <w:szCs w:val="22"/>
          </w:rPr>
          <w:delText xml:space="preserve">sexual </w:delText>
        </w:r>
        <w:r w:rsidR="0092589F" w:rsidDel="00353FE5">
          <w:rPr>
            <w:rFonts w:asciiTheme="majorBidi" w:hAnsiTheme="majorBidi" w:cstheme="majorBidi"/>
            <w:color w:val="0E101A"/>
            <w:sz w:val="22"/>
            <w:szCs w:val="22"/>
          </w:rPr>
          <w:delText>abuse,</w:delText>
        </w:r>
        <w:r w:rsidR="0092589F" w:rsidRPr="0092589F" w:rsidDel="00353FE5">
          <w:rPr>
            <w:rFonts w:asciiTheme="majorBidi" w:hAnsiTheme="majorBidi" w:cstheme="majorBidi"/>
            <w:color w:val="0E101A"/>
            <w:sz w:val="22"/>
            <w:szCs w:val="22"/>
          </w:rPr>
          <w:delText xml:space="preserve"> and the connection between </w:delText>
        </w:r>
        <w:r w:rsidR="0092589F" w:rsidDel="00353FE5">
          <w:rPr>
            <w:rFonts w:asciiTheme="majorBidi" w:hAnsiTheme="majorBidi" w:cstheme="majorBidi"/>
            <w:color w:val="0E101A"/>
            <w:sz w:val="22"/>
            <w:szCs w:val="22"/>
          </w:rPr>
          <w:delText xml:space="preserve">the psychological constructs of </w:delText>
        </w:r>
        <w:r w:rsidR="0092589F" w:rsidRPr="0092589F" w:rsidDel="00353FE5">
          <w:rPr>
            <w:rFonts w:asciiTheme="majorBidi" w:hAnsiTheme="majorBidi" w:cstheme="majorBidi"/>
            <w:color w:val="0E101A"/>
            <w:sz w:val="22"/>
            <w:szCs w:val="22"/>
          </w:rPr>
          <w:delText>revenge and forgiveness</w:delText>
        </w:r>
        <w:r w:rsidR="0092589F" w:rsidDel="00353FE5">
          <w:rPr>
            <w:rFonts w:asciiTheme="majorBidi" w:hAnsiTheme="majorBidi" w:cstheme="majorBidi"/>
            <w:color w:val="0E101A"/>
            <w:sz w:val="22"/>
            <w:szCs w:val="22"/>
          </w:rPr>
          <w:delText>.</w:delText>
        </w:r>
      </w:del>
      <w:ins w:id="45" w:author="Sarah Lane" w:date="2022-10-17T13:59:00Z">
        <w:r w:rsidR="00353FE5">
          <w:rPr>
            <w:rFonts w:asciiTheme="majorBidi" w:hAnsiTheme="majorBidi" w:cstheme="majorBidi"/>
            <w:color w:val="0E101A"/>
            <w:sz w:val="22"/>
            <w:szCs w:val="22"/>
          </w:rPr>
          <w:t>.</w:t>
        </w:r>
      </w:ins>
    </w:p>
    <w:sectPr w:rsidR="00F70493" w:rsidRPr="003F051B" w:rsidSect="00793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ah Lane">
    <w15:presenceInfo w15:providerId="Windows Live" w15:userId="f378fd85b537ac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1M7Q0Njc2NDUyNrNQ0lEKTi0uzszPAykwqgUAkHBNSCwAAAA="/>
  </w:docVars>
  <w:rsids>
    <w:rsidRoot w:val="0079318D"/>
    <w:rsid w:val="00192355"/>
    <w:rsid w:val="001A4E2B"/>
    <w:rsid w:val="00215472"/>
    <w:rsid w:val="002418E8"/>
    <w:rsid w:val="002C1A45"/>
    <w:rsid w:val="002E0B5D"/>
    <w:rsid w:val="00353FE5"/>
    <w:rsid w:val="003F051B"/>
    <w:rsid w:val="0049224D"/>
    <w:rsid w:val="004A595E"/>
    <w:rsid w:val="004E1B2F"/>
    <w:rsid w:val="005222CB"/>
    <w:rsid w:val="00550542"/>
    <w:rsid w:val="005E09E3"/>
    <w:rsid w:val="0079318D"/>
    <w:rsid w:val="00793B3F"/>
    <w:rsid w:val="008560E6"/>
    <w:rsid w:val="0088403B"/>
    <w:rsid w:val="0092589F"/>
    <w:rsid w:val="009C60BB"/>
    <w:rsid w:val="00B57242"/>
    <w:rsid w:val="00BE2F59"/>
    <w:rsid w:val="00C632B2"/>
    <w:rsid w:val="00C6406D"/>
    <w:rsid w:val="00CC212F"/>
    <w:rsid w:val="00D55D7C"/>
    <w:rsid w:val="00E6294E"/>
    <w:rsid w:val="00E75F63"/>
    <w:rsid w:val="00F70493"/>
    <w:rsid w:val="00FE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F58C1"/>
  <w15:chartTrackingRefBased/>
  <w15:docId w15:val="{50F3432E-8C0F-46EE-B7B0-39503968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9318D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241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397</Words>
  <Characters>2031</Characters>
  <Application>Microsoft Office Word</Application>
  <DocSecurity>0</DocSecurity>
  <Lines>23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Limor</dc:creator>
  <cp:keywords/>
  <dc:description/>
  <cp:lastModifiedBy>Sarah Lane</cp:lastModifiedBy>
  <cp:revision>3</cp:revision>
  <dcterms:created xsi:type="dcterms:W3CDTF">2022-10-11T18:46:00Z</dcterms:created>
  <dcterms:modified xsi:type="dcterms:W3CDTF">2022-10-17T21:02:00Z</dcterms:modified>
</cp:coreProperties>
</file>