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7082CEF" w14:textId="6B42904A" w:rsidR="00C95CE2" w:rsidRPr="00A317F8" w:rsidRDefault="0025641C" w:rsidP="00696714">
      <w:pPr>
        <w:bidi w:val="0"/>
        <w:spacing w:after="0"/>
        <w:jc w:val="left"/>
        <w:rPr>
          <w:rFonts w:ascii="Bell MT" w:eastAsia="Bell MT" w:hAnsi="Bell MT" w:cs="Bell MT"/>
          <w:b/>
          <w:sz w:val="32"/>
          <w:szCs w:val="32"/>
        </w:rPr>
      </w:pPr>
      <w:bookmarkStart w:id="0" w:name="_gjdgxs" w:colFirst="0" w:colLast="0"/>
      <w:bookmarkEnd w:id="0"/>
      <w:r w:rsidRPr="00A317F8">
        <w:rPr>
          <w:rFonts w:ascii="Bell MT" w:eastAsia="Bell MT" w:hAnsi="Bell MT" w:cs="Bell MT"/>
          <w:b/>
          <w:sz w:val="32"/>
          <w:szCs w:val="32"/>
        </w:rPr>
        <w:t xml:space="preserve">Worthy-leisure education: </w:t>
      </w:r>
      <w:r w:rsidR="00696714">
        <w:rPr>
          <w:rFonts w:ascii="Bell MT" w:eastAsia="Bell MT" w:hAnsi="Bell MT" w:cs="Bell MT"/>
          <w:b/>
          <w:sz w:val="32"/>
          <w:szCs w:val="32"/>
        </w:rPr>
        <w:t xml:space="preserve">the </w:t>
      </w:r>
      <w:r w:rsidR="00696714" w:rsidRPr="00696714">
        <w:rPr>
          <w:rFonts w:ascii="Bell MT" w:eastAsia="Bell MT" w:hAnsi="Bell MT" w:cs="Bell MT"/>
          <w:b/>
          <w:i/>
          <w:iCs/>
          <w:sz w:val="32"/>
          <w:szCs w:val="32"/>
        </w:rPr>
        <w:t>telos</w:t>
      </w:r>
      <w:r w:rsidR="00696714">
        <w:rPr>
          <w:rFonts w:ascii="Bell MT" w:eastAsia="Bell MT" w:hAnsi="Bell MT" w:cs="Bell MT"/>
          <w:b/>
          <w:sz w:val="32"/>
          <w:szCs w:val="32"/>
        </w:rPr>
        <w:t xml:space="preserve"> of liberalism and</w:t>
      </w:r>
      <w:r w:rsidRPr="00A317F8">
        <w:rPr>
          <w:rFonts w:ascii="Bell MT" w:eastAsia="Bell MT" w:hAnsi="Bell MT" w:cs="Bell MT"/>
          <w:b/>
          <w:sz w:val="32"/>
          <w:szCs w:val="32"/>
        </w:rPr>
        <w:t xml:space="preserve"> non-outcome teaching</w:t>
      </w:r>
    </w:p>
    <w:p w14:paraId="7FB0986C" w14:textId="77777777" w:rsidR="00C95CE2" w:rsidRPr="00A317F8" w:rsidRDefault="00C95CE2" w:rsidP="00FE4924">
      <w:pPr>
        <w:bidi w:val="0"/>
        <w:spacing w:after="0"/>
        <w:rPr>
          <w:rFonts w:ascii="Bell MT" w:hAnsi="Bell MT"/>
          <w:b/>
        </w:rPr>
      </w:pPr>
      <w:bookmarkStart w:id="1" w:name="_30j0zll" w:colFirst="0" w:colLast="0"/>
      <w:bookmarkEnd w:id="1"/>
    </w:p>
    <w:p w14:paraId="2CD22113" w14:textId="53952C44" w:rsidR="00991A07" w:rsidRPr="00991A07" w:rsidRDefault="00991A07" w:rsidP="00991A07">
      <w:pPr>
        <w:pStyle w:val="Heading1"/>
        <w:tabs>
          <w:tab w:val="left" w:pos="5709"/>
        </w:tabs>
        <w:bidi w:val="0"/>
        <w:rPr>
          <w:rFonts w:ascii="Bell MT" w:hAnsi="Bell MT"/>
          <w:sz w:val="24"/>
          <w:szCs w:val="24"/>
        </w:rPr>
      </w:pPr>
      <w:r w:rsidRPr="00991A07">
        <w:rPr>
          <w:rFonts w:ascii="Bell MT" w:hAnsi="Bell MT"/>
          <w:sz w:val="24"/>
          <w:szCs w:val="24"/>
        </w:rPr>
        <w:t>Abstract</w:t>
      </w:r>
      <w:r>
        <w:rPr>
          <w:rFonts w:ascii="Bell MT" w:hAnsi="Bell MT"/>
          <w:sz w:val="24"/>
          <w:szCs w:val="24"/>
        </w:rPr>
        <w:tab/>
      </w:r>
    </w:p>
    <w:p w14:paraId="70FA245F" w14:textId="6AAD86AD" w:rsidR="00245418" w:rsidRDefault="00991A07" w:rsidP="00414E2B">
      <w:pPr>
        <w:bidi w:val="0"/>
        <w:spacing w:after="0"/>
        <w:contextualSpacing/>
        <w:rPr>
          <w:rFonts w:ascii="Bell MT" w:hAnsi="Bell MT"/>
          <w:sz w:val="20"/>
          <w:szCs w:val="20"/>
        </w:rPr>
      </w:pPr>
      <w:r w:rsidRPr="00C02EAA">
        <w:rPr>
          <w:rFonts w:ascii="Bell MT" w:hAnsi="Bell MT"/>
          <w:sz w:val="20"/>
          <w:szCs w:val="20"/>
        </w:rPr>
        <w:t xml:space="preserve">Drawing on the tradition of </w:t>
      </w:r>
      <w:r w:rsidRPr="00C02EAA">
        <w:rPr>
          <w:rFonts w:ascii="Bell MT" w:hAnsi="Bell MT"/>
          <w:i/>
          <w:sz w:val="20"/>
          <w:szCs w:val="20"/>
        </w:rPr>
        <w:t>paideia</w:t>
      </w:r>
      <w:r w:rsidRPr="00C02EAA">
        <w:rPr>
          <w:rFonts w:ascii="Bell MT" w:hAnsi="Bell MT"/>
          <w:sz w:val="20"/>
          <w:szCs w:val="20"/>
        </w:rPr>
        <w:t xml:space="preserve"> and liberal arts education, </w:t>
      </w:r>
      <w:r w:rsidR="005176F0">
        <w:rPr>
          <w:rFonts w:ascii="Bell MT" w:hAnsi="Bell MT"/>
          <w:sz w:val="20"/>
          <w:szCs w:val="20"/>
        </w:rPr>
        <w:t>I</w:t>
      </w:r>
      <w:r w:rsidRPr="00C02EAA">
        <w:rPr>
          <w:rFonts w:ascii="Bell MT" w:hAnsi="Bell MT"/>
          <w:sz w:val="20"/>
          <w:szCs w:val="20"/>
        </w:rPr>
        <w:t xml:space="preserve"> describe the </w:t>
      </w:r>
      <w:r w:rsidR="006F2251" w:rsidRPr="00B62E13">
        <w:rPr>
          <w:rFonts w:ascii="Bell MT" w:hAnsi="Bell MT"/>
          <w:i/>
          <w:iCs/>
          <w:sz w:val="20"/>
          <w:szCs w:val="20"/>
        </w:rPr>
        <w:t>telos</w:t>
      </w:r>
      <w:r w:rsidR="006F2251" w:rsidRPr="00C02EAA">
        <w:rPr>
          <w:rFonts w:ascii="Bell MT" w:hAnsi="Bell MT"/>
          <w:sz w:val="20"/>
          <w:szCs w:val="20"/>
        </w:rPr>
        <w:t xml:space="preserve"> </w:t>
      </w:r>
      <w:r w:rsidR="000F226A">
        <w:rPr>
          <w:rFonts w:ascii="Bell MT" w:hAnsi="Bell MT"/>
          <w:sz w:val="20"/>
          <w:szCs w:val="20"/>
        </w:rPr>
        <w:t xml:space="preserve">of the liberal tradition </w:t>
      </w:r>
      <w:r w:rsidRPr="00C02EAA">
        <w:rPr>
          <w:rFonts w:ascii="Bell MT" w:hAnsi="Bell MT"/>
          <w:sz w:val="20"/>
          <w:szCs w:val="20"/>
        </w:rPr>
        <w:t xml:space="preserve">as the constant aspiration to </w:t>
      </w:r>
      <w:r w:rsidR="00892674">
        <w:rPr>
          <w:rFonts w:ascii="Bell MT" w:hAnsi="Bell MT"/>
          <w:sz w:val="20"/>
          <w:szCs w:val="20"/>
        </w:rPr>
        <w:t>learn and understand</w:t>
      </w:r>
      <w:r w:rsidR="00BE7CB5">
        <w:rPr>
          <w:rFonts w:ascii="Bell MT" w:hAnsi="Bell MT"/>
          <w:sz w:val="20"/>
          <w:szCs w:val="20"/>
        </w:rPr>
        <w:t xml:space="preserve"> the </w:t>
      </w:r>
      <w:r w:rsidR="00972B25" w:rsidRPr="00B62E13">
        <w:rPr>
          <w:rFonts w:ascii="Bell MT" w:hAnsi="Bell MT"/>
          <w:i/>
          <w:iCs/>
          <w:sz w:val="20"/>
          <w:szCs w:val="20"/>
        </w:rPr>
        <w:t xml:space="preserve">unchangeable aspects of </w:t>
      </w:r>
      <w:r w:rsidRPr="00B62E13">
        <w:rPr>
          <w:rFonts w:ascii="Bell MT" w:hAnsi="Bell MT"/>
          <w:i/>
          <w:iCs/>
          <w:sz w:val="20"/>
          <w:szCs w:val="20"/>
        </w:rPr>
        <w:t>real</w:t>
      </w:r>
      <w:r w:rsidR="00972B25" w:rsidRPr="00B62E13">
        <w:rPr>
          <w:rFonts w:ascii="Bell MT" w:hAnsi="Bell MT"/>
          <w:i/>
          <w:iCs/>
          <w:sz w:val="20"/>
          <w:szCs w:val="20"/>
        </w:rPr>
        <w:t>ity</w:t>
      </w:r>
      <w:r w:rsidR="000D67AA">
        <w:rPr>
          <w:rFonts w:ascii="Bell MT" w:hAnsi="Bell MT"/>
          <w:sz w:val="20"/>
          <w:szCs w:val="20"/>
        </w:rPr>
        <w:t xml:space="preserve"> (U</w:t>
      </w:r>
      <w:r w:rsidR="00E8432E">
        <w:rPr>
          <w:rFonts w:ascii="Bell MT" w:hAnsi="Bell MT"/>
          <w:sz w:val="20"/>
          <w:szCs w:val="20"/>
        </w:rPr>
        <w:t>C</w:t>
      </w:r>
      <w:r w:rsidR="000D67AA">
        <w:rPr>
          <w:rFonts w:ascii="Bell MT" w:hAnsi="Bell MT"/>
          <w:sz w:val="20"/>
          <w:szCs w:val="20"/>
        </w:rPr>
        <w:t>AR)</w:t>
      </w:r>
      <w:r w:rsidR="00B13019">
        <w:rPr>
          <w:rFonts w:ascii="Bell MT" w:hAnsi="Bell MT"/>
          <w:sz w:val="20"/>
          <w:szCs w:val="20"/>
        </w:rPr>
        <w:t>,</w:t>
      </w:r>
      <w:r w:rsidRPr="00C02EAA">
        <w:rPr>
          <w:rFonts w:ascii="Bell MT" w:hAnsi="Bell MT"/>
          <w:sz w:val="20"/>
          <w:szCs w:val="20"/>
        </w:rPr>
        <w:t xml:space="preserve"> </w:t>
      </w:r>
      <w:r w:rsidR="00B13019">
        <w:rPr>
          <w:rFonts w:ascii="Bell MT" w:hAnsi="Bell MT"/>
          <w:sz w:val="20"/>
          <w:szCs w:val="20"/>
        </w:rPr>
        <w:t>keeping in mind</w:t>
      </w:r>
      <w:r w:rsidRPr="00C02EAA">
        <w:rPr>
          <w:rFonts w:ascii="Bell MT" w:hAnsi="Bell MT"/>
          <w:sz w:val="20"/>
          <w:szCs w:val="20"/>
        </w:rPr>
        <w:t xml:space="preserve"> that this aspiration will never fully be realized</w:t>
      </w:r>
      <w:r w:rsidR="005322B7">
        <w:rPr>
          <w:rFonts w:ascii="Bell MT" w:hAnsi="Bell MT"/>
          <w:sz w:val="20"/>
          <w:szCs w:val="20"/>
        </w:rPr>
        <w:t xml:space="preserve">. </w:t>
      </w:r>
      <w:r w:rsidR="00E8432E">
        <w:rPr>
          <w:rFonts w:ascii="Bell MT" w:hAnsi="Bell MT"/>
          <w:sz w:val="20"/>
          <w:szCs w:val="20"/>
        </w:rPr>
        <w:t>Learning</w:t>
      </w:r>
      <w:r w:rsidR="000D67AA">
        <w:rPr>
          <w:rFonts w:ascii="Bell MT" w:hAnsi="Bell MT"/>
          <w:sz w:val="20"/>
          <w:szCs w:val="20"/>
        </w:rPr>
        <w:t xml:space="preserve"> </w:t>
      </w:r>
      <w:r w:rsidR="00317672">
        <w:rPr>
          <w:rFonts w:ascii="Bell MT" w:hAnsi="Bell MT"/>
          <w:sz w:val="20"/>
          <w:szCs w:val="20"/>
        </w:rPr>
        <w:t xml:space="preserve">itself </w:t>
      </w:r>
      <w:r w:rsidR="000D67AA">
        <w:rPr>
          <w:rFonts w:ascii="Bell MT" w:hAnsi="Bell MT"/>
          <w:sz w:val="20"/>
          <w:szCs w:val="20"/>
        </w:rPr>
        <w:t xml:space="preserve">and the </w:t>
      </w:r>
      <w:r w:rsidR="000A1EAE">
        <w:rPr>
          <w:rFonts w:ascii="Bell MT" w:hAnsi="Bell MT"/>
          <w:sz w:val="20"/>
          <w:szCs w:val="20"/>
        </w:rPr>
        <w:t>U</w:t>
      </w:r>
      <w:r w:rsidR="00E8432E">
        <w:rPr>
          <w:rFonts w:ascii="Bell MT" w:hAnsi="Bell MT"/>
          <w:sz w:val="20"/>
          <w:szCs w:val="20"/>
        </w:rPr>
        <w:t>C</w:t>
      </w:r>
      <w:r w:rsidR="000A1EAE">
        <w:rPr>
          <w:rFonts w:ascii="Bell MT" w:hAnsi="Bell MT"/>
          <w:sz w:val="20"/>
          <w:szCs w:val="20"/>
        </w:rPr>
        <w:t>AR</w:t>
      </w:r>
      <w:r w:rsidRPr="00C02EAA">
        <w:rPr>
          <w:rFonts w:ascii="Bell MT" w:hAnsi="Bell MT"/>
          <w:sz w:val="20"/>
          <w:szCs w:val="20"/>
        </w:rPr>
        <w:t xml:space="preserve"> </w:t>
      </w:r>
      <w:r w:rsidR="000A1EAE">
        <w:rPr>
          <w:rFonts w:ascii="Bell MT" w:hAnsi="Bell MT"/>
          <w:sz w:val="20"/>
          <w:szCs w:val="20"/>
        </w:rPr>
        <w:t xml:space="preserve">that have been revealed and formulated in language, theories, art and </w:t>
      </w:r>
      <w:r w:rsidR="00E8432E">
        <w:rPr>
          <w:rFonts w:ascii="Bell MT" w:hAnsi="Bell MT"/>
          <w:sz w:val="20"/>
          <w:szCs w:val="20"/>
        </w:rPr>
        <w:t xml:space="preserve">everyday </w:t>
      </w:r>
      <w:del w:id="2" w:author="Veronica O'Neill" w:date="2017-07-28T11:37:00Z">
        <w:r w:rsidR="00E8432E" w:rsidDel="007A0FC3">
          <w:rPr>
            <w:rFonts w:ascii="Bell MT" w:hAnsi="Bell MT"/>
            <w:sz w:val="20"/>
            <w:szCs w:val="20"/>
          </w:rPr>
          <w:delText>wa</w:delText>
        </w:r>
        <w:r w:rsidR="000A1EAE" w:rsidDel="007A0FC3">
          <w:rPr>
            <w:rFonts w:ascii="Bell MT" w:hAnsi="Bell MT"/>
            <w:sz w:val="20"/>
            <w:szCs w:val="20"/>
          </w:rPr>
          <w:delText xml:space="preserve">y of </w:delText>
        </w:r>
      </w:del>
      <w:r w:rsidR="000A1EAE">
        <w:rPr>
          <w:rFonts w:ascii="Bell MT" w:hAnsi="Bell MT"/>
          <w:sz w:val="20"/>
          <w:szCs w:val="20"/>
        </w:rPr>
        <w:t>life, are</w:t>
      </w:r>
      <w:r w:rsidR="005322B7">
        <w:rPr>
          <w:rFonts w:ascii="Bell MT" w:hAnsi="Bell MT"/>
          <w:sz w:val="20"/>
          <w:szCs w:val="20"/>
        </w:rPr>
        <w:t xml:space="preserve"> the source</w:t>
      </w:r>
      <w:r w:rsidR="000A1EAE">
        <w:rPr>
          <w:rFonts w:ascii="Bell MT" w:hAnsi="Bell MT"/>
          <w:sz w:val="20"/>
          <w:szCs w:val="20"/>
        </w:rPr>
        <w:t>s</w:t>
      </w:r>
      <w:r w:rsidR="005322B7">
        <w:rPr>
          <w:rFonts w:ascii="Bell MT" w:hAnsi="Bell MT"/>
          <w:sz w:val="20"/>
          <w:szCs w:val="20"/>
        </w:rPr>
        <w:t xml:space="preserve"> </w:t>
      </w:r>
      <w:r w:rsidRPr="00C02EAA">
        <w:rPr>
          <w:rFonts w:ascii="Bell MT" w:hAnsi="Bell MT"/>
          <w:sz w:val="20"/>
          <w:szCs w:val="20"/>
        </w:rPr>
        <w:t xml:space="preserve">from which </w:t>
      </w:r>
      <w:r w:rsidR="002747FF">
        <w:rPr>
          <w:rFonts w:ascii="Bell MT" w:hAnsi="Bell MT"/>
          <w:sz w:val="20"/>
          <w:szCs w:val="20"/>
        </w:rPr>
        <w:t xml:space="preserve">the idea of perfection and </w:t>
      </w:r>
      <w:r w:rsidRPr="00C02EAA">
        <w:rPr>
          <w:rFonts w:ascii="Bell MT" w:hAnsi="Bell MT"/>
          <w:sz w:val="20"/>
          <w:szCs w:val="20"/>
        </w:rPr>
        <w:t xml:space="preserve">values of good, truth, justice </w:t>
      </w:r>
      <w:r w:rsidR="00C27F8F" w:rsidRPr="00C02EAA">
        <w:rPr>
          <w:rFonts w:ascii="Bell MT" w:hAnsi="Bell MT"/>
          <w:sz w:val="20"/>
          <w:szCs w:val="20"/>
        </w:rPr>
        <w:t>and beauty arise. On th</w:t>
      </w:r>
      <w:ins w:id="3" w:author="Veronica O'Neill" w:date="2017-07-28T11:38:00Z">
        <w:r w:rsidR="007A0FC3">
          <w:rPr>
            <w:rFonts w:ascii="Bell MT" w:hAnsi="Bell MT"/>
            <w:sz w:val="20"/>
            <w:szCs w:val="20"/>
          </w:rPr>
          <w:t>is</w:t>
        </w:r>
      </w:ins>
      <w:del w:id="4" w:author="Veronica O'Neill" w:date="2017-07-28T11:38:00Z">
        <w:r w:rsidR="00C27F8F" w:rsidRPr="00C02EAA" w:rsidDel="007A0FC3">
          <w:rPr>
            <w:rFonts w:ascii="Bell MT" w:hAnsi="Bell MT"/>
            <w:sz w:val="20"/>
            <w:szCs w:val="20"/>
          </w:rPr>
          <w:delText>e</w:delText>
        </w:r>
      </w:del>
      <w:r w:rsidR="00C27F8F" w:rsidRPr="00C02EAA">
        <w:rPr>
          <w:rFonts w:ascii="Bell MT" w:hAnsi="Bell MT"/>
          <w:sz w:val="20"/>
          <w:szCs w:val="20"/>
        </w:rPr>
        <w:t xml:space="preserve"> basis</w:t>
      </w:r>
      <w:ins w:id="5" w:author="Veronica O'Neill" w:date="2017-07-28T11:38:00Z">
        <w:r w:rsidR="007A0FC3">
          <w:rPr>
            <w:rFonts w:ascii="Bell MT" w:hAnsi="Bell MT"/>
            <w:sz w:val="20"/>
            <w:szCs w:val="20"/>
          </w:rPr>
          <w:t>,</w:t>
        </w:r>
      </w:ins>
      <w:del w:id="6" w:author="Veronica O'Neill" w:date="2017-07-28T11:38:00Z">
        <w:r w:rsidR="00C27F8F" w:rsidRPr="00C02EAA" w:rsidDel="007A0FC3">
          <w:rPr>
            <w:rFonts w:ascii="Bell MT" w:hAnsi="Bell MT"/>
            <w:sz w:val="20"/>
            <w:szCs w:val="20"/>
          </w:rPr>
          <w:delText xml:space="preserve"> of that</w:delText>
        </w:r>
      </w:del>
      <w:r w:rsidR="00C27F8F" w:rsidRPr="00C02EAA">
        <w:rPr>
          <w:rFonts w:ascii="Bell MT" w:hAnsi="Bell MT"/>
          <w:sz w:val="20"/>
          <w:szCs w:val="20"/>
        </w:rPr>
        <w:t xml:space="preserve"> </w:t>
      </w:r>
      <w:r w:rsidR="005176F0">
        <w:rPr>
          <w:rFonts w:ascii="Bell MT" w:hAnsi="Bell MT"/>
          <w:sz w:val="20"/>
          <w:szCs w:val="20"/>
        </w:rPr>
        <w:t>I</w:t>
      </w:r>
      <w:r w:rsidR="005176F0" w:rsidRPr="00C02EAA">
        <w:rPr>
          <w:rFonts w:ascii="Bell MT" w:hAnsi="Bell MT"/>
          <w:sz w:val="20"/>
          <w:szCs w:val="20"/>
        </w:rPr>
        <w:t xml:space="preserve"> </w:t>
      </w:r>
      <w:r w:rsidR="00C27F8F" w:rsidRPr="00C02EAA">
        <w:rPr>
          <w:rFonts w:ascii="Bell MT" w:hAnsi="Bell MT"/>
          <w:sz w:val="20"/>
          <w:szCs w:val="20"/>
        </w:rPr>
        <w:t>go on to describe a</w:t>
      </w:r>
      <w:r w:rsidRPr="00C02EAA">
        <w:rPr>
          <w:rFonts w:ascii="Bell MT" w:hAnsi="Bell MT"/>
          <w:sz w:val="20"/>
          <w:szCs w:val="20"/>
        </w:rPr>
        <w:t xml:space="preserve"> model of worthy-leisure education (WLE). This model calls</w:t>
      </w:r>
      <w:del w:id="7" w:author="Veronica O'Neill" w:date="2017-07-28T11:39:00Z">
        <w:r w:rsidRPr="00C02EAA" w:rsidDel="007A0FC3">
          <w:rPr>
            <w:rFonts w:ascii="Bell MT" w:hAnsi="Bell MT"/>
            <w:sz w:val="20"/>
            <w:szCs w:val="20"/>
          </w:rPr>
          <w:delText xml:space="preserve"> </w:delText>
        </w:r>
        <w:r w:rsidR="00F141FA" w:rsidDel="007A0FC3">
          <w:rPr>
            <w:rFonts w:ascii="Bell MT" w:hAnsi="Bell MT"/>
            <w:sz w:val="20"/>
            <w:szCs w:val="20"/>
          </w:rPr>
          <w:delText>to</w:delText>
        </w:r>
      </w:del>
      <w:r w:rsidR="00F141FA">
        <w:rPr>
          <w:rFonts w:ascii="Bell MT" w:hAnsi="Bell MT"/>
          <w:sz w:val="20"/>
          <w:szCs w:val="20"/>
        </w:rPr>
        <w:t xml:space="preserve"> </w:t>
      </w:r>
      <w:ins w:id="8" w:author="Veronica O'Neill" w:date="2017-07-28T11:38:00Z">
        <w:r w:rsidR="007A0FC3">
          <w:rPr>
            <w:rFonts w:ascii="Bell MT" w:hAnsi="Bell MT"/>
            <w:sz w:val="20"/>
            <w:szCs w:val="20"/>
          </w:rPr>
          <w:t xml:space="preserve">for </w:t>
        </w:r>
      </w:ins>
      <w:del w:id="9" w:author="Veronica O'Neill" w:date="2017-07-28T11:38:00Z">
        <w:r w:rsidR="00552288" w:rsidDel="007A0FC3">
          <w:rPr>
            <w:rFonts w:ascii="Bell MT" w:hAnsi="Bell MT"/>
            <w:sz w:val="20"/>
            <w:szCs w:val="20"/>
          </w:rPr>
          <w:delText>see</w:delText>
        </w:r>
        <w:r w:rsidR="00F141FA" w:rsidDel="007A0FC3">
          <w:rPr>
            <w:rFonts w:ascii="Bell MT" w:hAnsi="Bell MT"/>
            <w:sz w:val="20"/>
            <w:szCs w:val="20"/>
          </w:rPr>
          <w:delText xml:space="preserve"> </w:delText>
        </w:r>
      </w:del>
      <w:r w:rsidR="00F141FA">
        <w:rPr>
          <w:rFonts w:ascii="Bell MT" w:hAnsi="Bell MT"/>
          <w:sz w:val="20"/>
          <w:szCs w:val="20"/>
        </w:rPr>
        <w:t xml:space="preserve">school learning </w:t>
      </w:r>
      <w:proofErr w:type="gramStart"/>
      <w:r w:rsidR="00482A99">
        <w:rPr>
          <w:rFonts w:ascii="Bell MT" w:hAnsi="Bell MT"/>
          <w:sz w:val="20"/>
          <w:szCs w:val="20"/>
        </w:rPr>
        <w:t>in particular</w:t>
      </w:r>
      <w:ins w:id="10" w:author="Veronica O'Neill" w:date="2017-07-28T11:39:00Z">
        <w:r w:rsidR="007A0FC3">
          <w:rPr>
            <w:rFonts w:ascii="Bell MT" w:hAnsi="Bell MT"/>
            <w:sz w:val="20"/>
            <w:szCs w:val="20"/>
          </w:rPr>
          <w:t>,</w:t>
        </w:r>
      </w:ins>
      <w:r w:rsidR="00482A99">
        <w:rPr>
          <w:rFonts w:ascii="Bell MT" w:hAnsi="Bell MT"/>
          <w:sz w:val="20"/>
          <w:szCs w:val="20"/>
        </w:rPr>
        <w:t xml:space="preserve"> and</w:t>
      </w:r>
      <w:proofErr w:type="gramEnd"/>
      <w:r w:rsidR="00482A99">
        <w:rPr>
          <w:rFonts w:ascii="Bell MT" w:hAnsi="Bell MT"/>
          <w:sz w:val="20"/>
          <w:szCs w:val="20"/>
        </w:rPr>
        <w:t xml:space="preserve"> other learning events in the liberal culture</w:t>
      </w:r>
      <w:r w:rsidR="00C26BE3">
        <w:rPr>
          <w:rFonts w:ascii="Bell MT" w:hAnsi="Bell MT"/>
          <w:sz w:val="20"/>
          <w:szCs w:val="20"/>
        </w:rPr>
        <w:t xml:space="preserve"> in general</w:t>
      </w:r>
      <w:ins w:id="11" w:author="Veronica O'Neill" w:date="2017-07-28T11:39:00Z">
        <w:r w:rsidR="007A0FC3">
          <w:rPr>
            <w:rFonts w:ascii="Bell MT" w:hAnsi="Bell MT"/>
            <w:sz w:val="20"/>
            <w:szCs w:val="20"/>
          </w:rPr>
          <w:t>,</w:t>
        </w:r>
      </w:ins>
      <w:ins w:id="12" w:author="Veronica O'Neill" w:date="2017-07-28T11:38:00Z">
        <w:r w:rsidR="007A0FC3">
          <w:rPr>
            <w:rFonts w:ascii="Bell MT" w:hAnsi="Bell MT"/>
            <w:sz w:val="20"/>
            <w:szCs w:val="20"/>
          </w:rPr>
          <w:t xml:space="preserve"> to be seen</w:t>
        </w:r>
      </w:ins>
      <w:del w:id="13" w:author="Veronica O'Neill" w:date="2017-07-28T11:38:00Z">
        <w:r w:rsidR="00482A99" w:rsidDel="007A0FC3">
          <w:rPr>
            <w:rFonts w:ascii="Bell MT" w:hAnsi="Bell MT"/>
            <w:sz w:val="20"/>
            <w:szCs w:val="20"/>
          </w:rPr>
          <w:delText>,</w:delText>
        </w:r>
      </w:del>
      <w:r w:rsidR="00482A99">
        <w:rPr>
          <w:rFonts w:ascii="Bell MT" w:hAnsi="Bell MT"/>
          <w:sz w:val="20"/>
          <w:szCs w:val="20"/>
        </w:rPr>
        <w:t xml:space="preserve"> </w:t>
      </w:r>
      <w:r w:rsidR="00F141FA">
        <w:rPr>
          <w:rFonts w:ascii="Bell MT" w:hAnsi="Bell MT"/>
          <w:sz w:val="20"/>
          <w:szCs w:val="20"/>
        </w:rPr>
        <w:t>as an</w:t>
      </w:r>
      <w:r w:rsidRPr="00C02EAA">
        <w:rPr>
          <w:rFonts w:ascii="Bell MT" w:hAnsi="Bell MT"/>
          <w:sz w:val="20"/>
          <w:szCs w:val="20"/>
        </w:rPr>
        <w:t xml:space="preserve"> </w:t>
      </w:r>
      <w:r w:rsidRPr="00B62E13">
        <w:rPr>
          <w:rFonts w:ascii="Bell MT" w:hAnsi="Bell MT"/>
          <w:i/>
          <w:iCs/>
          <w:sz w:val="20"/>
          <w:szCs w:val="20"/>
        </w:rPr>
        <w:t xml:space="preserve">educational </w:t>
      </w:r>
      <w:r w:rsidR="00F141FA">
        <w:rPr>
          <w:rFonts w:ascii="Bell MT" w:hAnsi="Bell MT"/>
          <w:i/>
          <w:iCs/>
          <w:sz w:val="20"/>
          <w:szCs w:val="20"/>
        </w:rPr>
        <w:t>gathering</w:t>
      </w:r>
      <w:r w:rsidR="00F141FA">
        <w:rPr>
          <w:rFonts w:ascii="Bell MT" w:hAnsi="Bell MT"/>
          <w:sz w:val="20"/>
          <w:szCs w:val="20"/>
        </w:rPr>
        <w:t xml:space="preserve"> (EG)</w:t>
      </w:r>
      <w:r w:rsidR="00F141FA" w:rsidRPr="00C02EAA">
        <w:rPr>
          <w:rFonts w:ascii="Bell MT" w:hAnsi="Bell MT"/>
          <w:sz w:val="20"/>
          <w:szCs w:val="20"/>
        </w:rPr>
        <w:t xml:space="preserve"> </w:t>
      </w:r>
      <w:r w:rsidRPr="00C02EAA">
        <w:rPr>
          <w:rFonts w:ascii="Bell MT" w:hAnsi="Bell MT"/>
          <w:sz w:val="20"/>
          <w:szCs w:val="20"/>
        </w:rPr>
        <w:t xml:space="preserve">which </w:t>
      </w:r>
      <w:r w:rsidR="00F141FA">
        <w:rPr>
          <w:rFonts w:ascii="Bell MT" w:hAnsi="Bell MT"/>
          <w:sz w:val="20"/>
          <w:szCs w:val="20"/>
        </w:rPr>
        <w:t>should</w:t>
      </w:r>
      <w:r w:rsidR="00F141FA" w:rsidRPr="00C02EAA">
        <w:rPr>
          <w:rFonts w:ascii="Bell MT" w:hAnsi="Bell MT"/>
          <w:sz w:val="20"/>
          <w:szCs w:val="20"/>
        </w:rPr>
        <w:t xml:space="preserve"> </w:t>
      </w:r>
      <w:r w:rsidRPr="00C02EAA">
        <w:rPr>
          <w:rFonts w:ascii="Bell MT" w:hAnsi="Bell MT"/>
          <w:sz w:val="20"/>
          <w:szCs w:val="20"/>
        </w:rPr>
        <w:t xml:space="preserve">not </w:t>
      </w:r>
      <w:r w:rsidR="00F141FA">
        <w:rPr>
          <w:rFonts w:ascii="Bell MT" w:hAnsi="Bell MT"/>
          <w:sz w:val="20"/>
          <w:szCs w:val="20"/>
        </w:rPr>
        <w:t xml:space="preserve">be </w:t>
      </w:r>
      <w:r w:rsidRPr="00C02EAA">
        <w:rPr>
          <w:rFonts w:ascii="Bell MT" w:hAnsi="Bell MT"/>
          <w:sz w:val="20"/>
          <w:szCs w:val="20"/>
        </w:rPr>
        <w:t xml:space="preserve">directed at outcomes beyond </w:t>
      </w:r>
      <w:r w:rsidR="00F141FA">
        <w:rPr>
          <w:rFonts w:ascii="Bell MT" w:hAnsi="Bell MT"/>
          <w:sz w:val="20"/>
          <w:szCs w:val="20"/>
        </w:rPr>
        <w:t>the event</w:t>
      </w:r>
      <w:r w:rsidR="00DB7628">
        <w:rPr>
          <w:rFonts w:ascii="Bell MT" w:hAnsi="Bell MT"/>
          <w:sz w:val="20"/>
          <w:szCs w:val="20"/>
        </w:rPr>
        <w:t xml:space="preserve"> </w:t>
      </w:r>
      <w:r w:rsidR="00C2468C">
        <w:rPr>
          <w:rFonts w:ascii="Bell MT" w:hAnsi="Bell MT"/>
          <w:sz w:val="20"/>
          <w:szCs w:val="20"/>
        </w:rPr>
        <w:t xml:space="preserve">itself. </w:t>
      </w:r>
      <w:r w:rsidR="00486745">
        <w:rPr>
          <w:rFonts w:ascii="Bell MT" w:hAnsi="Bell MT"/>
          <w:sz w:val="20"/>
          <w:szCs w:val="20"/>
        </w:rPr>
        <w:t>T</w:t>
      </w:r>
      <w:r w:rsidR="00EB032B">
        <w:rPr>
          <w:rFonts w:ascii="Bell MT" w:hAnsi="Bell MT"/>
          <w:sz w:val="20"/>
          <w:szCs w:val="20"/>
        </w:rPr>
        <w:t>hese</w:t>
      </w:r>
      <w:r w:rsidR="00F141FA">
        <w:rPr>
          <w:rFonts w:ascii="Bell MT" w:hAnsi="Bell MT"/>
          <w:sz w:val="20"/>
          <w:szCs w:val="20"/>
        </w:rPr>
        <w:t xml:space="preserve"> educational events</w:t>
      </w:r>
      <w:r w:rsidRPr="00C02EAA">
        <w:rPr>
          <w:rFonts w:ascii="Bell MT" w:hAnsi="Bell MT"/>
          <w:sz w:val="20"/>
          <w:szCs w:val="20"/>
        </w:rPr>
        <w:t xml:space="preserve"> </w:t>
      </w:r>
      <w:r w:rsidR="00F141FA">
        <w:rPr>
          <w:rFonts w:ascii="Bell MT" w:hAnsi="Bell MT"/>
          <w:sz w:val="20"/>
          <w:szCs w:val="20"/>
        </w:rPr>
        <w:t>(</w:t>
      </w:r>
      <w:r w:rsidR="002971A5">
        <w:rPr>
          <w:rFonts w:ascii="Bell MT" w:hAnsi="Bell MT"/>
          <w:sz w:val="20"/>
          <w:szCs w:val="20"/>
        </w:rPr>
        <w:t xml:space="preserve">e.g. </w:t>
      </w:r>
      <w:r w:rsidR="00F141FA">
        <w:rPr>
          <w:rFonts w:ascii="Bell MT" w:hAnsi="Bell MT"/>
          <w:sz w:val="20"/>
          <w:szCs w:val="20"/>
        </w:rPr>
        <w:t xml:space="preserve">the lessons) </w:t>
      </w:r>
      <w:r w:rsidR="00BC595E">
        <w:rPr>
          <w:rFonts w:ascii="Bell MT" w:hAnsi="Bell MT"/>
          <w:sz w:val="20"/>
          <w:szCs w:val="20"/>
        </w:rPr>
        <w:t xml:space="preserve">should </w:t>
      </w:r>
      <w:r w:rsidRPr="00C02EAA">
        <w:rPr>
          <w:rFonts w:ascii="Bell MT" w:hAnsi="Bell MT"/>
          <w:sz w:val="20"/>
          <w:szCs w:val="20"/>
        </w:rPr>
        <w:t xml:space="preserve">draw </w:t>
      </w:r>
      <w:r w:rsidR="00F141FA">
        <w:rPr>
          <w:rFonts w:ascii="Bell MT" w:hAnsi="Bell MT"/>
          <w:sz w:val="20"/>
          <w:szCs w:val="20"/>
        </w:rPr>
        <w:t>their</w:t>
      </w:r>
      <w:r w:rsidR="00F141FA" w:rsidRPr="00C02EAA">
        <w:rPr>
          <w:rFonts w:ascii="Bell MT" w:hAnsi="Bell MT"/>
          <w:sz w:val="20"/>
          <w:szCs w:val="20"/>
        </w:rPr>
        <w:t xml:space="preserve"> </w:t>
      </w:r>
      <w:r w:rsidRPr="00C02EAA">
        <w:rPr>
          <w:rFonts w:ascii="Bell MT" w:hAnsi="Bell MT"/>
          <w:sz w:val="20"/>
          <w:szCs w:val="20"/>
        </w:rPr>
        <w:t xml:space="preserve">value and meaning from </w:t>
      </w:r>
      <w:r w:rsidR="00BB7B0D">
        <w:rPr>
          <w:rFonts w:ascii="Bell MT" w:hAnsi="Bell MT"/>
          <w:sz w:val="20"/>
          <w:szCs w:val="20"/>
        </w:rPr>
        <w:t xml:space="preserve">the </w:t>
      </w:r>
      <w:r w:rsidR="00BB7B0D" w:rsidRPr="00B62E13">
        <w:rPr>
          <w:rFonts w:ascii="Bell MT" w:hAnsi="Bell MT"/>
          <w:i/>
          <w:iCs/>
          <w:sz w:val="20"/>
          <w:szCs w:val="20"/>
        </w:rPr>
        <w:t>inputs</w:t>
      </w:r>
      <w:r w:rsidR="00BB7B0D">
        <w:rPr>
          <w:rFonts w:ascii="Bell MT" w:hAnsi="Bell MT"/>
          <w:sz w:val="20"/>
          <w:szCs w:val="20"/>
        </w:rPr>
        <w:t xml:space="preserve"> alone</w:t>
      </w:r>
      <w:r w:rsidR="00E368A7">
        <w:rPr>
          <w:rFonts w:ascii="Bell MT" w:hAnsi="Bell MT"/>
          <w:sz w:val="20"/>
          <w:szCs w:val="20"/>
        </w:rPr>
        <w:t xml:space="preserve">. These </w:t>
      </w:r>
      <w:commentRangeStart w:id="14"/>
      <w:r w:rsidR="00E368A7">
        <w:rPr>
          <w:rFonts w:ascii="Bell MT" w:hAnsi="Bell MT"/>
          <w:sz w:val="20"/>
          <w:szCs w:val="20"/>
        </w:rPr>
        <w:t>'inputs</w:t>
      </w:r>
      <w:commentRangeEnd w:id="14"/>
      <w:r w:rsidR="007A0FC3">
        <w:rPr>
          <w:rStyle w:val="CommentReference"/>
        </w:rPr>
        <w:commentReference w:id="14"/>
      </w:r>
      <w:r w:rsidR="00E368A7">
        <w:rPr>
          <w:rFonts w:ascii="Bell MT" w:hAnsi="Bell MT"/>
          <w:sz w:val="20"/>
          <w:szCs w:val="20"/>
        </w:rPr>
        <w:t xml:space="preserve">' are </w:t>
      </w:r>
      <w:r w:rsidRPr="00C02EAA">
        <w:rPr>
          <w:rFonts w:ascii="Bell MT" w:hAnsi="Bell MT"/>
          <w:sz w:val="20"/>
          <w:szCs w:val="20"/>
        </w:rPr>
        <w:t>object</w:t>
      </w:r>
      <w:ins w:id="15" w:author="Veronica O'Neill" w:date="2017-07-28T11:39:00Z">
        <w:r w:rsidR="007A0FC3">
          <w:rPr>
            <w:rFonts w:ascii="Bell MT" w:hAnsi="Bell MT"/>
            <w:sz w:val="20"/>
            <w:szCs w:val="20"/>
          </w:rPr>
          <w:t>s</w:t>
        </w:r>
      </w:ins>
      <w:r w:rsidRPr="00C02EAA">
        <w:rPr>
          <w:rFonts w:ascii="Bell MT" w:hAnsi="Bell MT"/>
          <w:sz w:val="20"/>
          <w:szCs w:val="20"/>
        </w:rPr>
        <w:t xml:space="preserve"> of study</w:t>
      </w:r>
      <w:r w:rsidR="00E368A7">
        <w:rPr>
          <w:rFonts w:ascii="Bell MT" w:hAnsi="Bell MT"/>
          <w:sz w:val="20"/>
          <w:szCs w:val="20"/>
        </w:rPr>
        <w:t xml:space="preserve"> (language, the</w:t>
      </w:r>
      <w:bookmarkStart w:id="16" w:name="_GoBack"/>
      <w:bookmarkEnd w:id="16"/>
      <w:r w:rsidR="00E368A7">
        <w:rPr>
          <w:rFonts w:ascii="Bell MT" w:hAnsi="Bell MT"/>
          <w:sz w:val="20"/>
          <w:szCs w:val="20"/>
        </w:rPr>
        <w:t xml:space="preserve">ories, art and </w:t>
      </w:r>
      <w:r w:rsidR="00BC595E">
        <w:rPr>
          <w:rFonts w:ascii="Bell MT" w:hAnsi="Bell MT"/>
          <w:sz w:val="20"/>
          <w:szCs w:val="20"/>
        </w:rPr>
        <w:t>everyday</w:t>
      </w:r>
      <w:r w:rsidR="00E368A7">
        <w:rPr>
          <w:rFonts w:ascii="Bell MT" w:hAnsi="Bell MT"/>
          <w:sz w:val="20"/>
          <w:szCs w:val="20"/>
        </w:rPr>
        <w:t xml:space="preserve"> </w:t>
      </w:r>
      <w:del w:id="17" w:author="Veronica O'Neill" w:date="2017-07-28T11:39:00Z">
        <w:r w:rsidR="00E368A7" w:rsidDel="007A0FC3">
          <w:rPr>
            <w:rFonts w:ascii="Bell MT" w:hAnsi="Bell MT"/>
            <w:sz w:val="20"/>
            <w:szCs w:val="20"/>
          </w:rPr>
          <w:delText xml:space="preserve">way of </w:delText>
        </w:r>
      </w:del>
      <w:r w:rsidR="00E368A7">
        <w:rPr>
          <w:rFonts w:ascii="Bell MT" w:hAnsi="Bell MT"/>
          <w:sz w:val="20"/>
          <w:szCs w:val="20"/>
        </w:rPr>
        <w:t>life)</w:t>
      </w:r>
      <w:r w:rsidRPr="00C02EAA">
        <w:rPr>
          <w:rFonts w:ascii="Bell MT" w:hAnsi="Bell MT"/>
          <w:sz w:val="20"/>
          <w:szCs w:val="20"/>
        </w:rPr>
        <w:t xml:space="preserve"> or </w:t>
      </w:r>
      <w:del w:id="18" w:author="Veronica O'Neill" w:date="2017-07-28T11:43:00Z">
        <w:r w:rsidRPr="00C02EAA" w:rsidDel="007A0FC3">
          <w:rPr>
            <w:rFonts w:ascii="Bell MT" w:hAnsi="Bell MT"/>
            <w:sz w:val="20"/>
            <w:szCs w:val="20"/>
          </w:rPr>
          <w:delText>an</w:delText>
        </w:r>
      </w:del>
      <w:r w:rsidRPr="00C02EAA">
        <w:rPr>
          <w:rFonts w:ascii="Bell MT" w:hAnsi="Bell MT"/>
          <w:sz w:val="20"/>
          <w:szCs w:val="20"/>
        </w:rPr>
        <w:t>other activit</w:t>
      </w:r>
      <w:ins w:id="19" w:author="Veronica O'Neill" w:date="2017-07-28T11:43:00Z">
        <w:r w:rsidR="007A0FC3">
          <w:rPr>
            <w:rFonts w:ascii="Bell MT" w:hAnsi="Bell MT"/>
            <w:sz w:val="20"/>
            <w:szCs w:val="20"/>
          </w:rPr>
          <w:t>ies</w:t>
        </w:r>
      </w:ins>
      <w:del w:id="20" w:author="Veronica O'Neill" w:date="2017-07-28T11:43:00Z">
        <w:r w:rsidRPr="00C02EAA" w:rsidDel="007A0FC3">
          <w:rPr>
            <w:rFonts w:ascii="Bell MT" w:hAnsi="Bell MT"/>
            <w:sz w:val="20"/>
            <w:szCs w:val="20"/>
          </w:rPr>
          <w:delText>y</w:delText>
        </w:r>
      </w:del>
      <w:r w:rsidRPr="00C02EAA">
        <w:rPr>
          <w:rFonts w:ascii="Bell MT" w:hAnsi="Bell MT"/>
          <w:sz w:val="20"/>
          <w:szCs w:val="20"/>
        </w:rPr>
        <w:t xml:space="preserve"> </w:t>
      </w:r>
      <w:del w:id="21" w:author="Veronica O'Neill" w:date="2017-07-28T11:43:00Z">
        <w:r w:rsidRPr="00C02EAA" w:rsidDel="007A0FC3">
          <w:rPr>
            <w:rFonts w:ascii="Bell MT" w:hAnsi="Bell MT"/>
            <w:sz w:val="20"/>
            <w:szCs w:val="20"/>
          </w:rPr>
          <w:delText xml:space="preserve">that is </w:delText>
        </w:r>
      </w:del>
      <w:r w:rsidRPr="00C02EAA">
        <w:rPr>
          <w:rFonts w:ascii="Bell MT" w:hAnsi="Bell MT"/>
          <w:sz w:val="20"/>
          <w:szCs w:val="20"/>
        </w:rPr>
        <w:t xml:space="preserve">valued for what </w:t>
      </w:r>
      <w:ins w:id="22" w:author="Veronica O'Neill" w:date="2017-07-28T11:43:00Z">
        <w:r w:rsidR="007A0FC3">
          <w:rPr>
            <w:rFonts w:ascii="Bell MT" w:hAnsi="Bell MT"/>
            <w:sz w:val="20"/>
            <w:szCs w:val="20"/>
          </w:rPr>
          <w:t>they</w:t>
        </w:r>
      </w:ins>
      <w:del w:id="23" w:author="Veronica O'Neill" w:date="2017-07-28T11:43:00Z">
        <w:r w:rsidRPr="00C02EAA" w:rsidDel="007A0FC3">
          <w:rPr>
            <w:rFonts w:ascii="Bell MT" w:hAnsi="Bell MT"/>
            <w:sz w:val="20"/>
            <w:szCs w:val="20"/>
          </w:rPr>
          <w:delText>it</w:delText>
        </w:r>
      </w:del>
      <w:r w:rsidRPr="00C02EAA">
        <w:rPr>
          <w:rFonts w:ascii="Bell MT" w:hAnsi="Bell MT"/>
          <w:sz w:val="20"/>
          <w:szCs w:val="20"/>
        </w:rPr>
        <w:t xml:space="preserve"> express</w:t>
      </w:r>
      <w:del w:id="24" w:author="Veronica O'Neill" w:date="2017-07-28T11:43:00Z">
        <w:r w:rsidRPr="00C02EAA" w:rsidDel="007A0FC3">
          <w:rPr>
            <w:rFonts w:ascii="Bell MT" w:hAnsi="Bell MT"/>
            <w:sz w:val="20"/>
            <w:szCs w:val="20"/>
          </w:rPr>
          <w:delText>es</w:delText>
        </w:r>
      </w:del>
      <w:r w:rsidRPr="00C02EAA">
        <w:rPr>
          <w:rFonts w:ascii="Bell MT" w:hAnsi="Bell MT"/>
          <w:sz w:val="20"/>
          <w:szCs w:val="20"/>
        </w:rPr>
        <w:t xml:space="preserve"> regarding</w:t>
      </w:r>
      <w:r w:rsidR="006F2251">
        <w:rPr>
          <w:rFonts w:ascii="Bell MT" w:hAnsi="Bell MT"/>
          <w:sz w:val="20"/>
          <w:szCs w:val="20"/>
        </w:rPr>
        <w:t xml:space="preserve"> the preferred liberal </w:t>
      </w:r>
      <w:r w:rsidR="00E368A7" w:rsidRPr="00B62E13">
        <w:rPr>
          <w:rFonts w:ascii="Bell MT" w:hAnsi="Bell MT"/>
          <w:i/>
          <w:iCs/>
          <w:sz w:val="20"/>
          <w:szCs w:val="20"/>
        </w:rPr>
        <w:t>telos</w:t>
      </w:r>
      <w:r w:rsidR="00AC2E58">
        <w:rPr>
          <w:rFonts w:ascii="Bell MT" w:hAnsi="Bell MT"/>
          <w:sz w:val="20"/>
          <w:szCs w:val="20"/>
        </w:rPr>
        <w:t>.</w:t>
      </w:r>
      <w:r w:rsidRPr="00C02EAA">
        <w:rPr>
          <w:rFonts w:ascii="Bell MT" w:hAnsi="Bell MT"/>
          <w:sz w:val="20"/>
          <w:szCs w:val="20"/>
        </w:rPr>
        <w:t xml:space="preserve"> </w:t>
      </w:r>
      <w:r w:rsidR="00551762">
        <w:rPr>
          <w:rFonts w:ascii="Bell MT" w:hAnsi="Bell MT"/>
          <w:sz w:val="20"/>
          <w:szCs w:val="20"/>
        </w:rPr>
        <w:t xml:space="preserve">To experience WLE in an EG is </w:t>
      </w:r>
      <w:r w:rsidR="00E8039C">
        <w:rPr>
          <w:rFonts w:ascii="Bell MT" w:hAnsi="Bell MT"/>
          <w:sz w:val="20"/>
          <w:szCs w:val="20"/>
        </w:rPr>
        <w:t xml:space="preserve">educationally </w:t>
      </w:r>
      <w:r w:rsidR="00551762">
        <w:rPr>
          <w:rFonts w:ascii="Bell MT" w:hAnsi="Bell MT"/>
          <w:sz w:val="20"/>
          <w:szCs w:val="20"/>
        </w:rPr>
        <w:t xml:space="preserve">important </w:t>
      </w:r>
      <w:r w:rsidR="00492AC4">
        <w:rPr>
          <w:rFonts w:ascii="Bell MT" w:hAnsi="Bell MT"/>
          <w:sz w:val="20"/>
          <w:szCs w:val="20"/>
        </w:rPr>
        <w:t>for</w:t>
      </w:r>
      <w:r w:rsidR="00551762">
        <w:rPr>
          <w:rFonts w:ascii="Bell MT" w:hAnsi="Bell MT"/>
          <w:sz w:val="20"/>
          <w:szCs w:val="20"/>
        </w:rPr>
        <w:t xml:space="preserve"> the participants</w:t>
      </w:r>
      <w:ins w:id="25" w:author="Veronica O'Neill" w:date="2017-07-28T11:41:00Z">
        <w:r w:rsidR="007A0FC3">
          <w:rPr>
            <w:rFonts w:ascii="Bell MT" w:hAnsi="Bell MT"/>
            <w:sz w:val="20"/>
            <w:szCs w:val="20"/>
          </w:rPr>
          <w:t>,</w:t>
        </w:r>
      </w:ins>
      <w:r w:rsidR="00551762">
        <w:rPr>
          <w:rFonts w:ascii="Bell MT" w:hAnsi="Bell MT"/>
          <w:sz w:val="20"/>
          <w:szCs w:val="20"/>
        </w:rPr>
        <w:t xml:space="preserve"> </w:t>
      </w:r>
      <w:r w:rsidR="00393B0A">
        <w:rPr>
          <w:rFonts w:ascii="Bell MT" w:hAnsi="Bell MT"/>
          <w:sz w:val="20"/>
          <w:szCs w:val="20"/>
        </w:rPr>
        <w:t>not only</w:t>
      </w:r>
      <w:r w:rsidR="00200096">
        <w:rPr>
          <w:rFonts w:ascii="Bell MT" w:hAnsi="Bell MT"/>
          <w:sz w:val="20"/>
          <w:szCs w:val="20"/>
        </w:rPr>
        <w:t xml:space="preserve"> because</w:t>
      </w:r>
      <w:r w:rsidR="006937D4">
        <w:rPr>
          <w:rFonts w:ascii="Bell MT" w:hAnsi="Bell MT"/>
          <w:sz w:val="20"/>
          <w:szCs w:val="20"/>
        </w:rPr>
        <w:t xml:space="preserve"> it brings </w:t>
      </w:r>
      <w:r w:rsidR="00F33D6E">
        <w:rPr>
          <w:rFonts w:ascii="Bell MT" w:hAnsi="Bell MT"/>
          <w:sz w:val="20"/>
          <w:szCs w:val="20"/>
        </w:rPr>
        <w:t xml:space="preserve">them </w:t>
      </w:r>
      <w:r w:rsidR="006937D4">
        <w:rPr>
          <w:rFonts w:ascii="Bell MT" w:hAnsi="Bell MT"/>
          <w:sz w:val="20"/>
          <w:szCs w:val="20"/>
        </w:rPr>
        <w:t>t</w:t>
      </w:r>
      <w:r w:rsidR="00F33D6E">
        <w:rPr>
          <w:rFonts w:ascii="Bell MT" w:hAnsi="Bell MT"/>
          <w:sz w:val="20"/>
          <w:szCs w:val="20"/>
        </w:rPr>
        <w:t xml:space="preserve">o contemplate </w:t>
      </w:r>
      <w:del w:id="26" w:author="Veronica O'Neill" w:date="2017-07-28T11:41:00Z">
        <w:r w:rsidR="001A7D95" w:rsidDel="007A0FC3">
          <w:rPr>
            <w:rFonts w:ascii="Bell MT" w:hAnsi="Bell MT"/>
            <w:sz w:val="20"/>
            <w:szCs w:val="20"/>
          </w:rPr>
          <w:delText xml:space="preserve">on </w:delText>
        </w:r>
      </w:del>
      <w:r w:rsidR="00F33D6E">
        <w:rPr>
          <w:rFonts w:ascii="Bell MT" w:hAnsi="Bell MT"/>
          <w:sz w:val="20"/>
          <w:szCs w:val="20"/>
        </w:rPr>
        <w:t xml:space="preserve">valuable </w:t>
      </w:r>
      <w:r w:rsidR="006937D4">
        <w:rPr>
          <w:rFonts w:ascii="Bell MT" w:hAnsi="Bell MT"/>
          <w:sz w:val="20"/>
          <w:szCs w:val="20"/>
        </w:rPr>
        <w:t>objects</w:t>
      </w:r>
      <w:r w:rsidR="001A7D95">
        <w:rPr>
          <w:rFonts w:ascii="Bell MT" w:hAnsi="Bell MT"/>
          <w:sz w:val="20"/>
          <w:szCs w:val="20"/>
        </w:rPr>
        <w:t xml:space="preserve"> (language, theories, art, </w:t>
      </w:r>
      <w:r w:rsidR="00E8039C">
        <w:rPr>
          <w:rFonts w:ascii="Bell MT" w:hAnsi="Bell MT"/>
          <w:sz w:val="20"/>
          <w:szCs w:val="20"/>
        </w:rPr>
        <w:t xml:space="preserve">everyday </w:t>
      </w:r>
      <w:del w:id="27" w:author="Veronica O'Neill" w:date="2017-07-28T11:41:00Z">
        <w:r w:rsidR="001A7D95" w:rsidDel="007A0FC3">
          <w:rPr>
            <w:rFonts w:ascii="Bell MT" w:hAnsi="Bell MT"/>
            <w:sz w:val="20"/>
            <w:szCs w:val="20"/>
          </w:rPr>
          <w:delText xml:space="preserve">way of </w:delText>
        </w:r>
      </w:del>
      <w:r w:rsidR="001A7D95">
        <w:rPr>
          <w:rFonts w:ascii="Bell MT" w:hAnsi="Bell MT"/>
          <w:sz w:val="20"/>
          <w:szCs w:val="20"/>
        </w:rPr>
        <w:t>life)</w:t>
      </w:r>
      <w:r w:rsidR="006937D4">
        <w:rPr>
          <w:rFonts w:ascii="Bell MT" w:hAnsi="Bell MT"/>
          <w:sz w:val="20"/>
          <w:szCs w:val="20"/>
        </w:rPr>
        <w:t xml:space="preserve"> and </w:t>
      </w:r>
      <w:r w:rsidR="00F33D6E">
        <w:rPr>
          <w:rFonts w:ascii="Bell MT" w:hAnsi="Bell MT"/>
          <w:sz w:val="20"/>
          <w:szCs w:val="20"/>
        </w:rPr>
        <w:t xml:space="preserve">practice valuable </w:t>
      </w:r>
      <w:r w:rsidR="006937D4">
        <w:rPr>
          <w:rFonts w:ascii="Bell MT" w:hAnsi="Bell MT"/>
          <w:sz w:val="20"/>
          <w:szCs w:val="20"/>
        </w:rPr>
        <w:t>activities</w:t>
      </w:r>
      <w:r w:rsidR="00414E2B">
        <w:rPr>
          <w:rFonts w:ascii="Bell MT" w:hAnsi="Bell MT"/>
          <w:sz w:val="20"/>
          <w:szCs w:val="20"/>
        </w:rPr>
        <w:t>,</w:t>
      </w:r>
      <w:r w:rsidR="001A7D95">
        <w:rPr>
          <w:rFonts w:ascii="Bell MT" w:hAnsi="Bell MT"/>
          <w:sz w:val="20"/>
          <w:szCs w:val="20"/>
        </w:rPr>
        <w:t xml:space="preserve"> </w:t>
      </w:r>
      <w:ins w:id="28" w:author="Veronica O'Neill" w:date="2017-07-28T11:42:00Z">
        <w:r w:rsidR="007A0FC3">
          <w:rPr>
            <w:rFonts w:ascii="Bell MT" w:hAnsi="Bell MT"/>
            <w:sz w:val="20"/>
            <w:szCs w:val="20"/>
          </w:rPr>
          <w:t xml:space="preserve">but also because </w:t>
        </w:r>
      </w:ins>
      <w:del w:id="29" w:author="Veronica O'Neill" w:date="2017-07-28T11:42:00Z">
        <w:r w:rsidR="00414E2B" w:rsidDel="007A0FC3">
          <w:rPr>
            <w:rFonts w:ascii="Bell MT" w:hAnsi="Bell MT"/>
            <w:sz w:val="20"/>
            <w:szCs w:val="20"/>
          </w:rPr>
          <w:delText>i</w:delText>
        </w:r>
        <w:r w:rsidR="001A7D95" w:rsidDel="007A0FC3">
          <w:rPr>
            <w:rFonts w:ascii="Bell MT" w:hAnsi="Bell MT"/>
            <w:sz w:val="20"/>
            <w:szCs w:val="20"/>
          </w:rPr>
          <w:delText xml:space="preserve">t is important </w:delText>
        </w:r>
        <w:r w:rsidR="006937D4" w:rsidDel="007A0FC3">
          <w:rPr>
            <w:rFonts w:ascii="Bell MT" w:hAnsi="Bell MT"/>
            <w:sz w:val="20"/>
            <w:szCs w:val="20"/>
          </w:rPr>
          <w:delText xml:space="preserve">also </w:delText>
        </w:r>
        <w:r w:rsidR="008437F0" w:rsidDel="007A0FC3">
          <w:rPr>
            <w:rFonts w:ascii="Bell MT" w:hAnsi="Bell MT"/>
            <w:sz w:val="20"/>
            <w:szCs w:val="20"/>
          </w:rPr>
          <w:delText>because t</w:delText>
        </w:r>
      </w:del>
      <w:ins w:id="30" w:author="Veronica O'Neill" w:date="2017-07-28T11:42:00Z">
        <w:r w:rsidR="007A0FC3">
          <w:rPr>
            <w:rFonts w:ascii="Bell MT" w:hAnsi="Bell MT"/>
            <w:sz w:val="20"/>
            <w:szCs w:val="20"/>
          </w:rPr>
          <w:t>t</w:t>
        </w:r>
      </w:ins>
      <w:r w:rsidR="008437F0">
        <w:rPr>
          <w:rFonts w:ascii="Bell MT" w:hAnsi="Bell MT"/>
          <w:sz w:val="20"/>
          <w:szCs w:val="20"/>
        </w:rPr>
        <w:t xml:space="preserve">he participation </w:t>
      </w:r>
      <w:r w:rsidR="00245418">
        <w:rPr>
          <w:rFonts w:ascii="Bell MT" w:hAnsi="Bell MT"/>
          <w:sz w:val="20"/>
          <w:szCs w:val="20"/>
        </w:rPr>
        <w:t>itself</w:t>
      </w:r>
      <w:r w:rsidR="00857C9F">
        <w:rPr>
          <w:rFonts w:ascii="Bell MT" w:hAnsi="Bell MT"/>
          <w:sz w:val="20"/>
          <w:szCs w:val="20"/>
        </w:rPr>
        <w:t xml:space="preserve"> in an activity that is not directed toward </w:t>
      </w:r>
      <w:r w:rsidR="00F974D5">
        <w:rPr>
          <w:rFonts w:ascii="Bell MT" w:hAnsi="Bell MT"/>
          <w:sz w:val="20"/>
          <w:szCs w:val="20"/>
        </w:rPr>
        <w:t>an outcome beyond itself</w:t>
      </w:r>
      <w:r w:rsidR="008437F0">
        <w:rPr>
          <w:rFonts w:ascii="Bell MT" w:hAnsi="Bell MT"/>
          <w:sz w:val="20"/>
          <w:szCs w:val="20"/>
        </w:rPr>
        <w:t>,</w:t>
      </w:r>
      <w:r w:rsidR="00857C9F">
        <w:rPr>
          <w:rFonts w:ascii="Bell MT" w:hAnsi="Bell MT"/>
          <w:sz w:val="20"/>
          <w:szCs w:val="20"/>
        </w:rPr>
        <w:t xml:space="preserve"> expresses </w:t>
      </w:r>
      <w:r w:rsidR="006937D4">
        <w:rPr>
          <w:rFonts w:ascii="Bell MT" w:hAnsi="Bell MT"/>
          <w:sz w:val="20"/>
          <w:szCs w:val="20"/>
        </w:rPr>
        <w:t xml:space="preserve">real freedom </w:t>
      </w:r>
      <w:r w:rsidR="00A466CB">
        <w:rPr>
          <w:rFonts w:ascii="Bell MT" w:hAnsi="Bell MT"/>
          <w:sz w:val="20"/>
          <w:szCs w:val="20"/>
        </w:rPr>
        <w:t xml:space="preserve">and </w:t>
      </w:r>
      <w:r w:rsidR="00857C9F">
        <w:rPr>
          <w:rFonts w:ascii="Bell MT" w:hAnsi="Bell MT"/>
          <w:sz w:val="20"/>
          <w:szCs w:val="20"/>
        </w:rPr>
        <w:t xml:space="preserve">the </w:t>
      </w:r>
      <w:r w:rsidR="006937D4">
        <w:rPr>
          <w:rFonts w:ascii="Bell MT" w:hAnsi="Bell MT"/>
          <w:sz w:val="20"/>
          <w:szCs w:val="20"/>
        </w:rPr>
        <w:t>acceptance</w:t>
      </w:r>
      <w:r w:rsidR="00857C9F">
        <w:rPr>
          <w:rFonts w:ascii="Bell MT" w:hAnsi="Bell MT"/>
          <w:sz w:val="20"/>
          <w:szCs w:val="20"/>
        </w:rPr>
        <w:t xml:space="preserve"> of life and </w:t>
      </w:r>
      <w:proofErr w:type="gramStart"/>
      <w:r w:rsidR="00857C9F">
        <w:rPr>
          <w:rFonts w:ascii="Bell MT" w:hAnsi="Bell MT"/>
          <w:sz w:val="20"/>
          <w:szCs w:val="20"/>
        </w:rPr>
        <w:t>being in itself</w:t>
      </w:r>
      <w:proofErr w:type="gramEnd"/>
      <w:r w:rsidR="00A466CB">
        <w:rPr>
          <w:rFonts w:ascii="Bell MT" w:hAnsi="Bell MT"/>
          <w:sz w:val="20"/>
          <w:szCs w:val="20"/>
        </w:rPr>
        <w:t xml:space="preserve">. Thus, </w:t>
      </w:r>
      <w:r w:rsidR="00D04253">
        <w:rPr>
          <w:rFonts w:ascii="Bell MT" w:hAnsi="Bell MT"/>
          <w:sz w:val="20"/>
          <w:szCs w:val="20"/>
        </w:rPr>
        <w:t xml:space="preserve">and </w:t>
      </w:r>
      <w:r w:rsidR="00A466CB">
        <w:rPr>
          <w:rFonts w:ascii="Bell MT" w:hAnsi="Bell MT"/>
          <w:sz w:val="20"/>
          <w:szCs w:val="20"/>
        </w:rPr>
        <w:t xml:space="preserve">without being defined as </w:t>
      </w:r>
      <w:r w:rsidR="00D04253">
        <w:rPr>
          <w:rFonts w:ascii="Bell MT" w:hAnsi="Bell MT"/>
          <w:sz w:val="20"/>
          <w:szCs w:val="20"/>
        </w:rPr>
        <w:t xml:space="preserve">a targeted outcome, </w:t>
      </w:r>
      <w:ins w:id="31" w:author="Veronica O'Neill" w:date="2017-07-28T11:42:00Z">
        <w:r w:rsidR="007A0FC3">
          <w:rPr>
            <w:rFonts w:ascii="Bell MT" w:hAnsi="Bell MT"/>
            <w:sz w:val="20"/>
            <w:szCs w:val="20"/>
          </w:rPr>
          <w:t xml:space="preserve">it </w:t>
        </w:r>
      </w:ins>
      <w:r w:rsidR="00D04253">
        <w:rPr>
          <w:rFonts w:ascii="Bell MT" w:hAnsi="Bell MT"/>
          <w:sz w:val="20"/>
          <w:szCs w:val="20"/>
        </w:rPr>
        <w:t>creates</w:t>
      </w:r>
      <w:r w:rsidR="00245418">
        <w:rPr>
          <w:rFonts w:ascii="Bell MT" w:hAnsi="Bell MT"/>
          <w:sz w:val="20"/>
          <w:szCs w:val="20"/>
        </w:rPr>
        <w:t xml:space="preserve"> such an attitude in the participants' heart.</w:t>
      </w:r>
    </w:p>
    <w:p w14:paraId="5A26C3E9" w14:textId="475255CF" w:rsidR="00857C9F" w:rsidRDefault="00857C9F" w:rsidP="00245418">
      <w:pPr>
        <w:bidi w:val="0"/>
        <w:spacing w:after="0"/>
        <w:contextualSpacing/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 xml:space="preserve"> </w:t>
      </w:r>
    </w:p>
    <w:p w14:paraId="230C6394" w14:textId="5784F76E" w:rsidR="00C95CE2" w:rsidRPr="00A317F8" w:rsidRDefault="00C95CE2" w:rsidP="0027507F">
      <w:pPr>
        <w:bidi w:val="0"/>
        <w:spacing w:after="0"/>
        <w:contextualSpacing/>
        <w:rPr>
          <w:rFonts w:ascii="Bell MT" w:hAnsi="Bell MT"/>
        </w:rPr>
      </w:pPr>
    </w:p>
    <w:p w14:paraId="0AD0BAA8" w14:textId="5DB6EDD1" w:rsidR="0007328F" w:rsidRPr="00A317F8" w:rsidRDefault="0007328F" w:rsidP="005D4296">
      <w:pPr>
        <w:bidi w:val="0"/>
        <w:rPr>
          <w:rFonts w:ascii="Bell MT" w:hAnsi="Bell MT"/>
        </w:rPr>
      </w:pPr>
    </w:p>
    <w:sectPr w:rsidR="0007328F" w:rsidRPr="00A317F8" w:rsidSect="00B61E85">
      <w:footerReference w:type="default" r:id="rId11"/>
      <w:pgSz w:w="11906" w:h="16838"/>
      <w:pgMar w:top="1418" w:right="1797" w:bottom="1418" w:left="1797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4" w:author="Veronica O'Neill" w:date="2017-07-28T11:40:00Z" w:initials="VON">
    <w:p w14:paraId="2893F3F9" w14:textId="4100E6FC" w:rsidR="007A0FC3" w:rsidRDefault="007A0FC3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Why is this italicised in the first instance and with citation marks in the second?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893F3F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93F3F9" w16cid:durableId="1D25A1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39E66" w14:textId="77777777" w:rsidR="00B56638" w:rsidRDefault="00B56638">
      <w:pPr>
        <w:spacing w:after="0" w:line="240" w:lineRule="auto"/>
      </w:pPr>
      <w:r>
        <w:separator/>
      </w:r>
    </w:p>
  </w:endnote>
  <w:endnote w:type="continuationSeparator" w:id="0">
    <w:p w14:paraId="6D5F818D" w14:textId="77777777" w:rsidR="00B56638" w:rsidRDefault="00B5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CD32B" w14:textId="5EADDC96" w:rsidR="00BD5A7F" w:rsidRDefault="00BD5A7F" w:rsidP="00704FE7">
    <w:pPr>
      <w:tabs>
        <w:tab w:val="center" w:pos="4153"/>
        <w:tab w:val="right" w:pos="8306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7A0FC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08CDB" w14:textId="77777777" w:rsidR="00B56638" w:rsidRDefault="00B56638" w:rsidP="00AC6EA4">
      <w:pPr>
        <w:bidi w:val="0"/>
        <w:spacing w:after="0" w:line="240" w:lineRule="auto"/>
      </w:pPr>
      <w:r>
        <w:separator/>
      </w:r>
    </w:p>
  </w:footnote>
  <w:footnote w:type="continuationSeparator" w:id="0">
    <w:p w14:paraId="2685B2B8" w14:textId="77777777" w:rsidR="00B56638" w:rsidRDefault="00B56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B3520"/>
    <w:multiLevelType w:val="hybridMultilevel"/>
    <w:tmpl w:val="8F16E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F59AE"/>
    <w:multiLevelType w:val="multilevel"/>
    <w:tmpl w:val="6D98CCB0"/>
    <w:lvl w:ilvl="0">
      <w:start w:val="1"/>
      <w:numFmt w:val="decimal"/>
      <w:lvlText w:val="%1."/>
      <w:lvlJc w:val="left"/>
      <w:pPr>
        <w:ind w:left="36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1800"/>
      </w:pPr>
    </w:lvl>
    <w:lvl w:ilvl="2">
      <w:start w:val="1"/>
      <w:numFmt w:val="lowerRoman"/>
      <w:lvlText w:val="%3."/>
      <w:lvlJc w:val="right"/>
      <w:pPr>
        <w:ind w:left="1800" w:firstLine="3420"/>
      </w:pPr>
    </w:lvl>
    <w:lvl w:ilvl="3">
      <w:start w:val="1"/>
      <w:numFmt w:val="decimal"/>
      <w:lvlText w:val="%4."/>
      <w:lvlJc w:val="left"/>
      <w:pPr>
        <w:ind w:left="2520" w:firstLine="4680"/>
      </w:pPr>
    </w:lvl>
    <w:lvl w:ilvl="4">
      <w:start w:val="1"/>
      <w:numFmt w:val="lowerLetter"/>
      <w:lvlText w:val="%5."/>
      <w:lvlJc w:val="left"/>
      <w:pPr>
        <w:ind w:left="3240" w:firstLine="6120"/>
      </w:pPr>
    </w:lvl>
    <w:lvl w:ilvl="5">
      <w:start w:val="1"/>
      <w:numFmt w:val="lowerRoman"/>
      <w:lvlText w:val="%6."/>
      <w:lvlJc w:val="right"/>
      <w:pPr>
        <w:ind w:left="3960" w:firstLine="774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lowerLetter"/>
      <w:lvlText w:val="%8."/>
      <w:lvlJc w:val="left"/>
      <w:pPr>
        <w:ind w:left="5400" w:firstLine="10440"/>
      </w:pPr>
    </w:lvl>
    <w:lvl w:ilvl="8">
      <w:start w:val="1"/>
      <w:numFmt w:val="lowerRoman"/>
      <w:lvlText w:val="%9."/>
      <w:lvlJc w:val="right"/>
      <w:pPr>
        <w:ind w:left="6120" w:firstLine="1206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eronica O'Neill">
    <w15:presenceInfo w15:providerId="None" w15:userId="Veronica O'Nei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E2"/>
    <w:rsid w:val="00003CC0"/>
    <w:rsid w:val="00014710"/>
    <w:rsid w:val="000223E8"/>
    <w:rsid w:val="000334C1"/>
    <w:rsid w:val="00033EC6"/>
    <w:rsid w:val="00037FD4"/>
    <w:rsid w:val="00040CBD"/>
    <w:rsid w:val="000414DB"/>
    <w:rsid w:val="00044764"/>
    <w:rsid w:val="00052B98"/>
    <w:rsid w:val="000641FF"/>
    <w:rsid w:val="0006624D"/>
    <w:rsid w:val="0007328F"/>
    <w:rsid w:val="00084AEB"/>
    <w:rsid w:val="00092BD5"/>
    <w:rsid w:val="000A095D"/>
    <w:rsid w:val="000A1EAE"/>
    <w:rsid w:val="000B25F6"/>
    <w:rsid w:val="000B5D98"/>
    <w:rsid w:val="000C0625"/>
    <w:rsid w:val="000C6928"/>
    <w:rsid w:val="000D67AA"/>
    <w:rsid w:val="000E2F25"/>
    <w:rsid w:val="000E5E38"/>
    <w:rsid w:val="000F226A"/>
    <w:rsid w:val="000F4081"/>
    <w:rsid w:val="000F469C"/>
    <w:rsid w:val="00100498"/>
    <w:rsid w:val="0010330A"/>
    <w:rsid w:val="001056A8"/>
    <w:rsid w:val="00147855"/>
    <w:rsid w:val="0016117B"/>
    <w:rsid w:val="00176D46"/>
    <w:rsid w:val="00177F7E"/>
    <w:rsid w:val="001848F6"/>
    <w:rsid w:val="00185E3D"/>
    <w:rsid w:val="00190FA0"/>
    <w:rsid w:val="001A7D95"/>
    <w:rsid w:val="001C0358"/>
    <w:rsid w:val="001C04F4"/>
    <w:rsid w:val="001C0EE7"/>
    <w:rsid w:val="001C6AC6"/>
    <w:rsid w:val="001C7C67"/>
    <w:rsid w:val="001F10F8"/>
    <w:rsid w:val="001F791E"/>
    <w:rsid w:val="00200096"/>
    <w:rsid w:val="00207331"/>
    <w:rsid w:val="00211AF7"/>
    <w:rsid w:val="002149B6"/>
    <w:rsid w:val="0022017E"/>
    <w:rsid w:val="0022188A"/>
    <w:rsid w:val="00224AF5"/>
    <w:rsid w:val="00226A35"/>
    <w:rsid w:val="002303EF"/>
    <w:rsid w:val="00245418"/>
    <w:rsid w:val="00246459"/>
    <w:rsid w:val="002512D2"/>
    <w:rsid w:val="00255E7E"/>
    <w:rsid w:val="0025641C"/>
    <w:rsid w:val="002737E9"/>
    <w:rsid w:val="002747FF"/>
    <w:rsid w:val="0027507F"/>
    <w:rsid w:val="00280D46"/>
    <w:rsid w:val="002841C7"/>
    <w:rsid w:val="00287E6B"/>
    <w:rsid w:val="00293A92"/>
    <w:rsid w:val="0029523E"/>
    <w:rsid w:val="002969A5"/>
    <w:rsid w:val="002971A5"/>
    <w:rsid w:val="002B1FA9"/>
    <w:rsid w:val="002B66F8"/>
    <w:rsid w:val="002C3A63"/>
    <w:rsid w:val="002E4FFA"/>
    <w:rsid w:val="002F263E"/>
    <w:rsid w:val="002F560F"/>
    <w:rsid w:val="002F56CA"/>
    <w:rsid w:val="003031DF"/>
    <w:rsid w:val="00312BAA"/>
    <w:rsid w:val="00317672"/>
    <w:rsid w:val="00320CA3"/>
    <w:rsid w:val="00324D72"/>
    <w:rsid w:val="003339FF"/>
    <w:rsid w:val="00343E1D"/>
    <w:rsid w:val="00344731"/>
    <w:rsid w:val="00345E65"/>
    <w:rsid w:val="003560A9"/>
    <w:rsid w:val="00357D5F"/>
    <w:rsid w:val="00363D07"/>
    <w:rsid w:val="00364504"/>
    <w:rsid w:val="00367058"/>
    <w:rsid w:val="00375AC6"/>
    <w:rsid w:val="00375D1A"/>
    <w:rsid w:val="00377CA1"/>
    <w:rsid w:val="00385D34"/>
    <w:rsid w:val="00393B0A"/>
    <w:rsid w:val="003A37C7"/>
    <w:rsid w:val="003B2562"/>
    <w:rsid w:val="003B4EDA"/>
    <w:rsid w:val="003B538F"/>
    <w:rsid w:val="003B5E97"/>
    <w:rsid w:val="0041051B"/>
    <w:rsid w:val="00412FFD"/>
    <w:rsid w:val="00414E2B"/>
    <w:rsid w:val="00422EE9"/>
    <w:rsid w:val="00425182"/>
    <w:rsid w:val="00431263"/>
    <w:rsid w:val="00437044"/>
    <w:rsid w:val="004462B3"/>
    <w:rsid w:val="004476F9"/>
    <w:rsid w:val="00450DC8"/>
    <w:rsid w:val="00451FFB"/>
    <w:rsid w:val="004549B5"/>
    <w:rsid w:val="0046379F"/>
    <w:rsid w:val="0047424A"/>
    <w:rsid w:val="00476E7C"/>
    <w:rsid w:val="00482A99"/>
    <w:rsid w:val="00486745"/>
    <w:rsid w:val="00492AC4"/>
    <w:rsid w:val="0049535C"/>
    <w:rsid w:val="00497C47"/>
    <w:rsid w:val="004B5AEC"/>
    <w:rsid w:val="004C08D7"/>
    <w:rsid w:val="004C129E"/>
    <w:rsid w:val="004C60DD"/>
    <w:rsid w:val="004E5E9B"/>
    <w:rsid w:val="004F06DE"/>
    <w:rsid w:val="004F4ADD"/>
    <w:rsid w:val="00512AC5"/>
    <w:rsid w:val="005176F0"/>
    <w:rsid w:val="00517E71"/>
    <w:rsid w:val="0052226B"/>
    <w:rsid w:val="00522E1C"/>
    <w:rsid w:val="00525C9E"/>
    <w:rsid w:val="005322B7"/>
    <w:rsid w:val="00536A61"/>
    <w:rsid w:val="00544AD8"/>
    <w:rsid w:val="00551762"/>
    <w:rsid w:val="00552288"/>
    <w:rsid w:val="00553AFE"/>
    <w:rsid w:val="00562962"/>
    <w:rsid w:val="00585102"/>
    <w:rsid w:val="005C57D9"/>
    <w:rsid w:val="005C6858"/>
    <w:rsid w:val="005D00A2"/>
    <w:rsid w:val="005D4255"/>
    <w:rsid w:val="005D4296"/>
    <w:rsid w:val="005E56D4"/>
    <w:rsid w:val="005F22B0"/>
    <w:rsid w:val="005F2523"/>
    <w:rsid w:val="00605FF9"/>
    <w:rsid w:val="00635EB3"/>
    <w:rsid w:val="0063746C"/>
    <w:rsid w:val="00641ED4"/>
    <w:rsid w:val="00643A1B"/>
    <w:rsid w:val="00660B40"/>
    <w:rsid w:val="00665324"/>
    <w:rsid w:val="006668B5"/>
    <w:rsid w:val="00686A4F"/>
    <w:rsid w:val="006937D4"/>
    <w:rsid w:val="00696714"/>
    <w:rsid w:val="006A1B30"/>
    <w:rsid w:val="006A253E"/>
    <w:rsid w:val="006A2DB0"/>
    <w:rsid w:val="006A6DDB"/>
    <w:rsid w:val="006B15EF"/>
    <w:rsid w:val="006B64F2"/>
    <w:rsid w:val="006B6CC8"/>
    <w:rsid w:val="006B74BC"/>
    <w:rsid w:val="006C4BEE"/>
    <w:rsid w:val="006E6036"/>
    <w:rsid w:val="006F2251"/>
    <w:rsid w:val="00704FE7"/>
    <w:rsid w:val="0071210C"/>
    <w:rsid w:val="00715E3A"/>
    <w:rsid w:val="00724906"/>
    <w:rsid w:val="007348C7"/>
    <w:rsid w:val="00750062"/>
    <w:rsid w:val="00752261"/>
    <w:rsid w:val="00755BC9"/>
    <w:rsid w:val="007704CF"/>
    <w:rsid w:val="00791A12"/>
    <w:rsid w:val="007A0FC3"/>
    <w:rsid w:val="007A38F2"/>
    <w:rsid w:val="007B1D12"/>
    <w:rsid w:val="007B7BAA"/>
    <w:rsid w:val="007C3D9F"/>
    <w:rsid w:val="007C4683"/>
    <w:rsid w:val="007C7818"/>
    <w:rsid w:val="007E0596"/>
    <w:rsid w:val="007E25E4"/>
    <w:rsid w:val="007F21D8"/>
    <w:rsid w:val="00804145"/>
    <w:rsid w:val="008102ED"/>
    <w:rsid w:val="008222AA"/>
    <w:rsid w:val="00831B2A"/>
    <w:rsid w:val="008437F0"/>
    <w:rsid w:val="0085450D"/>
    <w:rsid w:val="00855DF7"/>
    <w:rsid w:val="00857C9F"/>
    <w:rsid w:val="00867584"/>
    <w:rsid w:val="00870339"/>
    <w:rsid w:val="00892674"/>
    <w:rsid w:val="008935CA"/>
    <w:rsid w:val="00893A89"/>
    <w:rsid w:val="00895161"/>
    <w:rsid w:val="008A715F"/>
    <w:rsid w:val="008B2DBF"/>
    <w:rsid w:val="008C569B"/>
    <w:rsid w:val="008C6BD9"/>
    <w:rsid w:val="008D56A2"/>
    <w:rsid w:val="008D7045"/>
    <w:rsid w:val="008F2FC2"/>
    <w:rsid w:val="00916E4C"/>
    <w:rsid w:val="009251DA"/>
    <w:rsid w:val="009276BF"/>
    <w:rsid w:val="009610B9"/>
    <w:rsid w:val="009709F6"/>
    <w:rsid w:val="00972B25"/>
    <w:rsid w:val="00977F30"/>
    <w:rsid w:val="00982EBC"/>
    <w:rsid w:val="00983063"/>
    <w:rsid w:val="00991A07"/>
    <w:rsid w:val="00992728"/>
    <w:rsid w:val="009A199D"/>
    <w:rsid w:val="009A6696"/>
    <w:rsid w:val="009B36A0"/>
    <w:rsid w:val="009D5FB2"/>
    <w:rsid w:val="009E1467"/>
    <w:rsid w:val="009E536C"/>
    <w:rsid w:val="009F1EAE"/>
    <w:rsid w:val="00A008E2"/>
    <w:rsid w:val="00A0355F"/>
    <w:rsid w:val="00A049C5"/>
    <w:rsid w:val="00A04FED"/>
    <w:rsid w:val="00A174F3"/>
    <w:rsid w:val="00A205E3"/>
    <w:rsid w:val="00A27A81"/>
    <w:rsid w:val="00A317F8"/>
    <w:rsid w:val="00A466CB"/>
    <w:rsid w:val="00A50B3E"/>
    <w:rsid w:val="00A57D31"/>
    <w:rsid w:val="00A74AC5"/>
    <w:rsid w:val="00A927B4"/>
    <w:rsid w:val="00A94542"/>
    <w:rsid w:val="00AA423C"/>
    <w:rsid w:val="00AB4309"/>
    <w:rsid w:val="00AC2E58"/>
    <w:rsid w:val="00AC6EA4"/>
    <w:rsid w:val="00AD1E9F"/>
    <w:rsid w:val="00AD730B"/>
    <w:rsid w:val="00B077E2"/>
    <w:rsid w:val="00B13019"/>
    <w:rsid w:val="00B5142B"/>
    <w:rsid w:val="00B56638"/>
    <w:rsid w:val="00B5684C"/>
    <w:rsid w:val="00B61E85"/>
    <w:rsid w:val="00B62847"/>
    <w:rsid w:val="00B62E13"/>
    <w:rsid w:val="00B729AC"/>
    <w:rsid w:val="00B768D8"/>
    <w:rsid w:val="00B85691"/>
    <w:rsid w:val="00B9610E"/>
    <w:rsid w:val="00BA3623"/>
    <w:rsid w:val="00BB0A4E"/>
    <w:rsid w:val="00BB7B0D"/>
    <w:rsid w:val="00BC42DD"/>
    <w:rsid w:val="00BC595E"/>
    <w:rsid w:val="00BD37BB"/>
    <w:rsid w:val="00BD5A7F"/>
    <w:rsid w:val="00BE2C17"/>
    <w:rsid w:val="00BE5A27"/>
    <w:rsid w:val="00BE7CB5"/>
    <w:rsid w:val="00BF05DF"/>
    <w:rsid w:val="00C02EAA"/>
    <w:rsid w:val="00C0483B"/>
    <w:rsid w:val="00C15025"/>
    <w:rsid w:val="00C23FC6"/>
    <w:rsid w:val="00C2468C"/>
    <w:rsid w:val="00C25065"/>
    <w:rsid w:val="00C26BE3"/>
    <w:rsid w:val="00C27F8F"/>
    <w:rsid w:val="00C45C2B"/>
    <w:rsid w:val="00C526A7"/>
    <w:rsid w:val="00C5633C"/>
    <w:rsid w:val="00C74007"/>
    <w:rsid w:val="00C7473F"/>
    <w:rsid w:val="00C76E42"/>
    <w:rsid w:val="00C95CE2"/>
    <w:rsid w:val="00C97E22"/>
    <w:rsid w:val="00CB2644"/>
    <w:rsid w:val="00CB2FC5"/>
    <w:rsid w:val="00D04253"/>
    <w:rsid w:val="00D121BA"/>
    <w:rsid w:val="00D246EB"/>
    <w:rsid w:val="00D24D22"/>
    <w:rsid w:val="00D3340C"/>
    <w:rsid w:val="00D44422"/>
    <w:rsid w:val="00D500A6"/>
    <w:rsid w:val="00D516BB"/>
    <w:rsid w:val="00D51F7A"/>
    <w:rsid w:val="00D63670"/>
    <w:rsid w:val="00D72D13"/>
    <w:rsid w:val="00D855D7"/>
    <w:rsid w:val="00D85C97"/>
    <w:rsid w:val="00DB0EA8"/>
    <w:rsid w:val="00DB3AD0"/>
    <w:rsid w:val="00DB7628"/>
    <w:rsid w:val="00DD066E"/>
    <w:rsid w:val="00DD7BC0"/>
    <w:rsid w:val="00DF7A7B"/>
    <w:rsid w:val="00E001C8"/>
    <w:rsid w:val="00E1437F"/>
    <w:rsid w:val="00E30A0E"/>
    <w:rsid w:val="00E30E92"/>
    <w:rsid w:val="00E31AB5"/>
    <w:rsid w:val="00E368A7"/>
    <w:rsid w:val="00E419A4"/>
    <w:rsid w:val="00E41EAE"/>
    <w:rsid w:val="00E5019B"/>
    <w:rsid w:val="00E51032"/>
    <w:rsid w:val="00E65AF0"/>
    <w:rsid w:val="00E8039C"/>
    <w:rsid w:val="00E8432E"/>
    <w:rsid w:val="00EB032B"/>
    <w:rsid w:val="00EC0236"/>
    <w:rsid w:val="00ED57D9"/>
    <w:rsid w:val="00ED756B"/>
    <w:rsid w:val="00EF62E4"/>
    <w:rsid w:val="00EF7155"/>
    <w:rsid w:val="00F02ACA"/>
    <w:rsid w:val="00F05D51"/>
    <w:rsid w:val="00F141FA"/>
    <w:rsid w:val="00F2026C"/>
    <w:rsid w:val="00F21597"/>
    <w:rsid w:val="00F33D6E"/>
    <w:rsid w:val="00F50096"/>
    <w:rsid w:val="00F71BED"/>
    <w:rsid w:val="00F974D5"/>
    <w:rsid w:val="00FA5F34"/>
    <w:rsid w:val="00FA6D76"/>
    <w:rsid w:val="00FB6F8D"/>
    <w:rsid w:val="00FD2F2D"/>
    <w:rsid w:val="00FE1D8C"/>
    <w:rsid w:val="00FE3DAF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1A221"/>
  <w15:docId w15:val="{744EA0B2-BDF1-4FA6-B82C-ED43D051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he-IL"/>
      </w:rPr>
    </w:rPrDefault>
    <w:pPrDefault>
      <w:pPr>
        <w:widowControl w:val="0"/>
        <w:bidi/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C6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6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D066E"/>
    <w:pPr>
      <w:widowControl/>
      <w:bidi w:val="0"/>
      <w:spacing w:after="0"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FE49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F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FE7"/>
  </w:style>
  <w:style w:type="paragraph" w:styleId="Footer">
    <w:name w:val="footer"/>
    <w:basedOn w:val="Normal"/>
    <w:link w:val="FooterChar"/>
    <w:uiPriority w:val="99"/>
    <w:unhideWhenUsed/>
    <w:rsid w:val="00704F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FE7"/>
  </w:style>
  <w:style w:type="paragraph" w:styleId="FootnoteText">
    <w:name w:val="footnote text"/>
    <w:basedOn w:val="Normal"/>
    <w:link w:val="FootnoteTextChar"/>
    <w:uiPriority w:val="99"/>
    <w:semiHidden/>
    <w:unhideWhenUsed/>
    <w:rsid w:val="007500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00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0062"/>
    <w:rPr>
      <w:vertAlign w:val="superscript"/>
    </w:rPr>
  </w:style>
  <w:style w:type="character" w:styleId="HTMLCite">
    <w:name w:val="HTML Cite"/>
    <w:basedOn w:val="DefaultParagraphFont"/>
    <w:uiPriority w:val="99"/>
    <w:semiHidden/>
    <w:unhideWhenUsed/>
    <w:rsid w:val="000C6928"/>
    <w:rPr>
      <w:i/>
      <w:iCs/>
    </w:rPr>
  </w:style>
  <w:style w:type="character" w:styleId="Hyperlink">
    <w:name w:val="Hyperlink"/>
    <w:basedOn w:val="DefaultParagraphFont"/>
    <w:uiPriority w:val="99"/>
    <w:unhideWhenUsed/>
    <w:rsid w:val="000C69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37C7"/>
    <w:pPr>
      <w:widowControl/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0732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2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999CF-14EE-4E30-B13C-5036CEA0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Segevar</dc:creator>
  <cp:lastModifiedBy>Veronica O'Neill</cp:lastModifiedBy>
  <cp:revision>2</cp:revision>
  <cp:lastPrinted>2017-07-07T07:03:00Z</cp:lastPrinted>
  <dcterms:created xsi:type="dcterms:W3CDTF">2017-07-28T10:43:00Z</dcterms:created>
  <dcterms:modified xsi:type="dcterms:W3CDTF">2017-07-28T10:43:00Z</dcterms:modified>
</cp:coreProperties>
</file>