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0C01AA" w14:textId="48AB8030" w:rsidR="008C0CC8" w:rsidRDefault="0091063C" w:rsidP="0015523F">
      <w:pPr>
        <w:bidi w:val="0"/>
        <w:spacing w:after="0"/>
        <w:jc w:val="left"/>
        <w:rPr>
          <w:ins w:id="0" w:author="Arik Segev" w:date="2018-01-13T20:21:00Z"/>
          <w:rFonts w:ascii="Bell MT" w:eastAsia="Bell MT" w:hAnsi="Bell MT" w:cs="Bell MT"/>
          <w:b/>
          <w:sz w:val="32"/>
          <w:szCs w:val="32"/>
        </w:rPr>
      </w:pPr>
      <w:bookmarkStart w:id="1" w:name="_gjdgxs" w:colFirst="0" w:colLast="0"/>
      <w:bookmarkEnd w:id="1"/>
      <w:ins w:id="2" w:author="Veronica O'Neill" w:date="2018-01-15T10:02:00Z">
        <w:r>
          <w:rPr>
            <w:rFonts w:ascii="Bell MT" w:eastAsia="Bell MT" w:hAnsi="Bell MT" w:cs="Bell MT"/>
            <w:b/>
            <w:sz w:val="32"/>
            <w:szCs w:val="32"/>
          </w:rPr>
          <w:t xml:space="preserve">Worthy leisure </w:t>
        </w:r>
      </w:ins>
      <w:ins w:id="3" w:author="Arik Segev" w:date="2018-01-13T20:22:00Z">
        <w:del w:id="4" w:author="Veronica O'Neill" w:date="2018-01-15T10:02:00Z">
          <w:r w:rsidR="0015523F" w:rsidDel="0091063C">
            <w:rPr>
              <w:rFonts w:ascii="Bell MT" w:eastAsia="Bell MT" w:hAnsi="Bell MT" w:cs="Bell MT"/>
              <w:b/>
              <w:sz w:val="32"/>
              <w:szCs w:val="32"/>
            </w:rPr>
            <w:delText>E</w:delText>
          </w:r>
        </w:del>
      </w:ins>
      <w:ins w:id="5" w:author="Veronica O'Neill" w:date="2018-01-15T10:02:00Z">
        <w:r>
          <w:rPr>
            <w:rFonts w:ascii="Bell MT" w:eastAsia="Bell MT" w:hAnsi="Bell MT" w:cs="Bell MT"/>
            <w:b/>
            <w:sz w:val="32"/>
            <w:szCs w:val="32"/>
          </w:rPr>
          <w:t>e</w:t>
        </w:r>
      </w:ins>
      <w:ins w:id="6" w:author="Arik Segev" w:date="2018-01-13T20:22:00Z">
        <w:r w:rsidR="0015523F">
          <w:rPr>
            <w:rFonts w:ascii="Bell MT" w:eastAsia="Bell MT" w:hAnsi="Bell MT" w:cs="Bell MT"/>
            <w:b/>
            <w:sz w:val="32"/>
            <w:szCs w:val="32"/>
          </w:rPr>
          <w:t>ducation and t</w:t>
        </w:r>
      </w:ins>
      <w:ins w:id="7" w:author="Arik Segev" w:date="2018-01-13T20:21:00Z">
        <w:r w:rsidR="0019564A">
          <w:rPr>
            <w:rFonts w:ascii="Bell MT" w:eastAsia="Bell MT" w:hAnsi="Bell MT" w:cs="Bell MT"/>
            <w:b/>
            <w:sz w:val="32"/>
            <w:szCs w:val="32"/>
          </w:rPr>
          <w:t>eaching</w:t>
        </w:r>
        <w:del w:id="8" w:author="Veronica O'Neill" w:date="2018-01-15T10:02:00Z">
          <w:r w:rsidR="0019564A" w:rsidDel="0091063C">
            <w:rPr>
              <w:rFonts w:ascii="Bell MT" w:eastAsia="Bell MT" w:hAnsi="Bell MT" w:cs="Bell MT"/>
              <w:b/>
              <w:sz w:val="32"/>
              <w:szCs w:val="32"/>
            </w:rPr>
            <w:delText xml:space="preserve"> to a worthy leisure</w:delText>
          </w:r>
        </w:del>
      </w:ins>
    </w:p>
    <w:p w14:paraId="27F558A3" w14:textId="77777777" w:rsidR="0019564A" w:rsidRPr="00A317F8" w:rsidRDefault="0019564A" w:rsidP="0015523F">
      <w:pPr>
        <w:bidi w:val="0"/>
        <w:spacing w:after="0"/>
        <w:jc w:val="left"/>
        <w:rPr>
          <w:rFonts w:ascii="Bell MT" w:eastAsia="Bell MT" w:hAnsi="Bell MT" w:cs="Bell MT"/>
          <w:b/>
          <w:sz w:val="32"/>
          <w:szCs w:val="32"/>
        </w:rPr>
      </w:pPr>
    </w:p>
    <w:p w14:paraId="0BD0B0AD" w14:textId="6016A274" w:rsidR="00665324" w:rsidRPr="00A317F8" w:rsidRDefault="00665324" w:rsidP="00665324">
      <w:pPr>
        <w:bidi w:val="0"/>
        <w:spacing w:after="0"/>
        <w:jc w:val="left"/>
        <w:rPr>
          <w:rFonts w:ascii="Bell MT" w:eastAsia="Bell MT" w:hAnsi="Bell MT" w:cs="Bell MT"/>
          <w:b/>
          <w:sz w:val="28"/>
          <w:szCs w:val="28"/>
        </w:rPr>
      </w:pPr>
      <w:r w:rsidRPr="00A317F8">
        <w:rPr>
          <w:rFonts w:ascii="Bell MT" w:eastAsia="Bell MT" w:hAnsi="Bell MT" w:cs="Bell MT"/>
          <w:b/>
          <w:sz w:val="28"/>
          <w:szCs w:val="28"/>
        </w:rPr>
        <w:t>Arik Segev</w:t>
      </w:r>
    </w:p>
    <w:p w14:paraId="7FB0986C" w14:textId="77777777" w:rsidR="00C95CE2" w:rsidRPr="00A317F8" w:rsidRDefault="00C95CE2" w:rsidP="00FE4924">
      <w:pPr>
        <w:bidi w:val="0"/>
        <w:spacing w:after="0"/>
        <w:rPr>
          <w:rFonts w:ascii="Bell MT" w:hAnsi="Bell MT"/>
          <w:b/>
        </w:rPr>
      </w:pPr>
      <w:bookmarkStart w:id="9" w:name="_30j0zll" w:colFirst="0" w:colLast="0"/>
      <w:bookmarkEnd w:id="9"/>
    </w:p>
    <w:p w14:paraId="2CD22113" w14:textId="53952C44" w:rsidR="00991A07" w:rsidRPr="00991A07" w:rsidRDefault="00991A07" w:rsidP="00991A07">
      <w:pPr>
        <w:pStyle w:val="Heading1"/>
        <w:tabs>
          <w:tab w:val="left" w:pos="5709"/>
        </w:tabs>
        <w:bidi w:val="0"/>
        <w:rPr>
          <w:rFonts w:ascii="Bell MT" w:hAnsi="Bell MT"/>
          <w:sz w:val="24"/>
          <w:szCs w:val="24"/>
        </w:rPr>
      </w:pPr>
      <w:r w:rsidRPr="00991A07">
        <w:rPr>
          <w:rFonts w:ascii="Bell MT" w:hAnsi="Bell MT"/>
          <w:sz w:val="24"/>
          <w:szCs w:val="24"/>
        </w:rPr>
        <w:t>Abstract</w:t>
      </w:r>
      <w:r>
        <w:rPr>
          <w:rFonts w:ascii="Bell MT" w:hAnsi="Bell MT"/>
          <w:sz w:val="24"/>
          <w:szCs w:val="24"/>
        </w:rPr>
        <w:tab/>
      </w:r>
    </w:p>
    <w:p w14:paraId="1F25B48B" w14:textId="7A112923" w:rsidR="00991A07" w:rsidRDefault="00C02EAA" w:rsidP="00C02EAA">
      <w:pPr>
        <w:bidi w:val="0"/>
        <w:contextualSpacing/>
        <w:jc w:val="center"/>
        <w:rPr>
          <w:rFonts w:ascii="Bell MT" w:hAnsi="Bell MT"/>
        </w:rPr>
      </w:pPr>
      <w:r>
        <w:rPr>
          <w:rFonts w:ascii="Bell MT" w:hAnsi="Bell MT"/>
        </w:rPr>
        <w:t>***</w:t>
      </w:r>
    </w:p>
    <w:p w14:paraId="048C0BE5" w14:textId="6964E4AD" w:rsidR="00991A07" w:rsidRDefault="006C7359" w:rsidP="0015523F">
      <w:pPr>
        <w:pStyle w:val="Heading1"/>
        <w:tabs>
          <w:tab w:val="left" w:pos="5709"/>
        </w:tabs>
        <w:bidi w:val="0"/>
        <w:rPr>
          <w:ins w:id="10" w:author="Arik Segev" w:date="2018-01-13T20:24:00Z"/>
          <w:rFonts w:ascii="Bell MT" w:hAnsi="Bell MT"/>
          <w:sz w:val="24"/>
          <w:szCs w:val="24"/>
        </w:rPr>
      </w:pPr>
      <w:r w:rsidRPr="0015523F">
        <w:rPr>
          <w:rFonts w:ascii="Bell MT" w:hAnsi="Bell MT"/>
          <w:sz w:val="24"/>
          <w:szCs w:val="24"/>
        </w:rPr>
        <w:t>Introduction</w:t>
      </w:r>
    </w:p>
    <w:p w14:paraId="5C703B44" w14:textId="77777777" w:rsidR="0015523F" w:rsidRPr="00F31D68" w:rsidRDefault="0015523F" w:rsidP="00897F42">
      <w:pPr>
        <w:bidi w:val="0"/>
      </w:pPr>
    </w:p>
    <w:p w14:paraId="69C38A54" w14:textId="3B7C7EDF" w:rsidR="001B7309" w:rsidRDefault="00C27430" w:rsidP="00C372AD">
      <w:pPr>
        <w:bidi w:val="0"/>
        <w:contextualSpacing/>
        <w:rPr>
          <w:ins w:id="11" w:author="Arik Segev" w:date="2018-01-06T09:58:00Z"/>
          <w:rFonts w:ascii="Bell MT" w:hAnsi="Bell MT"/>
        </w:rPr>
      </w:pPr>
      <w:ins w:id="12" w:author="Veronica O'Neill" w:date="2018-01-14T15:53:00Z">
        <w:r>
          <w:rPr>
            <w:rFonts w:ascii="Bell MT" w:hAnsi="Bell MT"/>
          </w:rPr>
          <w:t>Doe</w:t>
        </w:r>
      </w:ins>
      <w:ins w:id="13" w:author="Arik Segev" w:date="2018-01-08T18:13:00Z">
        <w:del w:id="14" w:author="Veronica O'Neill" w:date="2018-01-14T15:53:00Z">
          <w:r w:rsidR="001D0810" w:rsidDel="00C27430">
            <w:rPr>
              <w:rFonts w:ascii="Bell MT" w:hAnsi="Bell MT"/>
            </w:rPr>
            <w:delText>I</w:delText>
          </w:r>
        </w:del>
        <w:r w:rsidR="001D0810">
          <w:rPr>
            <w:rFonts w:ascii="Bell MT" w:hAnsi="Bell MT"/>
          </w:rPr>
          <w:t>s</w:t>
        </w:r>
      </w:ins>
      <w:ins w:id="15" w:author="Arik Segev" w:date="2018-01-05T13:34:00Z">
        <w:r w:rsidR="002B50A5">
          <w:rPr>
            <w:rFonts w:ascii="Bell MT" w:hAnsi="Bell MT"/>
          </w:rPr>
          <w:t xml:space="preserve"> </w:t>
        </w:r>
      </w:ins>
      <w:ins w:id="16" w:author="Arik Segev" w:date="2018-01-06T09:14:00Z">
        <w:r w:rsidR="00707CE9">
          <w:rPr>
            <w:rFonts w:ascii="Bell MT" w:hAnsi="Bell MT"/>
          </w:rPr>
          <w:t>studying</w:t>
        </w:r>
      </w:ins>
      <w:ins w:id="17" w:author="Arik Segev" w:date="2018-01-05T13:34:00Z">
        <w:r w:rsidR="002B50A5">
          <w:rPr>
            <w:rFonts w:ascii="Bell MT" w:hAnsi="Bell MT"/>
          </w:rPr>
          <w:t xml:space="preserve"> math, history, literature</w:t>
        </w:r>
      </w:ins>
      <w:ins w:id="18" w:author="Arik Segev" w:date="2018-01-05T13:35:00Z">
        <w:r w:rsidR="002B50A5">
          <w:rPr>
            <w:rFonts w:ascii="Bell MT" w:hAnsi="Bell MT"/>
          </w:rPr>
          <w:t xml:space="preserve">, </w:t>
        </w:r>
      </w:ins>
      <w:ins w:id="19" w:author="Arik Segev" w:date="2018-01-05T13:34:00Z">
        <w:r w:rsidR="002B50A5">
          <w:rPr>
            <w:rFonts w:ascii="Bell MT" w:hAnsi="Bell MT"/>
          </w:rPr>
          <w:t>science</w:t>
        </w:r>
        <w:del w:id="20" w:author="Veronica O'Neill" w:date="2018-01-14T15:53:00Z">
          <w:r w:rsidR="002B50A5" w:rsidDel="00C27430">
            <w:rPr>
              <w:rFonts w:ascii="Bell MT" w:hAnsi="Bell MT"/>
            </w:rPr>
            <w:delText>s</w:delText>
          </w:r>
        </w:del>
      </w:ins>
      <w:ins w:id="21" w:author="Veronica O'Neill" w:date="2018-01-14T15:53:00Z">
        <w:r>
          <w:rPr>
            <w:rFonts w:ascii="Bell MT" w:hAnsi="Bell MT"/>
          </w:rPr>
          <w:t>,</w:t>
        </w:r>
      </w:ins>
      <w:ins w:id="22" w:author="Arik Segev" w:date="2018-01-05T13:34:00Z">
        <w:r w:rsidR="002B50A5">
          <w:rPr>
            <w:rFonts w:ascii="Bell MT" w:hAnsi="Bell MT"/>
          </w:rPr>
          <w:t xml:space="preserve"> </w:t>
        </w:r>
      </w:ins>
      <w:ins w:id="23" w:author="Arik Segev" w:date="2018-01-05T13:35:00Z">
        <w:r w:rsidR="00707CE9">
          <w:rPr>
            <w:rFonts w:ascii="Bell MT" w:hAnsi="Bell MT"/>
          </w:rPr>
          <w:t xml:space="preserve">or any other </w:t>
        </w:r>
      </w:ins>
      <w:ins w:id="24" w:author="Veronica O'Neill" w:date="2018-01-14T15:54:00Z">
        <w:r>
          <w:rPr>
            <w:rFonts w:ascii="Bell MT" w:hAnsi="Bell MT"/>
          </w:rPr>
          <w:t xml:space="preserve">academic </w:t>
        </w:r>
      </w:ins>
      <w:ins w:id="25" w:author="Arik Segev" w:date="2018-01-05T13:35:00Z">
        <w:r w:rsidR="00707CE9">
          <w:rPr>
            <w:rFonts w:ascii="Bell MT" w:hAnsi="Bell MT"/>
          </w:rPr>
          <w:t>school</w:t>
        </w:r>
        <w:r w:rsidR="002B50A5">
          <w:rPr>
            <w:rFonts w:ascii="Bell MT" w:hAnsi="Bell MT"/>
          </w:rPr>
          <w:t xml:space="preserve"> </w:t>
        </w:r>
        <w:del w:id="26" w:author="Veronica O'Neill" w:date="2018-01-14T15:54:00Z">
          <w:r w:rsidR="002B50A5" w:rsidDel="00C27430">
            <w:rPr>
              <w:rFonts w:ascii="Bell MT" w:hAnsi="Bell MT"/>
            </w:rPr>
            <w:delText xml:space="preserve">academic </w:delText>
          </w:r>
        </w:del>
        <w:r w:rsidR="002B50A5">
          <w:rPr>
            <w:rFonts w:ascii="Bell MT" w:hAnsi="Bell MT"/>
          </w:rPr>
          <w:t>subjec</w:t>
        </w:r>
      </w:ins>
      <w:ins w:id="27" w:author="Veronica O'Neill" w:date="2018-01-14T16:43:00Z">
        <w:r w:rsidR="00061B80">
          <w:rPr>
            <w:rFonts w:ascii="Bell MT" w:hAnsi="Bell MT"/>
          </w:rPr>
          <w:t>t,</w:t>
        </w:r>
      </w:ins>
      <w:ins w:id="28" w:author="Arik Segev" w:date="2018-01-05T13:35:00Z">
        <w:del w:id="29" w:author="Veronica O'Neill" w:date="2018-01-14T16:43:00Z">
          <w:r w:rsidR="002B50A5" w:rsidDel="00061B80">
            <w:rPr>
              <w:rFonts w:ascii="Bell MT" w:hAnsi="Bell MT"/>
            </w:rPr>
            <w:delText>t</w:delText>
          </w:r>
        </w:del>
        <w:del w:id="30" w:author="Veronica O'Neill" w:date="2018-01-14T15:53:00Z">
          <w:r w:rsidR="002B50A5" w:rsidDel="00C27430">
            <w:rPr>
              <w:rFonts w:ascii="Bell MT" w:hAnsi="Bell MT"/>
            </w:rPr>
            <w:delText xml:space="preserve"> matter</w:delText>
          </w:r>
        </w:del>
        <w:del w:id="31" w:author="Veronica O'Neill" w:date="2018-01-14T16:43:00Z">
          <w:r w:rsidR="002B50A5" w:rsidDel="00061B80">
            <w:rPr>
              <w:rFonts w:ascii="Bell MT" w:hAnsi="Bell MT"/>
            </w:rPr>
            <w:delText>,</w:delText>
          </w:r>
        </w:del>
        <w:r w:rsidR="002B50A5">
          <w:rPr>
            <w:rFonts w:ascii="Bell MT" w:hAnsi="Bell MT"/>
          </w:rPr>
          <w:t xml:space="preserve"> contribute</w:t>
        </w:r>
        <w:del w:id="32" w:author="Veronica O'Neill" w:date="2018-01-14T15:54:00Z">
          <w:r w:rsidR="002B50A5" w:rsidDel="00C27430">
            <w:rPr>
              <w:rFonts w:ascii="Bell MT" w:hAnsi="Bell MT"/>
            </w:rPr>
            <w:delText>s</w:delText>
          </w:r>
        </w:del>
        <w:r w:rsidR="002B50A5">
          <w:rPr>
            <w:rFonts w:ascii="Bell MT" w:hAnsi="Bell MT"/>
          </w:rPr>
          <w:t xml:space="preserve"> to</w:t>
        </w:r>
        <w:del w:id="33" w:author="Veronica O'Neill" w:date="2018-01-14T15:54:00Z">
          <w:r w:rsidR="002B50A5" w:rsidDel="00C27430">
            <w:rPr>
              <w:rFonts w:ascii="Bell MT" w:hAnsi="Bell MT"/>
            </w:rPr>
            <w:delText xml:space="preserve"> </w:delText>
          </w:r>
        </w:del>
      </w:ins>
      <w:ins w:id="34" w:author="Arik Segev" w:date="2018-01-05T13:51:00Z">
        <w:del w:id="35" w:author="Veronica O'Neill" w:date="2018-01-14T15:54:00Z">
          <w:r w:rsidR="00F03FAA" w:rsidDel="00C27430">
            <w:rPr>
              <w:rFonts w:ascii="Bell MT" w:hAnsi="Bell MT"/>
            </w:rPr>
            <w:delText>the</w:delText>
          </w:r>
        </w:del>
        <w:r w:rsidR="00F03FAA">
          <w:rPr>
            <w:rFonts w:ascii="Bell MT" w:hAnsi="Bell MT"/>
          </w:rPr>
          <w:t xml:space="preserve"> </w:t>
        </w:r>
      </w:ins>
      <w:ins w:id="36" w:author="Veronica O'Neill" w:date="2018-01-14T15:59:00Z">
        <w:r>
          <w:rPr>
            <w:rFonts w:ascii="Bell MT" w:hAnsi="Bell MT"/>
          </w:rPr>
          <w:t>the moral virtue</w:t>
        </w:r>
      </w:ins>
      <w:ins w:id="37" w:author="Veronica O'Neill" w:date="2018-01-15T10:06:00Z">
        <w:r w:rsidR="0091063C">
          <w:rPr>
            <w:rFonts w:ascii="Bell MT" w:hAnsi="Bell MT"/>
          </w:rPr>
          <w:t>s</w:t>
        </w:r>
      </w:ins>
      <w:ins w:id="38" w:author="Veronica O'Neill" w:date="2018-01-14T15:59:00Z">
        <w:r>
          <w:rPr>
            <w:rFonts w:ascii="Bell MT" w:hAnsi="Bell MT"/>
          </w:rPr>
          <w:t xml:space="preserve"> of </w:t>
        </w:r>
      </w:ins>
      <w:ins w:id="39" w:author="Arik Segev" w:date="2018-01-05T13:51:00Z">
        <w:r w:rsidR="00F03FAA">
          <w:rPr>
            <w:rFonts w:ascii="Bell MT" w:hAnsi="Bell MT"/>
          </w:rPr>
          <w:t>students</w:t>
        </w:r>
      </w:ins>
      <w:ins w:id="40" w:author="Arik Segev" w:date="2018-01-05T13:52:00Z">
        <w:del w:id="41" w:author="Veronica O'Neill" w:date="2018-01-14T15:59:00Z">
          <w:r w:rsidR="00444327" w:rsidDel="00C27430">
            <w:rPr>
              <w:rFonts w:ascii="Bell MT" w:hAnsi="Bell MT"/>
            </w:rPr>
            <w:delText>'</w:delText>
          </w:r>
        </w:del>
      </w:ins>
      <w:ins w:id="42" w:author="Arik Segev" w:date="2018-01-05T13:51:00Z">
        <w:del w:id="43" w:author="Veronica O'Neill" w:date="2018-01-14T15:59:00Z">
          <w:r w:rsidR="00F03FAA" w:rsidDel="00C27430">
            <w:rPr>
              <w:rFonts w:ascii="Bell MT" w:hAnsi="Bell MT"/>
            </w:rPr>
            <w:delText xml:space="preserve"> moral virtues</w:delText>
          </w:r>
        </w:del>
        <w:r w:rsidR="00F03FAA">
          <w:rPr>
            <w:rFonts w:ascii="Bell MT" w:hAnsi="Bell MT"/>
          </w:rPr>
          <w:t>?</w:t>
        </w:r>
      </w:ins>
      <w:ins w:id="44" w:author="Arik Segev" w:date="2018-01-05T13:52:00Z">
        <w:r w:rsidR="00444327">
          <w:rPr>
            <w:rFonts w:ascii="Bell MT" w:hAnsi="Bell MT"/>
          </w:rPr>
          <w:t xml:space="preserve"> </w:t>
        </w:r>
      </w:ins>
      <w:ins w:id="45" w:author="Arik Segev" w:date="2018-01-08T18:16:00Z">
        <w:r w:rsidR="00E36C08">
          <w:rPr>
            <w:rFonts w:ascii="Bell MT" w:hAnsi="Bell MT"/>
          </w:rPr>
          <w:t>I assume that m</w:t>
        </w:r>
      </w:ins>
      <w:ins w:id="46" w:author="Arik Segev" w:date="2018-01-08T18:14:00Z">
        <w:r w:rsidR="001D0810">
          <w:rPr>
            <w:rFonts w:ascii="Bell MT" w:hAnsi="Bell MT"/>
          </w:rPr>
          <w:t xml:space="preserve">any </w:t>
        </w:r>
      </w:ins>
      <w:ins w:id="47" w:author="Veronica O'Neill" w:date="2018-01-14T16:01:00Z">
        <w:r>
          <w:rPr>
            <w:rFonts w:ascii="Bell MT" w:hAnsi="Bell MT"/>
          </w:rPr>
          <w:t xml:space="preserve">consider </w:t>
        </w:r>
      </w:ins>
      <w:ins w:id="48" w:author="Arik Segev" w:date="2018-01-08T18:20:00Z">
        <w:del w:id="49" w:author="Veronica O'Neill" w:date="2018-01-14T16:01:00Z">
          <w:r w:rsidR="00E36C08" w:rsidDel="00C27430">
            <w:rPr>
              <w:rFonts w:ascii="Bell MT" w:hAnsi="Bell MT"/>
            </w:rPr>
            <w:delText>judge</w:delText>
          </w:r>
        </w:del>
      </w:ins>
      <w:ins w:id="50" w:author="Arik Segev" w:date="2018-01-08T18:14:00Z">
        <w:del w:id="51" w:author="Veronica O'Neill" w:date="2018-01-14T16:01:00Z">
          <w:r w:rsidR="001D0810" w:rsidDel="00C27430">
            <w:rPr>
              <w:rFonts w:ascii="Bell MT" w:hAnsi="Bell MT"/>
            </w:rPr>
            <w:delText xml:space="preserve"> </w:delText>
          </w:r>
        </w:del>
        <w:r w:rsidR="001D0810">
          <w:rPr>
            <w:rFonts w:ascii="Bell MT" w:hAnsi="Bell MT"/>
          </w:rPr>
          <w:t xml:space="preserve">the answer </w:t>
        </w:r>
      </w:ins>
      <w:ins w:id="52" w:author="Arik Segev" w:date="2018-01-08T18:19:00Z">
        <w:r w:rsidR="00E36C08">
          <w:rPr>
            <w:rFonts w:ascii="Bell MT" w:hAnsi="Bell MT"/>
          </w:rPr>
          <w:t>to be</w:t>
        </w:r>
      </w:ins>
      <w:ins w:id="53" w:author="Arik Segev" w:date="2018-01-08T18:14:00Z">
        <w:r w:rsidR="001D0810">
          <w:rPr>
            <w:rFonts w:ascii="Bell MT" w:hAnsi="Bell MT"/>
          </w:rPr>
          <w:t xml:space="preserve"> negative, and </w:t>
        </w:r>
      </w:ins>
      <w:ins w:id="54" w:author="Arik Segev" w:date="2018-01-08T18:16:00Z">
        <w:r w:rsidR="00E36C08">
          <w:rPr>
            <w:rFonts w:ascii="Bell MT" w:hAnsi="Bell MT"/>
          </w:rPr>
          <w:t xml:space="preserve">that </w:t>
        </w:r>
      </w:ins>
      <w:ins w:id="55" w:author="Arik Segev" w:date="2018-01-08T18:14:00Z">
        <w:r w:rsidR="001D0810">
          <w:rPr>
            <w:rFonts w:ascii="Bell MT" w:hAnsi="Bell MT"/>
          </w:rPr>
          <w:t>many other</w:t>
        </w:r>
      </w:ins>
      <w:ins w:id="56" w:author="Arik Segev" w:date="2018-01-08T18:15:00Z">
        <w:r w:rsidR="001D0810">
          <w:rPr>
            <w:rFonts w:ascii="Bell MT" w:hAnsi="Bell MT"/>
          </w:rPr>
          <w:t xml:space="preserve">s </w:t>
        </w:r>
      </w:ins>
      <w:ins w:id="57" w:author="Arik Segev" w:date="2018-01-05T14:00:00Z">
        <w:r w:rsidR="008072BD">
          <w:rPr>
            <w:rFonts w:ascii="Bell MT" w:hAnsi="Bell MT"/>
          </w:rPr>
          <w:t xml:space="preserve">do not </w:t>
        </w:r>
      </w:ins>
      <w:ins w:id="58" w:author="Veronica O'Neill" w:date="2018-01-14T16:02:00Z">
        <w:r w:rsidR="006806D4">
          <w:rPr>
            <w:rFonts w:ascii="Bell MT" w:hAnsi="Bell MT"/>
          </w:rPr>
          <w:t>consider the question at all.</w:t>
        </w:r>
      </w:ins>
      <w:ins w:id="59" w:author="Arik Segev" w:date="2018-01-05T14:01:00Z">
        <w:del w:id="60" w:author="Veronica O'Neill" w:date="2018-01-14T16:02:00Z">
          <w:r w:rsidR="008072BD" w:rsidDel="006806D4">
            <w:rPr>
              <w:rFonts w:ascii="Bell MT" w:hAnsi="Bell MT"/>
            </w:rPr>
            <w:delText xml:space="preserve">devote </w:delText>
          </w:r>
        </w:del>
      </w:ins>
      <w:ins w:id="61" w:author="Arik Segev" w:date="2018-01-05T14:54:00Z">
        <w:del w:id="62" w:author="Veronica O'Neill" w:date="2018-01-14T16:02:00Z">
          <w:r w:rsidR="008C3CAF" w:rsidDel="006806D4">
            <w:rPr>
              <w:rFonts w:ascii="Bell MT" w:hAnsi="Bell MT"/>
            </w:rPr>
            <w:delText>themselves</w:delText>
          </w:r>
        </w:del>
      </w:ins>
      <w:ins w:id="63" w:author="Arik Segev" w:date="2018-01-05T14:01:00Z">
        <w:del w:id="64" w:author="Veronica O'Neill" w:date="2018-01-14T16:02:00Z">
          <w:r w:rsidR="008072BD" w:rsidDel="006806D4">
            <w:rPr>
              <w:rFonts w:ascii="Bell MT" w:hAnsi="Bell MT"/>
            </w:rPr>
            <w:delText xml:space="preserve"> to find a good answer to that </w:delText>
          </w:r>
        </w:del>
      </w:ins>
      <w:ins w:id="65" w:author="Arik Segev" w:date="2018-01-05T14:54:00Z">
        <w:del w:id="66" w:author="Veronica O'Neill" w:date="2018-01-14T16:02:00Z">
          <w:r w:rsidR="008C3CAF" w:rsidDel="006806D4">
            <w:rPr>
              <w:rFonts w:ascii="Bell MT" w:hAnsi="Bell MT"/>
            </w:rPr>
            <w:delText>q</w:delText>
          </w:r>
        </w:del>
      </w:ins>
      <w:ins w:id="67" w:author="Arik Segev" w:date="2018-01-05T14:01:00Z">
        <w:del w:id="68" w:author="Veronica O'Neill" w:date="2018-01-14T16:02:00Z">
          <w:r w:rsidR="00E36C08" w:rsidDel="006806D4">
            <w:rPr>
              <w:rFonts w:ascii="Bell MT" w:hAnsi="Bell MT"/>
            </w:rPr>
            <w:delText>uestion</w:delText>
          </w:r>
        </w:del>
      </w:ins>
      <w:ins w:id="69" w:author="Arik Segev" w:date="2018-01-08T18:20:00Z">
        <w:del w:id="70" w:author="Veronica O'Neill" w:date="2018-01-14T16:02:00Z">
          <w:r w:rsidR="00E36C08" w:rsidDel="006806D4">
            <w:rPr>
              <w:rFonts w:ascii="Bell MT" w:hAnsi="Bell MT"/>
            </w:rPr>
            <w:delText>.</w:delText>
          </w:r>
        </w:del>
        <w:r w:rsidR="00E36C08">
          <w:rPr>
            <w:rFonts w:ascii="Bell MT" w:hAnsi="Bell MT"/>
          </w:rPr>
          <w:t xml:space="preserve"> </w:t>
        </w:r>
      </w:ins>
      <w:ins w:id="71" w:author="Arik Segev" w:date="2018-01-08T18:26:00Z">
        <w:r w:rsidR="002A6BC8">
          <w:rPr>
            <w:rFonts w:ascii="Bell MT" w:hAnsi="Bell MT"/>
          </w:rPr>
          <w:t xml:space="preserve">This attitude is part of the </w:t>
        </w:r>
      </w:ins>
      <w:ins w:id="72" w:author="Arik Segev" w:date="2018-01-05T13:52:00Z">
        <w:r w:rsidR="00444327">
          <w:rPr>
            <w:rFonts w:ascii="Bell MT" w:hAnsi="Bell MT"/>
          </w:rPr>
          <w:t xml:space="preserve">prevalent cultural atmosphere </w:t>
        </w:r>
      </w:ins>
      <w:ins w:id="73" w:author="Arik Segev" w:date="2018-01-08T18:26:00Z">
        <w:r w:rsidR="002A6BC8">
          <w:rPr>
            <w:rFonts w:ascii="Bell MT" w:hAnsi="Bell MT"/>
          </w:rPr>
          <w:t>that</w:t>
        </w:r>
      </w:ins>
      <w:ins w:id="74" w:author="Arik Segev" w:date="2018-01-05T14:02:00Z">
        <w:r w:rsidR="0088777A">
          <w:rPr>
            <w:rFonts w:ascii="Bell MT" w:hAnsi="Bell MT"/>
          </w:rPr>
          <w:t xml:space="preserve"> see</w:t>
        </w:r>
      </w:ins>
      <w:ins w:id="75" w:author="Arik Segev" w:date="2018-01-08T18:26:00Z">
        <w:r w:rsidR="002A6BC8">
          <w:rPr>
            <w:rFonts w:ascii="Bell MT" w:hAnsi="Bell MT"/>
          </w:rPr>
          <w:t>s</w:t>
        </w:r>
      </w:ins>
      <w:ins w:id="76" w:author="Arik Segev" w:date="2018-01-05T13:52:00Z">
        <w:r w:rsidR="00444327">
          <w:rPr>
            <w:rFonts w:ascii="Bell MT" w:hAnsi="Bell MT"/>
          </w:rPr>
          <w:t xml:space="preserve"> a </w:t>
        </w:r>
        <w:r w:rsidR="00444327" w:rsidRPr="00A317F8">
          <w:rPr>
            <w:rFonts w:ascii="Bell MT" w:hAnsi="Bell MT"/>
          </w:rPr>
          <w:t>split between</w:t>
        </w:r>
        <w:r w:rsidR="00444327">
          <w:rPr>
            <w:rFonts w:ascii="Bell MT" w:hAnsi="Bell MT"/>
          </w:rPr>
          <w:t xml:space="preserve"> developing </w:t>
        </w:r>
        <w:r w:rsidR="00444327" w:rsidRPr="00A317F8">
          <w:rPr>
            <w:rFonts w:ascii="Bell MT" w:hAnsi="Bell MT"/>
          </w:rPr>
          <w:t xml:space="preserve">moral </w:t>
        </w:r>
        <w:r w:rsidR="00444327">
          <w:rPr>
            <w:rFonts w:ascii="Bell MT" w:hAnsi="Bell MT"/>
          </w:rPr>
          <w:t xml:space="preserve">virtues </w:t>
        </w:r>
      </w:ins>
      <w:ins w:id="77" w:author="Arik Segev" w:date="2018-01-05T13:53:00Z">
        <w:r w:rsidR="00444327">
          <w:rPr>
            <w:rFonts w:ascii="Bell MT" w:hAnsi="Bell MT"/>
          </w:rPr>
          <w:t>on the one hand</w:t>
        </w:r>
      </w:ins>
      <w:ins w:id="78" w:author="Veronica O'Neill" w:date="2018-01-14T22:39:00Z">
        <w:r w:rsidR="00117487">
          <w:rPr>
            <w:rFonts w:ascii="Bell MT" w:hAnsi="Bell MT"/>
          </w:rPr>
          <w:t>,</w:t>
        </w:r>
      </w:ins>
      <w:ins w:id="79" w:author="Arik Segev" w:date="2018-01-05T13:52:00Z">
        <w:r w:rsidR="00444327" w:rsidRPr="00A317F8">
          <w:rPr>
            <w:rFonts w:ascii="Bell MT" w:hAnsi="Bell MT"/>
          </w:rPr>
          <w:t> </w:t>
        </w:r>
      </w:ins>
      <w:ins w:id="80" w:author="Arik Segev" w:date="2018-01-05T13:56:00Z">
        <w:r w:rsidR="00444327">
          <w:rPr>
            <w:rFonts w:ascii="Bell MT" w:hAnsi="Bell MT"/>
          </w:rPr>
          <w:t>and</w:t>
        </w:r>
      </w:ins>
      <w:ins w:id="81" w:author="Veronica O'Neill" w:date="2018-01-14T22:39:00Z">
        <w:r w:rsidR="00117487">
          <w:rPr>
            <w:rFonts w:ascii="Bell MT" w:hAnsi="Bell MT"/>
          </w:rPr>
          <w:t xml:space="preserve"> the</w:t>
        </w:r>
      </w:ins>
      <w:ins w:id="82" w:author="Arik Segev" w:date="2018-01-05T13:52:00Z">
        <w:r w:rsidR="00444327" w:rsidRPr="00A317F8">
          <w:rPr>
            <w:rFonts w:ascii="Bell MT" w:hAnsi="Bell MT"/>
          </w:rPr>
          <w:t xml:space="preserve"> </w:t>
        </w:r>
        <w:del w:id="83" w:author="Veronica O'Neill" w:date="2018-01-14T16:02:00Z">
          <w:r w:rsidR="00444327" w:rsidRPr="00A317F8" w:rsidDel="006806D4">
            <w:rPr>
              <w:rFonts w:ascii="Bell MT" w:hAnsi="Bell MT"/>
            </w:rPr>
            <w:delText>schools</w:delText>
          </w:r>
        </w:del>
      </w:ins>
      <w:ins w:id="84" w:author="Arik Segev" w:date="2018-01-05T13:56:00Z">
        <w:del w:id="85" w:author="Veronica O'Neill" w:date="2018-01-14T16:02:00Z">
          <w:r w:rsidR="00444327" w:rsidDel="006806D4">
            <w:rPr>
              <w:rFonts w:ascii="Bell MT" w:hAnsi="Bell MT"/>
            </w:rPr>
            <w:delText xml:space="preserve">' </w:delText>
          </w:r>
        </w:del>
        <w:r w:rsidR="00444327">
          <w:rPr>
            <w:rFonts w:ascii="Bell MT" w:hAnsi="Bell MT"/>
          </w:rPr>
          <w:t xml:space="preserve">main activity </w:t>
        </w:r>
      </w:ins>
      <w:ins w:id="86" w:author="Arik Segev" w:date="2018-01-05T13:57:00Z">
        <w:r w:rsidR="00444327">
          <w:rPr>
            <w:rFonts w:ascii="Bell MT" w:hAnsi="Bell MT"/>
          </w:rPr>
          <w:t xml:space="preserve">of </w:t>
        </w:r>
      </w:ins>
      <w:ins w:id="87" w:author="Veronica O'Neill" w:date="2018-01-14T16:02:00Z">
        <w:r w:rsidR="006806D4">
          <w:rPr>
            <w:rFonts w:ascii="Bell MT" w:hAnsi="Bell MT"/>
          </w:rPr>
          <w:t>school</w:t>
        </w:r>
      </w:ins>
      <w:ins w:id="88" w:author="Veronica O'Neill" w:date="2018-01-14T22:40:00Z">
        <w:r w:rsidR="00117487">
          <w:rPr>
            <w:rFonts w:ascii="Bell MT" w:hAnsi="Bell MT"/>
          </w:rPr>
          <w:t>s</w:t>
        </w:r>
      </w:ins>
      <w:ins w:id="89" w:author="Veronica O'Neill" w:date="2018-01-14T16:02:00Z">
        <w:r w:rsidR="006806D4">
          <w:rPr>
            <w:rFonts w:ascii="Bell MT" w:hAnsi="Bell MT"/>
          </w:rPr>
          <w:t xml:space="preserve"> of </w:t>
        </w:r>
      </w:ins>
      <w:ins w:id="90" w:author="Arik Segev" w:date="2018-01-05T13:58:00Z">
        <w:r w:rsidR="00444327">
          <w:rPr>
            <w:rFonts w:ascii="Bell MT" w:hAnsi="Bell MT"/>
          </w:rPr>
          <w:t>studying</w:t>
        </w:r>
      </w:ins>
      <w:ins w:id="91" w:author="Arik Segev" w:date="2018-01-05T13:57:00Z">
        <w:r w:rsidR="00444327">
          <w:rPr>
            <w:rFonts w:ascii="Bell MT" w:hAnsi="Bell MT"/>
          </w:rPr>
          <w:t xml:space="preserve"> academic subject matter on t</w:t>
        </w:r>
      </w:ins>
      <w:ins w:id="92" w:author="Arik Segev" w:date="2018-01-05T13:52:00Z">
        <w:r w:rsidR="00444327">
          <w:rPr>
            <w:rFonts w:ascii="Bell MT" w:hAnsi="Bell MT"/>
          </w:rPr>
          <w:t>he other</w:t>
        </w:r>
      </w:ins>
      <w:ins w:id="93" w:author="Arik Segev" w:date="2018-01-08T18:25:00Z">
        <w:r w:rsidR="00AD331A">
          <w:rPr>
            <w:rFonts w:ascii="Bell MT" w:hAnsi="Bell MT"/>
          </w:rPr>
          <w:t xml:space="preserve"> (Cam, 2014; Biesta 2009, 2010,</w:t>
        </w:r>
        <w:r w:rsidR="00667D63">
          <w:rPr>
            <w:rFonts w:ascii="Bell MT" w:hAnsi="Bell MT"/>
          </w:rPr>
          <w:t xml:space="preserve"> 2015</w:t>
        </w:r>
        <w:r w:rsidR="00AD331A">
          <w:rPr>
            <w:rFonts w:ascii="Bell MT" w:hAnsi="Bell MT"/>
          </w:rPr>
          <w:t>)</w:t>
        </w:r>
      </w:ins>
      <w:ins w:id="94" w:author="Arik Segev" w:date="2018-01-05T13:52:00Z">
        <w:r w:rsidR="00444327" w:rsidRPr="00A317F8">
          <w:rPr>
            <w:rFonts w:ascii="Bell MT" w:hAnsi="Bell MT"/>
          </w:rPr>
          <w:t>.</w:t>
        </w:r>
      </w:ins>
      <w:ins w:id="95" w:author="Arik Segev" w:date="2018-01-05T14:02:00Z">
        <w:r w:rsidR="006D6259">
          <w:rPr>
            <w:rFonts w:ascii="Bell MT" w:hAnsi="Bell MT"/>
          </w:rPr>
          <w:t xml:space="preserve"> </w:t>
        </w:r>
      </w:ins>
      <w:ins w:id="96" w:author="Arik Segev" w:date="2018-01-08T18:49:00Z">
        <w:r w:rsidR="006C7A36">
          <w:rPr>
            <w:rFonts w:ascii="Bell MT" w:hAnsi="Bell MT"/>
          </w:rPr>
          <w:t>In order to</w:t>
        </w:r>
      </w:ins>
      <w:ins w:id="97" w:author="Arik Segev" w:date="2018-01-08T18:53:00Z">
        <w:r w:rsidR="006C7A36">
          <w:rPr>
            <w:rFonts w:ascii="Bell MT" w:hAnsi="Bell MT"/>
          </w:rPr>
          <w:t xml:space="preserve"> </w:t>
        </w:r>
      </w:ins>
      <w:ins w:id="98" w:author="Veronica O'Neill" w:date="2018-01-15T12:04:00Z">
        <w:r w:rsidR="0022304B">
          <w:rPr>
            <w:rFonts w:ascii="Bell MT" w:hAnsi="Bell MT"/>
          </w:rPr>
          <w:t xml:space="preserve">bring the </w:t>
        </w:r>
      </w:ins>
      <w:ins w:id="99" w:author="Arik Segev" w:date="2018-01-08T19:03:00Z">
        <w:del w:id="100" w:author="Veronica O'Neill" w:date="2018-01-15T12:04:00Z">
          <w:r w:rsidR="00E27EA4" w:rsidDel="0022304B">
            <w:rPr>
              <w:rFonts w:ascii="Bell MT" w:hAnsi="Bell MT"/>
            </w:rPr>
            <w:delText xml:space="preserve">unite </w:delText>
          </w:r>
        </w:del>
      </w:ins>
      <w:ins w:id="101" w:author="Arik Segev" w:date="2018-01-08T19:04:00Z">
        <w:del w:id="102" w:author="Veronica O'Neill" w:date="2018-01-15T12:04:00Z">
          <w:r w:rsidR="00E27EA4" w:rsidDel="0022304B">
            <w:rPr>
              <w:rFonts w:ascii="Bell MT" w:hAnsi="Bell MT"/>
            </w:rPr>
            <w:delText xml:space="preserve">the </w:delText>
          </w:r>
        </w:del>
        <w:r w:rsidR="00E27EA4">
          <w:rPr>
            <w:rFonts w:ascii="Bell MT" w:hAnsi="Bell MT"/>
          </w:rPr>
          <w:t>two</w:t>
        </w:r>
      </w:ins>
      <w:ins w:id="103" w:author="Veronica O'Neill" w:date="2018-01-15T12:04:00Z">
        <w:r w:rsidR="0022304B">
          <w:rPr>
            <w:rFonts w:ascii="Bell MT" w:hAnsi="Bell MT"/>
          </w:rPr>
          <w:t xml:space="preserve"> together</w:t>
        </w:r>
      </w:ins>
      <w:ins w:id="104" w:author="Veronica O'Neill" w:date="2018-01-14T16:02:00Z">
        <w:r w:rsidR="006806D4">
          <w:rPr>
            <w:rFonts w:ascii="Bell MT" w:hAnsi="Bell MT"/>
          </w:rPr>
          <w:t>,</w:t>
        </w:r>
      </w:ins>
      <w:ins w:id="105" w:author="Arik Segev" w:date="2018-01-08T18:53:00Z">
        <w:r w:rsidR="006C7A36">
          <w:rPr>
            <w:rFonts w:ascii="Bell MT" w:hAnsi="Bell MT"/>
          </w:rPr>
          <w:t xml:space="preserve"> I have suggested </w:t>
        </w:r>
      </w:ins>
      <w:ins w:id="106" w:author="Arik Segev" w:date="2018-01-08T19:05:00Z">
        <w:r w:rsidR="00E27EA4">
          <w:rPr>
            <w:rFonts w:ascii="Bell MT" w:hAnsi="Bell MT"/>
          </w:rPr>
          <w:t>elsewhere</w:t>
        </w:r>
      </w:ins>
      <w:ins w:id="107" w:author="Arik Segev" w:date="2018-01-08T18:30:00Z">
        <w:r w:rsidR="00667D63">
          <w:rPr>
            <w:rFonts w:ascii="Bell MT" w:hAnsi="Bell MT"/>
          </w:rPr>
          <w:t xml:space="preserve"> (Segev, 2017)</w:t>
        </w:r>
      </w:ins>
      <w:ins w:id="108" w:author="Arik Segev" w:date="2018-01-08T18:27:00Z">
        <w:r w:rsidR="00667D63">
          <w:rPr>
            <w:rFonts w:ascii="Bell MT" w:hAnsi="Bell MT"/>
          </w:rPr>
          <w:t xml:space="preserve"> a</w:t>
        </w:r>
      </w:ins>
      <w:ins w:id="109" w:author="Arik Segev" w:date="2018-01-08T18:32:00Z">
        <w:r w:rsidR="007C1AC7">
          <w:rPr>
            <w:rFonts w:ascii="Bell MT" w:hAnsi="Bell MT"/>
          </w:rPr>
          <w:t xml:space="preserve"> </w:t>
        </w:r>
      </w:ins>
      <w:ins w:id="110" w:author="Arik Segev" w:date="2018-01-11T08:16:00Z">
        <w:r w:rsidR="00371BE5">
          <w:rPr>
            <w:rFonts w:ascii="Bell MT" w:hAnsi="Bell MT"/>
          </w:rPr>
          <w:t xml:space="preserve">rough </w:t>
        </w:r>
      </w:ins>
      <w:ins w:id="111" w:author="Arik Segev" w:date="2018-01-08T18:33:00Z">
        <w:r w:rsidR="007C1AC7">
          <w:rPr>
            <w:rFonts w:ascii="Bell MT" w:hAnsi="Bell MT"/>
          </w:rPr>
          <w:t>model</w:t>
        </w:r>
      </w:ins>
      <w:ins w:id="112" w:author="Arik Segev" w:date="2018-01-11T08:26:00Z">
        <w:del w:id="113" w:author="Veronica O'Neill" w:date="2018-01-14T22:41:00Z">
          <w:r w:rsidR="00A42BBE" w:rsidDel="00117487">
            <w:rPr>
              <w:rFonts w:ascii="Bell MT" w:hAnsi="Bell MT"/>
            </w:rPr>
            <w:delText>,</w:delText>
          </w:r>
        </w:del>
        <w:r w:rsidR="00A42BBE">
          <w:rPr>
            <w:rFonts w:ascii="Bell MT" w:hAnsi="Bell MT"/>
          </w:rPr>
          <w:t xml:space="preserve"> based on MacIntyre</w:t>
        </w:r>
      </w:ins>
      <w:ins w:id="114" w:author="Veronica O'Neill" w:date="2018-01-14T16:03:00Z">
        <w:r w:rsidR="006806D4">
          <w:rPr>
            <w:rFonts w:ascii="Bell MT" w:hAnsi="Bell MT"/>
          </w:rPr>
          <w:t>’s</w:t>
        </w:r>
      </w:ins>
      <w:ins w:id="115" w:author="Arik Segev" w:date="2018-01-11T08:26:00Z">
        <w:r w:rsidR="00A42BBE">
          <w:rPr>
            <w:rFonts w:ascii="Bell MT" w:hAnsi="Bell MT"/>
          </w:rPr>
          <w:t xml:space="preserve"> (2007) idea of virtues in the context of practices</w:t>
        </w:r>
      </w:ins>
      <w:ins w:id="116" w:author="Arik Segev" w:date="2018-01-11T08:40:00Z">
        <w:r w:rsidR="00C372AD">
          <w:rPr>
            <w:rFonts w:ascii="Bell MT" w:hAnsi="Bell MT"/>
          </w:rPr>
          <w:t>.</w:t>
        </w:r>
      </w:ins>
      <w:ins w:id="117" w:author="Arik Segev" w:date="2018-01-08T18:33:00Z">
        <w:r w:rsidR="007C1AC7">
          <w:rPr>
            <w:rFonts w:ascii="Bell MT" w:hAnsi="Bell MT"/>
          </w:rPr>
          <w:t xml:space="preserve"> </w:t>
        </w:r>
      </w:ins>
      <w:ins w:id="118" w:author="Arik Segev" w:date="2018-01-11T08:41:00Z">
        <w:r w:rsidR="00C372AD">
          <w:rPr>
            <w:rFonts w:ascii="Bell MT" w:hAnsi="Bell MT"/>
          </w:rPr>
          <w:t>This model</w:t>
        </w:r>
      </w:ins>
      <w:ins w:id="119" w:author="Arik Segev" w:date="2018-01-11T08:13:00Z">
        <w:r w:rsidR="00371BE5">
          <w:rPr>
            <w:rFonts w:ascii="Bell MT" w:hAnsi="Bell MT"/>
          </w:rPr>
          <w:t xml:space="preserve"> includes </w:t>
        </w:r>
      </w:ins>
      <w:ins w:id="120" w:author="Arik Segev" w:date="2018-01-11T08:14:00Z">
        <w:r w:rsidR="00371BE5">
          <w:rPr>
            <w:rFonts w:ascii="Bell MT" w:hAnsi="Bell MT"/>
          </w:rPr>
          <w:t xml:space="preserve">six </w:t>
        </w:r>
      </w:ins>
      <w:ins w:id="121" w:author="Arik Segev" w:date="2018-01-11T08:15:00Z">
        <w:r w:rsidR="00371BE5">
          <w:rPr>
            <w:rFonts w:ascii="Bell MT" w:hAnsi="Bell MT"/>
          </w:rPr>
          <w:t xml:space="preserve">aspects of the academic curriculum and the </w:t>
        </w:r>
      </w:ins>
      <w:ins w:id="122" w:author="Arik Segev" w:date="2018-01-11T08:16:00Z">
        <w:r w:rsidR="00371BE5">
          <w:rPr>
            <w:rFonts w:ascii="Bell MT" w:hAnsi="Bell MT"/>
          </w:rPr>
          <w:t xml:space="preserve">percentage of time that each </w:t>
        </w:r>
      </w:ins>
      <w:ins w:id="123" w:author="Arik Segev" w:date="2018-01-11T08:25:00Z">
        <w:del w:id="124" w:author="Veronica O'Neill" w:date="2018-01-14T16:03:00Z">
          <w:r w:rsidR="00A42BBE" w:rsidDel="006806D4">
            <w:rPr>
              <w:rFonts w:ascii="Bell MT" w:hAnsi="Bell MT"/>
            </w:rPr>
            <w:delText>one of them</w:delText>
          </w:r>
        </w:del>
      </w:ins>
      <w:ins w:id="125" w:author="Arik Segev" w:date="2018-01-11T08:16:00Z">
        <w:del w:id="126" w:author="Veronica O'Neill" w:date="2018-01-14T16:03:00Z">
          <w:r w:rsidR="00371BE5" w:rsidDel="006806D4">
            <w:rPr>
              <w:rFonts w:ascii="Bell MT" w:hAnsi="Bell MT"/>
            </w:rPr>
            <w:delText xml:space="preserve"> </w:delText>
          </w:r>
        </w:del>
      </w:ins>
      <w:ins w:id="127" w:author="Arik Segev" w:date="2018-01-11T08:17:00Z">
        <w:r w:rsidR="00371BE5">
          <w:rPr>
            <w:rFonts w:ascii="Bell MT" w:hAnsi="Bell MT"/>
          </w:rPr>
          <w:t xml:space="preserve">should be </w:t>
        </w:r>
      </w:ins>
      <w:ins w:id="128" w:author="Arik Segev" w:date="2018-01-11T08:18:00Z">
        <w:r w:rsidR="00A42BBE">
          <w:rPr>
            <w:rFonts w:ascii="Bell MT" w:hAnsi="Bell MT"/>
          </w:rPr>
          <w:t>taught</w:t>
        </w:r>
      </w:ins>
      <w:ins w:id="129" w:author="Arik Segev" w:date="2018-01-11T08:17:00Z">
        <w:r w:rsidR="00371BE5">
          <w:rPr>
            <w:rFonts w:ascii="Bell MT" w:hAnsi="Bell MT"/>
          </w:rPr>
          <w:t xml:space="preserve"> </w:t>
        </w:r>
      </w:ins>
      <w:ins w:id="130" w:author="Veronica O'Neill" w:date="2018-01-14T16:03:00Z">
        <w:r w:rsidR="006806D4">
          <w:rPr>
            <w:rFonts w:ascii="Bell MT" w:hAnsi="Bell MT"/>
          </w:rPr>
          <w:t xml:space="preserve">for the </w:t>
        </w:r>
      </w:ins>
      <w:ins w:id="131" w:author="Arik Segev" w:date="2018-01-11T08:17:00Z">
        <w:del w:id="132" w:author="Veronica O'Neill" w:date="2018-01-14T16:03:00Z">
          <w:r w:rsidR="00371BE5" w:rsidDel="006806D4">
            <w:rPr>
              <w:rFonts w:ascii="Bell MT" w:hAnsi="Bell MT"/>
            </w:rPr>
            <w:delText xml:space="preserve">in order </w:delText>
          </w:r>
          <w:r w:rsidR="00FA09B2" w:rsidDel="006806D4">
            <w:rPr>
              <w:rFonts w:ascii="Bell MT" w:hAnsi="Bell MT"/>
            </w:rPr>
            <w:delText xml:space="preserve">for the </w:delText>
          </w:r>
        </w:del>
        <w:r w:rsidR="00FA09B2">
          <w:rPr>
            <w:rFonts w:ascii="Bell MT" w:hAnsi="Bell MT"/>
          </w:rPr>
          <w:t>study</w:t>
        </w:r>
      </w:ins>
      <w:ins w:id="133" w:author="Veronica O'Neill" w:date="2018-01-14T16:03:00Z">
        <w:r w:rsidR="006806D4">
          <w:rPr>
            <w:rFonts w:ascii="Bell MT" w:hAnsi="Bell MT"/>
          </w:rPr>
          <w:t xml:space="preserve"> of it</w:t>
        </w:r>
      </w:ins>
      <w:ins w:id="134" w:author="Arik Segev" w:date="2018-01-11T08:17:00Z">
        <w:r w:rsidR="00FA09B2">
          <w:rPr>
            <w:rFonts w:ascii="Bell MT" w:hAnsi="Bell MT"/>
          </w:rPr>
          <w:t xml:space="preserve"> to contribute to </w:t>
        </w:r>
      </w:ins>
      <w:ins w:id="135" w:author="Arik Segev" w:date="2018-01-11T08:25:00Z">
        <w:r w:rsidR="00A42BBE">
          <w:rPr>
            <w:rFonts w:ascii="Bell MT" w:hAnsi="Bell MT"/>
          </w:rPr>
          <w:t xml:space="preserve">the </w:t>
        </w:r>
      </w:ins>
      <w:ins w:id="136" w:author="Arik Segev" w:date="2018-01-11T08:18:00Z">
        <w:r w:rsidR="00FA09B2">
          <w:rPr>
            <w:rFonts w:ascii="Bell MT" w:hAnsi="Bell MT"/>
          </w:rPr>
          <w:t>morality</w:t>
        </w:r>
      </w:ins>
      <w:ins w:id="137" w:author="Arik Segev" w:date="2018-01-11T08:25:00Z">
        <w:r w:rsidR="00A42BBE">
          <w:rPr>
            <w:rFonts w:ascii="Bell MT" w:hAnsi="Bell MT"/>
          </w:rPr>
          <w:t xml:space="preserve"> of the students</w:t>
        </w:r>
      </w:ins>
      <w:ins w:id="138" w:author="Arik Segev" w:date="2018-01-11T08:18:00Z">
        <w:r w:rsidR="00FA09B2">
          <w:rPr>
            <w:rFonts w:ascii="Bell MT" w:hAnsi="Bell MT"/>
          </w:rPr>
          <w:t>.</w:t>
        </w:r>
      </w:ins>
      <w:ins w:id="139" w:author="Arik Segev" w:date="2018-01-08T18:54:00Z">
        <w:r w:rsidR="006C7A36">
          <w:rPr>
            <w:rFonts w:ascii="Bell MT" w:hAnsi="Bell MT"/>
          </w:rPr>
          <w:t xml:space="preserve"> </w:t>
        </w:r>
      </w:ins>
      <w:ins w:id="140" w:author="Arik Segev" w:date="2018-01-08T19:05:00Z">
        <w:r w:rsidR="00FC266A">
          <w:rPr>
            <w:rFonts w:ascii="Bell MT" w:hAnsi="Bell MT"/>
          </w:rPr>
          <w:t xml:space="preserve">The present </w:t>
        </w:r>
      </w:ins>
      <w:ins w:id="141" w:author="Arik Segev" w:date="2018-01-05T14:03:00Z">
        <w:r w:rsidR="006D6259">
          <w:rPr>
            <w:rFonts w:ascii="Bell MT" w:hAnsi="Bell MT"/>
          </w:rPr>
          <w:t xml:space="preserve">article offers </w:t>
        </w:r>
      </w:ins>
      <w:ins w:id="142" w:author="Veronica O'Neill" w:date="2018-01-14T16:04:00Z">
        <w:r w:rsidR="006806D4">
          <w:rPr>
            <w:rFonts w:ascii="Bell MT" w:hAnsi="Bell MT"/>
          </w:rPr>
          <w:t xml:space="preserve">an </w:t>
        </w:r>
      </w:ins>
      <w:ins w:id="143" w:author="Arik Segev" w:date="2018-01-08T19:07:00Z">
        <w:r w:rsidR="00FC266A">
          <w:rPr>
            <w:rFonts w:ascii="Bell MT" w:hAnsi="Bell MT"/>
          </w:rPr>
          <w:t>additional</w:t>
        </w:r>
      </w:ins>
      <w:ins w:id="144" w:author="Arik Segev" w:date="2018-01-08T19:06:00Z">
        <w:r w:rsidR="00FC266A">
          <w:rPr>
            <w:rFonts w:ascii="Bell MT" w:hAnsi="Bell MT"/>
          </w:rPr>
          <w:t xml:space="preserve"> </w:t>
        </w:r>
      </w:ins>
      <w:ins w:id="145" w:author="Arik Segev" w:date="2018-01-05T14:03:00Z">
        <w:r w:rsidR="006D6259">
          <w:rPr>
            <w:rFonts w:ascii="Bell MT" w:hAnsi="Bell MT"/>
          </w:rPr>
          <w:t xml:space="preserve">perspective that </w:t>
        </w:r>
      </w:ins>
      <w:ins w:id="146" w:author="Arik Segev" w:date="2018-01-08T19:08:00Z">
        <w:r w:rsidR="00FC266A">
          <w:rPr>
            <w:rFonts w:ascii="Bell MT" w:hAnsi="Bell MT"/>
          </w:rPr>
          <w:t>reveals</w:t>
        </w:r>
      </w:ins>
      <w:ins w:id="147" w:author="Arik Segev" w:date="2018-01-05T14:03:00Z">
        <w:r w:rsidR="006D6259">
          <w:rPr>
            <w:rFonts w:ascii="Bell MT" w:hAnsi="Bell MT"/>
          </w:rPr>
          <w:t xml:space="preserve"> the </w:t>
        </w:r>
      </w:ins>
      <w:ins w:id="148" w:author="Arik Segev" w:date="2018-01-08T19:08:00Z">
        <w:r w:rsidR="00FC266A">
          <w:rPr>
            <w:rFonts w:ascii="Bell MT" w:hAnsi="Bell MT"/>
          </w:rPr>
          <w:t xml:space="preserve">inner </w:t>
        </w:r>
      </w:ins>
      <w:ins w:id="149" w:author="Arik Segev" w:date="2018-01-05T14:03:00Z">
        <w:r w:rsidR="006D6259">
          <w:rPr>
            <w:rFonts w:ascii="Bell MT" w:hAnsi="Bell MT"/>
          </w:rPr>
          <w:t xml:space="preserve">connection between studying </w:t>
        </w:r>
      </w:ins>
      <w:ins w:id="150" w:author="Veronica O'Neill" w:date="2018-01-15T12:05:00Z">
        <w:r w:rsidR="0022304B">
          <w:rPr>
            <w:rFonts w:ascii="Bell MT" w:hAnsi="Bell MT"/>
          </w:rPr>
          <w:t>school</w:t>
        </w:r>
      </w:ins>
      <w:ins w:id="151" w:author="Veronica O'Neill" w:date="2018-01-14T16:04:00Z">
        <w:r w:rsidR="006806D4">
          <w:rPr>
            <w:rFonts w:ascii="Bell MT" w:hAnsi="Bell MT"/>
          </w:rPr>
          <w:t xml:space="preserve"> </w:t>
        </w:r>
      </w:ins>
      <w:ins w:id="152" w:author="Arik Segev" w:date="2018-01-05T14:03:00Z">
        <w:del w:id="153" w:author="Veronica O'Neill" w:date="2018-01-14T16:04:00Z">
          <w:r w:rsidR="006D6259" w:rsidDel="006806D4">
            <w:rPr>
              <w:rFonts w:ascii="Bell MT" w:hAnsi="Bell MT"/>
            </w:rPr>
            <w:delText>sc</w:delText>
          </w:r>
        </w:del>
      </w:ins>
      <w:ins w:id="154" w:author="Arik Segev" w:date="2018-01-05T14:04:00Z">
        <w:del w:id="155" w:author="Veronica O'Neill" w:date="2018-01-14T16:04:00Z">
          <w:r w:rsidR="006D6259" w:rsidDel="006806D4">
            <w:rPr>
              <w:rFonts w:ascii="Bell MT" w:hAnsi="Bell MT"/>
            </w:rPr>
            <w:delText xml:space="preserve">hools' </w:delText>
          </w:r>
        </w:del>
        <w:r w:rsidR="006D6259">
          <w:rPr>
            <w:rFonts w:ascii="Bell MT" w:hAnsi="Bell MT"/>
          </w:rPr>
          <w:t xml:space="preserve">academic subject matter and developing </w:t>
        </w:r>
      </w:ins>
      <w:ins w:id="156" w:author="Arik Segev" w:date="2018-01-05T14:06:00Z">
        <w:r w:rsidR="006F202A">
          <w:rPr>
            <w:rFonts w:ascii="Bell MT" w:hAnsi="Bell MT"/>
          </w:rPr>
          <w:t xml:space="preserve">a </w:t>
        </w:r>
      </w:ins>
      <w:ins w:id="157" w:author="Arik Segev" w:date="2018-01-05T14:23:00Z">
        <w:r w:rsidR="009A34C1">
          <w:rPr>
            <w:rFonts w:ascii="Bell MT" w:hAnsi="Bell MT"/>
          </w:rPr>
          <w:t xml:space="preserve">central </w:t>
        </w:r>
      </w:ins>
      <w:ins w:id="158" w:author="Arik Segev" w:date="2018-01-05T14:06:00Z">
        <w:r w:rsidR="006F202A">
          <w:rPr>
            <w:rFonts w:ascii="Bell MT" w:hAnsi="Bell MT"/>
          </w:rPr>
          <w:t xml:space="preserve">moral </w:t>
        </w:r>
      </w:ins>
      <w:ins w:id="159" w:author="Arik Segev" w:date="2018-01-05T14:04:00Z">
        <w:r w:rsidR="006D6259">
          <w:rPr>
            <w:rFonts w:ascii="Bell MT" w:hAnsi="Bell MT"/>
          </w:rPr>
          <w:t>virtue</w:t>
        </w:r>
      </w:ins>
      <w:ins w:id="160" w:author="Arik Segev" w:date="2018-01-05T14:23:00Z">
        <w:r w:rsidR="009A34C1">
          <w:rPr>
            <w:rFonts w:ascii="Bell MT" w:hAnsi="Bell MT"/>
          </w:rPr>
          <w:t xml:space="preserve"> o</w:t>
        </w:r>
      </w:ins>
      <w:ins w:id="161" w:author="Arik Segev" w:date="2018-01-05T14:24:00Z">
        <w:r w:rsidR="00881842">
          <w:rPr>
            <w:rFonts w:ascii="Bell MT" w:hAnsi="Bell MT"/>
          </w:rPr>
          <w:t>f the liberal tradition</w:t>
        </w:r>
      </w:ins>
      <w:ins w:id="162" w:author="Arik Segev" w:date="2018-01-06T09:19:00Z">
        <w:r w:rsidR="00881842">
          <w:rPr>
            <w:rFonts w:ascii="Bell MT" w:hAnsi="Bell MT"/>
          </w:rPr>
          <w:t xml:space="preserve">. </w:t>
        </w:r>
      </w:ins>
    </w:p>
    <w:p w14:paraId="014ADEDD" w14:textId="7D053E63" w:rsidR="005114C2" w:rsidRDefault="00EB7803" w:rsidP="0019617B">
      <w:pPr>
        <w:bidi w:val="0"/>
        <w:contextualSpacing/>
        <w:rPr>
          <w:ins w:id="163" w:author="Arik Segev" w:date="2018-01-06T10:11:00Z"/>
          <w:rFonts w:ascii="Bell MT" w:hAnsi="Bell MT"/>
        </w:rPr>
      </w:pPr>
      <w:r>
        <w:rPr>
          <w:rFonts w:ascii="Bell MT" w:hAnsi="Bell MT"/>
        </w:rPr>
        <w:tab/>
      </w:r>
      <w:ins w:id="164" w:author="Arik Segev" w:date="2018-01-06T09:47:00Z">
        <w:r w:rsidR="00C552F7">
          <w:rPr>
            <w:rFonts w:ascii="Bell MT" w:hAnsi="Bell MT"/>
          </w:rPr>
          <w:t>A</w:t>
        </w:r>
      </w:ins>
      <w:ins w:id="165" w:author="Arik Segev" w:date="2018-01-06T09:46:00Z">
        <w:r w:rsidR="00C552F7">
          <w:rPr>
            <w:rFonts w:ascii="Bell MT" w:hAnsi="Bell MT"/>
          </w:rPr>
          <w:t xml:space="preserve"> potential specific humane quality </w:t>
        </w:r>
      </w:ins>
      <w:ins w:id="166" w:author="Arik Segev" w:date="2018-01-06T09:47:00Z">
        <w:r w:rsidR="00C552F7">
          <w:rPr>
            <w:rFonts w:ascii="Bell MT" w:hAnsi="Bell MT"/>
          </w:rPr>
          <w:t xml:space="preserve">is </w:t>
        </w:r>
      </w:ins>
      <w:ins w:id="167" w:author="Arik Segev" w:date="2018-01-06T09:58:00Z">
        <w:r w:rsidR="001B7309">
          <w:rPr>
            <w:rFonts w:ascii="Bell MT" w:hAnsi="Bell MT"/>
          </w:rPr>
          <w:t>considered</w:t>
        </w:r>
      </w:ins>
      <w:ins w:id="168" w:author="Arik Segev" w:date="2018-01-06T09:53:00Z">
        <w:r w:rsidR="00C552F7">
          <w:rPr>
            <w:rFonts w:ascii="Bell MT" w:hAnsi="Bell MT"/>
          </w:rPr>
          <w:t xml:space="preserve"> </w:t>
        </w:r>
      </w:ins>
      <w:ins w:id="169" w:author="Arik Segev" w:date="2018-01-06T09:46:00Z">
        <w:r w:rsidR="00C552F7">
          <w:rPr>
            <w:rFonts w:ascii="Bell MT" w:hAnsi="Bell MT"/>
          </w:rPr>
          <w:t xml:space="preserve">to </w:t>
        </w:r>
      </w:ins>
      <w:ins w:id="170" w:author="Arik Segev" w:date="2018-01-06T09:53:00Z">
        <w:r w:rsidR="00C552F7">
          <w:rPr>
            <w:rFonts w:ascii="Bell MT" w:hAnsi="Bell MT"/>
          </w:rPr>
          <w:t xml:space="preserve">be </w:t>
        </w:r>
      </w:ins>
      <w:ins w:id="171" w:author="Arik Segev" w:date="2018-01-06T09:46:00Z">
        <w:r w:rsidR="00C552F7">
          <w:rPr>
            <w:rFonts w:ascii="Bell MT" w:hAnsi="Bell MT"/>
          </w:rPr>
          <w:t>a virtue</w:t>
        </w:r>
      </w:ins>
      <w:ins w:id="172" w:author="Arik Segev" w:date="2018-01-06T09:54:00Z">
        <w:r w:rsidR="00C552F7">
          <w:rPr>
            <w:rFonts w:ascii="Bell MT" w:hAnsi="Bell MT"/>
          </w:rPr>
          <w:t xml:space="preserve"> </w:t>
        </w:r>
      </w:ins>
      <w:ins w:id="173" w:author="Arik Segev" w:date="2018-01-06T10:04:00Z">
        <w:r w:rsidR="001B7309">
          <w:rPr>
            <w:rFonts w:ascii="Bell MT" w:hAnsi="Bell MT"/>
          </w:rPr>
          <w:t xml:space="preserve">through the medium of three </w:t>
        </w:r>
      </w:ins>
      <w:ins w:id="174" w:author="Arik Segev" w:date="2018-01-11T08:42:00Z">
        <w:r w:rsidR="00EC40C7">
          <w:rPr>
            <w:rFonts w:ascii="Bell MT" w:hAnsi="Bell MT"/>
          </w:rPr>
          <w:t>particular</w:t>
        </w:r>
      </w:ins>
      <w:ins w:id="175" w:author="Arik Segev" w:date="2018-01-06T10:04:00Z">
        <w:r w:rsidR="001B7309">
          <w:rPr>
            <w:rFonts w:ascii="Bell MT" w:hAnsi="Bell MT"/>
          </w:rPr>
          <w:t xml:space="preserve"> contexts: </w:t>
        </w:r>
      </w:ins>
      <w:ins w:id="176" w:author="Arik Segev" w:date="2018-01-06T10:11:00Z">
        <w:r w:rsidR="005114C2">
          <w:rPr>
            <w:rFonts w:ascii="Bell MT" w:hAnsi="Bell MT"/>
          </w:rPr>
          <w:t xml:space="preserve">(1) </w:t>
        </w:r>
      </w:ins>
      <w:ins w:id="177" w:author="Arik Segev" w:date="2018-01-06T10:05:00Z">
        <w:r w:rsidR="001B7309">
          <w:rPr>
            <w:rFonts w:ascii="Bell MT" w:hAnsi="Bell MT"/>
          </w:rPr>
          <w:t>the</w:t>
        </w:r>
      </w:ins>
      <w:ins w:id="178" w:author="Arik Segev" w:date="2018-01-06T09:38:00Z">
        <w:r w:rsidR="002C5243">
          <w:rPr>
            <w:rFonts w:ascii="Bell MT" w:hAnsi="Bell MT"/>
          </w:rPr>
          <w:t xml:space="preserve"> </w:t>
        </w:r>
      </w:ins>
      <w:ins w:id="179" w:author="Arik Segev" w:date="2018-01-06T10:05:00Z">
        <w:r w:rsidR="001B7309">
          <w:rPr>
            <w:rFonts w:ascii="Bell MT" w:hAnsi="Bell MT"/>
          </w:rPr>
          <w:t xml:space="preserve">general </w:t>
        </w:r>
      </w:ins>
      <w:ins w:id="180" w:author="Arik Segev" w:date="2018-01-06T09:38:00Z">
        <w:r w:rsidR="002C5243">
          <w:rPr>
            <w:rFonts w:ascii="Bell MT" w:hAnsi="Bell MT"/>
          </w:rPr>
          <w:t>tradition</w:t>
        </w:r>
      </w:ins>
      <w:ins w:id="181" w:author="Arik Segev" w:date="2018-01-06T10:05:00Z">
        <w:r w:rsidR="001B7309">
          <w:rPr>
            <w:rFonts w:ascii="Bell MT" w:hAnsi="Bell MT"/>
          </w:rPr>
          <w:t xml:space="preserve"> and culture</w:t>
        </w:r>
      </w:ins>
      <w:ins w:id="182" w:author="Arik Segev" w:date="2018-01-06T09:38:00Z">
        <w:r w:rsidR="002C5243">
          <w:rPr>
            <w:rFonts w:ascii="Bell MT" w:hAnsi="Bell MT"/>
          </w:rPr>
          <w:t>,</w:t>
        </w:r>
      </w:ins>
      <w:ins w:id="183" w:author="Arik Segev" w:date="2018-01-06T10:11:00Z">
        <w:r w:rsidR="00806A3C">
          <w:rPr>
            <w:rFonts w:ascii="Bell MT" w:hAnsi="Bell MT"/>
          </w:rPr>
          <w:t xml:space="preserve"> (2)</w:t>
        </w:r>
      </w:ins>
      <w:ins w:id="184" w:author="Arik Segev" w:date="2018-01-06T09:38:00Z">
        <w:r w:rsidR="002C5243">
          <w:rPr>
            <w:rFonts w:ascii="Bell MT" w:hAnsi="Bell MT"/>
          </w:rPr>
          <w:t xml:space="preserve"> </w:t>
        </w:r>
      </w:ins>
      <w:ins w:id="185" w:author="Arik Segev" w:date="2018-01-06T09:39:00Z">
        <w:r w:rsidR="002C5243">
          <w:rPr>
            <w:rFonts w:ascii="Bell MT" w:hAnsi="Bell MT"/>
          </w:rPr>
          <w:t>the practices one is engaged</w:t>
        </w:r>
      </w:ins>
      <w:ins w:id="186" w:author="Veronica O'Neill" w:date="2018-01-14T22:43:00Z">
        <w:r w:rsidR="00117487">
          <w:rPr>
            <w:rFonts w:ascii="Bell MT" w:hAnsi="Bell MT"/>
          </w:rPr>
          <w:t xml:space="preserve"> </w:t>
        </w:r>
      </w:ins>
      <w:ins w:id="187" w:author="Arik Segev" w:date="2018-01-06T09:41:00Z">
        <w:del w:id="188" w:author="Veronica O'Neill" w:date="2018-01-14T22:43:00Z">
          <w:r w:rsidR="002C5243" w:rsidDel="00117487">
            <w:rPr>
              <w:rFonts w:ascii="Bell MT" w:hAnsi="Bell MT"/>
            </w:rPr>
            <w:delText>-</w:delText>
          </w:r>
        </w:del>
      </w:ins>
      <w:ins w:id="189" w:author="Arik Segev" w:date="2018-01-06T09:39:00Z">
        <w:r w:rsidR="002C5243">
          <w:rPr>
            <w:rFonts w:ascii="Bell MT" w:hAnsi="Bell MT"/>
          </w:rPr>
          <w:t xml:space="preserve">in and </w:t>
        </w:r>
      </w:ins>
      <w:ins w:id="190" w:author="Arik Segev" w:date="2018-01-06T10:11:00Z">
        <w:r w:rsidR="00806A3C">
          <w:rPr>
            <w:rFonts w:ascii="Bell MT" w:hAnsi="Bell MT"/>
          </w:rPr>
          <w:t xml:space="preserve">(3) </w:t>
        </w:r>
      </w:ins>
      <w:ins w:id="191" w:author="Arik Segev" w:date="2018-01-11T09:14:00Z">
        <w:r w:rsidR="00050CC8">
          <w:rPr>
            <w:rFonts w:ascii="Bell MT" w:hAnsi="Bell MT"/>
          </w:rPr>
          <w:t xml:space="preserve">the </w:t>
        </w:r>
      </w:ins>
      <w:ins w:id="192" w:author="Arik Segev" w:date="2018-01-11T09:15:00Z">
        <w:r w:rsidR="00050CC8">
          <w:rPr>
            <w:rFonts w:ascii="Bell MT" w:hAnsi="Bell MT"/>
          </w:rPr>
          <w:t>personal life-long</w:t>
        </w:r>
      </w:ins>
      <w:ins w:id="193" w:author="Arik Segev" w:date="2018-01-11T09:18:00Z">
        <w:r w:rsidR="0001459D">
          <w:rPr>
            <w:rFonts w:ascii="Bell MT" w:hAnsi="Bell MT"/>
          </w:rPr>
          <w:t xml:space="preserve"> (unified)</w:t>
        </w:r>
      </w:ins>
      <w:ins w:id="194" w:author="Arik Segev" w:date="2018-01-11T09:15:00Z">
        <w:r w:rsidR="00050CC8">
          <w:rPr>
            <w:rFonts w:ascii="Bell MT" w:hAnsi="Bell MT"/>
          </w:rPr>
          <w:t xml:space="preserve"> </w:t>
        </w:r>
      </w:ins>
      <w:ins w:id="195" w:author="Arik Segev" w:date="2018-01-11T09:14:00Z">
        <w:r w:rsidR="00050CC8">
          <w:rPr>
            <w:rFonts w:ascii="Bell MT" w:hAnsi="Bell MT"/>
          </w:rPr>
          <w:t>quest</w:t>
        </w:r>
      </w:ins>
      <w:ins w:id="196" w:author="Arik Segev" w:date="2018-01-11T09:16:00Z">
        <w:r w:rsidR="00050CC8">
          <w:rPr>
            <w:rFonts w:ascii="Bell MT" w:hAnsi="Bell MT"/>
          </w:rPr>
          <w:t xml:space="preserve"> </w:t>
        </w:r>
      </w:ins>
      <w:ins w:id="197" w:author="Veronica O'Neill" w:date="2018-01-14T22:43:00Z">
        <w:r w:rsidR="00117487">
          <w:rPr>
            <w:rFonts w:ascii="Bell MT" w:hAnsi="Bell MT"/>
          </w:rPr>
          <w:t>for</w:t>
        </w:r>
      </w:ins>
      <w:ins w:id="198" w:author="Arik Segev" w:date="2018-01-11T09:16:00Z">
        <w:del w:id="199" w:author="Veronica O'Neill" w:date="2018-01-14T22:43:00Z">
          <w:r w:rsidR="00050CC8" w:rsidDel="00117487">
            <w:rPr>
              <w:rFonts w:ascii="Bell MT" w:hAnsi="Bell MT"/>
            </w:rPr>
            <w:delText>after</w:delText>
          </w:r>
        </w:del>
        <w:r w:rsidR="00050CC8">
          <w:rPr>
            <w:rFonts w:ascii="Bell MT" w:hAnsi="Bell MT"/>
          </w:rPr>
          <w:t xml:space="preserve"> the good life</w:t>
        </w:r>
      </w:ins>
      <w:ins w:id="200" w:author="Arik Segev" w:date="2018-01-06T10:41:00Z">
        <w:r w:rsidR="00A2204B">
          <w:rPr>
            <w:rFonts w:ascii="Bell MT" w:hAnsi="Bell MT"/>
          </w:rPr>
          <w:t xml:space="preserve"> </w:t>
        </w:r>
        <w:r w:rsidR="00DA2CD4">
          <w:rPr>
            <w:rFonts w:ascii="Bell MT" w:hAnsi="Bell MT"/>
          </w:rPr>
          <w:t>(</w:t>
        </w:r>
        <w:r w:rsidR="00A2204B">
          <w:rPr>
            <w:rFonts w:ascii="Bell MT" w:hAnsi="Bell MT"/>
          </w:rPr>
          <w:t>Ma</w:t>
        </w:r>
        <w:r w:rsidR="00DA2CD4">
          <w:rPr>
            <w:rFonts w:ascii="Bell MT" w:hAnsi="Bell MT"/>
          </w:rPr>
          <w:t xml:space="preserve">cIntyre </w:t>
        </w:r>
        <w:r w:rsidR="00A2204B">
          <w:rPr>
            <w:rFonts w:ascii="Bell MT" w:hAnsi="Bell MT"/>
          </w:rPr>
          <w:t>2007)</w:t>
        </w:r>
      </w:ins>
      <w:ins w:id="201" w:author="Arik Segev" w:date="2018-01-06T10:09:00Z">
        <w:r w:rsidR="006E261F">
          <w:rPr>
            <w:rFonts w:ascii="Bell MT" w:hAnsi="Bell MT"/>
          </w:rPr>
          <w:t>.</w:t>
        </w:r>
      </w:ins>
      <w:ins w:id="202" w:author="Arik Segev" w:date="2018-01-06T09:41:00Z">
        <w:r w:rsidR="002C5243">
          <w:rPr>
            <w:rFonts w:ascii="Bell MT" w:hAnsi="Bell MT"/>
          </w:rPr>
          <w:t xml:space="preserve"> </w:t>
        </w:r>
      </w:ins>
      <w:ins w:id="203" w:author="Arik Segev" w:date="2018-01-11T09:20:00Z">
        <w:r w:rsidR="00A4526B">
          <w:rPr>
            <w:rFonts w:ascii="Bell MT" w:hAnsi="Bell MT"/>
          </w:rPr>
          <w:t xml:space="preserve"> </w:t>
        </w:r>
      </w:ins>
    </w:p>
    <w:p w14:paraId="60759901" w14:textId="5FCE7D07" w:rsidR="006D1C5D" w:rsidRDefault="00EB7803" w:rsidP="00325D94">
      <w:pPr>
        <w:bidi w:val="0"/>
        <w:contextualSpacing/>
        <w:rPr>
          <w:ins w:id="204" w:author="Arik Segev" w:date="2018-01-06T14:37:00Z"/>
          <w:rFonts w:ascii="Bell MT" w:hAnsi="Bell MT"/>
        </w:rPr>
      </w:pPr>
      <w:r>
        <w:rPr>
          <w:rFonts w:ascii="Bell MT" w:hAnsi="Bell MT"/>
        </w:rPr>
        <w:tab/>
      </w:r>
      <w:ins w:id="205" w:author="Arik Segev" w:date="2018-01-08T19:10:00Z">
        <w:r w:rsidR="00830880">
          <w:rPr>
            <w:rFonts w:ascii="Bell MT" w:hAnsi="Bell MT"/>
          </w:rPr>
          <w:t>M</w:t>
        </w:r>
      </w:ins>
      <w:ins w:id="206" w:author="Arik Segev" w:date="2018-01-07T09:34:00Z">
        <w:r w:rsidR="00F205EC">
          <w:rPr>
            <w:rFonts w:ascii="Bell MT" w:hAnsi="Bell MT"/>
          </w:rPr>
          <w:t xml:space="preserve">y </w:t>
        </w:r>
      </w:ins>
      <w:ins w:id="207" w:author="Arik Segev" w:date="2018-01-08T19:10:00Z">
        <w:r w:rsidR="000C3495">
          <w:rPr>
            <w:rFonts w:ascii="Bell MT" w:hAnsi="Bell MT"/>
          </w:rPr>
          <w:t>thesis</w:t>
        </w:r>
      </w:ins>
      <w:ins w:id="208" w:author="Arik Segev" w:date="2018-01-07T09:31:00Z">
        <w:r w:rsidR="00EE4C79">
          <w:rPr>
            <w:rFonts w:ascii="Bell MT" w:hAnsi="Bell MT"/>
          </w:rPr>
          <w:t xml:space="preserve"> is that</w:t>
        </w:r>
      </w:ins>
      <w:ins w:id="209" w:author="Veronica O'Neill" w:date="2018-01-14T22:44:00Z">
        <w:r w:rsidR="00117487">
          <w:rPr>
            <w:rFonts w:ascii="Bell MT" w:hAnsi="Bell MT"/>
          </w:rPr>
          <w:t>,</w:t>
        </w:r>
      </w:ins>
      <w:ins w:id="210" w:author="Arik Segev" w:date="2018-01-07T09:31:00Z">
        <w:r w:rsidR="00EE4C79">
          <w:rPr>
            <w:rFonts w:ascii="Bell MT" w:hAnsi="Bell MT"/>
          </w:rPr>
          <w:t xml:space="preserve"> since </w:t>
        </w:r>
        <w:del w:id="211" w:author="Veronica O'Neill" w:date="2018-01-15T12:05:00Z">
          <w:r w:rsidR="00EE4C79" w:rsidDel="0022304B">
            <w:rPr>
              <w:rFonts w:ascii="Bell MT" w:hAnsi="Bell MT"/>
            </w:rPr>
            <w:delText xml:space="preserve">the </w:delText>
          </w:r>
        </w:del>
        <w:r w:rsidR="00EE4C79">
          <w:rPr>
            <w:rFonts w:ascii="Bell MT" w:hAnsi="Bell MT"/>
          </w:rPr>
          <w:t>s</w:t>
        </w:r>
      </w:ins>
      <w:ins w:id="212" w:author="Arik Segev" w:date="2018-01-06T10:44:00Z">
        <w:r w:rsidR="007524D1">
          <w:rPr>
            <w:rFonts w:ascii="Bell MT" w:hAnsi="Bell MT"/>
          </w:rPr>
          <w:t>chool originate</w:t>
        </w:r>
      </w:ins>
      <w:ins w:id="213" w:author="Arik Segev" w:date="2018-01-06T10:45:00Z">
        <w:r w:rsidR="007524D1">
          <w:rPr>
            <w:rFonts w:ascii="Bell MT" w:hAnsi="Bell MT"/>
          </w:rPr>
          <w:t>s from</w:t>
        </w:r>
      </w:ins>
      <w:ins w:id="214" w:author="Arik Segev" w:date="2018-01-06T10:46:00Z">
        <w:r w:rsidR="007524D1">
          <w:rPr>
            <w:rFonts w:ascii="Bell MT" w:hAnsi="Bell MT"/>
          </w:rPr>
          <w:t xml:space="preserve"> the liberal tradition and is one of </w:t>
        </w:r>
      </w:ins>
      <w:ins w:id="215" w:author="Arik Segev" w:date="2018-01-06T10:52:00Z">
        <w:r w:rsidR="00735BF1">
          <w:rPr>
            <w:rFonts w:ascii="Bell MT" w:hAnsi="Bell MT"/>
          </w:rPr>
          <w:t>the</w:t>
        </w:r>
      </w:ins>
      <w:ins w:id="216" w:author="Arik Segev" w:date="2018-01-06T10:47:00Z">
        <w:r w:rsidR="007524D1">
          <w:rPr>
            <w:rFonts w:ascii="Bell MT" w:hAnsi="Bell MT"/>
          </w:rPr>
          <w:t xml:space="preserve"> key</w:t>
        </w:r>
        <w:r w:rsidR="00735BF1">
          <w:rPr>
            <w:rFonts w:ascii="Bell MT" w:hAnsi="Bell MT"/>
          </w:rPr>
          <w:t xml:space="preserve"> institu</w:t>
        </w:r>
      </w:ins>
      <w:ins w:id="217" w:author="Arik Segev" w:date="2018-01-06T10:52:00Z">
        <w:r w:rsidR="00735BF1">
          <w:rPr>
            <w:rFonts w:ascii="Bell MT" w:hAnsi="Bell MT"/>
          </w:rPr>
          <w:t>tion</w:t>
        </w:r>
      </w:ins>
      <w:ins w:id="218" w:author="Veronica O'Neill" w:date="2018-01-14T22:44:00Z">
        <w:r w:rsidR="00117487">
          <w:rPr>
            <w:rFonts w:ascii="Bell MT" w:hAnsi="Bell MT"/>
          </w:rPr>
          <w:t>s</w:t>
        </w:r>
      </w:ins>
      <w:ins w:id="219" w:author="Arik Segev" w:date="2018-01-06T10:52:00Z">
        <w:r w:rsidR="00735BF1">
          <w:rPr>
            <w:rFonts w:ascii="Bell MT" w:hAnsi="Bell MT"/>
          </w:rPr>
          <w:t xml:space="preserve"> </w:t>
        </w:r>
      </w:ins>
      <w:ins w:id="220" w:author="Arik Segev" w:date="2018-01-07T09:32:00Z">
        <w:r w:rsidR="00EE4C79">
          <w:rPr>
            <w:rFonts w:ascii="Bell MT" w:hAnsi="Bell MT"/>
          </w:rPr>
          <w:t xml:space="preserve">with which </w:t>
        </w:r>
      </w:ins>
      <w:ins w:id="221" w:author="Arik Segev" w:date="2018-01-07T09:33:00Z">
        <w:r w:rsidR="00EE4C79">
          <w:rPr>
            <w:rFonts w:ascii="Bell MT" w:hAnsi="Bell MT"/>
          </w:rPr>
          <w:t>this tradition may manifest</w:t>
        </w:r>
        <w:del w:id="222" w:author="Veronica O'Neill" w:date="2018-01-14T22:44:00Z">
          <w:r w:rsidR="00F46D85" w:rsidDel="00117487">
            <w:rPr>
              <w:rFonts w:ascii="Bell MT" w:hAnsi="Bell MT"/>
            </w:rPr>
            <w:delText>s</w:delText>
          </w:r>
        </w:del>
        <w:del w:id="223" w:author="Veronica O'Neill" w:date="2018-01-14T22:57:00Z">
          <w:r w:rsidR="00EE4C79" w:rsidDel="00011656">
            <w:rPr>
              <w:rFonts w:ascii="Bell MT" w:hAnsi="Bell MT"/>
            </w:rPr>
            <w:delText xml:space="preserve"> itself</w:delText>
          </w:r>
        </w:del>
      </w:ins>
      <w:ins w:id="224" w:author="Veronica O'Neill" w:date="2018-01-15T10:09:00Z">
        <w:r w:rsidR="0091063C">
          <w:rPr>
            <w:rFonts w:ascii="Bell MT" w:hAnsi="Bell MT"/>
          </w:rPr>
          <w:t>,</w:t>
        </w:r>
      </w:ins>
      <w:ins w:id="225" w:author="Arik Segev" w:date="2018-01-07T09:35:00Z">
        <w:del w:id="226" w:author="Veronica O'Neill" w:date="2018-01-14T22:44:00Z">
          <w:r w:rsidR="00F205EC" w:rsidDel="00117487">
            <w:rPr>
              <w:rFonts w:ascii="Bell MT" w:hAnsi="Bell MT"/>
            </w:rPr>
            <w:delText>;</w:delText>
          </w:r>
        </w:del>
        <w:r w:rsidR="00F205EC">
          <w:rPr>
            <w:rFonts w:ascii="Bell MT" w:hAnsi="Bell MT"/>
          </w:rPr>
          <w:t xml:space="preserve"> </w:t>
        </w:r>
      </w:ins>
      <w:ins w:id="227" w:author="Veronica O'Neill" w:date="2018-01-14T22:44:00Z">
        <w:r w:rsidR="00117487">
          <w:rPr>
            <w:rFonts w:ascii="Bell MT" w:hAnsi="Bell MT"/>
          </w:rPr>
          <w:t xml:space="preserve">and </w:t>
        </w:r>
      </w:ins>
      <w:ins w:id="228" w:author="Arik Segev" w:date="2018-01-06T10:47:00Z">
        <w:del w:id="229" w:author="Veronica O'Neill" w:date="2018-01-14T22:44:00Z">
          <w:r w:rsidR="007524D1" w:rsidDel="00117487">
            <w:rPr>
              <w:rFonts w:ascii="Bell MT" w:hAnsi="Bell MT"/>
            </w:rPr>
            <w:delText>And</w:delText>
          </w:r>
        </w:del>
      </w:ins>
      <w:ins w:id="230" w:author="Arik Segev" w:date="2018-01-07T09:45:00Z">
        <w:del w:id="231" w:author="Veronica O'Neill" w:date="2018-01-14T22:57:00Z">
          <w:r w:rsidR="005D02F3" w:rsidDel="00011656">
            <w:rPr>
              <w:rFonts w:ascii="Bell MT" w:hAnsi="Bell MT"/>
            </w:rPr>
            <w:delText xml:space="preserve"> </w:delText>
          </w:r>
        </w:del>
        <w:r w:rsidR="005D02F3">
          <w:rPr>
            <w:rFonts w:ascii="Bell MT" w:hAnsi="Bell MT"/>
          </w:rPr>
          <w:t xml:space="preserve">since one </w:t>
        </w:r>
      </w:ins>
      <w:ins w:id="232" w:author="Arik Segev" w:date="2018-01-07T09:46:00Z">
        <w:r w:rsidR="005D02F3">
          <w:rPr>
            <w:rFonts w:ascii="Bell MT" w:hAnsi="Bell MT"/>
          </w:rPr>
          <w:t xml:space="preserve">of the main </w:t>
        </w:r>
      </w:ins>
      <w:ins w:id="233" w:author="Arik Segev" w:date="2018-01-07T09:49:00Z">
        <w:r w:rsidR="005D02F3">
          <w:rPr>
            <w:rFonts w:ascii="Bell MT" w:hAnsi="Bell MT"/>
          </w:rPr>
          <w:t>metaphysical</w:t>
        </w:r>
      </w:ins>
      <w:ins w:id="234" w:author="Arik Segev" w:date="2018-01-07T09:46:00Z">
        <w:r w:rsidR="005D02F3">
          <w:rPr>
            <w:rFonts w:ascii="Bell MT" w:hAnsi="Bell MT"/>
          </w:rPr>
          <w:t xml:space="preserve"> </w:t>
        </w:r>
      </w:ins>
      <w:ins w:id="235" w:author="Arik Segev" w:date="2018-01-07T09:49:00Z">
        <w:r w:rsidR="005D02F3">
          <w:rPr>
            <w:rFonts w:ascii="Bell MT" w:hAnsi="Bell MT"/>
          </w:rPr>
          <w:t xml:space="preserve">ethos or </w:t>
        </w:r>
      </w:ins>
      <w:ins w:id="236" w:author="Arik Segev" w:date="2018-01-07T09:46:00Z">
        <w:r w:rsidR="005D02F3">
          <w:rPr>
            <w:rFonts w:ascii="Bell MT" w:hAnsi="Bell MT"/>
          </w:rPr>
          <w:t>assumption</w:t>
        </w:r>
      </w:ins>
      <w:ins w:id="237" w:author="Veronica O'Neill" w:date="2018-01-14T22:44:00Z">
        <w:r w:rsidR="00117487">
          <w:rPr>
            <w:rFonts w:ascii="Bell MT" w:hAnsi="Bell MT"/>
          </w:rPr>
          <w:t>s</w:t>
        </w:r>
      </w:ins>
      <w:ins w:id="238" w:author="Arik Segev" w:date="2018-01-07T09:46:00Z">
        <w:r w:rsidR="005D02F3">
          <w:rPr>
            <w:rFonts w:ascii="Bell MT" w:hAnsi="Bell MT"/>
          </w:rPr>
          <w:t xml:space="preserve"> of the liberal tradition is that </w:t>
        </w:r>
      </w:ins>
      <w:ins w:id="239" w:author="Arik Segev" w:date="2018-01-07T09:47:00Z">
        <w:r w:rsidR="005D02F3">
          <w:rPr>
            <w:rFonts w:ascii="Bell MT" w:hAnsi="Bell MT"/>
          </w:rPr>
          <w:t>reality</w:t>
        </w:r>
      </w:ins>
      <w:ins w:id="240" w:author="Arik Segev" w:date="2018-01-12T12:00:00Z">
        <w:r w:rsidR="00624A33">
          <w:rPr>
            <w:rFonts w:ascii="Bell MT" w:hAnsi="Bell MT"/>
          </w:rPr>
          <w:t xml:space="preserve"> </w:t>
        </w:r>
      </w:ins>
      <w:ins w:id="241" w:author="Arik Segev" w:date="2018-01-12T12:01:00Z">
        <w:r w:rsidR="00624A33">
          <w:rPr>
            <w:rFonts w:ascii="Bell MT" w:hAnsi="Bell MT"/>
          </w:rPr>
          <w:t xml:space="preserve">as a whole </w:t>
        </w:r>
      </w:ins>
      <w:ins w:id="242" w:author="Arik Segev" w:date="2018-01-12T12:00:00Z">
        <w:r w:rsidR="00624A33">
          <w:rPr>
            <w:rFonts w:ascii="Bell MT" w:hAnsi="Bell MT"/>
          </w:rPr>
          <w:t xml:space="preserve">is potentially </w:t>
        </w:r>
      </w:ins>
      <w:ins w:id="243" w:author="Arik Segev" w:date="2018-01-07T09:48:00Z">
        <w:r w:rsidR="005D02F3">
          <w:rPr>
            <w:rFonts w:ascii="Bell MT" w:hAnsi="Bell MT"/>
          </w:rPr>
          <w:t>good and reasonable</w:t>
        </w:r>
      </w:ins>
      <w:ins w:id="244" w:author="Arik Segev" w:date="2018-01-07T09:50:00Z">
        <w:del w:id="245" w:author="Veronica O'Neill" w:date="2018-01-14T22:49:00Z">
          <w:r w:rsidR="005D02F3" w:rsidDel="00011656">
            <w:rPr>
              <w:rFonts w:ascii="Bell MT" w:hAnsi="Bell MT"/>
            </w:rPr>
            <w:delText>,</w:delText>
          </w:r>
        </w:del>
      </w:ins>
      <w:ins w:id="246" w:author="Arik Segev" w:date="2018-01-07T09:48:00Z">
        <w:r w:rsidR="005D02F3">
          <w:rPr>
            <w:rFonts w:ascii="Bell MT" w:hAnsi="Bell MT"/>
          </w:rPr>
          <w:t xml:space="preserve"> and that people </w:t>
        </w:r>
      </w:ins>
      <w:ins w:id="247" w:author="Arik Segev" w:date="2018-01-07T09:51:00Z">
        <w:r w:rsidR="005D02F3">
          <w:rPr>
            <w:rFonts w:ascii="Bell MT" w:hAnsi="Bell MT"/>
          </w:rPr>
          <w:t>potentially possess the freedom</w:t>
        </w:r>
      </w:ins>
      <w:ins w:id="248" w:author="Arik Segev" w:date="2018-01-07T09:48:00Z">
        <w:r w:rsidR="005D02F3">
          <w:rPr>
            <w:rFonts w:ascii="Bell MT" w:hAnsi="Bell MT"/>
          </w:rPr>
          <w:t xml:space="preserve"> to actualize</w:t>
        </w:r>
        <w:del w:id="249" w:author="Veronica O'Neill" w:date="2018-01-14T22:44:00Z">
          <w:r w:rsidR="005D02F3" w:rsidDel="00117487">
            <w:rPr>
              <w:rFonts w:ascii="Bell MT" w:hAnsi="Bell MT"/>
            </w:rPr>
            <w:delText>d</w:delText>
          </w:r>
        </w:del>
        <w:r w:rsidR="005D02F3">
          <w:rPr>
            <w:rFonts w:ascii="Bell MT" w:hAnsi="Bell MT"/>
          </w:rPr>
          <w:t xml:space="preserve"> </w:t>
        </w:r>
      </w:ins>
      <w:ins w:id="250" w:author="Arik Segev" w:date="2018-01-12T12:02:00Z">
        <w:r w:rsidR="008E01C2">
          <w:rPr>
            <w:rFonts w:ascii="Bell MT" w:hAnsi="Bell MT"/>
          </w:rPr>
          <w:t xml:space="preserve">the good and reasonable </w:t>
        </w:r>
      </w:ins>
      <w:ins w:id="251" w:author="Arik Segev" w:date="2018-01-07T09:48:00Z">
        <w:r w:rsidR="005D02F3">
          <w:rPr>
            <w:rFonts w:ascii="Bell MT" w:hAnsi="Bell MT"/>
          </w:rPr>
          <w:t>potential</w:t>
        </w:r>
      </w:ins>
      <w:ins w:id="252" w:author="Arik Segev" w:date="2018-01-12T12:02:00Z">
        <w:r w:rsidR="008E01C2">
          <w:rPr>
            <w:rFonts w:ascii="Bell MT" w:hAnsi="Bell MT"/>
          </w:rPr>
          <w:t xml:space="preserve"> of reality</w:t>
        </w:r>
      </w:ins>
      <w:ins w:id="253" w:author="Arik Segev" w:date="2018-01-07T09:48:00Z">
        <w:r w:rsidR="005D02F3">
          <w:rPr>
            <w:rFonts w:ascii="Bell MT" w:hAnsi="Bell MT"/>
          </w:rPr>
          <w:t xml:space="preserve">, </w:t>
        </w:r>
      </w:ins>
      <w:ins w:id="254" w:author="Arik Segev" w:date="2018-01-07T09:51:00Z">
        <w:del w:id="255" w:author="Veronica O'Neill" w:date="2018-01-14T22:45:00Z">
          <w:r w:rsidR="005D02F3" w:rsidDel="00117487">
            <w:rPr>
              <w:rFonts w:ascii="Bell MT" w:hAnsi="Bell MT"/>
            </w:rPr>
            <w:delText>ther</w:delText>
          </w:r>
        </w:del>
      </w:ins>
      <w:ins w:id="256" w:author="Arik Segev" w:date="2018-01-07T09:52:00Z">
        <w:del w:id="257" w:author="Veronica O'Neill" w:date="2018-01-14T22:45:00Z">
          <w:r w:rsidR="005D02F3" w:rsidDel="00117487">
            <w:rPr>
              <w:rFonts w:ascii="Bell MT" w:hAnsi="Bell MT"/>
            </w:rPr>
            <w:delText>e</w:delText>
          </w:r>
        </w:del>
      </w:ins>
      <w:ins w:id="258" w:author="Arik Segev" w:date="2018-01-07T09:51:00Z">
        <w:del w:id="259" w:author="Veronica O'Neill" w:date="2018-01-14T22:45:00Z">
          <w:r w:rsidR="005D02F3" w:rsidDel="00117487">
            <w:rPr>
              <w:rFonts w:ascii="Bell MT" w:hAnsi="Bell MT"/>
            </w:rPr>
            <w:delText>fore</w:delText>
          </w:r>
        </w:del>
      </w:ins>
      <w:ins w:id="260" w:author="Arik Segev" w:date="2018-01-07T09:48:00Z">
        <w:del w:id="261" w:author="Veronica O'Neill" w:date="2018-01-14T22:48:00Z">
          <w:r w:rsidR="005D02F3" w:rsidDel="00117487">
            <w:rPr>
              <w:rFonts w:ascii="Bell MT" w:hAnsi="Bell MT"/>
            </w:rPr>
            <w:delText xml:space="preserve"> </w:delText>
          </w:r>
        </w:del>
      </w:ins>
      <w:ins w:id="262" w:author="Arik Segev" w:date="2018-01-06T10:47:00Z">
        <w:r w:rsidR="007524D1">
          <w:rPr>
            <w:rFonts w:ascii="Bell MT" w:hAnsi="Bell MT"/>
          </w:rPr>
          <w:t xml:space="preserve">the </w:t>
        </w:r>
      </w:ins>
      <w:ins w:id="263" w:author="Arik Segev" w:date="2018-01-06T10:48:00Z">
        <w:r w:rsidR="007524D1">
          <w:rPr>
            <w:rFonts w:ascii="Bell MT" w:hAnsi="Bell MT"/>
          </w:rPr>
          <w:t>potential humane quality</w:t>
        </w:r>
      </w:ins>
      <w:ins w:id="264" w:author="Veronica O'Neill" w:date="2018-01-14T22:49:00Z">
        <w:r w:rsidR="00011656">
          <w:rPr>
            <w:rFonts w:ascii="Bell MT" w:hAnsi="Bell MT"/>
          </w:rPr>
          <w:t>,</w:t>
        </w:r>
      </w:ins>
      <w:ins w:id="265" w:author="Arik Segev" w:date="2018-01-06T10:48:00Z">
        <w:r w:rsidR="007524D1">
          <w:rPr>
            <w:rFonts w:ascii="Bell MT" w:hAnsi="Bell MT"/>
          </w:rPr>
          <w:t xml:space="preserve"> that</w:t>
        </w:r>
      </w:ins>
      <w:ins w:id="266" w:author="Arik Segev" w:date="2018-01-06T10:50:00Z">
        <w:r w:rsidR="007524D1">
          <w:rPr>
            <w:rFonts w:ascii="Bell MT" w:hAnsi="Bell MT"/>
          </w:rPr>
          <w:t xml:space="preserve"> </w:t>
        </w:r>
      </w:ins>
      <w:ins w:id="267" w:author="Arik Segev" w:date="2018-01-06T10:58:00Z">
        <w:r w:rsidR="004306E1">
          <w:rPr>
            <w:rFonts w:ascii="Bell MT" w:hAnsi="Bell MT"/>
          </w:rPr>
          <w:t xml:space="preserve">in the context of that tradition is considered a virtue that </w:t>
        </w:r>
      </w:ins>
      <w:ins w:id="268" w:author="Arik Segev" w:date="2018-01-06T10:50:00Z">
        <w:r w:rsidR="007524D1">
          <w:rPr>
            <w:rFonts w:ascii="Bell MT" w:hAnsi="Bell MT"/>
          </w:rPr>
          <w:t xml:space="preserve">is </w:t>
        </w:r>
      </w:ins>
      <w:ins w:id="269" w:author="Arik Segev" w:date="2018-01-06T10:54:00Z">
        <w:r w:rsidR="0036150F">
          <w:rPr>
            <w:rFonts w:ascii="Bell MT" w:hAnsi="Bell MT"/>
          </w:rPr>
          <w:t>hoped to</w:t>
        </w:r>
      </w:ins>
      <w:ins w:id="270" w:author="Arik Segev" w:date="2018-01-06T10:50:00Z">
        <w:r w:rsidR="007524D1">
          <w:rPr>
            <w:rFonts w:ascii="Bell MT" w:hAnsi="Bell MT"/>
          </w:rPr>
          <w:t xml:space="preserve"> be </w:t>
        </w:r>
        <w:r w:rsidR="007524D1">
          <w:rPr>
            <w:rFonts w:ascii="Bell MT" w:hAnsi="Bell MT"/>
          </w:rPr>
          <w:lastRenderedPageBreak/>
          <w:t xml:space="preserve">developed by studying </w:t>
        </w:r>
      </w:ins>
      <w:ins w:id="271" w:author="Veronica O'Neill" w:date="2018-01-14T22:48:00Z">
        <w:r w:rsidR="00117487">
          <w:rPr>
            <w:rFonts w:ascii="Bell MT" w:hAnsi="Bell MT"/>
          </w:rPr>
          <w:t xml:space="preserve">the </w:t>
        </w:r>
      </w:ins>
      <w:ins w:id="272" w:author="Arik Segev" w:date="2018-01-06T10:50:00Z">
        <w:del w:id="273" w:author="Veronica O'Neill" w:date="2018-01-14T22:48:00Z">
          <w:r w:rsidR="007524D1" w:rsidDel="00117487">
            <w:rPr>
              <w:rFonts w:ascii="Bell MT" w:hAnsi="Bell MT"/>
            </w:rPr>
            <w:delText xml:space="preserve">school </w:delText>
          </w:r>
        </w:del>
      </w:ins>
      <w:ins w:id="274" w:author="Arik Segev" w:date="2018-01-06T10:51:00Z">
        <w:r w:rsidR="007524D1">
          <w:rPr>
            <w:rFonts w:ascii="Bell MT" w:hAnsi="Bell MT"/>
          </w:rPr>
          <w:t xml:space="preserve">academic </w:t>
        </w:r>
      </w:ins>
      <w:ins w:id="275" w:author="Veronica O'Neill" w:date="2018-01-14T22:48:00Z">
        <w:r w:rsidR="00117487">
          <w:rPr>
            <w:rFonts w:ascii="Bell MT" w:hAnsi="Bell MT"/>
          </w:rPr>
          <w:t xml:space="preserve">school </w:t>
        </w:r>
      </w:ins>
      <w:ins w:id="276" w:author="Arik Segev" w:date="2018-01-06T10:51:00Z">
        <w:r w:rsidR="007524D1">
          <w:rPr>
            <w:rFonts w:ascii="Bell MT" w:hAnsi="Bell MT"/>
          </w:rPr>
          <w:t>curriculum</w:t>
        </w:r>
      </w:ins>
      <w:ins w:id="277" w:author="Veronica O'Neill" w:date="2018-01-14T22:49:00Z">
        <w:r w:rsidR="00011656">
          <w:rPr>
            <w:rFonts w:ascii="Bell MT" w:hAnsi="Bell MT"/>
          </w:rPr>
          <w:t>,</w:t>
        </w:r>
      </w:ins>
      <w:ins w:id="278" w:author="Arik Segev" w:date="2018-01-06T10:48:00Z">
        <w:r w:rsidR="007524D1">
          <w:rPr>
            <w:rFonts w:ascii="Bell MT" w:hAnsi="Bell MT"/>
          </w:rPr>
          <w:t xml:space="preserve"> </w:t>
        </w:r>
      </w:ins>
      <w:ins w:id="279" w:author="Arik Segev" w:date="2018-01-06T10:51:00Z">
        <w:r w:rsidR="007524D1">
          <w:rPr>
            <w:rFonts w:ascii="Bell MT" w:hAnsi="Bell MT"/>
          </w:rPr>
          <w:t>is</w:t>
        </w:r>
      </w:ins>
      <w:ins w:id="280" w:author="Arik Segev" w:date="2018-01-09T05:20:00Z">
        <w:r w:rsidR="008E6DA3">
          <w:rPr>
            <w:rFonts w:ascii="Bell MT" w:hAnsi="Bell MT"/>
          </w:rPr>
          <w:t xml:space="preserve"> the love of wisdom. I.e.</w:t>
        </w:r>
      </w:ins>
      <w:ins w:id="281" w:author="Arik Segev" w:date="2018-01-06T10:51:00Z">
        <w:r w:rsidR="007524D1">
          <w:rPr>
            <w:rFonts w:ascii="Bell MT" w:hAnsi="Bell MT"/>
          </w:rPr>
          <w:t xml:space="preserve"> </w:t>
        </w:r>
      </w:ins>
      <w:ins w:id="282" w:author="Arik Segev" w:date="2018-01-05T14:24:00Z">
        <w:r w:rsidR="009A34C1">
          <w:rPr>
            <w:rFonts w:ascii="Bell MT" w:hAnsi="Bell MT"/>
          </w:rPr>
          <w:t>the constant aspiration to</w:t>
        </w:r>
      </w:ins>
      <w:ins w:id="283" w:author="Arik Segev" w:date="2018-01-07T09:52:00Z">
        <w:r w:rsidR="005D02F3">
          <w:rPr>
            <w:rFonts w:ascii="Bell MT" w:hAnsi="Bell MT"/>
          </w:rPr>
          <w:t xml:space="preserve"> </w:t>
        </w:r>
      </w:ins>
      <w:ins w:id="284" w:author="Arik Segev" w:date="2018-01-07T09:53:00Z">
        <w:r w:rsidR="005D02F3">
          <w:rPr>
            <w:rFonts w:ascii="Bell MT" w:hAnsi="Bell MT"/>
          </w:rPr>
          <w:t>empower our</w:t>
        </w:r>
      </w:ins>
      <w:ins w:id="285" w:author="Arik Segev" w:date="2018-01-06T09:20:00Z">
        <w:r w:rsidR="00881842">
          <w:rPr>
            <w:rFonts w:ascii="Bell MT" w:hAnsi="Bell MT"/>
          </w:rPr>
          <w:t xml:space="preserve"> aware</w:t>
        </w:r>
      </w:ins>
      <w:ins w:id="286" w:author="Arik Segev" w:date="2018-01-07T09:53:00Z">
        <w:r w:rsidR="005D02F3">
          <w:rPr>
            <w:rFonts w:ascii="Bell MT" w:hAnsi="Bell MT"/>
          </w:rPr>
          <w:t>ness</w:t>
        </w:r>
      </w:ins>
      <w:ins w:id="287" w:author="Arik Segev" w:date="2018-01-06T09:20:00Z">
        <w:r w:rsidR="00881842">
          <w:rPr>
            <w:rFonts w:ascii="Bell MT" w:hAnsi="Bell MT"/>
          </w:rPr>
          <w:t xml:space="preserve"> of the </w:t>
        </w:r>
      </w:ins>
      <w:ins w:id="288" w:author="Arik Segev" w:date="2018-01-11T16:12:00Z">
        <w:r w:rsidR="005D7617">
          <w:rPr>
            <w:rFonts w:ascii="Bell MT" w:hAnsi="Bell MT"/>
          </w:rPr>
          <w:t xml:space="preserve">true, good, just and beautiful </w:t>
        </w:r>
      </w:ins>
      <w:ins w:id="289" w:author="Arik Segev" w:date="2018-01-06T09:20:00Z">
        <w:r w:rsidR="00881842">
          <w:rPr>
            <w:rFonts w:ascii="Bell MT" w:hAnsi="Bell MT"/>
          </w:rPr>
          <w:t>potentialities of</w:t>
        </w:r>
      </w:ins>
      <w:ins w:id="290" w:author="Arik Segev" w:date="2018-01-05T14:27:00Z">
        <w:r w:rsidR="009A34C1">
          <w:rPr>
            <w:rFonts w:ascii="Bell MT" w:hAnsi="Bell MT"/>
          </w:rPr>
          <w:t xml:space="preserve"> reality</w:t>
        </w:r>
      </w:ins>
      <w:ins w:id="291" w:author="Arik Segev" w:date="2018-01-05T14:56:00Z">
        <w:r w:rsidR="007546C7">
          <w:rPr>
            <w:rFonts w:ascii="Bell MT" w:hAnsi="Bell MT"/>
          </w:rPr>
          <w:t>,</w:t>
        </w:r>
      </w:ins>
      <w:ins w:id="292" w:author="Arik Segev" w:date="2018-01-05T14:27:00Z">
        <w:r w:rsidR="009A34C1">
          <w:rPr>
            <w:rFonts w:ascii="Bell MT" w:hAnsi="Bell MT"/>
          </w:rPr>
          <w:t xml:space="preserve"> </w:t>
        </w:r>
      </w:ins>
      <w:ins w:id="293" w:author="Arik Segev" w:date="2018-01-05T14:29:00Z">
        <w:r w:rsidR="00372446">
          <w:rPr>
            <w:rFonts w:ascii="Bell MT" w:hAnsi="Bell MT"/>
          </w:rPr>
          <w:t xml:space="preserve">while </w:t>
        </w:r>
      </w:ins>
      <w:ins w:id="294" w:author="Arik Segev" w:date="2018-01-06T10:59:00Z">
        <w:r w:rsidR="00CC4BB8">
          <w:rPr>
            <w:rFonts w:ascii="Bell MT" w:hAnsi="Bell MT"/>
          </w:rPr>
          <w:t xml:space="preserve">always keeping in mind the </w:t>
        </w:r>
      </w:ins>
      <w:ins w:id="295" w:author="Arik Segev" w:date="2018-01-12T16:58:00Z">
        <w:r w:rsidR="00BC6FA5">
          <w:rPr>
            <w:rFonts w:ascii="Bell MT" w:hAnsi="Bell MT"/>
          </w:rPr>
          <w:t>basic intuition, the basic assumption,</w:t>
        </w:r>
      </w:ins>
      <w:ins w:id="296" w:author="Arik Segev" w:date="2018-01-05T14:24:00Z">
        <w:r w:rsidR="009A34C1">
          <w:rPr>
            <w:rFonts w:ascii="Bell MT" w:hAnsi="Bell MT"/>
          </w:rPr>
          <w:t xml:space="preserve"> that </w:t>
        </w:r>
      </w:ins>
      <w:ins w:id="297" w:author="Arik Segev" w:date="2018-01-11T19:33:00Z">
        <w:r w:rsidR="006F6140">
          <w:rPr>
            <w:rFonts w:ascii="Bell MT" w:hAnsi="Bell MT"/>
          </w:rPr>
          <w:t xml:space="preserve">although </w:t>
        </w:r>
      </w:ins>
      <w:ins w:id="298" w:author="Arik Segev" w:date="2018-01-05T14:24:00Z">
        <w:r w:rsidR="009A34C1">
          <w:rPr>
            <w:rFonts w:ascii="Bell MT" w:hAnsi="Bell MT"/>
          </w:rPr>
          <w:t xml:space="preserve">this aspiration will </w:t>
        </w:r>
      </w:ins>
      <w:ins w:id="299" w:author="Arik Segev" w:date="2018-01-06T11:22:00Z">
        <w:r w:rsidR="00D02D31">
          <w:rPr>
            <w:rFonts w:ascii="Bell MT" w:hAnsi="Bell MT"/>
          </w:rPr>
          <w:t xml:space="preserve">probably </w:t>
        </w:r>
      </w:ins>
      <w:ins w:id="300" w:author="Arik Segev" w:date="2018-01-05T14:25:00Z">
        <w:r w:rsidR="009A34C1">
          <w:rPr>
            <w:rFonts w:ascii="Bell MT" w:hAnsi="Bell MT"/>
          </w:rPr>
          <w:t>never</w:t>
        </w:r>
      </w:ins>
      <w:ins w:id="301" w:author="Arik Segev" w:date="2018-01-05T14:48:00Z">
        <w:r w:rsidR="00CD7903">
          <w:rPr>
            <w:rFonts w:ascii="Bell MT" w:hAnsi="Bell MT"/>
          </w:rPr>
          <w:t xml:space="preserve"> be</w:t>
        </w:r>
      </w:ins>
      <w:ins w:id="302" w:author="Arik Segev" w:date="2018-01-05T14:25:00Z">
        <w:r w:rsidR="009A34C1">
          <w:rPr>
            <w:rFonts w:ascii="Bell MT" w:hAnsi="Bell MT"/>
          </w:rPr>
          <w:t xml:space="preserve"> fully realized</w:t>
        </w:r>
      </w:ins>
      <w:ins w:id="303" w:author="Arik Segev" w:date="2018-01-05T14:30:00Z">
        <w:r w:rsidR="00372446">
          <w:rPr>
            <w:rFonts w:ascii="Bell MT" w:hAnsi="Bell MT"/>
          </w:rPr>
          <w:t xml:space="preserve"> once and for all</w:t>
        </w:r>
      </w:ins>
      <w:ins w:id="304" w:author="Arik Segev" w:date="2018-01-06T11:22:00Z">
        <w:r w:rsidR="00D02D31">
          <w:rPr>
            <w:rFonts w:ascii="Bell MT" w:hAnsi="Bell MT"/>
          </w:rPr>
          <w:t>,</w:t>
        </w:r>
        <w:del w:id="305" w:author="Veronica O'Neill" w:date="2018-01-14T22:59:00Z">
          <w:r w:rsidR="00D02D31" w:rsidDel="00E2240B">
            <w:rPr>
              <w:rFonts w:ascii="Bell MT" w:hAnsi="Bell MT"/>
            </w:rPr>
            <w:delText xml:space="preserve"> </w:delText>
          </w:r>
        </w:del>
      </w:ins>
      <w:ins w:id="306" w:author="Arik Segev" w:date="2018-01-11T19:33:00Z">
        <w:del w:id="307" w:author="Veronica O'Neill" w:date="2018-01-14T22:59:00Z">
          <w:r w:rsidR="006F6140" w:rsidDel="00E2240B">
            <w:rPr>
              <w:rFonts w:ascii="Bell MT" w:hAnsi="Bell MT"/>
            </w:rPr>
            <w:delText>the</w:delText>
          </w:r>
        </w:del>
        <w:r w:rsidR="006F6140">
          <w:rPr>
            <w:rFonts w:ascii="Bell MT" w:hAnsi="Bell MT"/>
          </w:rPr>
          <w:t xml:space="preserve"> individual</w:t>
        </w:r>
      </w:ins>
      <w:ins w:id="308" w:author="Arik Segev" w:date="2018-01-12T08:45:00Z">
        <w:r w:rsidR="00D02970">
          <w:rPr>
            <w:rFonts w:ascii="Bell MT" w:hAnsi="Bell MT"/>
          </w:rPr>
          <w:t>s</w:t>
        </w:r>
      </w:ins>
      <w:ins w:id="309" w:author="Arik Segev" w:date="2018-01-11T19:33:00Z">
        <w:r w:rsidR="006F6140">
          <w:rPr>
            <w:rFonts w:ascii="Bell MT" w:hAnsi="Bell MT"/>
          </w:rPr>
          <w:t xml:space="preserve"> and the </w:t>
        </w:r>
        <w:r w:rsidR="00D02970">
          <w:rPr>
            <w:rFonts w:ascii="Bell MT" w:hAnsi="Bell MT"/>
          </w:rPr>
          <w:t>communit</w:t>
        </w:r>
      </w:ins>
      <w:ins w:id="310" w:author="Arik Segev" w:date="2018-01-12T08:45:00Z">
        <w:r w:rsidR="00D02970">
          <w:rPr>
            <w:rFonts w:ascii="Bell MT" w:hAnsi="Bell MT"/>
          </w:rPr>
          <w:t>ies</w:t>
        </w:r>
      </w:ins>
      <w:ins w:id="311" w:author="Arik Segev" w:date="2018-01-11T19:33:00Z">
        <w:r w:rsidR="006F6140">
          <w:rPr>
            <w:rFonts w:ascii="Bell MT" w:hAnsi="Bell MT"/>
          </w:rPr>
          <w:t xml:space="preserve"> </w:t>
        </w:r>
      </w:ins>
      <w:ins w:id="312" w:author="Arik Segev" w:date="2018-01-11T19:34:00Z">
        <w:r w:rsidR="006F6140">
          <w:rPr>
            <w:rFonts w:ascii="Bell MT" w:hAnsi="Bell MT"/>
          </w:rPr>
          <w:t>sh</w:t>
        </w:r>
      </w:ins>
      <w:ins w:id="313" w:author="Arik Segev" w:date="2018-01-11T19:37:00Z">
        <w:r w:rsidR="006F6140">
          <w:rPr>
            <w:rFonts w:ascii="Bell MT" w:hAnsi="Bell MT"/>
          </w:rPr>
          <w:t>o</w:t>
        </w:r>
      </w:ins>
      <w:ins w:id="314" w:author="Arik Segev" w:date="2018-01-11T19:34:00Z">
        <w:r w:rsidR="006F6140">
          <w:rPr>
            <w:rFonts w:ascii="Bell MT" w:hAnsi="Bell MT"/>
          </w:rPr>
          <w:t>uld</w:t>
        </w:r>
      </w:ins>
      <w:ins w:id="315" w:author="Arik Segev" w:date="2018-01-06T11:22:00Z">
        <w:r w:rsidR="00D02D31">
          <w:rPr>
            <w:rFonts w:ascii="Bell MT" w:hAnsi="Bell MT"/>
          </w:rPr>
          <w:t xml:space="preserve"> nevertheless do the best </w:t>
        </w:r>
      </w:ins>
      <w:ins w:id="316" w:author="Arik Segev" w:date="2018-01-11T19:34:00Z">
        <w:r w:rsidR="006F6140">
          <w:rPr>
            <w:rFonts w:ascii="Bell MT" w:hAnsi="Bell MT"/>
          </w:rPr>
          <w:t>they</w:t>
        </w:r>
      </w:ins>
      <w:ins w:id="317" w:author="Arik Segev" w:date="2018-01-06T11:22:00Z">
        <w:r w:rsidR="00D02D31">
          <w:rPr>
            <w:rFonts w:ascii="Bell MT" w:hAnsi="Bell MT"/>
          </w:rPr>
          <w:t xml:space="preserve"> can </w:t>
        </w:r>
      </w:ins>
      <w:ins w:id="318" w:author="Arik Segev" w:date="2018-01-09T05:21:00Z">
        <w:r w:rsidR="008E6DA3">
          <w:rPr>
            <w:rFonts w:ascii="Bell MT" w:hAnsi="Bell MT"/>
          </w:rPr>
          <w:t>to</w:t>
        </w:r>
      </w:ins>
      <w:ins w:id="319" w:author="Arik Segev" w:date="2018-01-07T09:55:00Z">
        <w:r w:rsidR="006F6140">
          <w:rPr>
            <w:rFonts w:ascii="Bell MT" w:hAnsi="Bell MT"/>
          </w:rPr>
          <w:t xml:space="preserve"> keep on </w:t>
        </w:r>
      </w:ins>
      <w:ins w:id="320" w:author="Arik Segev" w:date="2018-01-11T19:39:00Z">
        <w:r w:rsidR="009C16FD">
          <w:rPr>
            <w:rFonts w:ascii="Bell MT" w:hAnsi="Bell MT"/>
          </w:rPr>
          <w:t xml:space="preserve">pursuing </w:t>
        </w:r>
      </w:ins>
      <w:ins w:id="321" w:author="Arik Segev" w:date="2018-01-06T11:22:00Z">
        <w:r w:rsidR="00D02D31">
          <w:rPr>
            <w:rFonts w:ascii="Bell MT" w:hAnsi="Bell MT"/>
          </w:rPr>
          <w:t>th</w:t>
        </w:r>
        <w:del w:id="322" w:author="Veronica O'Neill" w:date="2018-01-14T22:58:00Z">
          <w:r w:rsidR="00D02D31" w:rsidDel="00011656">
            <w:rPr>
              <w:rFonts w:ascii="Bell MT" w:hAnsi="Bell MT"/>
            </w:rPr>
            <w:delText>o</w:delText>
          </w:r>
        </w:del>
      </w:ins>
      <w:ins w:id="323" w:author="Veronica O'Neill" w:date="2018-01-14T22:58:00Z">
        <w:r w:rsidR="00011656">
          <w:rPr>
            <w:rFonts w:ascii="Bell MT" w:hAnsi="Bell MT"/>
          </w:rPr>
          <w:t>es</w:t>
        </w:r>
      </w:ins>
      <w:ins w:id="324" w:author="Arik Segev" w:date="2018-01-06T11:22:00Z">
        <w:del w:id="325" w:author="Veronica O'Neill" w:date="2018-01-14T22:58:00Z">
          <w:r w:rsidR="00D02D31" w:rsidDel="00011656">
            <w:rPr>
              <w:rFonts w:ascii="Bell MT" w:hAnsi="Bell MT"/>
            </w:rPr>
            <w:delText>s</w:delText>
          </w:r>
        </w:del>
        <w:r w:rsidR="00D02D31">
          <w:rPr>
            <w:rFonts w:ascii="Bell MT" w:hAnsi="Bell MT"/>
          </w:rPr>
          <w:t xml:space="preserve">e </w:t>
        </w:r>
      </w:ins>
      <w:ins w:id="326" w:author="Arik Segev" w:date="2018-01-06T11:23:00Z">
        <w:r w:rsidR="00D02D31">
          <w:rPr>
            <w:rFonts w:ascii="Bell MT" w:hAnsi="Bell MT"/>
          </w:rPr>
          <w:t xml:space="preserve">potentialities and, as much as </w:t>
        </w:r>
      </w:ins>
      <w:ins w:id="327" w:author="Veronica O'Neill" w:date="2018-01-14T22:58:00Z">
        <w:r w:rsidR="00011656">
          <w:rPr>
            <w:rFonts w:ascii="Bell MT" w:hAnsi="Bell MT"/>
          </w:rPr>
          <w:t>is possible</w:t>
        </w:r>
      </w:ins>
      <w:ins w:id="328" w:author="Arik Segev" w:date="2018-01-07T09:55:00Z">
        <w:del w:id="329" w:author="Veronica O'Neill" w:date="2018-01-14T22:58:00Z">
          <w:r w:rsidR="003E501F" w:rsidDel="00011656">
            <w:rPr>
              <w:rFonts w:ascii="Bell MT" w:hAnsi="Bell MT"/>
            </w:rPr>
            <w:delText>we</w:delText>
          </w:r>
        </w:del>
      </w:ins>
      <w:ins w:id="330" w:author="Arik Segev" w:date="2018-01-06T11:23:00Z">
        <w:del w:id="331" w:author="Veronica O'Neill" w:date="2018-01-14T22:58:00Z">
          <w:r w:rsidR="00D02D31" w:rsidDel="00011656">
            <w:rPr>
              <w:rFonts w:ascii="Bell MT" w:hAnsi="Bell MT"/>
            </w:rPr>
            <w:delText xml:space="preserve"> can</w:delText>
          </w:r>
        </w:del>
        <w:r w:rsidR="00D02D31">
          <w:rPr>
            <w:rFonts w:ascii="Bell MT" w:hAnsi="Bell MT"/>
          </w:rPr>
          <w:t>, actualize</w:t>
        </w:r>
        <w:del w:id="332" w:author="Veronica O'Neill" w:date="2018-01-14T22:58:00Z">
          <w:r w:rsidR="00D02D31" w:rsidDel="00011656">
            <w:rPr>
              <w:rFonts w:ascii="Bell MT" w:hAnsi="Bell MT"/>
            </w:rPr>
            <w:delText>d</w:delText>
          </w:r>
        </w:del>
        <w:r w:rsidR="00D02D31">
          <w:rPr>
            <w:rFonts w:ascii="Bell MT" w:hAnsi="Bell MT"/>
          </w:rPr>
          <w:t xml:space="preserve"> them</w:t>
        </w:r>
      </w:ins>
      <w:ins w:id="333" w:author="Arik Segev" w:date="2018-01-06T11:34:00Z">
        <w:r w:rsidR="00B30413">
          <w:rPr>
            <w:rFonts w:ascii="Bell MT" w:hAnsi="Bell MT"/>
          </w:rPr>
          <w:t>.</w:t>
        </w:r>
      </w:ins>
    </w:p>
    <w:p w14:paraId="071ADE17" w14:textId="39454854" w:rsidR="00B55854" w:rsidRDefault="00FC0952" w:rsidP="00E05539">
      <w:pPr>
        <w:bidi w:val="0"/>
        <w:contextualSpacing/>
        <w:rPr>
          <w:ins w:id="334" w:author="Arik Segev" w:date="2018-01-12T11:43:00Z"/>
          <w:rFonts w:ascii="Bell MT" w:hAnsi="Bell MT"/>
        </w:rPr>
      </w:pPr>
      <w:r>
        <w:rPr>
          <w:rFonts w:ascii="Bell MT" w:hAnsi="Bell MT"/>
        </w:rPr>
        <w:tab/>
      </w:r>
      <w:ins w:id="335" w:author="Arik Segev" w:date="2018-01-05T14:48:00Z">
        <w:r w:rsidR="00CD7903">
          <w:rPr>
            <w:rFonts w:ascii="Bell MT" w:hAnsi="Bell MT"/>
          </w:rPr>
          <w:t xml:space="preserve">This </w:t>
        </w:r>
      </w:ins>
      <w:ins w:id="336" w:author="Arik Segev" w:date="2018-01-06T09:21:00Z">
        <w:r w:rsidR="00881842">
          <w:rPr>
            <w:rFonts w:ascii="Bell MT" w:hAnsi="Bell MT"/>
          </w:rPr>
          <w:t>last condition</w:t>
        </w:r>
      </w:ins>
      <w:ins w:id="337" w:author="Veronica O'Neill" w:date="2018-01-15T12:07:00Z">
        <w:r w:rsidR="0022304B">
          <w:rPr>
            <w:rFonts w:ascii="Bell MT" w:hAnsi="Bell MT"/>
          </w:rPr>
          <w:t>,</w:t>
        </w:r>
      </w:ins>
      <w:ins w:id="338" w:author="Arik Segev" w:date="2018-01-06T09:21:00Z">
        <w:r w:rsidR="00881842">
          <w:rPr>
            <w:rFonts w:ascii="Bell MT" w:hAnsi="Bell MT"/>
          </w:rPr>
          <w:t xml:space="preserve"> </w:t>
        </w:r>
      </w:ins>
      <w:ins w:id="339" w:author="Arik Segev" w:date="2018-01-11T19:40:00Z">
        <w:r w:rsidR="0024368E">
          <w:rPr>
            <w:rFonts w:ascii="Bell MT" w:hAnsi="Bell MT"/>
          </w:rPr>
          <w:t xml:space="preserve">that calls </w:t>
        </w:r>
      </w:ins>
      <w:ins w:id="340" w:author="Arik Segev" w:date="2018-01-12T09:09:00Z">
        <w:r w:rsidR="00FB6BF0">
          <w:rPr>
            <w:rFonts w:ascii="Bell MT" w:hAnsi="Bell MT"/>
          </w:rPr>
          <w:t xml:space="preserve">both </w:t>
        </w:r>
      </w:ins>
      <w:ins w:id="341" w:author="Arik Segev" w:date="2018-01-11T19:40:00Z">
        <w:r w:rsidR="0024368E">
          <w:rPr>
            <w:rFonts w:ascii="Bell MT" w:hAnsi="Bell MT"/>
          </w:rPr>
          <w:t xml:space="preserve">for </w:t>
        </w:r>
      </w:ins>
      <w:ins w:id="342" w:author="Arik Segev" w:date="2018-01-12T09:05:00Z">
        <w:r w:rsidR="00C65E1C">
          <w:rPr>
            <w:rFonts w:ascii="Bell MT" w:hAnsi="Bell MT"/>
          </w:rPr>
          <w:t>a</w:t>
        </w:r>
      </w:ins>
      <w:ins w:id="343" w:author="Arik Segev" w:date="2018-01-11T19:42:00Z">
        <w:r w:rsidR="00094D39">
          <w:rPr>
            <w:rFonts w:ascii="Bell MT" w:hAnsi="Bell MT"/>
          </w:rPr>
          <w:t xml:space="preserve"> </w:t>
        </w:r>
      </w:ins>
      <w:ins w:id="344" w:author="Arik Segev" w:date="2018-01-12T09:05:00Z">
        <w:r w:rsidR="00C65E1C">
          <w:rPr>
            <w:rFonts w:ascii="Bell MT" w:hAnsi="Bell MT"/>
          </w:rPr>
          <w:t>life</w:t>
        </w:r>
      </w:ins>
      <w:ins w:id="345" w:author="Veronica O'Neill" w:date="2018-01-14T23:00:00Z">
        <w:r w:rsidR="00E2240B">
          <w:rPr>
            <w:rFonts w:ascii="Bell MT" w:hAnsi="Bell MT"/>
          </w:rPr>
          <w:t>-</w:t>
        </w:r>
      </w:ins>
      <w:ins w:id="346" w:author="Arik Segev" w:date="2018-01-12T09:05:00Z">
        <w:r w:rsidR="00C65E1C">
          <w:rPr>
            <w:rFonts w:ascii="Bell MT" w:hAnsi="Bell MT"/>
          </w:rPr>
          <w:t>long</w:t>
        </w:r>
      </w:ins>
      <w:ins w:id="347" w:author="Arik Segev" w:date="2018-01-11T19:42:00Z">
        <w:r w:rsidR="00094D39">
          <w:rPr>
            <w:rFonts w:ascii="Bell MT" w:hAnsi="Bell MT"/>
          </w:rPr>
          <w:t xml:space="preserve"> </w:t>
        </w:r>
      </w:ins>
      <w:ins w:id="348" w:author="Arik Segev" w:date="2018-01-11T19:44:00Z">
        <w:r w:rsidR="00094D39">
          <w:rPr>
            <w:rFonts w:ascii="Bell MT" w:hAnsi="Bell MT"/>
          </w:rPr>
          <w:t>devotion to reveal</w:t>
        </w:r>
      </w:ins>
      <w:ins w:id="349" w:author="Veronica O'Neill" w:date="2018-01-14T16:43:00Z">
        <w:r w:rsidR="00061B80">
          <w:rPr>
            <w:rFonts w:ascii="Bell MT" w:hAnsi="Bell MT"/>
          </w:rPr>
          <w:t>ing</w:t>
        </w:r>
      </w:ins>
      <w:ins w:id="350" w:author="Arik Segev" w:date="2018-01-11T19:44:00Z">
        <w:r w:rsidR="00094D39">
          <w:rPr>
            <w:rFonts w:ascii="Bell MT" w:hAnsi="Bell MT"/>
          </w:rPr>
          <w:t xml:space="preserve"> the truth </w:t>
        </w:r>
      </w:ins>
      <w:ins w:id="351" w:author="Arik Segev" w:date="2018-01-12T09:09:00Z">
        <w:r w:rsidR="00FB6BF0">
          <w:rPr>
            <w:rFonts w:ascii="Bell MT" w:hAnsi="Bell MT"/>
          </w:rPr>
          <w:t>and</w:t>
        </w:r>
      </w:ins>
      <w:ins w:id="352" w:author="Arik Segev" w:date="2018-01-12T09:06:00Z">
        <w:r w:rsidR="00C65E1C">
          <w:rPr>
            <w:rFonts w:ascii="Bell MT" w:hAnsi="Bell MT"/>
          </w:rPr>
          <w:t xml:space="preserve"> at the same time </w:t>
        </w:r>
      </w:ins>
      <w:ins w:id="353" w:author="Arik Segev" w:date="2018-01-12T09:09:00Z">
        <w:r w:rsidR="00FB6BF0">
          <w:rPr>
            <w:rFonts w:ascii="Bell MT" w:hAnsi="Bell MT"/>
          </w:rPr>
          <w:t xml:space="preserve">to </w:t>
        </w:r>
      </w:ins>
      <w:ins w:id="354" w:author="Arik Segev" w:date="2018-01-12T09:10:00Z">
        <w:r w:rsidR="00FB6BF0">
          <w:rPr>
            <w:rFonts w:ascii="Bell MT" w:hAnsi="Bell MT"/>
          </w:rPr>
          <w:t>accept</w:t>
        </w:r>
      </w:ins>
      <w:ins w:id="355" w:author="Veronica O'Neill" w:date="2018-01-14T16:44:00Z">
        <w:r w:rsidR="00061B80">
          <w:rPr>
            <w:rFonts w:ascii="Bell MT" w:hAnsi="Bell MT"/>
          </w:rPr>
          <w:t>ing</w:t>
        </w:r>
      </w:ins>
      <w:ins w:id="356" w:author="Arik Segev" w:date="2018-01-11T19:42:00Z">
        <w:r w:rsidR="00094D39">
          <w:rPr>
            <w:rFonts w:ascii="Bell MT" w:hAnsi="Bell MT"/>
          </w:rPr>
          <w:t xml:space="preserve"> that the results</w:t>
        </w:r>
      </w:ins>
      <w:ins w:id="357" w:author="Arik Segev" w:date="2018-01-12T09:10:00Z">
        <w:r w:rsidR="00FB6BF0">
          <w:rPr>
            <w:rFonts w:ascii="Bell MT" w:hAnsi="Bell MT"/>
          </w:rPr>
          <w:t xml:space="preserve"> of th</w:t>
        </w:r>
      </w:ins>
      <w:ins w:id="358" w:author="Arik Segev" w:date="2018-01-12T09:11:00Z">
        <w:r w:rsidR="00FB6BF0">
          <w:rPr>
            <w:rFonts w:ascii="Bell MT" w:hAnsi="Bell MT"/>
          </w:rPr>
          <w:t>a</w:t>
        </w:r>
      </w:ins>
      <w:ins w:id="359" w:author="Arik Segev" w:date="2018-01-12T09:10:00Z">
        <w:r w:rsidR="00FB6BF0">
          <w:rPr>
            <w:rFonts w:ascii="Bell MT" w:hAnsi="Bell MT"/>
          </w:rPr>
          <w:t>t devot</w:t>
        </w:r>
      </w:ins>
      <w:ins w:id="360" w:author="Arik Segev" w:date="2018-01-12T09:11:00Z">
        <w:r w:rsidR="00FB6BF0">
          <w:rPr>
            <w:rFonts w:ascii="Bell MT" w:hAnsi="Bell MT"/>
          </w:rPr>
          <w:t>ion</w:t>
        </w:r>
      </w:ins>
      <w:ins w:id="361" w:author="Arik Segev" w:date="2018-01-11T19:42:00Z">
        <w:r w:rsidR="00094D39">
          <w:rPr>
            <w:rFonts w:ascii="Bell MT" w:hAnsi="Bell MT"/>
          </w:rPr>
          <w:t xml:space="preserve"> will </w:t>
        </w:r>
      </w:ins>
      <w:ins w:id="362" w:author="Arik Segev" w:date="2018-01-11T19:43:00Z">
        <w:r w:rsidR="00094D39">
          <w:rPr>
            <w:rFonts w:ascii="Bell MT" w:hAnsi="Bell MT"/>
          </w:rPr>
          <w:t xml:space="preserve">be </w:t>
        </w:r>
      </w:ins>
      <w:ins w:id="363" w:author="Arik Segev" w:date="2018-01-11T19:45:00Z">
        <w:r w:rsidR="00094D39">
          <w:rPr>
            <w:rFonts w:ascii="Bell MT" w:hAnsi="Bell MT"/>
          </w:rPr>
          <w:t>relatively</w:t>
        </w:r>
      </w:ins>
      <w:ins w:id="364" w:author="Arik Segev" w:date="2018-01-11T19:43:00Z">
        <w:r w:rsidR="00094D39">
          <w:rPr>
            <w:rFonts w:ascii="Bell MT" w:hAnsi="Bell MT"/>
          </w:rPr>
          <w:t xml:space="preserve"> poor</w:t>
        </w:r>
      </w:ins>
      <w:ins w:id="365" w:author="Arik Segev" w:date="2018-01-11T19:46:00Z">
        <w:r w:rsidR="00094D39">
          <w:rPr>
            <w:rFonts w:ascii="Bell MT" w:hAnsi="Bell MT"/>
          </w:rPr>
          <w:t xml:space="preserve"> (</w:t>
        </w:r>
      </w:ins>
      <w:ins w:id="366" w:author="Arik Segev" w:date="2018-01-12T10:13:00Z">
        <w:r w:rsidR="00FF6D83">
          <w:rPr>
            <w:rFonts w:ascii="Bell MT" w:hAnsi="Bell MT"/>
          </w:rPr>
          <w:t xml:space="preserve">i.e. </w:t>
        </w:r>
      </w:ins>
      <w:ins w:id="367" w:author="Arik Segev" w:date="2018-01-11T19:46:00Z">
        <w:r w:rsidR="00094D39">
          <w:rPr>
            <w:rFonts w:ascii="Bell MT" w:hAnsi="Bell MT"/>
          </w:rPr>
          <w:t xml:space="preserve">never </w:t>
        </w:r>
      </w:ins>
      <w:ins w:id="368" w:author="Arik Segev" w:date="2018-01-11T19:47:00Z">
        <w:del w:id="369" w:author="Veronica O'Neill" w:date="2018-01-15T10:10:00Z">
          <w:r w:rsidR="00094D39" w:rsidDel="0091063C">
            <w:rPr>
              <w:rFonts w:ascii="Bell MT" w:hAnsi="Bell MT"/>
            </w:rPr>
            <w:delText xml:space="preserve">be </w:delText>
          </w:r>
        </w:del>
        <w:r w:rsidR="00094D39">
          <w:rPr>
            <w:rFonts w:ascii="Bell MT" w:hAnsi="Bell MT"/>
          </w:rPr>
          <w:t xml:space="preserve">fully </w:t>
        </w:r>
      </w:ins>
      <w:ins w:id="370" w:author="Arik Segev" w:date="2018-01-12T09:10:00Z">
        <w:r w:rsidR="00FB6BF0">
          <w:rPr>
            <w:rFonts w:ascii="Bell MT" w:hAnsi="Bell MT"/>
          </w:rPr>
          <w:t>reve</w:t>
        </w:r>
      </w:ins>
      <w:ins w:id="371" w:author="Veronica O'Neill" w:date="2018-01-14T23:02:00Z">
        <w:r w:rsidR="00E2240B">
          <w:rPr>
            <w:rFonts w:ascii="Bell MT" w:hAnsi="Bell MT"/>
          </w:rPr>
          <w:t>a</w:t>
        </w:r>
      </w:ins>
      <w:ins w:id="372" w:author="Arik Segev" w:date="2018-01-12T09:10:00Z">
        <w:r w:rsidR="00FB6BF0">
          <w:rPr>
            <w:rFonts w:ascii="Bell MT" w:hAnsi="Bell MT"/>
          </w:rPr>
          <w:t>led</w:t>
        </w:r>
      </w:ins>
      <w:ins w:id="373" w:author="Arik Segev" w:date="2018-01-11T19:47:00Z">
        <w:r w:rsidR="00094D39">
          <w:rPr>
            <w:rFonts w:ascii="Bell MT" w:hAnsi="Bell MT"/>
          </w:rPr>
          <w:t xml:space="preserve"> on</w:t>
        </w:r>
      </w:ins>
      <w:ins w:id="374" w:author="Arik Segev" w:date="2018-01-12T09:10:00Z">
        <w:r w:rsidR="00FB6BF0">
          <w:rPr>
            <w:rFonts w:ascii="Bell MT" w:hAnsi="Bell MT"/>
          </w:rPr>
          <w:t>c</w:t>
        </w:r>
      </w:ins>
      <w:ins w:id="375" w:author="Arik Segev" w:date="2018-01-11T19:47:00Z">
        <w:r w:rsidR="00094D39">
          <w:rPr>
            <w:rFonts w:ascii="Bell MT" w:hAnsi="Bell MT"/>
          </w:rPr>
          <w:t>e and for all)</w:t>
        </w:r>
      </w:ins>
      <w:ins w:id="376" w:author="Arik Segev" w:date="2018-01-11T19:48:00Z">
        <w:r w:rsidR="00094D39">
          <w:rPr>
            <w:rFonts w:ascii="Bell MT" w:hAnsi="Bell MT"/>
          </w:rPr>
          <w:t>,</w:t>
        </w:r>
      </w:ins>
      <w:ins w:id="377" w:author="Arik Segev" w:date="2018-01-05T16:24:00Z">
        <w:r w:rsidR="00466AEF">
          <w:rPr>
            <w:rFonts w:ascii="Bell MT" w:hAnsi="Bell MT"/>
          </w:rPr>
          <w:t xml:space="preserve"> </w:t>
        </w:r>
      </w:ins>
      <w:ins w:id="378" w:author="Arik Segev" w:date="2018-01-05T14:49:00Z">
        <w:r w:rsidR="00B3678E">
          <w:rPr>
            <w:rFonts w:ascii="Bell MT" w:hAnsi="Bell MT"/>
          </w:rPr>
          <w:t xml:space="preserve">presupposes </w:t>
        </w:r>
      </w:ins>
      <w:ins w:id="379" w:author="Arik Segev" w:date="2018-01-07T09:57:00Z">
        <w:r>
          <w:rPr>
            <w:rFonts w:ascii="Bell MT" w:hAnsi="Bell MT"/>
          </w:rPr>
          <w:t>the humane</w:t>
        </w:r>
      </w:ins>
      <w:ins w:id="380" w:author="Arik Segev" w:date="2018-01-06T09:25:00Z">
        <w:r w:rsidR="00B3678E">
          <w:rPr>
            <w:rFonts w:ascii="Bell MT" w:hAnsi="Bell MT"/>
          </w:rPr>
          <w:t xml:space="preserve"> </w:t>
        </w:r>
      </w:ins>
      <w:ins w:id="381" w:author="Arik Segev" w:date="2018-01-05T14:50:00Z">
        <w:r w:rsidR="006A7BFE">
          <w:rPr>
            <w:rFonts w:ascii="Bell MT" w:hAnsi="Bell MT"/>
          </w:rPr>
          <w:t>readiness to do something for its own sake, for its inner value</w:t>
        </w:r>
      </w:ins>
      <w:ins w:id="382" w:author="Arik Segev" w:date="2018-01-09T05:25:00Z">
        <w:r w:rsidR="00F87862">
          <w:rPr>
            <w:rFonts w:ascii="Bell MT" w:hAnsi="Bell MT"/>
          </w:rPr>
          <w:t xml:space="preserve"> and not its outcomes</w:t>
        </w:r>
      </w:ins>
      <w:ins w:id="383" w:author="Arik Segev" w:date="2018-01-05T16:24:00Z">
        <w:r w:rsidR="00466AEF">
          <w:rPr>
            <w:rFonts w:ascii="Bell MT" w:hAnsi="Bell MT"/>
          </w:rPr>
          <w:t xml:space="preserve">. </w:t>
        </w:r>
      </w:ins>
      <w:ins w:id="384" w:author="Arik Segev" w:date="2018-01-12T10:16:00Z">
        <w:r w:rsidR="00FF6D83" w:rsidRPr="00FF6D83">
          <w:rPr>
            <w:rFonts w:ascii="Bell MT" w:hAnsi="Bell MT"/>
          </w:rPr>
          <w:t>This brings me to the idea of leisure and to the distinction between leisure and the language of outcomes that predomin</w:t>
        </w:r>
      </w:ins>
      <w:ins w:id="385" w:author="Veronica O'Neill" w:date="2018-01-14T16:45:00Z">
        <w:r w:rsidR="00061B80">
          <w:rPr>
            <w:rFonts w:ascii="Bell MT" w:hAnsi="Bell MT"/>
          </w:rPr>
          <w:t>ates</w:t>
        </w:r>
      </w:ins>
      <w:ins w:id="386" w:author="Arik Segev" w:date="2018-01-12T10:16:00Z">
        <w:del w:id="387" w:author="Veronica O'Neill" w:date="2018-01-14T16:45:00Z">
          <w:r w:rsidR="00FF6D83" w:rsidRPr="00FF6D83" w:rsidDel="00061B80">
            <w:rPr>
              <w:rFonts w:ascii="Bell MT" w:hAnsi="Bell MT"/>
            </w:rPr>
            <w:delText>ant</w:delText>
          </w:r>
        </w:del>
        <w:r w:rsidR="00FF6D83" w:rsidRPr="00FF6D83">
          <w:rPr>
            <w:rFonts w:ascii="Bell MT" w:hAnsi="Bell MT"/>
          </w:rPr>
          <w:t xml:space="preserve"> the discourse </w:t>
        </w:r>
      </w:ins>
      <w:ins w:id="388" w:author="Veronica O'Neill" w:date="2018-01-15T12:07:00Z">
        <w:r w:rsidR="00C14C14">
          <w:rPr>
            <w:rFonts w:ascii="Bell MT" w:hAnsi="Bell MT"/>
          </w:rPr>
          <w:t xml:space="preserve">on </w:t>
        </w:r>
      </w:ins>
      <w:ins w:id="389" w:author="Arik Segev" w:date="2018-01-12T10:16:00Z">
        <w:del w:id="390" w:author="Veronica O'Neill" w:date="2018-01-15T12:07:00Z">
          <w:r w:rsidR="00FF6D83" w:rsidRPr="00FF6D83" w:rsidDel="00C14C14">
            <w:rPr>
              <w:rFonts w:ascii="Bell MT" w:hAnsi="Bell MT"/>
            </w:rPr>
            <w:delText xml:space="preserve">regarding </w:delText>
          </w:r>
        </w:del>
        <w:r w:rsidR="00FF6D83" w:rsidRPr="00FF6D83">
          <w:rPr>
            <w:rFonts w:ascii="Bell MT" w:hAnsi="Bell MT"/>
          </w:rPr>
          <w:t xml:space="preserve">school. </w:t>
        </w:r>
      </w:ins>
      <w:ins w:id="391" w:author="Arik Segev" w:date="2018-01-12T14:37:00Z">
        <w:del w:id="392" w:author="Veronica O'Neill" w:date="2018-01-15T10:11:00Z">
          <w:r w:rsidR="00E05539" w:rsidDel="0091063C">
            <w:rPr>
              <w:rFonts w:ascii="Bell MT" w:hAnsi="Bell MT"/>
            </w:rPr>
            <w:delText>Therefore</w:delText>
          </w:r>
        </w:del>
      </w:ins>
      <w:ins w:id="393" w:author="Arik Segev" w:date="2018-01-12T10:16:00Z">
        <w:del w:id="394" w:author="Veronica O'Neill" w:date="2018-01-15T10:11:00Z">
          <w:r w:rsidR="00FF6D83" w:rsidRPr="00FF6D83" w:rsidDel="0091063C">
            <w:rPr>
              <w:rFonts w:ascii="Bell MT" w:hAnsi="Bell MT"/>
            </w:rPr>
            <w:delText xml:space="preserve"> i</w:delText>
          </w:r>
        </w:del>
      </w:ins>
      <w:ins w:id="395" w:author="Veronica O'Neill" w:date="2018-01-15T10:11:00Z">
        <w:r w:rsidR="0091063C">
          <w:rPr>
            <w:rFonts w:ascii="Bell MT" w:hAnsi="Bell MT"/>
          </w:rPr>
          <w:t>I</w:t>
        </w:r>
      </w:ins>
      <w:ins w:id="396" w:author="Arik Segev" w:date="2018-01-12T10:16:00Z">
        <w:r w:rsidR="00FF6D83" w:rsidRPr="00FF6D83">
          <w:rPr>
            <w:rFonts w:ascii="Bell MT" w:hAnsi="Bell MT"/>
          </w:rPr>
          <w:t xml:space="preserve">n order to maintain both the activity of studying the academic curriculum and a moral intention regarding this intellectual activity, this activity should be </w:t>
        </w:r>
        <w:r w:rsidR="00FF6D83">
          <w:rPr>
            <w:rFonts w:ascii="Bell MT" w:hAnsi="Bell MT"/>
          </w:rPr>
          <w:t>conceived as a leisure activity</w:t>
        </w:r>
      </w:ins>
      <w:ins w:id="397" w:author="Arik Segev" w:date="2018-01-09T05:51:00Z">
        <w:r w:rsidR="002A5BF0" w:rsidRPr="002A5BF0">
          <w:rPr>
            <w:rFonts w:ascii="Bell MT" w:hAnsi="Bell MT"/>
          </w:rPr>
          <w:t xml:space="preserve">. </w:t>
        </w:r>
      </w:ins>
    </w:p>
    <w:p w14:paraId="2C26109D" w14:textId="0464DFE9" w:rsidR="00B55854" w:rsidRDefault="001440EA" w:rsidP="007F4E7D">
      <w:pPr>
        <w:bidi w:val="0"/>
        <w:contextualSpacing/>
        <w:rPr>
          <w:ins w:id="398" w:author="Arik Segev" w:date="2018-01-12T12:17:00Z"/>
          <w:rFonts w:ascii="Bell MT" w:hAnsi="Bell MT"/>
        </w:rPr>
      </w:pPr>
      <w:r>
        <w:rPr>
          <w:rFonts w:ascii="Bell MT" w:hAnsi="Bell MT"/>
        </w:rPr>
        <w:tab/>
      </w:r>
      <w:r w:rsidR="00B55854" w:rsidRPr="00B55854">
        <w:rPr>
          <w:rFonts w:ascii="Bell MT" w:hAnsi="Bell MT"/>
        </w:rPr>
        <w:t>After reviewing the literature on the subject</w:t>
      </w:r>
      <w:ins w:id="399" w:author="Veronica O'Neill" w:date="2018-01-14T16:45:00Z">
        <w:r w:rsidR="00061B80">
          <w:rPr>
            <w:rFonts w:ascii="Bell MT" w:hAnsi="Bell MT"/>
          </w:rPr>
          <w:t>,</w:t>
        </w:r>
      </w:ins>
      <w:r w:rsidR="00B55854" w:rsidRPr="00B55854">
        <w:rPr>
          <w:rFonts w:ascii="Bell MT" w:hAnsi="Bell MT"/>
        </w:rPr>
        <w:t xml:space="preserve"> I argue for a definition of leisure as </w:t>
      </w:r>
      <w:r w:rsidR="00B55854" w:rsidRPr="00B10E27">
        <w:rPr>
          <w:rFonts w:ascii="Bell MT" w:hAnsi="Bell MT"/>
          <w:i/>
          <w:rPrChange w:id="400" w:author="Veronica O'Neill" w:date="2018-01-15T10:27:00Z">
            <w:rPr>
              <w:rFonts w:ascii="Bell MT" w:hAnsi="Bell MT"/>
            </w:rPr>
          </w:rPrChange>
        </w:rPr>
        <w:t>life-moments which do not serve any purpose beyond themselves, and</w:t>
      </w:r>
      <w:ins w:id="401" w:author="Arik Segev" w:date="2018-01-12T11:59:00Z">
        <w:r w:rsidR="00624A33" w:rsidRPr="00B10E27">
          <w:rPr>
            <w:rFonts w:ascii="Bell MT" w:hAnsi="Bell MT"/>
            <w:i/>
            <w:rPrChange w:id="402" w:author="Veronica O'Neill" w:date="2018-01-15T10:27:00Z">
              <w:rPr>
                <w:rFonts w:ascii="Bell MT" w:hAnsi="Bell MT"/>
              </w:rPr>
            </w:rPrChange>
          </w:rPr>
          <w:t xml:space="preserve"> that</w:t>
        </w:r>
      </w:ins>
      <w:r w:rsidR="00B55854" w:rsidRPr="00B10E27">
        <w:rPr>
          <w:rFonts w:ascii="Bell MT" w:hAnsi="Bell MT"/>
          <w:i/>
          <w:rPrChange w:id="403" w:author="Veronica O'Neill" w:date="2018-01-15T10:27:00Z">
            <w:rPr>
              <w:rFonts w:ascii="Bell MT" w:hAnsi="Bell MT"/>
            </w:rPr>
          </w:rPrChange>
        </w:rPr>
        <w:t xml:space="preserve"> include an activity that is valuable </w:t>
      </w:r>
      <w:ins w:id="404" w:author="Arik Segev" w:date="2018-01-12T12:10:00Z">
        <w:r w:rsidR="00FD2C6A" w:rsidRPr="00B10E27">
          <w:rPr>
            <w:rFonts w:ascii="Bell MT" w:hAnsi="Bell MT"/>
            <w:i/>
            <w:rPrChange w:id="405" w:author="Veronica O'Neill" w:date="2018-01-15T10:27:00Z">
              <w:rPr>
                <w:rFonts w:ascii="Bell MT" w:hAnsi="Bell MT"/>
              </w:rPr>
            </w:rPrChange>
          </w:rPr>
          <w:t xml:space="preserve">for </w:t>
        </w:r>
      </w:ins>
      <w:r w:rsidR="00B55854" w:rsidRPr="00B10E27">
        <w:rPr>
          <w:rFonts w:ascii="Bell MT" w:hAnsi="Bell MT"/>
          <w:i/>
          <w:rPrChange w:id="406" w:author="Veronica O'Neill" w:date="2018-01-15T10:27:00Z">
            <w:rPr>
              <w:rFonts w:ascii="Bell MT" w:hAnsi="Bell MT"/>
            </w:rPr>
          </w:rPrChange>
        </w:rPr>
        <w:t>its own</w:t>
      </w:r>
      <w:ins w:id="407" w:author="Veronica O'Neill" w:date="2018-01-14T16:46:00Z">
        <w:r w:rsidR="00061B80" w:rsidRPr="00B10E27">
          <w:rPr>
            <w:rFonts w:ascii="Bell MT" w:hAnsi="Bell MT"/>
            <w:i/>
            <w:rPrChange w:id="408" w:author="Veronica O'Neill" w:date="2018-01-15T10:27:00Z">
              <w:rPr>
                <w:rFonts w:ascii="Bell MT" w:hAnsi="Bell MT"/>
              </w:rPr>
            </w:rPrChange>
          </w:rPr>
          <w:t xml:space="preserve"> </w:t>
        </w:r>
        <w:commentRangeStart w:id="409"/>
        <w:r w:rsidR="00061B80" w:rsidRPr="00B10E27">
          <w:rPr>
            <w:rFonts w:ascii="Bell MT" w:hAnsi="Bell MT"/>
            <w:i/>
            <w:rPrChange w:id="410" w:author="Veronica O'Neill" w:date="2018-01-15T10:27:00Z">
              <w:rPr>
                <w:rFonts w:ascii="Bell MT" w:hAnsi="Bell MT"/>
              </w:rPr>
            </w:rPrChange>
          </w:rPr>
          <w:t>sake</w:t>
        </w:r>
      </w:ins>
      <w:commentRangeEnd w:id="409"/>
      <w:ins w:id="411" w:author="Veronica O'Neill" w:date="2018-01-15T10:27:00Z">
        <w:r w:rsidR="00B10E27">
          <w:rPr>
            <w:rStyle w:val="CommentReference"/>
          </w:rPr>
          <w:commentReference w:id="409"/>
        </w:r>
      </w:ins>
      <w:r w:rsidR="00B55854" w:rsidRPr="00B55854">
        <w:rPr>
          <w:rFonts w:ascii="Bell MT" w:hAnsi="Bell MT"/>
        </w:rPr>
        <w:t xml:space="preserve">. </w:t>
      </w:r>
      <w:ins w:id="412" w:author="Arik Segev" w:date="2018-01-12T12:05:00Z">
        <w:r w:rsidR="001813E1">
          <w:rPr>
            <w:rFonts w:ascii="Bell MT" w:hAnsi="Bell MT"/>
          </w:rPr>
          <w:t xml:space="preserve">I also find </w:t>
        </w:r>
      </w:ins>
      <w:ins w:id="413" w:author="Arik Segev" w:date="2018-01-12T12:10:00Z">
        <w:r w:rsidR="007F4E7D">
          <w:rPr>
            <w:rFonts w:ascii="Bell MT" w:hAnsi="Bell MT"/>
          </w:rPr>
          <w:t>it</w:t>
        </w:r>
      </w:ins>
      <w:ins w:id="414" w:author="Arik Segev" w:date="2018-01-12T12:05:00Z">
        <w:r w:rsidR="007F4E7D">
          <w:rPr>
            <w:rFonts w:ascii="Bell MT" w:hAnsi="Bell MT"/>
          </w:rPr>
          <w:t xml:space="preserve"> importa</w:t>
        </w:r>
      </w:ins>
      <w:ins w:id="415" w:author="Arik Segev" w:date="2018-01-12T12:10:00Z">
        <w:r w:rsidR="007F4E7D">
          <w:rPr>
            <w:rFonts w:ascii="Bell MT" w:hAnsi="Bell MT"/>
          </w:rPr>
          <w:t>nt</w:t>
        </w:r>
      </w:ins>
      <w:ins w:id="416" w:author="Arik Segev" w:date="2018-01-12T12:05:00Z">
        <w:r w:rsidR="001813E1">
          <w:rPr>
            <w:rFonts w:ascii="Bell MT" w:hAnsi="Bell MT"/>
          </w:rPr>
          <w:t xml:space="preserve"> </w:t>
        </w:r>
      </w:ins>
      <w:ins w:id="417" w:author="Arik Segev" w:date="2018-01-12T12:10:00Z">
        <w:r w:rsidR="007F4E7D">
          <w:rPr>
            <w:rFonts w:ascii="Bell MT" w:hAnsi="Bell MT"/>
          </w:rPr>
          <w:t xml:space="preserve">to </w:t>
        </w:r>
        <w:r w:rsidR="007F4E7D" w:rsidRPr="00B55854">
          <w:rPr>
            <w:rFonts w:ascii="Bell MT" w:hAnsi="Bell MT"/>
          </w:rPr>
          <w:t>show</w:t>
        </w:r>
      </w:ins>
      <w:r w:rsidR="00B55854" w:rsidRPr="00B55854">
        <w:rPr>
          <w:rFonts w:ascii="Bell MT" w:hAnsi="Bell MT"/>
        </w:rPr>
        <w:t xml:space="preserve"> that the liberal culture, which appreciates freedom and leisure, has a hierarchy of leisure activities</w:t>
      </w:r>
      <w:ins w:id="418" w:author="Veronica O'Neill" w:date="2018-01-15T10:13:00Z">
        <w:r w:rsidR="00B3727F">
          <w:rPr>
            <w:rFonts w:ascii="Bell MT" w:hAnsi="Bell MT"/>
          </w:rPr>
          <w:t xml:space="preserve">. This </w:t>
        </w:r>
      </w:ins>
      <w:del w:id="419" w:author="Veronica O'Neill" w:date="2018-01-15T10:13:00Z">
        <w:r w:rsidR="00B55854" w:rsidRPr="00B55854" w:rsidDel="00B3727F">
          <w:rPr>
            <w:rFonts w:ascii="Bell MT" w:hAnsi="Bell MT"/>
          </w:rPr>
          <w:delText xml:space="preserve">, </w:delText>
        </w:r>
      </w:del>
      <w:ins w:id="420" w:author="Arik Segev" w:date="2018-01-12T12:06:00Z">
        <w:r w:rsidR="001813E1">
          <w:rPr>
            <w:rFonts w:ascii="Bell MT" w:hAnsi="Bell MT"/>
          </w:rPr>
          <w:t>indicat</w:t>
        </w:r>
      </w:ins>
      <w:ins w:id="421" w:author="Veronica O'Neill" w:date="2018-01-15T10:13:00Z">
        <w:r w:rsidR="00B3727F">
          <w:rPr>
            <w:rFonts w:ascii="Bell MT" w:hAnsi="Bell MT"/>
          </w:rPr>
          <w:t>es</w:t>
        </w:r>
      </w:ins>
      <w:ins w:id="422" w:author="Arik Segev" w:date="2018-01-12T12:06:00Z">
        <w:del w:id="423" w:author="Veronica O'Neill" w:date="2018-01-15T10:13:00Z">
          <w:r w:rsidR="001813E1" w:rsidDel="00B3727F">
            <w:rPr>
              <w:rFonts w:ascii="Bell MT" w:hAnsi="Bell MT"/>
            </w:rPr>
            <w:delText>ing</w:delText>
          </w:r>
        </w:del>
        <w:r w:rsidR="001813E1" w:rsidRPr="00B55854">
          <w:rPr>
            <w:rFonts w:ascii="Bell MT" w:hAnsi="Bell MT"/>
          </w:rPr>
          <w:t xml:space="preserve"> </w:t>
        </w:r>
      </w:ins>
      <w:r w:rsidR="00B55854" w:rsidRPr="00B55854">
        <w:rPr>
          <w:rFonts w:ascii="Bell MT" w:hAnsi="Bell MT"/>
        </w:rPr>
        <w:t>that not all leisure activities are of equal value</w:t>
      </w:r>
      <w:ins w:id="424" w:author="Veronica O'Neill" w:date="2018-01-15T10:13:00Z">
        <w:r w:rsidR="00B3727F">
          <w:rPr>
            <w:rFonts w:ascii="Bell MT" w:hAnsi="Bell MT"/>
          </w:rPr>
          <w:t xml:space="preserve">, </w:t>
        </w:r>
      </w:ins>
      <w:ins w:id="425" w:author="Arik Segev" w:date="2018-01-12T12:11:00Z">
        <w:del w:id="426" w:author="Veronica O'Neill" w:date="2018-01-15T10:13:00Z">
          <w:r w:rsidR="007F4E7D" w:rsidDel="00B3727F">
            <w:rPr>
              <w:rFonts w:ascii="Bell MT" w:hAnsi="Bell MT"/>
            </w:rPr>
            <w:delText xml:space="preserve"> a</w:delText>
          </w:r>
        </w:del>
        <w:del w:id="427" w:author="Veronica O'Neill" w:date="2018-01-15T10:14:00Z">
          <w:r w:rsidR="007F4E7D" w:rsidDel="00B3727F">
            <w:rPr>
              <w:rFonts w:ascii="Bell MT" w:hAnsi="Bell MT"/>
            </w:rPr>
            <w:delText>nd so</w:delText>
          </w:r>
        </w:del>
      </w:ins>
      <w:ins w:id="428" w:author="Veronica O'Neill" w:date="2018-01-15T10:14:00Z">
        <w:r w:rsidR="00B3727F">
          <w:rPr>
            <w:rFonts w:ascii="Bell MT" w:hAnsi="Bell MT"/>
          </w:rPr>
          <w:t>and</w:t>
        </w:r>
      </w:ins>
      <w:ins w:id="429" w:author="Arik Segev" w:date="2018-01-12T12:11:00Z">
        <w:r w:rsidR="007F4E7D">
          <w:rPr>
            <w:rFonts w:ascii="Bell MT" w:hAnsi="Bell MT"/>
          </w:rPr>
          <w:t xml:space="preserve"> </w:t>
        </w:r>
        <w:del w:id="430" w:author="Veronica O'Neill" w:date="2018-01-14T23:05:00Z">
          <w:r w:rsidR="007F4E7D" w:rsidDel="00E2240B">
            <w:rPr>
              <w:rFonts w:ascii="Bell MT" w:hAnsi="Bell MT"/>
            </w:rPr>
            <w:delText xml:space="preserve">that </w:delText>
          </w:r>
        </w:del>
        <w:r w:rsidR="007F4E7D">
          <w:rPr>
            <w:rFonts w:ascii="Bell MT" w:hAnsi="Bell MT"/>
          </w:rPr>
          <w:t xml:space="preserve">those leisure activities </w:t>
        </w:r>
      </w:ins>
      <w:ins w:id="431" w:author="Arik Segev" w:date="2018-01-12T12:14:00Z">
        <w:r w:rsidR="007F4E7D">
          <w:rPr>
            <w:rFonts w:ascii="Bell MT" w:hAnsi="Bell MT"/>
          </w:rPr>
          <w:t xml:space="preserve">and moments </w:t>
        </w:r>
      </w:ins>
      <w:ins w:id="432" w:author="Arik Segev" w:date="2018-01-12T12:11:00Z">
        <w:r w:rsidR="007F4E7D">
          <w:rPr>
            <w:rFonts w:ascii="Bell MT" w:hAnsi="Bell MT"/>
          </w:rPr>
          <w:t xml:space="preserve">that </w:t>
        </w:r>
      </w:ins>
      <w:ins w:id="433" w:author="Arik Segev" w:date="2018-01-12T12:12:00Z">
        <w:r w:rsidR="007F4E7D">
          <w:rPr>
            <w:rFonts w:ascii="Bell MT" w:hAnsi="Bell MT"/>
          </w:rPr>
          <w:t xml:space="preserve">are coherent and </w:t>
        </w:r>
      </w:ins>
      <w:ins w:id="434" w:author="Arik Segev" w:date="2018-01-12T12:13:00Z">
        <w:r w:rsidR="007F4E7D">
          <w:rPr>
            <w:rFonts w:ascii="Bell MT" w:hAnsi="Bell MT"/>
          </w:rPr>
          <w:t>contribute to the above virtue</w:t>
        </w:r>
      </w:ins>
      <w:ins w:id="435" w:author="Arik Segev" w:date="2018-01-12T14:39:00Z">
        <w:del w:id="436" w:author="Veronica O'Neill" w:date="2018-01-15T10:13:00Z">
          <w:r w:rsidR="00045CE8" w:rsidDel="00B3727F">
            <w:rPr>
              <w:rFonts w:ascii="Bell MT" w:hAnsi="Bell MT"/>
            </w:rPr>
            <w:delText>,</w:delText>
          </w:r>
        </w:del>
      </w:ins>
      <w:ins w:id="437" w:author="Arik Segev" w:date="2018-01-12T12:13:00Z">
        <w:r w:rsidR="007F4E7D">
          <w:rPr>
            <w:rFonts w:ascii="Bell MT" w:hAnsi="Bell MT"/>
          </w:rPr>
          <w:t xml:space="preserve"> </w:t>
        </w:r>
      </w:ins>
      <w:ins w:id="438" w:author="Arik Segev" w:date="2018-01-12T12:14:00Z">
        <w:del w:id="439" w:author="Veronica O'Neill" w:date="2018-01-14T16:46:00Z">
          <w:r w:rsidR="007F4E7D" w:rsidDel="00061B80">
            <w:rPr>
              <w:rFonts w:ascii="Bell MT" w:hAnsi="Bell MT"/>
            </w:rPr>
            <w:delText xml:space="preserve">are </w:delText>
          </w:r>
        </w:del>
      </w:ins>
      <w:ins w:id="440" w:author="Arik Segev" w:date="2018-01-12T14:39:00Z">
        <w:r w:rsidR="00045CE8">
          <w:rPr>
            <w:rFonts w:ascii="Bell MT" w:hAnsi="Bell MT"/>
          </w:rPr>
          <w:t>possess</w:t>
        </w:r>
        <w:del w:id="441" w:author="Veronica O'Neill" w:date="2018-01-14T16:46:00Z">
          <w:r w:rsidR="00045CE8" w:rsidDel="00061B80">
            <w:rPr>
              <w:rFonts w:ascii="Bell MT" w:hAnsi="Bell MT"/>
            </w:rPr>
            <w:delText>es</w:delText>
          </w:r>
        </w:del>
      </w:ins>
      <w:ins w:id="442" w:author="Arik Segev" w:date="2018-01-12T12:14:00Z">
        <w:r w:rsidR="007F4E7D">
          <w:rPr>
            <w:rFonts w:ascii="Bell MT" w:hAnsi="Bell MT"/>
          </w:rPr>
          <w:t xml:space="preserve"> special worth and are distinct from other le</w:t>
        </w:r>
      </w:ins>
      <w:ins w:id="443" w:author="Arik Segev" w:date="2018-01-12T12:15:00Z">
        <w:r w:rsidR="007F4E7D">
          <w:rPr>
            <w:rFonts w:ascii="Bell MT" w:hAnsi="Bell MT"/>
          </w:rPr>
          <w:t>isure activities that do not have the same contribution.</w:t>
        </w:r>
      </w:ins>
      <w:ins w:id="444" w:author="Arik Segev" w:date="2018-01-12T12:07:00Z">
        <w:r w:rsidR="001813E1">
          <w:rPr>
            <w:rFonts w:ascii="Bell MT" w:hAnsi="Bell MT"/>
          </w:rPr>
          <w:t xml:space="preserve"> I</w:t>
        </w:r>
      </w:ins>
      <w:ins w:id="445" w:author="Arik Segev" w:date="2018-01-12T12:15:00Z">
        <w:r w:rsidR="007F4E7D">
          <w:rPr>
            <w:rFonts w:ascii="Bell MT" w:hAnsi="Bell MT"/>
          </w:rPr>
          <w:t xml:space="preserve">n this context I find it </w:t>
        </w:r>
      </w:ins>
      <w:ins w:id="446" w:author="Arik Segev" w:date="2018-01-12T12:16:00Z">
        <w:r w:rsidR="007F4E7D">
          <w:rPr>
            <w:rFonts w:ascii="Bell MT" w:hAnsi="Bell MT"/>
          </w:rPr>
          <w:t>relevant to show</w:t>
        </w:r>
      </w:ins>
      <w:r w:rsidR="00B55854" w:rsidRPr="00B55854">
        <w:rPr>
          <w:rFonts w:ascii="Bell MT" w:hAnsi="Bell MT"/>
        </w:rPr>
        <w:t xml:space="preserve"> that this hierarchy does not </w:t>
      </w:r>
      <w:ins w:id="447" w:author="Arik Segev" w:date="2018-01-12T12:09:00Z">
        <w:r w:rsidR="001813E1">
          <w:rPr>
            <w:rFonts w:ascii="Bell MT" w:hAnsi="Bell MT"/>
          </w:rPr>
          <w:t>call for</w:t>
        </w:r>
      </w:ins>
      <w:ins w:id="448" w:author="Arik Segev" w:date="2018-01-12T12:08:00Z">
        <w:r w:rsidR="001813E1" w:rsidRPr="00B55854">
          <w:rPr>
            <w:rFonts w:ascii="Bell MT" w:hAnsi="Bell MT"/>
          </w:rPr>
          <w:t xml:space="preserve"> coercion</w:t>
        </w:r>
      </w:ins>
      <w:ins w:id="449" w:author="Arik Segev" w:date="2018-01-12T12:09:00Z">
        <w:r w:rsidR="001813E1">
          <w:rPr>
            <w:rFonts w:ascii="Bell MT" w:hAnsi="Bell MT"/>
          </w:rPr>
          <w:t xml:space="preserve"> or</w:t>
        </w:r>
      </w:ins>
      <w:ins w:id="450" w:author="Arik Segev" w:date="2018-01-12T12:08:00Z">
        <w:r w:rsidR="001813E1" w:rsidRPr="00B55854">
          <w:rPr>
            <w:rFonts w:ascii="Bell MT" w:hAnsi="Bell MT"/>
          </w:rPr>
          <w:t xml:space="preserve"> </w:t>
        </w:r>
      </w:ins>
      <w:r w:rsidR="00B55854" w:rsidRPr="00B55854">
        <w:rPr>
          <w:rFonts w:ascii="Bell MT" w:hAnsi="Bell MT"/>
        </w:rPr>
        <w:t>contradict</w:t>
      </w:r>
      <w:ins w:id="451" w:author="Arik Segev" w:date="2018-01-12T12:09:00Z">
        <w:del w:id="452" w:author="Veronica O'Neill" w:date="2018-01-14T16:46:00Z">
          <w:r w:rsidR="001813E1" w:rsidDel="00061B80">
            <w:rPr>
              <w:rFonts w:ascii="Bell MT" w:hAnsi="Bell MT"/>
            </w:rPr>
            <w:delText>s</w:delText>
          </w:r>
        </w:del>
      </w:ins>
      <w:r w:rsidR="00B55854" w:rsidRPr="00B55854">
        <w:rPr>
          <w:rFonts w:ascii="Bell MT" w:hAnsi="Bell MT"/>
        </w:rPr>
        <w:t xml:space="preserve"> other liberal values </w:t>
      </w:r>
      <w:ins w:id="453" w:author="Veronica O'Neill" w:date="2018-01-14T16:47:00Z">
        <w:r w:rsidR="00061B80">
          <w:rPr>
            <w:rFonts w:ascii="Bell MT" w:hAnsi="Bell MT"/>
          </w:rPr>
          <w:t xml:space="preserve">such </w:t>
        </w:r>
      </w:ins>
      <w:ins w:id="454" w:author="Arik Segev" w:date="2018-01-12T12:08:00Z">
        <w:r w:rsidR="001813E1">
          <w:rPr>
            <w:rFonts w:ascii="Bell MT" w:hAnsi="Bell MT"/>
          </w:rPr>
          <w:t xml:space="preserve">as </w:t>
        </w:r>
      </w:ins>
      <w:ins w:id="455" w:author="Arik Segev" w:date="2018-01-12T14:39:00Z">
        <w:r w:rsidR="00045CE8">
          <w:rPr>
            <w:rFonts w:ascii="Bell MT" w:hAnsi="Bell MT"/>
          </w:rPr>
          <w:t xml:space="preserve">freedom and </w:t>
        </w:r>
      </w:ins>
      <w:ins w:id="456" w:author="Arik Segev" w:date="2018-01-12T12:08:00Z">
        <w:r w:rsidR="001813E1">
          <w:rPr>
            <w:rFonts w:ascii="Bell MT" w:hAnsi="Bell MT"/>
          </w:rPr>
          <w:t>autonomy</w:t>
        </w:r>
      </w:ins>
      <w:r w:rsidR="00B55854" w:rsidRPr="00B55854">
        <w:rPr>
          <w:rFonts w:ascii="Bell MT" w:hAnsi="Bell MT"/>
        </w:rPr>
        <w:t>.</w:t>
      </w:r>
      <w:ins w:id="457" w:author="Arik Segev" w:date="2018-01-12T12:17:00Z">
        <w:r w:rsidR="004C0C11">
          <w:rPr>
            <w:rFonts w:ascii="Bell MT" w:hAnsi="Bell MT"/>
          </w:rPr>
          <w:t xml:space="preserve"> </w:t>
        </w:r>
      </w:ins>
    </w:p>
    <w:p w14:paraId="46FA2E24" w14:textId="6612161F" w:rsidR="004C0C11" w:rsidRPr="00CF1818" w:rsidRDefault="004C0C11" w:rsidP="002F058A">
      <w:pPr>
        <w:bidi w:val="0"/>
        <w:contextualSpacing/>
        <w:rPr>
          <w:rFonts w:ascii="Bell MT" w:hAnsi="Bell MT"/>
        </w:rPr>
      </w:pPr>
      <w:r>
        <w:rPr>
          <w:rFonts w:ascii="Bell MT" w:hAnsi="Bell MT"/>
        </w:rPr>
        <w:tab/>
      </w:r>
      <w:ins w:id="458" w:author="Arik Segev" w:date="2018-01-12T14:07:00Z">
        <w:r w:rsidR="009C6A86" w:rsidRPr="002A5BF0">
          <w:rPr>
            <w:rFonts w:ascii="Bell MT" w:hAnsi="Bell MT"/>
          </w:rPr>
          <w:t xml:space="preserve">This perspective clarifies the potential unification between </w:t>
        </w:r>
        <w:del w:id="459" w:author="Veronica O'Neill" w:date="2018-01-15T10:17:00Z">
          <w:r w:rsidR="009C6A86" w:rsidRPr="002A5BF0" w:rsidDel="00B3727F">
            <w:rPr>
              <w:rFonts w:ascii="Bell MT" w:hAnsi="Bell MT"/>
            </w:rPr>
            <w:delText xml:space="preserve">studying </w:delText>
          </w:r>
        </w:del>
        <w:r w:rsidR="009C6A86" w:rsidRPr="002A5BF0">
          <w:rPr>
            <w:rFonts w:ascii="Bell MT" w:hAnsi="Bell MT"/>
          </w:rPr>
          <w:t>the academic curriculum and the flourishing of</w:t>
        </w:r>
        <w:del w:id="460" w:author="Veronica O'Neill" w:date="2018-01-15T12:09:00Z">
          <w:r w:rsidR="009C6A86" w:rsidRPr="002A5BF0" w:rsidDel="00C14C14">
            <w:rPr>
              <w:rFonts w:ascii="Bell MT" w:hAnsi="Bell MT"/>
            </w:rPr>
            <w:delText xml:space="preserve"> the</w:delText>
          </w:r>
        </w:del>
        <w:r w:rsidR="009C6A86" w:rsidRPr="002A5BF0">
          <w:rPr>
            <w:rFonts w:ascii="Bell MT" w:hAnsi="Bell MT"/>
          </w:rPr>
          <w:t xml:space="preserve"> stud</w:t>
        </w:r>
        <w:r w:rsidR="009C6A86">
          <w:rPr>
            <w:rFonts w:ascii="Bell MT" w:hAnsi="Bell MT"/>
          </w:rPr>
          <w:t xml:space="preserve">ents' morality, and </w:t>
        </w:r>
      </w:ins>
      <w:ins w:id="461" w:author="Arik Segev" w:date="2018-01-12T12:18:00Z">
        <w:r>
          <w:rPr>
            <w:rFonts w:ascii="Bell MT" w:hAnsi="Bell MT"/>
          </w:rPr>
          <w:t xml:space="preserve">I name </w:t>
        </w:r>
      </w:ins>
      <w:ins w:id="462" w:author="Arik Segev" w:date="2018-01-12T14:07:00Z">
        <w:r w:rsidR="009C6A86">
          <w:rPr>
            <w:rFonts w:ascii="Bell MT" w:hAnsi="Bell MT"/>
          </w:rPr>
          <w:t>it</w:t>
        </w:r>
      </w:ins>
      <w:ins w:id="463" w:author="Veronica O'Neill" w:date="2018-01-15T10:17:00Z">
        <w:r w:rsidR="00B3727F">
          <w:rPr>
            <w:rFonts w:ascii="Bell MT" w:hAnsi="Bell MT"/>
          </w:rPr>
          <w:t xml:space="preserve"> </w:t>
        </w:r>
      </w:ins>
      <w:ins w:id="464" w:author="Arik Segev" w:date="2018-01-12T12:18:00Z">
        <w:del w:id="465" w:author="Veronica O'Neill" w:date="2018-01-15T10:17:00Z">
          <w:r w:rsidDel="00B3727F">
            <w:rPr>
              <w:rFonts w:ascii="Bell MT" w:hAnsi="Bell MT"/>
            </w:rPr>
            <w:delText xml:space="preserve"> </w:delText>
          </w:r>
        </w:del>
      </w:ins>
      <w:ins w:id="466" w:author="Veronica O'Neill" w:date="2018-01-15T10:17:00Z">
        <w:r w:rsidR="00B3727F">
          <w:rPr>
            <w:rFonts w:ascii="Bell MT" w:hAnsi="Bell MT"/>
            <w:i/>
            <w:iCs/>
          </w:rPr>
          <w:t xml:space="preserve">worthy leisure </w:t>
        </w:r>
        <w:commentRangeStart w:id="467"/>
        <w:r w:rsidR="00B3727F">
          <w:rPr>
            <w:rFonts w:ascii="Bell MT" w:hAnsi="Bell MT"/>
            <w:i/>
            <w:iCs/>
          </w:rPr>
          <w:t>e</w:t>
        </w:r>
      </w:ins>
      <w:ins w:id="468" w:author="Arik Segev" w:date="2018-01-12T12:17:00Z">
        <w:del w:id="469" w:author="Veronica O'Neill" w:date="2018-01-15T10:17:00Z">
          <w:r w:rsidRPr="00A84A41" w:rsidDel="00B3727F">
            <w:rPr>
              <w:rFonts w:ascii="Bell MT" w:hAnsi="Bell MT"/>
              <w:i/>
              <w:iCs/>
            </w:rPr>
            <w:delText>e</w:delText>
          </w:r>
        </w:del>
        <w:r w:rsidRPr="00A84A41">
          <w:rPr>
            <w:rFonts w:ascii="Bell MT" w:hAnsi="Bell MT"/>
            <w:i/>
            <w:iCs/>
          </w:rPr>
          <w:t>ducation</w:t>
        </w:r>
      </w:ins>
      <w:ins w:id="470" w:author="Arik Segev" w:date="2018-01-12T12:19:00Z">
        <w:del w:id="471" w:author="Veronica O'Neill" w:date="2018-01-15T10:17:00Z">
          <w:r w:rsidR="003C4772" w:rsidRPr="00A84A41" w:rsidDel="00B3727F">
            <w:rPr>
              <w:rFonts w:ascii="Bell MT" w:hAnsi="Bell MT"/>
              <w:i/>
              <w:iCs/>
            </w:rPr>
            <w:delText xml:space="preserve"> to a worthy-leisure</w:delText>
          </w:r>
        </w:del>
      </w:ins>
      <w:commentRangeEnd w:id="467"/>
      <w:r w:rsidR="00B3727F">
        <w:rPr>
          <w:rStyle w:val="CommentReference"/>
        </w:rPr>
        <w:commentReference w:id="467"/>
      </w:r>
      <w:ins w:id="472" w:author="Arik Segev" w:date="2018-01-12T12:19:00Z">
        <w:r w:rsidR="003C4772">
          <w:rPr>
            <w:rFonts w:ascii="Bell MT" w:hAnsi="Bell MT"/>
          </w:rPr>
          <w:t xml:space="preserve"> </w:t>
        </w:r>
      </w:ins>
      <w:ins w:id="473" w:author="Arik Segev" w:date="2018-01-12T13:56:00Z">
        <w:r w:rsidR="008F2818">
          <w:rPr>
            <w:rFonts w:ascii="Bell MT" w:hAnsi="Bell MT"/>
          </w:rPr>
          <w:t>or</w:t>
        </w:r>
      </w:ins>
      <w:ins w:id="474" w:author="Arik Segev" w:date="2018-01-12T12:19:00Z">
        <w:r w:rsidR="003C4772">
          <w:rPr>
            <w:rFonts w:ascii="Bell MT" w:hAnsi="Bell MT"/>
          </w:rPr>
          <w:t xml:space="preserve"> </w:t>
        </w:r>
        <w:r w:rsidR="003C4772" w:rsidRPr="00A84A41">
          <w:rPr>
            <w:rFonts w:ascii="Bell MT" w:hAnsi="Bell MT"/>
            <w:i/>
            <w:iCs/>
          </w:rPr>
          <w:t>leisure of schooling</w:t>
        </w:r>
        <w:r w:rsidR="003C4772">
          <w:rPr>
            <w:rFonts w:ascii="Bell MT" w:hAnsi="Bell MT"/>
          </w:rPr>
          <w:t xml:space="preserve">. </w:t>
        </w:r>
      </w:ins>
      <w:ins w:id="475" w:author="Arik Segev" w:date="2018-01-12T14:41:00Z">
        <w:del w:id="476" w:author="Veronica O'Neill" w:date="2018-01-15T12:09:00Z">
          <w:r w:rsidR="003526EE" w:rsidDel="00C14C14">
            <w:rPr>
              <w:rFonts w:ascii="Bell MT" w:hAnsi="Bell MT"/>
            </w:rPr>
            <w:delText>Then</w:delText>
          </w:r>
        </w:del>
      </w:ins>
      <w:ins w:id="477" w:author="Arik Segev" w:date="2018-01-12T14:40:00Z">
        <w:del w:id="478" w:author="Veronica O'Neill" w:date="2018-01-15T12:09:00Z">
          <w:r w:rsidR="003526EE" w:rsidDel="00C14C14">
            <w:rPr>
              <w:rFonts w:ascii="Bell MT" w:hAnsi="Bell MT"/>
            </w:rPr>
            <w:delText xml:space="preserve"> </w:delText>
          </w:r>
        </w:del>
        <w:r w:rsidR="003526EE">
          <w:rPr>
            <w:rFonts w:ascii="Bell MT" w:hAnsi="Bell MT"/>
          </w:rPr>
          <w:t xml:space="preserve">I go </w:t>
        </w:r>
      </w:ins>
      <w:ins w:id="479" w:author="Arik Segev" w:date="2018-01-12T14:41:00Z">
        <w:r w:rsidR="003526EE">
          <w:rPr>
            <w:rFonts w:ascii="Bell MT" w:hAnsi="Bell MT"/>
          </w:rPr>
          <w:t xml:space="preserve">on to describe the </w:t>
        </w:r>
      </w:ins>
      <w:ins w:id="480" w:author="Arik Segev" w:date="2018-01-12T14:45:00Z">
        <w:r w:rsidR="00DC359C">
          <w:rPr>
            <w:rFonts w:ascii="Bell MT" w:hAnsi="Bell MT"/>
          </w:rPr>
          <w:t>p</w:t>
        </w:r>
      </w:ins>
      <w:ins w:id="481" w:author="Arik Segev" w:date="2018-01-12T14:41:00Z">
        <w:r w:rsidR="003526EE">
          <w:rPr>
            <w:rFonts w:ascii="Bell MT" w:hAnsi="Bell MT"/>
          </w:rPr>
          <w:t>ractical aspects of this approach</w:t>
        </w:r>
      </w:ins>
      <w:ins w:id="482" w:author="Veronica O'Neill" w:date="2018-01-15T12:09:00Z">
        <w:r w:rsidR="00C14C14">
          <w:rPr>
            <w:rFonts w:ascii="Bell MT" w:hAnsi="Bell MT"/>
          </w:rPr>
          <w:t>,</w:t>
        </w:r>
      </w:ins>
      <w:ins w:id="483" w:author="Arik Segev" w:date="2018-01-12T14:41:00Z">
        <w:r w:rsidR="003526EE">
          <w:rPr>
            <w:rFonts w:ascii="Bell MT" w:hAnsi="Bell MT"/>
          </w:rPr>
          <w:t xml:space="preserve"> </w:t>
        </w:r>
      </w:ins>
      <w:ins w:id="484" w:author="Arik Segev" w:date="2018-01-12T14:45:00Z">
        <w:r w:rsidR="00DC359C">
          <w:rPr>
            <w:rFonts w:ascii="Bell MT" w:hAnsi="Bell MT"/>
          </w:rPr>
          <w:t>and</w:t>
        </w:r>
      </w:ins>
      <w:ins w:id="485" w:author="Arik Segev" w:date="2018-01-12T14:15:00Z">
        <w:r w:rsidR="00CF1818">
          <w:rPr>
            <w:rFonts w:ascii="Bell MT" w:hAnsi="Bell MT"/>
          </w:rPr>
          <w:t xml:space="preserve"> </w:t>
        </w:r>
      </w:ins>
      <w:ins w:id="486" w:author="Veronica O'Neill" w:date="2018-01-15T12:09:00Z">
        <w:r w:rsidR="00C14C14">
          <w:rPr>
            <w:rFonts w:ascii="Bell MT" w:hAnsi="Bell MT"/>
          </w:rPr>
          <w:t xml:space="preserve">I </w:t>
        </w:r>
      </w:ins>
      <w:ins w:id="487" w:author="Arik Segev" w:date="2018-01-12T14:15:00Z">
        <w:r w:rsidR="00CF1818">
          <w:rPr>
            <w:rFonts w:ascii="Bell MT" w:hAnsi="Bell MT"/>
          </w:rPr>
          <w:t xml:space="preserve">call for </w:t>
        </w:r>
      </w:ins>
      <w:ins w:id="488" w:author="Arik Segev" w:date="2018-01-12T14:21:00Z">
        <w:r w:rsidR="00CF1818">
          <w:rPr>
            <w:rFonts w:ascii="Bell MT" w:hAnsi="Bell MT"/>
          </w:rPr>
          <w:t xml:space="preserve">teachers to </w:t>
        </w:r>
      </w:ins>
      <w:ins w:id="489" w:author="Arik Segev" w:date="2018-01-12T14:20:00Z">
        <w:r w:rsidR="00CF1818">
          <w:rPr>
            <w:rFonts w:ascii="Bell MT" w:hAnsi="Bell MT"/>
          </w:rPr>
          <w:t>creat</w:t>
        </w:r>
      </w:ins>
      <w:ins w:id="490" w:author="Arik Segev" w:date="2018-01-12T14:21:00Z">
        <w:r w:rsidR="00CF1818">
          <w:rPr>
            <w:rFonts w:ascii="Bell MT" w:hAnsi="Bell MT"/>
          </w:rPr>
          <w:t>e the</w:t>
        </w:r>
      </w:ins>
      <w:ins w:id="491" w:author="Arik Segev" w:date="2018-01-12T14:45:00Z">
        <w:r w:rsidR="00DC359C">
          <w:rPr>
            <w:rFonts w:ascii="Bell MT" w:hAnsi="Bell MT"/>
          </w:rPr>
          <w:t>i</w:t>
        </w:r>
      </w:ins>
      <w:ins w:id="492" w:author="Arik Segev" w:date="2018-01-12T14:21:00Z">
        <w:r w:rsidR="00CF1818">
          <w:rPr>
            <w:rFonts w:ascii="Bell MT" w:hAnsi="Bell MT"/>
          </w:rPr>
          <w:t>r</w:t>
        </w:r>
      </w:ins>
      <w:ins w:id="493" w:author="Arik Segev" w:date="2018-01-12T14:20:00Z">
        <w:r w:rsidR="00CF1818">
          <w:rPr>
            <w:rFonts w:ascii="Bell MT" w:hAnsi="Bell MT"/>
          </w:rPr>
          <w:t xml:space="preserve"> lessons </w:t>
        </w:r>
      </w:ins>
      <w:ins w:id="494" w:author="Arik Segev" w:date="2018-01-12T14:45:00Z">
        <w:r w:rsidR="00DC359C">
          <w:rPr>
            <w:rFonts w:ascii="Bell MT" w:hAnsi="Bell MT"/>
          </w:rPr>
          <w:t>(</w:t>
        </w:r>
        <w:r w:rsidR="00DC359C">
          <w:rPr>
            <w:rFonts w:ascii="Bell MT" w:hAnsi="Bell MT"/>
            <w:i/>
            <w:iCs/>
          </w:rPr>
          <w:t>educational gathering</w:t>
        </w:r>
      </w:ins>
      <w:ins w:id="495" w:author="Arik Segev" w:date="2018-01-12T15:00:00Z">
        <w:r w:rsidR="00955383">
          <w:rPr>
            <w:rFonts w:ascii="Bell MT" w:hAnsi="Bell MT"/>
            <w:i/>
            <w:iCs/>
          </w:rPr>
          <w:t>s</w:t>
        </w:r>
      </w:ins>
      <w:ins w:id="496" w:author="Arik Segev" w:date="2018-01-12T14:46:00Z">
        <w:r w:rsidR="00DC359C">
          <w:rPr>
            <w:rFonts w:ascii="Bell MT" w:hAnsi="Bell MT"/>
            <w:i/>
            <w:iCs/>
          </w:rPr>
          <w:t xml:space="preserve">) </w:t>
        </w:r>
      </w:ins>
      <w:ins w:id="497" w:author="Arik Segev" w:date="2018-01-12T14:20:00Z">
        <w:r w:rsidR="00CF1818">
          <w:rPr>
            <w:rFonts w:ascii="Bell MT" w:hAnsi="Bell MT"/>
          </w:rPr>
          <w:t xml:space="preserve">as </w:t>
        </w:r>
        <w:r w:rsidR="00CF1818" w:rsidRPr="00A84A41">
          <w:rPr>
            <w:rFonts w:ascii="Bell MT" w:hAnsi="Bell MT"/>
            <w:i/>
            <w:iCs/>
          </w:rPr>
          <w:t>events</w:t>
        </w:r>
      </w:ins>
      <w:ins w:id="498" w:author="Arik Segev" w:date="2018-01-12T14:19:00Z">
        <w:r w:rsidR="00CF1818">
          <w:rPr>
            <w:rFonts w:ascii="Bell MT" w:hAnsi="Bell MT"/>
          </w:rPr>
          <w:t xml:space="preserve"> </w:t>
        </w:r>
      </w:ins>
      <w:ins w:id="499" w:author="Arik Segev" w:date="2018-01-12T14:22:00Z">
        <w:r w:rsidR="00CF1818">
          <w:rPr>
            <w:rFonts w:ascii="Bell MT" w:hAnsi="Bell MT"/>
          </w:rPr>
          <w:t>which are not directed at outcomes beyond them</w:t>
        </w:r>
      </w:ins>
      <w:ins w:id="500" w:author="Veronica O'Neill" w:date="2018-01-15T12:10:00Z">
        <w:r w:rsidR="00C14C14">
          <w:rPr>
            <w:rFonts w:ascii="Bell MT" w:hAnsi="Bell MT"/>
          </w:rPr>
          <w:t>selves</w:t>
        </w:r>
      </w:ins>
      <w:ins w:id="501" w:author="Arik Segev" w:date="2018-01-12T14:22:00Z">
        <w:r w:rsidR="00CF1818">
          <w:rPr>
            <w:rFonts w:ascii="Bell MT" w:hAnsi="Bell MT"/>
          </w:rPr>
          <w:t xml:space="preserve">. </w:t>
        </w:r>
      </w:ins>
      <w:ins w:id="502" w:author="Arik Segev" w:date="2018-01-12T14:32:00Z">
        <w:r w:rsidR="008E63AE">
          <w:rPr>
            <w:rFonts w:ascii="Bell MT" w:hAnsi="Bell MT"/>
          </w:rPr>
          <w:t>I name this ap</w:t>
        </w:r>
      </w:ins>
      <w:ins w:id="503" w:author="Arik Segev" w:date="2018-01-12T14:33:00Z">
        <w:r w:rsidR="008E63AE">
          <w:rPr>
            <w:rFonts w:ascii="Bell MT" w:hAnsi="Bell MT"/>
          </w:rPr>
          <w:t>proach to teaching</w:t>
        </w:r>
      </w:ins>
      <w:ins w:id="504" w:author="Arik Segev" w:date="2018-01-12T14:34:00Z">
        <w:r w:rsidR="00E436E4">
          <w:rPr>
            <w:rFonts w:ascii="Bell MT" w:hAnsi="Bell MT"/>
          </w:rPr>
          <w:t>:</w:t>
        </w:r>
      </w:ins>
      <w:ins w:id="505" w:author="Arik Segev" w:date="2018-01-12T14:33:00Z">
        <w:r w:rsidR="008E63AE">
          <w:rPr>
            <w:rFonts w:ascii="Bell MT" w:hAnsi="Bell MT"/>
          </w:rPr>
          <w:t xml:space="preserve"> </w:t>
        </w:r>
        <w:del w:id="506" w:author="Veronica O'Neill" w:date="2018-01-15T12:10:00Z">
          <w:r w:rsidR="008E63AE" w:rsidDel="00C14C14">
            <w:rPr>
              <w:rFonts w:ascii="Bell MT" w:hAnsi="Bell MT"/>
              <w:i/>
              <w:iCs/>
            </w:rPr>
            <w:delText>t</w:delText>
          </w:r>
        </w:del>
      </w:ins>
      <w:ins w:id="507" w:author="Veronica O'Neill" w:date="2018-01-15T12:10:00Z">
        <w:r w:rsidR="00C14C14">
          <w:rPr>
            <w:rFonts w:ascii="Bell MT" w:hAnsi="Bell MT"/>
            <w:i/>
            <w:iCs/>
          </w:rPr>
          <w:t>non-outcome t</w:t>
        </w:r>
      </w:ins>
      <w:ins w:id="508" w:author="Arik Segev" w:date="2018-01-12T14:33:00Z">
        <w:r w:rsidR="008E63AE">
          <w:rPr>
            <w:rFonts w:ascii="Bell MT" w:hAnsi="Bell MT"/>
            <w:i/>
            <w:iCs/>
          </w:rPr>
          <w:t xml:space="preserve">eaching </w:t>
        </w:r>
        <w:commentRangeStart w:id="509"/>
        <w:del w:id="510" w:author="Veronica O'Neill" w:date="2018-01-15T12:10:00Z">
          <w:r w:rsidR="008E63AE" w:rsidDel="00C14C14">
            <w:rPr>
              <w:rFonts w:ascii="Bell MT" w:hAnsi="Bell MT"/>
              <w:i/>
              <w:iCs/>
            </w:rPr>
            <w:delText>to</w:delText>
          </w:r>
        </w:del>
      </w:ins>
      <w:commentRangeEnd w:id="509"/>
      <w:r w:rsidR="00C14C14">
        <w:rPr>
          <w:rStyle w:val="CommentReference"/>
        </w:rPr>
        <w:commentReference w:id="509"/>
      </w:r>
      <w:ins w:id="511" w:author="Arik Segev" w:date="2018-01-12T14:33:00Z">
        <w:del w:id="512" w:author="Veronica O'Neill" w:date="2018-01-15T12:10:00Z">
          <w:r w:rsidR="008E63AE" w:rsidDel="00C14C14">
            <w:rPr>
              <w:rFonts w:ascii="Bell MT" w:hAnsi="Bell MT"/>
              <w:i/>
              <w:iCs/>
            </w:rPr>
            <w:delText xml:space="preserve"> non-outcomes </w:delText>
          </w:r>
        </w:del>
        <w:r w:rsidR="008E63AE">
          <w:rPr>
            <w:rFonts w:ascii="Bell MT" w:hAnsi="Bell MT"/>
          </w:rPr>
          <w:t xml:space="preserve">or </w:t>
        </w:r>
        <w:r w:rsidR="008E63AE">
          <w:rPr>
            <w:rFonts w:ascii="Bell MT" w:hAnsi="Bell MT"/>
            <w:i/>
            <w:iCs/>
          </w:rPr>
          <w:t xml:space="preserve">teaching here and </w:t>
        </w:r>
        <w:r w:rsidR="008E63AE" w:rsidRPr="00E436E4">
          <w:rPr>
            <w:rFonts w:ascii="Bell MT" w:hAnsi="Bell MT"/>
            <w:i/>
            <w:iCs/>
          </w:rPr>
          <w:t>now</w:t>
        </w:r>
        <w:r w:rsidR="008E63AE">
          <w:rPr>
            <w:rFonts w:ascii="Bell MT" w:hAnsi="Bell MT"/>
          </w:rPr>
          <w:t xml:space="preserve">. </w:t>
        </w:r>
      </w:ins>
      <w:ins w:id="513" w:author="Arik Segev" w:date="2018-01-12T14:28:00Z">
        <w:r w:rsidR="008E63AE" w:rsidRPr="008E63AE">
          <w:rPr>
            <w:rFonts w:ascii="Bell MT" w:hAnsi="Bell MT"/>
          </w:rPr>
          <w:t>I</w:t>
        </w:r>
        <w:r w:rsidR="008E63AE">
          <w:rPr>
            <w:rFonts w:ascii="Bell MT" w:hAnsi="Bell MT"/>
          </w:rPr>
          <w:t xml:space="preserve"> c</w:t>
        </w:r>
      </w:ins>
      <w:ins w:id="514" w:author="Veronica O'Neill" w:date="2018-01-15T10:20:00Z">
        <w:r w:rsidR="00B3727F">
          <w:rPr>
            <w:rFonts w:ascii="Bell MT" w:hAnsi="Bell MT"/>
          </w:rPr>
          <w:t>onclude</w:t>
        </w:r>
      </w:ins>
      <w:ins w:id="515" w:author="Arik Segev" w:date="2018-01-12T14:28:00Z">
        <w:del w:id="516" w:author="Veronica O'Neill" w:date="2018-01-15T10:20:00Z">
          <w:r w:rsidR="008E63AE" w:rsidDel="00B3727F">
            <w:rPr>
              <w:rFonts w:ascii="Bell MT" w:hAnsi="Bell MT"/>
            </w:rPr>
            <w:delText>lose</w:delText>
          </w:r>
        </w:del>
        <w:r w:rsidR="008E63AE">
          <w:rPr>
            <w:rFonts w:ascii="Bell MT" w:hAnsi="Bell MT"/>
          </w:rPr>
          <w:t xml:space="preserve"> the article </w:t>
        </w:r>
      </w:ins>
      <w:ins w:id="517" w:author="Veronica O'Neill" w:date="2018-01-14T23:07:00Z">
        <w:r w:rsidR="00E2240B">
          <w:rPr>
            <w:rFonts w:ascii="Bell MT" w:hAnsi="Bell MT"/>
          </w:rPr>
          <w:t>by</w:t>
        </w:r>
      </w:ins>
      <w:ins w:id="518" w:author="Arik Segev" w:date="2018-01-12T14:32:00Z">
        <w:del w:id="519" w:author="Veronica O'Neill" w:date="2018-01-14T23:07:00Z">
          <w:r w:rsidR="008E63AE" w:rsidDel="00E2240B">
            <w:rPr>
              <w:rFonts w:ascii="Bell MT" w:hAnsi="Bell MT"/>
            </w:rPr>
            <w:delText>in</w:delText>
          </w:r>
        </w:del>
        <w:r w:rsidR="008E63AE">
          <w:rPr>
            <w:rFonts w:ascii="Bell MT" w:hAnsi="Bell MT"/>
          </w:rPr>
          <w:t xml:space="preserve"> describing </w:t>
        </w:r>
      </w:ins>
      <w:ins w:id="520" w:author="Veronica O'Neill" w:date="2018-01-14T23:07:00Z">
        <w:r w:rsidR="00E2240B">
          <w:rPr>
            <w:rFonts w:ascii="Bell MT" w:hAnsi="Bell MT"/>
          </w:rPr>
          <w:t xml:space="preserve">a </w:t>
        </w:r>
      </w:ins>
      <w:ins w:id="521" w:author="Arik Segev" w:date="2018-01-12T14:32:00Z">
        <w:r w:rsidR="008E63AE">
          <w:rPr>
            <w:rFonts w:ascii="Bell MT" w:hAnsi="Bell MT"/>
          </w:rPr>
          <w:t xml:space="preserve">number of virtues </w:t>
        </w:r>
      </w:ins>
      <w:ins w:id="522" w:author="Arik Segev" w:date="2018-01-12T14:47:00Z">
        <w:r w:rsidR="00F73348">
          <w:rPr>
            <w:rFonts w:ascii="Bell MT" w:hAnsi="Bell MT"/>
          </w:rPr>
          <w:t xml:space="preserve">that </w:t>
        </w:r>
      </w:ins>
      <w:ins w:id="523" w:author="Arik Segev" w:date="2018-01-12T14:32:00Z">
        <w:r w:rsidR="008E63AE">
          <w:rPr>
            <w:rFonts w:ascii="Bell MT" w:hAnsi="Bell MT"/>
          </w:rPr>
          <w:t>teacher</w:t>
        </w:r>
      </w:ins>
      <w:ins w:id="524" w:author="Arik Segev" w:date="2018-01-12T14:47:00Z">
        <w:r w:rsidR="00F73348">
          <w:rPr>
            <w:rFonts w:ascii="Bell MT" w:hAnsi="Bell MT"/>
          </w:rPr>
          <w:t xml:space="preserve">s who wish to excel in </w:t>
        </w:r>
      </w:ins>
      <w:ins w:id="525" w:author="Arik Segev" w:date="2018-01-12T14:49:00Z">
        <w:r w:rsidR="002F058A">
          <w:rPr>
            <w:rFonts w:ascii="Bell MT" w:hAnsi="Bell MT"/>
          </w:rPr>
          <w:t>implementing</w:t>
        </w:r>
      </w:ins>
      <w:ins w:id="526" w:author="Arik Segev" w:date="2018-01-12T14:47:00Z">
        <w:r w:rsidR="00F73348">
          <w:rPr>
            <w:rFonts w:ascii="Bell MT" w:hAnsi="Bell MT"/>
          </w:rPr>
          <w:t xml:space="preserve"> this approach should d</w:t>
        </w:r>
      </w:ins>
      <w:ins w:id="527" w:author="Arik Segev" w:date="2018-01-12T14:48:00Z">
        <w:r w:rsidR="00F73348">
          <w:rPr>
            <w:rFonts w:ascii="Bell MT" w:hAnsi="Bell MT"/>
          </w:rPr>
          <w:t>evelop</w:t>
        </w:r>
      </w:ins>
      <w:ins w:id="528" w:author="Arik Segev" w:date="2018-01-12T14:34:00Z">
        <w:r w:rsidR="00E436E4">
          <w:rPr>
            <w:rFonts w:ascii="Bell MT" w:hAnsi="Bell MT"/>
          </w:rPr>
          <w:t xml:space="preserve">. </w:t>
        </w:r>
      </w:ins>
      <w:ins w:id="529" w:author="Arik Segev" w:date="2018-01-12T14:21:00Z">
        <w:r w:rsidR="00CF1818">
          <w:rPr>
            <w:rFonts w:ascii="Bell MT" w:hAnsi="Bell MT"/>
          </w:rPr>
          <w:t xml:space="preserve"> </w:t>
        </w:r>
      </w:ins>
    </w:p>
    <w:p w14:paraId="092097EB" w14:textId="3C0AC5E8" w:rsidR="00363D07" w:rsidRPr="00A317F8" w:rsidRDefault="0025641C" w:rsidP="00DD5649">
      <w:pPr>
        <w:pStyle w:val="Heading1"/>
        <w:bidi w:val="0"/>
      </w:pPr>
      <w:r w:rsidRPr="00A317F8">
        <w:rPr>
          <w:rFonts w:ascii="Bell MT" w:hAnsi="Bell MT"/>
          <w:sz w:val="24"/>
          <w:szCs w:val="24"/>
        </w:rPr>
        <w:t xml:space="preserve">Perceptions of leisure </w:t>
      </w:r>
    </w:p>
    <w:p w14:paraId="2199F57E" w14:textId="77777777" w:rsidR="00C95CE2" w:rsidRPr="00A317F8" w:rsidRDefault="0025641C" w:rsidP="00363D07">
      <w:pPr>
        <w:bidi w:val="0"/>
        <w:spacing w:after="0"/>
        <w:contextualSpacing/>
        <w:rPr>
          <w:rFonts w:ascii="Bell MT" w:hAnsi="Bell MT"/>
        </w:rPr>
      </w:pPr>
      <w:r w:rsidRPr="00A317F8">
        <w:rPr>
          <w:rFonts w:ascii="Bell MT" w:hAnsi="Bell MT"/>
        </w:rPr>
        <w:t xml:space="preserve">In their discussions on leisure, Godbey &amp; Mack (2006), rely on the perception of leisure as a specific </w:t>
      </w:r>
      <w:r w:rsidRPr="00A317F8">
        <w:rPr>
          <w:rFonts w:ascii="Bell MT" w:hAnsi="Bell MT"/>
          <w:i/>
        </w:rPr>
        <w:t>activity</w:t>
      </w:r>
      <w:r w:rsidRPr="00A317F8">
        <w:rPr>
          <w:rFonts w:ascii="Bell MT" w:hAnsi="Bell MT"/>
        </w:rPr>
        <w:t xml:space="preserve">. They claim that despite the subjective nature of the terms “free time” and “leisure,” empirical studies in which leisure is measured, refer to leisure as a specific activity. Here they include a long list of leisure activities such as playing, reading, going out to cultural events, volunteering, religious activity and more (Godbey &amp; Mack, 2006, 49-50). </w:t>
      </w:r>
    </w:p>
    <w:p w14:paraId="2A6B9A4C" w14:textId="49C08628" w:rsidR="00C95CE2" w:rsidRPr="00A317F8" w:rsidRDefault="00C9495F" w:rsidP="000B1A83">
      <w:pPr>
        <w:bidi w:val="0"/>
        <w:spacing w:after="0"/>
        <w:contextualSpacing/>
        <w:rPr>
          <w:rFonts w:ascii="Bell MT" w:hAnsi="Bell MT"/>
        </w:rPr>
      </w:pPr>
      <w:r>
        <w:rPr>
          <w:rFonts w:ascii="Bell MT" w:hAnsi="Bell MT"/>
        </w:rPr>
        <w:tab/>
      </w:r>
      <w:r w:rsidR="0025641C" w:rsidRPr="00A317F8">
        <w:rPr>
          <w:rFonts w:ascii="Bell MT" w:hAnsi="Bell MT"/>
        </w:rPr>
        <w:t>Stebbins (2005) criticizes attempts to view leisure as an array of culturally determined activities</w:t>
      </w:r>
      <w:ins w:id="530" w:author="Arik Segev" w:date="2018-01-12T15:02:00Z">
        <w:r w:rsidR="00531A00">
          <w:rPr>
            <w:rFonts w:ascii="Bell MT" w:hAnsi="Bell MT"/>
          </w:rPr>
          <w:t xml:space="preserve"> like</w:t>
        </w:r>
      </w:ins>
      <w:r w:rsidR="0025641C" w:rsidRPr="00A317F8">
        <w:rPr>
          <w:rFonts w:ascii="Bell MT" w:hAnsi="Bell MT"/>
        </w:rPr>
        <w:t xml:space="preserve"> reading, tourism, or hobbies. He claims that the perception of leisure as a certain activity strips the term of its essence. A more precise definition of leisure, he argues, will emphasize uncoerced behavior. In his words: “Behavior is uncoerced when people create their own leisure” (Stebbins, 2005, 350). </w:t>
      </w:r>
    </w:p>
    <w:p w14:paraId="7D0B1FEF" w14:textId="65C5C4E9" w:rsidR="00C95CE2" w:rsidRPr="00A317F8" w:rsidRDefault="003C42D0" w:rsidP="0039399E">
      <w:pPr>
        <w:bidi w:val="0"/>
        <w:spacing w:after="0"/>
        <w:contextualSpacing/>
        <w:rPr>
          <w:rFonts w:ascii="Bell MT" w:hAnsi="Bell MT"/>
        </w:rPr>
      </w:pPr>
      <w:r>
        <w:rPr>
          <w:rFonts w:ascii="Bell MT" w:hAnsi="Bell MT"/>
        </w:rPr>
        <w:tab/>
      </w:r>
      <w:r w:rsidR="0025641C" w:rsidRPr="00A317F8">
        <w:rPr>
          <w:rFonts w:ascii="Bell MT" w:hAnsi="Bell MT"/>
        </w:rPr>
        <w:t>Stebbins' perception of leisure, as well as others’, like Esteve et al (1999), and Joudrey and Wallace (2009), draw upon the study of Dumazedier and Latouche (</w:t>
      </w:r>
      <w:r w:rsidR="0039399E">
        <w:rPr>
          <w:rFonts w:ascii="Bell MT" w:hAnsi="Bell MT"/>
        </w:rPr>
        <w:t>1962</w:t>
      </w:r>
      <w:r w:rsidR="0025641C" w:rsidRPr="00A317F8">
        <w:rPr>
          <w:rFonts w:ascii="Bell MT" w:hAnsi="Bell MT"/>
        </w:rPr>
        <w:t xml:space="preserve">). These researchers also emphasized elements of freedom or non-coercion, defining leisure as an activity that an individual engages in by her own will, when she is free from work or other social or family obligations (Joudrey &amp; Wallace, 2009; Esteve et al. 1999).  </w:t>
      </w:r>
    </w:p>
    <w:p w14:paraId="408215E0" w14:textId="16B74173" w:rsidR="00C95CE2" w:rsidRPr="00A317F8" w:rsidRDefault="00370BD9" w:rsidP="0016117B">
      <w:pPr>
        <w:bidi w:val="0"/>
        <w:spacing w:after="0"/>
        <w:contextualSpacing/>
        <w:rPr>
          <w:rFonts w:ascii="Bell MT" w:hAnsi="Bell MT"/>
        </w:rPr>
      </w:pPr>
      <w:r>
        <w:rPr>
          <w:rFonts w:ascii="Bell MT" w:hAnsi="Bell MT"/>
        </w:rPr>
        <w:tab/>
      </w:r>
      <w:r w:rsidR="0025641C" w:rsidRPr="00A317F8">
        <w:rPr>
          <w:rFonts w:ascii="Bell MT" w:hAnsi="Bell MT"/>
        </w:rPr>
        <w:t xml:space="preserve">In their original study, Dumazedier and Latouche included an additional category to the leisure/non-leisure dichotomy: semi-leisure. This refers to activities that are not work but still require commitment and responsibility, such as familial responsibilities (Dumazedier and Latouche, 1962, 21). For our purposes, we will suffice with the general reading of Esteve et al (1999) and Joudrey &amp; Wallance (2009): “Leisure refers to activities in which a person voluntarily engages when they are free from any work, social or familial responsibilities” (Esteve et al., 1999, in Joudrey &amp; Wallace, 2009, 197). </w:t>
      </w:r>
    </w:p>
    <w:p w14:paraId="598E06BE" w14:textId="3A35A4F1" w:rsidR="00C95CE2" w:rsidRPr="00A317F8" w:rsidRDefault="002C1A74" w:rsidP="003C5859">
      <w:pPr>
        <w:bidi w:val="0"/>
        <w:spacing w:after="0"/>
        <w:contextualSpacing/>
        <w:rPr>
          <w:rFonts w:ascii="Bell MT" w:hAnsi="Bell MT"/>
        </w:rPr>
      </w:pPr>
      <w:r>
        <w:rPr>
          <w:rFonts w:ascii="Bell MT" w:hAnsi="Bell MT"/>
        </w:rPr>
        <w:tab/>
      </w:r>
      <w:r w:rsidR="0025641C" w:rsidRPr="00A317F8">
        <w:rPr>
          <w:rFonts w:ascii="Bell MT" w:hAnsi="Bell MT"/>
        </w:rPr>
        <w:t xml:space="preserve">I accept these criticisms against the perception of leisure as a certain activity, and would like to emphasize the element of </w:t>
      </w:r>
      <w:r w:rsidR="0025641C" w:rsidRPr="00A317F8">
        <w:rPr>
          <w:rFonts w:ascii="Bell MT" w:hAnsi="Bell MT"/>
          <w:i/>
        </w:rPr>
        <w:t>non-benefit</w:t>
      </w:r>
      <w:r w:rsidR="0025641C" w:rsidRPr="00A317F8">
        <w:rPr>
          <w:rFonts w:ascii="Bell MT" w:hAnsi="Bell MT"/>
        </w:rPr>
        <w:t xml:space="preserve"> found in leisure (see also Jalbert, 2009). This element clearly exists in Aristotle’s distinction between an activity that is done for an end apart from the activity and beyond it, and activities that are ends for themselves (Aristotle, </w:t>
      </w:r>
      <w:r w:rsidR="003C5859">
        <w:rPr>
          <w:rFonts w:ascii="Bell MT" w:hAnsi="Bell MT"/>
        </w:rPr>
        <w:t>1934, Nicomachean Ethics, Book 1, Section 1</w:t>
      </w:r>
      <w:r w:rsidR="0025641C" w:rsidRPr="00A317F8">
        <w:rPr>
          <w:rFonts w:ascii="Bell MT" w:hAnsi="Bell MT"/>
        </w:rPr>
        <w:t xml:space="preserve">). This additional quality establishes leisure not only as an activity resulting from a choice that is free of any commitment or coercion (Stebbins, 2005), but also as an activity or life moments (weeks, days, hours, minutes) </w:t>
      </w:r>
      <w:ins w:id="531" w:author="Arik Segev" w:date="2018-01-07T18:56:00Z">
        <w:r w:rsidR="005C42EE">
          <w:rPr>
            <w:rFonts w:ascii="Bell MT" w:hAnsi="Bell MT"/>
          </w:rPr>
          <w:t>that do not serve</w:t>
        </w:r>
        <w:r w:rsidR="00260609">
          <w:rPr>
            <w:rFonts w:ascii="Bell MT" w:hAnsi="Bell MT"/>
          </w:rPr>
          <w:t xml:space="preserve"> as</w:t>
        </w:r>
      </w:ins>
      <w:r w:rsidR="0025641C" w:rsidRPr="00A317F8">
        <w:rPr>
          <w:rFonts w:ascii="Bell MT" w:hAnsi="Bell MT"/>
        </w:rPr>
        <w:t xml:space="preserve"> means to an end beyond it. Ruskin defines this as a state in which “an individual ‘forgets himself’ in the process. The activity is done for its own sake” (Ruskin, 1999, 11, in free translation from Hebrew).</w:t>
      </w:r>
    </w:p>
    <w:p w14:paraId="38A59518" w14:textId="5FA401C8" w:rsidR="00C95CE2" w:rsidRPr="00A317F8" w:rsidRDefault="00050A9F" w:rsidP="0031208D">
      <w:pPr>
        <w:bidi w:val="0"/>
        <w:spacing w:after="0"/>
        <w:contextualSpacing/>
        <w:rPr>
          <w:rFonts w:ascii="Bell MT" w:hAnsi="Bell MT"/>
        </w:rPr>
      </w:pPr>
      <w:r>
        <w:rPr>
          <w:rFonts w:ascii="Bell MT" w:hAnsi="Bell MT"/>
        </w:rPr>
        <w:tab/>
      </w:r>
      <w:ins w:id="532" w:author="Arik Segev" w:date="2018-01-12T15:17:00Z">
        <w:r w:rsidR="008F3C3D" w:rsidRPr="008F3C3D">
          <w:rPr>
            <w:rFonts w:ascii="Bell MT" w:hAnsi="Bell MT"/>
          </w:rPr>
          <w:t xml:space="preserve"> </w:t>
        </w:r>
        <w:r w:rsidR="008F3C3D" w:rsidRPr="00A317F8">
          <w:rPr>
            <w:rFonts w:ascii="Bell MT" w:hAnsi="Bell MT"/>
          </w:rPr>
          <w:t xml:space="preserve">However, while Ruskin is of the opinion that the leading cause of this state is </w:t>
        </w:r>
        <w:r w:rsidR="008F3C3D">
          <w:rPr>
            <w:rFonts w:ascii="Bell MT" w:hAnsi="Bell MT"/>
            <w:iCs/>
          </w:rPr>
          <w:t>"</w:t>
        </w:r>
        <w:r w:rsidR="008F3C3D" w:rsidRPr="009F7ABC">
          <w:rPr>
            <w:rFonts w:ascii="Bell MT" w:hAnsi="Bell MT"/>
            <w:iCs/>
          </w:rPr>
          <w:t>the individual’s good feeling</w:t>
        </w:r>
        <w:r w:rsidR="008F3C3D">
          <w:rPr>
            <w:rFonts w:ascii="Bell MT" w:hAnsi="Bell MT"/>
          </w:rPr>
          <w:t>"</w:t>
        </w:r>
        <w:r w:rsidR="008F3C3D" w:rsidRPr="00A317F8">
          <w:rPr>
            <w:rFonts w:ascii="Bell MT" w:hAnsi="Bell MT"/>
          </w:rPr>
          <w:t xml:space="preserve"> </w:t>
        </w:r>
      </w:ins>
      <w:del w:id="533" w:author="Veronica O'Neill" w:date="2018-01-15T10:21:00Z">
        <w:r w:rsidR="0025641C" w:rsidRPr="00A317F8" w:rsidDel="00B3727F">
          <w:rPr>
            <w:rFonts w:ascii="Bell MT" w:hAnsi="Bell MT"/>
          </w:rPr>
          <w:delText xml:space="preserve"> </w:delText>
        </w:r>
      </w:del>
      <w:r w:rsidR="0025641C" w:rsidRPr="00A317F8">
        <w:rPr>
          <w:rFonts w:ascii="Bell MT" w:hAnsi="Bell MT"/>
        </w:rPr>
        <w:t xml:space="preserve">(Ruskin, 1999, 11, in free translation from Hebrew, my emphasis), </w:t>
      </w:r>
      <w:ins w:id="534" w:author="Arik Segev" w:date="2018-01-12T15:14:00Z">
        <w:r w:rsidR="00932E61">
          <w:rPr>
            <w:rFonts w:ascii="Bell MT" w:hAnsi="Bell MT"/>
          </w:rPr>
          <w:t>I believe</w:t>
        </w:r>
        <w:r w:rsidR="00932E61" w:rsidRPr="00A317F8">
          <w:rPr>
            <w:rFonts w:ascii="Bell MT" w:hAnsi="Bell MT"/>
          </w:rPr>
          <w:t xml:space="preserve"> that we should </w:t>
        </w:r>
        <w:r w:rsidR="00932E61" w:rsidRPr="00A317F8">
          <w:rPr>
            <w:rFonts w:ascii="Bell MT" w:hAnsi="Bell MT"/>
            <w:i/>
          </w:rPr>
          <w:t>not</w:t>
        </w:r>
        <w:r w:rsidR="00932E61" w:rsidRPr="00A317F8">
          <w:rPr>
            <w:rFonts w:ascii="Bell MT" w:hAnsi="Bell MT"/>
          </w:rPr>
          <w:t xml:space="preserve"> seek a </w:t>
        </w:r>
      </w:ins>
      <w:ins w:id="535" w:author="Arik Segev" w:date="2018-01-12T15:16:00Z">
        <w:r w:rsidR="005B3FCE">
          <w:rPr>
            <w:rFonts w:ascii="Bell MT" w:hAnsi="Bell MT"/>
          </w:rPr>
          <w:t>cause</w:t>
        </w:r>
      </w:ins>
      <w:ins w:id="536" w:author="Arik Segev" w:date="2018-01-12T15:14:00Z">
        <w:r w:rsidR="005B3FCE">
          <w:rPr>
            <w:rFonts w:ascii="Bell MT" w:hAnsi="Bell MT"/>
          </w:rPr>
          <w:t xml:space="preserve"> for</w:t>
        </w:r>
        <w:r w:rsidR="00932E61" w:rsidRPr="00A317F8">
          <w:rPr>
            <w:rFonts w:ascii="Bell MT" w:hAnsi="Bell MT"/>
          </w:rPr>
          <w:t xml:space="preserve"> leisure. </w:t>
        </w:r>
        <w:r w:rsidR="00932E61">
          <w:rPr>
            <w:rFonts w:ascii="Bell MT" w:hAnsi="Bell MT"/>
          </w:rPr>
          <w:t>I believe that</w:t>
        </w:r>
      </w:ins>
      <w:ins w:id="537" w:author="Veronica O'Neill" w:date="2018-01-14T16:49:00Z">
        <w:r w:rsidR="00061B80">
          <w:rPr>
            <w:rFonts w:ascii="Bell MT" w:hAnsi="Bell MT"/>
          </w:rPr>
          <w:t>,</w:t>
        </w:r>
      </w:ins>
      <w:ins w:id="538" w:author="Arik Segev" w:date="2018-01-12T15:14:00Z">
        <w:r w:rsidR="00932E61">
          <w:rPr>
            <w:rFonts w:ascii="Bell MT" w:hAnsi="Bell MT"/>
          </w:rPr>
          <w:t xml:space="preserve"> i</w:t>
        </w:r>
        <w:r w:rsidR="00932E61" w:rsidRPr="00A317F8">
          <w:rPr>
            <w:rFonts w:ascii="Bell MT" w:hAnsi="Bell MT"/>
          </w:rPr>
          <w:t xml:space="preserve">n defining leisure, it is better to stay with the lack of functionality of the time and </w:t>
        </w:r>
      </w:ins>
      <w:ins w:id="539" w:author="Veronica O'Neill" w:date="2018-01-15T10:22:00Z">
        <w:r w:rsidR="00B3727F">
          <w:rPr>
            <w:rFonts w:ascii="Bell MT" w:hAnsi="Bell MT"/>
          </w:rPr>
          <w:t xml:space="preserve">to </w:t>
        </w:r>
      </w:ins>
      <w:ins w:id="540" w:author="Arik Segev" w:date="2018-01-12T15:14:00Z">
        <w:r w:rsidR="00932E61" w:rsidRPr="00A317F8">
          <w:rPr>
            <w:rFonts w:ascii="Bell MT" w:hAnsi="Bell MT"/>
          </w:rPr>
          <w:t xml:space="preserve">avoid searching for </w:t>
        </w:r>
        <w:r w:rsidR="00932E61">
          <w:rPr>
            <w:rFonts w:ascii="Bell MT" w:hAnsi="Bell MT"/>
          </w:rPr>
          <w:t>this time</w:t>
        </w:r>
      </w:ins>
      <w:ins w:id="541" w:author="Veronica O'Neill" w:date="2018-01-15T10:22:00Z">
        <w:r w:rsidR="00B10E27">
          <w:rPr>
            <w:rFonts w:ascii="Bell MT" w:hAnsi="Bell MT"/>
          </w:rPr>
          <w:t>’s</w:t>
        </w:r>
      </w:ins>
      <w:ins w:id="542" w:author="Arik Segev" w:date="2018-01-12T15:14:00Z">
        <w:r w:rsidR="00932E61" w:rsidRPr="00A317F8">
          <w:rPr>
            <w:rFonts w:ascii="Bell MT" w:hAnsi="Bell MT"/>
          </w:rPr>
          <w:t xml:space="preserve"> </w:t>
        </w:r>
        <w:r w:rsidR="00932E61" w:rsidRPr="00A317F8">
          <w:rPr>
            <w:rFonts w:ascii="Bell MT" w:hAnsi="Bell MT"/>
            <w:i/>
          </w:rPr>
          <w:t>causes</w:t>
        </w:r>
        <w:r w:rsidR="00932E61" w:rsidRPr="00A317F8">
          <w:rPr>
            <w:rFonts w:ascii="Bell MT" w:hAnsi="Bell MT"/>
          </w:rPr>
          <w:t xml:space="preserve">. </w:t>
        </w:r>
        <w:r w:rsidR="00932E61">
          <w:rPr>
            <w:rFonts w:ascii="Bell MT" w:hAnsi="Bell MT"/>
          </w:rPr>
          <w:t>The reason is that</w:t>
        </w:r>
      </w:ins>
      <w:ins w:id="543" w:author="Veronica O'Neill" w:date="2018-01-15T10:42:00Z">
        <w:r w:rsidR="00FD2C64">
          <w:rPr>
            <w:rFonts w:ascii="Bell MT" w:hAnsi="Bell MT"/>
          </w:rPr>
          <w:t>,</w:t>
        </w:r>
      </w:ins>
      <w:ins w:id="544" w:author="Arik Segev" w:date="2018-01-12T15:14:00Z">
        <w:r w:rsidR="00932E61" w:rsidRPr="00A317F8">
          <w:rPr>
            <w:rFonts w:ascii="Bell MT" w:hAnsi="Bell MT"/>
          </w:rPr>
          <w:t xml:space="preserve"> in searching for a cause</w:t>
        </w:r>
      </w:ins>
      <w:ins w:id="545" w:author="Veronica O'Neill" w:date="2018-01-15T10:42:00Z">
        <w:r w:rsidR="00FD2C64">
          <w:rPr>
            <w:rFonts w:ascii="Bell MT" w:hAnsi="Bell MT"/>
          </w:rPr>
          <w:t>,</w:t>
        </w:r>
      </w:ins>
      <w:ins w:id="546" w:author="Arik Segev" w:date="2018-01-12T15:14:00Z">
        <w:r w:rsidR="00932E61" w:rsidRPr="00A317F8">
          <w:rPr>
            <w:rFonts w:ascii="Bell MT" w:hAnsi="Bell MT"/>
          </w:rPr>
          <w:t xml:space="preserve"> we </w:t>
        </w:r>
        <w:r w:rsidR="00932E61">
          <w:rPr>
            <w:rFonts w:ascii="Bell MT" w:hAnsi="Bell MT"/>
          </w:rPr>
          <w:t>undermine the quality of "in and of itself" because we</w:t>
        </w:r>
        <w:r w:rsidR="00932E61" w:rsidRPr="00A317F8">
          <w:rPr>
            <w:rFonts w:ascii="Bell MT" w:hAnsi="Bell MT"/>
          </w:rPr>
          <w:t xml:space="preserve"> </w:t>
        </w:r>
      </w:ins>
      <w:ins w:id="547" w:author="Veronica O'Neill" w:date="2018-01-14T16:49:00Z">
        <w:r w:rsidR="00061B80">
          <w:rPr>
            <w:rFonts w:ascii="Bell MT" w:hAnsi="Bell MT"/>
          </w:rPr>
          <w:t xml:space="preserve">are </w:t>
        </w:r>
      </w:ins>
      <w:ins w:id="548" w:author="Arik Segev" w:date="2018-01-12T15:14:00Z">
        <w:r w:rsidR="00932E61" w:rsidRPr="00A317F8">
          <w:rPr>
            <w:rFonts w:ascii="Bell MT" w:hAnsi="Bell MT"/>
          </w:rPr>
          <w:t>actually placing the value on the cause – the pleasure or a different matter</w:t>
        </w:r>
        <w:r w:rsidR="00932E61">
          <w:rPr>
            <w:rFonts w:ascii="Bell MT" w:hAnsi="Bell MT"/>
          </w:rPr>
          <w:t xml:space="preserve"> </w:t>
        </w:r>
      </w:ins>
      <w:ins w:id="549" w:author="Veronica O'Neill" w:date="2018-01-15T10:24:00Z">
        <w:r w:rsidR="00B10E27">
          <w:rPr>
            <w:rFonts w:ascii="Bell MT" w:hAnsi="Bell MT"/>
          </w:rPr>
          <w:t xml:space="preserve">– </w:t>
        </w:r>
      </w:ins>
      <w:ins w:id="550" w:author="Arik Segev" w:date="2018-01-12T15:14:00Z">
        <w:r w:rsidR="00932E61">
          <w:rPr>
            <w:rFonts w:ascii="Bell MT" w:hAnsi="Bell MT"/>
          </w:rPr>
          <w:t>rather than on the activity or the specific period of time itself</w:t>
        </w:r>
        <w:r w:rsidR="00932E61" w:rsidRPr="00A317F8">
          <w:rPr>
            <w:rFonts w:ascii="Bell MT" w:hAnsi="Bell MT"/>
          </w:rPr>
          <w:t xml:space="preserve">. </w:t>
        </w:r>
        <w:r w:rsidR="00932E61">
          <w:rPr>
            <w:rFonts w:ascii="Bell MT" w:hAnsi="Bell MT"/>
          </w:rPr>
          <w:t>All these considerations have led me to define leisure as</w:t>
        </w:r>
        <w:r w:rsidR="00932E61" w:rsidRPr="00A317F8">
          <w:rPr>
            <w:rFonts w:ascii="Bell MT" w:hAnsi="Bell MT"/>
            <w:i/>
          </w:rPr>
          <w:t xml:space="preserve"> moments of time of human-life</w:t>
        </w:r>
        <w:r w:rsidR="00932E61">
          <w:rPr>
            <w:rFonts w:ascii="Bell MT" w:hAnsi="Bell MT"/>
            <w:i/>
          </w:rPr>
          <w:t xml:space="preserve"> that are </w:t>
        </w:r>
        <w:r w:rsidR="00932E61" w:rsidRPr="00A317F8">
          <w:rPr>
            <w:rFonts w:ascii="Bell MT" w:hAnsi="Bell MT"/>
            <w:i/>
          </w:rPr>
          <w:t xml:space="preserve">not </w:t>
        </w:r>
        <w:r w:rsidR="00932E61">
          <w:rPr>
            <w:rFonts w:ascii="Bell MT" w:hAnsi="Bell MT"/>
            <w:i/>
          </w:rPr>
          <w:t>directed</w:t>
        </w:r>
        <w:r w:rsidR="00932E61" w:rsidRPr="00A317F8">
          <w:rPr>
            <w:rFonts w:ascii="Bell MT" w:hAnsi="Bell MT"/>
            <w:i/>
          </w:rPr>
          <w:t xml:space="preserve"> </w:t>
        </w:r>
      </w:ins>
      <w:ins w:id="551" w:author="Veronica O'Neill" w:date="2018-01-14T23:09:00Z">
        <w:r w:rsidR="00395A6C">
          <w:rPr>
            <w:rFonts w:ascii="Bell MT" w:hAnsi="Bell MT"/>
            <w:i/>
          </w:rPr>
          <w:t>at</w:t>
        </w:r>
      </w:ins>
      <w:ins w:id="552" w:author="Arik Segev" w:date="2018-01-12T15:14:00Z">
        <w:del w:id="553" w:author="Veronica O'Neill" w:date="2018-01-14T23:09:00Z">
          <w:r w:rsidR="00932E61" w:rsidDel="00395A6C">
            <w:rPr>
              <w:rFonts w:ascii="Bell MT" w:hAnsi="Bell MT"/>
              <w:i/>
            </w:rPr>
            <w:delText>to</w:delText>
          </w:r>
        </w:del>
        <w:r w:rsidR="00932E61" w:rsidRPr="00A317F8">
          <w:rPr>
            <w:rFonts w:ascii="Bell MT" w:hAnsi="Bell MT"/>
            <w:i/>
          </w:rPr>
          <w:t xml:space="preserve"> any purpose beyond </w:t>
        </w:r>
        <w:r w:rsidR="00932E61">
          <w:rPr>
            <w:rFonts w:ascii="Bell MT" w:hAnsi="Bell MT"/>
            <w:i/>
          </w:rPr>
          <w:t>them</w:t>
        </w:r>
      </w:ins>
      <w:ins w:id="554" w:author="Veronica O'Neill" w:date="2018-01-15T10:26:00Z">
        <w:r w:rsidR="00B10E27">
          <w:rPr>
            <w:rFonts w:ascii="Bell MT" w:hAnsi="Bell MT"/>
            <w:i/>
          </w:rPr>
          <w:t>selves</w:t>
        </w:r>
      </w:ins>
      <w:ins w:id="555" w:author="Arik Segev" w:date="2018-01-12T15:14:00Z">
        <w:del w:id="556" w:author="Veronica O'Neill" w:date="2018-01-15T10:26:00Z">
          <w:r w:rsidR="00932E61" w:rsidRPr="00A317F8" w:rsidDel="00B10E27">
            <w:rPr>
              <w:rFonts w:ascii="Bell MT" w:hAnsi="Bell MT"/>
              <w:i/>
            </w:rPr>
            <w:delText>.</w:delText>
          </w:r>
        </w:del>
      </w:ins>
      <w:ins w:id="557" w:author="Veronica O'Neill" w:date="2018-01-15T10:46:00Z">
        <w:r w:rsidR="00FD2C64">
          <w:rPr>
            <w:rFonts w:ascii="Bell MT" w:hAnsi="Bell MT"/>
          </w:rPr>
          <w:t>:</w:t>
        </w:r>
      </w:ins>
      <w:ins w:id="558" w:author="Arik Segev" w:date="2018-01-12T15:14:00Z">
        <w:del w:id="559" w:author="Veronica O'Neill" w:date="2018-01-15T10:28:00Z">
          <w:r w:rsidR="00932E61" w:rsidRPr="00A317F8" w:rsidDel="00B10E27">
            <w:rPr>
              <w:rFonts w:ascii="Bell MT" w:hAnsi="Bell MT"/>
            </w:rPr>
            <w:delText>;</w:delText>
          </w:r>
        </w:del>
        <w:r w:rsidR="00932E61" w:rsidRPr="00A317F8">
          <w:rPr>
            <w:rFonts w:ascii="Bell MT" w:hAnsi="Bell MT"/>
          </w:rPr>
          <w:t xml:space="preserve"> </w:t>
        </w:r>
        <w:r w:rsidR="00932E61" w:rsidRPr="00A317F8">
          <w:rPr>
            <w:rFonts w:ascii="Bell MT" w:hAnsi="Bell MT"/>
            <w:lang w:bidi="ar-EG"/>
          </w:rPr>
          <w:t>neither</w:t>
        </w:r>
        <w:r w:rsidR="00932E61" w:rsidRPr="00A317F8">
          <w:rPr>
            <w:rFonts w:ascii="Bell MT" w:hAnsi="Bell MT"/>
          </w:rPr>
          <w:t xml:space="preserve"> to fill a need</w:t>
        </w:r>
        <w:del w:id="560" w:author="Veronica O'Neill" w:date="2018-01-15T10:28:00Z">
          <w:r w:rsidR="00932E61" w:rsidRPr="00A317F8" w:rsidDel="00B10E27">
            <w:rPr>
              <w:rFonts w:ascii="Bell MT" w:hAnsi="Bell MT"/>
            </w:rPr>
            <w:delText>,</w:delText>
          </w:r>
        </w:del>
        <w:r w:rsidR="00932E61" w:rsidRPr="00A317F8">
          <w:rPr>
            <w:rFonts w:ascii="Bell MT" w:hAnsi="Bell MT"/>
          </w:rPr>
          <w:t xml:space="preserve"> nor to play a certain role (professional, social or other) that one took on or was given</w:t>
        </w:r>
        <w:del w:id="561" w:author="Veronica O'Neill" w:date="2018-01-14T23:10:00Z">
          <w:r w:rsidR="00932E61" w:rsidRPr="00A317F8" w:rsidDel="00395A6C">
            <w:rPr>
              <w:rFonts w:ascii="Bell MT" w:hAnsi="Bell MT"/>
            </w:rPr>
            <w:delText xml:space="preserve"> to one</w:delText>
          </w:r>
        </w:del>
      </w:ins>
      <w:ins w:id="562" w:author="Veronica O'Neill" w:date="2018-01-15T10:46:00Z">
        <w:r w:rsidR="00FD2C64">
          <w:rPr>
            <w:rFonts w:ascii="Bell MT" w:hAnsi="Bell MT"/>
          </w:rPr>
          <w:t>;</w:t>
        </w:r>
      </w:ins>
      <w:ins w:id="563" w:author="Arik Segev" w:date="2018-01-12T15:14:00Z">
        <w:del w:id="564" w:author="Veronica O'Neill" w:date="2018-01-15T10:28:00Z">
          <w:r w:rsidR="00932E61" w:rsidRPr="00A317F8" w:rsidDel="00B10E27">
            <w:rPr>
              <w:rFonts w:ascii="Bell MT" w:hAnsi="Bell MT"/>
            </w:rPr>
            <w:delText>;</w:delText>
          </w:r>
        </w:del>
        <w:r w:rsidR="00932E61" w:rsidRPr="00A317F8">
          <w:rPr>
            <w:rFonts w:ascii="Bell MT" w:hAnsi="Bell MT"/>
          </w:rPr>
          <w:t xml:space="preserve"> n</w:t>
        </w:r>
      </w:ins>
      <w:ins w:id="565" w:author="Veronica O'Neill" w:date="2018-01-15T10:45:00Z">
        <w:r w:rsidR="00FD2C64">
          <w:rPr>
            <w:rFonts w:ascii="Bell MT" w:hAnsi="Bell MT"/>
          </w:rPr>
          <w:t>either</w:t>
        </w:r>
      </w:ins>
      <w:ins w:id="566" w:author="Arik Segev" w:date="2018-01-12T15:14:00Z">
        <w:del w:id="567" w:author="Veronica O'Neill" w:date="2018-01-15T10:45:00Z">
          <w:r w:rsidR="00932E61" w:rsidRPr="00A317F8" w:rsidDel="00FD2C64">
            <w:rPr>
              <w:rFonts w:ascii="Bell MT" w:hAnsi="Bell MT"/>
            </w:rPr>
            <w:delText>ot</w:delText>
          </w:r>
        </w:del>
        <w:r w:rsidR="00932E61" w:rsidRPr="00A317F8">
          <w:rPr>
            <w:rFonts w:ascii="Bell MT" w:hAnsi="Bell MT"/>
          </w:rPr>
          <w:t xml:space="preserve"> for the sake of finding a romantic partner</w:t>
        </w:r>
        <w:del w:id="568" w:author="Veronica O'Neill" w:date="2018-01-15T10:46:00Z">
          <w:r w:rsidR="00932E61" w:rsidRPr="00A317F8" w:rsidDel="00FD2C64">
            <w:rPr>
              <w:rFonts w:ascii="Bell MT" w:hAnsi="Bell MT"/>
            </w:rPr>
            <w:delText>,</w:delText>
          </w:r>
        </w:del>
        <w:r w:rsidR="00932E61" w:rsidRPr="00A317F8">
          <w:rPr>
            <w:rFonts w:ascii="Bell MT" w:hAnsi="Bell MT"/>
          </w:rPr>
          <w:t xml:space="preserve"> no</w:t>
        </w:r>
      </w:ins>
      <w:ins w:id="569" w:author="Veronica O'Neill" w:date="2018-01-15T10:45:00Z">
        <w:r w:rsidR="00FD2C64">
          <w:rPr>
            <w:rFonts w:ascii="Bell MT" w:hAnsi="Bell MT"/>
          </w:rPr>
          <w:t>r</w:t>
        </w:r>
      </w:ins>
      <w:ins w:id="570" w:author="Arik Segev" w:date="2018-01-12T15:14:00Z">
        <w:del w:id="571" w:author="Veronica O'Neill" w:date="2018-01-15T10:45:00Z">
          <w:r w:rsidR="00932E61" w:rsidRPr="00A317F8" w:rsidDel="00FD2C64">
            <w:rPr>
              <w:rFonts w:ascii="Bell MT" w:hAnsi="Bell MT"/>
            </w:rPr>
            <w:delText>t</w:delText>
          </w:r>
        </w:del>
        <w:r w:rsidR="00932E61" w:rsidRPr="00A317F8">
          <w:rPr>
            <w:rFonts w:ascii="Bell MT" w:hAnsi="Bell MT"/>
          </w:rPr>
          <w:t xml:space="preserve"> to feed </w:t>
        </w:r>
      </w:ins>
      <w:ins w:id="572" w:author="Veronica O'Neill" w:date="2018-01-15T10:45:00Z">
        <w:r w:rsidR="00FD2C64">
          <w:rPr>
            <w:rFonts w:ascii="Bell MT" w:hAnsi="Bell MT"/>
          </w:rPr>
          <w:t>one’s</w:t>
        </w:r>
      </w:ins>
      <w:ins w:id="573" w:author="Arik Segev" w:date="2018-01-12T15:14:00Z">
        <w:del w:id="574" w:author="Veronica O'Neill" w:date="2018-01-15T10:45:00Z">
          <w:r w:rsidR="00932E61" w:rsidRPr="00A317F8" w:rsidDel="00FD2C64">
            <w:rPr>
              <w:rFonts w:ascii="Bell MT" w:hAnsi="Bell MT"/>
            </w:rPr>
            <w:delText>the</w:delText>
          </w:r>
        </w:del>
        <w:r w:rsidR="00932E61" w:rsidRPr="00A317F8">
          <w:rPr>
            <w:rFonts w:ascii="Bell MT" w:hAnsi="Bell MT"/>
          </w:rPr>
          <w:t xml:space="preserve"> children or support their education</w:t>
        </w:r>
      </w:ins>
      <w:ins w:id="575" w:author="Veronica O'Neill" w:date="2018-01-15T10:46:00Z">
        <w:r w:rsidR="00FD2C64">
          <w:rPr>
            <w:rFonts w:ascii="Bell MT" w:hAnsi="Bell MT"/>
          </w:rPr>
          <w:t>;</w:t>
        </w:r>
      </w:ins>
      <w:ins w:id="576" w:author="Arik Segev" w:date="2018-01-12T15:14:00Z">
        <w:del w:id="577" w:author="Veronica O'Neill" w:date="2018-01-15T10:46:00Z">
          <w:r w:rsidR="00932E61" w:rsidRPr="00A317F8" w:rsidDel="00FD2C64">
            <w:rPr>
              <w:rFonts w:ascii="Bell MT" w:hAnsi="Bell MT"/>
            </w:rPr>
            <w:delText>,</w:delText>
          </w:r>
        </w:del>
        <w:r w:rsidR="00932E61" w:rsidRPr="00A317F8">
          <w:rPr>
            <w:rFonts w:ascii="Bell MT" w:hAnsi="Bell MT"/>
          </w:rPr>
          <w:t xml:space="preserve"> </w:t>
        </w:r>
      </w:ins>
      <w:ins w:id="578" w:author="Veronica O'Neill" w:date="2018-01-15T12:12:00Z">
        <w:r w:rsidR="00C14C14">
          <w:rPr>
            <w:rFonts w:ascii="Bell MT" w:hAnsi="Bell MT"/>
          </w:rPr>
          <w:t xml:space="preserve">and </w:t>
        </w:r>
      </w:ins>
      <w:ins w:id="579" w:author="Arik Segev" w:date="2018-01-12T15:14:00Z">
        <w:r w:rsidR="00932E61" w:rsidRPr="00A317F8">
          <w:rPr>
            <w:rFonts w:ascii="Bell MT" w:hAnsi="Bell MT"/>
          </w:rPr>
          <w:t>n</w:t>
        </w:r>
      </w:ins>
      <w:ins w:id="580" w:author="Veronica O'Neill" w:date="2018-01-15T10:46:00Z">
        <w:r w:rsidR="00FD2C64">
          <w:rPr>
            <w:rFonts w:ascii="Bell MT" w:hAnsi="Bell MT"/>
          </w:rPr>
          <w:t xml:space="preserve">either </w:t>
        </w:r>
      </w:ins>
      <w:ins w:id="581" w:author="Arik Segev" w:date="2018-01-12T15:14:00Z">
        <w:del w:id="582" w:author="Veronica O'Neill" w:date="2018-01-15T10:46:00Z">
          <w:r w:rsidR="00932E61" w:rsidRPr="00A317F8" w:rsidDel="00FD2C64">
            <w:rPr>
              <w:rFonts w:ascii="Bell MT" w:hAnsi="Bell MT"/>
            </w:rPr>
            <w:delText xml:space="preserve">ot </w:delText>
          </w:r>
        </w:del>
        <w:r w:rsidR="00932E61" w:rsidRPr="00A317F8">
          <w:rPr>
            <w:rFonts w:ascii="Bell MT" w:hAnsi="Bell MT"/>
          </w:rPr>
          <w:t>for work</w:t>
        </w:r>
        <w:del w:id="583" w:author="Veronica O'Neill" w:date="2018-01-15T10:46:00Z">
          <w:r w:rsidR="00932E61" w:rsidRPr="00A317F8" w:rsidDel="00FD2C64">
            <w:rPr>
              <w:rFonts w:ascii="Bell MT" w:hAnsi="Bell MT"/>
            </w:rPr>
            <w:delText>,</w:delText>
          </w:r>
        </w:del>
        <w:r w:rsidR="00932E61" w:rsidRPr="00A317F8">
          <w:rPr>
            <w:rFonts w:ascii="Bell MT" w:hAnsi="Bell MT"/>
          </w:rPr>
          <w:t xml:space="preserve"> no</w:t>
        </w:r>
      </w:ins>
      <w:ins w:id="584" w:author="Veronica O'Neill" w:date="2018-01-15T10:46:00Z">
        <w:r w:rsidR="00FD2C64">
          <w:rPr>
            <w:rFonts w:ascii="Bell MT" w:hAnsi="Bell MT"/>
          </w:rPr>
          <w:t>r</w:t>
        </w:r>
      </w:ins>
      <w:ins w:id="585" w:author="Arik Segev" w:date="2018-01-12T15:14:00Z">
        <w:del w:id="586" w:author="Veronica O'Neill" w:date="2018-01-15T10:46:00Z">
          <w:r w:rsidR="00932E61" w:rsidRPr="00A317F8" w:rsidDel="00FD2C64">
            <w:rPr>
              <w:rFonts w:ascii="Bell MT" w:hAnsi="Bell MT"/>
            </w:rPr>
            <w:delText>t</w:delText>
          </w:r>
        </w:del>
        <w:r w:rsidR="00932E61" w:rsidRPr="00A317F8">
          <w:rPr>
            <w:rFonts w:ascii="Bell MT" w:hAnsi="Bell MT"/>
          </w:rPr>
          <w:t xml:space="preserve"> for professional training or errands. This is </w:t>
        </w:r>
        <w:r w:rsidR="00932E61" w:rsidRPr="009F7ABC">
          <w:rPr>
            <w:rFonts w:ascii="Bell MT" w:hAnsi="Bell MT"/>
            <w:i/>
            <w:iCs/>
          </w:rPr>
          <w:t>a</w:t>
        </w:r>
        <w:r w:rsidR="00932E61" w:rsidRPr="00A317F8">
          <w:rPr>
            <w:rFonts w:ascii="Bell MT" w:hAnsi="Bell MT"/>
          </w:rPr>
          <w:t xml:space="preserve"> </w:t>
        </w:r>
        <w:r w:rsidR="00932E61" w:rsidRPr="00A317F8">
          <w:rPr>
            <w:rFonts w:ascii="Bell MT" w:hAnsi="Bell MT"/>
            <w:i/>
          </w:rPr>
          <w:t xml:space="preserve">state which is disconnected from all our different functions, obligations or needs – it is the time </w:t>
        </w:r>
        <w:r w:rsidR="00932E61" w:rsidRPr="00A317F8">
          <w:rPr>
            <w:rFonts w:ascii="Bell MT" w:hAnsi="Bell MT"/>
            <w:b/>
            <w:i/>
          </w:rPr>
          <w:t>after</w:t>
        </w:r>
        <w:r w:rsidR="00932E61" w:rsidRPr="00A317F8">
          <w:rPr>
            <w:rFonts w:ascii="Bell MT" w:hAnsi="Bell MT"/>
            <w:i/>
          </w:rPr>
          <w:t xml:space="preserve"> we finish all we </w:t>
        </w:r>
      </w:ins>
      <w:ins w:id="587" w:author="Veronica O'Neill" w:date="2018-01-15T10:47:00Z">
        <w:r w:rsidR="00FD2C64">
          <w:rPr>
            <w:rFonts w:ascii="Bell MT" w:hAnsi="Bell MT"/>
            <w:i/>
          </w:rPr>
          <w:t xml:space="preserve">are </w:t>
        </w:r>
      </w:ins>
      <w:ins w:id="588" w:author="Arik Segev" w:date="2018-01-12T15:14:00Z">
        <w:r w:rsidR="00932E61" w:rsidRPr="00A317F8">
          <w:rPr>
            <w:rFonts w:ascii="Bell MT" w:hAnsi="Bell MT"/>
            <w:i/>
          </w:rPr>
          <w:t>obligated to do.</w:t>
        </w:r>
      </w:ins>
      <w:r w:rsidR="0025641C" w:rsidRPr="00A317F8">
        <w:rPr>
          <w:rFonts w:ascii="Bell MT" w:hAnsi="Bell MT"/>
          <w:i/>
        </w:rPr>
        <w:t xml:space="preserve"> </w:t>
      </w:r>
      <w:r w:rsidR="0025641C" w:rsidRPr="00966B2D">
        <w:rPr>
          <w:rFonts w:ascii="Bell MT" w:hAnsi="Bell MT"/>
          <w:iCs/>
        </w:rPr>
        <w:t>I</w:t>
      </w:r>
      <w:r w:rsidR="0025641C" w:rsidRPr="00A317F8">
        <w:rPr>
          <w:rFonts w:ascii="Bell MT" w:hAnsi="Bell MT"/>
        </w:rPr>
        <w:t xml:space="preserve">t is important to emphasize that these moments are not to be identified with moments of rest or “breaks.” A rest or break refers to moments intended to serve other moments or result from moments of fulfilling a preceding role. </w:t>
      </w:r>
    </w:p>
    <w:p w14:paraId="43558D0A" w14:textId="55A98F1A" w:rsidR="00C95CE2" w:rsidRPr="00A317F8" w:rsidRDefault="00893AAA" w:rsidP="002B00FB">
      <w:pPr>
        <w:bidi w:val="0"/>
        <w:spacing w:after="0"/>
        <w:contextualSpacing/>
        <w:rPr>
          <w:rFonts w:ascii="Bell MT" w:hAnsi="Bell MT"/>
        </w:rPr>
      </w:pPr>
      <w:r>
        <w:rPr>
          <w:rFonts w:ascii="Bell MT" w:hAnsi="Bell MT"/>
        </w:rPr>
        <w:tab/>
      </w:r>
      <w:ins w:id="589" w:author="Arik Segev" w:date="2018-01-12T15:23:00Z">
        <w:r w:rsidR="0019436A">
          <w:rPr>
            <w:rFonts w:ascii="Bell MT" w:hAnsi="Bell MT"/>
          </w:rPr>
          <w:t>It</w:t>
        </w:r>
      </w:ins>
      <w:ins w:id="590" w:author="Arik Segev" w:date="2018-01-12T15:24:00Z">
        <w:r w:rsidR="0019436A">
          <w:rPr>
            <w:rFonts w:ascii="Bell MT" w:hAnsi="Bell MT"/>
          </w:rPr>
          <w:t xml:space="preserve"> i</w:t>
        </w:r>
      </w:ins>
      <w:ins w:id="591" w:author="Arik Segev" w:date="2018-01-12T15:23:00Z">
        <w:r w:rsidR="0019436A">
          <w:rPr>
            <w:rFonts w:ascii="Bell MT" w:hAnsi="Bell MT"/>
          </w:rPr>
          <w:t xml:space="preserve">s </w:t>
        </w:r>
      </w:ins>
      <w:ins w:id="592" w:author="Arik Segev" w:date="2018-01-12T15:24:00Z">
        <w:r w:rsidR="0019436A">
          <w:rPr>
            <w:rFonts w:ascii="Bell MT" w:hAnsi="Bell MT"/>
          </w:rPr>
          <w:t xml:space="preserve">interesting to </w:t>
        </w:r>
      </w:ins>
      <w:ins w:id="593" w:author="Veronica O'Neill" w:date="2018-01-14T23:10:00Z">
        <w:r w:rsidR="00395A6C">
          <w:rPr>
            <w:rFonts w:ascii="Bell MT" w:hAnsi="Bell MT"/>
          </w:rPr>
          <w:t>note</w:t>
        </w:r>
      </w:ins>
      <w:ins w:id="594" w:author="Arik Segev" w:date="2018-01-12T15:24:00Z">
        <w:del w:id="595" w:author="Veronica O'Neill" w:date="2018-01-14T23:10:00Z">
          <w:r w:rsidR="0019436A" w:rsidDel="00395A6C">
            <w:rPr>
              <w:rFonts w:ascii="Bell MT" w:hAnsi="Bell MT"/>
            </w:rPr>
            <w:delText>see</w:delText>
          </w:r>
        </w:del>
        <w:r w:rsidR="0019436A">
          <w:rPr>
            <w:rFonts w:ascii="Bell MT" w:hAnsi="Bell MT"/>
          </w:rPr>
          <w:t xml:space="preserve"> that a</w:t>
        </w:r>
      </w:ins>
      <w:r w:rsidR="0025641C" w:rsidRPr="00A317F8">
        <w:rPr>
          <w:rFonts w:ascii="Bell MT" w:hAnsi="Bell MT"/>
        </w:rPr>
        <w:t>dopting this logic allow</w:t>
      </w:r>
      <w:ins w:id="596" w:author="Arik Segev" w:date="2018-01-12T15:24:00Z">
        <w:r w:rsidR="006069CD">
          <w:rPr>
            <w:rFonts w:ascii="Bell MT" w:hAnsi="Bell MT"/>
          </w:rPr>
          <w:t>s</w:t>
        </w:r>
      </w:ins>
      <w:r w:rsidR="0025641C" w:rsidRPr="00A317F8">
        <w:rPr>
          <w:rFonts w:ascii="Bell MT" w:hAnsi="Bell MT"/>
        </w:rPr>
        <w:t xml:space="preserve"> us to </w:t>
      </w:r>
      <w:r w:rsidR="00992728" w:rsidRPr="00A317F8">
        <w:rPr>
          <w:rFonts w:ascii="Bell MT" w:hAnsi="Bell MT"/>
        </w:rPr>
        <w:t xml:space="preserve">conclude in </w:t>
      </w:r>
      <w:r w:rsidR="0025641C" w:rsidRPr="00A317F8">
        <w:rPr>
          <w:rFonts w:ascii="Bell MT" w:hAnsi="Bell MT"/>
        </w:rPr>
        <w:t xml:space="preserve">the opposite </w:t>
      </w:r>
      <w:r w:rsidR="00992728" w:rsidRPr="00A317F8">
        <w:rPr>
          <w:rFonts w:ascii="Bell MT" w:hAnsi="Bell MT"/>
        </w:rPr>
        <w:t>direction</w:t>
      </w:r>
      <w:r w:rsidR="0025641C" w:rsidRPr="00A317F8">
        <w:rPr>
          <w:rFonts w:ascii="Bell MT" w:hAnsi="Bell MT"/>
        </w:rPr>
        <w:t>: from our choices and actions during our leisure time, to what constitutes for us the meanings of our life</w:t>
      </w:r>
      <w:ins w:id="597" w:author="Arik Segev" w:date="2018-01-12T15:25:00Z">
        <w:r w:rsidR="006069CD">
          <w:rPr>
            <w:rFonts w:ascii="Bell MT" w:hAnsi="Bell MT"/>
          </w:rPr>
          <w:t xml:space="preserve">. </w:t>
        </w:r>
      </w:ins>
      <w:ins w:id="598" w:author="Arik Segev" w:date="2018-01-12T15:27:00Z">
        <w:r w:rsidR="002B00FB">
          <w:rPr>
            <w:rFonts w:ascii="Bell MT" w:hAnsi="Bell MT"/>
          </w:rPr>
          <w:t xml:space="preserve">The reason is that </w:t>
        </w:r>
        <w:r w:rsidR="002B00FB" w:rsidRPr="00A317F8">
          <w:rPr>
            <w:rFonts w:ascii="Bell MT" w:hAnsi="Bell MT"/>
          </w:rPr>
          <w:t>what we do with these leisure moments (that is, after we have rested, eaten, reproduced and cared for our offspring)</w:t>
        </w:r>
        <w:del w:id="599" w:author="Veronica O'Neill" w:date="2018-01-14T23:11:00Z">
          <w:r w:rsidR="002B00FB" w:rsidRPr="00A317F8" w:rsidDel="00395A6C">
            <w:rPr>
              <w:rFonts w:ascii="Bell MT" w:hAnsi="Bell MT"/>
            </w:rPr>
            <w:delText>,</w:delText>
          </w:r>
        </w:del>
        <w:r w:rsidR="002B00FB" w:rsidRPr="00A317F8">
          <w:rPr>
            <w:rFonts w:ascii="Bell MT" w:hAnsi="Bell MT"/>
          </w:rPr>
          <w:t xml:space="preserve"> reflects the central content of our lives, their purpose and meaning. </w:t>
        </w:r>
      </w:ins>
      <w:r w:rsidR="0025641C" w:rsidRPr="00A317F8">
        <w:rPr>
          <w:rFonts w:ascii="Bell MT" w:hAnsi="Bell MT"/>
        </w:rPr>
        <w:t>During these moments</w:t>
      </w:r>
      <w:r w:rsidR="008C6BD9" w:rsidRPr="00A317F8">
        <w:rPr>
          <w:rFonts w:ascii="Bell MT" w:hAnsi="Bell MT"/>
        </w:rPr>
        <w:t>,</w:t>
      </w:r>
      <w:r w:rsidR="0025641C" w:rsidRPr="00A317F8">
        <w:rPr>
          <w:rFonts w:ascii="Bell MT" w:hAnsi="Bell MT"/>
        </w:rPr>
        <w:t xml:space="preserve"> there is no element of inevitability</w:t>
      </w:r>
      <w:ins w:id="600" w:author="Arik Segev" w:date="2018-01-12T15:26:00Z">
        <w:r w:rsidR="00033ECD">
          <w:rPr>
            <w:rFonts w:ascii="Bell MT" w:hAnsi="Bell MT"/>
          </w:rPr>
          <w:t>,</w:t>
        </w:r>
      </w:ins>
      <w:r w:rsidR="0025641C" w:rsidRPr="00A317F8">
        <w:rPr>
          <w:rFonts w:ascii="Bell MT" w:hAnsi="Bell MT"/>
        </w:rPr>
        <w:t xml:space="preserve"> </w:t>
      </w:r>
      <w:ins w:id="601" w:author="Arik Segev" w:date="2018-01-12T15:26:00Z">
        <w:r w:rsidR="00033ECD">
          <w:rPr>
            <w:rFonts w:ascii="Bell MT" w:hAnsi="Bell MT"/>
          </w:rPr>
          <w:t>t</w:t>
        </w:r>
      </w:ins>
      <w:r w:rsidR="0025641C" w:rsidRPr="00A317F8">
        <w:rPr>
          <w:rFonts w:ascii="Bell MT" w:hAnsi="Bell MT"/>
        </w:rPr>
        <w:t xml:space="preserve">hey are a complete, pure expression of our free choice, directed to the here and now.  </w:t>
      </w:r>
    </w:p>
    <w:p w14:paraId="441091DF" w14:textId="5853576A" w:rsidR="00C95CE2" w:rsidRPr="00A317F8" w:rsidRDefault="00966B2D" w:rsidP="00CE2F6A">
      <w:pPr>
        <w:bidi w:val="0"/>
        <w:spacing w:after="0"/>
        <w:contextualSpacing/>
        <w:rPr>
          <w:rFonts w:ascii="Bell MT" w:hAnsi="Bell MT"/>
        </w:rPr>
      </w:pPr>
      <w:r>
        <w:rPr>
          <w:rFonts w:ascii="Bell MT" w:hAnsi="Bell MT"/>
        </w:rPr>
        <w:tab/>
      </w:r>
      <w:r w:rsidR="0025641C" w:rsidRPr="00A317F8">
        <w:rPr>
          <w:rFonts w:ascii="Bell MT" w:hAnsi="Bell MT"/>
        </w:rPr>
        <w:t xml:space="preserve"> </w:t>
      </w:r>
    </w:p>
    <w:p w14:paraId="4AB8FEAA" w14:textId="77777777" w:rsidR="00C95CE2" w:rsidRPr="00A317F8" w:rsidRDefault="0025641C" w:rsidP="00FE4924">
      <w:pPr>
        <w:pStyle w:val="Heading1"/>
        <w:bidi w:val="0"/>
        <w:rPr>
          <w:rFonts w:ascii="Bell MT" w:hAnsi="Bell MT"/>
          <w:sz w:val="24"/>
          <w:szCs w:val="24"/>
        </w:rPr>
      </w:pPr>
      <w:r w:rsidRPr="00A317F8">
        <w:rPr>
          <w:rFonts w:ascii="Bell MT" w:hAnsi="Bell MT"/>
          <w:sz w:val="24"/>
          <w:szCs w:val="24"/>
        </w:rPr>
        <w:t>Leisure and Education</w:t>
      </w:r>
    </w:p>
    <w:p w14:paraId="57B5A25F" w14:textId="77777777" w:rsidR="0016117B" w:rsidRPr="00A317F8" w:rsidRDefault="0016117B" w:rsidP="00FE4924">
      <w:pPr>
        <w:bidi w:val="0"/>
        <w:spacing w:after="0"/>
        <w:contextualSpacing/>
        <w:rPr>
          <w:rFonts w:ascii="Bell MT" w:hAnsi="Bell MT"/>
        </w:rPr>
      </w:pPr>
    </w:p>
    <w:p w14:paraId="360E93C1" w14:textId="78844677" w:rsidR="00C95CE2" w:rsidRPr="00A317F8" w:rsidRDefault="0025641C" w:rsidP="006A53F9">
      <w:pPr>
        <w:bidi w:val="0"/>
        <w:spacing w:after="0"/>
        <w:contextualSpacing/>
        <w:rPr>
          <w:rFonts w:ascii="Bell MT" w:hAnsi="Bell MT"/>
        </w:rPr>
      </w:pPr>
      <w:r w:rsidRPr="00A317F8">
        <w:rPr>
          <w:rFonts w:ascii="Bell MT" w:hAnsi="Bell MT"/>
        </w:rPr>
        <w:t xml:space="preserve">How do these aspects of leisure provide meaning and explanation </w:t>
      </w:r>
      <w:ins w:id="602" w:author="Veronica O'Neill" w:date="2018-01-14T23:11:00Z">
        <w:r w:rsidR="00395A6C">
          <w:rPr>
            <w:rFonts w:ascii="Bell MT" w:hAnsi="Bell MT"/>
          </w:rPr>
          <w:t>for</w:t>
        </w:r>
      </w:ins>
      <w:del w:id="603" w:author="Veronica O'Neill" w:date="2018-01-14T23:11:00Z">
        <w:r w:rsidRPr="00A317F8" w:rsidDel="00395A6C">
          <w:rPr>
            <w:rFonts w:ascii="Bell MT" w:hAnsi="Bell MT"/>
          </w:rPr>
          <w:delText>to</w:delText>
        </w:r>
      </w:del>
      <w:r w:rsidRPr="00A317F8">
        <w:rPr>
          <w:rFonts w:ascii="Bell MT" w:hAnsi="Bell MT"/>
        </w:rPr>
        <w:t xml:space="preserve"> </w:t>
      </w:r>
      <w:ins w:id="604" w:author="Arik Segev" w:date="2018-01-07T20:01:00Z">
        <w:r w:rsidR="006A53F9">
          <w:rPr>
            <w:rFonts w:ascii="Bell MT" w:hAnsi="Bell MT"/>
          </w:rPr>
          <w:t xml:space="preserve">studying academic subject </w:t>
        </w:r>
        <w:commentRangeStart w:id="605"/>
        <w:r w:rsidR="006A53F9">
          <w:rPr>
            <w:rFonts w:ascii="Bell MT" w:hAnsi="Bell MT"/>
          </w:rPr>
          <w:t>matter</w:t>
        </w:r>
        <w:del w:id="606" w:author="Veronica O'Neill" w:date="2018-01-14T23:11:00Z">
          <w:r w:rsidR="006A53F9" w:rsidDel="00395A6C">
            <w:rPr>
              <w:rFonts w:ascii="Bell MT" w:hAnsi="Bell MT"/>
            </w:rPr>
            <w:delText>s</w:delText>
          </w:r>
        </w:del>
      </w:ins>
      <w:commentRangeEnd w:id="605"/>
      <w:r w:rsidR="00FD2C64">
        <w:rPr>
          <w:rStyle w:val="CommentReference"/>
        </w:rPr>
        <w:commentReference w:id="605"/>
      </w:r>
      <w:r w:rsidRPr="00A317F8">
        <w:rPr>
          <w:rFonts w:ascii="Bell MT" w:hAnsi="Bell MT"/>
        </w:rPr>
        <w:t xml:space="preserve">? The discourse on leisure education seems to be primarily influenced by the perception of leisure as </w:t>
      </w:r>
      <w:r w:rsidR="008C6BD9" w:rsidRPr="00A317F8">
        <w:rPr>
          <w:rFonts w:ascii="Bell MT" w:hAnsi="Bell MT"/>
        </w:rPr>
        <w:t xml:space="preserve">a set of </w:t>
      </w:r>
      <w:r w:rsidRPr="00A317F8">
        <w:rPr>
          <w:rFonts w:ascii="Bell MT" w:hAnsi="Bell MT"/>
        </w:rPr>
        <w:t xml:space="preserve">particular </w:t>
      </w:r>
      <w:r w:rsidRPr="00D45F0D">
        <w:rPr>
          <w:rFonts w:ascii="Bell MT" w:hAnsi="Bell MT"/>
          <w:iCs/>
        </w:rPr>
        <w:t>activities</w:t>
      </w:r>
      <w:r w:rsidRPr="00A317F8">
        <w:rPr>
          <w:rFonts w:ascii="Bell MT" w:hAnsi="Bell MT"/>
        </w:rPr>
        <w:t xml:space="preserve">—linking it to what is typically understood as a leisure activities. This may consist of 1) education that includes outdoor activity, sports and different kinds of games, 2) education that deals with pleasant activities such as cooking, sailing, watching a movie or going to a concert, or 3) education that includes activity of a personal-social nature. The last option would be intended for group bonding, or for the personal development and enrichment of </w:t>
      </w:r>
      <w:r w:rsidR="008C6BD9" w:rsidRPr="00A317F8">
        <w:rPr>
          <w:rFonts w:ascii="Bell MT" w:hAnsi="Bell MT"/>
        </w:rPr>
        <w:t>each participant in the group</w:t>
      </w:r>
      <w:r w:rsidRPr="00A317F8">
        <w:rPr>
          <w:rFonts w:ascii="Bell MT" w:hAnsi="Bell MT"/>
        </w:rPr>
        <w:t xml:space="preserve">. For example a lecture on a popular subject, a tour of an archaeological excavation, or a group project. </w:t>
      </w:r>
    </w:p>
    <w:p w14:paraId="68471E57" w14:textId="4507A7EB" w:rsidR="00C95CE2" w:rsidRPr="00A317F8" w:rsidRDefault="007874B0" w:rsidP="00CE5D98">
      <w:pPr>
        <w:bidi w:val="0"/>
        <w:spacing w:after="0"/>
        <w:contextualSpacing/>
        <w:rPr>
          <w:rFonts w:ascii="Bell MT" w:hAnsi="Bell MT"/>
        </w:rPr>
      </w:pPr>
      <w:r>
        <w:rPr>
          <w:rFonts w:ascii="Bell MT" w:hAnsi="Bell MT"/>
        </w:rPr>
        <w:tab/>
      </w:r>
      <w:r w:rsidR="00CE5D98" w:rsidRPr="00CE5D98">
        <w:rPr>
          <w:rFonts w:ascii="Bell MT" w:hAnsi="Bell MT"/>
        </w:rPr>
        <w:t>Behind this view of leisure in education lie an assumption that education for leisure must be unconventional and cannot take place within a conventional classroom</w:t>
      </w:r>
      <w:r w:rsidR="0025641C" w:rsidRPr="00A317F8">
        <w:rPr>
          <w:rFonts w:ascii="Bell MT" w:hAnsi="Bell MT"/>
        </w:rPr>
        <w:t xml:space="preserve">. Mashiach (2004) contributes to this view by moving </w:t>
      </w:r>
      <w:ins w:id="607" w:author="Arik Segev" w:date="2018-01-07T22:56:00Z">
        <w:del w:id="608" w:author="Veronica O'Neill" w:date="2018-01-14T23:12:00Z">
          <w:r w:rsidR="00820F4B" w:rsidDel="00395A6C">
            <w:rPr>
              <w:rFonts w:ascii="Bell MT" w:hAnsi="Bell MT"/>
            </w:rPr>
            <w:delText xml:space="preserve">education for </w:delText>
          </w:r>
        </w:del>
      </w:ins>
      <w:r w:rsidR="0025641C" w:rsidRPr="00A317F8">
        <w:rPr>
          <w:rFonts w:ascii="Bell MT" w:hAnsi="Bell MT"/>
        </w:rPr>
        <w:t xml:space="preserve">leisure </w:t>
      </w:r>
      <w:ins w:id="609" w:author="Veronica O'Neill" w:date="2018-01-14T23:12:00Z">
        <w:r w:rsidR="00395A6C">
          <w:rPr>
            <w:rFonts w:ascii="Bell MT" w:hAnsi="Bell MT"/>
          </w:rPr>
          <w:t xml:space="preserve">education </w:t>
        </w:r>
      </w:ins>
      <w:r w:rsidR="0025641C" w:rsidRPr="00A317F8">
        <w:rPr>
          <w:rFonts w:ascii="Bell MT" w:hAnsi="Bell MT"/>
        </w:rPr>
        <w:t>from schools to the community. He writes: “Within the framework of the school, the student's time was controlled by the school system and the curriculum. In order to take full advantage of leisure, the concept of leisure must be assimilated as a way of life within the communal systems and to create tools and services to implement this [his] approach” (Mashiach, 2004, 44, in free translation from Hebrew). This view applies not only to the nature of the activity but also to the nature of teacher-student relations. In the same book, Spector and Cohen-Gewerc (2004) describe apprenticeship, and not classroom instruction, as the way to establish an empowering educational connection, which better corresponds</w:t>
      </w:r>
      <w:ins w:id="610" w:author="Veronica O'Neill" w:date="2018-01-14T23:12:00Z">
        <w:r w:rsidR="00395A6C">
          <w:rPr>
            <w:rFonts w:ascii="Bell MT" w:hAnsi="Bell MT"/>
          </w:rPr>
          <w:t>,</w:t>
        </w:r>
      </w:ins>
      <w:r w:rsidR="0025641C" w:rsidRPr="00A317F8">
        <w:rPr>
          <w:rFonts w:ascii="Bell MT" w:hAnsi="Bell MT"/>
        </w:rPr>
        <w:t xml:space="preserve"> </w:t>
      </w:r>
      <w:ins w:id="611" w:author="Arik Segev" w:date="2018-01-07T22:57:00Z">
        <w:r w:rsidR="00750A3D">
          <w:rPr>
            <w:rFonts w:ascii="Bell MT" w:hAnsi="Bell MT"/>
          </w:rPr>
          <w:t>in their eyes</w:t>
        </w:r>
      </w:ins>
      <w:ins w:id="612" w:author="Veronica O'Neill" w:date="2018-01-14T23:12:00Z">
        <w:r w:rsidR="00395A6C">
          <w:rPr>
            <w:rFonts w:ascii="Bell MT" w:hAnsi="Bell MT"/>
          </w:rPr>
          <w:t>,</w:t>
        </w:r>
      </w:ins>
      <w:ins w:id="613" w:author="Arik Segev" w:date="2018-01-07T22:57:00Z">
        <w:r w:rsidR="00750A3D">
          <w:rPr>
            <w:rFonts w:ascii="Bell MT" w:hAnsi="Bell MT"/>
          </w:rPr>
          <w:t xml:space="preserve"> </w:t>
        </w:r>
      </w:ins>
      <w:r w:rsidR="0025641C" w:rsidRPr="00A317F8">
        <w:rPr>
          <w:rFonts w:ascii="Bell MT" w:hAnsi="Bell MT"/>
        </w:rPr>
        <w:t xml:space="preserve">to the nature of leisure. </w:t>
      </w:r>
    </w:p>
    <w:p w14:paraId="0B63D789" w14:textId="1B136C30" w:rsidR="00C95CE2" w:rsidRPr="00A317F8" w:rsidRDefault="009B58EE" w:rsidP="0070715A">
      <w:pPr>
        <w:bidi w:val="0"/>
        <w:spacing w:after="0"/>
        <w:contextualSpacing/>
        <w:rPr>
          <w:rFonts w:ascii="Bell MT" w:hAnsi="Bell MT"/>
        </w:rPr>
      </w:pPr>
      <w:r>
        <w:rPr>
          <w:rFonts w:ascii="Bell MT" w:hAnsi="Bell MT"/>
        </w:rPr>
        <w:tab/>
      </w:r>
      <w:r w:rsidR="0025641C" w:rsidRPr="00A317F8">
        <w:rPr>
          <w:rFonts w:ascii="Bell MT" w:hAnsi="Bell MT"/>
        </w:rPr>
        <w:t xml:space="preserve">But school was not always considered a space that contradicts leisure. The term school is historically derived from the Ancient Greek word </w:t>
      </w:r>
      <w:r w:rsidR="0025641C" w:rsidRPr="00A317F8">
        <w:rPr>
          <w:rFonts w:ascii="Bell MT" w:hAnsi="Bell MT"/>
          <w:i/>
        </w:rPr>
        <w:t>schol</w:t>
      </w:r>
      <w:r w:rsidR="0025641C" w:rsidRPr="00A317F8">
        <w:rPr>
          <w:i/>
        </w:rPr>
        <w:t>ē</w:t>
      </w:r>
      <w:r w:rsidR="0025641C" w:rsidRPr="00A317F8">
        <w:rPr>
          <w:rFonts w:ascii="Bell MT" w:hAnsi="Bell MT"/>
        </w:rPr>
        <w:t xml:space="preserve">, meaning leisure (Aloni, 1998, 21; Rojek, 2010, 189; </w:t>
      </w:r>
      <w:r w:rsidR="00E82898">
        <w:rPr>
          <w:rFonts w:ascii="Bell MT" w:hAnsi="Bell MT"/>
        </w:rPr>
        <w:t>Masschelein and Simons, 2013</w:t>
      </w:r>
      <w:r w:rsidR="00E403CF">
        <w:rPr>
          <w:rFonts w:ascii="Bell MT" w:hAnsi="Bell MT"/>
        </w:rPr>
        <w:t xml:space="preserve">; </w:t>
      </w:r>
      <w:r w:rsidR="00E403CF" w:rsidRPr="0026149B">
        <w:rPr>
          <w:rFonts w:ascii="Bell MT" w:hAnsi="Bell MT"/>
        </w:rPr>
        <w:t>Nakosteen</w:t>
      </w:r>
      <w:r w:rsidR="0019447C" w:rsidRPr="0026149B">
        <w:rPr>
          <w:rFonts w:ascii="Bell MT" w:hAnsi="Bell MT" w:cs="David"/>
        </w:rPr>
        <w:t xml:space="preserve">, </w:t>
      </w:r>
      <w:r w:rsidR="0019447C" w:rsidRPr="0026149B">
        <w:rPr>
          <w:rFonts w:ascii="Bell MT" w:hAnsi="Bell MT"/>
        </w:rPr>
        <w:t>Lawson</w:t>
      </w:r>
      <w:r w:rsidR="0019447C" w:rsidRPr="00A52EDF">
        <w:rPr>
          <w:rFonts w:ascii="Bell MT" w:hAnsi="Bell MT" w:cs="David"/>
        </w:rPr>
        <w:t> and Others</w:t>
      </w:r>
      <w:r w:rsidR="0019447C" w:rsidRPr="00A317F8" w:rsidDel="0019447C">
        <w:rPr>
          <w:rFonts w:ascii="Bell MT" w:hAnsi="Bell MT"/>
        </w:rPr>
        <w:t xml:space="preserve"> </w:t>
      </w:r>
      <w:r w:rsidR="0019447C">
        <w:rPr>
          <w:rFonts w:ascii="Bell MT" w:hAnsi="Bell MT"/>
        </w:rPr>
        <w:t>2017</w:t>
      </w:r>
      <w:r w:rsidR="0025641C" w:rsidRPr="00A317F8">
        <w:rPr>
          <w:rFonts w:ascii="Bell MT" w:hAnsi="Bell MT"/>
        </w:rPr>
        <w:t>). The combination of the meanings is based on the idea that students came to school for their own leisure, and made a completely free choice to dedicate themselves to cultivating their virtues in the educational institution. This connection between freedom or leisure on one hand and education and personal development toward human perfection on the other, was founded under the influence of Plato, Aristotle and the various schools that were influenced by them (for example Plato</w:t>
      </w:r>
      <w:ins w:id="614" w:author="Arik Segev" w:date="2018-01-13T20:34:00Z">
        <w:r w:rsidR="009F06FC">
          <w:rPr>
            <w:rFonts w:ascii="Bell MT" w:hAnsi="Bell MT"/>
          </w:rPr>
          <w:t>'s</w:t>
        </w:r>
      </w:ins>
      <w:ins w:id="615" w:author="Arik Segev" w:date="2018-01-07T23:04:00Z">
        <w:r w:rsidR="005705BC">
          <w:rPr>
            <w:rFonts w:ascii="Bell MT" w:hAnsi="Bell MT"/>
          </w:rPr>
          <w:t xml:space="preserve"> idea of education as </w:t>
        </w:r>
      </w:ins>
      <w:ins w:id="616" w:author="Arik Segev" w:date="2018-01-07T23:07:00Z">
        <w:r w:rsidR="005705BC">
          <w:rPr>
            <w:rFonts w:ascii="Bell MT" w:hAnsi="Bell MT"/>
          </w:rPr>
          <w:t>an activity of study</w:t>
        </w:r>
      </w:ins>
      <w:ins w:id="617" w:author="Arik Segev" w:date="2018-01-07T23:08:00Z">
        <w:r w:rsidR="005705BC">
          <w:rPr>
            <w:rFonts w:ascii="Bell MT" w:hAnsi="Bell MT"/>
          </w:rPr>
          <w:t xml:space="preserve"> for its own sake</w:t>
        </w:r>
      </w:ins>
      <w:ins w:id="618" w:author="Arik Segev" w:date="2018-01-07T23:05:00Z">
        <w:r w:rsidR="005705BC">
          <w:rPr>
            <w:rFonts w:ascii="Bell MT" w:hAnsi="Bell MT"/>
          </w:rPr>
          <w:t xml:space="preserve"> in the</w:t>
        </w:r>
      </w:ins>
      <w:r w:rsidR="0025641C" w:rsidRPr="00A317F8">
        <w:rPr>
          <w:rFonts w:ascii="Bell MT" w:hAnsi="Bell MT"/>
        </w:rPr>
        <w:t xml:space="preserve"> Laws 1.643d).</w:t>
      </w:r>
    </w:p>
    <w:p w14:paraId="105053C7" w14:textId="47CD8A48" w:rsidR="00C95CE2" w:rsidRPr="00A317F8" w:rsidRDefault="00A3180E" w:rsidP="00203812">
      <w:pPr>
        <w:bidi w:val="0"/>
        <w:spacing w:after="0"/>
        <w:contextualSpacing/>
        <w:rPr>
          <w:rFonts w:ascii="Bell MT" w:hAnsi="Bell MT"/>
        </w:rPr>
      </w:pPr>
      <w:r>
        <w:rPr>
          <w:rFonts w:ascii="Bell MT" w:hAnsi="Bell MT"/>
        </w:rPr>
        <w:tab/>
      </w:r>
      <w:r w:rsidR="0025641C" w:rsidRPr="00A317F8">
        <w:rPr>
          <w:rFonts w:ascii="Bell MT" w:hAnsi="Bell MT"/>
        </w:rPr>
        <w:t xml:space="preserve">In the Middle Ages, this attitude was tied to the educational tradition of liberal arts and </w:t>
      </w:r>
      <w:r w:rsidR="0025641C" w:rsidRPr="00A317F8">
        <w:rPr>
          <w:rFonts w:ascii="Bell MT" w:hAnsi="Bell MT"/>
          <w:i/>
        </w:rPr>
        <w:t>paideia</w:t>
      </w:r>
      <w:r w:rsidR="0025641C" w:rsidRPr="00A317F8">
        <w:rPr>
          <w:rFonts w:ascii="Bell MT" w:hAnsi="Bell MT"/>
        </w:rPr>
        <w:t xml:space="preserve">. The Greek meaning of </w:t>
      </w:r>
      <w:r w:rsidR="0025641C" w:rsidRPr="00A317F8">
        <w:rPr>
          <w:rFonts w:ascii="Bell MT" w:hAnsi="Bell MT"/>
          <w:i/>
        </w:rPr>
        <w:t>paideia</w:t>
      </w:r>
      <w:r w:rsidR="0025641C" w:rsidRPr="00A317F8">
        <w:rPr>
          <w:rFonts w:ascii="Bell MT" w:hAnsi="Bell MT"/>
        </w:rPr>
        <w:t xml:space="preserve"> is learning or education, and was related to classical approaches to education. These approaches drew, again, from the founding fathers (Socrates, Plato and Aristotle) of the classical tradition and</w:t>
      </w:r>
      <w:r w:rsidR="008C6BD9" w:rsidRPr="00A317F8">
        <w:rPr>
          <w:rFonts w:ascii="Bell MT" w:hAnsi="Bell MT"/>
        </w:rPr>
        <w:t xml:space="preserve"> were</w:t>
      </w:r>
      <w:r w:rsidR="0025641C" w:rsidRPr="00A317F8">
        <w:rPr>
          <w:rFonts w:ascii="Bell MT" w:hAnsi="Bell MT"/>
        </w:rPr>
        <w:t xml:space="preserve"> passed on to the Christian </w:t>
      </w:r>
      <w:r w:rsidR="00C97E22" w:rsidRPr="00A317F8">
        <w:rPr>
          <w:rFonts w:ascii="Bell MT" w:hAnsi="Bell MT"/>
        </w:rPr>
        <w:t>school and universities</w:t>
      </w:r>
      <w:r w:rsidR="0025641C" w:rsidRPr="00A317F8">
        <w:rPr>
          <w:rFonts w:ascii="Bell MT" w:hAnsi="Bell MT"/>
        </w:rPr>
        <w:t xml:space="preserve"> in Alexandria and so forth (Paideia, </w:t>
      </w:r>
      <w:r w:rsidR="00203812">
        <w:rPr>
          <w:rFonts w:ascii="Bell MT" w:hAnsi="Bell MT"/>
        </w:rPr>
        <w:t>1998</w:t>
      </w:r>
      <w:r w:rsidR="0025641C" w:rsidRPr="00A317F8">
        <w:rPr>
          <w:rFonts w:ascii="Bell MT" w:hAnsi="Bell MT"/>
        </w:rPr>
        <w:t xml:space="preserve">). The curriculum of the </w:t>
      </w:r>
      <w:r w:rsidR="0025641C" w:rsidRPr="00A317F8">
        <w:rPr>
          <w:rFonts w:ascii="Bell MT" w:hAnsi="Bell MT"/>
          <w:i/>
        </w:rPr>
        <w:t>paideia</w:t>
      </w:r>
      <w:r w:rsidR="0025641C" w:rsidRPr="00A317F8">
        <w:rPr>
          <w:rFonts w:ascii="Bell MT" w:hAnsi="Bell MT"/>
        </w:rPr>
        <w:t xml:space="preserve"> tradition included grammar, logic, rhetoric, music, arithmetic, geometry and astronomy (</w:t>
      </w:r>
      <w:r w:rsidR="00D50C43" w:rsidRPr="00A317F8">
        <w:rPr>
          <w:rFonts w:ascii="Bell MT" w:hAnsi="Bell MT"/>
        </w:rPr>
        <w:t>Aloni, Avisar, Hop and Yogev, 2007</w:t>
      </w:r>
      <w:r w:rsidR="00D50C43">
        <w:rPr>
          <w:rFonts w:ascii="Bell MT" w:hAnsi="Bell MT"/>
        </w:rPr>
        <w:t xml:space="preserve">; </w:t>
      </w:r>
      <w:r w:rsidR="0025641C" w:rsidRPr="00A317F8">
        <w:rPr>
          <w:rFonts w:ascii="Bell MT" w:hAnsi="Bell MT"/>
        </w:rPr>
        <w:t>Aviram 2010;</w:t>
      </w:r>
      <w:r w:rsidR="0025516A">
        <w:rPr>
          <w:rFonts w:ascii="Bell MT" w:hAnsi="Bell MT"/>
        </w:rPr>
        <w:t xml:space="preserve"> Masschelein and Simons, 2013</w:t>
      </w:r>
      <w:r w:rsidR="0025641C" w:rsidRPr="00A317F8">
        <w:rPr>
          <w:rFonts w:ascii="Bell MT" w:hAnsi="Bell MT"/>
        </w:rPr>
        <w:t>). These subjects are called Liberal Arts, or Liberal Arts Education, following the Roman terminology, that is, areas of knowledge that liberate from the vanities of reality, to its origins and nobility (</w:t>
      </w:r>
      <w:r w:rsidR="0006506E" w:rsidRPr="00A317F8">
        <w:rPr>
          <w:rFonts w:ascii="Bell MT" w:hAnsi="Bell MT"/>
        </w:rPr>
        <w:t>Willmann, 1907;</w:t>
      </w:r>
      <w:r w:rsidR="0006506E">
        <w:rPr>
          <w:rFonts w:ascii="Bell MT" w:hAnsi="Bell MT"/>
        </w:rPr>
        <w:t xml:space="preserve"> </w:t>
      </w:r>
      <w:r w:rsidR="0025641C" w:rsidRPr="00A317F8">
        <w:rPr>
          <w:rFonts w:ascii="Bell MT" w:hAnsi="Bell MT"/>
        </w:rPr>
        <w:t xml:space="preserve">Aloni, Avisar, Hop and Yogev, 2007; </w:t>
      </w:r>
      <w:r w:rsidR="00022858" w:rsidRPr="009F7ABC">
        <w:rPr>
          <w:rFonts w:ascii="Bell MT" w:hAnsi="Bell MT"/>
        </w:rPr>
        <w:t>Nakosteen</w:t>
      </w:r>
      <w:r w:rsidR="00022858" w:rsidRPr="009F7ABC">
        <w:rPr>
          <w:rFonts w:ascii="Bell MT" w:hAnsi="Bell MT" w:cs="David"/>
        </w:rPr>
        <w:t xml:space="preserve">, </w:t>
      </w:r>
      <w:r w:rsidR="00022858" w:rsidRPr="009F7ABC">
        <w:rPr>
          <w:rFonts w:ascii="Bell MT" w:hAnsi="Bell MT"/>
        </w:rPr>
        <w:t>Lawson</w:t>
      </w:r>
      <w:r w:rsidR="00022858" w:rsidRPr="00A52EDF">
        <w:rPr>
          <w:rFonts w:ascii="Bell MT" w:hAnsi="Bell MT" w:cs="David"/>
        </w:rPr>
        <w:t> and Others</w:t>
      </w:r>
      <w:r w:rsidR="00022858" w:rsidRPr="00A317F8" w:rsidDel="0019447C">
        <w:rPr>
          <w:rFonts w:ascii="Bell MT" w:hAnsi="Bell MT"/>
        </w:rPr>
        <w:t xml:space="preserve"> </w:t>
      </w:r>
      <w:r w:rsidR="00022858">
        <w:rPr>
          <w:rFonts w:ascii="Bell MT" w:hAnsi="Bell MT"/>
        </w:rPr>
        <w:t>2017</w:t>
      </w:r>
      <w:r w:rsidR="0025641C" w:rsidRPr="00A317F8">
        <w:rPr>
          <w:rFonts w:ascii="Bell MT" w:hAnsi="Bell MT"/>
        </w:rPr>
        <w:t xml:space="preserve">). The objective of the studies was not to train learners for a particular role, but </w:t>
      </w:r>
      <w:r w:rsidR="008C6BD9" w:rsidRPr="00A317F8">
        <w:rPr>
          <w:rFonts w:ascii="Bell MT" w:hAnsi="Bell MT"/>
        </w:rPr>
        <w:t>to develop</w:t>
      </w:r>
      <w:r w:rsidR="0025641C" w:rsidRPr="00A317F8">
        <w:rPr>
          <w:rFonts w:ascii="Bell MT" w:hAnsi="Bell MT"/>
        </w:rPr>
        <w:t xml:space="preserve"> their virtues towards human perfection (</w:t>
      </w:r>
      <w:r w:rsidR="0055639B" w:rsidRPr="00A317F8">
        <w:rPr>
          <w:rFonts w:ascii="Bell MT" w:hAnsi="Bell MT"/>
        </w:rPr>
        <w:t>Peters, 1970; Thiessen, 1989;</w:t>
      </w:r>
      <w:r w:rsidR="0055639B">
        <w:rPr>
          <w:rFonts w:ascii="Bell MT" w:hAnsi="Bell MT"/>
        </w:rPr>
        <w:t xml:space="preserve"> </w:t>
      </w:r>
      <w:r w:rsidR="0055639B" w:rsidRPr="00A317F8">
        <w:rPr>
          <w:rFonts w:ascii="Bell MT" w:hAnsi="Bell MT"/>
        </w:rPr>
        <w:t>Aloni, 1998</w:t>
      </w:r>
      <w:r w:rsidR="0055639B">
        <w:rPr>
          <w:rFonts w:ascii="Bell MT" w:hAnsi="Bell MT"/>
        </w:rPr>
        <w:t xml:space="preserve">; </w:t>
      </w:r>
      <w:r w:rsidR="0025641C" w:rsidRPr="00A317F8">
        <w:rPr>
          <w:rFonts w:ascii="Bell MT" w:hAnsi="Bell MT"/>
        </w:rPr>
        <w:t>Aviram, 2010). These areas of knowledge also constitute the educational foundation of the modern age, and remain to this day (Aviram, 2010). It is important to remember that the process in which learning these fields of knowledge has become instrumental is a distortion of its original role of developing perfection in a person who directs her/his spirit to the exalted aspects of reality and its origins.</w:t>
      </w:r>
      <w:r w:rsidR="00437044">
        <w:rPr>
          <w:rFonts w:ascii="Bell MT" w:hAnsi="Bell MT"/>
        </w:rPr>
        <w:t xml:space="preserve"> A branch of this educational tradition lies </w:t>
      </w:r>
      <w:r w:rsidR="008102ED">
        <w:rPr>
          <w:rFonts w:ascii="Bell MT" w:hAnsi="Bell MT"/>
        </w:rPr>
        <w:t>also in the idea</w:t>
      </w:r>
      <w:r w:rsidR="00437044">
        <w:rPr>
          <w:rFonts w:ascii="Bell MT" w:hAnsi="Bell MT"/>
        </w:rPr>
        <w:t xml:space="preserve"> of</w:t>
      </w:r>
      <w:r w:rsidR="0025641C" w:rsidRPr="00A317F8">
        <w:rPr>
          <w:rFonts w:ascii="Bell MT" w:hAnsi="Bell MT"/>
        </w:rPr>
        <w:t xml:space="preserve"> </w:t>
      </w:r>
      <w:r w:rsidR="00A049C5" w:rsidRPr="00437044">
        <w:rPr>
          <w:rFonts w:ascii="Bell MT" w:hAnsi="Bell MT"/>
          <w:i/>
          <w:iCs/>
        </w:rPr>
        <w:t>Bildung</w:t>
      </w:r>
      <w:r w:rsidR="00A049C5">
        <w:rPr>
          <w:rFonts w:ascii="Bell MT" w:hAnsi="Bell MT"/>
        </w:rPr>
        <w:t xml:space="preserve"> which</w:t>
      </w:r>
      <w:r w:rsidR="000B5D98">
        <w:rPr>
          <w:rFonts w:ascii="Bell MT" w:hAnsi="Bell MT"/>
        </w:rPr>
        <w:t xml:space="preserve"> </w:t>
      </w:r>
      <w:r w:rsidR="00B85691">
        <w:rPr>
          <w:rFonts w:ascii="Bell MT" w:hAnsi="Bell MT"/>
        </w:rPr>
        <w:t xml:space="preserve">too </w:t>
      </w:r>
      <w:r w:rsidR="001C0358">
        <w:rPr>
          <w:rFonts w:ascii="Bell MT" w:hAnsi="Bell MT"/>
        </w:rPr>
        <w:t>see</w:t>
      </w:r>
      <w:r w:rsidR="00A57D31">
        <w:rPr>
          <w:rFonts w:ascii="Bell MT" w:hAnsi="Bell MT"/>
        </w:rPr>
        <w:t>s</w:t>
      </w:r>
      <w:r w:rsidR="001C0358">
        <w:rPr>
          <w:rFonts w:ascii="Bell MT" w:hAnsi="Bell MT"/>
        </w:rPr>
        <w:t xml:space="preserve"> education as lifelong</w:t>
      </w:r>
      <w:r w:rsidR="008102ED">
        <w:rPr>
          <w:rFonts w:ascii="Bell MT" w:hAnsi="Bell MT"/>
        </w:rPr>
        <w:t xml:space="preserve"> </w:t>
      </w:r>
      <w:r w:rsidR="001C0358">
        <w:rPr>
          <w:rFonts w:ascii="Bell MT" w:hAnsi="Bell MT"/>
        </w:rPr>
        <w:t xml:space="preserve">process </w:t>
      </w:r>
      <w:r w:rsidR="008102ED">
        <w:rPr>
          <w:rFonts w:ascii="Bell MT" w:hAnsi="Bell MT"/>
        </w:rPr>
        <w:t>that</w:t>
      </w:r>
      <w:r w:rsidR="00B85691">
        <w:rPr>
          <w:rFonts w:ascii="Bell MT" w:hAnsi="Bell MT"/>
        </w:rPr>
        <w:t xml:space="preserve"> </w:t>
      </w:r>
      <w:r w:rsidR="00A049C5">
        <w:rPr>
          <w:rFonts w:ascii="Bell MT" w:hAnsi="Bell MT"/>
        </w:rPr>
        <w:t>aim</w:t>
      </w:r>
      <w:r w:rsidR="00B85691">
        <w:rPr>
          <w:rFonts w:ascii="Bell MT" w:hAnsi="Bell MT"/>
        </w:rPr>
        <w:t>s</w:t>
      </w:r>
      <w:r w:rsidR="00A049C5">
        <w:rPr>
          <w:rFonts w:ascii="Bell MT" w:hAnsi="Bell MT"/>
        </w:rPr>
        <w:t xml:space="preserve"> </w:t>
      </w:r>
      <w:r w:rsidR="00B85691">
        <w:rPr>
          <w:rFonts w:ascii="Bell MT" w:hAnsi="Bell MT"/>
        </w:rPr>
        <w:t>at</w:t>
      </w:r>
      <w:r w:rsidR="00A049C5">
        <w:rPr>
          <w:rFonts w:ascii="Bell MT" w:hAnsi="Bell MT"/>
        </w:rPr>
        <w:t xml:space="preserve"> the development of one's full potential as a human being</w:t>
      </w:r>
      <w:r w:rsidR="00536A61">
        <w:rPr>
          <w:rFonts w:ascii="Bell MT" w:hAnsi="Bell MT"/>
        </w:rPr>
        <w:t xml:space="preserve"> (Willbergh, 2015</w:t>
      </w:r>
      <w:r w:rsidR="002C3A63">
        <w:rPr>
          <w:rFonts w:ascii="Bell MT" w:hAnsi="Bell MT"/>
        </w:rPr>
        <w:t xml:space="preserve">; </w:t>
      </w:r>
      <w:r w:rsidR="00B62847">
        <w:rPr>
          <w:rFonts w:ascii="Bell MT" w:hAnsi="Bell MT"/>
        </w:rPr>
        <w:t>Hansen-Gluklich, 2017</w:t>
      </w:r>
      <w:r w:rsidR="00536A61">
        <w:rPr>
          <w:rFonts w:ascii="Bell MT" w:hAnsi="Bell MT"/>
        </w:rPr>
        <w:t>)</w:t>
      </w:r>
      <w:r w:rsidR="00A049C5">
        <w:rPr>
          <w:rFonts w:ascii="Bell MT" w:hAnsi="Bell MT"/>
        </w:rPr>
        <w:t>.</w:t>
      </w:r>
    </w:p>
    <w:p w14:paraId="2C14A9B0" w14:textId="126ECD0B" w:rsidR="00434BF1" w:rsidRDefault="00AA7F66" w:rsidP="007D6CD8">
      <w:pPr>
        <w:bidi w:val="0"/>
        <w:spacing w:after="0"/>
        <w:contextualSpacing/>
        <w:rPr>
          <w:ins w:id="619" w:author="Arik Segev" w:date="2018-01-12T17:03:00Z"/>
          <w:rFonts w:ascii="Bell MT" w:hAnsi="Bell MT"/>
        </w:rPr>
      </w:pPr>
      <w:r>
        <w:rPr>
          <w:rFonts w:ascii="Bell MT" w:hAnsi="Bell MT"/>
        </w:rPr>
        <w:tab/>
      </w:r>
      <w:r w:rsidR="0025641C" w:rsidRPr="00A317F8">
        <w:rPr>
          <w:rFonts w:ascii="Bell MT" w:hAnsi="Bell MT"/>
        </w:rPr>
        <w:t xml:space="preserve">That being the case, we see that </w:t>
      </w:r>
      <w:r w:rsidR="00B9610E">
        <w:rPr>
          <w:rFonts w:ascii="Bell MT" w:hAnsi="Bell MT"/>
        </w:rPr>
        <w:t xml:space="preserve">the virtue that lies </w:t>
      </w:r>
      <w:r w:rsidR="0025641C" w:rsidRPr="00A317F8">
        <w:rPr>
          <w:rFonts w:ascii="Bell MT" w:hAnsi="Bell MT"/>
        </w:rPr>
        <w:t>at the heart of the tradition that ties education to leisure is</w:t>
      </w:r>
      <w:ins w:id="620" w:author="Arik Segev" w:date="2018-01-12T16:50:00Z">
        <w:r w:rsidR="00C665A8">
          <w:rPr>
            <w:rFonts w:ascii="Bell MT" w:hAnsi="Bell MT"/>
          </w:rPr>
          <w:t xml:space="preserve"> the love of wisdom</w:t>
        </w:r>
      </w:ins>
      <w:ins w:id="621" w:author="Arik Segev" w:date="2018-01-12T16:51:00Z">
        <w:r w:rsidR="00C665A8">
          <w:rPr>
            <w:rFonts w:ascii="Bell MT" w:hAnsi="Bell MT"/>
          </w:rPr>
          <w:t>. I.e.</w:t>
        </w:r>
      </w:ins>
      <w:ins w:id="622" w:author="Arik Segev" w:date="2018-01-12T16:52:00Z">
        <w:r w:rsidR="007D24A3">
          <w:rPr>
            <w:rFonts w:ascii="Bell MT" w:hAnsi="Bell MT"/>
          </w:rPr>
          <w:t xml:space="preserve"> </w:t>
        </w:r>
        <w:r w:rsidR="007D24A3" w:rsidRPr="00724064">
          <w:rPr>
            <w:rFonts w:ascii="Bell MT" w:hAnsi="Bell MT"/>
            <w:i/>
            <w:iCs/>
          </w:rPr>
          <w:t>the constant aspiration to empower our awareness of the true, good, just and beautiful potentialities of reality, while always keeping in mind the</w:t>
        </w:r>
      </w:ins>
      <w:ins w:id="623" w:author="Arik Segev" w:date="2018-01-12T16:53:00Z">
        <w:r w:rsidR="006A3406">
          <w:rPr>
            <w:rFonts w:ascii="Bell MT" w:hAnsi="Bell MT"/>
            <w:i/>
            <w:iCs/>
          </w:rPr>
          <w:t xml:space="preserve"> founding fathers</w:t>
        </w:r>
      </w:ins>
      <w:ins w:id="624" w:author="Veronica O'Neill" w:date="2018-01-14T23:13:00Z">
        <w:r w:rsidR="00395A6C">
          <w:rPr>
            <w:rFonts w:ascii="Bell MT" w:hAnsi="Bell MT"/>
            <w:i/>
            <w:iCs/>
          </w:rPr>
          <w:t>’</w:t>
        </w:r>
      </w:ins>
      <w:ins w:id="625" w:author="Arik Segev" w:date="2018-01-12T16:53:00Z">
        <w:r w:rsidR="006A3406">
          <w:rPr>
            <w:rFonts w:ascii="Bell MT" w:hAnsi="Bell MT"/>
            <w:i/>
            <w:iCs/>
          </w:rPr>
          <w:t xml:space="preserve"> (Socrates, Plato and Arist</w:t>
        </w:r>
      </w:ins>
      <w:ins w:id="626" w:author="Arik Segev" w:date="2018-01-12T16:54:00Z">
        <w:r w:rsidR="006A3406">
          <w:rPr>
            <w:rFonts w:ascii="Bell MT" w:hAnsi="Bell MT"/>
            <w:i/>
            <w:iCs/>
          </w:rPr>
          <w:t>otle)</w:t>
        </w:r>
        <w:del w:id="627" w:author="Veronica O'Neill" w:date="2018-01-14T23:13:00Z">
          <w:r w:rsidR="006A3406" w:rsidDel="00395A6C">
            <w:rPr>
              <w:rFonts w:ascii="Bell MT" w:hAnsi="Bell MT"/>
              <w:i/>
              <w:iCs/>
            </w:rPr>
            <w:delText xml:space="preserve"> </w:delText>
          </w:r>
        </w:del>
      </w:ins>
      <w:ins w:id="628" w:author="Arik Segev" w:date="2018-01-12T16:52:00Z">
        <w:r w:rsidR="007D24A3" w:rsidRPr="00724064">
          <w:rPr>
            <w:rFonts w:ascii="Bell MT" w:hAnsi="Bell MT"/>
            <w:i/>
            <w:iCs/>
          </w:rPr>
          <w:t xml:space="preserve"> creed that</w:t>
        </w:r>
      </w:ins>
      <w:ins w:id="629" w:author="Veronica O'Neill" w:date="2018-01-14T23:13:00Z">
        <w:r w:rsidR="00395A6C">
          <w:rPr>
            <w:rFonts w:ascii="Bell MT" w:hAnsi="Bell MT"/>
            <w:i/>
            <w:iCs/>
          </w:rPr>
          <w:t>,</w:t>
        </w:r>
      </w:ins>
      <w:ins w:id="630" w:author="Arik Segev" w:date="2018-01-12T16:52:00Z">
        <w:r w:rsidR="007D24A3" w:rsidRPr="00724064">
          <w:rPr>
            <w:rFonts w:ascii="Bell MT" w:hAnsi="Bell MT"/>
            <w:i/>
            <w:iCs/>
          </w:rPr>
          <w:t xml:space="preserve"> although this aspiration will probably never be fully realized once and for all, </w:t>
        </w:r>
        <w:del w:id="631" w:author="Veronica O'Neill" w:date="2018-01-14T23:13:00Z">
          <w:r w:rsidR="007D24A3" w:rsidRPr="00724064" w:rsidDel="00395A6C">
            <w:rPr>
              <w:rFonts w:ascii="Bell MT" w:hAnsi="Bell MT"/>
              <w:i/>
              <w:iCs/>
            </w:rPr>
            <w:delText xml:space="preserve">the </w:delText>
          </w:r>
        </w:del>
        <w:r w:rsidR="007D24A3" w:rsidRPr="00724064">
          <w:rPr>
            <w:rFonts w:ascii="Bell MT" w:hAnsi="Bell MT"/>
            <w:i/>
            <w:iCs/>
          </w:rPr>
          <w:t xml:space="preserve">individuals and </w:t>
        </w:r>
        <w:del w:id="632" w:author="Veronica O'Neill" w:date="2018-01-14T23:13:00Z">
          <w:r w:rsidR="007D24A3" w:rsidRPr="00724064" w:rsidDel="00395A6C">
            <w:rPr>
              <w:rFonts w:ascii="Bell MT" w:hAnsi="Bell MT"/>
              <w:i/>
              <w:iCs/>
            </w:rPr>
            <w:delText xml:space="preserve">the </w:delText>
          </w:r>
        </w:del>
        <w:r w:rsidR="007D24A3" w:rsidRPr="00724064">
          <w:rPr>
            <w:rFonts w:ascii="Bell MT" w:hAnsi="Bell MT"/>
            <w:i/>
            <w:iCs/>
          </w:rPr>
          <w:t>communities should nevertheless do the best they can to keep on pursuing th</w:t>
        </w:r>
      </w:ins>
      <w:ins w:id="633" w:author="Veronica O'Neill" w:date="2018-01-14T23:13:00Z">
        <w:r w:rsidR="00395A6C">
          <w:rPr>
            <w:rFonts w:ascii="Bell MT" w:hAnsi="Bell MT"/>
            <w:i/>
            <w:iCs/>
          </w:rPr>
          <w:t>e</w:t>
        </w:r>
      </w:ins>
      <w:ins w:id="634" w:author="Arik Segev" w:date="2018-01-12T16:52:00Z">
        <w:del w:id="635" w:author="Veronica O'Neill" w:date="2018-01-14T23:13:00Z">
          <w:r w:rsidR="007D24A3" w:rsidRPr="00724064" w:rsidDel="00395A6C">
            <w:rPr>
              <w:rFonts w:ascii="Bell MT" w:hAnsi="Bell MT"/>
              <w:i/>
              <w:iCs/>
            </w:rPr>
            <w:delText>o</w:delText>
          </w:r>
        </w:del>
        <w:r w:rsidR="007D24A3" w:rsidRPr="00724064">
          <w:rPr>
            <w:rFonts w:ascii="Bell MT" w:hAnsi="Bell MT"/>
            <w:i/>
            <w:iCs/>
          </w:rPr>
          <w:t xml:space="preserve">se potentialities and, as much as </w:t>
        </w:r>
      </w:ins>
      <w:ins w:id="636" w:author="Veronica O'Neill" w:date="2018-01-14T23:14:00Z">
        <w:r w:rsidR="00395A6C">
          <w:rPr>
            <w:rFonts w:ascii="Bell MT" w:hAnsi="Bell MT"/>
            <w:i/>
            <w:iCs/>
          </w:rPr>
          <w:t>is possible</w:t>
        </w:r>
      </w:ins>
      <w:ins w:id="637" w:author="Arik Segev" w:date="2018-01-12T16:52:00Z">
        <w:del w:id="638" w:author="Veronica O'Neill" w:date="2018-01-14T23:14:00Z">
          <w:r w:rsidR="007D24A3" w:rsidRPr="00724064" w:rsidDel="00395A6C">
            <w:rPr>
              <w:rFonts w:ascii="Bell MT" w:hAnsi="Bell MT"/>
              <w:i/>
              <w:iCs/>
            </w:rPr>
            <w:delText>we can</w:delText>
          </w:r>
        </w:del>
        <w:r w:rsidR="007D24A3" w:rsidRPr="00724064">
          <w:rPr>
            <w:rFonts w:ascii="Bell MT" w:hAnsi="Bell MT"/>
            <w:i/>
            <w:iCs/>
          </w:rPr>
          <w:t>, actualize</w:t>
        </w:r>
        <w:del w:id="639" w:author="Veronica O'Neill" w:date="2018-01-14T23:14:00Z">
          <w:r w:rsidR="007D24A3" w:rsidRPr="00724064" w:rsidDel="00395A6C">
            <w:rPr>
              <w:rFonts w:ascii="Bell MT" w:hAnsi="Bell MT"/>
              <w:i/>
              <w:iCs/>
            </w:rPr>
            <w:delText>d</w:delText>
          </w:r>
        </w:del>
        <w:r w:rsidR="007D24A3" w:rsidRPr="00724064">
          <w:rPr>
            <w:rFonts w:ascii="Bell MT" w:hAnsi="Bell MT"/>
            <w:i/>
            <w:iCs/>
          </w:rPr>
          <w:t xml:space="preserve"> them</w:t>
        </w:r>
      </w:ins>
      <w:ins w:id="640" w:author="Arik Segev" w:date="2018-01-12T17:00:00Z">
        <w:r w:rsidR="007D6CD8">
          <w:rPr>
            <w:rFonts w:ascii="Bell MT" w:hAnsi="Bell MT"/>
            <w:i/>
            <w:iCs/>
          </w:rPr>
          <w:t xml:space="preserve"> in </w:t>
        </w:r>
      </w:ins>
      <w:ins w:id="641" w:author="Veronica O'Neill" w:date="2018-01-15T12:15:00Z">
        <w:r w:rsidR="00C14C14">
          <w:rPr>
            <w:rFonts w:ascii="Bell MT" w:hAnsi="Bell MT"/>
            <w:i/>
            <w:iCs/>
          </w:rPr>
          <w:t>their lives</w:t>
        </w:r>
      </w:ins>
      <w:ins w:id="642" w:author="Arik Segev" w:date="2018-01-12T17:00:00Z">
        <w:del w:id="643" w:author="Veronica O'Neill" w:date="2018-01-15T12:15:00Z">
          <w:r w:rsidR="007D6CD8" w:rsidDel="00C14C14">
            <w:rPr>
              <w:rFonts w:ascii="Bell MT" w:hAnsi="Bell MT"/>
              <w:i/>
              <w:iCs/>
            </w:rPr>
            <w:delText>our life</w:delText>
          </w:r>
        </w:del>
      </w:ins>
      <w:ins w:id="644" w:author="Arik Segev" w:date="2018-01-12T16:52:00Z">
        <w:r w:rsidR="007D24A3">
          <w:rPr>
            <w:rFonts w:ascii="Bell MT" w:hAnsi="Bell MT"/>
          </w:rPr>
          <w:t>.</w:t>
        </w:r>
        <w:r w:rsidR="007D24A3">
          <w:rPr>
            <w:rStyle w:val="FootnoteReference"/>
            <w:rFonts w:ascii="Bell MT" w:hAnsi="Bell MT"/>
          </w:rPr>
          <w:footnoteReference w:id="1"/>
        </w:r>
      </w:ins>
      <w:ins w:id="728" w:author="Arik Segev" w:date="2018-01-12T17:00:00Z">
        <w:r w:rsidR="007D6CD8">
          <w:rPr>
            <w:rFonts w:ascii="Bell MT" w:hAnsi="Bell MT"/>
          </w:rPr>
          <w:t xml:space="preserve"> </w:t>
        </w:r>
      </w:ins>
    </w:p>
    <w:p w14:paraId="74AAA4D3" w14:textId="0FCB2AA5" w:rsidR="00C95CE2" w:rsidRDefault="00434BF1" w:rsidP="00434BF1">
      <w:pPr>
        <w:bidi w:val="0"/>
        <w:spacing w:after="0"/>
        <w:contextualSpacing/>
        <w:rPr>
          <w:ins w:id="729" w:author="Arik Segev" w:date="2018-01-04T22:59:00Z"/>
          <w:rFonts w:ascii="Bell MT" w:hAnsi="Bell MT"/>
        </w:rPr>
      </w:pPr>
      <w:r>
        <w:rPr>
          <w:rFonts w:ascii="Bell MT" w:hAnsi="Bell MT"/>
        </w:rPr>
        <w:tab/>
      </w:r>
      <w:r w:rsidR="0025641C" w:rsidRPr="00A317F8">
        <w:rPr>
          <w:rFonts w:ascii="Bell MT" w:hAnsi="Bell MT"/>
        </w:rPr>
        <w:t>How do these ideas</w:t>
      </w:r>
      <w:ins w:id="730" w:author="Veronica O'Neill" w:date="2018-01-15T10:51:00Z">
        <w:r w:rsidR="00FD2C64">
          <w:rPr>
            <w:rFonts w:ascii="Bell MT" w:hAnsi="Bell MT"/>
          </w:rPr>
          <w:t>,</w:t>
        </w:r>
      </w:ins>
      <w:ins w:id="731" w:author="Arik Segev" w:date="2018-01-12T17:00:00Z">
        <w:r w:rsidR="007D6CD8">
          <w:rPr>
            <w:rFonts w:ascii="Bell MT" w:hAnsi="Bell MT"/>
          </w:rPr>
          <w:t xml:space="preserve"> that </w:t>
        </w:r>
      </w:ins>
      <w:ins w:id="732" w:author="Arik Segev" w:date="2018-01-12T17:01:00Z">
        <w:r w:rsidR="007D6CD8">
          <w:rPr>
            <w:rFonts w:ascii="Bell MT" w:hAnsi="Bell MT"/>
          </w:rPr>
          <w:t>seem</w:t>
        </w:r>
        <w:del w:id="733" w:author="Veronica O'Neill" w:date="2018-01-14T23:14:00Z">
          <w:r w:rsidR="007D6CD8" w:rsidDel="00395A6C">
            <w:rPr>
              <w:rFonts w:ascii="Bell MT" w:hAnsi="Bell MT"/>
            </w:rPr>
            <w:delText>s</w:delText>
          </w:r>
        </w:del>
        <w:r w:rsidR="007D6CD8">
          <w:rPr>
            <w:rFonts w:ascii="Bell MT" w:hAnsi="Bell MT"/>
          </w:rPr>
          <w:t xml:space="preserve"> to be connected to a very demanding and difficult way of life,</w:t>
        </w:r>
      </w:ins>
      <w:r w:rsidR="0025641C" w:rsidRPr="00A317F8">
        <w:rPr>
          <w:rFonts w:ascii="Bell MT" w:hAnsi="Bell MT"/>
        </w:rPr>
        <w:t xml:space="preserve"> relate to the concept of leisure, which we defined as time that does not serve a purpose beyond itself? How does </w:t>
      </w:r>
      <w:ins w:id="734" w:author="Arik Segev" w:date="2018-01-12T17:02:00Z">
        <w:r w:rsidR="007D6CD8">
          <w:rPr>
            <w:rFonts w:ascii="Bell MT" w:hAnsi="Bell MT"/>
          </w:rPr>
          <w:t>this demanding</w:t>
        </w:r>
        <w:r w:rsidR="007D6CD8" w:rsidRPr="00A317F8">
          <w:rPr>
            <w:rFonts w:ascii="Bell MT" w:hAnsi="Bell MT"/>
          </w:rPr>
          <w:t xml:space="preserve"> </w:t>
        </w:r>
      </w:ins>
      <w:r w:rsidR="0025641C" w:rsidRPr="00A317F8">
        <w:rPr>
          <w:rFonts w:ascii="Bell MT" w:hAnsi="Bell MT"/>
        </w:rPr>
        <w:t xml:space="preserve">leisure of the </w:t>
      </w:r>
      <w:r w:rsidR="0025641C" w:rsidRPr="002B7C83">
        <w:rPr>
          <w:rFonts w:ascii="Bell MT" w:hAnsi="Bell MT"/>
          <w:i/>
        </w:rPr>
        <w:t>schol</w:t>
      </w:r>
      <w:r w:rsidR="002B7C83">
        <w:rPr>
          <w:i/>
        </w:rPr>
        <w:t>é</w:t>
      </w:r>
      <w:r w:rsidR="0025641C" w:rsidRPr="00900847">
        <w:rPr>
          <w:rFonts w:ascii="Bell MT" w:hAnsi="Bell MT"/>
        </w:rPr>
        <w:t xml:space="preserve"> </w:t>
      </w:r>
      <w:r w:rsidR="0025641C" w:rsidRPr="00A317F8">
        <w:rPr>
          <w:rFonts w:ascii="Bell MT" w:hAnsi="Bell MT"/>
        </w:rPr>
        <w:t>relate to leisure in general?</w:t>
      </w:r>
    </w:p>
    <w:p w14:paraId="702578DD" w14:textId="7838DE73" w:rsidR="00D84139" w:rsidRDefault="002B7C83" w:rsidP="006830B6">
      <w:pPr>
        <w:bidi w:val="0"/>
        <w:spacing w:after="0"/>
        <w:contextualSpacing/>
        <w:rPr>
          <w:ins w:id="735" w:author="Arik Segev" w:date="2018-01-08T06:44:00Z"/>
          <w:rFonts w:ascii="Bell MT" w:hAnsi="Bell MT"/>
        </w:rPr>
      </w:pPr>
      <w:r>
        <w:rPr>
          <w:rFonts w:ascii="Bell MT" w:hAnsi="Bell MT"/>
        </w:rPr>
        <w:tab/>
      </w:r>
      <w:ins w:id="736" w:author="Arik Segev" w:date="2018-01-05T09:16:00Z">
        <w:r w:rsidR="00C60BA0">
          <w:rPr>
            <w:rFonts w:ascii="Bell MT" w:hAnsi="Bell MT"/>
          </w:rPr>
          <w:t>B</w:t>
        </w:r>
      </w:ins>
      <w:ins w:id="737" w:author="Arik Segev" w:date="2018-01-04T22:59:00Z">
        <w:r w:rsidR="00D84139">
          <w:rPr>
            <w:rFonts w:ascii="Bell MT" w:hAnsi="Bell MT"/>
          </w:rPr>
          <w:t>efore answering these questions</w:t>
        </w:r>
      </w:ins>
      <w:ins w:id="738" w:author="Veronica O'Neill" w:date="2018-01-15T11:16:00Z">
        <w:r w:rsidR="00C9053D">
          <w:rPr>
            <w:rFonts w:ascii="Bell MT" w:hAnsi="Bell MT"/>
          </w:rPr>
          <w:t>,</w:t>
        </w:r>
      </w:ins>
      <w:ins w:id="739" w:author="Arik Segev" w:date="2018-01-04T22:59:00Z">
        <w:r w:rsidR="00D84139">
          <w:rPr>
            <w:rFonts w:ascii="Bell MT" w:hAnsi="Bell MT"/>
          </w:rPr>
          <w:t xml:space="preserve"> </w:t>
        </w:r>
      </w:ins>
      <w:ins w:id="740" w:author="Arik Segev" w:date="2018-01-08T05:54:00Z">
        <w:r w:rsidR="004A037D">
          <w:rPr>
            <w:rFonts w:ascii="Bell MT" w:hAnsi="Bell MT"/>
          </w:rPr>
          <w:t>and w</w:t>
        </w:r>
      </w:ins>
      <w:ins w:id="741" w:author="Arik Segev" w:date="2018-01-08T05:53:00Z">
        <w:r w:rsidR="004A037D">
          <w:rPr>
            <w:rFonts w:ascii="Bell MT" w:hAnsi="Bell MT"/>
          </w:rPr>
          <w:t>ithout elaborating on this here</w:t>
        </w:r>
      </w:ins>
      <w:ins w:id="742" w:author="Arik Segev" w:date="2018-01-08T05:54:00Z">
        <w:r w:rsidR="00057199">
          <w:rPr>
            <w:rFonts w:ascii="Bell MT" w:hAnsi="Bell MT"/>
          </w:rPr>
          <w:t>,</w:t>
        </w:r>
      </w:ins>
      <w:ins w:id="743" w:author="Arik Segev" w:date="2018-01-08T05:53:00Z">
        <w:r w:rsidR="004A037D">
          <w:rPr>
            <w:rFonts w:ascii="Bell MT" w:hAnsi="Bell MT"/>
          </w:rPr>
          <w:t xml:space="preserve"> </w:t>
        </w:r>
      </w:ins>
      <w:ins w:id="744" w:author="Arik Segev" w:date="2018-01-04T22:59:00Z">
        <w:r w:rsidR="00D84139">
          <w:rPr>
            <w:rFonts w:ascii="Bell MT" w:hAnsi="Bell MT"/>
          </w:rPr>
          <w:t xml:space="preserve">it should be </w:t>
        </w:r>
      </w:ins>
      <w:ins w:id="745" w:author="Arik Segev" w:date="2018-01-04T23:00:00Z">
        <w:r w:rsidR="00D84139">
          <w:rPr>
            <w:rFonts w:ascii="Bell MT" w:hAnsi="Bell MT"/>
          </w:rPr>
          <w:t>noted that</w:t>
        </w:r>
      </w:ins>
      <w:ins w:id="746" w:author="Arik Segev" w:date="2018-01-04T23:01:00Z">
        <w:r w:rsidR="00D84139">
          <w:rPr>
            <w:rFonts w:ascii="Bell MT" w:hAnsi="Bell MT"/>
          </w:rPr>
          <w:t xml:space="preserve"> </w:t>
        </w:r>
      </w:ins>
      <w:ins w:id="747" w:author="Arik Segev" w:date="2018-01-05T08:24:00Z">
        <w:r w:rsidR="000D506A">
          <w:rPr>
            <w:rFonts w:ascii="Bell MT" w:hAnsi="Bell MT"/>
          </w:rPr>
          <w:t xml:space="preserve">such and </w:t>
        </w:r>
      </w:ins>
      <w:ins w:id="748" w:author="Veronica O'Neill" w:date="2018-01-14T23:15:00Z">
        <w:r w:rsidR="00395A6C">
          <w:rPr>
            <w:rFonts w:ascii="Bell MT" w:hAnsi="Bell MT"/>
          </w:rPr>
          <w:t>similar</w:t>
        </w:r>
      </w:ins>
      <w:ins w:id="749" w:author="Arik Segev" w:date="2018-01-05T08:24:00Z">
        <w:del w:id="750" w:author="Veronica O'Neill" w:date="2018-01-14T23:15:00Z">
          <w:r w:rsidR="000D506A" w:rsidDel="00395A6C">
            <w:rPr>
              <w:rFonts w:ascii="Bell MT" w:hAnsi="Bell MT"/>
            </w:rPr>
            <w:delText>alike</w:delText>
          </w:r>
        </w:del>
        <w:r w:rsidR="000D506A">
          <w:rPr>
            <w:rFonts w:ascii="Bell MT" w:hAnsi="Bell MT"/>
          </w:rPr>
          <w:t xml:space="preserve"> </w:t>
        </w:r>
      </w:ins>
      <w:ins w:id="751" w:author="Arik Segev" w:date="2018-01-04T23:02:00Z">
        <w:r w:rsidR="00D84139">
          <w:rPr>
            <w:rFonts w:ascii="Bell MT" w:hAnsi="Bell MT"/>
          </w:rPr>
          <w:t xml:space="preserve">questions </w:t>
        </w:r>
      </w:ins>
      <w:ins w:id="752" w:author="Arik Segev" w:date="2018-01-05T08:24:00Z">
        <w:r w:rsidR="000D506A">
          <w:rPr>
            <w:rFonts w:ascii="Bell MT" w:hAnsi="Bell MT"/>
          </w:rPr>
          <w:t>were</w:t>
        </w:r>
      </w:ins>
      <w:ins w:id="753" w:author="Arik Segev" w:date="2018-01-04T23:02:00Z">
        <w:r w:rsidR="00D84139">
          <w:rPr>
            <w:rFonts w:ascii="Bell MT" w:hAnsi="Bell MT"/>
          </w:rPr>
          <w:t xml:space="preserve"> asked by </w:t>
        </w:r>
      </w:ins>
      <w:ins w:id="754" w:author="Arik Segev" w:date="2018-01-08T06:26:00Z">
        <w:r w:rsidR="004F3F92">
          <w:rPr>
            <w:rFonts w:ascii="Bell MT" w:hAnsi="Bell MT"/>
          </w:rPr>
          <w:t xml:space="preserve">many </w:t>
        </w:r>
        <w:commentRangeStart w:id="755"/>
        <w:del w:id="756" w:author="Veronica O'Neill" w:date="2018-01-15T11:17:00Z">
          <w:r w:rsidR="004F3F92" w:rsidDel="00051297">
            <w:rPr>
              <w:rFonts w:ascii="Bell MT" w:hAnsi="Bell MT"/>
            </w:rPr>
            <w:delText xml:space="preserve">fronts of </w:delText>
          </w:r>
        </w:del>
      </w:ins>
      <w:ins w:id="757" w:author="Arik Segev" w:date="2018-01-04T23:02:00Z">
        <w:r w:rsidR="00D84139">
          <w:rPr>
            <w:rFonts w:ascii="Bell MT" w:hAnsi="Bell MT"/>
          </w:rPr>
          <w:t>critics</w:t>
        </w:r>
      </w:ins>
      <w:commentRangeEnd w:id="755"/>
      <w:r w:rsidR="00051297">
        <w:rPr>
          <w:rStyle w:val="CommentReference"/>
        </w:rPr>
        <w:commentReference w:id="755"/>
      </w:r>
      <w:ins w:id="758" w:author="Arik Segev" w:date="2018-01-04T23:02:00Z">
        <w:r w:rsidR="00D84139">
          <w:rPr>
            <w:rFonts w:ascii="Bell MT" w:hAnsi="Bell MT"/>
          </w:rPr>
          <w:t xml:space="preserve"> of the </w:t>
        </w:r>
      </w:ins>
      <w:ins w:id="759" w:author="Arik Segev" w:date="2018-01-04T23:00:00Z">
        <w:r w:rsidR="00D84139">
          <w:rPr>
            <w:rFonts w:ascii="Bell MT" w:hAnsi="Bell MT"/>
          </w:rPr>
          <w:t xml:space="preserve">above </w:t>
        </w:r>
      </w:ins>
      <w:ins w:id="760" w:author="Arik Segev" w:date="2018-01-04T23:01:00Z">
        <w:r w:rsidR="00D84139">
          <w:rPr>
            <w:rFonts w:ascii="Bell MT" w:hAnsi="Bell MT"/>
          </w:rPr>
          <w:t>educational tradition</w:t>
        </w:r>
      </w:ins>
      <w:ins w:id="761" w:author="Arik Segev" w:date="2018-01-05T00:27:00Z">
        <w:r w:rsidR="00414E49">
          <w:rPr>
            <w:rFonts w:ascii="Bell MT" w:hAnsi="Bell MT"/>
          </w:rPr>
          <w:t>.</w:t>
        </w:r>
      </w:ins>
      <w:ins w:id="762" w:author="Arik Segev" w:date="2018-01-05T00:29:00Z">
        <w:r w:rsidR="00414E49">
          <w:rPr>
            <w:rFonts w:ascii="Bell MT" w:hAnsi="Bell MT"/>
          </w:rPr>
          <w:t xml:space="preserve"> </w:t>
        </w:r>
      </w:ins>
      <w:ins w:id="763" w:author="Arik Segev" w:date="2018-01-08T06:28:00Z">
        <w:r w:rsidR="004F3F92">
          <w:rPr>
            <w:rFonts w:ascii="Bell MT" w:hAnsi="Bell MT"/>
          </w:rPr>
          <w:t>O</w:t>
        </w:r>
      </w:ins>
      <w:ins w:id="764" w:author="Arik Segev" w:date="2018-01-08T05:54:00Z">
        <w:r w:rsidR="00057199">
          <w:rPr>
            <w:rFonts w:ascii="Bell MT" w:hAnsi="Bell MT"/>
          </w:rPr>
          <w:t xml:space="preserve">ne </w:t>
        </w:r>
      </w:ins>
      <w:ins w:id="765" w:author="Veronica O'Neill" w:date="2018-01-15T11:19:00Z">
        <w:r w:rsidR="00051297">
          <w:rPr>
            <w:rFonts w:ascii="Bell MT" w:hAnsi="Bell MT"/>
          </w:rPr>
          <w:t xml:space="preserve">source of criticism </w:t>
        </w:r>
      </w:ins>
      <w:ins w:id="766" w:author="Arik Segev" w:date="2018-01-08T05:54:00Z">
        <w:del w:id="767" w:author="Veronica O'Neill" w:date="2018-01-15T11:19:00Z">
          <w:r w:rsidR="00057199" w:rsidDel="00051297">
            <w:rPr>
              <w:rFonts w:ascii="Bell MT" w:hAnsi="Bell MT"/>
            </w:rPr>
            <w:delText xml:space="preserve">front of critic </w:delText>
          </w:r>
        </w:del>
        <w:r w:rsidR="00057199">
          <w:rPr>
            <w:rFonts w:ascii="Bell MT" w:hAnsi="Bell MT"/>
          </w:rPr>
          <w:t>w</w:t>
        </w:r>
      </w:ins>
      <w:ins w:id="768" w:author="Veronica O'Neill" w:date="2018-01-15T12:16:00Z">
        <w:r w:rsidR="00C14C14">
          <w:rPr>
            <w:rFonts w:ascii="Bell MT" w:hAnsi="Bell MT"/>
          </w:rPr>
          <w:t>as</w:t>
        </w:r>
      </w:ins>
      <w:ins w:id="769" w:author="Arik Segev" w:date="2018-01-08T05:54:00Z">
        <w:del w:id="770" w:author="Veronica O'Neill" w:date="2018-01-15T11:19:00Z">
          <w:r w:rsidR="00057199" w:rsidDel="00051297">
            <w:rPr>
              <w:rFonts w:ascii="Bell MT" w:hAnsi="Bell MT"/>
            </w:rPr>
            <w:delText>as</w:delText>
          </w:r>
        </w:del>
        <w:r w:rsidR="00057199">
          <w:rPr>
            <w:rFonts w:ascii="Bell MT" w:hAnsi="Bell MT"/>
          </w:rPr>
          <w:t xml:space="preserve"> the post-modern</w:t>
        </w:r>
      </w:ins>
      <w:ins w:id="771" w:author="Arik Segev" w:date="2018-01-05T08:24:00Z">
        <w:r w:rsidR="0007758C">
          <w:rPr>
            <w:rFonts w:ascii="Bell MT" w:hAnsi="Bell MT"/>
          </w:rPr>
          <w:t xml:space="preserve"> relativistic </w:t>
        </w:r>
      </w:ins>
      <w:ins w:id="772" w:author="Arik Segev" w:date="2018-01-08T05:55:00Z">
        <w:r w:rsidR="00057199">
          <w:rPr>
            <w:rFonts w:ascii="Bell MT" w:hAnsi="Bell MT"/>
          </w:rPr>
          <w:t xml:space="preserve">arguments </w:t>
        </w:r>
      </w:ins>
      <w:ins w:id="773" w:author="Arik Segev" w:date="2018-01-08T06:28:00Z">
        <w:r w:rsidR="004F3F92">
          <w:rPr>
            <w:rFonts w:ascii="Bell MT" w:hAnsi="Bell MT"/>
          </w:rPr>
          <w:t>that attack</w:t>
        </w:r>
      </w:ins>
      <w:ins w:id="774" w:author="Arik Segev" w:date="2018-01-08T06:29:00Z">
        <w:r w:rsidR="004F3F92">
          <w:rPr>
            <w:rFonts w:ascii="Bell MT" w:hAnsi="Bell MT"/>
          </w:rPr>
          <w:t xml:space="preserve"> the idea </w:t>
        </w:r>
      </w:ins>
      <w:ins w:id="775" w:author="Arik Segev" w:date="2018-01-05T08:28:00Z">
        <w:r w:rsidR="0007758C">
          <w:rPr>
            <w:rFonts w:ascii="Bell MT" w:hAnsi="Bell MT"/>
          </w:rPr>
          <w:t xml:space="preserve">that we have </w:t>
        </w:r>
      </w:ins>
      <w:ins w:id="776" w:author="Arik Segev" w:date="2018-01-05T08:29:00Z">
        <w:r w:rsidR="0007758C">
          <w:rPr>
            <w:rFonts w:ascii="Bell MT" w:hAnsi="Bell MT"/>
          </w:rPr>
          <w:t xml:space="preserve">a reasonable criterion </w:t>
        </w:r>
      </w:ins>
      <w:ins w:id="777" w:author="Arik Segev" w:date="2018-01-05T08:30:00Z">
        <w:r w:rsidR="0007758C">
          <w:rPr>
            <w:rFonts w:ascii="Bell MT" w:hAnsi="Bell MT"/>
          </w:rPr>
          <w:t xml:space="preserve">for </w:t>
        </w:r>
      </w:ins>
      <w:ins w:id="778" w:author="Arik Segev" w:date="2018-01-05T08:32:00Z">
        <w:r w:rsidR="0007758C">
          <w:rPr>
            <w:rFonts w:ascii="Bell MT" w:hAnsi="Bell MT"/>
          </w:rPr>
          <w:t xml:space="preserve">preferring one </w:t>
        </w:r>
      </w:ins>
      <w:ins w:id="779" w:author="Arik Segev" w:date="2018-01-05T08:33:00Z">
        <w:r w:rsidR="0007758C">
          <w:rPr>
            <w:rFonts w:ascii="Bell MT" w:hAnsi="Bell MT"/>
          </w:rPr>
          <w:t>educational belief</w:t>
        </w:r>
      </w:ins>
      <w:ins w:id="780" w:author="Arik Segev" w:date="2018-01-05T08:32:00Z">
        <w:r w:rsidR="0007758C">
          <w:rPr>
            <w:rFonts w:ascii="Bell MT" w:hAnsi="Bell MT"/>
          </w:rPr>
          <w:t xml:space="preserve"> or curriculum over </w:t>
        </w:r>
      </w:ins>
      <w:ins w:id="781" w:author="Veronica O'Neill" w:date="2018-01-15T11:19:00Z">
        <w:r w:rsidR="00051297">
          <w:rPr>
            <w:rFonts w:ascii="Bell MT" w:hAnsi="Bell MT"/>
          </w:rPr>
          <w:t>an</w:t>
        </w:r>
      </w:ins>
      <w:ins w:id="782" w:author="Arik Segev" w:date="2018-01-05T08:32:00Z">
        <w:del w:id="783" w:author="Veronica O'Neill" w:date="2018-01-15T11:19:00Z">
          <w:r w:rsidR="0007758C" w:rsidDel="00051297">
            <w:rPr>
              <w:rFonts w:ascii="Bell MT" w:hAnsi="Bell MT"/>
            </w:rPr>
            <w:delText xml:space="preserve">the </w:delText>
          </w:r>
        </w:del>
        <w:r w:rsidR="0007758C">
          <w:rPr>
            <w:rFonts w:ascii="Bell MT" w:hAnsi="Bell MT"/>
          </w:rPr>
          <w:t>other</w:t>
        </w:r>
      </w:ins>
      <w:ins w:id="784" w:author="Arik Segev" w:date="2018-01-05T09:34:00Z">
        <w:r w:rsidR="005465E7">
          <w:rPr>
            <w:rFonts w:ascii="Bell MT" w:hAnsi="Bell MT"/>
          </w:rPr>
          <w:t xml:space="preserve">. </w:t>
        </w:r>
      </w:ins>
      <w:ins w:id="785" w:author="Arik Segev" w:date="2018-01-08T06:34:00Z">
        <w:r w:rsidR="004F3F92">
          <w:rPr>
            <w:rFonts w:ascii="Bell MT" w:hAnsi="Bell MT"/>
          </w:rPr>
          <w:t xml:space="preserve">This </w:t>
        </w:r>
      </w:ins>
      <w:ins w:id="786" w:author="Arik Segev" w:date="2018-01-09T06:16:00Z">
        <w:r w:rsidR="00F6090F">
          <w:rPr>
            <w:rFonts w:ascii="Bell MT" w:hAnsi="Bell MT"/>
          </w:rPr>
          <w:t xml:space="preserve">approach </w:t>
        </w:r>
      </w:ins>
      <w:ins w:id="787" w:author="Veronica O'Neill" w:date="2018-01-15T11:20:00Z">
        <w:r w:rsidR="00051297">
          <w:rPr>
            <w:rFonts w:ascii="Bell MT" w:hAnsi="Bell MT"/>
          </w:rPr>
          <w:t xml:space="preserve">is </w:t>
        </w:r>
      </w:ins>
      <w:ins w:id="788" w:author="Arik Segev" w:date="2018-01-09T06:17:00Z">
        <w:r w:rsidR="00F6090F">
          <w:rPr>
            <w:rFonts w:ascii="Bell MT" w:hAnsi="Bell MT"/>
          </w:rPr>
          <w:t>usually connected</w:t>
        </w:r>
      </w:ins>
      <w:ins w:id="789" w:author="Arik Segev" w:date="2018-01-08T06:34:00Z">
        <w:r w:rsidR="004F3F92">
          <w:rPr>
            <w:rFonts w:ascii="Bell MT" w:hAnsi="Bell MT"/>
          </w:rPr>
          <w:t xml:space="preserve"> to t</w:t>
        </w:r>
      </w:ins>
      <w:ins w:id="790" w:author="Arik Segev" w:date="2018-01-08T06:35:00Z">
        <w:r w:rsidR="004F3F92">
          <w:rPr>
            <w:rFonts w:ascii="Bell MT" w:hAnsi="Bell MT"/>
          </w:rPr>
          <w:t xml:space="preserve">he belief that </w:t>
        </w:r>
      </w:ins>
      <w:ins w:id="791" w:author="Arik Segev" w:date="2018-01-05T08:35:00Z">
        <w:r w:rsidR="0007758C">
          <w:rPr>
            <w:rFonts w:ascii="Bell MT" w:hAnsi="Bell MT"/>
          </w:rPr>
          <w:t xml:space="preserve">the hegemony of </w:t>
        </w:r>
      </w:ins>
      <w:ins w:id="792" w:author="Arik Segev" w:date="2018-01-05T09:39:00Z">
        <w:r w:rsidR="00C42E05">
          <w:rPr>
            <w:rFonts w:ascii="Bell MT" w:hAnsi="Bell MT"/>
          </w:rPr>
          <w:t xml:space="preserve">the </w:t>
        </w:r>
      </w:ins>
      <w:ins w:id="793" w:author="Arik Segev" w:date="2018-01-08T06:36:00Z">
        <w:r w:rsidR="004F3F92">
          <w:rPr>
            <w:rFonts w:ascii="Bell MT" w:hAnsi="Bell MT"/>
          </w:rPr>
          <w:t xml:space="preserve">classic </w:t>
        </w:r>
      </w:ins>
      <w:ins w:id="794" w:author="Arik Segev" w:date="2018-01-05T08:35:00Z">
        <w:r w:rsidR="0007758C">
          <w:rPr>
            <w:rFonts w:ascii="Bell MT" w:hAnsi="Bell MT"/>
          </w:rPr>
          <w:t>school</w:t>
        </w:r>
      </w:ins>
      <w:ins w:id="795" w:author="Arik Segev" w:date="2018-01-08T06:36:00Z">
        <w:r w:rsidR="004F3F92">
          <w:rPr>
            <w:rFonts w:ascii="Bell MT" w:hAnsi="Bell MT"/>
          </w:rPr>
          <w:t xml:space="preserve"> </w:t>
        </w:r>
      </w:ins>
      <w:ins w:id="796" w:author="Arik Segev" w:date="2018-01-05T08:35:00Z">
        <w:r w:rsidR="0007758C">
          <w:rPr>
            <w:rFonts w:ascii="Bell MT" w:hAnsi="Bell MT"/>
          </w:rPr>
          <w:t xml:space="preserve">curriculum </w:t>
        </w:r>
      </w:ins>
      <w:ins w:id="797" w:author="Arik Segev" w:date="2018-01-08T06:36:00Z">
        <w:r w:rsidR="004F3F92">
          <w:rPr>
            <w:rFonts w:ascii="Bell MT" w:hAnsi="Bell MT"/>
          </w:rPr>
          <w:t>is</w:t>
        </w:r>
      </w:ins>
      <w:ins w:id="798" w:author="Arik Segev" w:date="2018-01-05T08:47:00Z">
        <w:r w:rsidR="009317D2">
          <w:rPr>
            <w:rFonts w:ascii="Bell MT" w:hAnsi="Bell MT"/>
          </w:rPr>
          <w:t xml:space="preserve"> a</w:t>
        </w:r>
      </w:ins>
      <w:ins w:id="799" w:author="Arik Segev" w:date="2018-01-05T08:35:00Z">
        <w:r w:rsidR="0007758C">
          <w:rPr>
            <w:rFonts w:ascii="Bell MT" w:hAnsi="Bell MT"/>
          </w:rPr>
          <w:t xml:space="preserve"> </w:t>
        </w:r>
      </w:ins>
      <w:ins w:id="800" w:author="Arik Segev" w:date="2018-01-05T08:43:00Z">
        <w:r w:rsidR="0007758C">
          <w:rPr>
            <w:rFonts w:ascii="Bell MT" w:hAnsi="Bell MT"/>
          </w:rPr>
          <w:t xml:space="preserve">form of arbitrary </w:t>
        </w:r>
      </w:ins>
      <w:ins w:id="801" w:author="Arik Segev" w:date="2018-01-05T08:44:00Z">
        <w:r w:rsidR="0007758C">
          <w:rPr>
            <w:rFonts w:ascii="Bell MT" w:hAnsi="Bell MT"/>
          </w:rPr>
          <w:t>co</w:t>
        </w:r>
      </w:ins>
      <w:ins w:id="802" w:author="Arik Segev" w:date="2018-01-05T08:45:00Z">
        <w:r w:rsidR="0007758C">
          <w:rPr>
            <w:rFonts w:ascii="Bell MT" w:hAnsi="Bell MT"/>
          </w:rPr>
          <w:t>e</w:t>
        </w:r>
        <w:r w:rsidR="00754E55">
          <w:rPr>
            <w:rFonts w:ascii="Bell MT" w:hAnsi="Bell MT"/>
          </w:rPr>
          <w:t xml:space="preserve">rcion of </w:t>
        </w:r>
      </w:ins>
      <w:ins w:id="803" w:author="Arik Segev" w:date="2018-01-05T08:47:00Z">
        <w:r w:rsidR="009317D2">
          <w:rPr>
            <w:rFonts w:ascii="Bell MT" w:hAnsi="Bell MT"/>
          </w:rPr>
          <w:t>one</w:t>
        </w:r>
      </w:ins>
      <w:ins w:id="804" w:author="Arik Segev" w:date="2018-01-05T09:40:00Z">
        <w:r w:rsidR="00C42E05">
          <w:rPr>
            <w:rFonts w:ascii="Bell MT" w:hAnsi="Bell MT"/>
          </w:rPr>
          <w:t xml:space="preserve"> particular </w:t>
        </w:r>
      </w:ins>
      <w:ins w:id="805" w:author="Arik Segev" w:date="2018-01-05T08:45:00Z">
        <w:r w:rsidR="00754E55">
          <w:rPr>
            <w:rFonts w:ascii="Bell MT" w:hAnsi="Bell MT"/>
          </w:rPr>
          <w:t xml:space="preserve">political group trying to force </w:t>
        </w:r>
      </w:ins>
      <w:ins w:id="806" w:author="Arik Segev" w:date="2018-01-05T09:40:00Z">
        <w:r w:rsidR="00C42E05">
          <w:rPr>
            <w:rFonts w:ascii="Bell MT" w:hAnsi="Bell MT"/>
          </w:rPr>
          <w:t xml:space="preserve">its particular </w:t>
        </w:r>
      </w:ins>
      <w:ins w:id="807" w:author="Arik Segev" w:date="2018-01-05T09:41:00Z">
        <w:r w:rsidR="00C42E05">
          <w:rPr>
            <w:rFonts w:ascii="Bell MT" w:hAnsi="Bell MT"/>
          </w:rPr>
          <w:t>values o</w:t>
        </w:r>
      </w:ins>
      <w:ins w:id="808" w:author="Veronica O'Neill" w:date="2018-01-15T11:20:00Z">
        <w:r w:rsidR="00051297">
          <w:rPr>
            <w:rFonts w:ascii="Bell MT" w:hAnsi="Bell MT"/>
          </w:rPr>
          <w:t>n</w:t>
        </w:r>
      </w:ins>
      <w:ins w:id="809" w:author="Arik Segev" w:date="2018-01-05T09:41:00Z">
        <w:del w:id="810" w:author="Veronica O'Neill" w:date="2018-01-15T11:20:00Z">
          <w:r w:rsidR="00C42E05" w:rsidDel="00051297">
            <w:rPr>
              <w:rFonts w:ascii="Bell MT" w:hAnsi="Bell MT"/>
            </w:rPr>
            <w:delText>v</w:delText>
          </w:r>
          <w:r w:rsidR="00346657" w:rsidDel="00051297">
            <w:rPr>
              <w:rFonts w:ascii="Bell MT" w:hAnsi="Bell MT"/>
            </w:rPr>
            <w:delText>er</w:delText>
          </w:r>
        </w:del>
        <w:r w:rsidR="00346657">
          <w:rPr>
            <w:rFonts w:ascii="Bell MT" w:hAnsi="Bell MT"/>
          </w:rPr>
          <w:t xml:space="preserve"> other groups and individuals</w:t>
        </w:r>
      </w:ins>
      <w:ins w:id="811" w:author="Arik Segev" w:date="2018-01-09T06:18:00Z">
        <w:r w:rsidR="00346657">
          <w:rPr>
            <w:rFonts w:ascii="Bell MT" w:hAnsi="Bell MT"/>
          </w:rPr>
          <w:t>.</w:t>
        </w:r>
      </w:ins>
      <w:ins w:id="812" w:author="Arik Segev" w:date="2018-01-05T08:46:00Z">
        <w:r w:rsidR="00754E55">
          <w:rPr>
            <w:rFonts w:ascii="Bell MT" w:hAnsi="Bell MT"/>
          </w:rPr>
          <w:t xml:space="preserve"> </w:t>
        </w:r>
      </w:ins>
      <w:ins w:id="813" w:author="Arik Segev" w:date="2018-01-09T06:18:00Z">
        <w:r w:rsidR="008F5416">
          <w:rPr>
            <w:rFonts w:ascii="Bell MT" w:hAnsi="Bell MT"/>
          </w:rPr>
          <w:t>In the eyes of</w:t>
        </w:r>
      </w:ins>
      <w:ins w:id="814" w:author="Arik Segev" w:date="2018-01-05T08:47:00Z">
        <w:r w:rsidR="008C0A62">
          <w:rPr>
            <w:rFonts w:ascii="Bell MT" w:hAnsi="Bell MT"/>
          </w:rPr>
          <w:t xml:space="preserve"> technological-instrumental </w:t>
        </w:r>
      </w:ins>
      <w:ins w:id="815" w:author="Arik Segev" w:date="2018-01-09T06:19:00Z">
        <w:r w:rsidR="008F5416">
          <w:rPr>
            <w:rFonts w:ascii="Bell MT" w:hAnsi="Bell MT"/>
          </w:rPr>
          <w:t>positivists</w:t>
        </w:r>
      </w:ins>
      <w:ins w:id="816" w:author="Arik Segev" w:date="2018-01-05T08:49:00Z">
        <w:r w:rsidR="008C0A62">
          <w:rPr>
            <w:rFonts w:ascii="Bell MT" w:hAnsi="Bell MT"/>
          </w:rPr>
          <w:t xml:space="preserve">, </w:t>
        </w:r>
      </w:ins>
      <w:ins w:id="817" w:author="Arik Segev" w:date="2018-01-09T06:19:00Z">
        <w:r w:rsidR="008F5416">
          <w:rPr>
            <w:rFonts w:ascii="Bell MT" w:hAnsi="Bell MT"/>
          </w:rPr>
          <w:t xml:space="preserve">that in </w:t>
        </w:r>
      </w:ins>
      <w:ins w:id="818" w:author="Arik Segev" w:date="2018-01-05T08:49:00Z">
        <w:r w:rsidR="008C0A62">
          <w:rPr>
            <w:rFonts w:ascii="Bell MT" w:hAnsi="Bell MT"/>
          </w:rPr>
          <w:t xml:space="preserve">many </w:t>
        </w:r>
      </w:ins>
      <w:ins w:id="819" w:author="Arik Segev" w:date="2018-01-09T06:19:00Z">
        <w:r w:rsidR="008F5416">
          <w:rPr>
            <w:rFonts w:ascii="Bell MT" w:hAnsi="Bell MT"/>
          </w:rPr>
          <w:t xml:space="preserve">cases </w:t>
        </w:r>
      </w:ins>
      <w:ins w:id="820" w:author="Arik Segev" w:date="2018-01-09T06:20:00Z">
        <w:r w:rsidR="008F5416">
          <w:rPr>
            <w:rFonts w:ascii="Bell MT" w:hAnsi="Bell MT"/>
          </w:rPr>
          <w:t>connect to</w:t>
        </w:r>
      </w:ins>
      <w:ins w:id="821" w:author="Arik Segev" w:date="2018-01-05T08:49:00Z">
        <w:r w:rsidR="008C0A62">
          <w:rPr>
            <w:rFonts w:ascii="Bell MT" w:hAnsi="Bell MT"/>
          </w:rPr>
          <w:t xml:space="preserve"> </w:t>
        </w:r>
      </w:ins>
      <w:ins w:id="822" w:author="Arik Segev" w:date="2018-01-05T09:41:00Z">
        <w:r w:rsidR="00C42E05">
          <w:rPr>
            <w:rFonts w:ascii="Bell MT" w:hAnsi="Bell MT"/>
          </w:rPr>
          <w:t xml:space="preserve">a </w:t>
        </w:r>
      </w:ins>
      <w:ins w:id="823" w:author="Arik Segev" w:date="2018-01-05T08:49:00Z">
        <w:r w:rsidR="008C0A62">
          <w:rPr>
            <w:rFonts w:ascii="Bell MT" w:hAnsi="Bell MT"/>
          </w:rPr>
          <w:t>neo-liberal</w:t>
        </w:r>
      </w:ins>
      <w:ins w:id="824" w:author="Arik Segev" w:date="2018-01-05T09:41:00Z">
        <w:r w:rsidR="00C42E05">
          <w:rPr>
            <w:rFonts w:ascii="Bell MT" w:hAnsi="Bell MT"/>
          </w:rPr>
          <w:t xml:space="preserve"> approach</w:t>
        </w:r>
      </w:ins>
      <w:ins w:id="825" w:author="Arik Segev" w:date="2018-01-05T08:49:00Z">
        <w:r w:rsidR="008C0A62">
          <w:rPr>
            <w:rFonts w:ascii="Bell MT" w:hAnsi="Bell MT"/>
          </w:rPr>
          <w:t>,</w:t>
        </w:r>
      </w:ins>
      <w:ins w:id="826" w:author="Arik Segev" w:date="2018-01-05T08:48:00Z">
        <w:r w:rsidR="008C0A62">
          <w:rPr>
            <w:rFonts w:ascii="Bell MT" w:hAnsi="Bell MT"/>
          </w:rPr>
          <w:t xml:space="preserve"> </w:t>
        </w:r>
      </w:ins>
      <w:ins w:id="827" w:author="Arik Segev" w:date="2018-01-05T09:41:00Z">
        <w:r w:rsidR="00C42E05">
          <w:rPr>
            <w:rFonts w:ascii="Bell MT" w:hAnsi="Bell MT"/>
          </w:rPr>
          <w:t>the above</w:t>
        </w:r>
      </w:ins>
      <w:ins w:id="828" w:author="Arik Segev" w:date="2018-01-05T08:50:00Z">
        <w:r w:rsidR="008C0A62">
          <w:rPr>
            <w:rFonts w:ascii="Bell MT" w:hAnsi="Bell MT"/>
          </w:rPr>
          <w:t xml:space="preserve"> educational tradition</w:t>
        </w:r>
      </w:ins>
      <w:ins w:id="829" w:author="Arik Segev" w:date="2018-01-05T09:42:00Z">
        <w:r w:rsidR="00C42E05">
          <w:rPr>
            <w:rFonts w:ascii="Bell MT" w:hAnsi="Bell MT"/>
          </w:rPr>
          <w:t xml:space="preserve"> had</w:t>
        </w:r>
      </w:ins>
      <w:ins w:id="830" w:author="Arik Segev" w:date="2018-01-05T08:48:00Z">
        <w:r w:rsidR="008C0A62">
          <w:rPr>
            <w:rFonts w:ascii="Bell MT" w:hAnsi="Bell MT"/>
          </w:rPr>
          <w:t xml:space="preserve"> fail</w:t>
        </w:r>
      </w:ins>
      <w:ins w:id="831" w:author="Veronica O'Neill" w:date="2018-01-15T11:21:00Z">
        <w:r w:rsidR="00051297">
          <w:rPr>
            <w:rFonts w:ascii="Bell MT" w:hAnsi="Bell MT"/>
          </w:rPr>
          <w:t>ed</w:t>
        </w:r>
      </w:ins>
      <w:ins w:id="832" w:author="Arik Segev" w:date="2018-01-05T08:48:00Z">
        <w:r w:rsidR="008C0A62">
          <w:rPr>
            <w:rFonts w:ascii="Bell MT" w:hAnsi="Bell MT"/>
          </w:rPr>
          <w:t xml:space="preserve"> to </w:t>
        </w:r>
      </w:ins>
      <w:ins w:id="833" w:author="Arik Segev" w:date="2018-01-05T09:42:00Z">
        <w:r w:rsidR="00C42E05">
          <w:rPr>
            <w:rFonts w:ascii="Bell MT" w:hAnsi="Bell MT"/>
          </w:rPr>
          <w:t>contribute to</w:t>
        </w:r>
      </w:ins>
      <w:ins w:id="834" w:author="Arik Segev" w:date="2018-01-05T08:48:00Z">
        <w:r w:rsidR="008C0A62">
          <w:rPr>
            <w:rFonts w:ascii="Bell MT" w:hAnsi="Bell MT"/>
          </w:rPr>
          <w:t xml:space="preserve"> the </w:t>
        </w:r>
      </w:ins>
      <w:ins w:id="835" w:author="Arik Segev" w:date="2018-01-05T09:05:00Z">
        <w:r w:rsidR="00631351">
          <w:rPr>
            <w:rFonts w:ascii="Bell MT" w:hAnsi="Bell MT"/>
          </w:rPr>
          <w:t>economic</w:t>
        </w:r>
      </w:ins>
      <w:ins w:id="836" w:author="Arik Segev" w:date="2018-01-05T08:48:00Z">
        <w:r w:rsidR="008C0A62">
          <w:rPr>
            <w:rFonts w:ascii="Bell MT" w:hAnsi="Bell MT"/>
          </w:rPr>
          <w:t xml:space="preserve"> </w:t>
        </w:r>
      </w:ins>
      <w:ins w:id="837" w:author="Arik Segev" w:date="2018-01-05T08:49:00Z">
        <w:r w:rsidR="008C0A62">
          <w:rPr>
            <w:rFonts w:ascii="Bell MT" w:hAnsi="Bell MT"/>
          </w:rPr>
          <w:t>growth</w:t>
        </w:r>
      </w:ins>
      <w:ins w:id="838" w:author="Arik Segev" w:date="2018-01-09T06:20:00Z">
        <w:r w:rsidR="00B847DD">
          <w:rPr>
            <w:rFonts w:ascii="Bell MT" w:hAnsi="Bell MT"/>
          </w:rPr>
          <w:t>, the working market</w:t>
        </w:r>
      </w:ins>
      <w:ins w:id="839" w:author="Arik Segev" w:date="2018-01-05T08:50:00Z">
        <w:r w:rsidR="00B32C1B">
          <w:rPr>
            <w:rFonts w:ascii="Bell MT" w:hAnsi="Bell MT"/>
          </w:rPr>
          <w:t xml:space="preserve"> and the special new demands of the worker</w:t>
        </w:r>
      </w:ins>
      <w:ins w:id="840" w:author="Arik Segev" w:date="2018-01-05T08:51:00Z">
        <w:r w:rsidR="00B32C1B">
          <w:rPr>
            <w:rFonts w:ascii="Bell MT" w:hAnsi="Bell MT"/>
          </w:rPr>
          <w:t xml:space="preserve"> </w:t>
        </w:r>
      </w:ins>
      <w:ins w:id="841" w:author="Arik Segev" w:date="2018-01-05T09:43:00Z">
        <w:r w:rsidR="00C42E05">
          <w:rPr>
            <w:rFonts w:ascii="Bell MT" w:hAnsi="Bell MT"/>
          </w:rPr>
          <w:t>of</w:t>
        </w:r>
      </w:ins>
      <w:ins w:id="842" w:author="Arik Segev" w:date="2018-01-05T08:51:00Z">
        <w:r w:rsidR="00B32C1B">
          <w:rPr>
            <w:rFonts w:ascii="Bell MT" w:hAnsi="Bell MT"/>
          </w:rPr>
          <w:t xml:space="preserve"> the </w:t>
        </w:r>
      </w:ins>
      <w:ins w:id="843" w:author="Arik Segev" w:date="2018-01-05T09:43:00Z">
        <w:r w:rsidR="00C42E05">
          <w:rPr>
            <w:rFonts w:ascii="Bell MT" w:hAnsi="Bell MT"/>
          </w:rPr>
          <w:t>21</w:t>
        </w:r>
        <w:r w:rsidR="00C42E05" w:rsidRPr="005E56CE">
          <w:rPr>
            <w:rFonts w:ascii="Bell MT" w:hAnsi="Bell MT"/>
            <w:vertAlign w:val="superscript"/>
          </w:rPr>
          <w:t>st</w:t>
        </w:r>
        <w:r w:rsidR="00C42E05">
          <w:rPr>
            <w:rFonts w:ascii="Bell MT" w:hAnsi="Bell MT"/>
          </w:rPr>
          <w:t xml:space="preserve"> centur</w:t>
        </w:r>
      </w:ins>
      <w:ins w:id="844" w:author="Arik Segev" w:date="2018-01-05T09:44:00Z">
        <w:r w:rsidR="00C42E05">
          <w:rPr>
            <w:rFonts w:ascii="Bell MT" w:hAnsi="Bell MT"/>
          </w:rPr>
          <w:t>y</w:t>
        </w:r>
      </w:ins>
      <w:ins w:id="845" w:author="Arik Segev" w:date="2018-01-09T06:20:00Z">
        <w:r w:rsidR="00F9330A">
          <w:rPr>
            <w:rFonts w:ascii="Bell MT" w:hAnsi="Bell MT"/>
          </w:rPr>
          <w:t>.</w:t>
        </w:r>
      </w:ins>
      <w:ins w:id="846" w:author="Arik Segev" w:date="2018-01-05T08:51:00Z">
        <w:r w:rsidR="00B32C1B">
          <w:rPr>
            <w:rFonts w:ascii="Bell MT" w:hAnsi="Bell MT"/>
          </w:rPr>
          <w:t xml:space="preserve"> </w:t>
        </w:r>
      </w:ins>
      <w:ins w:id="847" w:author="Arik Segev" w:date="2018-01-09T06:20:00Z">
        <w:r w:rsidR="00F9330A">
          <w:rPr>
            <w:rFonts w:ascii="Bell MT" w:hAnsi="Bell MT"/>
          </w:rPr>
          <w:t>F</w:t>
        </w:r>
      </w:ins>
      <w:ins w:id="848" w:author="Arik Segev" w:date="2018-01-05T09:45:00Z">
        <w:r w:rsidR="009A3A60">
          <w:rPr>
            <w:rFonts w:ascii="Bell MT" w:hAnsi="Bell MT"/>
          </w:rPr>
          <w:t>rom the h</w:t>
        </w:r>
      </w:ins>
      <w:ins w:id="849" w:author="Arik Segev" w:date="2018-01-05T08:52:00Z">
        <w:r w:rsidR="003F003D">
          <w:rPr>
            <w:rFonts w:ascii="Bell MT" w:hAnsi="Bell MT"/>
          </w:rPr>
          <w:t xml:space="preserve">umanistic psychology </w:t>
        </w:r>
      </w:ins>
      <w:ins w:id="850" w:author="Arik Segev" w:date="2018-01-05T09:45:00Z">
        <w:r w:rsidR="009A3A60">
          <w:rPr>
            <w:rFonts w:ascii="Bell MT" w:hAnsi="Bell MT"/>
          </w:rPr>
          <w:t>perspective</w:t>
        </w:r>
      </w:ins>
      <w:ins w:id="851" w:author="Veronica O'Neill" w:date="2018-01-15T11:21:00Z">
        <w:r w:rsidR="00051297">
          <w:rPr>
            <w:rFonts w:ascii="Bell MT" w:hAnsi="Bell MT"/>
          </w:rPr>
          <w:t>,</w:t>
        </w:r>
      </w:ins>
      <w:ins w:id="852" w:author="Arik Segev" w:date="2018-01-05T09:45:00Z">
        <w:r w:rsidR="009A3A60">
          <w:rPr>
            <w:rFonts w:ascii="Bell MT" w:hAnsi="Bell MT"/>
          </w:rPr>
          <w:t xml:space="preserve"> the above tradition had failed to put </w:t>
        </w:r>
      </w:ins>
      <w:ins w:id="853" w:author="Arik Segev" w:date="2018-01-05T09:46:00Z">
        <w:r w:rsidR="009A3A60">
          <w:rPr>
            <w:rFonts w:ascii="Bell MT" w:hAnsi="Bell MT"/>
          </w:rPr>
          <w:t xml:space="preserve">the child </w:t>
        </w:r>
      </w:ins>
      <w:ins w:id="854" w:author="Veronica O'Neill" w:date="2018-01-15T12:17:00Z">
        <w:r w:rsidR="00F6417F">
          <w:rPr>
            <w:rFonts w:ascii="Bell MT" w:hAnsi="Bell MT"/>
          </w:rPr>
          <w:t xml:space="preserve">at </w:t>
        </w:r>
      </w:ins>
      <w:ins w:id="855" w:author="Arik Segev" w:date="2018-01-05T09:46:00Z">
        <w:del w:id="856" w:author="Veronica O'Neill" w:date="2018-01-15T12:17:00Z">
          <w:r w:rsidR="009A3A60" w:rsidDel="00F6417F">
            <w:rPr>
              <w:rFonts w:ascii="Bell MT" w:hAnsi="Bell MT"/>
            </w:rPr>
            <w:delText xml:space="preserve">in </w:delText>
          </w:r>
        </w:del>
        <w:r w:rsidR="009A3A60">
          <w:rPr>
            <w:rFonts w:ascii="Bell MT" w:hAnsi="Bell MT"/>
          </w:rPr>
          <w:t>the center of the educational process</w:t>
        </w:r>
      </w:ins>
      <w:ins w:id="857" w:author="Veronica O'Neill" w:date="2018-01-15T11:21:00Z">
        <w:r w:rsidR="00051297">
          <w:rPr>
            <w:rFonts w:ascii="Bell MT" w:hAnsi="Bell MT"/>
          </w:rPr>
          <w:t>,</w:t>
        </w:r>
      </w:ins>
      <w:ins w:id="858" w:author="Arik Segev" w:date="2018-01-05T09:46:00Z">
        <w:r w:rsidR="009A3A60">
          <w:rPr>
            <w:rFonts w:ascii="Bell MT" w:hAnsi="Bell MT"/>
          </w:rPr>
          <w:t xml:space="preserve"> and so had prevented </w:t>
        </w:r>
      </w:ins>
      <w:ins w:id="859" w:author="Arik Segev" w:date="2018-01-09T06:21:00Z">
        <w:r w:rsidR="002F49B1">
          <w:rPr>
            <w:rFonts w:ascii="Bell MT" w:hAnsi="Bell MT"/>
          </w:rPr>
          <w:t>children</w:t>
        </w:r>
      </w:ins>
      <w:ins w:id="860" w:author="Arik Segev" w:date="2018-01-05T09:49:00Z">
        <w:r w:rsidR="009A3A60">
          <w:rPr>
            <w:rFonts w:ascii="Bell MT" w:hAnsi="Bell MT"/>
          </w:rPr>
          <w:t xml:space="preserve"> </w:t>
        </w:r>
      </w:ins>
      <w:ins w:id="861" w:author="Arik Segev" w:date="2018-01-05T09:46:00Z">
        <w:r w:rsidR="009A3A60">
          <w:rPr>
            <w:rFonts w:ascii="Bell MT" w:hAnsi="Bell MT"/>
          </w:rPr>
          <w:t xml:space="preserve">from </w:t>
        </w:r>
      </w:ins>
      <w:ins w:id="862" w:author="Arik Segev" w:date="2018-01-05T09:47:00Z">
        <w:r w:rsidR="009A3A60">
          <w:rPr>
            <w:rFonts w:ascii="Bell MT" w:hAnsi="Bell MT"/>
          </w:rPr>
          <w:t>fulfilling</w:t>
        </w:r>
      </w:ins>
      <w:ins w:id="863" w:author="Arik Segev" w:date="2018-01-05T09:46:00Z">
        <w:r w:rsidR="009A3A60">
          <w:rPr>
            <w:rFonts w:ascii="Bell MT" w:hAnsi="Bell MT"/>
          </w:rPr>
          <w:t xml:space="preserve"> </w:t>
        </w:r>
      </w:ins>
      <w:ins w:id="864" w:author="Arik Segev" w:date="2018-01-05T09:49:00Z">
        <w:r w:rsidR="009A3A60">
          <w:rPr>
            <w:rFonts w:ascii="Bell MT" w:hAnsi="Bell MT"/>
          </w:rPr>
          <w:t>themselves</w:t>
        </w:r>
      </w:ins>
      <w:ins w:id="865" w:author="Arik Segev" w:date="2018-01-05T09:47:00Z">
        <w:r w:rsidR="009A3A60">
          <w:rPr>
            <w:rFonts w:ascii="Bell MT" w:hAnsi="Bell MT"/>
          </w:rPr>
          <w:t xml:space="preserve"> and </w:t>
        </w:r>
      </w:ins>
      <w:ins w:id="866" w:author="Arik Segev" w:date="2018-01-05T09:48:00Z">
        <w:r w:rsidR="009A3A60">
          <w:rPr>
            <w:rFonts w:ascii="Bell MT" w:hAnsi="Bell MT"/>
          </w:rPr>
          <w:t>achieving</w:t>
        </w:r>
      </w:ins>
      <w:ins w:id="867" w:author="Arik Segev" w:date="2018-01-05T09:47:00Z">
        <w:r w:rsidR="009A3A60">
          <w:rPr>
            <w:rFonts w:ascii="Bell MT" w:hAnsi="Bell MT"/>
          </w:rPr>
          <w:t xml:space="preserve"> </w:t>
        </w:r>
      </w:ins>
      <w:ins w:id="868" w:author="Arik Segev" w:date="2018-01-05T09:49:00Z">
        <w:r w:rsidR="009A3A60">
          <w:rPr>
            <w:rFonts w:ascii="Bell MT" w:hAnsi="Bell MT"/>
          </w:rPr>
          <w:t>their own individual</w:t>
        </w:r>
      </w:ins>
      <w:ins w:id="869" w:author="Arik Segev" w:date="2018-01-05T09:47:00Z">
        <w:r w:rsidR="009A3A60">
          <w:rPr>
            <w:rFonts w:ascii="Bell MT" w:hAnsi="Bell MT"/>
          </w:rPr>
          <w:t xml:space="preserve"> </w:t>
        </w:r>
      </w:ins>
      <w:ins w:id="870" w:author="Arik Segev" w:date="2018-01-05T09:48:00Z">
        <w:r w:rsidR="009A3A60">
          <w:rPr>
            <w:rFonts w:ascii="Bell MT" w:hAnsi="Bell MT"/>
          </w:rPr>
          <w:t>happiness</w:t>
        </w:r>
      </w:ins>
      <w:ins w:id="871" w:author="Arik Segev" w:date="2018-01-08T06:38:00Z">
        <w:r w:rsidR="00527D18">
          <w:rPr>
            <w:rFonts w:ascii="Bell MT" w:hAnsi="Bell MT"/>
          </w:rPr>
          <w:t>.</w:t>
        </w:r>
        <w:r w:rsidR="00527D18">
          <w:rPr>
            <w:rStyle w:val="FootnoteReference"/>
            <w:rFonts w:ascii="Bell MT" w:hAnsi="Bell MT"/>
          </w:rPr>
          <w:footnoteReference w:id="2"/>
        </w:r>
      </w:ins>
      <w:ins w:id="878" w:author="Arik Segev" w:date="2018-01-08T06:42:00Z">
        <w:r w:rsidR="00955ED4">
          <w:rPr>
            <w:rFonts w:ascii="Bell MT" w:hAnsi="Bell MT"/>
          </w:rPr>
          <w:t xml:space="preserve"> </w:t>
        </w:r>
      </w:ins>
      <w:ins w:id="879" w:author="Arik Segev" w:date="2018-01-05T09:07:00Z">
        <w:r w:rsidR="0020345E">
          <w:rPr>
            <w:rFonts w:ascii="Bell MT" w:hAnsi="Bell MT"/>
          </w:rPr>
          <w:t xml:space="preserve">It is not the </w:t>
        </w:r>
      </w:ins>
      <w:ins w:id="880" w:author="Arik Segev" w:date="2018-01-05T09:50:00Z">
        <w:r w:rsidR="002763C8">
          <w:rPr>
            <w:rFonts w:ascii="Bell MT" w:hAnsi="Bell MT"/>
          </w:rPr>
          <w:t>purpose</w:t>
        </w:r>
      </w:ins>
      <w:ins w:id="881" w:author="Arik Segev" w:date="2018-01-05T09:07:00Z">
        <w:r w:rsidR="0020345E">
          <w:rPr>
            <w:rFonts w:ascii="Bell MT" w:hAnsi="Bell MT"/>
          </w:rPr>
          <w:t xml:space="preserve"> of this paper to deal directly with </w:t>
        </w:r>
      </w:ins>
      <w:ins w:id="882" w:author="Arik Segev" w:date="2018-01-05T09:50:00Z">
        <w:r w:rsidR="002763C8">
          <w:rPr>
            <w:rFonts w:ascii="Bell MT" w:hAnsi="Bell MT"/>
          </w:rPr>
          <w:t>such</w:t>
        </w:r>
      </w:ins>
      <w:ins w:id="883" w:author="Arik Segev" w:date="2018-01-05T09:07:00Z">
        <w:r w:rsidR="0020345E">
          <w:rPr>
            <w:rFonts w:ascii="Bell MT" w:hAnsi="Bell MT"/>
          </w:rPr>
          <w:t xml:space="preserve"> attacks, </w:t>
        </w:r>
      </w:ins>
      <w:ins w:id="884" w:author="Arik Segev" w:date="2018-01-09T06:23:00Z">
        <w:r w:rsidR="006830B6">
          <w:rPr>
            <w:rFonts w:ascii="Bell MT" w:hAnsi="Bell MT"/>
          </w:rPr>
          <w:t>y</w:t>
        </w:r>
      </w:ins>
      <w:ins w:id="885" w:author="Arik Segev" w:date="2018-01-05T10:24:00Z">
        <w:r w:rsidR="00995F28">
          <w:rPr>
            <w:rFonts w:ascii="Bell MT" w:hAnsi="Bell MT"/>
          </w:rPr>
          <w:t>et</w:t>
        </w:r>
      </w:ins>
      <w:ins w:id="886" w:author="Arik Segev" w:date="2018-01-05T09:08:00Z">
        <w:r w:rsidR="0020345E">
          <w:rPr>
            <w:rFonts w:ascii="Bell MT" w:hAnsi="Bell MT"/>
          </w:rPr>
          <w:t xml:space="preserve"> </w:t>
        </w:r>
      </w:ins>
      <w:ins w:id="887" w:author="Arik Segev" w:date="2018-01-05T10:24:00Z">
        <w:r w:rsidR="00995F28">
          <w:rPr>
            <w:rFonts w:ascii="Bell MT" w:hAnsi="Bell MT"/>
          </w:rPr>
          <w:t xml:space="preserve">reexamining </w:t>
        </w:r>
      </w:ins>
      <w:ins w:id="888" w:author="Arik Segev" w:date="2018-01-08T06:42:00Z">
        <w:r w:rsidR="00E262F2">
          <w:rPr>
            <w:rFonts w:ascii="Bell MT" w:hAnsi="Bell MT"/>
          </w:rPr>
          <w:t xml:space="preserve">the moral value of studying </w:t>
        </w:r>
      </w:ins>
      <w:ins w:id="889" w:author="Arik Segev" w:date="2018-01-08T06:43:00Z">
        <w:r w:rsidR="00E262F2">
          <w:rPr>
            <w:rFonts w:ascii="Bell MT" w:hAnsi="Bell MT"/>
          </w:rPr>
          <w:t xml:space="preserve">the academic curriculum as </w:t>
        </w:r>
      </w:ins>
      <w:ins w:id="890" w:author="Arik Segev" w:date="2018-01-08T06:44:00Z">
        <w:r w:rsidR="00923D71">
          <w:rPr>
            <w:rFonts w:ascii="Bell MT" w:hAnsi="Bell MT"/>
          </w:rPr>
          <w:t>a</w:t>
        </w:r>
      </w:ins>
      <w:ins w:id="891" w:author="Arik Segev" w:date="2018-01-08T06:43:00Z">
        <w:r w:rsidR="00E262F2">
          <w:rPr>
            <w:rFonts w:ascii="Bell MT" w:hAnsi="Bell MT"/>
          </w:rPr>
          <w:t xml:space="preserve"> leisure</w:t>
        </w:r>
      </w:ins>
      <w:ins w:id="892" w:author="Arik Segev" w:date="2018-01-08T06:44:00Z">
        <w:r w:rsidR="00923D71">
          <w:rPr>
            <w:rFonts w:ascii="Bell MT" w:hAnsi="Bell MT"/>
          </w:rPr>
          <w:t xml:space="preserve"> activity</w:t>
        </w:r>
      </w:ins>
      <w:ins w:id="893" w:author="Arik Segev" w:date="2018-01-05T09:13:00Z">
        <w:r w:rsidR="0020345E">
          <w:rPr>
            <w:rFonts w:ascii="Bell MT" w:hAnsi="Bell MT"/>
          </w:rPr>
          <w:t xml:space="preserve"> may remind</w:t>
        </w:r>
      </w:ins>
      <w:ins w:id="894" w:author="Arik Segev" w:date="2018-01-05T10:25:00Z">
        <w:del w:id="895" w:author="Veronica O'Neill" w:date="2018-01-15T11:21:00Z">
          <w:r w:rsidR="00995F28" w:rsidDel="00051297">
            <w:rPr>
              <w:rFonts w:ascii="Bell MT" w:hAnsi="Bell MT"/>
            </w:rPr>
            <w:delText>s</w:delText>
          </w:r>
        </w:del>
      </w:ins>
      <w:ins w:id="896" w:author="Arik Segev" w:date="2018-01-05T09:13:00Z">
        <w:r w:rsidR="0020345E">
          <w:rPr>
            <w:rFonts w:ascii="Bell MT" w:hAnsi="Bell MT"/>
          </w:rPr>
          <w:t xml:space="preserve"> us </w:t>
        </w:r>
      </w:ins>
      <w:ins w:id="897" w:author="Veronica O'Neill" w:date="2018-01-15T11:21:00Z">
        <w:r w:rsidR="00051297">
          <w:rPr>
            <w:rFonts w:ascii="Bell MT" w:hAnsi="Bell MT"/>
          </w:rPr>
          <w:t xml:space="preserve">of </w:t>
        </w:r>
      </w:ins>
      <w:ins w:id="898" w:author="Arik Segev" w:date="2018-01-05T09:14:00Z">
        <w:r w:rsidR="002B2114">
          <w:rPr>
            <w:rFonts w:ascii="Bell MT" w:hAnsi="Bell MT"/>
          </w:rPr>
          <w:t>its inner worth</w:t>
        </w:r>
      </w:ins>
      <w:ins w:id="899" w:author="Arik Segev" w:date="2018-01-05T10:25:00Z">
        <w:r w:rsidR="00995F28">
          <w:rPr>
            <w:rFonts w:ascii="Bell MT" w:hAnsi="Bell MT"/>
          </w:rPr>
          <w:t>.</w:t>
        </w:r>
      </w:ins>
      <w:ins w:id="900" w:author="Arik Segev" w:date="2018-01-08T12:36:00Z">
        <w:r w:rsidR="0075683C">
          <w:rPr>
            <w:rFonts w:ascii="Bell MT" w:hAnsi="Bell MT"/>
          </w:rPr>
          <w:t xml:space="preserve"> Now I will return to the question regarding the connection between the</w:t>
        </w:r>
      </w:ins>
      <w:ins w:id="901" w:author="Arik Segev" w:date="2018-01-12T17:04:00Z">
        <w:r w:rsidR="002B4882">
          <w:rPr>
            <w:rFonts w:ascii="Bell MT" w:hAnsi="Bell MT"/>
          </w:rPr>
          <w:t xml:space="preserve"> demanding</w:t>
        </w:r>
      </w:ins>
      <w:ins w:id="902" w:author="Arik Segev" w:date="2018-01-08T12:36:00Z">
        <w:r w:rsidR="0075683C">
          <w:rPr>
            <w:rFonts w:ascii="Bell MT" w:hAnsi="Bell MT"/>
          </w:rPr>
          <w:t xml:space="preserve"> </w:t>
        </w:r>
      </w:ins>
      <w:ins w:id="903" w:author="Arik Segev" w:date="2018-01-08T12:38:00Z">
        <w:r w:rsidR="00936DD5">
          <w:rPr>
            <w:rFonts w:ascii="Bell MT" w:hAnsi="Bell MT"/>
          </w:rPr>
          <w:t>leisure of</w:t>
        </w:r>
        <w:del w:id="904" w:author="Veronica O'Neill" w:date="2018-01-15T11:23:00Z">
          <w:r w:rsidR="00936DD5" w:rsidDel="00051297">
            <w:rPr>
              <w:rFonts w:ascii="Bell MT" w:hAnsi="Bell MT"/>
            </w:rPr>
            <w:delText xml:space="preserve"> the</w:delText>
          </w:r>
        </w:del>
        <w:r w:rsidR="00936DD5">
          <w:rPr>
            <w:rFonts w:ascii="Bell MT" w:hAnsi="Bell MT"/>
          </w:rPr>
          <w:t xml:space="preserve"> school described above and </w:t>
        </w:r>
      </w:ins>
      <w:ins w:id="905" w:author="Arik Segev" w:date="2018-01-08T12:39:00Z">
        <w:r w:rsidR="00936DD5">
          <w:rPr>
            <w:rFonts w:ascii="Bell MT" w:hAnsi="Bell MT"/>
          </w:rPr>
          <w:t>leisure in</w:t>
        </w:r>
      </w:ins>
      <w:ins w:id="906" w:author="Arik Segev" w:date="2018-01-08T12:38:00Z">
        <w:r w:rsidR="00936DD5">
          <w:rPr>
            <w:rFonts w:ascii="Bell MT" w:hAnsi="Bell MT"/>
          </w:rPr>
          <w:t xml:space="preserve"> ge</w:t>
        </w:r>
      </w:ins>
      <w:ins w:id="907" w:author="Arik Segev" w:date="2018-01-08T12:39:00Z">
        <w:r w:rsidR="00936DD5">
          <w:rPr>
            <w:rFonts w:ascii="Bell MT" w:hAnsi="Bell MT"/>
          </w:rPr>
          <w:t>neral.</w:t>
        </w:r>
      </w:ins>
    </w:p>
    <w:p w14:paraId="518220F2" w14:textId="662AD589" w:rsidR="00C95CE2" w:rsidRPr="00A317F8" w:rsidRDefault="003643CA" w:rsidP="00E46867">
      <w:pPr>
        <w:pStyle w:val="Heading1"/>
        <w:bidi w:val="0"/>
        <w:rPr>
          <w:rFonts w:ascii="Bell MT" w:hAnsi="Bell MT"/>
          <w:sz w:val="24"/>
          <w:szCs w:val="24"/>
        </w:rPr>
      </w:pPr>
      <w:ins w:id="908" w:author="Arik Segev" w:date="2018-01-12T17:06:00Z">
        <w:r>
          <w:rPr>
            <w:rFonts w:ascii="Bell MT" w:hAnsi="Bell MT"/>
            <w:sz w:val="24"/>
            <w:szCs w:val="24"/>
          </w:rPr>
          <w:t>W</w:t>
        </w:r>
        <w:r w:rsidR="008604EE">
          <w:rPr>
            <w:rFonts w:ascii="Bell MT" w:hAnsi="Bell MT"/>
            <w:sz w:val="24"/>
            <w:szCs w:val="24"/>
          </w:rPr>
          <w:t>orthy-</w:t>
        </w:r>
        <w:r>
          <w:rPr>
            <w:rFonts w:ascii="Bell MT" w:hAnsi="Bell MT"/>
            <w:sz w:val="24"/>
            <w:szCs w:val="24"/>
          </w:rPr>
          <w:t>leisure or</w:t>
        </w:r>
        <w:del w:id="909" w:author="Veronica O'Neill" w:date="2018-01-15T11:23:00Z">
          <w:r w:rsidDel="00051297">
            <w:rPr>
              <w:rFonts w:ascii="Bell MT" w:hAnsi="Bell MT"/>
              <w:sz w:val="24"/>
              <w:szCs w:val="24"/>
            </w:rPr>
            <w:delText xml:space="preserve"> the</w:delText>
          </w:r>
        </w:del>
        <w:r>
          <w:rPr>
            <w:rFonts w:ascii="Bell MT" w:hAnsi="Bell MT"/>
            <w:sz w:val="24"/>
            <w:szCs w:val="24"/>
          </w:rPr>
          <w:t xml:space="preserve"> </w:t>
        </w:r>
        <w:r w:rsidRPr="008604EE">
          <w:rPr>
            <w:rFonts w:ascii="Bell MT" w:hAnsi="Bell MT"/>
            <w:sz w:val="24"/>
            <w:szCs w:val="24"/>
          </w:rPr>
          <w:t xml:space="preserve">leisure of </w:t>
        </w:r>
        <w:r w:rsidRPr="00E25F9A">
          <w:rPr>
            <w:rFonts w:ascii="Bell MT" w:hAnsi="Bell MT"/>
            <w:sz w:val="24"/>
            <w:szCs w:val="24"/>
          </w:rPr>
          <w:t>schooling</w:t>
        </w:r>
      </w:ins>
    </w:p>
    <w:p w14:paraId="15DEB025" w14:textId="77777777" w:rsidR="00185E3D" w:rsidRPr="00A317F8" w:rsidRDefault="00185E3D" w:rsidP="00FE4924">
      <w:pPr>
        <w:bidi w:val="0"/>
        <w:spacing w:after="0"/>
        <w:contextualSpacing/>
        <w:rPr>
          <w:rFonts w:ascii="Bell MT" w:hAnsi="Bell MT"/>
        </w:rPr>
      </w:pPr>
    </w:p>
    <w:p w14:paraId="0836CC25" w14:textId="318DCEC9" w:rsidR="00C95CE2" w:rsidRPr="00A317F8" w:rsidRDefault="0025641C" w:rsidP="00BB1E63">
      <w:pPr>
        <w:bidi w:val="0"/>
        <w:spacing w:after="0"/>
        <w:contextualSpacing/>
        <w:rPr>
          <w:rFonts w:ascii="Bell MT" w:hAnsi="Bell MT"/>
        </w:rPr>
      </w:pPr>
      <w:r w:rsidRPr="00A317F8">
        <w:rPr>
          <w:rFonts w:ascii="Bell MT" w:hAnsi="Bell MT"/>
        </w:rPr>
        <w:t xml:space="preserve">Stebbins (1982; 2016) draws a distinction between </w:t>
      </w:r>
      <w:ins w:id="910" w:author="Arik Segev" w:date="2018-01-08T12:44:00Z">
        <w:r w:rsidR="00F61671">
          <w:rPr>
            <w:rFonts w:ascii="Bell MT" w:hAnsi="Bell MT"/>
          </w:rPr>
          <w:t xml:space="preserve">(1) </w:t>
        </w:r>
      </w:ins>
      <w:r w:rsidRPr="00A317F8">
        <w:rPr>
          <w:rFonts w:ascii="Bell MT" w:hAnsi="Bell MT"/>
        </w:rPr>
        <w:t xml:space="preserve">serious leisure, </w:t>
      </w:r>
      <w:ins w:id="911" w:author="Arik Segev" w:date="2018-01-08T12:44:00Z">
        <w:r w:rsidR="00EC169A">
          <w:rPr>
            <w:rFonts w:ascii="Bell MT" w:hAnsi="Bell MT"/>
          </w:rPr>
          <w:t xml:space="preserve">(2) </w:t>
        </w:r>
      </w:ins>
      <w:r w:rsidRPr="00A317F8">
        <w:rPr>
          <w:rFonts w:ascii="Bell MT" w:hAnsi="Bell MT"/>
        </w:rPr>
        <w:t xml:space="preserve">unserious or casual leisure, and </w:t>
      </w:r>
      <w:ins w:id="912" w:author="Arik Segev" w:date="2018-01-08T12:44:00Z">
        <w:r w:rsidR="00E95975">
          <w:rPr>
            <w:rFonts w:ascii="Bell MT" w:hAnsi="Bell MT"/>
          </w:rPr>
          <w:t xml:space="preserve">(3) </w:t>
        </w:r>
      </w:ins>
      <w:r w:rsidRPr="00A317F8">
        <w:rPr>
          <w:rFonts w:ascii="Bell MT" w:hAnsi="Bell MT"/>
        </w:rPr>
        <w:t>project-based leisure. Serious leisure serves as a basis for people who want to express their skills, fulfill and empower themselves outside of the labor world, which becomes dense and reduced. Serious leisure, as opposed to unserious leisure, demands investment and involves a dimension of deep identification, effort, importance, care, and integrity. And therefore, even if not necessarily</w:t>
      </w:r>
      <w:r w:rsidR="008C6BD9" w:rsidRPr="00A317F8">
        <w:rPr>
          <w:rFonts w:ascii="Bell MT" w:hAnsi="Bell MT"/>
        </w:rPr>
        <w:t xml:space="preserve"> so</w:t>
      </w:r>
      <w:r w:rsidRPr="00A317F8">
        <w:rPr>
          <w:rFonts w:ascii="Bell MT" w:hAnsi="Bell MT"/>
        </w:rPr>
        <w:t xml:space="preserve">, it can include unpleasant feelings and situations, lack of joy, gravity, sorrow and even anxiety. This is opposed to the sense of lightness and attraction characteristic of unserious, casual leisure, which, by definition, should include immediate satisfaction, and does not require, or only require some learning and skill (Stebbins 1982, 258). Project based leisure can, like serious leisure, demand effort, be </w:t>
      </w:r>
      <w:r w:rsidR="009B36A0" w:rsidRPr="00A317F8">
        <w:rPr>
          <w:rFonts w:ascii="Bell MT" w:hAnsi="Bell MT"/>
        </w:rPr>
        <w:t>unpleasant and</w:t>
      </w:r>
      <w:r w:rsidRPr="00A317F8">
        <w:rPr>
          <w:rFonts w:ascii="Bell MT" w:hAnsi="Bell MT"/>
        </w:rPr>
        <w:t xml:space="preserve"> even require special knowledge and skill. However, unlike serious leisure, it is directed at the execution of a single, discrete event, like preparing a fundraiser for a certain cause, or a big birthday party for a friend (Davidson and Stebbins 2011; Stebbins, 2016). </w:t>
      </w:r>
    </w:p>
    <w:p w14:paraId="39424DF5" w14:textId="016ADD0F" w:rsidR="00C95CE2" w:rsidRPr="00A317F8" w:rsidRDefault="00DC2F96" w:rsidP="00FA5F34">
      <w:pPr>
        <w:bidi w:val="0"/>
        <w:spacing w:after="0"/>
        <w:contextualSpacing/>
        <w:rPr>
          <w:rFonts w:ascii="Bell MT" w:hAnsi="Bell MT"/>
        </w:rPr>
      </w:pPr>
      <w:r>
        <w:rPr>
          <w:rFonts w:ascii="Bell MT" w:hAnsi="Bell MT"/>
        </w:rPr>
        <w:tab/>
      </w:r>
      <w:r w:rsidR="0025641C" w:rsidRPr="00A317F8">
        <w:rPr>
          <w:rFonts w:ascii="Bell MT" w:hAnsi="Bell MT"/>
        </w:rPr>
        <w:t xml:space="preserve">Here, I would like to focus on one of the qualities of serious leisure referred to by Stebbins. Serious leisure is characterized in part as culturally valuable activity or time (Stebbins, 1982, 254). If we focus on this property of leisure as a cultural value, we find it necessary to narrow and sharpen the scope of the word “serious,” and designate it as worthy, or worthy leisure – leisure that is worthy from a cultural point of view. While "seriousness" can exist in regards to matters </w:t>
      </w:r>
      <w:r w:rsidR="008C6BD9" w:rsidRPr="00A317F8">
        <w:rPr>
          <w:rFonts w:ascii="Bell MT" w:hAnsi="Bell MT"/>
        </w:rPr>
        <w:t>which are far from being</w:t>
      </w:r>
      <w:r w:rsidR="0025641C" w:rsidRPr="00A317F8">
        <w:rPr>
          <w:rFonts w:ascii="Bell MT" w:hAnsi="Bell MT"/>
        </w:rPr>
        <w:t xml:space="preserve"> culturally valuable, this is not the case for the title "worthy." For example one can be very serious in astrology.</w:t>
      </w:r>
    </w:p>
    <w:p w14:paraId="63431B6C" w14:textId="0334D92C" w:rsidR="00F8711C" w:rsidRPr="00A317F8" w:rsidRDefault="004B7E41" w:rsidP="00402F46">
      <w:pPr>
        <w:bidi w:val="0"/>
        <w:spacing w:after="0"/>
        <w:contextualSpacing/>
        <w:rPr>
          <w:rFonts w:ascii="Bell MT" w:hAnsi="Bell MT"/>
        </w:rPr>
      </w:pPr>
      <w:r>
        <w:rPr>
          <w:rFonts w:ascii="Bell MT" w:hAnsi="Bell MT"/>
        </w:rPr>
        <w:tab/>
      </w:r>
      <w:r w:rsidR="00F8711C" w:rsidRPr="00A317F8">
        <w:rPr>
          <w:rFonts w:ascii="Bell MT" w:hAnsi="Bell MT"/>
        </w:rPr>
        <w:t>But how can we distinguish between worthy-leisure and other</w:t>
      </w:r>
      <w:ins w:id="913" w:author="Arik Segev" w:date="2018-01-08T14:27:00Z">
        <w:r w:rsidR="00C01043">
          <w:rPr>
            <w:rFonts w:ascii="Bell MT" w:hAnsi="Bell MT"/>
          </w:rPr>
          <w:t xml:space="preserve"> kinds of</w:t>
        </w:r>
      </w:ins>
      <w:r w:rsidR="00F8711C" w:rsidRPr="00A317F8">
        <w:rPr>
          <w:rFonts w:ascii="Bell MT" w:hAnsi="Bell MT"/>
        </w:rPr>
        <w:t xml:space="preserve"> leisure, that is, between objects and activities of high cultural value, and those of lesser cultural value? </w:t>
      </w:r>
      <w:ins w:id="914" w:author="Arik Segev" w:date="2018-01-12T17:16:00Z">
        <w:r w:rsidR="00402F46" w:rsidRPr="00402F46">
          <w:rPr>
            <w:rFonts w:ascii="Bell MT" w:hAnsi="Bell MT"/>
          </w:rPr>
          <w:t>It seems prima facie impossible to determine what a worthy leisure activity is as opposed to simpl</w:t>
        </w:r>
      </w:ins>
      <w:ins w:id="915" w:author="Veronica O'Neill" w:date="2018-01-14T23:16:00Z">
        <w:r w:rsidR="00395A6C">
          <w:rPr>
            <w:rFonts w:ascii="Bell MT" w:hAnsi="Bell MT"/>
          </w:rPr>
          <w:t>y a</w:t>
        </w:r>
      </w:ins>
      <w:ins w:id="916" w:author="Arik Segev" w:date="2018-01-12T17:16:00Z">
        <w:del w:id="917" w:author="Veronica O'Neill" w:date="2018-01-14T23:16:00Z">
          <w:r w:rsidR="00402F46" w:rsidRPr="00402F46" w:rsidDel="00395A6C">
            <w:rPr>
              <w:rFonts w:ascii="Bell MT" w:hAnsi="Bell MT"/>
            </w:rPr>
            <w:delText>e</w:delText>
          </w:r>
        </w:del>
        <w:r w:rsidR="00402F46" w:rsidRPr="00402F46">
          <w:rPr>
            <w:rFonts w:ascii="Bell MT" w:hAnsi="Bell MT"/>
          </w:rPr>
          <w:t xml:space="preserve"> leisure activity</w:t>
        </w:r>
      </w:ins>
      <w:r w:rsidR="00F8711C" w:rsidRPr="00A317F8">
        <w:rPr>
          <w:rFonts w:ascii="Bell MT" w:hAnsi="Bell MT"/>
        </w:rPr>
        <w:t xml:space="preserve">. In fact, the very idea of “worthy leisure” seems paradoxical since, if these are free moments, which do not serve any inevitable matter or an obligation, then it is not possible to claim that they “must” include a certain activity or specific content. Some people like to travel, others enjoy dining at restaurants; some like to play with their children, others like to help refugees, </w:t>
      </w:r>
      <w:ins w:id="918" w:author="Arik Segev" w:date="2018-01-08T14:30:00Z">
        <w:r w:rsidR="00FF23A2">
          <w:rPr>
            <w:rFonts w:ascii="Bell MT" w:hAnsi="Bell MT"/>
          </w:rPr>
          <w:t>or</w:t>
        </w:r>
      </w:ins>
      <w:r w:rsidR="00F8711C" w:rsidRPr="00A317F8">
        <w:rPr>
          <w:rFonts w:ascii="Bell MT" w:hAnsi="Bell MT"/>
        </w:rPr>
        <w:t xml:space="preserve"> to watch sports—each person chooses what she wants to do with her free time. Therefore it would seem that the idea of “worthy leisure” is a paradox. </w:t>
      </w:r>
    </w:p>
    <w:p w14:paraId="207FEBEF" w14:textId="7E9A85F9" w:rsidR="00F8711C" w:rsidRPr="00A317F8" w:rsidRDefault="00F8711C" w:rsidP="00166DD4">
      <w:pPr>
        <w:bidi w:val="0"/>
        <w:spacing w:after="0"/>
        <w:contextualSpacing/>
        <w:rPr>
          <w:rFonts w:ascii="Bell MT" w:hAnsi="Bell MT"/>
        </w:rPr>
      </w:pPr>
      <w:r>
        <w:rPr>
          <w:rFonts w:ascii="Bell MT" w:hAnsi="Bell MT"/>
        </w:rPr>
        <w:tab/>
      </w:r>
      <w:ins w:id="919" w:author="Arik Segev" w:date="2018-01-12T17:21:00Z">
        <w:r w:rsidR="009C6A2F" w:rsidRPr="009C6A2F">
          <w:rPr>
            <w:rFonts w:ascii="Bell MT" w:hAnsi="Bell MT"/>
          </w:rPr>
          <w:t>Nevertheless</w:t>
        </w:r>
      </w:ins>
      <w:ins w:id="920" w:author="Veronica O'Neill" w:date="2018-01-14T23:16:00Z">
        <w:r w:rsidR="00395A6C">
          <w:rPr>
            <w:rFonts w:ascii="Bell MT" w:hAnsi="Bell MT"/>
          </w:rPr>
          <w:t>,</w:t>
        </w:r>
      </w:ins>
      <w:ins w:id="921" w:author="Arik Segev" w:date="2018-01-12T17:21:00Z">
        <w:r w:rsidR="009C6A2F" w:rsidRPr="009C6A2F">
          <w:rPr>
            <w:rFonts w:ascii="Bell MT" w:hAnsi="Bell MT"/>
          </w:rPr>
          <w:t xml:space="preserve"> is it true that each activity and each subject of observation or study </w:t>
        </w:r>
        <w:r w:rsidR="00E5611C" w:rsidRPr="009C6A2F">
          <w:rPr>
            <w:rFonts w:ascii="Bell MT" w:hAnsi="Bell MT"/>
          </w:rPr>
          <w:t>possess</w:t>
        </w:r>
      </w:ins>
      <w:ins w:id="922" w:author="Veronica O'Neill" w:date="2018-01-14T23:16:00Z">
        <w:r w:rsidR="00395A6C">
          <w:rPr>
            <w:rFonts w:ascii="Bell MT" w:hAnsi="Bell MT"/>
          </w:rPr>
          <w:t>es</w:t>
        </w:r>
      </w:ins>
      <w:ins w:id="923" w:author="Arik Segev" w:date="2018-01-12T17:21:00Z">
        <w:r w:rsidR="009C6A2F" w:rsidRPr="009C6A2F">
          <w:rPr>
            <w:rFonts w:ascii="Bell MT" w:hAnsi="Bell MT"/>
          </w:rPr>
          <w:t xml:space="preserve"> the same value or worth?</w:t>
        </w:r>
      </w:ins>
      <w:r w:rsidRPr="00A317F8">
        <w:rPr>
          <w:rFonts w:ascii="Bell MT" w:hAnsi="Bell MT"/>
        </w:rPr>
        <w:t xml:space="preserve"> After all, even if we try to be very politically correct, it seems wrong to state that leisure dedicated to, say, gambling and drug abuse is equally valuable to leisure dedicated to yoga and volunteering at the local community center. The distinctions become clearer if we think of the educational context. Is there moral-educational equality between a teacher who takes her students on a tour to the safari and shows them extraordinary animals, and a teacher who takes her students to a shopping center and gives them free time to walk around between the stores? In both cases, there are no outcomes beyond the activity. </w:t>
      </w:r>
      <w:ins w:id="924" w:author="Arik Segev" w:date="2018-01-13T08:08:00Z">
        <w:r w:rsidR="00166DD4" w:rsidRPr="00166DD4">
          <w:rPr>
            <w:rFonts w:ascii="Bell MT" w:hAnsi="Bell MT"/>
          </w:rPr>
          <w:t xml:space="preserve">In this sense, they equally belong to what we characterize as leisure education. </w:t>
        </w:r>
      </w:ins>
      <w:r w:rsidRPr="00A317F8">
        <w:rPr>
          <w:rFonts w:ascii="Bell MT" w:hAnsi="Bell MT"/>
        </w:rPr>
        <w:t xml:space="preserve">However, they hold different values. We value the time in which the children go on a tour of the safari with an adult, more than the time where the adult determines a meeting time and place and dismisses the students to the shopping center. If this intuition is correct, the fact that we believe that the individual must aspire to a life which includes leisure—times that are valuable in and of themselves and do not serve purposes beyond themselves—means that the </w:t>
      </w:r>
      <w:r w:rsidRPr="00A317F8">
        <w:rPr>
          <w:rFonts w:ascii="Bell MT" w:hAnsi="Bell MT"/>
          <w:i/>
        </w:rPr>
        <w:t>content</w:t>
      </w:r>
      <w:r w:rsidRPr="00A317F8">
        <w:rPr>
          <w:rFonts w:ascii="Bell MT" w:hAnsi="Bell MT"/>
        </w:rPr>
        <w:t xml:space="preserve"> of that time, or the specific character of the activity that takes place, are </w:t>
      </w:r>
      <w:r w:rsidRPr="00A317F8">
        <w:rPr>
          <w:rFonts w:ascii="Bell MT" w:hAnsi="Bell MT"/>
          <w:i/>
          <w:iCs/>
        </w:rPr>
        <w:t>not</w:t>
      </w:r>
      <w:r w:rsidRPr="00A317F8">
        <w:rPr>
          <w:rFonts w:ascii="Bell MT" w:hAnsi="Bell MT"/>
        </w:rPr>
        <w:t xml:space="preserve"> negligible considerations. </w:t>
      </w:r>
    </w:p>
    <w:p w14:paraId="78CBD7D0" w14:textId="08B25EBB" w:rsidR="00F8711C" w:rsidRPr="00A317F8" w:rsidRDefault="005203BB" w:rsidP="00551A08">
      <w:pPr>
        <w:bidi w:val="0"/>
        <w:spacing w:after="0"/>
        <w:contextualSpacing/>
        <w:rPr>
          <w:rFonts w:ascii="Bell MT" w:hAnsi="Bell MT"/>
        </w:rPr>
      </w:pPr>
      <w:r>
        <w:rPr>
          <w:rFonts w:ascii="Bell MT" w:hAnsi="Bell MT"/>
        </w:rPr>
        <w:tab/>
      </w:r>
      <w:r w:rsidR="00F8711C" w:rsidRPr="00A317F8">
        <w:rPr>
          <w:rFonts w:ascii="Bell MT" w:hAnsi="Bell MT"/>
        </w:rPr>
        <w:t xml:space="preserve">One of the reasons that some of us tend to see a contradiction between the idea of leisure and a perception that ranks the internal value of the activities and their quality derives from a subjectivist-relativist ethical approach (MacIntyre, 2007; Huemer, 2005). We assume that worth and value are relative and depend on individuals or their culture and so we tend to believe that the idea of worthy-leisure is paradoxical.  </w:t>
      </w:r>
    </w:p>
    <w:p w14:paraId="49024C11" w14:textId="2F3CDCC2" w:rsidR="00F8711C" w:rsidRPr="00A317F8" w:rsidRDefault="00A07F5D" w:rsidP="00A11737">
      <w:pPr>
        <w:bidi w:val="0"/>
        <w:spacing w:after="0"/>
        <w:contextualSpacing/>
        <w:rPr>
          <w:rFonts w:ascii="Bell MT" w:hAnsi="Bell MT"/>
        </w:rPr>
      </w:pPr>
      <w:r>
        <w:rPr>
          <w:rFonts w:ascii="Bell MT" w:hAnsi="Bell MT"/>
        </w:rPr>
        <w:tab/>
      </w:r>
      <w:ins w:id="925" w:author="Arik Segev" w:date="2018-01-13T08:36:00Z">
        <w:r w:rsidR="00DA5083" w:rsidRPr="00DA5083">
          <w:rPr>
            <w:rFonts w:ascii="Bell MT" w:hAnsi="Bell MT"/>
          </w:rPr>
          <w:t xml:space="preserve">On the other hand, it is difficult to ignore our strong intuition that some activities possess higher value than others, and </w:t>
        </w:r>
        <w:del w:id="926" w:author="Veronica O'Neill" w:date="2018-01-15T12:19:00Z">
          <w:r w:rsidR="00DA5083" w:rsidRPr="00DA5083" w:rsidDel="00F6417F">
            <w:rPr>
              <w:rFonts w:ascii="Bell MT" w:hAnsi="Bell MT"/>
            </w:rPr>
            <w:delText xml:space="preserve">so </w:delText>
          </w:r>
        </w:del>
      </w:ins>
      <w:ins w:id="927" w:author="Veronica O'Neill" w:date="2018-01-14T23:17:00Z">
        <w:r w:rsidR="00395A6C">
          <w:rPr>
            <w:rFonts w:ascii="Bell MT" w:hAnsi="Bell MT"/>
          </w:rPr>
          <w:t xml:space="preserve">that </w:t>
        </w:r>
      </w:ins>
      <w:ins w:id="928" w:author="Arik Segev" w:date="2018-01-13T08:36:00Z">
        <w:r w:rsidR="00DA5083" w:rsidRPr="00DA5083">
          <w:rPr>
            <w:rFonts w:ascii="Bell MT" w:hAnsi="Bell MT"/>
          </w:rPr>
          <w:t xml:space="preserve">engaging with them </w:t>
        </w:r>
      </w:ins>
      <w:ins w:id="929" w:author="Veronica O'Neill" w:date="2018-01-15T12:19:00Z">
        <w:r w:rsidR="00F6417F">
          <w:rPr>
            <w:rFonts w:ascii="Bell MT" w:hAnsi="Bell MT"/>
          </w:rPr>
          <w:t xml:space="preserve">thus </w:t>
        </w:r>
      </w:ins>
      <w:ins w:id="930" w:author="Arik Segev" w:date="2018-01-13T08:36:00Z">
        <w:r w:rsidR="00DA5083" w:rsidRPr="00DA5083">
          <w:rPr>
            <w:rFonts w:ascii="Bell MT" w:hAnsi="Bell MT"/>
          </w:rPr>
          <w:t>make</w:t>
        </w:r>
      </w:ins>
      <w:ins w:id="931" w:author="Veronica O'Neill" w:date="2018-01-14T23:17:00Z">
        <w:r w:rsidR="00395A6C">
          <w:rPr>
            <w:rFonts w:ascii="Bell MT" w:hAnsi="Bell MT"/>
          </w:rPr>
          <w:t>s</w:t>
        </w:r>
      </w:ins>
      <w:ins w:id="932" w:author="Arik Segev" w:date="2018-01-13T08:36:00Z">
        <w:r w:rsidR="00DA5083" w:rsidRPr="00DA5083">
          <w:rPr>
            <w:rFonts w:ascii="Bell MT" w:hAnsi="Bell MT"/>
          </w:rPr>
          <w:t xml:space="preserve"> th</w:t>
        </w:r>
      </w:ins>
      <w:ins w:id="933" w:author="Veronica O'Neill" w:date="2018-01-15T11:24:00Z">
        <w:r w:rsidR="00051297">
          <w:rPr>
            <w:rFonts w:ascii="Bell MT" w:hAnsi="Bell MT"/>
          </w:rPr>
          <w:t>e</w:t>
        </w:r>
      </w:ins>
      <w:ins w:id="934" w:author="Arik Segev" w:date="2018-01-13T08:36:00Z">
        <w:del w:id="935" w:author="Veronica O'Neill" w:date="2018-01-15T11:24:00Z">
          <w:r w:rsidR="00DA5083" w:rsidRPr="00DA5083" w:rsidDel="00051297">
            <w:rPr>
              <w:rFonts w:ascii="Bell MT" w:hAnsi="Bell MT"/>
            </w:rPr>
            <w:delText>o</w:delText>
          </w:r>
        </w:del>
        <w:r w:rsidR="00DA5083" w:rsidRPr="00DA5083">
          <w:rPr>
            <w:rFonts w:ascii="Bell MT" w:hAnsi="Bell MT"/>
          </w:rPr>
          <w:t xml:space="preserve">se moments worthier. </w:t>
        </w:r>
      </w:ins>
      <w:r w:rsidR="00F8711C" w:rsidRPr="00A317F8">
        <w:rPr>
          <w:rFonts w:ascii="Bell MT" w:hAnsi="Bell MT"/>
        </w:rPr>
        <w:t>This intuition may be related to the moral centers of gravity of our culture. Surely, even if we believe in freedom of the individual</w:t>
      </w:r>
      <w:ins w:id="936" w:author="Arik Segev" w:date="2018-01-13T08:42:00Z">
        <w:r w:rsidR="00B859FB">
          <w:rPr>
            <w:rFonts w:ascii="Bell MT" w:hAnsi="Bell MT"/>
          </w:rPr>
          <w:t>, autonomy</w:t>
        </w:r>
      </w:ins>
      <w:r w:rsidR="00F8711C" w:rsidRPr="00A317F8">
        <w:rPr>
          <w:rFonts w:ascii="Bell MT" w:hAnsi="Bell MT"/>
        </w:rPr>
        <w:t xml:space="preserve"> and equality among all people and their choices, this belief by itself and everything it involves (i.e. the preferred political structure of a liberal democracy, the preferred philosophical-ideological canon, the preferred literature, the preferred science, history, art, architecture, the character of the modern metropolis, the preferred relations between the authorities and the individual, the preferred way of life and so forth) is rich with </w:t>
      </w:r>
      <w:r w:rsidR="00F8711C" w:rsidRPr="00A317F8">
        <w:rPr>
          <w:rFonts w:ascii="Bell MT" w:hAnsi="Bell MT"/>
          <w:i/>
        </w:rPr>
        <w:t>content</w:t>
      </w:r>
      <w:r w:rsidR="00F8711C" w:rsidRPr="00A317F8">
        <w:rPr>
          <w:rFonts w:ascii="Bell MT" w:hAnsi="Bell MT"/>
        </w:rPr>
        <w:t xml:space="preserve"> and </w:t>
      </w:r>
      <w:r w:rsidR="00F8711C" w:rsidRPr="00A317F8">
        <w:rPr>
          <w:rFonts w:ascii="Bell MT" w:hAnsi="Bell MT"/>
          <w:i/>
        </w:rPr>
        <w:t>activities</w:t>
      </w:r>
      <w:r w:rsidR="00F8711C" w:rsidRPr="00A317F8">
        <w:rPr>
          <w:rFonts w:ascii="Bell MT" w:hAnsi="Bell MT"/>
        </w:rPr>
        <w:t xml:space="preserve"> that are </w:t>
      </w:r>
      <w:r w:rsidR="00F8711C" w:rsidRPr="00A317F8">
        <w:rPr>
          <w:rFonts w:ascii="Bell MT" w:hAnsi="Bell MT"/>
          <w:i/>
        </w:rPr>
        <w:t>closer</w:t>
      </w:r>
      <w:r w:rsidR="00F8711C" w:rsidRPr="00A317F8">
        <w:rPr>
          <w:rFonts w:ascii="Bell MT" w:hAnsi="Bell MT"/>
        </w:rPr>
        <w:t xml:space="preserve"> to the spirit of a liberal culture than other content and activities. They </w:t>
      </w:r>
      <w:r w:rsidR="00F8711C" w:rsidRPr="00A317F8">
        <w:rPr>
          <w:rFonts w:ascii="Bell MT" w:hAnsi="Bell MT"/>
          <w:i/>
        </w:rPr>
        <w:t>better correspond</w:t>
      </w:r>
      <w:r w:rsidR="00F8711C" w:rsidRPr="00A317F8">
        <w:rPr>
          <w:rFonts w:ascii="Bell MT" w:hAnsi="Bell MT"/>
        </w:rPr>
        <w:t xml:space="preserve"> to its values than, say, bullfights and rhinoceros hunting. </w:t>
      </w:r>
    </w:p>
    <w:p w14:paraId="747EE4EC" w14:textId="4C091A09" w:rsidR="00F8711C" w:rsidRPr="00A317F8" w:rsidRDefault="00F50AE4" w:rsidP="00F8711C">
      <w:pPr>
        <w:bidi w:val="0"/>
        <w:spacing w:after="0"/>
        <w:rPr>
          <w:rFonts w:ascii="Bell MT" w:hAnsi="Bell MT"/>
        </w:rPr>
      </w:pPr>
      <w:r>
        <w:rPr>
          <w:rFonts w:ascii="Bell MT" w:hAnsi="Bell MT"/>
        </w:rPr>
        <w:tab/>
      </w:r>
      <w:r w:rsidR="00F8711C" w:rsidRPr="00A317F8">
        <w:rPr>
          <w:rFonts w:ascii="Bell MT" w:hAnsi="Bell MT"/>
        </w:rPr>
        <w:t xml:space="preserve">It is probably this hierarchy of values of the liberal tradition (which some liberals are repulsed by), which, on the other hand, is the source of the well-known fear of being dragged into relativism without standards in which “anything goes” and everything is equally legitimate (MacIntyre, 2007; Boghossian 2006). </w:t>
      </w:r>
    </w:p>
    <w:p w14:paraId="672A481C" w14:textId="19E4716C" w:rsidR="00F8711C" w:rsidRPr="00A317F8" w:rsidRDefault="00E36CCA" w:rsidP="00235015">
      <w:pPr>
        <w:bidi w:val="0"/>
        <w:spacing w:after="0"/>
        <w:contextualSpacing/>
        <w:rPr>
          <w:rFonts w:ascii="Bell MT" w:hAnsi="Bell MT"/>
        </w:rPr>
      </w:pPr>
      <w:r>
        <w:rPr>
          <w:rFonts w:ascii="Bell MT" w:hAnsi="Bell MT"/>
        </w:rPr>
        <w:tab/>
      </w:r>
      <w:r w:rsidR="00F8711C" w:rsidRPr="00A317F8">
        <w:rPr>
          <w:rFonts w:ascii="Bell MT" w:hAnsi="Bell MT"/>
        </w:rPr>
        <w:t>This idea of ranking the qualities of pleasure or happiness is familiar to us throughout the history of philosophy. Thus, for example, in the beginning of the tradition, Aristotle drew a distinction between different qualities of pleasure (</w:t>
      </w:r>
      <w:ins w:id="937" w:author="Arik Segev" w:date="2018-01-13T09:30:00Z">
        <w:r w:rsidR="00235015" w:rsidRPr="00235015">
          <w:rPr>
            <w:rFonts w:ascii="Bell MT" w:hAnsi="Bell MT"/>
          </w:rPr>
          <w:t>Aristotle</w:t>
        </w:r>
        <w:r w:rsidR="00EF72A6">
          <w:rPr>
            <w:rFonts w:ascii="Bell MT" w:hAnsi="Bell MT"/>
          </w:rPr>
          <w:t>,</w:t>
        </w:r>
        <w:r w:rsidR="00235015" w:rsidRPr="00235015">
          <w:rPr>
            <w:rFonts w:ascii="Bell MT" w:hAnsi="Bell MT"/>
          </w:rPr>
          <w:t xml:space="preserve"> Nicomachean Ethics, book </w:t>
        </w:r>
        <w:r w:rsidR="00235015">
          <w:rPr>
            <w:rFonts w:ascii="Bell MT" w:hAnsi="Bell MT"/>
          </w:rPr>
          <w:t>10</w:t>
        </w:r>
        <w:r w:rsidR="00235015" w:rsidRPr="00235015">
          <w:rPr>
            <w:rFonts w:ascii="Bell MT" w:hAnsi="Bell MT"/>
          </w:rPr>
          <w:t xml:space="preserve"> sec. </w:t>
        </w:r>
        <w:r w:rsidR="00235015">
          <w:rPr>
            <w:rFonts w:ascii="Bell MT" w:hAnsi="Bell MT"/>
          </w:rPr>
          <w:t>3</w:t>
        </w:r>
        <w:r w:rsidR="00235015" w:rsidRPr="00235015">
          <w:rPr>
            <w:rFonts w:ascii="Bell MT" w:hAnsi="Bell MT"/>
          </w:rPr>
          <w:t>, trans. 1934,</w:t>
        </w:r>
      </w:ins>
      <w:r w:rsidR="00F8711C" w:rsidRPr="00A317F8">
        <w:rPr>
          <w:rFonts w:ascii="Bell MT" w:hAnsi="Bell MT"/>
        </w:rPr>
        <w:t xml:space="preserve">). A similar principle that distinguishes qualities of pleasure is found in Mill, who writes, for example, "…a beast's pleasures do not satisfy a human being's conception of happiness. Human beings have faculties more elevated than the animal appetites…" (Mill, 1864, 11). Matthew Arnold too distinguishes between different qualities of pleasure and happiness. In his treatise “Culture and Anarchy,” he calls for the creation of educational systems which will cultivate humanity so it will not deteriorate into an anarchy (Arnold, 1993; Meller, 2013; Aloni, Avisar, Hop, and Yogev, 2007). </w:t>
      </w:r>
    </w:p>
    <w:p w14:paraId="6C439081" w14:textId="6BDFF4A7" w:rsidR="00F8711C" w:rsidRPr="00A317F8" w:rsidRDefault="00C55B92" w:rsidP="0049136A">
      <w:pPr>
        <w:bidi w:val="0"/>
        <w:spacing w:after="0"/>
        <w:contextualSpacing/>
        <w:rPr>
          <w:rFonts w:ascii="Bell MT" w:hAnsi="Bell MT"/>
        </w:rPr>
      </w:pPr>
      <w:r>
        <w:rPr>
          <w:rFonts w:ascii="Bell MT" w:hAnsi="Bell MT"/>
        </w:rPr>
        <w:tab/>
      </w:r>
      <w:r w:rsidR="00F8711C" w:rsidRPr="00A317F8">
        <w:rPr>
          <w:rFonts w:ascii="Bell MT" w:hAnsi="Bell MT"/>
        </w:rPr>
        <w:t>These three philosophers express the internal tension within the liberal tradition, which on the one hand believes in freedom and thus in the equality of all free choices, but on the other hand understands that not all free choices are of equal value.  My idea of worthy leisure lies within this necessary inner tension.</w:t>
      </w:r>
      <w:r w:rsidR="00A11737">
        <w:rPr>
          <w:rStyle w:val="FootnoteReference"/>
          <w:rFonts w:ascii="Bell MT" w:hAnsi="Bell MT"/>
        </w:rPr>
        <w:footnoteReference w:id="3"/>
      </w:r>
    </w:p>
    <w:p w14:paraId="1086DFDE" w14:textId="623A1381" w:rsidR="00F8711C" w:rsidRPr="00A317F8" w:rsidRDefault="0034765B" w:rsidP="00F8711C">
      <w:pPr>
        <w:bidi w:val="0"/>
        <w:spacing w:after="0"/>
        <w:contextualSpacing/>
        <w:rPr>
          <w:rFonts w:ascii="Bell MT" w:hAnsi="Bell MT"/>
        </w:rPr>
      </w:pPr>
      <w:r>
        <w:rPr>
          <w:rFonts w:ascii="Bell MT" w:hAnsi="Bell MT"/>
        </w:rPr>
        <w:tab/>
      </w:r>
      <w:r w:rsidR="00F8711C" w:rsidRPr="00A317F8">
        <w:rPr>
          <w:rFonts w:ascii="Bell MT" w:hAnsi="Bell MT"/>
        </w:rPr>
        <w:t xml:space="preserve">Traditionally, the objective of a liberal education was not to free the individual and release one to engage in </w:t>
      </w:r>
      <w:r w:rsidR="00F8711C" w:rsidRPr="00A317F8">
        <w:rPr>
          <w:rFonts w:ascii="Bell MT" w:hAnsi="Bell MT"/>
          <w:i/>
        </w:rPr>
        <w:t>any</w:t>
      </w:r>
      <w:r w:rsidR="00F8711C" w:rsidRPr="00A317F8">
        <w:rPr>
          <w:rFonts w:ascii="Bell MT" w:hAnsi="Bell MT"/>
        </w:rPr>
        <w:t xml:space="preserve"> type of leisure one “feels like.” Liberal education was directed at worthy-leisure; at a personal and social development of a life of contemplation that elevates beyond functional daily life; education for the purpose of arousing attention, astonishment and wonder in the individual and society toward their surrounding reality (Gary, 2006, 121; Wise, 2014, 17). </w:t>
      </w:r>
    </w:p>
    <w:p w14:paraId="3967DFF5" w14:textId="3F2211FD" w:rsidR="00F8711C" w:rsidRPr="00A317F8" w:rsidRDefault="00F0385D" w:rsidP="00221B8A">
      <w:pPr>
        <w:bidi w:val="0"/>
        <w:spacing w:after="0"/>
        <w:contextualSpacing/>
        <w:rPr>
          <w:rFonts w:ascii="Bell MT" w:hAnsi="Bell MT"/>
        </w:rPr>
      </w:pPr>
      <w:r>
        <w:rPr>
          <w:rFonts w:ascii="Bell MT" w:hAnsi="Bell MT"/>
        </w:rPr>
        <w:tab/>
      </w:r>
      <w:ins w:id="960" w:author="Arik Segev" w:date="2018-01-13T10:22:00Z">
        <w:r w:rsidR="00762E59" w:rsidRPr="00762E59">
          <w:rPr>
            <w:rFonts w:ascii="Bell MT" w:hAnsi="Bell MT"/>
          </w:rPr>
          <w:t xml:space="preserve">Now, the tradition of the liberal culture provides a variety of activities and subjects to study and </w:t>
        </w:r>
      </w:ins>
      <w:ins w:id="961" w:author="Veronica O'Neill" w:date="2018-01-14T23:17:00Z">
        <w:r w:rsidR="00395A6C">
          <w:rPr>
            <w:rFonts w:ascii="Bell MT" w:hAnsi="Bell MT"/>
          </w:rPr>
          <w:t xml:space="preserve">make </w:t>
        </w:r>
      </w:ins>
      <w:ins w:id="962" w:author="Arik Segev" w:date="2018-01-13T10:22:00Z">
        <w:r w:rsidR="00762E59" w:rsidRPr="00762E59">
          <w:rPr>
            <w:rFonts w:ascii="Bell MT" w:hAnsi="Bell MT"/>
          </w:rPr>
          <w:t>observ</w:t>
        </w:r>
      </w:ins>
      <w:ins w:id="963" w:author="Veronica O'Neill" w:date="2018-01-14T23:18:00Z">
        <w:r w:rsidR="00395A6C">
          <w:rPr>
            <w:rFonts w:ascii="Bell MT" w:hAnsi="Bell MT"/>
          </w:rPr>
          <w:t>ations on.</w:t>
        </w:r>
      </w:ins>
      <w:ins w:id="964" w:author="Arik Segev" w:date="2018-01-13T10:22:00Z">
        <w:del w:id="965" w:author="Veronica O'Neill" w:date="2018-01-14T23:18:00Z">
          <w:r w:rsidR="00762E59" w:rsidRPr="00762E59" w:rsidDel="00395A6C">
            <w:rPr>
              <w:rFonts w:ascii="Bell MT" w:hAnsi="Bell MT"/>
            </w:rPr>
            <w:delText>e</w:delText>
          </w:r>
        </w:del>
        <w:del w:id="966" w:author="Veronica O'Neill" w:date="2018-01-14T23:17:00Z">
          <w:r w:rsidR="00762E59" w:rsidRPr="00762E59" w:rsidDel="00395A6C">
            <w:rPr>
              <w:rFonts w:ascii="Bell MT" w:hAnsi="Bell MT"/>
            </w:rPr>
            <w:delText xml:space="preserve"> on</w:delText>
          </w:r>
        </w:del>
        <w:del w:id="967" w:author="Veronica O'Neill" w:date="2018-01-14T23:18:00Z">
          <w:r w:rsidR="00762E59" w:rsidRPr="00762E59" w:rsidDel="00395A6C">
            <w:rPr>
              <w:rFonts w:ascii="Bell MT" w:hAnsi="Bell MT"/>
            </w:rPr>
            <w:delText>.</w:delText>
          </w:r>
        </w:del>
        <w:r w:rsidR="00762E59" w:rsidRPr="00762E59">
          <w:rPr>
            <w:rFonts w:ascii="Bell MT" w:hAnsi="Bell MT"/>
          </w:rPr>
          <w:t xml:space="preserve"> These largely overlap with the different subjects in the fields of science, art and </w:t>
        </w:r>
      </w:ins>
      <w:ins w:id="968" w:author="Veronica O'Neill" w:date="2018-01-14T23:18:00Z">
        <w:r w:rsidR="00395A6C">
          <w:rPr>
            <w:rFonts w:ascii="Bell MT" w:hAnsi="Bell MT"/>
          </w:rPr>
          <w:t xml:space="preserve">the </w:t>
        </w:r>
      </w:ins>
      <w:ins w:id="969" w:author="Arik Segev" w:date="2018-01-13T10:22:00Z">
        <w:r w:rsidR="00762E59" w:rsidRPr="00762E59">
          <w:rPr>
            <w:rFonts w:ascii="Bell MT" w:hAnsi="Bell MT"/>
          </w:rPr>
          <w:t>humanities</w:t>
        </w:r>
      </w:ins>
      <w:ins w:id="970" w:author="Veronica O'Neill" w:date="2018-01-15T11:25:00Z">
        <w:r w:rsidR="00051297">
          <w:rPr>
            <w:rFonts w:ascii="Bell MT" w:hAnsi="Bell MT"/>
          </w:rPr>
          <w:t>, that are</w:t>
        </w:r>
      </w:ins>
      <w:ins w:id="971" w:author="Arik Segev" w:date="2018-01-13T10:22:00Z">
        <w:del w:id="972" w:author="Veronica O'Neill" w:date="2018-01-15T11:25:00Z">
          <w:r w:rsidR="00762E59" w:rsidRPr="00762E59" w:rsidDel="00051297">
            <w:rPr>
              <w:rFonts w:ascii="Bell MT" w:hAnsi="Bell MT"/>
            </w:rPr>
            <w:delText>,</w:delText>
          </w:r>
        </w:del>
        <w:r w:rsidR="00762E59" w:rsidRPr="00762E59">
          <w:rPr>
            <w:rFonts w:ascii="Bell MT" w:hAnsi="Bell MT"/>
          </w:rPr>
          <w:t xml:space="preserve"> found today </w:t>
        </w:r>
      </w:ins>
      <w:ins w:id="973" w:author="Veronica O'Neill" w:date="2018-01-15T11:25:00Z">
        <w:r w:rsidR="00051297">
          <w:rPr>
            <w:rFonts w:ascii="Bell MT" w:hAnsi="Bell MT"/>
          </w:rPr>
          <w:t>o</w:t>
        </w:r>
      </w:ins>
      <w:ins w:id="974" w:author="Arik Segev" w:date="2018-01-13T10:22:00Z">
        <w:del w:id="975" w:author="Veronica O'Neill" w:date="2018-01-15T11:25:00Z">
          <w:r w:rsidR="00762E59" w:rsidRPr="00762E59" w:rsidDel="00051297">
            <w:rPr>
              <w:rFonts w:ascii="Bell MT" w:hAnsi="Bell MT"/>
            </w:rPr>
            <w:delText>i</w:delText>
          </w:r>
        </w:del>
        <w:r w:rsidR="00762E59" w:rsidRPr="00762E59">
          <w:rPr>
            <w:rFonts w:ascii="Bell MT" w:hAnsi="Bell MT"/>
          </w:rPr>
          <w:t xml:space="preserve">n school curricula, and which can stimulate and develop the ability to study </w:t>
        </w:r>
      </w:ins>
      <w:ins w:id="976" w:author="Veronica O'Neill" w:date="2018-01-14T23:18:00Z">
        <w:r w:rsidR="00395A6C">
          <w:rPr>
            <w:rFonts w:ascii="Bell MT" w:hAnsi="Bell MT"/>
          </w:rPr>
          <w:t xml:space="preserve">and observe </w:t>
        </w:r>
      </w:ins>
      <w:ins w:id="977" w:author="Arik Segev" w:date="2018-01-13T10:22:00Z">
        <w:r w:rsidR="00762E59" w:rsidRPr="00762E59">
          <w:rPr>
            <w:rFonts w:ascii="Bell MT" w:hAnsi="Bell MT"/>
          </w:rPr>
          <w:t>reality (the true, good, just and beautiful potentialities of reality</w:t>
        </w:r>
      </w:ins>
      <w:ins w:id="978" w:author="Veronica O'Neill" w:date="2018-01-14T23:18:00Z">
        <w:r w:rsidR="00395A6C">
          <w:rPr>
            <w:rFonts w:ascii="Bell MT" w:hAnsi="Bell MT"/>
          </w:rPr>
          <w:t>).</w:t>
        </w:r>
      </w:ins>
      <w:ins w:id="979" w:author="Arik Segev" w:date="2018-01-13T10:22:00Z">
        <w:del w:id="980" w:author="Veronica O'Neill" w:date="2018-01-14T23:18:00Z">
          <w:r w:rsidR="00762E59" w:rsidRPr="00762E59" w:rsidDel="00395A6C">
            <w:rPr>
              <w:rFonts w:ascii="Bell MT" w:hAnsi="Bell MT"/>
            </w:rPr>
            <w:delText>) and observe it</w:delText>
          </w:r>
        </w:del>
        <w:del w:id="981" w:author="Veronica O'Neill" w:date="2018-01-15T11:25:00Z">
          <w:r w:rsidR="00762E59" w:rsidRPr="00762E59" w:rsidDel="00051297">
            <w:rPr>
              <w:rFonts w:ascii="Bell MT" w:hAnsi="Bell MT"/>
            </w:rPr>
            <w:delText>.</w:delText>
          </w:r>
        </w:del>
      </w:ins>
      <w:r w:rsidR="00F8711C" w:rsidRPr="00A317F8">
        <w:rPr>
          <w:rFonts w:ascii="Bell MT" w:hAnsi="Bell MT"/>
        </w:rPr>
        <w:t xml:space="preserve"> </w:t>
      </w:r>
      <w:r w:rsidR="00221B8A" w:rsidRPr="00221B8A">
        <w:rPr>
          <w:rFonts w:ascii="Bell MT" w:hAnsi="Bell MT"/>
        </w:rPr>
        <w:t xml:space="preserve">Thus, in </w:t>
      </w:r>
      <w:ins w:id="982" w:author="Veronica O'Neill" w:date="2018-01-15T11:25:00Z">
        <w:r w:rsidR="00051297">
          <w:rPr>
            <w:rFonts w:ascii="Bell MT" w:hAnsi="Bell MT"/>
          </w:rPr>
          <w:t xml:space="preserve">worthy leisure </w:t>
        </w:r>
      </w:ins>
      <w:r w:rsidR="00221B8A" w:rsidRPr="00221B8A">
        <w:rPr>
          <w:rFonts w:ascii="Bell MT" w:hAnsi="Bell MT"/>
        </w:rPr>
        <w:t>education</w:t>
      </w:r>
      <w:del w:id="983" w:author="Veronica O'Neill" w:date="2018-01-15T11:26:00Z">
        <w:r w:rsidR="00221B8A" w:rsidRPr="00221B8A" w:rsidDel="00051297">
          <w:rPr>
            <w:rFonts w:ascii="Bell MT" w:hAnsi="Bell MT"/>
          </w:rPr>
          <w:delText xml:space="preserve"> to a worthy leisure</w:delText>
        </w:r>
      </w:del>
      <w:r w:rsidR="00221B8A" w:rsidRPr="00221B8A">
        <w:rPr>
          <w:rFonts w:ascii="Bell MT" w:hAnsi="Bell MT"/>
        </w:rPr>
        <w:t>, we w</w:t>
      </w:r>
      <w:ins w:id="984" w:author="Veronica O'Neill" w:date="2018-01-15T11:26:00Z">
        <w:r w:rsidR="00051297">
          <w:rPr>
            <w:rFonts w:ascii="Bell MT" w:hAnsi="Bell MT"/>
          </w:rPr>
          <w:t>ould</w:t>
        </w:r>
      </w:ins>
      <w:del w:id="985" w:author="Veronica O'Neill" w:date="2018-01-15T11:26:00Z">
        <w:r w:rsidR="00221B8A" w:rsidRPr="00221B8A" w:rsidDel="00051297">
          <w:rPr>
            <w:rFonts w:ascii="Bell MT" w:hAnsi="Bell MT"/>
          </w:rPr>
          <w:delText>ill</w:delText>
        </w:r>
      </w:del>
      <w:r w:rsidR="00221B8A" w:rsidRPr="00221B8A">
        <w:rPr>
          <w:rFonts w:ascii="Bell MT" w:hAnsi="Bell MT"/>
        </w:rPr>
        <w:t xml:space="preserve">, for instance, prefer to engage in a subject of study from the world of Euclidean geometry than </w:t>
      </w:r>
      <w:ins w:id="986" w:author="Veronica O'Neill" w:date="2018-01-15T11:26:00Z">
        <w:r w:rsidR="00051297">
          <w:rPr>
            <w:rFonts w:ascii="Bell MT" w:hAnsi="Bell MT"/>
          </w:rPr>
          <w:t xml:space="preserve">to </w:t>
        </w:r>
      </w:ins>
      <w:r w:rsidR="00221B8A" w:rsidRPr="00221B8A">
        <w:rPr>
          <w:rFonts w:ascii="Bell MT" w:hAnsi="Bell MT"/>
        </w:rPr>
        <w:t>watch</w:t>
      </w:r>
      <w:del w:id="987" w:author="Veronica O'Neill" w:date="2018-01-15T11:26:00Z">
        <w:r w:rsidR="00221B8A" w:rsidRPr="00221B8A" w:rsidDel="00051297">
          <w:rPr>
            <w:rFonts w:ascii="Bell MT" w:hAnsi="Bell MT"/>
          </w:rPr>
          <w:delText>ing</w:delText>
        </w:r>
      </w:del>
      <w:r w:rsidR="00221B8A" w:rsidRPr="00221B8A">
        <w:rPr>
          <w:rFonts w:ascii="Bell MT" w:hAnsi="Bell MT"/>
        </w:rPr>
        <w:t xml:space="preserve"> American Idol; we w</w:t>
      </w:r>
      <w:ins w:id="988" w:author="Veronica O'Neill" w:date="2018-01-15T11:26:00Z">
        <w:r w:rsidR="00051297">
          <w:rPr>
            <w:rFonts w:ascii="Bell MT" w:hAnsi="Bell MT"/>
          </w:rPr>
          <w:t>ould</w:t>
        </w:r>
      </w:ins>
      <w:del w:id="989" w:author="Veronica O'Neill" w:date="2018-01-15T11:26:00Z">
        <w:r w:rsidR="00221B8A" w:rsidRPr="00221B8A" w:rsidDel="00051297">
          <w:rPr>
            <w:rFonts w:ascii="Bell MT" w:hAnsi="Bell MT"/>
          </w:rPr>
          <w:delText>ill</w:delText>
        </w:r>
      </w:del>
      <w:r w:rsidR="00221B8A" w:rsidRPr="00221B8A">
        <w:rPr>
          <w:rFonts w:ascii="Bell MT" w:hAnsi="Bell MT"/>
        </w:rPr>
        <w:t xml:space="preserve"> prefer hiking as a class in a nature reserve over </w:t>
      </w:r>
      <w:ins w:id="990" w:author="Veronica O'Neill" w:date="2018-01-15T11:27:00Z">
        <w:r w:rsidR="00227AAF">
          <w:rPr>
            <w:rFonts w:ascii="Bell MT" w:hAnsi="Bell MT"/>
          </w:rPr>
          <w:t xml:space="preserve">spending </w:t>
        </w:r>
      </w:ins>
      <w:del w:id="991" w:author="Veronica O'Neill" w:date="2018-01-15T11:27:00Z">
        <w:r w:rsidR="00221B8A" w:rsidRPr="00221B8A" w:rsidDel="00227AAF">
          <w:rPr>
            <w:rFonts w:ascii="Bell MT" w:hAnsi="Bell MT"/>
          </w:rPr>
          <w:delText>devoting the time as a c</w:delText>
        </w:r>
      </w:del>
      <w:ins w:id="992" w:author="Veronica O'Neill" w:date="2018-01-15T11:27:00Z">
        <w:r w:rsidR="00227AAF">
          <w:rPr>
            <w:rFonts w:ascii="Bell MT" w:hAnsi="Bell MT"/>
          </w:rPr>
          <w:t>c</w:t>
        </w:r>
      </w:ins>
      <w:r w:rsidR="00221B8A" w:rsidRPr="00221B8A">
        <w:rPr>
          <w:rFonts w:ascii="Bell MT" w:hAnsi="Bell MT"/>
        </w:rPr>
        <w:t>lass</w:t>
      </w:r>
      <w:ins w:id="993" w:author="Veronica O'Neill" w:date="2018-01-15T11:27:00Z">
        <w:r w:rsidR="00227AAF">
          <w:rPr>
            <w:rFonts w:ascii="Bell MT" w:hAnsi="Bell MT"/>
          </w:rPr>
          <w:t xml:space="preserve"> time </w:t>
        </w:r>
      </w:ins>
      <w:del w:id="994" w:author="Veronica O'Neill" w:date="2018-01-15T11:27:00Z">
        <w:r w:rsidR="00221B8A" w:rsidRPr="00221B8A" w:rsidDel="00227AAF">
          <w:rPr>
            <w:rFonts w:ascii="Bell MT" w:hAnsi="Bell MT"/>
          </w:rPr>
          <w:delText xml:space="preserve"> </w:delText>
        </w:r>
      </w:del>
      <w:r w:rsidR="00221B8A" w:rsidRPr="00221B8A">
        <w:rPr>
          <w:rFonts w:ascii="Bell MT" w:hAnsi="Bell MT"/>
        </w:rPr>
        <w:t>in a shopping center; we w</w:t>
      </w:r>
      <w:ins w:id="995" w:author="Veronica O'Neill" w:date="2018-01-15T11:27:00Z">
        <w:r w:rsidR="00227AAF">
          <w:rPr>
            <w:rFonts w:ascii="Bell MT" w:hAnsi="Bell MT"/>
          </w:rPr>
          <w:t>ould</w:t>
        </w:r>
      </w:ins>
      <w:del w:id="996" w:author="Veronica O'Neill" w:date="2018-01-15T11:27:00Z">
        <w:r w:rsidR="00221B8A" w:rsidRPr="00221B8A" w:rsidDel="00227AAF">
          <w:rPr>
            <w:rFonts w:ascii="Bell MT" w:hAnsi="Bell MT"/>
          </w:rPr>
          <w:delText>ill</w:delText>
        </w:r>
      </w:del>
      <w:r w:rsidR="00221B8A" w:rsidRPr="00221B8A">
        <w:rPr>
          <w:rFonts w:ascii="Bell MT" w:hAnsi="Bell MT"/>
        </w:rPr>
        <w:t xml:space="preserve"> prefer to read Dostoevsky </w:t>
      </w:r>
      <w:ins w:id="997" w:author="Veronica O'Neill" w:date="2018-01-15T11:27:00Z">
        <w:r w:rsidR="00227AAF">
          <w:rPr>
            <w:rFonts w:ascii="Bell MT" w:hAnsi="Bell MT"/>
          </w:rPr>
          <w:t>than to</w:t>
        </w:r>
      </w:ins>
      <w:del w:id="998" w:author="Veronica O'Neill" w:date="2018-01-15T11:27:00Z">
        <w:r w:rsidR="00221B8A" w:rsidRPr="00221B8A" w:rsidDel="00227AAF">
          <w:rPr>
            <w:rFonts w:ascii="Bell MT" w:hAnsi="Bell MT"/>
          </w:rPr>
          <w:delText>over</w:delText>
        </w:r>
      </w:del>
      <w:r w:rsidR="00221B8A" w:rsidRPr="00221B8A">
        <w:rPr>
          <w:rFonts w:ascii="Bell MT" w:hAnsi="Bell MT"/>
        </w:rPr>
        <w:t xml:space="preserve"> participat</w:t>
      </w:r>
      <w:ins w:id="999" w:author="Veronica O'Neill" w:date="2018-01-15T11:27:00Z">
        <w:r w:rsidR="00227AAF">
          <w:rPr>
            <w:rFonts w:ascii="Bell MT" w:hAnsi="Bell MT"/>
          </w:rPr>
          <w:t>e</w:t>
        </w:r>
      </w:ins>
      <w:del w:id="1000" w:author="Veronica O'Neill" w:date="2018-01-15T11:27:00Z">
        <w:r w:rsidR="00221B8A" w:rsidRPr="00221B8A" w:rsidDel="00227AAF">
          <w:rPr>
            <w:rFonts w:ascii="Bell MT" w:hAnsi="Bell MT"/>
          </w:rPr>
          <w:delText>ing</w:delText>
        </w:r>
      </w:del>
      <w:r w:rsidR="00221B8A" w:rsidRPr="00221B8A">
        <w:rPr>
          <w:rFonts w:ascii="Bell MT" w:hAnsi="Bell MT"/>
        </w:rPr>
        <w:t xml:space="preserve"> in a car race.</w:t>
      </w:r>
      <w:r w:rsidR="00F8711C" w:rsidRPr="00A317F8">
        <w:rPr>
          <w:rFonts w:ascii="Bell MT" w:hAnsi="Bell MT"/>
        </w:rPr>
        <w:t xml:space="preserve">  </w:t>
      </w:r>
    </w:p>
    <w:p w14:paraId="72438AB7" w14:textId="51BCCDD5" w:rsidR="00C95CE2" w:rsidRPr="00A317F8" w:rsidRDefault="00046EBB" w:rsidP="00727C91">
      <w:pPr>
        <w:bidi w:val="0"/>
        <w:spacing w:after="0"/>
        <w:contextualSpacing/>
        <w:rPr>
          <w:rFonts w:ascii="Bell MT" w:hAnsi="Bell MT"/>
        </w:rPr>
      </w:pPr>
      <w:r>
        <w:rPr>
          <w:rFonts w:ascii="Bell MT" w:hAnsi="Bell MT"/>
        </w:rPr>
        <w:tab/>
      </w:r>
      <w:r w:rsidR="00F8711C" w:rsidRPr="00A317F8">
        <w:rPr>
          <w:rFonts w:ascii="Bell MT" w:hAnsi="Bell MT"/>
        </w:rPr>
        <w:t xml:space="preserve">Therefore, the suggested view of </w:t>
      </w:r>
      <w:ins w:id="1001" w:author="Veronica O'Neill" w:date="2018-01-15T11:28:00Z">
        <w:r w:rsidR="00227AAF">
          <w:rPr>
            <w:rFonts w:ascii="Bell MT" w:hAnsi="Bell MT"/>
          </w:rPr>
          <w:t xml:space="preserve">worthy leisure </w:t>
        </w:r>
      </w:ins>
      <w:ins w:id="1002" w:author="Arik Segev" w:date="2018-01-13T10:32:00Z">
        <w:r w:rsidR="00034026">
          <w:rPr>
            <w:rFonts w:ascii="Bell MT" w:hAnsi="Bell MT"/>
          </w:rPr>
          <w:t xml:space="preserve">education </w:t>
        </w:r>
        <w:del w:id="1003" w:author="Veronica O'Neill" w:date="2018-01-15T11:28:00Z">
          <w:r w:rsidR="00034026" w:rsidDel="00227AAF">
            <w:rPr>
              <w:rFonts w:ascii="Bell MT" w:hAnsi="Bell MT"/>
            </w:rPr>
            <w:delText xml:space="preserve">to a </w:delText>
          </w:r>
        </w:del>
      </w:ins>
      <w:del w:id="1004" w:author="Veronica O'Neill" w:date="2018-01-15T11:28:00Z">
        <w:r w:rsidR="00F8711C" w:rsidRPr="00A317F8" w:rsidDel="00227AAF">
          <w:rPr>
            <w:rFonts w:ascii="Bell MT" w:hAnsi="Bell MT"/>
          </w:rPr>
          <w:delText>worthy-leisure</w:delText>
        </w:r>
      </w:del>
      <w:ins w:id="1005" w:author="Arik Segev" w:date="2018-01-13T10:33:00Z">
        <w:del w:id="1006" w:author="Veronica O'Neill" w:date="2018-01-15T11:28:00Z">
          <w:r w:rsidR="006545F5" w:rsidDel="00227AAF">
            <w:rPr>
              <w:rFonts w:ascii="Bell MT" w:hAnsi="Bell MT"/>
            </w:rPr>
            <w:delText xml:space="preserve"> </w:delText>
          </w:r>
        </w:del>
        <w:r w:rsidR="006545F5">
          <w:rPr>
            <w:rFonts w:ascii="Bell MT" w:hAnsi="Bell MT"/>
          </w:rPr>
          <w:t>or leisure of schooling</w:t>
        </w:r>
      </w:ins>
      <w:del w:id="1007" w:author="Veronica O'Neill" w:date="2018-01-15T11:28:00Z">
        <w:r w:rsidR="00F8711C" w:rsidRPr="00A317F8" w:rsidDel="00227AAF">
          <w:rPr>
            <w:rFonts w:ascii="Bell MT" w:hAnsi="Bell MT"/>
          </w:rPr>
          <w:delText>,</w:delText>
        </w:r>
      </w:del>
      <w:r w:rsidR="00F8711C" w:rsidRPr="00A317F8">
        <w:rPr>
          <w:rFonts w:ascii="Bell MT" w:hAnsi="Bell MT"/>
        </w:rPr>
        <w:t xml:space="preserve"> maintains that</w:t>
      </w:r>
      <w:ins w:id="1008" w:author="Veronica O'Neill" w:date="2018-01-15T11:29:00Z">
        <w:r w:rsidR="00227AAF">
          <w:rPr>
            <w:rFonts w:ascii="Bell MT" w:hAnsi="Bell MT"/>
          </w:rPr>
          <w:t>,</w:t>
        </w:r>
      </w:ins>
      <w:r w:rsidR="00F8711C" w:rsidRPr="00A317F8">
        <w:rPr>
          <w:rFonts w:ascii="Bell MT" w:hAnsi="Bell MT"/>
        </w:rPr>
        <w:t xml:space="preserve"> whether the experience of subjective pleasure occurs or not; whether there is a desire or not</w:t>
      </w:r>
      <w:ins w:id="1009" w:author="Veronica O'Neill" w:date="2018-01-15T11:29:00Z">
        <w:r w:rsidR="00227AAF">
          <w:rPr>
            <w:rFonts w:ascii="Bell MT" w:hAnsi="Bell MT"/>
          </w:rPr>
          <w:t xml:space="preserve">, </w:t>
        </w:r>
      </w:ins>
      <w:del w:id="1010" w:author="Veronica O'Neill" w:date="2018-01-15T11:29:00Z">
        <w:r w:rsidR="00F8711C" w:rsidRPr="00A317F8" w:rsidDel="00227AAF">
          <w:rPr>
            <w:rFonts w:ascii="Bell MT" w:hAnsi="Bell MT"/>
          </w:rPr>
          <w:delText>—</w:delText>
        </w:r>
      </w:del>
      <w:r w:rsidR="00F8711C" w:rsidRPr="00A317F8">
        <w:rPr>
          <w:rFonts w:ascii="Bell MT" w:hAnsi="Bell MT"/>
        </w:rPr>
        <w:t>if a certain activity or subject-matter expresses the cultural ethos,</w:t>
      </w:r>
      <w:r w:rsidR="00581213">
        <w:rPr>
          <w:rStyle w:val="FootnoteReference"/>
          <w:rFonts w:ascii="Bell MT" w:hAnsi="Bell MT"/>
        </w:rPr>
        <w:footnoteReference w:id="4"/>
      </w:r>
      <w:r w:rsidR="00F8711C" w:rsidRPr="00A317F8">
        <w:rPr>
          <w:rFonts w:ascii="Bell MT" w:hAnsi="Bell MT"/>
        </w:rPr>
        <w:t xml:space="preserve"> then there is an inherent value to its existence in a classroom.</w:t>
      </w:r>
    </w:p>
    <w:p w14:paraId="49E5798F" w14:textId="22EBD5CB" w:rsidR="00137B00" w:rsidRDefault="00752141" w:rsidP="00137B00">
      <w:pPr>
        <w:pStyle w:val="Heading1"/>
        <w:bidi w:val="0"/>
        <w:rPr>
          <w:ins w:id="1015" w:author="Arik Segev" w:date="2018-01-08T13:00:00Z"/>
          <w:rFonts w:ascii="Bell MT" w:hAnsi="Bell MT"/>
          <w:sz w:val="24"/>
          <w:szCs w:val="24"/>
        </w:rPr>
      </w:pPr>
      <w:ins w:id="1016" w:author="Arik Segev" w:date="2018-01-13T10:55:00Z">
        <w:r>
          <w:rPr>
            <w:rFonts w:ascii="Bell MT" w:hAnsi="Bell MT"/>
            <w:sz w:val="24"/>
            <w:szCs w:val="24"/>
          </w:rPr>
          <w:t>T</w:t>
        </w:r>
      </w:ins>
      <w:ins w:id="1017" w:author="Arik Segev" w:date="2018-01-13T10:56:00Z">
        <w:r>
          <w:rPr>
            <w:rFonts w:ascii="Bell MT" w:hAnsi="Bell MT"/>
            <w:sz w:val="24"/>
            <w:szCs w:val="24"/>
          </w:rPr>
          <w:t>owards teaching here and now</w:t>
        </w:r>
      </w:ins>
    </w:p>
    <w:p w14:paraId="08C27A96" w14:textId="77777777" w:rsidR="00FA2C13" w:rsidRDefault="00FA2C13" w:rsidP="00EA5189">
      <w:pPr>
        <w:bidi w:val="0"/>
        <w:spacing w:after="0"/>
        <w:contextualSpacing/>
        <w:rPr>
          <w:ins w:id="1018" w:author="Arik Segev" w:date="2018-01-08T14:45:00Z"/>
          <w:rFonts w:ascii="Bell MT" w:hAnsi="Bell MT"/>
        </w:rPr>
      </w:pPr>
    </w:p>
    <w:p w14:paraId="61C16E76" w14:textId="70FC46D2" w:rsidR="00727C91" w:rsidRPr="00A317F8" w:rsidRDefault="00283692" w:rsidP="000E1CF8">
      <w:pPr>
        <w:bidi w:val="0"/>
        <w:spacing w:after="0"/>
        <w:contextualSpacing/>
        <w:rPr>
          <w:rFonts w:ascii="Bell MT" w:hAnsi="Bell MT"/>
        </w:rPr>
      </w:pPr>
      <w:ins w:id="1019" w:author="Arik Segev" w:date="2018-01-13T11:18:00Z">
        <w:r w:rsidRPr="00283692">
          <w:rPr>
            <w:rFonts w:ascii="Bell MT" w:hAnsi="Bell MT"/>
          </w:rPr>
          <w:t xml:space="preserve">In addition to his observation of the category of serious leisure, Stebbins (2016) also suggests an approach </w:t>
        </w:r>
      </w:ins>
      <w:ins w:id="1020" w:author="Veronica O'Neill" w:date="2018-01-15T11:31:00Z">
        <w:r w:rsidR="00227AAF">
          <w:rPr>
            <w:rFonts w:ascii="Bell MT" w:hAnsi="Bell MT"/>
          </w:rPr>
          <w:t>to</w:t>
        </w:r>
      </w:ins>
      <w:ins w:id="1021" w:author="Arik Segev" w:date="2018-01-13T11:18:00Z">
        <w:del w:id="1022" w:author="Veronica O'Neill" w:date="2018-01-15T11:31:00Z">
          <w:r w:rsidRPr="00283692" w:rsidDel="00227AAF">
            <w:rPr>
              <w:rFonts w:ascii="Bell MT" w:hAnsi="Bell MT"/>
            </w:rPr>
            <w:delText>for</w:delText>
          </w:r>
        </w:del>
        <w:r w:rsidRPr="00283692">
          <w:rPr>
            <w:rFonts w:ascii="Bell MT" w:hAnsi="Bell MT"/>
          </w:rPr>
          <w:t xml:space="preserve"> leisure education</w:t>
        </w:r>
      </w:ins>
      <w:ins w:id="1023" w:author="Arik Segev" w:date="2018-01-08T15:07:00Z">
        <w:r>
          <w:rPr>
            <w:rFonts w:ascii="Bell MT" w:hAnsi="Bell MT"/>
          </w:rPr>
          <w:t xml:space="preserve">. </w:t>
        </w:r>
      </w:ins>
      <w:r>
        <w:rPr>
          <w:rFonts w:ascii="Bell MT" w:hAnsi="Bell MT"/>
        </w:rPr>
        <w:t>Stebbins</w:t>
      </w:r>
      <w:r w:rsidR="00727C91" w:rsidRPr="00A317F8">
        <w:rPr>
          <w:rFonts w:ascii="Bell MT" w:hAnsi="Bell MT"/>
        </w:rPr>
        <w:t xml:space="preserve"> is of the opinion that leisure education requires the parties involved (consultants, volunteers, coaches, counselors) to teach his theory, which distinguishes between the three types of leisure, and encourage the learners to see the value in serious and project-based leisure. In attributing an exaggerated value to his own model, he believes that: </w:t>
      </w:r>
    </w:p>
    <w:p w14:paraId="54B79243" w14:textId="77777777" w:rsidR="00727C91" w:rsidRPr="00A317F8" w:rsidRDefault="00727C91" w:rsidP="00727C91">
      <w:pPr>
        <w:bidi w:val="0"/>
        <w:spacing w:after="0"/>
        <w:ind w:left="720" w:right="651"/>
        <w:rPr>
          <w:rFonts w:ascii="Bell MT" w:hAnsi="Bell MT"/>
        </w:rPr>
      </w:pPr>
      <w:r w:rsidRPr="00A317F8">
        <w:rPr>
          <w:rFonts w:ascii="Bell MT" w:hAnsi="Bell MT"/>
        </w:rPr>
        <w:t xml:space="preserve">“Since the general public is largely unaware of the concepts of serious and project-based leisure, the first goal of educators for leisure […] is to inform their clients or students about the nature and value of these two. Such information is important for anyone searching for an optimal leisure lifestyle” (Stebbins, 2016, 879-880). </w:t>
      </w:r>
    </w:p>
    <w:p w14:paraId="2172F5AD" w14:textId="6D10B5BB" w:rsidR="00727C91" w:rsidRPr="00A317F8" w:rsidRDefault="00727C91" w:rsidP="00454042">
      <w:pPr>
        <w:bidi w:val="0"/>
        <w:spacing w:after="0"/>
        <w:rPr>
          <w:rFonts w:ascii="Bell MT" w:hAnsi="Bell MT"/>
        </w:rPr>
      </w:pPr>
      <w:r w:rsidRPr="00A317F8">
        <w:rPr>
          <w:rFonts w:ascii="Bell MT" w:hAnsi="Bell MT"/>
        </w:rPr>
        <w:t xml:space="preserve">I disagree with him for three reasons. First of all, this information regarding his distinction was not needed for many whose lifestyle was optimal in terms of their seriousness and the values of leisure identified by Stebbins. Nonetheless, they did not know anything about his distinction, nor were they concerned with leisure. Second, there is no guarantee that anyone who </w:t>
      </w:r>
      <w:r w:rsidR="00B2631D">
        <w:rPr>
          <w:rFonts w:ascii="Bell MT" w:hAnsi="Bell MT"/>
        </w:rPr>
        <w:t>learns</w:t>
      </w:r>
      <w:r w:rsidR="00B2631D" w:rsidRPr="00A317F8">
        <w:rPr>
          <w:rFonts w:ascii="Bell MT" w:hAnsi="Bell MT"/>
        </w:rPr>
        <w:t xml:space="preserve"> </w:t>
      </w:r>
      <w:r w:rsidRPr="00A317F8">
        <w:rPr>
          <w:rFonts w:ascii="Bell MT" w:hAnsi="Bell MT"/>
        </w:rPr>
        <w:t xml:space="preserve">the theory (the instruction itself will probably be entirely instrumental) will </w:t>
      </w:r>
      <w:r w:rsidRPr="00A317F8">
        <w:rPr>
          <w:rFonts w:ascii="Bell MT" w:hAnsi="Bell MT"/>
          <w:i/>
        </w:rPr>
        <w:t>know</w:t>
      </w:r>
      <w:r w:rsidRPr="00A317F8">
        <w:rPr>
          <w:rFonts w:ascii="Bell MT" w:hAnsi="Bell MT"/>
        </w:rPr>
        <w:t xml:space="preserve"> how to develop a lifestyle that includes serious leisure. Above all, an individual cannot achieve the proper seriousness Stebbins refers to, if his or her motivation is to achieve a lifestyle of serious or worthy leisure. This is because devotion to a matter that he or she takes seriously, must, in Ruskin’s words “make him forget himself” (1999, 11</w:t>
      </w:r>
      <w:r w:rsidR="00454042">
        <w:rPr>
          <w:rFonts w:ascii="Bell MT" w:hAnsi="Bell MT"/>
        </w:rPr>
        <w:t xml:space="preserve">, </w:t>
      </w:r>
      <w:r w:rsidR="00454042" w:rsidRPr="00A317F8">
        <w:rPr>
          <w:rFonts w:ascii="Bell MT" w:hAnsi="Bell MT"/>
        </w:rPr>
        <w:t>in free translation from Hebrew</w:t>
      </w:r>
      <w:r w:rsidRPr="00A317F8">
        <w:rPr>
          <w:rFonts w:ascii="Bell MT" w:hAnsi="Bell MT"/>
        </w:rPr>
        <w:t>), that is, be unrelated to models of leisure or to their gains/losses as a result of the activity (as Stebbins suggests).</w:t>
      </w:r>
      <w:r>
        <w:rPr>
          <w:rStyle w:val="FootnoteReference"/>
          <w:rFonts w:ascii="Bell MT" w:hAnsi="Bell MT"/>
        </w:rPr>
        <w:footnoteReference w:id="5"/>
      </w:r>
    </w:p>
    <w:p w14:paraId="4131ECC0" w14:textId="02BD328D" w:rsidR="00C95CE2" w:rsidRPr="00A317F8" w:rsidRDefault="00D86648" w:rsidP="00CB3914">
      <w:pPr>
        <w:bidi w:val="0"/>
        <w:spacing w:after="0"/>
        <w:contextualSpacing/>
        <w:rPr>
          <w:rFonts w:ascii="Bell MT" w:hAnsi="Bell MT"/>
        </w:rPr>
      </w:pPr>
      <w:r>
        <w:rPr>
          <w:rFonts w:ascii="Bell MT" w:hAnsi="Bell MT"/>
        </w:rPr>
        <w:tab/>
      </w:r>
      <w:ins w:id="1033" w:author="Arik Segev" w:date="2018-01-13T11:26:00Z">
        <w:r w:rsidR="0078186F" w:rsidRPr="0078186F">
          <w:rPr>
            <w:rFonts w:ascii="Bell MT" w:hAnsi="Bell MT"/>
          </w:rPr>
          <w:t>Unlike Stebbins</w:t>
        </w:r>
      </w:ins>
      <w:ins w:id="1034" w:author="Veronica O'Neill" w:date="2018-01-15T11:31:00Z">
        <w:r w:rsidR="00227AAF">
          <w:rPr>
            <w:rFonts w:ascii="Bell MT" w:hAnsi="Bell MT"/>
          </w:rPr>
          <w:t>,</w:t>
        </w:r>
      </w:ins>
      <w:ins w:id="1035" w:author="Arik Segev" w:date="2018-01-13T11:26:00Z">
        <w:r w:rsidR="0078186F" w:rsidRPr="0078186F">
          <w:rPr>
            <w:rFonts w:ascii="Bell MT" w:hAnsi="Bell MT"/>
          </w:rPr>
          <w:t xml:space="preserve"> I suppose that, as in </w:t>
        </w:r>
      </w:ins>
      <w:ins w:id="1036" w:author="Veronica O'Neill" w:date="2018-01-15T11:31:00Z">
        <w:r w:rsidR="00227AAF">
          <w:rPr>
            <w:rFonts w:ascii="Bell MT" w:hAnsi="Bell MT"/>
          </w:rPr>
          <w:t>all</w:t>
        </w:r>
      </w:ins>
      <w:ins w:id="1037" w:author="Arik Segev" w:date="2018-01-13T11:26:00Z">
        <w:del w:id="1038" w:author="Veronica O'Neill" w:date="2018-01-15T11:31:00Z">
          <w:r w:rsidR="0078186F" w:rsidRPr="0078186F" w:rsidDel="00227AAF">
            <w:rPr>
              <w:rFonts w:ascii="Bell MT" w:hAnsi="Bell MT"/>
            </w:rPr>
            <w:delText>every</w:delText>
          </w:r>
        </w:del>
        <w:r w:rsidR="0078186F" w:rsidRPr="0078186F">
          <w:rPr>
            <w:rFonts w:ascii="Bell MT" w:hAnsi="Bell MT"/>
          </w:rPr>
          <w:t xml:space="preserve"> good education (which takes into account that the medium also transmit</w:t>
        </w:r>
      </w:ins>
      <w:ins w:id="1039" w:author="Veronica O'Neill" w:date="2018-01-14T23:19:00Z">
        <w:r w:rsidR="00AF351F">
          <w:rPr>
            <w:rFonts w:ascii="Bell MT" w:hAnsi="Bell MT"/>
          </w:rPr>
          <w:t>s</w:t>
        </w:r>
      </w:ins>
      <w:ins w:id="1040" w:author="Arik Segev" w:date="2018-01-13T11:26:00Z">
        <w:r w:rsidR="0078186F" w:rsidRPr="0078186F">
          <w:rPr>
            <w:rFonts w:ascii="Bell MT" w:hAnsi="Bell MT"/>
          </w:rPr>
          <w:t xml:space="preserve"> a message), teaching </w:t>
        </w:r>
      </w:ins>
      <w:ins w:id="1041" w:author="Veronica O'Neill" w:date="2018-01-15T11:31:00Z">
        <w:r w:rsidR="00227AAF">
          <w:rPr>
            <w:rFonts w:ascii="Bell MT" w:hAnsi="Bell MT"/>
          </w:rPr>
          <w:t xml:space="preserve">with </w:t>
        </w:r>
      </w:ins>
      <w:ins w:id="1042" w:author="Arik Segev" w:date="2018-01-13T11:26:00Z">
        <w:del w:id="1043" w:author="Veronica O'Neill" w:date="2018-01-15T11:32:00Z">
          <w:r w:rsidR="0078186F" w:rsidRPr="0078186F" w:rsidDel="00227AAF">
            <w:rPr>
              <w:rFonts w:ascii="Bell MT" w:hAnsi="Bell MT"/>
            </w:rPr>
            <w:delText xml:space="preserve">in </w:delText>
          </w:r>
        </w:del>
        <w:r w:rsidR="0078186F" w:rsidRPr="0078186F">
          <w:rPr>
            <w:rFonts w:ascii="Bell MT" w:hAnsi="Bell MT"/>
          </w:rPr>
          <w:t xml:space="preserve">the approach of </w:t>
        </w:r>
      </w:ins>
      <w:ins w:id="1044" w:author="Veronica O'Neill" w:date="2018-01-15T11:32:00Z">
        <w:r w:rsidR="00227AAF">
          <w:rPr>
            <w:rFonts w:ascii="Bell MT" w:hAnsi="Bell MT"/>
          </w:rPr>
          <w:t xml:space="preserve">worthy leisure </w:t>
        </w:r>
      </w:ins>
      <w:ins w:id="1045" w:author="Arik Segev" w:date="2018-01-13T11:26:00Z">
        <w:r w:rsidR="0078186F" w:rsidRPr="0078186F">
          <w:rPr>
            <w:rFonts w:ascii="Bell MT" w:hAnsi="Bell MT"/>
          </w:rPr>
          <w:t xml:space="preserve">education </w:t>
        </w:r>
        <w:del w:id="1046" w:author="Veronica O'Neill" w:date="2018-01-15T11:32:00Z">
          <w:r w:rsidR="0078186F" w:rsidRPr="0078186F" w:rsidDel="00227AAF">
            <w:rPr>
              <w:rFonts w:ascii="Bell MT" w:hAnsi="Bell MT"/>
            </w:rPr>
            <w:delText xml:space="preserve">to a worthy leisure </w:delText>
          </w:r>
        </w:del>
        <w:r w:rsidR="0078186F" w:rsidRPr="0078186F">
          <w:rPr>
            <w:rFonts w:ascii="Bell MT" w:hAnsi="Bell MT"/>
          </w:rPr>
          <w:t>requires that the characteristics of leisure and worthy leisure be manifested through the educational gathering and instruction methods themselves</w:t>
        </w:r>
      </w:ins>
      <w:r w:rsidR="0025641C" w:rsidRPr="00A317F8">
        <w:rPr>
          <w:rFonts w:ascii="Bell MT" w:hAnsi="Bell MT"/>
        </w:rPr>
        <w:t xml:space="preserve">. </w:t>
      </w:r>
      <w:ins w:id="1047" w:author="Arik Segev" w:date="2018-01-08T13:43:00Z">
        <w:r w:rsidR="00A956AB">
          <w:rPr>
            <w:rFonts w:ascii="Bell MT" w:hAnsi="Bell MT"/>
          </w:rPr>
          <w:t xml:space="preserve">Earlier </w:t>
        </w:r>
      </w:ins>
      <w:r w:rsidR="0025641C" w:rsidRPr="00A317F8">
        <w:rPr>
          <w:rFonts w:ascii="Bell MT" w:hAnsi="Bell MT"/>
        </w:rPr>
        <w:t>I</w:t>
      </w:r>
      <w:del w:id="1048" w:author="Veronica O'Neill" w:date="2018-01-15T12:22:00Z">
        <w:r w:rsidR="0025641C" w:rsidRPr="00A317F8" w:rsidDel="00F6417F">
          <w:rPr>
            <w:rFonts w:ascii="Bell MT" w:hAnsi="Bell MT"/>
          </w:rPr>
          <w:delText xml:space="preserve"> have</w:delText>
        </w:r>
      </w:del>
      <w:r w:rsidR="0025641C" w:rsidRPr="00A317F8">
        <w:rPr>
          <w:rFonts w:ascii="Bell MT" w:hAnsi="Bell MT"/>
        </w:rPr>
        <w:t xml:space="preserve"> indicated that the main property of leisure is time which does not serve any</w:t>
      </w:r>
      <w:ins w:id="1049" w:author="Veronica O'Neill" w:date="2018-01-15T12:25:00Z">
        <w:r w:rsidR="00F6417F">
          <w:rPr>
            <w:rFonts w:ascii="Bell MT" w:hAnsi="Bell MT"/>
          </w:rPr>
          <w:t xml:space="preserve"> </w:t>
        </w:r>
      </w:ins>
      <w:del w:id="1050" w:author="Veronica O'Neill" w:date="2018-01-15T12:24:00Z">
        <w:r w:rsidR="0025641C" w:rsidRPr="00A317F8" w:rsidDel="00F6417F">
          <w:rPr>
            <w:rFonts w:ascii="Bell MT" w:hAnsi="Bell MT"/>
          </w:rPr>
          <w:delText xml:space="preserve"> </w:delText>
        </w:r>
      </w:del>
      <w:r w:rsidR="0025641C" w:rsidRPr="00A317F8">
        <w:rPr>
          <w:rFonts w:ascii="Bell MT" w:hAnsi="Bell MT"/>
        </w:rPr>
        <w:t xml:space="preserve">matter beyond itself and which has no instrumental aspects. </w:t>
      </w:r>
      <w:ins w:id="1051" w:author="Arik Segev" w:date="2018-01-13T11:50:00Z">
        <w:r w:rsidR="00CB3914" w:rsidRPr="00CB3914">
          <w:rPr>
            <w:rFonts w:ascii="Bell MT" w:hAnsi="Bell MT"/>
          </w:rPr>
          <w:t>Therefore, in my view</w:t>
        </w:r>
      </w:ins>
      <w:ins w:id="1052" w:author="Veronica O'Neill" w:date="2018-01-15T12:22:00Z">
        <w:r w:rsidR="00F6417F">
          <w:rPr>
            <w:rFonts w:ascii="Bell MT" w:hAnsi="Bell MT"/>
          </w:rPr>
          <w:t>,</w:t>
        </w:r>
      </w:ins>
      <w:ins w:id="1053" w:author="Arik Segev" w:date="2018-01-13T11:50:00Z">
        <w:r w:rsidR="00CB3914" w:rsidRPr="00CB3914">
          <w:rPr>
            <w:rFonts w:ascii="Bell MT" w:hAnsi="Bell MT"/>
          </w:rPr>
          <w:t xml:space="preserve"> the main characteristic of teaching is that it cannot be directed towards outcomes beyond the educational gathering itself. Teaching </w:t>
        </w:r>
      </w:ins>
      <w:ins w:id="1054" w:author="Veronica O'Neill" w:date="2018-01-15T11:32:00Z">
        <w:r w:rsidR="00227AAF">
          <w:rPr>
            <w:rFonts w:ascii="Bell MT" w:hAnsi="Bell MT"/>
          </w:rPr>
          <w:t xml:space="preserve">with </w:t>
        </w:r>
      </w:ins>
      <w:ins w:id="1055" w:author="Arik Segev" w:date="2018-01-13T11:50:00Z">
        <w:del w:id="1056" w:author="Veronica O'Neill" w:date="2018-01-15T11:32:00Z">
          <w:r w:rsidR="00CB3914" w:rsidRPr="00CB3914" w:rsidDel="00227AAF">
            <w:rPr>
              <w:rFonts w:ascii="Bell MT" w:hAnsi="Bell MT"/>
            </w:rPr>
            <w:delText xml:space="preserve">in </w:delText>
          </w:r>
        </w:del>
        <w:r w:rsidR="00CB3914" w:rsidRPr="00CB3914">
          <w:rPr>
            <w:rFonts w:ascii="Bell MT" w:hAnsi="Bell MT"/>
          </w:rPr>
          <w:t xml:space="preserve">this approach must fulfill the educational demand </w:t>
        </w:r>
      </w:ins>
      <w:ins w:id="1057" w:author="Veronica O'Neill" w:date="2018-01-15T11:33:00Z">
        <w:r w:rsidR="00227AAF">
          <w:rPr>
            <w:rFonts w:ascii="Bell MT" w:hAnsi="Bell MT"/>
          </w:rPr>
          <w:t xml:space="preserve">by being </w:t>
        </w:r>
      </w:ins>
      <w:ins w:id="1058" w:author="Arik Segev" w:date="2018-01-13T11:50:00Z">
        <w:del w:id="1059" w:author="Veronica O'Neill" w:date="2018-01-15T11:33:00Z">
          <w:r w:rsidR="00CB3914" w:rsidRPr="00CB3914" w:rsidDel="00227AAF">
            <w:rPr>
              <w:rFonts w:ascii="Bell MT" w:hAnsi="Bell MT"/>
            </w:rPr>
            <w:delText xml:space="preserve">to be </w:delText>
          </w:r>
        </w:del>
        <w:r w:rsidR="00CB3914" w:rsidRPr="00CB3914">
          <w:rPr>
            <w:rFonts w:ascii="Bell MT" w:hAnsi="Bell MT"/>
          </w:rPr>
          <w:t xml:space="preserve">an activity that occurs entirely for its own sake, free of any purpose or outcome beyond it. </w:t>
        </w:r>
      </w:ins>
      <w:ins w:id="1060" w:author="Veronica O'Neill" w:date="2018-01-14T23:20:00Z">
        <w:r w:rsidR="00AF351F">
          <w:rPr>
            <w:rFonts w:ascii="Bell MT" w:hAnsi="Bell MT"/>
          </w:rPr>
          <w:t>By</w:t>
        </w:r>
      </w:ins>
      <w:ins w:id="1061" w:author="Arik Segev" w:date="2018-01-13T11:50:00Z">
        <w:del w:id="1062" w:author="Veronica O'Neill" w:date="2018-01-14T23:20:00Z">
          <w:r w:rsidR="00CB3914" w:rsidRPr="00CB3914" w:rsidDel="00AF351F">
            <w:rPr>
              <w:rFonts w:ascii="Bell MT" w:hAnsi="Bell MT"/>
            </w:rPr>
            <w:delText>In</w:delText>
          </w:r>
        </w:del>
        <w:r w:rsidR="00CB3914" w:rsidRPr="00CB3914">
          <w:rPr>
            <w:rFonts w:ascii="Bell MT" w:hAnsi="Bell MT"/>
          </w:rPr>
          <w:t xml:space="preserve"> </w:t>
        </w:r>
      </w:ins>
      <w:ins w:id="1063" w:author="Veronica O'Neill" w:date="2018-01-15T12:25:00Z">
        <w:r w:rsidR="00F6417F">
          <w:rPr>
            <w:rFonts w:ascii="Bell MT" w:hAnsi="Bell MT"/>
          </w:rPr>
          <w:t>“</w:t>
        </w:r>
      </w:ins>
      <w:commentRangeStart w:id="1064"/>
      <w:ins w:id="1065" w:author="Arik Segev" w:date="2018-01-13T11:50:00Z">
        <w:del w:id="1066" w:author="Veronica O'Neill" w:date="2018-01-15T12:25:00Z">
          <w:r w:rsidR="00CB3914" w:rsidRPr="00CB3914" w:rsidDel="00F6417F">
            <w:rPr>
              <w:rFonts w:ascii="Bell MT" w:hAnsi="Bell MT"/>
            </w:rPr>
            <w:delText>'</w:delText>
          </w:r>
        </w:del>
        <w:r w:rsidR="00CB3914" w:rsidRPr="00CB3914">
          <w:rPr>
            <w:rFonts w:ascii="Bell MT" w:hAnsi="Bell MT"/>
          </w:rPr>
          <w:t>outcomes</w:t>
        </w:r>
      </w:ins>
      <w:commentRangeEnd w:id="1064"/>
      <w:r w:rsidR="00F6417F">
        <w:rPr>
          <w:rStyle w:val="CommentReference"/>
        </w:rPr>
        <w:commentReference w:id="1064"/>
      </w:r>
      <w:ins w:id="1067" w:author="Veronica O'Neill" w:date="2018-01-15T12:25:00Z">
        <w:r w:rsidR="00F6417F">
          <w:rPr>
            <w:rFonts w:ascii="Bell MT" w:hAnsi="Bell MT"/>
          </w:rPr>
          <w:t>”</w:t>
        </w:r>
      </w:ins>
      <w:ins w:id="1068" w:author="Arik Segev" w:date="2018-01-13T11:50:00Z">
        <w:del w:id="1069" w:author="Veronica O'Neill" w:date="2018-01-15T12:25:00Z">
          <w:r w:rsidR="00CB3914" w:rsidRPr="00CB3914" w:rsidDel="00F6417F">
            <w:rPr>
              <w:rFonts w:ascii="Bell MT" w:hAnsi="Bell MT"/>
            </w:rPr>
            <w:delText>'</w:delText>
          </w:r>
        </w:del>
        <w:r w:rsidR="00CB3914" w:rsidRPr="00CB3914">
          <w:rPr>
            <w:rFonts w:ascii="Bell MT" w:hAnsi="Bell MT"/>
          </w:rPr>
          <w:t xml:space="preserve"> I mean for example a desirable cognitive state of understanding, a certain skill, an exam, an assignment, a project and so on. In other words, teaching should be an educational event “here and now</w:t>
        </w:r>
      </w:ins>
      <w:ins w:id="1070" w:author="Veronica O'Neill" w:date="2018-01-15T11:33:00Z">
        <w:r w:rsidR="00227AAF">
          <w:rPr>
            <w:rFonts w:ascii="Bell MT" w:hAnsi="Bell MT"/>
          </w:rPr>
          <w:t>.</w:t>
        </w:r>
      </w:ins>
      <w:ins w:id="1071" w:author="Arik Segev" w:date="2018-01-13T11:50:00Z">
        <w:r w:rsidR="00CB3914" w:rsidRPr="00CB3914">
          <w:rPr>
            <w:rFonts w:ascii="Bell MT" w:hAnsi="Bell MT"/>
          </w:rPr>
          <w:t>”</w:t>
        </w:r>
        <w:del w:id="1072" w:author="Veronica O'Neill" w:date="2018-01-15T11:34:00Z">
          <w:r w:rsidR="00CB3914" w:rsidRPr="00CB3914" w:rsidDel="00227AAF">
            <w:rPr>
              <w:rFonts w:ascii="Bell MT" w:hAnsi="Bell MT"/>
            </w:rPr>
            <w:delText>.</w:delText>
          </w:r>
        </w:del>
        <w:r w:rsidR="00CB3914" w:rsidRPr="00CB3914">
          <w:rPr>
            <w:rFonts w:ascii="Bell MT" w:hAnsi="Bell MT"/>
          </w:rPr>
          <w:t xml:space="preserve">  </w:t>
        </w:r>
      </w:ins>
      <w:ins w:id="1073" w:author="Arik Segev" w:date="2018-01-13T11:44:00Z">
        <w:r w:rsidR="00032380" w:rsidRPr="00032380">
          <w:rPr>
            <w:rFonts w:ascii="Bell MT" w:hAnsi="Bell MT"/>
          </w:rPr>
          <w:t xml:space="preserve">  </w:t>
        </w:r>
      </w:ins>
    </w:p>
    <w:p w14:paraId="458A99BB" w14:textId="0EBD1015" w:rsidR="00CA24F3" w:rsidRDefault="00AB269C" w:rsidP="000D5B80">
      <w:pPr>
        <w:bidi w:val="0"/>
        <w:spacing w:after="0"/>
        <w:contextualSpacing/>
        <w:rPr>
          <w:ins w:id="1074" w:author="Arik Segev" w:date="2018-01-13T13:07:00Z"/>
          <w:rFonts w:ascii="Bell MT" w:hAnsi="Bell MT"/>
        </w:rPr>
      </w:pPr>
      <w:ins w:id="1075" w:author="Arik Segev" w:date="2018-01-08T15:10:00Z">
        <w:r>
          <w:rPr>
            <w:rFonts w:ascii="Bell MT" w:hAnsi="Bell MT"/>
          </w:rPr>
          <w:tab/>
        </w:r>
      </w:ins>
      <w:ins w:id="1076" w:author="Arik Segev" w:date="2018-01-13T11:59:00Z">
        <w:r w:rsidR="00365980" w:rsidRPr="00365980">
          <w:rPr>
            <w:rFonts w:ascii="Bell MT" w:hAnsi="Bell MT"/>
          </w:rPr>
          <w:t xml:space="preserve">One conceptual consequence of this approach to teaching is the perception of education and teaching as an </w:t>
        </w:r>
        <w:r w:rsidR="00365980" w:rsidRPr="0062580F">
          <w:rPr>
            <w:rFonts w:ascii="Bell MT" w:hAnsi="Bell MT"/>
            <w:i/>
            <w:iCs/>
          </w:rPr>
          <w:t>event</w:t>
        </w:r>
        <w:r w:rsidR="00365980" w:rsidRPr="00365980">
          <w:rPr>
            <w:rFonts w:ascii="Bell MT" w:hAnsi="Bell MT"/>
          </w:rPr>
          <w:t xml:space="preserve">, a </w:t>
        </w:r>
        <w:r w:rsidR="00365980" w:rsidRPr="0062580F">
          <w:rPr>
            <w:rFonts w:ascii="Bell MT" w:hAnsi="Bell MT"/>
            <w:i/>
            <w:iCs/>
          </w:rPr>
          <w:t>state</w:t>
        </w:r>
        <w:r w:rsidR="00365980" w:rsidRPr="00365980">
          <w:rPr>
            <w:rFonts w:ascii="Bell MT" w:hAnsi="Bell MT"/>
          </w:rPr>
          <w:t xml:space="preserve">, or a </w:t>
        </w:r>
        <w:r w:rsidR="00365980" w:rsidRPr="0062580F">
          <w:rPr>
            <w:rFonts w:ascii="Bell MT" w:hAnsi="Bell MT"/>
            <w:i/>
            <w:iCs/>
          </w:rPr>
          <w:t>state of being</w:t>
        </w:r>
        <w:r w:rsidR="00365980" w:rsidRPr="00365980">
          <w:rPr>
            <w:rFonts w:ascii="Bell MT" w:hAnsi="Bell MT"/>
          </w:rPr>
          <w:t xml:space="preserve">, and </w:t>
        </w:r>
        <w:r w:rsidR="00365980" w:rsidRPr="0062580F">
          <w:rPr>
            <w:rFonts w:ascii="Bell MT" w:hAnsi="Bell MT"/>
            <w:i/>
            <w:iCs/>
          </w:rPr>
          <w:t>not</w:t>
        </w:r>
        <w:r w:rsidR="00365980" w:rsidRPr="00365980">
          <w:rPr>
            <w:rFonts w:ascii="Bell MT" w:hAnsi="Bell MT"/>
          </w:rPr>
          <w:t xml:space="preserve"> as a</w:t>
        </w:r>
        <w:r w:rsidR="00365980">
          <w:rPr>
            <w:rFonts w:ascii="Bell MT" w:hAnsi="Bell MT"/>
          </w:rPr>
          <w:t xml:space="preserve"> process, as </w:t>
        </w:r>
      </w:ins>
      <w:ins w:id="1077" w:author="Veronica O'Neill" w:date="2018-01-15T11:34:00Z">
        <w:r w:rsidR="00227AAF">
          <w:rPr>
            <w:rFonts w:ascii="Bell MT" w:hAnsi="Bell MT"/>
          </w:rPr>
          <w:t xml:space="preserve">it is </w:t>
        </w:r>
      </w:ins>
      <w:ins w:id="1078" w:author="Arik Segev" w:date="2018-01-13T11:59:00Z">
        <w:r w:rsidR="00365980">
          <w:rPr>
            <w:rFonts w:ascii="Bell MT" w:hAnsi="Bell MT"/>
          </w:rPr>
          <w:t>commonly perceived</w:t>
        </w:r>
        <w:r w:rsidR="00365980" w:rsidRPr="00365980">
          <w:rPr>
            <w:rFonts w:ascii="Bell MT" w:hAnsi="Bell MT"/>
          </w:rPr>
          <w:t xml:space="preserve"> </w:t>
        </w:r>
      </w:ins>
      <w:ins w:id="1079" w:author="Arik Segev" w:date="2018-01-13T11:55:00Z">
        <w:r w:rsidR="00590BD2">
          <w:rPr>
            <w:rFonts w:ascii="Bell MT" w:hAnsi="Bell MT"/>
          </w:rPr>
          <w:t>(see also Masschelein and Simons, 2013)</w:t>
        </w:r>
      </w:ins>
      <w:r w:rsidR="0025641C" w:rsidRPr="00A317F8">
        <w:rPr>
          <w:rFonts w:ascii="Bell MT" w:hAnsi="Bell MT"/>
        </w:rPr>
        <w:t xml:space="preserve">. The word “process” indicates a change toward a particular outcome. This outcome gives the process a direction, a meaning, and </w:t>
      </w:r>
      <w:r w:rsidR="00D3340C" w:rsidRPr="00A317F8">
        <w:rPr>
          <w:rFonts w:ascii="Bell MT" w:hAnsi="Bell MT"/>
        </w:rPr>
        <w:t>therefore,</w:t>
      </w:r>
      <w:r w:rsidR="0025641C" w:rsidRPr="00A317F8">
        <w:rPr>
          <w:rFonts w:ascii="Bell MT" w:hAnsi="Bell MT"/>
        </w:rPr>
        <w:t xml:space="preserve"> the process is secondary to it. </w:t>
      </w:r>
      <w:ins w:id="1080" w:author="Arik Segev" w:date="2018-01-13T12:09:00Z">
        <w:r w:rsidR="007F6FCF" w:rsidRPr="007F6FCF">
          <w:rPr>
            <w:rFonts w:ascii="Bell MT" w:hAnsi="Bell MT"/>
          </w:rPr>
          <w:t xml:space="preserve">Thus, in </w:t>
        </w:r>
      </w:ins>
      <w:ins w:id="1081" w:author="Veronica O'Neill" w:date="2018-01-15T11:35:00Z">
        <w:r w:rsidR="00227AAF">
          <w:rPr>
            <w:rFonts w:ascii="Bell MT" w:hAnsi="Bell MT"/>
          </w:rPr>
          <w:t xml:space="preserve">worthy leisure </w:t>
        </w:r>
      </w:ins>
      <w:ins w:id="1082" w:author="Arik Segev" w:date="2018-01-13T12:09:00Z">
        <w:r w:rsidR="007F6FCF" w:rsidRPr="007F6FCF">
          <w:rPr>
            <w:rFonts w:ascii="Bell MT" w:hAnsi="Bell MT"/>
          </w:rPr>
          <w:t>education</w:t>
        </w:r>
        <w:del w:id="1083" w:author="Veronica O'Neill" w:date="2018-01-15T11:35:00Z">
          <w:r w:rsidR="007F6FCF" w:rsidRPr="007F6FCF" w:rsidDel="00227AAF">
            <w:rPr>
              <w:rFonts w:ascii="Bell MT" w:hAnsi="Bell MT"/>
            </w:rPr>
            <w:delText xml:space="preserve"> to a worthy-leisure</w:delText>
          </w:r>
        </w:del>
        <w:r w:rsidR="007F6FCF" w:rsidRPr="007F6FCF">
          <w:rPr>
            <w:rFonts w:ascii="Bell MT" w:hAnsi="Bell MT"/>
          </w:rPr>
          <w:t xml:space="preserve">, to perceive teaching as a “process” is less adequate than </w:t>
        </w:r>
      </w:ins>
      <w:ins w:id="1084" w:author="Veronica O'Neill" w:date="2018-01-15T11:35:00Z">
        <w:r w:rsidR="00227AAF">
          <w:rPr>
            <w:rFonts w:ascii="Bell MT" w:hAnsi="Bell MT"/>
          </w:rPr>
          <w:t xml:space="preserve">to </w:t>
        </w:r>
      </w:ins>
      <w:ins w:id="1085" w:author="Arik Segev" w:date="2018-01-13T12:09:00Z">
        <w:r w:rsidR="00546FA5" w:rsidRPr="007F6FCF">
          <w:rPr>
            <w:rFonts w:ascii="Bell MT" w:hAnsi="Bell MT"/>
          </w:rPr>
          <w:t>perceiv</w:t>
        </w:r>
      </w:ins>
      <w:ins w:id="1086" w:author="Veronica O'Neill" w:date="2018-01-15T11:35:00Z">
        <w:r w:rsidR="00227AAF">
          <w:rPr>
            <w:rFonts w:ascii="Bell MT" w:hAnsi="Bell MT"/>
          </w:rPr>
          <w:t>e</w:t>
        </w:r>
      </w:ins>
      <w:ins w:id="1087" w:author="Arik Segev" w:date="2018-01-13T12:09:00Z">
        <w:del w:id="1088" w:author="Veronica O'Neill" w:date="2018-01-15T11:35:00Z">
          <w:r w:rsidR="00546FA5" w:rsidRPr="007F6FCF" w:rsidDel="00227AAF">
            <w:rPr>
              <w:rFonts w:ascii="Bell MT" w:hAnsi="Bell MT"/>
            </w:rPr>
            <w:delText>ing</w:delText>
          </w:r>
        </w:del>
        <w:r w:rsidR="007F6FCF" w:rsidRPr="007F6FCF">
          <w:rPr>
            <w:rFonts w:ascii="Bell MT" w:hAnsi="Bell MT"/>
          </w:rPr>
          <w:t xml:space="preserve"> it as an </w:t>
        </w:r>
      </w:ins>
      <w:ins w:id="1089" w:author="Veronica O'Neill" w:date="2018-01-15T12:27:00Z">
        <w:r w:rsidR="00F6417F">
          <w:rPr>
            <w:rFonts w:ascii="Bell MT" w:hAnsi="Bell MT"/>
          </w:rPr>
          <w:t>“</w:t>
        </w:r>
      </w:ins>
      <w:ins w:id="1090" w:author="Arik Segev" w:date="2018-01-13T12:09:00Z">
        <w:del w:id="1091" w:author="Veronica O'Neill" w:date="2018-01-15T12:27:00Z">
          <w:r w:rsidR="007F6FCF" w:rsidRPr="007F6FCF" w:rsidDel="00F6417F">
            <w:rPr>
              <w:rFonts w:ascii="Bell MT" w:hAnsi="Bell MT"/>
            </w:rPr>
            <w:delText>'</w:delText>
          </w:r>
        </w:del>
        <w:r w:rsidR="007F6FCF" w:rsidRPr="007F6FCF">
          <w:rPr>
            <w:rFonts w:ascii="Bell MT" w:hAnsi="Bell MT"/>
          </w:rPr>
          <w:t>event</w:t>
        </w:r>
      </w:ins>
      <w:ins w:id="1092" w:author="Veronica O'Neill" w:date="2018-01-15T12:27:00Z">
        <w:r w:rsidR="00F6417F">
          <w:rPr>
            <w:rFonts w:ascii="Bell MT" w:hAnsi="Bell MT"/>
          </w:rPr>
          <w:t>”</w:t>
        </w:r>
      </w:ins>
      <w:ins w:id="1093" w:author="Arik Segev" w:date="2018-01-13T12:09:00Z">
        <w:del w:id="1094" w:author="Veronica O'Neill" w:date="2018-01-15T12:27:00Z">
          <w:r w:rsidR="007F6FCF" w:rsidRPr="007F6FCF" w:rsidDel="00F6417F">
            <w:rPr>
              <w:rFonts w:ascii="Bell MT" w:hAnsi="Bell MT"/>
            </w:rPr>
            <w:delText>'</w:delText>
          </w:r>
        </w:del>
        <w:del w:id="1095" w:author="Veronica O'Neill" w:date="2018-01-14T23:21:00Z">
          <w:r w:rsidR="007F6FCF" w:rsidRPr="007F6FCF" w:rsidDel="00AF351F">
            <w:rPr>
              <w:rFonts w:ascii="Bell MT" w:hAnsi="Bell MT"/>
            </w:rPr>
            <w:delText>,</w:delText>
          </w:r>
        </w:del>
        <w:r w:rsidR="007F6FCF" w:rsidRPr="007F6FCF">
          <w:rPr>
            <w:rFonts w:ascii="Bell MT" w:hAnsi="Bell MT"/>
          </w:rPr>
          <w:t xml:space="preserve"> or a</w:t>
        </w:r>
      </w:ins>
      <w:ins w:id="1096" w:author="Veronica O'Neill" w:date="2018-01-14T23:21:00Z">
        <w:r w:rsidR="00AF351F">
          <w:rPr>
            <w:rFonts w:ascii="Bell MT" w:hAnsi="Bell MT"/>
          </w:rPr>
          <w:t>n</w:t>
        </w:r>
      </w:ins>
      <w:ins w:id="1097" w:author="Arik Segev" w:date="2018-01-13T12:09:00Z">
        <w:r w:rsidR="007F6FCF" w:rsidRPr="007F6FCF">
          <w:rPr>
            <w:rFonts w:ascii="Bell MT" w:hAnsi="Bell MT"/>
          </w:rPr>
          <w:t xml:space="preserve"> </w:t>
        </w:r>
      </w:ins>
      <w:ins w:id="1098" w:author="Veronica O'Neill" w:date="2018-01-15T12:27:00Z">
        <w:r w:rsidR="00F6417F">
          <w:rPr>
            <w:rFonts w:ascii="Bell MT" w:hAnsi="Bell MT"/>
          </w:rPr>
          <w:t>“</w:t>
        </w:r>
      </w:ins>
      <w:ins w:id="1099" w:author="Arik Segev" w:date="2018-01-13T12:09:00Z">
        <w:del w:id="1100" w:author="Veronica O'Neill" w:date="2018-01-15T12:27:00Z">
          <w:r w:rsidR="007F6FCF" w:rsidRPr="007F6FCF" w:rsidDel="00F6417F">
            <w:rPr>
              <w:rFonts w:ascii="Bell MT" w:hAnsi="Bell MT"/>
            </w:rPr>
            <w:delText>'</w:delText>
          </w:r>
        </w:del>
      </w:ins>
      <w:ins w:id="1101" w:author="Arik Segev" w:date="2018-01-13T13:07:00Z">
        <w:r w:rsidR="00F348F1" w:rsidRPr="007F6FCF">
          <w:rPr>
            <w:rFonts w:ascii="Bell MT" w:hAnsi="Bell MT"/>
          </w:rPr>
          <w:t>occasion</w:t>
        </w:r>
      </w:ins>
      <w:ins w:id="1102" w:author="Veronica O'Neill" w:date="2018-01-15T11:36:00Z">
        <w:r w:rsidR="00227AAF">
          <w:rPr>
            <w:rFonts w:ascii="Bell MT" w:hAnsi="Bell MT"/>
          </w:rPr>
          <w:t>.</w:t>
        </w:r>
      </w:ins>
      <w:ins w:id="1103" w:author="Veronica O'Neill" w:date="2018-01-15T12:27:00Z">
        <w:r w:rsidR="00F6417F">
          <w:rPr>
            <w:rFonts w:ascii="Bell MT" w:hAnsi="Bell MT"/>
          </w:rPr>
          <w:t>”</w:t>
        </w:r>
      </w:ins>
      <w:ins w:id="1104" w:author="Arik Segev" w:date="2018-01-13T12:09:00Z">
        <w:del w:id="1105" w:author="Veronica O'Neill" w:date="2018-01-15T12:27:00Z">
          <w:r w:rsidR="007F6FCF" w:rsidRPr="007F6FCF" w:rsidDel="00F6417F">
            <w:rPr>
              <w:rFonts w:ascii="Bell MT" w:hAnsi="Bell MT"/>
            </w:rPr>
            <w:delText>'</w:delText>
          </w:r>
        </w:del>
        <w:del w:id="1106" w:author="Veronica O'Neill" w:date="2018-01-15T11:36:00Z">
          <w:r w:rsidR="007F6FCF" w:rsidRPr="007F6FCF" w:rsidDel="00227AAF">
            <w:rPr>
              <w:rFonts w:ascii="Bell MT" w:hAnsi="Bell MT"/>
            </w:rPr>
            <w:delText>.</w:delText>
          </w:r>
        </w:del>
        <w:r w:rsidR="007F6FCF" w:rsidRPr="007F6FCF">
          <w:rPr>
            <w:rFonts w:ascii="Bell MT" w:hAnsi="Bell MT"/>
          </w:rPr>
          <w:t xml:space="preserve"> Events are not necessarily directed toward external matters, and so in contrast to processes may be valuable in and of themselves. </w:t>
        </w:r>
      </w:ins>
    </w:p>
    <w:p w14:paraId="475015C2" w14:textId="2998A1E8" w:rsidR="00C95CE2" w:rsidRDefault="00CA24F3" w:rsidP="006C74B2">
      <w:pPr>
        <w:bidi w:val="0"/>
        <w:spacing w:after="0"/>
        <w:contextualSpacing/>
        <w:rPr>
          <w:ins w:id="1107" w:author="Arik Segev" w:date="2018-01-13T13:52:00Z"/>
          <w:rFonts w:ascii="Bell MT" w:hAnsi="Bell MT"/>
        </w:rPr>
      </w:pPr>
      <w:r>
        <w:rPr>
          <w:rFonts w:ascii="Bell MT" w:hAnsi="Bell MT"/>
        </w:rPr>
        <w:tab/>
      </w:r>
      <w:ins w:id="1108" w:author="Veronica O'Neill" w:date="2018-01-15T11:36:00Z">
        <w:r w:rsidR="00227AAF">
          <w:rPr>
            <w:rFonts w:ascii="Bell MT" w:hAnsi="Bell MT"/>
          </w:rPr>
          <w:t>Therefore</w:t>
        </w:r>
      </w:ins>
      <w:ins w:id="1109" w:author="Arik Segev" w:date="2018-01-13T13:30:00Z">
        <w:del w:id="1110" w:author="Veronica O'Neill" w:date="2018-01-15T11:36:00Z">
          <w:r w:rsidR="00155B59" w:rsidRPr="00155B59" w:rsidDel="00227AAF">
            <w:rPr>
              <w:rFonts w:ascii="Bell MT" w:hAnsi="Bell MT"/>
            </w:rPr>
            <w:delText>And so</w:delText>
          </w:r>
        </w:del>
        <w:r w:rsidR="00155B59" w:rsidRPr="00155B59">
          <w:rPr>
            <w:rFonts w:ascii="Bell MT" w:hAnsi="Bell MT"/>
          </w:rPr>
          <w:t xml:space="preserve"> we should understand the lessons, or educational gatherings as I prefer to </w:t>
        </w:r>
      </w:ins>
      <w:ins w:id="1111" w:author="Veronica O'Neill" w:date="2018-01-14T23:21:00Z">
        <w:r w:rsidR="00AF351F">
          <w:rPr>
            <w:rFonts w:ascii="Bell MT" w:hAnsi="Bell MT"/>
          </w:rPr>
          <w:t>call</w:t>
        </w:r>
      </w:ins>
      <w:ins w:id="1112" w:author="Arik Segev" w:date="2018-01-13T13:30:00Z">
        <w:del w:id="1113" w:author="Veronica O'Neill" w:date="2018-01-14T23:21:00Z">
          <w:r w:rsidR="00155B59" w:rsidRPr="00155B59" w:rsidDel="00AF351F">
            <w:rPr>
              <w:rFonts w:ascii="Bell MT" w:hAnsi="Bell MT"/>
            </w:rPr>
            <w:delText>name</w:delText>
          </w:r>
        </w:del>
        <w:r w:rsidR="00155B59" w:rsidRPr="00155B59">
          <w:rPr>
            <w:rFonts w:ascii="Bell MT" w:hAnsi="Bell MT"/>
          </w:rPr>
          <w:t xml:space="preserve"> them here (i.e. the gathering of people who are going to study, </w:t>
        </w:r>
        <w:del w:id="1114" w:author="Veronica O'Neill" w:date="2018-01-15T11:36:00Z">
          <w:r w:rsidR="00155B59" w:rsidRPr="00155B59" w:rsidDel="00227AAF">
            <w:rPr>
              <w:rFonts w:ascii="Bell MT" w:hAnsi="Bell MT"/>
            </w:rPr>
            <w:delText>or to o</w:delText>
          </w:r>
        </w:del>
      </w:ins>
      <w:ins w:id="1115" w:author="Veronica O'Neill" w:date="2018-01-15T11:36:00Z">
        <w:r w:rsidR="00227AAF">
          <w:rPr>
            <w:rFonts w:ascii="Bell MT" w:hAnsi="Bell MT"/>
          </w:rPr>
          <w:t>o</w:t>
        </w:r>
      </w:ins>
      <w:ins w:id="1116" w:author="Arik Segev" w:date="2018-01-13T13:30:00Z">
        <w:r w:rsidR="00155B59" w:rsidRPr="00155B59">
          <w:rPr>
            <w:rFonts w:ascii="Bell MT" w:hAnsi="Bell MT"/>
          </w:rPr>
          <w:t xml:space="preserve">bserve or </w:t>
        </w:r>
        <w:del w:id="1117" w:author="Veronica O'Neill" w:date="2018-01-15T11:37:00Z">
          <w:r w:rsidR="00155B59" w:rsidRPr="00155B59" w:rsidDel="00227AAF">
            <w:rPr>
              <w:rFonts w:ascii="Bell MT" w:hAnsi="Bell MT"/>
            </w:rPr>
            <w:delText>to c</w:delText>
          </w:r>
        </w:del>
      </w:ins>
      <w:ins w:id="1118" w:author="Veronica O'Neill" w:date="2018-01-15T11:37:00Z">
        <w:r w:rsidR="00227AAF">
          <w:rPr>
            <w:rFonts w:ascii="Bell MT" w:hAnsi="Bell MT"/>
          </w:rPr>
          <w:t>c</w:t>
        </w:r>
      </w:ins>
      <w:ins w:id="1119" w:author="Arik Segev" w:date="2018-01-13T13:30:00Z">
        <w:r w:rsidR="00155B59" w:rsidRPr="00155B59">
          <w:rPr>
            <w:rFonts w:ascii="Bell MT" w:hAnsi="Bell MT"/>
          </w:rPr>
          <w:t>ontemplate</w:t>
        </w:r>
        <w:del w:id="1120" w:author="Veronica O'Neill" w:date="2018-01-14T23:21:00Z">
          <w:r w:rsidR="00155B59" w:rsidRPr="00155B59" w:rsidDel="00AF351F">
            <w:rPr>
              <w:rFonts w:ascii="Bell MT" w:hAnsi="Bell MT"/>
            </w:rPr>
            <w:delText xml:space="preserve"> on</w:delText>
          </w:r>
        </w:del>
        <w:r w:rsidR="00155B59" w:rsidRPr="00155B59">
          <w:rPr>
            <w:rFonts w:ascii="Bell MT" w:hAnsi="Bell MT"/>
          </w:rPr>
          <w:t xml:space="preserve"> a worthy subject, or </w:t>
        </w:r>
        <w:del w:id="1121" w:author="Veronica O'Neill" w:date="2018-01-15T11:37:00Z">
          <w:r w:rsidR="00155B59" w:rsidRPr="00155B59" w:rsidDel="0099120F">
            <w:rPr>
              <w:rFonts w:ascii="Bell MT" w:hAnsi="Bell MT"/>
            </w:rPr>
            <w:delText xml:space="preserve">to </w:delText>
          </w:r>
        </w:del>
        <w:r w:rsidR="00155B59" w:rsidRPr="00155B59">
          <w:rPr>
            <w:rFonts w:ascii="Bell MT" w:hAnsi="Bell MT"/>
          </w:rPr>
          <w:t>be involved in another activity of a worthy leisure)</w:t>
        </w:r>
      </w:ins>
      <w:ins w:id="1122" w:author="Veronica O'Neill" w:date="2018-01-15T11:36:00Z">
        <w:r w:rsidR="00227AAF">
          <w:rPr>
            <w:rFonts w:ascii="Bell MT" w:hAnsi="Bell MT"/>
          </w:rPr>
          <w:t>,</w:t>
        </w:r>
      </w:ins>
      <w:ins w:id="1123" w:author="Arik Segev" w:date="2018-01-13T13:30:00Z">
        <w:r w:rsidR="00155B59" w:rsidRPr="00155B59">
          <w:rPr>
            <w:rFonts w:ascii="Bell MT" w:hAnsi="Bell MT"/>
          </w:rPr>
          <w:t xml:space="preserve"> in terms of </w:t>
        </w:r>
        <w:r w:rsidR="00155B59" w:rsidRPr="00E935AB">
          <w:rPr>
            <w:rFonts w:ascii="Bell MT" w:hAnsi="Bell MT"/>
            <w:i/>
            <w:iCs/>
          </w:rPr>
          <w:t>events</w:t>
        </w:r>
        <w:r w:rsidR="00155B59" w:rsidRPr="00155B59">
          <w:rPr>
            <w:rFonts w:ascii="Bell MT" w:hAnsi="Bell MT"/>
          </w:rPr>
          <w:t xml:space="preserve">, </w:t>
        </w:r>
        <w:r w:rsidR="00155B59" w:rsidRPr="00E935AB">
          <w:rPr>
            <w:rFonts w:ascii="Bell MT" w:hAnsi="Bell MT"/>
            <w:i/>
            <w:iCs/>
          </w:rPr>
          <w:t>scenes</w:t>
        </w:r>
        <w:r w:rsidR="00155B59" w:rsidRPr="00155B59">
          <w:rPr>
            <w:rFonts w:ascii="Bell MT" w:hAnsi="Bell MT"/>
          </w:rPr>
          <w:t xml:space="preserve">, or </w:t>
        </w:r>
        <w:r w:rsidR="00155B59" w:rsidRPr="00E935AB">
          <w:rPr>
            <w:rFonts w:ascii="Bell MT" w:hAnsi="Bell MT"/>
            <w:i/>
            <w:iCs/>
          </w:rPr>
          <w:t>ceremonies</w:t>
        </w:r>
        <w:r w:rsidR="00155B59" w:rsidRPr="00155B59">
          <w:rPr>
            <w:rFonts w:ascii="Bell MT" w:hAnsi="Bell MT"/>
          </w:rPr>
          <w:t>.</w:t>
        </w:r>
      </w:ins>
      <w:ins w:id="1124" w:author="Arik Segev" w:date="2018-01-13T13:33:00Z">
        <w:del w:id="1125" w:author="Veronica O'Neill" w:date="2018-01-14T23:22:00Z">
          <w:r w:rsidR="00CA065E" w:rsidDel="00AF351F">
            <w:rPr>
              <w:rFonts w:ascii="Bell MT" w:hAnsi="Bell MT"/>
            </w:rPr>
            <w:delText>.</w:delText>
          </w:r>
        </w:del>
        <w:r w:rsidR="00CA065E">
          <w:rPr>
            <w:rFonts w:ascii="Bell MT" w:hAnsi="Bell MT"/>
          </w:rPr>
          <w:t xml:space="preserve"> </w:t>
        </w:r>
      </w:ins>
      <w:ins w:id="1126" w:author="Arik Segev" w:date="2018-01-13T13:39:00Z">
        <w:r w:rsidR="00CA065E" w:rsidRPr="00CA065E">
          <w:rPr>
            <w:rFonts w:ascii="Bell MT" w:hAnsi="Bell MT"/>
          </w:rPr>
          <w:t>These concepts create a point of view that unites time and space in</w:t>
        </w:r>
        <w:del w:id="1127" w:author="Veronica O'Neill" w:date="2018-01-15T12:28:00Z">
          <w:r w:rsidR="00CA065E" w:rsidRPr="00CA065E" w:rsidDel="002C5476">
            <w:rPr>
              <w:rFonts w:ascii="Bell MT" w:hAnsi="Bell MT"/>
            </w:rPr>
            <w:delText>to</w:delText>
          </w:r>
        </w:del>
        <w:r w:rsidR="00CA065E" w:rsidRPr="00CA065E">
          <w:rPr>
            <w:rFonts w:ascii="Bell MT" w:hAnsi="Bell MT"/>
          </w:rPr>
          <w:t xml:space="preserve"> one event. And the unification of the time and space </w:t>
        </w:r>
      </w:ins>
      <w:ins w:id="1128" w:author="Veronica O'Neill" w:date="2018-01-15T12:28:00Z">
        <w:r w:rsidR="002C5476">
          <w:rPr>
            <w:rFonts w:ascii="Bell MT" w:hAnsi="Bell MT"/>
          </w:rPr>
          <w:t>in</w:t>
        </w:r>
      </w:ins>
      <w:ins w:id="1129" w:author="Arik Segev" w:date="2018-01-13T13:39:00Z">
        <w:del w:id="1130" w:author="Veronica O'Neill" w:date="2018-01-15T12:28:00Z">
          <w:r w:rsidR="00CA065E" w:rsidRPr="00CA065E" w:rsidDel="002C5476">
            <w:rPr>
              <w:rFonts w:ascii="Bell MT" w:hAnsi="Bell MT"/>
            </w:rPr>
            <w:delText>to</w:delText>
          </w:r>
        </w:del>
        <w:r w:rsidR="00CA065E" w:rsidRPr="00CA065E">
          <w:rPr>
            <w:rFonts w:ascii="Bell MT" w:hAnsi="Bell MT"/>
          </w:rPr>
          <w:t xml:space="preserve"> an event forces us to refer to the “here and now” of the educational gathering and so draw the meaning from within it, rather than from future outcomes</w:t>
        </w:r>
      </w:ins>
      <w:r w:rsidR="0025641C" w:rsidRPr="00A317F8">
        <w:rPr>
          <w:rFonts w:ascii="Bell MT" w:hAnsi="Bell MT"/>
        </w:rPr>
        <w:t xml:space="preserve">. </w:t>
      </w:r>
      <w:ins w:id="1131" w:author="Arik Segev" w:date="2018-01-13T13:51:00Z">
        <w:r w:rsidR="006C74B2" w:rsidRPr="006C74B2">
          <w:rPr>
            <w:rFonts w:ascii="Bell MT" w:hAnsi="Bell MT"/>
          </w:rPr>
          <w:t xml:space="preserve">To summarize this idea, teaching in </w:t>
        </w:r>
      </w:ins>
      <w:ins w:id="1132" w:author="Veronica O'Neill" w:date="2018-01-15T11:37:00Z">
        <w:r w:rsidR="0099120F">
          <w:rPr>
            <w:rFonts w:ascii="Bell MT" w:hAnsi="Bell MT"/>
          </w:rPr>
          <w:t xml:space="preserve">worthy leisure </w:t>
        </w:r>
      </w:ins>
      <w:ins w:id="1133" w:author="Arik Segev" w:date="2018-01-13T13:51:00Z">
        <w:r w:rsidR="006C74B2" w:rsidRPr="006C74B2">
          <w:rPr>
            <w:rFonts w:ascii="Bell MT" w:hAnsi="Bell MT"/>
          </w:rPr>
          <w:t>education</w:t>
        </w:r>
        <w:del w:id="1134" w:author="Veronica O'Neill" w:date="2018-01-15T11:37:00Z">
          <w:r w:rsidR="006C74B2" w:rsidRPr="006C74B2" w:rsidDel="0099120F">
            <w:rPr>
              <w:rFonts w:ascii="Bell MT" w:hAnsi="Bell MT"/>
            </w:rPr>
            <w:delText xml:space="preserve"> to a worthy leisure</w:delText>
          </w:r>
        </w:del>
        <w:r w:rsidR="006C74B2" w:rsidRPr="006C74B2">
          <w:rPr>
            <w:rFonts w:ascii="Bell MT" w:hAnsi="Bell MT"/>
          </w:rPr>
          <w:t xml:space="preserve"> is not directed toward outcomes beyond it</w:t>
        </w:r>
      </w:ins>
      <w:ins w:id="1135" w:author="Veronica O'Neill" w:date="2018-01-15T11:38:00Z">
        <w:r w:rsidR="0099120F">
          <w:rPr>
            <w:rFonts w:ascii="Bell MT" w:hAnsi="Bell MT"/>
          </w:rPr>
          <w:t>,</w:t>
        </w:r>
      </w:ins>
      <w:ins w:id="1136" w:author="Arik Segev" w:date="2018-01-13T13:51:00Z">
        <w:r w:rsidR="006C74B2" w:rsidRPr="006C74B2">
          <w:rPr>
            <w:rFonts w:ascii="Bell MT" w:hAnsi="Bell MT"/>
          </w:rPr>
          <w:t xml:space="preserve"> and so </w:t>
        </w:r>
      </w:ins>
      <w:ins w:id="1137" w:author="Veronica O'Neill" w:date="2018-01-15T11:38:00Z">
        <w:r w:rsidR="0099120F">
          <w:rPr>
            <w:rFonts w:ascii="Bell MT" w:hAnsi="Bell MT"/>
          </w:rPr>
          <w:t xml:space="preserve">it </w:t>
        </w:r>
      </w:ins>
      <w:ins w:id="1138" w:author="Arik Segev" w:date="2018-01-13T13:51:00Z">
        <w:r w:rsidR="006C74B2" w:rsidRPr="006C74B2">
          <w:rPr>
            <w:rFonts w:ascii="Bell MT" w:hAnsi="Bell MT"/>
          </w:rPr>
          <w:t>should not be viewed as a process</w:t>
        </w:r>
      </w:ins>
      <w:ins w:id="1139" w:author="Veronica O'Neill" w:date="2018-01-15T11:38:00Z">
        <w:r w:rsidR="0099120F">
          <w:rPr>
            <w:rFonts w:ascii="Bell MT" w:hAnsi="Bell MT"/>
          </w:rPr>
          <w:t>;</w:t>
        </w:r>
      </w:ins>
      <w:ins w:id="1140" w:author="Arik Segev" w:date="2018-01-13T13:51:00Z">
        <w:del w:id="1141" w:author="Veronica O'Neill" w:date="2018-01-15T11:38:00Z">
          <w:r w:rsidR="006C74B2" w:rsidRPr="006C74B2" w:rsidDel="0099120F">
            <w:rPr>
              <w:rFonts w:ascii="Bell MT" w:hAnsi="Bell MT"/>
            </w:rPr>
            <w:delText>,</w:delText>
          </w:r>
        </w:del>
        <w:r w:rsidR="006C74B2" w:rsidRPr="006C74B2">
          <w:rPr>
            <w:rFonts w:ascii="Bell MT" w:hAnsi="Bell MT"/>
          </w:rPr>
          <w:t xml:space="preserve"> rather</w:t>
        </w:r>
      </w:ins>
      <w:ins w:id="1142" w:author="Veronica O'Neill" w:date="2018-01-15T11:38:00Z">
        <w:r w:rsidR="0099120F">
          <w:rPr>
            <w:rFonts w:ascii="Bell MT" w:hAnsi="Bell MT"/>
          </w:rPr>
          <w:t>,</w:t>
        </w:r>
      </w:ins>
      <w:ins w:id="1143" w:author="Arik Segev" w:date="2018-01-13T13:51:00Z">
        <w:r w:rsidR="006C74B2" w:rsidRPr="006C74B2">
          <w:rPr>
            <w:rFonts w:ascii="Bell MT" w:hAnsi="Bell MT"/>
          </w:rPr>
          <w:t xml:space="preserve"> it should be viewed and designed as an event, a scene</w:t>
        </w:r>
      </w:ins>
      <w:ins w:id="1144" w:author="Veronica O'Neill" w:date="2018-01-15T11:38:00Z">
        <w:r w:rsidR="0099120F">
          <w:rPr>
            <w:rFonts w:ascii="Bell MT" w:hAnsi="Bell MT"/>
          </w:rPr>
          <w:t>,</w:t>
        </w:r>
      </w:ins>
      <w:ins w:id="1145" w:author="Arik Segev" w:date="2018-01-13T13:51:00Z">
        <w:r w:rsidR="006C74B2" w:rsidRPr="006C74B2">
          <w:rPr>
            <w:rFonts w:ascii="Bell MT" w:hAnsi="Bell MT"/>
          </w:rPr>
          <w:t xml:space="preserve"> or a ceremony</w:t>
        </w:r>
        <w:del w:id="1146" w:author="Veronica O'Neill" w:date="2018-01-15T11:38:00Z">
          <w:r w:rsidR="006C74B2" w:rsidRPr="006C74B2" w:rsidDel="0099120F">
            <w:rPr>
              <w:rFonts w:ascii="Bell MT" w:hAnsi="Bell MT"/>
            </w:rPr>
            <w:delText>,</w:delText>
          </w:r>
        </w:del>
        <w:r w:rsidR="006C74B2" w:rsidRPr="006C74B2">
          <w:rPr>
            <w:rFonts w:ascii="Bell MT" w:hAnsi="Bell MT"/>
          </w:rPr>
          <w:t xml:space="preserve"> which keeps the unity of time and space and thus our attention is focused</w:t>
        </w:r>
        <w:del w:id="1147" w:author="Veronica O'Neill" w:date="2018-01-15T11:38:00Z">
          <w:r w:rsidR="006C74B2" w:rsidRPr="006C74B2" w:rsidDel="0099120F">
            <w:rPr>
              <w:rFonts w:ascii="Bell MT" w:hAnsi="Bell MT"/>
            </w:rPr>
            <w:delText>,</w:delText>
          </w:r>
        </w:del>
        <w:r w:rsidR="006C74B2" w:rsidRPr="006C74B2">
          <w:rPr>
            <w:rFonts w:ascii="Bell MT" w:hAnsi="Bell MT"/>
          </w:rPr>
          <w:t xml:space="preserve"> "here and now"</w:t>
        </w:r>
        <w:del w:id="1148" w:author="Veronica O'Neill" w:date="2018-01-15T11:38:00Z">
          <w:r w:rsidR="006C74B2" w:rsidRPr="006C74B2" w:rsidDel="0099120F">
            <w:rPr>
              <w:rFonts w:ascii="Bell MT" w:hAnsi="Bell MT"/>
            </w:rPr>
            <w:delText>,</w:delText>
          </w:r>
        </w:del>
        <w:r w:rsidR="006C74B2" w:rsidRPr="006C74B2">
          <w:rPr>
            <w:rFonts w:ascii="Bell MT" w:hAnsi="Bell MT"/>
          </w:rPr>
          <w:t xml:space="preserve"> on the worthy subject we </w:t>
        </w:r>
      </w:ins>
      <w:ins w:id="1149" w:author="Veronica O'Neill" w:date="2018-01-15T11:38:00Z">
        <w:r w:rsidR="0099120F">
          <w:rPr>
            <w:rFonts w:ascii="Bell MT" w:hAnsi="Bell MT"/>
          </w:rPr>
          <w:t xml:space="preserve">are </w:t>
        </w:r>
      </w:ins>
      <w:ins w:id="1150" w:author="Arik Segev" w:date="2018-01-13T13:51:00Z">
        <w:r w:rsidR="006C74B2" w:rsidRPr="006C74B2">
          <w:rPr>
            <w:rFonts w:ascii="Bell MT" w:hAnsi="Bell MT"/>
          </w:rPr>
          <w:t>examin</w:t>
        </w:r>
      </w:ins>
      <w:ins w:id="1151" w:author="Veronica O'Neill" w:date="2018-01-15T11:38:00Z">
        <w:r w:rsidR="0099120F">
          <w:rPr>
            <w:rFonts w:ascii="Bell MT" w:hAnsi="Bell MT"/>
          </w:rPr>
          <w:t>ing</w:t>
        </w:r>
      </w:ins>
      <w:ins w:id="1152" w:author="Arik Segev" w:date="2018-01-13T13:51:00Z">
        <w:del w:id="1153" w:author="Veronica O'Neill" w:date="2018-01-15T11:38:00Z">
          <w:r w:rsidR="006C74B2" w:rsidRPr="006C74B2" w:rsidDel="0099120F">
            <w:rPr>
              <w:rFonts w:ascii="Bell MT" w:hAnsi="Bell MT"/>
            </w:rPr>
            <w:delText>e</w:delText>
          </w:r>
        </w:del>
        <w:r w:rsidR="006C74B2" w:rsidRPr="006C74B2">
          <w:rPr>
            <w:rFonts w:ascii="Bell MT" w:hAnsi="Bell MT"/>
          </w:rPr>
          <w:t xml:space="preserve"> or study</w:t>
        </w:r>
      </w:ins>
      <w:ins w:id="1154" w:author="Veronica O'Neill" w:date="2018-01-15T11:39:00Z">
        <w:r w:rsidR="0099120F">
          <w:rPr>
            <w:rFonts w:ascii="Bell MT" w:hAnsi="Bell MT"/>
          </w:rPr>
          <w:t>ing</w:t>
        </w:r>
      </w:ins>
      <w:ins w:id="1155" w:author="Arik Segev" w:date="2018-01-13T13:51:00Z">
        <w:r w:rsidR="006C74B2" w:rsidRPr="006C74B2">
          <w:rPr>
            <w:rFonts w:ascii="Bell MT" w:hAnsi="Bell MT"/>
          </w:rPr>
          <w:t>, or on the worthy activity we are engaged in</w:t>
        </w:r>
      </w:ins>
      <w:r w:rsidR="0025641C" w:rsidRPr="00A317F8">
        <w:rPr>
          <w:rFonts w:ascii="Bell MT" w:hAnsi="Bell MT"/>
        </w:rPr>
        <w:t>.</w:t>
      </w:r>
      <w:r w:rsidR="00750062">
        <w:rPr>
          <w:rStyle w:val="FootnoteReference"/>
          <w:rFonts w:ascii="Bell MT" w:hAnsi="Bell MT"/>
        </w:rPr>
        <w:footnoteReference w:id="6"/>
      </w:r>
    </w:p>
    <w:p w14:paraId="30375BA3" w14:textId="77777777" w:rsidR="001D618A" w:rsidRDefault="001D618A" w:rsidP="001D618A">
      <w:pPr>
        <w:bidi w:val="0"/>
        <w:spacing w:after="0"/>
        <w:contextualSpacing/>
        <w:rPr>
          <w:ins w:id="1156" w:author="Arik Segev" w:date="2018-01-13T13:52:00Z"/>
          <w:rFonts w:ascii="Bell MT" w:hAnsi="Bell MT"/>
        </w:rPr>
      </w:pPr>
    </w:p>
    <w:p w14:paraId="56C34917" w14:textId="5E5C0763" w:rsidR="001D618A" w:rsidRPr="00E935AB" w:rsidRDefault="007A2B28" w:rsidP="00E935AB">
      <w:pPr>
        <w:pStyle w:val="Heading1"/>
        <w:bidi w:val="0"/>
        <w:rPr>
          <w:rFonts w:ascii="Bell MT" w:hAnsi="Bell MT"/>
          <w:sz w:val="24"/>
          <w:szCs w:val="24"/>
        </w:rPr>
      </w:pPr>
      <w:ins w:id="1157" w:author="Arik Segev" w:date="2018-01-13T15:48:00Z">
        <w:r>
          <w:rPr>
            <w:rFonts w:ascii="Bell MT" w:hAnsi="Bell MT"/>
            <w:sz w:val="24"/>
            <w:szCs w:val="24"/>
          </w:rPr>
          <w:t>Choosing and d</w:t>
        </w:r>
      </w:ins>
      <w:ins w:id="1158" w:author="Arik Segev" w:date="2018-01-13T13:55:00Z">
        <w:r w:rsidR="00712735">
          <w:rPr>
            <w:rFonts w:ascii="Bell MT" w:hAnsi="Bell MT"/>
            <w:sz w:val="24"/>
            <w:szCs w:val="24"/>
          </w:rPr>
          <w:t>efining</w:t>
        </w:r>
      </w:ins>
      <w:ins w:id="1159" w:author="Arik Segev" w:date="2018-01-13T13:52:00Z">
        <w:r w:rsidR="001D618A" w:rsidRPr="00E935AB">
          <w:rPr>
            <w:rFonts w:ascii="Bell MT" w:hAnsi="Bell MT"/>
            <w:sz w:val="24"/>
            <w:szCs w:val="24"/>
          </w:rPr>
          <w:t xml:space="preserve"> objectives </w:t>
        </w:r>
      </w:ins>
      <w:ins w:id="1160" w:author="Veronica O'Neill" w:date="2018-01-15T11:39:00Z">
        <w:r w:rsidR="0099120F">
          <w:rPr>
            <w:rFonts w:ascii="Bell MT" w:hAnsi="Bell MT"/>
            <w:sz w:val="24"/>
            <w:szCs w:val="24"/>
          </w:rPr>
          <w:t>of</w:t>
        </w:r>
      </w:ins>
      <w:ins w:id="1161" w:author="Arik Segev" w:date="2018-01-13T13:52:00Z">
        <w:del w:id="1162" w:author="Veronica O'Neill" w:date="2018-01-15T11:39:00Z">
          <w:r w:rsidR="001D618A" w:rsidRPr="00E935AB" w:rsidDel="0099120F">
            <w:rPr>
              <w:rFonts w:ascii="Bell MT" w:hAnsi="Bell MT"/>
              <w:sz w:val="24"/>
              <w:szCs w:val="24"/>
            </w:rPr>
            <w:delText>in</w:delText>
          </w:r>
        </w:del>
        <w:r w:rsidR="001D618A" w:rsidRPr="00E935AB">
          <w:rPr>
            <w:rFonts w:ascii="Bell MT" w:hAnsi="Bell MT"/>
            <w:sz w:val="24"/>
            <w:szCs w:val="24"/>
          </w:rPr>
          <w:t xml:space="preserve"> </w:t>
        </w:r>
      </w:ins>
      <w:ins w:id="1163" w:author="Veronica O'Neill" w:date="2018-01-15T11:39:00Z">
        <w:r w:rsidR="0099120F">
          <w:rPr>
            <w:rFonts w:ascii="Bell MT" w:hAnsi="Bell MT"/>
            <w:sz w:val="24"/>
            <w:szCs w:val="24"/>
          </w:rPr>
          <w:t xml:space="preserve">non-outcome </w:t>
        </w:r>
      </w:ins>
      <w:ins w:id="1164" w:author="Arik Segev" w:date="2018-01-13T13:52:00Z">
        <w:r w:rsidR="001D618A" w:rsidRPr="00E935AB">
          <w:rPr>
            <w:rFonts w:ascii="Bell MT" w:hAnsi="Bell MT"/>
            <w:sz w:val="24"/>
            <w:szCs w:val="24"/>
          </w:rPr>
          <w:t>teaching</w:t>
        </w:r>
        <w:del w:id="1165" w:author="Veronica O'Neill" w:date="2018-01-15T11:39:00Z">
          <w:r w:rsidR="001D618A" w:rsidRPr="00E935AB" w:rsidDel="0099120F">
            <w:rPr>
              <w:rFonts w:ascii="Bell MT" w:hAnsi="Bell MT"/>
              <w:sz w:val="24"/>
              <w:szCs w:val="24"/>
            </w:rPr>
            <w:delText xml:space="preserve"> to non-outcome,</w:delText>
          </w:r>
        </w:del>
        <w:r w:rsidR="001D618A" w:rsidRPr="00E935AB">
          <w:rPr>
            <w:rFonts w:ascii="Bell MT" w:hAnsi="Bell MT"/>
            <w:sz w:val="24"/>
            <w:szCs w:val="24"/>
          </w:rPr>
          <w:t xml:space="preserve"> </w:t>
        </w:r>
      </w:ins>
      <w:ins w:id="1166" w:author="Arik Segev" w:date="2018-01-13T14:02:00Z">
        <w:r w:rsidR="008438B1">
          <w:rPr>
            <w:rFonts w:ascii="Bell MT" w:hAnsi="Bell MT"/>
            <w:sz w:val="24"/>
            <w:szCs w:val="24"/>
          </w:rPr>
          <w:t>in</w:t>
        </w:r>
      </w:ins>
      <w:ins w:id="1167" w:author="Arik Segev" w:date="2018-01-13T13:52:00Z">
        <w:r w:rsidR="001D618A" w:rsidRPr="00E935AB">
          <w:rPr>
            <w:rFonts w:ascii="Bell MT" w:hAnsi="Bell MT"/>
            <w:sz w:val="24"/>
            <w:szCs w:val="24"/>
          </w:rPr>
          <w:t xml:space="preserve"> teaching here and now</w:t>
        </w:r>
      </w:ins>
    </w:p>
    <w:p w14:paraId="40E3FF33" w14:textId="77777777" w:rsidR="00712735" w:rsidRDefault="009B4266" w:rsidP="00B5684C">
      <w:pPr>
        <w:bidi w:val="0"/>
        <w:spacing w:after="0"/>
        <w:contextualSpacing/>
        <w:rPr>
          <w:rFonts w:ascii="Bell MT" w:hAnsi="Bell MT"/>
        </w:rPr>
      </w:pPr>
      <w:r>
        <w:rPr>
          <w:rFonts w:ascii="Bell MT" w:hAnsi="Bell MT"/>
        </w:rPr>
        <w:tab/>
      </w:r>
    </w:p>
    <w:p w14:paraId="057D6B58" w14:textId="2FAC8836" w:rsidR="001D4D8E" w:rsidRDefault="00712735" w:rsidP="00A25C8C">
      <w:pPr>
        <w:bidi w:val="0"/>
        <w:spacing w:after="0"/>
        <w:contextualSpacing/>
        <w:rPr>
          <w:ins w:id="1168" w:author="Arik Segev" w:date="2018-01-13T14:57:00Z"/>
          <w:rFonts w:ascii="Bell MT" w:hAnsi="Bell MT"/>
        </w:rPr>
      </w:pPr>
      <w:r>
        <w:rPr>
          <w:rFonts w:ascii="Bell MT" w:hAnsi="Bell MT"/>
        </w:rPr>
        <w:tab/>
      </w:r>
      <w:ins w:id="1169" w:author="Arik Segev" w:date="2018-01-13T14:05:00Z">
        <w:r w:rsidR="00230017" w:rsidRPr="00230017">
          <w:rPr>
            <w:rFonts w:ascii="Bell MT" w:hAnsi="Bell MT"/>
          </w:rPr>
          <w:t>That</w:t>
        </w:r>
        <w:del w:id="1170" w:author="Veronica O'Neill" w:date="2018-01-15T11:40:00Z">
          <w:r w:rsidR="00230017" w:rsidRPr="00230017" w:rsidDel="0099120F">
            <w:rPr>
              <w:rFonts w:ascii="Bell MT" w:hAnsi="Bell MT"/>
            </w:rPr>
            <w:delText xml:space="preserve"> the</w:delText>
          </w:r>
        </w:del>
        <w:r w:rsidR="00230017" w:rsidRPr="00230017">
          <w:rPr>
            <w:rFonts w:ascii="Bell MT" w:hAnsi="Bell MT"/>
          </w:rPr>
          <w:t xml:space="preserve"> teaching here and now is not directed toward outcomes beyond it</w:t>
        </w:r>
        <w:del w:id="1171" w:author="Veronica O'Neill" w:date="2018-01-15T11:40:00Z">
          <w:r w:rsidR="00230017" w:rsidRPr="00230017" w:rsidDel="0099120F">
            <w:rPr>
              <w:rFonts w:ascii="Bell MT" w:hAnsi="Bell MT"/>
            </w:rPr>
            <w:delText>,</w:delText>
          </w:r>
        </w:del>
        <w:r w:rsidR="00230017" w:rsidRPr="00230017">
          <w:rPr>
            <w:rFonts w:ascii="Bell MT" w:hAnsi="Bell MT"/>
          </w:rPr>
          <w:t xml:space="preserve"> does not mean that </w:t>
        </w:r>
      </w:ins>
      <w:ins w:id="1172" w:author="Veronica O'Neill" w:date="2018-01-15T11:40:00Z">
        <w:r w:rsidR="0099120F">
          <w:rPr>
            <w:rFonts w:ascii="Bell MT" w:hAnsi="Bell MT"/>
          </w:rPr>
          <w:t>it has no</w:t>
        </w:r>
      </w:ins>
      <w:ins w:id="1173" w:author="Arik Segev" w:date="2018-01-13T14:05:00Z">
        <w:del w:id="1174" w:author="Veronica O'Neill" w:date="2018-01-15T11:40:00Z">
          <w:r w:rsidR="00230017" w:rsidRPr="00230017" w:rsidDel="0099120F">
            <w:rPr>
              <w:rFonts w:ascii="Bell MT" w:hAnsi="Bell MT"/>
            </w:rPr>
            <w:delText xml:space="preserve">there are no </w:delText>
          </w:r>
        </w:del>
      </w:ins>
      <w:ins w:id="1175" w:author="Veronica O'Neill" w:date="2018-01-15T11:40:00Z">
        <w:r w:rsidR="0099120F">
          <w:rPr>
            <w:rFonts w:ascii="Bell MT" w:hAnsi="Bell MT"/>
          </w:rPr>
          <w:t xml:space="preserve"> </w:t>
        </w:r>
      </w:ins>
      <w:ins w:id="1176" w:author="Arik Segev" w:date="2018-01-13T14:05:00Z">
        <w:r w:rsidR="00230017" w:rsidRPr="00230017">
          <w:rPr>
            <w:rFonts w:ascii="Bell MT" w:hAnsi="Bell MT"/>
          </w:rPr>
          <w:t>objectives</w:t>
        </w:r>
      </w:ins>
      <w:ins w:id="1177" w:author="Veronica O'Neill" w:date="2018-01-15T11:40:00Z">
        <w:r w:rsidR="0099120F">
          <w:rPr>
            <w:rFonts w:ascii="Bell MT" w:hAnsi="Bell MT"/>
          </w:rPr>
          <w:t>.</w:t>
        </w:r>
      </w:ins>
      <w:ins w:id="1178" w:author="Arik Segev" w:date="2018-01-13T14:05:00Z">
        <w:del w:id="1179" w:author="Veronica O'Neill" w:date="2018-01-15T11:40:00Z">
          <w:r w:rsidR="00230017" w:rsidRPr="00230017" w:rsidDel="0099120F">
            <w:rPr>
              <w:rFonts w:ascii="Bell MT" w:hAnsi="Bell MT"/>
            </w:rPr>
            <w:delText xml:space="preserve"> involved in it</w:delText>
          </w:r>
        </w:del>
      </w:ins>
      <w:del w:id="1180" w:author="Veronica O'Neill" w:date="2018-01-15T11:40:00Z">
        <w:r w:rsidR="0025641C" w:rsidRPr="00A317F8" w:rsidDel="0099120F">
          <w:rPr>
            <w:rFonts w:ascii="Bell MT" w:hAnsi="Bell MT"/>
          </w:rPr>
          <w:delText>.</w:delText>
        </w:r>
      </w:del>
      <w:r w:rsidR="0025641C" w:rsidRPr="00A317F8">
        <w:rPr>
          <w:rFonts w:ascii="Bell MT" w:hAnsi="Bell MT"/>
        </w:rPr>
        <w:t xml:space="preserve"> </w:t>
      </w:r>
      <w:ins w:id="1181" w:author="Arik Segev" w:date="2018-01-13T14:43:00Z">
        <w:r w:rsidR="0013264A">
          <w:rPr>
            <w:rFonts w:ascii="Bell MT" w:hAnsi="Bell MT"/>
          </w:rPr>
          <w:t xml:space="preserve">One of the basic criteria </w:t>
        </w:r>
      </w:ins>
      <w:ins w:id="1182" w:author="Veronica O'Neill" w:date="2018-01-15T11:41:00Z">
        <w:r w:rsidR="0099120F">
          <w:rPr>
            <w:rFonts w:ascii="Bell MT" w:hAnsi="Bell MT"/>
          </w:rPr>
          <w:t>in</w:t>
        </w:r>
      </w:ins>
      <w:ins w:id="1183" w:author="Arik Segev" w:date="2018-01-13T14:43:00Z">
        <w:del w:id="1184" w:author="Veronica O'Neill" w:date="2018-01-15T11:41:00Z">
          <w:r w:rsidR="0013264A" w:rsidRPr="0013264A" w:rsidDel="0099120F">
            <w:rPr>
              <w:rFonts w:ascii="Bell MT" w:hAnsi="Bell MT"/>
            </w:rPr>
            <w:delText>for</w:delText>
          </w:r>
        </w:del>
        <w:r w:rsidR="0013264A" w:rsidRPr="0013264A">
          <w:rPr>
            <w:rFonts w:ascii="Bell MT" w:hAnsi="Bell MT"/>
          </w:rPr>
          <w:t xml:space="preserve"> selecting aims for an educational gathering is that the objects of study</w:t>
        </w:r>
      </w:ins>
      <w:ins w:id="1185" w:author="Veronica O'Neill" w:date="2018-01-15T11:41:00Z">
        <w:r w:rsidR="0099120F">
          <w:rPr>
            <w:rFonts w:ascii="Bell MT" w:hAnsi="Bell MT"/>
          </w:rPr>
          <w:t>,</w:t>
        </w:r>
      </w:ins>
      <w:ins w:id="1186" w:author="Arik Segev" w:date="2018-01-13T14:43:00Z">
        <w:r w:rsidR="0013264A" w:rsidRPr="0013264A">
          <w:rPr>
            <w:rFonts w:ascii="Bell MT" w:hAnsi="Bell MT"/>
          </w:rPr>
          <w:t xml:space="preserve"> or </w:t>
        </w:r>
        <w:del w:id="1187" w:author="Veronica O'Neill" w:date="2018-01-15T11:41:00Z">
          <w:r w:rsidR="0013264A" w:rsidRPr="0013264A" w:rsidDel="0099120F">
            <w:rPr>
              <w:rFonts w:ascii="Bell MT" w:hAnsi="Bell MT"/>
            </w:rPr>
            <w:delText xml:space="preserve">the </w:delText>
          </w:r>
        </w:del>
        <w:r w:rsidR="0013264A" w:rsidRPr="0013264A">
          <w:rPr>
            <w:rFonts w:ascii="Bell MT" w:hAnsi="Bell MT"/>
          </w:rPr>
          <w:t>other planed activity</w:t>
        </w:r>
      </w:ins>
      <w:ins w:id="1188" w:author="Veronica O'Neill" w:date="2018-01-15T11:41:00Z">
        <w:r w:rsidR="0099120F">
          <w:rPr>
            <w:rFonts w:ascii="Bell MT" w:hAnsi="Bell MT"/>
          </w:rPr>
          <w:t>,</w:t>
        </w:r>
      </w:ins>
      <w:ins w:id="1189" w:author="Arik Segev" w:date="2018-01-13T14:43:00Z">
        <w:del w:id="1190" w:author="Veronica O'Neill" w:date="2018-01-15T11:41:00Z">
          <w:r w:rsidR="0013264A" w:rsidRPr="0013264A" w:rsidDel="0099120F">
            <w:rPr>
              <w:rFonts w:ascii="Bell MT" w:hAnsi="Bell MT"/>
            </w:rPr>
            <w:delText>,</w:delText>
          </w:r>
        </w:del>
        <w:r w:rsidR="0013264A" w:rsidRPr="0013264A">
          <w:rPr>
            <w:rFonts w:ascii="Bell MT" w:hAnsi="Bell MT"/>
          </w:rPr>
          <w:t xml:space="preserve"> </w:t>
        </w:r>
        <w:del w:id="1191" w:author="Veronica O'Neill" w:date="2018-01-15T12:30:00Z">
          <w:r w:rsidR="0013264A" w:rsidRPr="0013264A" w:rsidDel="002C5476">
            <w:rPr>
              <w:rFonts w:ascii="Bell MT" w:hAnsi="Bell MT"/>
            </w:rPr>
            <w:delText xml:space="preserve">will </w:delText>
          </w:r>
        </w:del>
        <w:r w:rsidR="0013264A" w:rsidRPr="0013264A">
          <w:rPr>
            <w:rFonts w:ascii="Bell MT" w:hAnsi="Bell MT"/>
          </w:rPr>
          <w:t>reflect</w:t>
        </w:r>
      </w:ins>
      <w:ins w:id="1192" w:author="Veronica O'Neill" w:date="2018-01-15T12:30:00Z">
        <w:r w:rsidR="002C5476">
          <w:rPr>
            <w:rFonts w:ascii="Bell MT" w:hAnsi="Bell MT"/>
          </w:rPr>
          <w:t>s</w:t>
        </w:r>
      </w:ins>
      <w:ins w:id="1193" w:author="Arik Segev" w:date="2018-01-13T14:43:00Z">
        <w:r w:rsidR="0013264A" w:rsidRPr="0013264A">
          <w:rPr>
            <w:rFonts w:ascii="Bell MT" w:hAnsi="Bell MT"/>
          </w:rPr>
          <w:t xml:space="preserve"> aspects of</w:t>
        </w:r>
        <w:del w:id="1194" w:author="Veronica O'Neill" w:date="2018-01-15T11:41:00Z">
          <w:r w:rsidR="0013264A" w:rsidRPr="0013264A" w:rsidDel="0099120F">
            <w:rPr>
              <w:rFonts w:ascii="Bell MT" w:hAnsi="Bell MT"/>
            </w:rPr>
            <w:delText xml:space="preserve"> the</w:delText>
          </w:r>
        </w:del>
        <w:r w:rsidR="0013264A" w:rsidRPr="0013264A">
          <w:rPr>
            <w:rFonts w:ascii="Bell MT" w:hAnsi="Bell MT"/>
          </w:rPr>
          <w:t xml:space="preserve"> real</w:t>
        </w:r>
      </w:ins>
      <w:ins w:id="1195" w:author="Veronica O'Neill" w:date="2018-01-15T11:41:00Z">
        <w:r w:rsidR="0099120F">
          <w:rPr>
            <w:rFonts w:ascii="Bell MT" w:hAnsi="Bell MT"/>
          </w:rPr>
          <w:t>i</w:t>
        </w:r>
      </w:ins>
      <w:ins w:id="1196" w:author="Arik Segev" w:date="2018-01-13T14:43:00Z">
        <w:r w:rsidR="0013264A" w:rsidRPr="0013264A">
          <w:rPr>
            <w:rFonts w:ascii="Bell MT" w:hAnsi="Bell MT"/>
          </w:rPr>
          <w:t>ty, or true, good, just or beautiful potentialities of it</w:t>
        </w:r>
        <w:del w:id="1197" w:author="Veronica O'Neill" w:date="2018-01-15T11:41:00Z">
          <w:r w:rsidR="0013264A" w:rsidRPr="0013264A" w:rsidDel="0099120F">
            <w:rPr>
              <w:rFonts w:ascii="Bell MT" w:hAnsi="Bell MT"/>
            </w:rPr>
            <w:delText>.</w:delText>
          </w:r>
        </w:del>
      </w:ins>
      <w:r w:rsidR="0025641C" w:rsidRPr="00A317F8">
        <w:rPr>
          <w:rFonts w:ascii="Bell MT" w:hAnsi="Bell MT"/>
        </w:rPr>
        <w:t>.</w:t>
      </w:r>
      <w:r w:rsidR="0013264A" w:rsidRPr="00A317F8">
        <w:rPr>
          <w:rFonts w:ascii="Bell MT" w:hAnsi="Bell MT"/>
          <w:vertAlign w:val="superscript"/>
        </w:rPr>
        <w:footnoteReference w:id="7"/>
      </w:r>
      <w:ins w:id="1198" w:author="Arik Segev" w:date="2018-01-13T14:15:00Z">
        <w:r w:rsidR="00377125">
          <w:rPr>
            <w:rFonts w:ascii="Bell MT" w:hAnsi="Bell MT"/>
          </w:rPr>
          <w:t xml:space="preserve"> This mean</w:t>
        </w:r>
      </w:ins>
      <w:ins w:id="1199" w:author="Veronica O'Neill" w:date="2018-01-15T12:30:00Z">
        <w:r w:rsidR="002C5476">
          <w:rPr>
            <w:rFonts w:ascii="Bell MT" w:hAnsi="Bell MT"/>
          </w:rPr>
          <w:t>s</w:t>
        </w:r>
      </w:ins>
      <w:ins w:id="1200" w:author="Arik Segev" w:date="2018-01-13T14:15:00Z">
        <w:r w:rsidR="00377125">
          <w:rPr>
            <w:rFonts w:ascii="Bell MT" w:hAnsi="Bell MT"/>
          </w:rPr>
          <w:t xml:space="preserve"> that </w:t>
        </w:r>
      </w:ins>
      <w:ins w:id="1201" w:author="Arik Segev" w:date="2018-01-13T14:45:00Z">
        <w:r w:rsidR="00831C03">
          <w:rPr>
            <w:rFonts w:ascii="Bell MT" w:hAnsi="Bell MT"/>
          </w:rPr>
          <w:t xml:space="preserve">the </w:t>
        </w:r>
      </w:ins>
      <w:ins w:id="1202" w:author="Arik Segev" w:date="2018-01-13T14:48:00Z">
        <w:r w:rsidR="00523788">
          <w:rPr>
            <w:rFonts w:ascii="Bell MT" w:hAnsi="Bell MT"/>
          </w:rPr>
          <w:t xml:space="preserve">amount of </w:t>
        </w:r>
      </w:ins>
      <w:ins w:id="1203" w:author="Arik Segev" w:date="2018-01-13T14:45:00Z">
        <w:r w:rsidR="00831C03">
          <w:rPr>
            <w:rFonts w:ascii="Bell MT" w:hAnsi="Bell MT"/>
          </w:rPr>
          <w:t>reason</w:t>
        </w:r>
      </w:ins>
      <w:ins w:id="1204" w:author="Veronica O'Neill" w:date="2018-01-15T12:30:00Z">
        <w:r w:rsidR="002C5476">
          <w:rPr>
            <w:rFonts w:ascii="Bell MT" w:hAnsi="Bell MT"/>
          </w:rPr>
          <w:t xml:space="preserve"> or </w:t>
        </w:r>
      </w:ins>
      <w:ins w:id="1205" w:author="Arik Segev" w:date="2018-01-13T14:45:00Z">
        <w:del w:id="1206" w:author="Veronica O'Neill" w:date="2018-01-15T12:30:00Z">
          <w:r w:rsidR="00831C03" w:rsidDel="002C5476">
            <w:rPr>
              <w:rFonts w:ascii="Bell MT" w:hAnsi="Bell MT"/>
            </w:rPr>
            <w:delText xml:space="preserve">, </w:delText>
          </w:r>
        </w:del>
      </w:ins>
      <w:ins w:id="1207" w:author="Arik Segev" w:date="2018-01-13T14:48:00Z">
        <w:del w:id="1208" w:author="Veronica O'Neill" w:date="2018-01-15T12:30:00Z">
          <w:r w:rsidR="00523788" w:rsidDel="002C5476">
            <w:rPr>
              <w:rFonts w:ascii="Bell MT" w:hAnsi="Bell MT"/>
            </w:rPr>
            <w:delText xml:space="preserve">of </w:delText>
          </w:r>
        </w:del>
      </w:ins>
      <w:ins w:id="1209" w:author="Arik Segev" w:date="2018-01-13T14:45:00Z">
        <w:r w:rsidR="00831C03">
          <w:rPr>
            <w:rFonts w:ascii="Bell MT" w:hAnsi="Bell MT"/>
          </w:rPr>
          <w:t xml:space="preserve">rationale of the </w:t>
        </w:r>
      </w:ins>
      <w:ins w:id="1210" w:author="Arik Segev" w:date="2018-01-13T14:50:00Z">
        <w:r w:rsidR="00523788">
          <w:rPr>
            <w:rFonts w:ascii="Bell MT" w:hAnsi="Bell MT"/>
          </w:rPr>
          <w:t>education</w:t>
        </w:r>
      </w:ins>
      <w:ins w:id="1211" w:author="Arik Segev" w:date="2018-01-13T14:51:00Z">
        <w:r w:rsidR="00523788">
          <w:rPr>
            <w:rFonts w:ascii="Bell MT" w:hAnsi="Bell MT"/>
          </w:rPr>
          <w:t>al</w:t>
        </w:r>
      </w:ins>
      <w:ins w:id="1212" w:author="Arik Segev" w:date="2018-01-13T14:50:00Z">
        <w:r w:rsidR="00523788">
          <w:rPr>
            <w:rFonts w:ascii="Bell MT" w:hAnsi="Bell MT"/>
          </w:rPr>
          <w:t xml:space="preserve"> </w:t>
        </w:r>
      </w:ins>
      <w:ins w:id="1213" w:author="Arik Segev" w:date="2018-01-13T14:45:00Z">
        <w:r w:rsidR="00831C03">
          <w:rPr>
            <w:rFonts w:ascii="Bell MT" w:hAnsi="Bell MT"/>
          </w:rPr>
          <w:t>gathering</w:t>
        </w:r>
      </w:ins>
      <w:ins w:id="1214" w:author="Arik Segev" w:date="2018-01-13T14:51:00Z">
        <w:del w:id="1215" w:author="Veronica O'Neill" w:date="2018-01-15T12:30:00Z">
          <w:r w:rsidR="00523788" w:rsidDel="002C5476">
            <w:rPr>
              <w:rFonts w:ascii="Bell MT" w:hAnsi="Bell MT"/>
            </w:rPr>
            <w:delText>,</w:delText>
          </w:r>
        </w:del>
      </w:ins>
      <w:ins w:id="1216" w:author="Arik Segev" w:date="2018-01-13T14:45:00Z">
        <w:r w:rsidR="00831C03">
          <w:rPr>
            <w:rFonts w:ascii="Bell MT" w:hAnsi="Bell MT"/>
          </w:rPr>
          <w:t xml:space="preserve"> </w:t>
        </w:r>
      </w:ins>
      <w:ins w:id="1217" w:author="Arik Segev" w:date="2018-01-13T14:46:00Z">
        <w:r w:rsidR="00523788">
          <w:rPr>
            <w:rFonts w:ascii="Bell MT" w:hAnsi="Bell MT"/>
          </w:rPr>
          <w:t xml:space="preserve">is </w:t>
        </w:r>
      </w:ins>
      <w:ins w:id="1218" w:author="Arik Segev" w:date="2018-01-13T14:48:00Z">
        <w:r w:rsidR="00523788">
          <w:rPr>
            <w:rFonts w:ascii="Bell MT" w:hAnsi="Bell MT"/>
          </w:rPr>
          <w:t xml:space="preserve">a function of </w:t>
        </w:r>
      </w:ins>
      <w:ins w:id="1219" w:author="Arik Segev" w:date="2018-01-13T14:45:00Z">
        <w:r w:rsidR="00523788">
          <w:rPr>
            <w:rFonts w:ascii="Bell MT" w:hAnsi="Bell MT"/>
          </w:rPr>
          <w:t>the</w:t>
        </w:r>
      </w:ins>
      <w:ins w:id="1220" w:author="Arik Segev" w:date="2018-01-13T14:46:00Z">
        <w:r w:rsidR="00523788">
          <w:rPr>
            <w:rFonts w:ascii="Bell MT" w:hAnsi="Bell MT"/>
          </w:rPr>
          <w:t xml:space="preserve"> amount of</w:t>
        </w:r>
      </w:ins>
      <w:ins w:id="1221" w:author="Arik Segev" w:date="2018-01-13T14:45:00Z">
        <w:r w:rsidR="00523788">
          <w:rPr>
            <w:rFonts w:ascii="Bell MT" w:hAnsi="Bell MT"/>
          </w:rPr>
          <w:t xml:space="preserve"> </w:t>
        </w:r>
      </w:ins>
      <w:ins w:id="1222" w:author="Arik Segev" w:date="2018-01-13T14:15:00Z">
        <w:r w:rsidR="00377125">
          <w:rPr>
            <w:rFonts w:ascii="Bell MT" w:hAnsi="Bell MT"/>
          </w:rPr>
          <w:t xml:space="preserve">truthfulness, goodness, justice </w:t>
        </w:r>
      </w:ins>
      <w:ins w:id="1223" w:author="Arik Segev" w:date="2018-01-13T14:46:00Z">
        <w:r w:rsidR="00523788">
          <w:rPr>
            <w:rFonts w:ascii="Bell MT" w:hAnsi="Bell MT"/>
          </w:rPr>
          <w:t>and</w:t>
        </w:r>
      </w:ins>
      <w:ins w:id="1224" w:author="Arik Segev" w:date="2018-01-13T14:15:00Z">
        <w:r w:rsidR="00377125">
          <w:rPr>
            <w:rFonts w:ascii="Bell MT" w:hAnsi="Bell MT"/>
          </w:rPr>
          <w:t xml:space="preserve"> bea</w:t>
        </w:r>
      </w:ins>
      <w:ins w:id="1225" w:author="Arik Segev" w:date="2018-01-13T14:16:00Z">
        <w:r w:rsidR="00377125">
          <w:rPr>
            <w:rFonts w:ascii="Bell MT" w:hAnsi="Bell MT"/>
          </w:rPr>
          <w:t>u</w:t>
        </w:r>
      </w:ins>
      <w:ins w:id="1226" w:author="Arik Segev" w:date="2018-01-13T14:15:00Z">
        <w:r w:rsidR="00377125">
          <w:rPr>
            <w:rFonts w:ascii="Bell MT" w:hAnsi="Bell MT"/>
          </w:rPr>
          <w:t>ty</w:t>
        </w:r>
      </w:ins>
      <w:ins w:id="1227" w:author="Arik Segev" w:date="2018-01-13T14:16:00Z">
        <w:r w:rsidR="00377125">
          <w:rPr>
            <w:rFonts w:ascii="Bell MT" w:hAnsi="Bell MT"/>
          </w:rPr>
          <w:t xml:space="preserve"> </w:t>
        </w:r>
      </w:ins>
      <w:ins w:id="1228" w:author="Arik Segev" w:date="2018-01-13T14:46:00Z">
        <w:r w:rsidR="00523788">
          <w:rPr>
            <w:rFonts w:ascii="Bell MT" w:hAnsi="Bell MT"/>
          </w:rPr>
          <w:t>that the</w:t>
        </w:r>
      </w:ins>
      <w:ins w:id="1229" w:author="Arik Segev" w:date="2018-01-13T14:45:00Z">
        <w:r w:rsidR="00523788">
          <w:rPr>
            <w:rFonts w:ascii="Bell MT" w:hAnsi="Bell MT"/>
          </w:rPr>
          <w:t xml:space="preserve"> object</w:t>
        </w:r>
      </w:ins>
      <w:ins w:id="1230" w:author="Arik Segev" w:date="2018-01-13T14:48:00Z">
        <w:r w:rsidR="00523788">
          <w:rPr>
            <w:rFonts w:ascii="Bell MT" w:hAnsi="Bell MT"/>
          </w:rPr>
          <w:t xml:space="preserve"> </w:t>
        </w:r>
      </w:ins>
      <w:ins w:id="1231" w:author="Arik Segev" w:date="2018-01-13T14:51:00Z">
        <w:r w:rsidR="00523788">
          <w:rPr>
            <w:rFonts w:ascii="Bell MT" w:hAnsi="Bell MT"/>
          </w:rPr>
          <w:t>at</w:t>
        </w:r>
      </w:ins>
      <w:ins w:id="1232" w:author="Arik Segev" w:date="2018-01-13T14:49:00Z">
        <w:r w:rsidR="00523788">
          <w:rPr>
            <w:rFonts w:ascii="Bell MT" w:hAnsi="Bell MT"/>
          </w:rPr>
          <w:t xml:space="preserve"> </w:t>
        </w:r>
      </w:ins>
      <w:ins w:id="1233" w:author="Arik Segev" w:date="2018-01-13T14:51:00Z">
        <w:r w:rsidR="00523788">
          <w:rPr>
            <w:rFonts w:ascii="Bell MT" w:hAnsi="Bell MT"/>
          </w:rPr>
          <w:t>the</w:t>
        </w:r>
      </w:ins>
      <w:ins w:id="1234" w:author="Arik Segev" w:date="2018-01-13T14:49:00Z">
        <w:r w:rsidR="00523788">
          <w:rPr>
            <w:rFonts w:ascii="Bell MT" w:hAnsi="Bell MT"/>
          </w:rPr>
          <w:t xml:space="preserve"> center</w:t>
        </w:r>
      </w:ins>
      <w:ins w:id="1235" w:author="Arik Segev" w:date="2018-01-13T14:51:00Z">
        <w:r w:rsidR="00523788">
          <w:rPr>
            <w:rFonts w:ascii="Bell MT" w:hAnsi="Bell MT"/>
          </w:rPr>
          <w:t xml:space="preserve"> of the gathering</w:t>
        </w:r>
      </w:ins>
      <w:ins w:id="1236" w:author="Arik Segev" w:date="2018-01-13T14:49:00Z">
        <w:r w:rsidR="00523788">
          <w:rPr>
            <w:rFonts w:ascii="Bell MT" w:hAnsi="Bell MT"/>
          </w:rPr>
          <w:t xml:space="preserve"> </w:t>
        </w:r>
      </w:ins>
      <w:ins w:id="1237" w:author="Arik Segev" w:date="2018-01-13T14:55:00Z">
        <w:r w:rsidR="001D4D8E">
          <w:rPr>
            <w:rFonts w:ascii="Bell MT" w:hAnsi="Bell MT"/>
          </w:rPr>
          <w:t>expresses</w:t>
        </w:r>
      </w:ins>
      <w:ins w:id="1238" w:author="Arik Segev" w:date="2018-01-13T14:16:00Z">
        <w:r w:rsidR="00377125">
          <w:rPr>
            <w:rFonts w:ascii="Bell MT" w:hAnsi="Bell MT"/>
          </w:rPr>
          <w:t xml:space="preserve">. </w:t>
        </w:r>
      </w:ins>
      <w:ins w:id="1239" w:author="Arik Segev" w:date="2018-01-13T15:11:00Z">
        <w:r w:rsidR="00FC4486" w:rsidRPr="00FC4486">
          <w:rPr>
            <w:rFonts w:ascii="Bell MT" w:hAnsi="Bell MT"/>
          </w:rPr>
          <w:t xml:space="preserve">Such objects are summits of the liberal culture, i.e. objects, phenomena or subjects that have established our best idea </w:t>
        </w:r>
      </w:ins>
      <w:ins w:id="1240" w:author="Veronica O'Neill" w:date="2018-01-15T11:42:00Z">
        <w:r w:rsidR="0099120F">
          <w:rPr>
            <w:rFonts w:ascii="Bell MT" w:hAnsi="Bell MT"/>
          </w:rPr>
          <w:t xml:space="preserve">up </w:t>
        </w:r>
      </w:ins>
      <w:ins w:id="1241" w:author="Arik Segev" w:date="2018-01-13T15:11:00Z">
        <w:r w:rsidR="00FC4486" w:rsidRPr="00FC4486">
          <w:rPr>
            <w:rFonts w:ascii="Bell MT" w:hAnsi="Bell MT"/>
          </w:rPr>
          <w:t>till now of the true, good, just and beautiful potentialities of reality. Examples of objects are the Mona Lisa, the law of non-contradiction, or the American Civil War. Objects, phenomena</w:t>
        </w:r>
      </w:ins>
      <w:ins w:id="1242" w:author="Veronica O'Neill" w:date="2018-01-15T11:42:00Z">
        <w:r w:rsidR="0099120F">
          <w:rPr>
            <w:rFonts w:ascii="Bell MT" w:hAnsi="Bell MT"/>
          </w:rPr>
          <w:t>,</w:t>
        </w:r>
      </w:ins>
      <w:ins w:id="1243" w:author="Arik Segev" w:date="2018-01-13T15:11:00Z">
        <w:r w:rsidR="00FC4486" w:rsidRPr="00FC4486">
          <w:rPr>
            <w:rFonts w:ascii="Bell MT" w:hAnsi="Bell MT"/>
          </w:rPr>
          <w:t xml:space="preserve"> or other possible subjects</w:t>
        </w:r>
        <w:del w:id="1244" w:author="Veronica O'Neill" w:date="2018-01-15T11:42:00Z">
          <w:r w:rsidR="00FC4486" w:rsidRPr="00FC4486" w:rsidDel="0099120F">
            <w:rPr>
              <w:rFonts w:ascii="Bell MT" w:hAnsi="Bell MT"/>
            </w:rPr>
            <w:delText>,</w:delText>
          </w:r>
        </w:del>
        <w:r w:rsidR="00A25C8C">
          <w:rPr>
            <w:rFonts w:ascii="Bell MT" w:hAnsi="Bell MT"/>
          </w:rPr>
          <w:t xml:space="preserve"> </w:t>
        </w:r>
        <w:r w:rsidR="00FC4486" w:rsidRPr="00FC4486">
          <w:rPr>
            <w:rFonts w:ascii="Bell MT" w:hAnsi="Bell MT"/>
          </w:rPr>
          <w:t>that do not meet the criteria are, for example</w:t>
        </w:r>
      </w:ins>
      <w:ins w:id="1245" w:author="Veronica O'Neill" w:date="2018-01-15T12:31:00Z">
        <w:r w:rsidR="002C5476">
          <w:rPr>
            <w:rFonts w:ascii="Bell MT" w:hAnsi="Bell MT"/>
          </w:rPr>
          <w:t>:</w:t>
        </w:r>
      </w:ins>
      <w:ins w:id="1246" w:author="Arik Segev" w:date="2018-01-13T15:11:00Z">
        <w:del w:id="1247" w:author="Veronica O'Neill" w:date="2018-01-15T12:31:00Z">
          <w:r w:rsidR="00FC4486" w:rsidRPr="00FC4486" w:rsidDel="002C5476">
            <w:rPr>
              <w:rFonts w:ascii="Bell MT" w:hAnsi="Bell MT"/>
            </w:rPr>
            <w:delText>,</w:delText>
          </w:r>
        </w:del>
        <w:r w:rsidR="00FC4486" w:rsidRPr="00FC4486">
          <w:rPr>
            <w:rFonts w:ascii="Bell MT" w:hAnsi="Bell MT"/>
          </w:rPr>
          <w:t xml:space="preserve"> the superiority of the Aryan race, effective ways </w:t>
        </w:r>
      </w:ins>
      <w:ins w:id="1248" w:author="Veronica O'Neill" w:date="2018-01-15T11:43:00Z">
        <w:r w:rsidR="0099120F">
          <w:rPr>
            <w:rFonts w:ascii="Bell MT" w:hAnsi="Bell MT"/>
          </w:rPr>
          <w:t xml:space="preserve">of </w:t>
        </w:r>
      </w:ins>
      <w:ins w:id="1249" w:author="Arik Segev" w:date="2018-01-13T15:11:00Z">
        <w:del w:id="1250" w:author="Veronica O'Neill" w:date="2018-01-15T11:43:00Z">
          <w:r w:rsidR="00FC4486" w:rsidRPr="00FC4486" w:rsidDel="0099120F">
            <w:rPr>
              <w:rFonts w:ascii="Bell MT" w:hAnsi="Bell MT"/>
            </w:rPr>
            <w:delText xml:space="preserve">for </w:delText>
          </w:r>
        </w:del>
        <w:r w:rsidR="00FC4486" w:rsidRPr="00FC4486">
          <w:rPr>
            <w:rFonts w:ascii="Bell MT" w:hAnsi="Bell MT"/>
          </w:rPr>
          <w:t>whale</w:t>
        </w:r>
        <w:del w:id="1251" w:author="Veronica O'Neill" w:date="2018-01-15T11:43:00Z">
          <w:r w:rsidR="00FC4486" w:rsidRPr="00FC4486" w:rsidDel="0099120F">
            <w:rPr>
              <w:rFonts w:ascii="Bell MT" w:hAnsi="Bell MT"/>
            </w:rPr>
            <w:delText>s</w:delText>
          </w:r>
        </w:del>
        <w:r w:rsidR="00FC4486" w:rsidRPr="00FC4486">
          <w:rPr>
            <w:rFonts w:ascii="Bell MT" w:hAnsi="Bell MT"/>
          </w:rPr>
          <w:t xml:space="preserve"> hunting, or the certainty of astrology.</w:t>
        </w:r>
      </w:ins>
    </w:p>
    <w:p w14:paraId="665F957B" w14:textId="7C1F7765" w:rsidR="00C95CE2" w:rsidRPr="00A317F8" w:rsidRDefault="000F5627" w:rsidP="00E15D99">
      <w:pPr>
        <w:bidi w:val="0"/>
        <w:spacing w:after="0"/>
        <w:contextualSpacing/>
        <w:rPr>
          <w:rFonts w:ascii="Bell MT" w:hAnsi="Bell MT"/>
        </w:rPr>
      </w:pPr>
      <w:r>
        <w:rPr>
          <w:rFonts w:ascii="Bell MT" w:hAnsi="Bell MT"/>
        </w:rPr>
        <w:tab/>
      </w:r>
      <w:ins w:id="1252" w:author="Arik Segev" w:date="2018-01-13T15:46:00Z">
        <w:r w:rsidR="00CF10B4" w:rsidRPr="00CF10B4">
          <w:rPr>
            <w:rFonts w:ascii="Bell MT" w:hAnsi="Bell MT"/>
          </w:rPr>
          <w:t xml:space="preserve">The activity in the educational gathering can be theoretical or non-theoretical. Theoretical activity can be studying, observing, contemplating, or speculating </w:t>
        </w:r>
      </w:ins>
      <w:ins w:id="1253" w:author="Veronica O'Neill" w:date="2018-01-15T12:31:00Z">
        <w:r w:rsidR="002C5476">
          <w:rPr>
            <w:rFonts w:ascii="Bell MT" w:hAnsi="Bell MT"/>
          </w:rPr>
          <w:t>about</w:t>
        </w:r>
      </w:ins>
      <w:ins w:id="1254" w:author="Arik Segev" w:date="2018-01-13T15:46:00Z">
        <w:del w:id="1255" w:author="Veronica O'Neill" w:date="2018-01-15T12:31:00Z">
          <w:r w:rsidR="00CF10B4" w:rsidRPr="00CF10B4" w:rsidDel="002C5476">
            <w:rPr>
              <w:rFonts w:ascii="Bell MT" w:hAnsi="Bell MT"/>
            </w:rPr>
            <w:delText>over</w:delText>
          </w:r>
        </w:del>
        <w:r w:rsidR="00CF10B4" w:rsidRPr="00CF10B4">
          <w:rPr>
            <w:rFonts w:ascii="Bell MT" w:hAnsi="Bell MT"/>
          </w:rPr>
          <w:t xml:space="preserve"> an object that is culturally valuable</w:t>
        </w:r>
      </w:ins>
      <w:ins w:id="1256" w:author="Veronica O'Neill" w:date="2018-01-15T11:44:00Z">
        <w:r w:rsidR="0099120F">
          <w:rPr>
            <w:rFonts w:ascii="Bell MT" w:hAnsi="Bell MT"/>
          </w:rPr>
          <w:t>,</w:t>
        </w:r>
      </w:ins>
      <w:ins w:id="1257" w:author="Arik Segev" w:date="2018-01-13T15:46:00Z">
        <w:r w:rsidR="00CF10B4" w:rsidRPr="00CF10B4">
          <w:rPr>
            <w:rFonts w:ascii="Bell MT" w:hAnsi="Bell MT"/>
          </w:rPr>
          <w:t xml:space="preserve"> such as those</w:t>
        </w:r>
        <w:del w:id="1258" w:author="Veronica O'Neill" w:date="2018-01-15T11:43:00Z">
          <w:r w:rsidR="00CF10B4" w:rsidRPr="00CF10B4" w:rsidDel="0099120F">
            <w:rPr>
              <w:rFonts w:ascii="Bell MT" w:hAnsi="Bell MT"/>
            </w:rPr>
            <w:delText xml:space="preserve"> that</w:delText>
          </w:r>
        </w:del>
        <w:r w:rsidR="00CF10B4" w:rsidRPr="00CF10B4">
          <w:rPr>
            <w:rFonts w:ascii="Bell MT" w:hAnsi="Bell MT"/>
          </w:rPr>
          <w:t xml:space="preserve"> mentioned above. Non-theoretical activity of an educational gathering should also meet the criterion of </w:t>
        </w:r>
      </w:ins>
      <w:ins w:id="1259" w:author="Arik Segev" w:date="2018-01-14T04:22:00Z">
        <w:r w:rsidR="00A73E82" w:rsidRPr="00CF10B4">
          <w:rPr>
            <w:rFonts w:ascii="Bell MT" w:hAnsi="Bell MT"/>
          </w:rPr>
          <w:t>culturally</w:t>
        </w:r>
      </w:ins>
      <w:ins w:id="1260" w:author="Arik Segev" w:date="2018-01-13T15:46:00Z">
        <w:r w:rsidR="00CF10B4" w:rsidRPr="00CF10B4">
          <w:rPr>
            <w:rFonts w:ascii="Bell MT" w:hAnsi="Bell MT"/>
          </w:rPr>
          <w:t xml:space="preserve"> valuable activity. </w:t>
        </w:r>
        <w:del w:id="1261" w:author="Veronica O'Neill" w:date="2018-01-15T11:44:00Z">
          <w:r w:rsidR="00CF10B4" w:rsidRPr="00CF10B4" w:rsidDel="0099120F">
            <w:rPr>
              <w:rFonts w:ascii="Bell MT" w:hAnsi="Bell MT"/>
            </w:rPr>
            <w:delText xml:space="preserve"> </w:delText>
          </w:r>
        </w:del>
        <w:r w:rsidR="00CF10B4" w:rsidRPr="00CF10B4">
          <w:rPr>
            <w:rFonts w:ascii="Bell MT" w:hAnsi="Bell MT"/>
          </w:rPr>
          <w:t>Examples of such activities are</w:t>
        </w:r>
      </w:ins>
      <w:ins w:id="1262" w:author="Veronica O'Neill" w:date="2018-01-15T11:44:00Z">
        <w:r w:rsidR="0099120F">
          <w:rPr>
            <w:rFonts w:ascii="Bell MT" w:hAnsi="Bell MT"/>
          </w:rPr>
          <w:t>:</w:t>
        </w:r>
      </w:ins>
      <w:ins w:id="1263" w:author="Arik Segev" w:date="2018-01-13T15:46:00Z">
        <w:del w:id="1264" w:author="Veronica O'Neill" w:date="2018-01-15T11:44:00Z">
          <w:r w:rsidR="00CF10B4" w:rsidRPr="00CF10B4" w:rsidDel="0099120F">
            <w:rPr>
              <w:rFonts w:ascii="Bell MT" w:hAnsi="Bell MT"/>
            </w:rPr>
            <w:delText>,</w:delText>
          </w:r>
        </w:del>
        <w:r w:rsidR="00CF10B4" w:rsidRPr="00CF10B4">
          <w:rPr>
            <w:rFonts w:ascii="Bell MT" w:hAnsi="Bell MT"/>
          </w:rPr>
          <w:t xml:space="preserve"> going on a hike, reading, playing a musical instrument, building a bridge, helping the needy, woodworking, solving social problems, etc. Possible activities that do not meet the </w:t>
        </w:r>
      </w:ins>
      <w:ins w:id="1265" w:author="Veronica O'Neill" w:date="2018-01-15T11:44:00Z">
        <w:r w:rsidR="0099120F">
          <w:rPr>
            <w:rFonts w:ascii="Bell MT" w:hAnsi="Bell MT"/>
          </w:rPr>
          <w:t xml:space="preserve">above </w:t>
        </w:r>
      </w:ins>
      <w:ins w:id="1266" w:author="Arik Segev" w:date="2018-01-13T15:46:00Z">
        <w:r w:rsidR="00CF10B4" w:rsidRPr="00CF10B4">
          <w:rPr>
            <w:rFonts w:ascii="Bell MT" w:hAnsi="Bell MT"/>
          </w:rPr>
          <w:t>criteria</w:t>
        </w:r>
        <w:del w:id="1267" w:author="Veronica O'Neill" w:date="2018-01-15T11:44:00Z">
          <w:r w:rsidR="00CF10B4" w:rsidRPr="00CF10B4" w:rsidDel="0099120F">
            <w:rPr>
              <w:rFonts w:ascii="Bell MT" w:hAnsi="Bell MT"/>
            </w:rPr>
            <w:delText xml:space="preserve"> above</w:delText>
          </w:r>
        </w:del>
        <w:r w:rsidR="00CF10B4" w:rsidRPr="00CF10B4">
          <w:rPr>
            <w:rFonts w:ascii="Bell MT" w:hAnsi="Bell MT"/>
          </w:rPr>
          <w:t xml:space="preserve"> are</w:t>
        </w:r>
      </w:ins>
      <w:ins w:id="1268" w:author="Veronica O'Neill" w:date="2018-01-15T11:44:00Z">
        <w:r w:rsidR="0099120F">
          <w:rPr>
            <w:rFonts w:ascii="Bell MT" w:hAnsi="Bell MT"/>
          </w:rPr>
          <w:t>,</w:t>
        </w:r>
      </w:ins>
      <w:ins w:id="1269" w:author="Arik Segev" w:date="2018-01-13T15:46:00Z">
        <w:r w:rsidR="00CF10B4" w:rsidRPr="00CF10B4">
          <w:rPr>
            <w:rFonts w:ascii="Bell MT" w:hAnsi="Bell MT"/>
          </w:rPr>
          <w:t xml:space="preserve"> for example</w:t>
        </w:r>
      </w:ins>
      <w:ins w:id="1270" w:author="Veronica O'Neill" w:date="2018-01-15T12:32:00Z">
        <w:r w:rsidR="002C5476">
          <w:rPr>
            <w:rFonts w:ascii="Bell MT" w:hAnsi="Bell MT"/>
          </w:rPr>
          <w:t>:</w:t>
        </w:r>
      </w:ins>
      <w:ins w:id="1271" w:author="Arik Segev" w:date="2018-01-13T15:46:00Z">
        <w:r w:rsidR="00CF10B4" w:rsidRPr="00CF10B4">
          <w:rPr>
            <w:rFonts w:ascii="Bell MT" w:hAnsi="Bell MT"/>
          </w:rPr>
          <w:t xml:space="preserve"> rhinoceros hunting, gambling on money</w:t>
        </w:r>
      </w:ins>
      <w:ins w:id="1272" w:author="Veronica O'Neill" w:date="2018-01-15T11:44:00Z">
        <w:r w:rsidR="0099120F">
          <w:rPr>
            <w:rFonts w:ascii="Bell MT" w:hAnsi="Bell MT"/>
          </w:rPr>
          <w:t>,</w:t>
        </w:r>
      </w:ins>
      <w:ins w:id="1273" w:author="Arik Segev" w:date="2018-01-13T15:46:00Z">
        <w:r w:rsidR="00CF10B4" w:rsidRPr="00CF10B4">
          <w:rPr>
            <w:rFonts w:ascii="Bell MT" w:hAnsi="Bell MT"/>
          </w:rPr>
          <w:t xml:space="preserve"> or practicing pagan ceremon</w:t>
        </w:r>
      </w:ins>
      <w:ins w:id="1274" w:author="Veronica O'Neill" w:date="2018-01-15T11:44:00Z">
        <w:r w:rsidR="0099120F">
          <w:rPr>
            <w:rFonts w:ascii="Bell MT" w:hAnsi="Bell MT"/>
          </w:rPr>
          <w:t>ie</w:t>
        </w:r>
      </w:ins>
      <w:ins w:id="1275" w:author="Veronica O'Neill" w:date="2018-01-15T11:45:00Z">
        <w:r w:rsidR="0099120F">
          <w:rPr>
            <w:rFonts w:ascii="Bell MT" w:hAnsi="Bell MT"/>
          </w:rPr>
          <w:t>s</w:t>
        </w:r>
      </w:ins>
      <w:ins w:id="1276" w:author="Arik Segev" w:date="2018-01-13T15:46:00Z">
        <w:del w:id="1277" w:author="Veronica O'Neill" w:date="2018-01-15T11:44:00Z">
          <w:r w:rsidR="00CF10B4" w:rsidRPr="00CF10B4" w:rsidDel="0099120F">
            <w:rPr>
              <w:rFonts w:ascii="Bell MT" w:hAnsi="Bell MT"/>
            </w:rPr>
            <w:delText>y</w:delText>
          </w:r>
        </w:del>
        <w:r w:rsidR="00CF10B4" w:rsidRPr="00CF10B4">
          <w:rPr>
            <w:rFonts w:ascii="Bell MT" w:hAnsi="Bell MT"/>
          </w:rPr>
          <w:t xml:space="preserve"> with animal sacrifice.</w:t>
        </w:r>
      </w:ins>
    </w:p>
    <w:p w14:paraId="3A99648E" w14:textId="18EF2845" w:rsidR="00C95CE2" w:rsidRPr="00A317F8" w:rsidRDefault="008E21C7" w:rsidP="00EC68A9">
      <w:pPr>
        <w:bidi w:val="0"/>
        <w:spacing w:after="0"/>
        <w:contextualSpacing/>
        <w:rPr>
          <w:rFonts w:ascii="Bell MT" w:hAnsi="Bell MT"/>
        </w:rPr>
      </w:pPr>
      <w:r>
        <w:rPr>
          <w:rFonts w:ascii="Bell MT" w:hAnsi="Bell MT"/>
        </w:rPr>
        <w:tab/>
      </w:r>
      <w:ins w:id="1278" w:author="Arik Segev" w:date="2018-01-13T16:13:00Z">
        <w:r w:rsidR="00E553E3" w:rsidRPr="00E553E3">
          <w:rPr>
            <w:rFonts w:ascii="Bell MT" w:hAnsi="Bell MT"/>
          </w:rPr>
          <w:t xml:space="preserve">How </w:t>
        </w:r>
      </w:ins>
      <w:ins w:id="1279" w:author="Veronica O'Neill" w:date="2018-01-15T11:46:00Z">
        <w:r w:rsidR="0099120F">
          <w:rPr>
            <w:rFonts w:ascii="Bell MT" w:hAnsi="Bell MT"/>
          </w:rPr>
          <w:t xml:space="preserve">is it possible </w:t>
        </w:r>
      </w:ins>
      <w:ins w:id="1280" w:author="Arik Segev" w:date="2018-01-13T16:13:00Z">
        <w:r w:rsidR="00E553E3" w:rsidRPr="00E553E3">
          <w:rPr>
            <w:rFonts w:ascii="Bell MT" w:hAnsi="Bell MT"/>
          </w:rPr>
          <w:t xml:space="preserve">to define </w:t>
        </w:r>
      </w:ins>
      <w:ins w:id="1281" w:author="Veronica O'Neill" w:date="2018-01-15T11:46:00Z">
        <w:r w:rsidR="0099120F">
          <w:rPr>
            <w:rFonts w:ascii="Bell MT" w:hAnsi="Bell MT"/>
          </w:rPr>
          <w:t xml:space="preserve">the </w:t>
        </w:r>
      </w:ins>
      <w:ins w:id="1282" w:author="Arik Segev" w:date="2018-01-13T16:13:00Z">
        <w:r w:rsidR="00E553E3" w:rsidRPr="00E553E3">
          <w:rPr>
            <w:rFonts w:ascii="Bell MT" w:hAnsi="Bell MT"/>
          </w:rPr>
          <w:t xml:space="preserve">objectives of an educational gathering </w:t>
        </w:r>
      </w:ins>
      <w:ins w:id="1283" w:author="Veronica O'Neill" w:date="2018-01-15T11:45:00Z">
        <w:r w:rsidR="0099120F">
          <w:rPr>
            <w:rFonts w:ascii="Bell MT" w:hAnsi="Bell MT"/>
          </w:rPr>
          <w:t xml:space="preserve">involving </w:t>
        </w:r>
      </w:ins>
      <w:ins w:id="1284" w:author="Arik Segev" w:date="2018-01-13T16:13:00Z">
        <w:del w:id="1285" w:author="Veronica O'Neill" w:date="2018-01-15T11:45:00Z">
          <w:r w:rsidR="00E553E3" w:rsidRPr="00E553E3" w:rsidDel="0099120F">
            <w:rPr>
              <w:rFonts w:ascii="Bell MT" w:hAnsi="Bell MT"/>
            </w:rPr>
            <w:delText>w</w:delText>
          </w:r>
        </w:del>
      </w:ins>
      <w:ins w:id="1286" w:author="Veronica O'Neill" w:date="2018-01-15T11:45:00Z">
        <w:r w:rsidR="0099120F">
          <w:rPr>
            <w:rFonts w:ascii="Bell MT" w:hAnsi="Bell MT"/>
          </w:rPr>
          <w:t xml:space="preserve">non-outcome </w:t>
        </w:r>
      </w:ins>
      <w:ins w:id="1287" w:author="Arik Segev" w:date="2018-01-13T16:13:00Z">
        <w:del w:id="1288" w:author="Veronica O'Neill" w:date="2018-01-15T11:45:00Z">
          <w:r w:rsidR="00E553E3" w:rsidRPr="00E553E3" w:rsidDel="0099120F">
            <w:rPr>
              <w:rFonts w:ascii="Bell MT" w:hAnsi="Bell MT"/>
            </w:rPr>
            <w:delText xml:space="preserve">hen </w:delText>
          </w:r>
        </w:del>
        <w:r w:rsidR="00E553E3" w:rsidRPr="00E553E3">
          <w:rPr>
            <w:rFonts w:ascii="Bell MT" w:hAnsi="Bell MT"/>
          </w:rPr>
          <w:t>teaching</w:t>
        </w:r>
        <w:del w:id="1289" w:author="Veronica O'Neill" w:date="2018-01-15T11:45:00Z">
          <w:r w:rsidR="00E553E3" w:rsidRPr="00E553E3" w:rsidDel="0099120F">
            <w:rPr>
              <w:rFonts w:ascii="Bell MT" w:hAnsi="Bell MT"/>
            </w:rPr>
            <w:delText xml:space="preserve"> to non-outcome</w:delText>
          </w:r>
        </w:del>
        <w:del w:id="1290" w:author="Veronica O'Neill" w:date="2018-01-15T11:46:00Z">
          <w:r w:rsidR="00E553E3" w:rsidRPr="00E553E3" w:rsidDel="0099120F">
            <w:rPr>
              <w:rFonts w:ascii="Bell MT" w:hAnsi="Bell MT"/>
            </w:rPr>
            <w:delText>,</w:delText>
          </w:r>
        </w:del>
        <w:r w:rsidR="00E553E3" w:rsidRPr="00E553E3">
          <w:rPr>
            <w:rFonts w:ascii="Bell MT" w:hAnsi="Bell MT"/>
          </w:rPr>
          <w:t xml:space="preserve"> when teaching to</w:t>
        </w:r>
        <w:del w:id="1291" w:author="Veronica O'Neill" w:date="2018-01-15T11:46:00Z">
          <w:r w:rsidR="00E553E3" w:rsidRPr="00E553E3" w:rsidDel="0099120F">
            <w:rPr>
              <w:rFonts w:ascii="Bell MT" w:hAnsi="Bell MT"/>
            </w:rPr>
            <w:delText xml:space="preserve"> </w:delText>
          </w:r>
        </w:del>
      </w:ins>
      <w:ins w:id="1292" w:author="Veronica O'Neill" w:date="2018-01-15T11:46:00Z">
        <w:r w:rsidR="0099120F">
          <w:rPr>
            <w:rFonts w:ascii="Bell MT" w:hAnsi="Bell MT"/>
          </w:rPr>
          <w:t xml:space="preserve"> </w:t>
        </w:r>
      </w:ins>
      <w:ins w:id="1293" w:author="Arik Segev" w:date="2018-01-13T16:13:00Z">
        <w:r w:rsidR="00E553E3" w:rsidRPr="00E553E3">
          <w:rPr>
            <w:rFonts w:ascii="Bell MT" w:hAnsi="Bell MT"/>
          </w:rPr>
          <w:t>here and now? In regular teaching</w:t>
        </w:r>
        <w:del w:id="1294" w:author="Veronica O'Neill" w:date="2018-01-15T12:32:00Z">
          <w:r w:rsidR="00E553E3" w:rsidRPr="00E553E3" w:rsidDel="002C5476">
            <w:rPr>
              <w:rFonts w:ascii="Bell MT" w:hAnsi="Bell MT"/>
            </w:rPr>
            <w:delText>,</w:delText>
          </w:r>
        </w:del>
        <w:r w:rsidR="00E553E3" w:rsidRPr="00E553E3">
          <w:rPr>
            <w:rFonts w:ascii="Bell MT" w:hAnsi="Bell MT"/>
          </w:rPr>
          <w:t xml:space="preserve"> that is directed towards outcomes, the definition of the aim of the lesson is usually focus</w:t>
        </w:r>
      </w:ins>
      <w:ins w:id="1295" w:author="Veronica O'Neill" w:date="2018-01-15T11:46:00Z">
        <w:r w:rsidR="0099120F">
          <w:rPr>
            <w:rFonts w:ascii="Bell MT" w:hAnsi="Bell MT"/>
          </w:rPr>
          <w:t>ed</w:t>
        </w:r>
      </w:ins>
      <w:ins w:id="1296" w:author="Arik Segev" w:date="2018-01-13T16:13:00Z">
        <w:r w:rsidR="00E553E3" w:rsidRPr="00E553E3">
          <w:rPr>
            <w:rFonts w:ascii="Bell MT" w:hAnsi="Bell MT"/>
          </w:rPr>
          <w:t xml:space="preserve"> on the outcome</w:t>
        </w:r>
        <w:del w:id="1297" w:author="Veronica O'Neill" w:date="2018-01-15T12:32:00Z">
          <w:r w:rsidR="00E553E3" w:rsidRPr="00E553E3" w:rsidDel="002C5476">
            <w:rPr>
              <w:rFonts w:ascii="Bell MT" w:hAnsi="Bell MT"/>
            </w:rPr>
            <w:delText>s</w:delText>
          </w:r>
        </w:del>
        <w:r w:rsidR="00E553E3" w:rsidRPr="00E553E3">
          <w:rPr>
            <w:rFonts w:ascii="Bell MT" w:hAnsi="Bell MT"/>
          </w:rPr>
          <w:t>. These outcomes are usua</w:t>
        </w:r>
      </w:ins>
      <w:ins w:id="1298" w:author="Veronica O'Neill" w:date="2018-01-15T11:46:00Z">
        <w:r w:rsidR="0099120F">
          <w:rPr>
            <w:rFonts w:ascii="Bell MT" w:hAnsi="Bell MT"/>
          </w:rPr>
          <w:t>l</w:t>
        </w:r>
      </w:ins>
      <w:ins w:id="1299" w:author="Arik Segev" w:date="2018-01-13T16:13:00Z">
        <w:r w:rsidR="00E553E3" w:rsidRPr="00E553E3">
          <w:rPr>
            <w:rFonts w:ascii="Bell MT" w:hAnsi="Bell MT"/>
          </w:rPr>
          <w:t xml:space="preserve">ly targeted </w:t>
        </w:r>
      </w:ins>
      <w:ins w:id="1300" w:author="Veronica O'Neill" w:date="2018-01-15T11:47:00Z">
        <w:r w:rsidR="00F14344">
          <w:rPr>
            <w:rFonts w:ascii="Bell MT" w:hAnsi="Bell MT"/>
          </w:rPr>
          <w:t>at</w:t>
        </w:r>
      </w:ins>
      <w:ins w:id="1301" w:author="Arik Segev" w:date="2018-01-13T16:13:00Z">
        <w:del w:id="1302" w:author="Veronica O'Neill" w:date="2018-01-15T11:47:00Z">
          <w:r w:rsidR="00E553E3" w:rsidRPr="00E553E3" w:rsidDel="00F14344">
            <w:rPr>
              <w:rFonts w:ascii="Bell MT" w:hAnsi="Bell MT"/>
            </w:rPr>
            <w:delText>to</w:delText>
          </w:r>
        </w:del>
        <w:r w:rsidR="00E553E3" w:rsidRPr="00E553E3">
          <w:rPr>
            <w:rFonts w:ascii="Bell MT" w:hAnsi="Bell MT"/>
          </w:rPr>
          <w:t xml:space="preserve"> the students’ consciousness. The following formulations are examples of this common approach:</w:t>
        </w:r>
      </w:ins>
      <w:r w:rsidR="00344731" w:rsidRPr="00A317F8">
        <w:rPr>
          <w:rFonts w:ascii="Bell MT" w:hAnsi="Bell MT"/>
        </w:rPr>
        <w:t xml:space="preserve"> “The student will become familiar with</w:t>
      </w:r>
      <w:ins w:id="1303" w:author="Arik Segev" w:date="2018-01-13T16:14:00Z">
        <w:r w:rsidR="00423205">
          <w:rPr>
            <w:rFonts w:ascii="Bell MT" w:hAnsi="Bell MT"/>
          </w:rPr>
          <w:t>…</w:t>
        </w:r>
      </w:ins>
      <w:r w:rsidR="00344731" w:rsidRPr="00A317F8">
        <w:rPr>
          <w:rFonts w:ascii="Bell MT" w:hAnsi="Bell MT"/>
        </w:rPr>
        <w:t>”, “the student will understand</w:t>
      </w:r>
      <w:ins w:id="1304" w:author="Arik Segev" w:date="2018-01-13T16:13:00Z">
        <w:r w:rsidR="00423205">
          <w:rPr>
            <w:rFonts w:ascii="Bell MT" w:hAnsi="Bell MT"/>
          </w:rPr>
          <w:t xml:space="preserve"> that…</w:t>
        </w:r>
      </w:ins>
      <w:r w:rsidR="00344731" w:rsidRPr="00A317F8">
        <w:rPr>
          <w:rFonts w:ascii="Bell MT" w:hAnsi="Bell MT"/>
        </w:rPr>
        <w:t>”, “the student will learn how</w:t>
      </w:r>
      <w:ins w:id="1305" w:author="Arik Segev" w:date="2018-01-13T16:14:00Z">
        <w:r w:rsidR="00423205">
          <w:rPr>
            <w:rFonts w:ascii="Bell MT" w:hAnsi="Bell MT"/>
          </w:rPr>
          <w:t xml:space="preserve"> to</w:t>
        </w:r>
      </w:ins>
      <w:r w:rsidR="00344731" w:rsidRPr="00A317F8">
        <w:rPr>
          <w:rFonts w:ascii="Bell MT" w:hAnsi="Bell MT"/>
        </w:rPr>
        <w:t>…”, “the student will develop a skill</w:t>
      </w:r>
      <w:ins w:id="1306" w:author="Arik Segev" w:date="2018-01-13T16:14:00Z">
        <w:r w:rsidR="00423205">
          <w:rPr>
            <w:rFonts w:ascii="Bell MT" w:hAnsi="Bell MT"/>
          </w:rPr>
          <w:t xml:space="preserve"> to …</w:t>
        </w:r>
      </w:ins>
      <w:r w:rsidR="00344731" w:rsidRPr="00A317F8">
        <w:rPr>
          <w:rFonts w:ascii="Bell MT" w:hAnsi="Bell MT"/>
        </w:rPr>
        <w:t xml:space="preserve">” and so forth (Guri-Rosenblit, 2014, 173). </w:t>
      </w:r>
      <w:del w:id="1307" w:author="Veronica O'Neill" w:date="2018-01-15T11:47:00Z">
        <w:r w:rsidR="00FE7E43" w:rsidDel="00F14344">
          <w:rPr>
            <w:rFonts w:ascii="Bell MT" w:hAnsi="Bell MT"/>
          </w:rPr>
          <w:tab/>
        </w:r>
      </w:del>
      <w:ins w:id="1308" w:author="Arik Segev" w:date="2018-01-13T16:29:00Z">
        <w:r w:rsidR="0027486E" w:rsidRPr="0027486E">
          <w:rPr>
            <w:rFonts w:ascii="Bell MT" w:hAnsi="Bell MT"/>
          </w:rPr>
          <w:t>In contrast, in teaching</w:t>
        </w:r>
        <w:del w:id="1309" w:author="Veronica O'Neill" w:date="2018-01-15T12:33:00Z">
          <w:r w:rsidR="0027486E" w:rsidRPr="0027486E" w:rsidDel="002C5476">
            <w:rPr>
              <w:rFonts w:ascii="Bell MT" w:hAnsi="Bell MT"/>
            </w:rPr>
            <w:delText xml:space="preserve"> to</w:delText>
          </w:r>
        </w:del>
        <w:r w:rsidR="0027486E" w:rsidRPr="0027486E">
          <w:rPr>
            <w:rFonts w:ascii="Bell MT" w:hAnsi="Bell MT"/>
          </w:rPr>
          <w:t xml:space="preserve"> here and now that is not directed </w:t>
        </w:r>
      </w:ins>
      <w:ins w:id="1310" w:author="Veronica O'Neill" w:date="2018-01-15T12:33:00Z">
        <w:r w:rsidR="002C5476">
          <w:rPr>
            <w:rFonts w:ascii="Bell MT" w:hAnsi="Bell MT"/>
          </w:rPr>
          <w:t>at</w:t>
        </w:r>
      </w:ins>
      <w:ins w:id="1311" w:author="Arik Segev" w:date="2018-01-13T16:29:00Z">
        <w:del w:id="1312" w:author="Veronica O'Neill" w:date="2018-01-15T12:33:00Z">
          <w:r w:rsidR="0027486E" w:rsidRPr="0027486E" w:rsidDel="002C5476">
            <w:rPr>
              <w:rFonts w:ascii="Bell MT" w:hAnsi="Bell MT"/>
            </w:rPr>
            <w:delText>to</w:delText>
          </w:r>
        </w:del>
        <w:r w:rsidR="0027486E" w:rsidRPr="0027486E">
          <w:rPr>
            <w:rFonts w:ascii="Bell MT" w:hAnsi="Bell MT"/>
          </w:rPr>
          <w:t xml:space="preserve"> outcomes beyond the event of the gathering itself, the objectives </w:t>
        </w:r>
      </w:ins>
      <w:ins w:id="1313" w:author="Veronica O'Neill" w:date="2018-01-15T11:48:00Z">
        <w:r w:rsidR="00F14344">
          <w:rPr>
            <w:rFonts w:ascii="Bell MT" w:hAnsi="Bell MT"/>
          </w:rPr>
          <w:t xml:space="preserve">must be </w:t>
        </w:r>
      </w:ins>
      <w:ins w:id="1314" w:author="Arik Segev" w:date="2018-01-13T16:29:00Z">
        <w:del w:id="1315" w:author="Veronica O'Neill" w:date="2018-01-15T11:48:00Z">
          <w:r w:rsidR="0027486E" w:rsidRPr="0027486E" w:rsidDel="00F14344">
            <w:rPr>
              <w:rFonts w:ascii="Bell MT" w:hAnsi="Bell MT"/>
            </w:rPr>
            <w:delText xml:space="preserve">will be </w:delText>
          </w:r>
        </w:del>
        <w:r w:rsidR="0027486E" w:rsidRPr="0027486E">
          <w:rPr>
            <w:rFonts w:ascii="Bell MT" w:hAnsi="Bell MT"/>
          </w:rPr>
          <w:t>define</w:t>
        </w:r>
      </w:ins>
      <w:ins w:id="1316" w:author="Veronica O'Neill" w:date="2018-01-15T11:48:00Z">
        <w:r w:rsidR="00F14344">
          <w:rPr>
            <w:rFonts w:ascii="Bell MT" w:hAnsi="Bell MT"/>
          </w:rPr>
          <w:t>d</w:t>
        </w:r>
      </w:ins>
      <w:ins w:id="1317" w:author="Arik Segev" w:date="2018-01-13T16:29:00Z">
        <w:r w:rsidR="0027486E" w:rsidRPr="0027486E">
          <w:rPr>
            <w:rFonts w:ascii="Bell MT" w:hAnsi="Bell MT"/>
          </w:rPr>
          <w:t xml:space="preserve"> in such a way</w:t>
        </w:r>
      </w:ins>
      <w:ins w:id="1318" w:author="Veronica O'Neill" w:date="2018-01-15T11:48:00Z">
        <w:r w:rsidR="00F14344">
          <w:rPr>
            <w:rFonts w:ascii="Bell MT" w:hAnsi="Bell MT"/>
          </w:rPr>
          <w:t xml:space="preserve"> </w:t>
        </w:r>
      </w:ins>
      <w:ins w:id="1319" w:author="Arik Segev" w:date="2018-01-13T16:29:00Z">
        <w:del w:id="1320" w:author="Veronica O'Neill" w:date="2018-01-15T11:48:00Z">
          <w:r w:rsidR="0027486E" w:rsidRPr="0027486E" w:rsidDel="00F14344">
            <w:rPr>
              <w:rFonts w:ascii="Bell MT" w:hAnsi="Bell MT"/>
            </w:rPr>
            <w:delText xml:space="preserve">, </w:delText>
          </w:r>
        </w:del>
        <w:r w:rsidR="0027486E" w:rsidRPr="0027486E">
          <w:rPr>
            <w:rFonts w:ascii="Bell MT" w:hAnsi="Bell MT"/>
          </w:rPr>
          <w:t xml:space="preserve">that </w:t>
        </w:r>
        <w:del w:id="1321" w:author="Veronica O'Neill" w:date="2018-01-15T11:48:00Z">
          <w:r w:rsidR="0027486E" w:rsidRPr="0027486E" w:rsidDel="00F14344">
            <w:rPr>
              <w:rFonts w:ascii="Bell MT" w:hAnsi="Bell MT"/>
            </w:rPr>
            <w:delText xml:space="preserve">will </w:delText>
          </w:r>
        </w:del>
        <w:r w:rsidR="0027486E" w:rsidRPr="0027486E">
          <w:rPr>
            <w:rFonts w:ascii="Bell MT" w:hAnsi="Bell MT"/>
          </w:rPr>
          <w:t>focus</w:t>
        </w:r>
      </w:ins>
      <w:ins w:id="1322" w:author="Veronica O'Neill" w:date="2018-01-15T11:48:00Z">
        <w:r w:rsidR="00F14344">
          <w:rPr>
            <w:rFonts w:ascii="Bell MT" w:hAnsi="Bell MT"/>
          </w:rPr>
          <w:t>es</w:t>
        </w:r>
      </w:ins>
      <w:ins w:id="1323" w:author="Arik Segev" w:date="2018-01-13T16:29:00Z">
        <w:r w:rsidR="0027486E" w:rsidRPr="0027486E">
          <w:rPr>
            <w:rFonts w:ascii="Bell MT" w:hAnsi="Bell MT"/>
          </w:rPr>
          <w:t xml:space="preserve"> the teacher on what is hap</w:t>
        </w:r>
      </w:ins>
      <w:ins w:id="1324" w:author="Veronica O'Neill" w:date="2018-01-15T11:48:00Z">
        <w:r w:rsidR="00F14344">
          <w:rPr>
            <w:rFonts w:ascii="Bell MT" w:hAnsi="Bell MT"/>
          </w:rPr>
          <w:t>p</w:t>
        </w:r>
      </w:ins>
      <w:ins w:id="1325" w:author="Arik Segev" w:date="2018-01-13T16:29:00Z">
        <w:r w:rsidR="0027486E" w:rsidRPr="0027486E">
          <w:rPr>
            <w:rFonts w:ascii="Bell MT" w:hAnsi="Bell MT"/>
          </w:rPr>
          <w:t xml:space="preserve">ening in the educational gathering itself. </w:t>
        </w:r>
        <w:del w:id="1326" w:author="Veronica O'Neill" w:date="2018-01-15T12:33:00Z">
          <w:r w:rsidR="0027486E" w:rsidRPr="0027486E" w:rsidDel="002C5476">
            <w:rPr>
              <w:rFonts w:ascii="Bell MT" w:hAnsi="Bell MT"/>
            </w:rPr>
            <w:delText>Now, a</w:delText>
          </w:r>
        </w:del>
      </w:ins>
      <w:ins w:id="1327" w:author="Veronica O'Neill" w:date="2018-01-15T12:33:00Z">
        <w:r w:rsidR="002C5476">
          <w:rPr>
            <w:rFonts w:ascii="Bell MT" w:hAnsi="Bell MT"/>
          </w:rPr>
          <w:t>A</w:t>
        </w:r>
      </w:ins>
      <w:ins w:id="1328" w:author="Arik Segev" w:date="2018-01-13T16:29:00Z">
        <w:r w:rsidR="0027486E" w:rsidRPr="0027486E">
          <w:rPr>
            <w:rFonts w:ascii="Bell MT" w:hAnsi="Bell MT"/>
          </w:rPr>
          <w:t>lthough</w:t>
        </w:r>
        <w:del w:id="1329" w:author="Veronica O'Neill" w:date="2018-01-15T11:49:00Z">
          <w:r w:rsidR="0027486E" w:rsidRPr="0027486E" w:rsidDel="00F14344">
            <w:rPr>
              <w:rFonts w:ascii="Bell MT" w:hAnsi="Bell MT"/>
            </w:rPr>
            <w:delText xml:space="preserve"> that</w:delText>
          </w:r>
        </w:del>
        <w:r w:rsidR="0027486E" w:rsidRPr="0027486E">
          <w:rPr>
            <w:rFonts w:ascii="Bell MT" w:hAnsi="Bell MT"/>
          </w:rPr>
          <w:t xml:space="preserve"> the examples of objectives that I give below may seem to be similar to the examples I gave above (of the way that teaching that focuses on outcomes defines its objectives), there are deep differences between the two. Objectives in </w:t>
        </w:r>
      </w:ins>
      <w:ins w:id="1330" w:author="Veronica O'Neill" w:date="2018-01-15T12:34:00Z">
        <w:r w:rsidR="002C5476">
          <w:rPr>
            <w:rFonts w:ascii="Bell MT" w:hAnsi="Bell MT"/>
          </w:rPr>
          <w:t xml:space="preserve">non-outcome </w:t>
        </w:r>
      </w:ins>
      <w:ins w:id="1331" w:author="Arik Segev" w:date="2018-01-13T16:29:00Z">
        <w:r w:rsidR="0027486E" w:rsidRPr="0027486E">
          <w:rPr>
            <w:rFonts w:ascii="Bell MT" w:hAnsi="Bell MT"/>
          </w:rPr>
          <w:t>teaching</w:t>
        </w:r>
        <w:del w:id="1332" w:author="Veronica O'Neill" w:date="2018-01-15T12:34:00Z">
          <w:r w:rsidR="0027486E" w:rsidRPr="0027486E" w:rsidDel="002C5476">
            <w:rPr>
              <w:rFonts w:ascii="Bell MT" w:hAnsi="Bell MT"/>
            </w:rPr>
            <w:delText xml:space="preserve"> to</w:delText>
          </w:r>
        </w:del>
        <w:r w:rsidR="0027486E" w:rsidRPr="0027486E">
          <w:rPr>
            <w:rFonts w:ascii="Bell MT" w:hAnsi="Bell MT"/>
          </w:rPr>
          <w:t xml:space="preserve"> here and now </w:t>
        </w:r>
        <w:del w:id="1333" w:author="Veronica O'Neill" w:date="2018-01-15T12:35:00Z">
          <w:r w:rsidR="0027486E" w:rsidRPr="0027486E" w:rsidDel="002C5476">
            <w:rPr>
              <w:rFonts w:ascii="Bell MT" w:hAnsi="Bell MT"/>
            </w:rPr>
            <w:delText xml:space="preserve">and </w:delText>
          </w:r>
        </w:del>
        <w:del w:id="1334" w:author="Veronica O'Neill" w:date="2018-01-15T12:34:00Z">
          <w:r w:rsidR="0027486E" w:rsidRPr="0027486E" w:rsidDel="002C5476">
            <w:rPr>
              <w:rFonts w:ascii="Bell MT" w:hAnsi="Bell MT"/>
            </w:rPr>
            <w:delText>to</w:delText>
          </w:r>
        </w:del>
        <w:del w:id="1335" w:author="Veronica O'Neill" w:date="2018-01-15T12:35:00Z">
          <w:r w:rsidR="0027486E" w:rsidRPr="0027486E" w:rsidDel="002C5476">
            <w:rPr>
              <w:rFonts w:ascii="Bell MT" w:hAnsi="Bell MT"/>
            </w:rPr>
            <w:delText xml:space="preserve"> non-outcomes w</w:delText>
          </w:r>
        </w:del>
      </w:ins>
      <w:ins w:id="1336" w:author="Veronica O'Neill" w:date="2018-01-15T12:35:00Z">
        <w:r w:rsidR="002C5476">
          <w:rPr>
            <w:rFonts w:ascii="Bell MT" w:hAnsi="Bell MT"/>
          </w:rPr>
          <w:t>are</w:t>
        </w:r>
      </w:ins>
      <w:ins w:id="1337" w:author="Arik Segev" w:date="2018-01-13T16:29:00Z">
        <w:del w:id="1338" w:author="Veronica O'Neill" w:date="2018-01-15T12:35:00Z">
          <w:r w:rsidR="0027486E" w:rsidRPr="0027486E" w:rsidDel="002C5476">
            <w:rPr>
              <w:rFonts w:ascii="Bell MT" w:hAnsi="Bell MT"/>
            </w:rPr>
            <w:delText>ill be</w:delText>
          </w:r>
        </w:del>
        <w:r w:rsidR="0027486E" w:rsidRPr="0027486E">
          <w:rPr>
            <w:rFonts w:ascii="Bell MT" w:hAnsi="Bell MT"/>
          </w:rPr>
          <w:t xml:space="preserve"> define</w:t>
        </w:r>
      </w:ins>
      <w:ins w:id="1339" w:author="Veronica O'Neill" w:date="2018-01-15T11:49:00Z">
        <w:r w:rsidR="00F14344">
          <w:rPr>
            <w:rFonts w:ascii="Bell MT" w:hAnsi="Bell MT"/>
          </w:rPr>
          <w:t>d</w:t>
        </w:r>
      </w:ins>
      <w:ins w:id="1340" w:author="Arik Segev" w:date="2018-01-13T16:29:00Z">
        <w:r w:rsidR="0027486E" w:rsidRPr="0027486E">
          <w:rPr>
            <w:rFonts w:ascii="Bell MT" w:hAnsi="Bell MT"/>
          </w:rPr>
          <w:t xml:space="preserve"> according to the following formulas</w:t>
        </w:r>
      </w:ins>
      <w:r w:rsidR="0025641C" w:rsidRPr="00A317F8">
        <w:rPr>
          <w:rFonts w:ascii="Bell MT" w:hAnsi="Bell MT"/>
        </w:rPr>
        <w:t xml:space="preserve">: “In the </w:t>
      </w:r>
      <w:ins w:id="1341" w:author="Arik Segev" w:date="2018-01-08T15:18:00Z">
        <w:r w:rsidR="000D1A19">
          <w:rPr>
            <w:rFonts w:ascii="Bell MT" w:hAnsi="Bell MT"/>
          </w:rPr>
          <w:t>educational gathering</w:t>
        </w:r>
      </w:ins>
      <w:r w:rsidR="0025641C" w:rsidRPr="00A317F8">
        <w:rPr>
          <w:rFonts w:ascii="Bell MT" w:hAnsi="Bell MT"/>
        </w:rPr>
        <w:t xml:space="preserve">, we will </w:t>
      </w:r>
      <w:r w:rsidR="0025641C" w:rsidRPr="00A317F8">
        <w:rPr>
          <w:rFonts w:ascii="Bell MT" w:hAnsi="Bell MT"/>
          <w:i/>
        </w:rPr>
        <w:t>examine</w:t>
      </w:r>
      <w:r w:rsidR="0025641C" w:rsidRPr="00A317F8">
        <w:rPr>
          <w:rFonts w:ascii="Bell MT" w:hAnsi="Bell MT"/>
        </w:rPr>
        <w:t xml:space="preserve"> the circle and its properties”; “we will </w:t>
      </w:r>
      <w:r w:rsidR="0025641C" w:rsidRPr="00A317F8">
        <w:rPr>
          <w:rFonts w:ascii="Bell MT" w:hAnsi="Bell MT"/>
          <w:i/>
        </w:rPr>
        <w:t>observe</w:t>
      </w:r>
      <w:r w:rsidR="0025641C" w:rsidRPr="00A317F8">
        <w:rPr>
          <w:rFonts w:ascii="Bell MT" w:hAnsi="Bell MT"/>
        </w:rPr>
        <w:t xml:space="preserve"> the phenomenon of autumn”; “we will </w:t>
      </w:r>
      <w:r w:rsidR="0025641C" w:rsidRPr="00A317F8">
        <w:rPr>
          <w:rFonts w:ascii="Bell MT" w:hAnsi="Bell MT"/>
          <w:i/>
        </w:rPr>
        <w:t>raise questions</w:t>
      </w:r>
      <w:r w:rsidR="0025641C" w:rsidRPr="00A317F8">
        <w:rPr>
          <w:rFonts w:ascii="Bell MT" w:hAnsi="Bell MT"/>
        </w:rPr>
        <w:t xml:space="preserve"> regarding the Book of Samuel”; “we will </w:t>
      </w:r>
      <w:r w:rsidR="0025641C" w:rsidRPr="00A317F8">
        <w:rPr>
          <w:rFonts w:ascii="Bell MT" w:hAnsi="Bell MT"/>
          <w:i/>
        </w:rPr>
        <w:t>study</w:t>
      </w:r>
      <w:r w:rsidR="0025641C" w:rsidRPr="00A317F8">
        <w:rPr>
          <w:rFonts w:ascii="Bell MT" w:hAnsi="Bell MT"/>
        </w:rPr>
        <w:t xml:space="preserve"> the structure of matter, the term molecule and the phenomenon it is supposed to represent”; “we will </w:t>
      </w:r>
      <w:r w:rsidR="0025641C" w:rsidRPr="00A317F8">
        <w:rPr>
          <w:rFonts w:ascii="Bell MT" w:hAnsi="Bell MT"/>
          <w:i/>
        </w:rPr>
        <w:t>search</w:t>
      </w:r>
      <w:r w:rsidR="0025641C" w:rsidRPr="00A317F8">
        <w:rPr>
          <w:rFonts w:ascii="Bell MT" w:hAnsi="Bell MT"/>
        </w:rPr>
        <w:t xml:space="preserve"> for the forces operating on bridges”; “we will </w:t>
      </w:r>
      <w:r w:rsidR="0025641C" w:rsidRPr="00A317F8">
        <w:rPr>
          <w:rFonts w:ascii="Bell MT" w:hAnsi="Bell MT"/>
          <w:i/>
        </w:rPr>
        <w:t>reflect</w:t>
      </w:r>
      <w:r w:rsidR="0025641C" w:rsidRPr="00A317F8">
        <w:rPr>
          <w:rFonts w:ascii="Bell MT" w:hAnsi="Bell MT"/>
        </w:rPr>
        <w:t xml:space="preserve"> on the play Uncle Vanya by Chekhov.” Non-theoretical objectives will be framed according to the following structure: “In our </w:t>
      </w:r>
      <w:ins w:id="1342" w:author="Arik Segev" w:date="2018-01-08T15:18:00Z">
        <w:r w:rsidR="000D1A19">
          <w:rPr>
            <w:rFonts w:ascii="Bell MT" w:hAnsi="Bell MT"/>
          </w:rPr>
          <w:t>educational gathering</w:t>
        </w:r>
      </w:ins>
      <w:r w:rsidR="0025641C" w:rsidRPr="00A317F8">
        <w:rPr>
          <w:rFonts w:ascii="Bell MT" w:hAnsi="Bell MT"/>
        </w:rPr>
        <w:t xml:space="preserve">, we will </w:t>
      </w:r>
      <w:r w:rsidR="0025641C" w:rsidRPr="00A317F8">
        <w:rPr>
          <w:rFonts w:ascii="Bell MT" w:hAnsi="Bell MT"/>
          <w:i/>
        </w:rPr>
        <w:t>read</w:t>
      </w:r>
      <w:r w:rsidR="0025641C" w:rsidRPr="00A317F8">
        <w:rPr>
          <w:rFonts w:ascii="Bell MT" w:hAnsi="Bell MT"/>
        </w:rPr>
        <w:t xml:space="preserve"> the play Uncle Vanya by Chekhov”; “we will </w:t>
      </w:r>
      <w:r w:rsidR="0025641C" w:rsidRPr="00A317F8">
        <w:rPr>
          <w:rFonts w:ascii="Bell MT" w:hAnsi="Bell MT"/>
          <w:i/>
        </w:rPr>
        <w:t>hike</w:t>
      </w:r>
      <w:r w:rsidR="0025641C" w:rsidRPr="00A317F8">
        <w:rPr>
          <w:rFonts w:ascii="Bell MT" w:hAnsi="Bell MT"/>
        </w:rPr>
        <w:t xml:space="preserve"> together along a stream”; “we will </w:t>
      </w:r>
      <w:r w:rsidR="0025641C" w:rsidRPr="00A317F8">
        <w:rPr>
          <w:rFonts w:ascii="Bell MT" w:hAnsi="Bell MT"/>
          <w:i/>
        </w:rPr>
        <w:t>play</w:t>
      </w:r>
      <w:r w:rsidR="0025641C" w:rsidRPr="00A317F8">
        <w:rPr>
          <w:rFonts w:ascii="Bell MT" w:hAnsi="Bell MT"/>
        </w:rPr>
        <w:t xml:space="preserve"> basketball”; “we will </w:t>
      </w:r>
      <w:r w:rsidR="0025641C" w:rsidRPr="00A317F8">
        <w:rPr>
          <w:rFonts w:ascii="Bell MT" w:hAnsi="Bell MT"/>
          <w:i/>
        </w:rPr>
        <w:t>sing</w:t>
      </w:r>
      <w:r w:rsidR="0025641C" w:rsidRPr="00A317F8">
        <w:rPr>
          <w:rFonts w:ascii="Bell MT" w:hAnsi="Bell MT"/>
        </w:rPr>
        <w:t xml:space="preserve"> songs while playing guitar”; “we will </w:t>
      </w:r>
      <w:r w:rsidR="0025641C" w:rsidRPr="00A317F8">
        <w:rPr>
          <w:rFonts w:ascii="Bell MT" w:hAnsi="Bell MT"/>
          <w:i/>
        </w:rPr>
        <w:t>write</w:t>
      </w:r>
      <w:r w:rsidR="0025641C" w:rsidRPr="00A317F8">
        <w:rPr>
          <w:rFonts w:ascii="Bell MT" w:hAnsi="Bell MT"/>
        </w:rPr>
        <w:t xml:space="preserve"> an essay”; “we will </w:t>
      </w:r>
      <w:r w:rsidR="0025641C" w:rsidRPr="00A317F8">
        <w:rPr>
          <w:rFonts w:ascii="Bell MT" w:hAnsi="Bell MT"/>
          <w:i/>
        </w:rPr>
        <w:t>dissect</w:t>
      </w:r>
      <w:r w:rsidR="0025641C" w:rsidRPr="00A317F8">
        <w:rPr>
          <w:rFonts w:ascii="Bell MT" w:hAnsi="Bell MT"/>
        </w:rPr>
        <w:t xml:space="preserve"> frogs”; “we will </w:t>
      </w:r>
      <w:r w:rsidR="0025641C" w:rsidRPr="00A317F8">
        <w:rPr>
          <w:rFonts w:ascii="Bell MT" w:hAnsi="Bell MT"/>
          <w:i/>
        </w:rPr>
        <w:t>analyze</w:t>
      </w:r>
      <w:r w:rsidR="0025641C" w:rsidRPr="00A317F8">
        <w:rPr>
          <w:rFonts w:ascii="Bell MT" w:hAnsi="Bell MT"/>
        </w:rPr>
        <w:t xml:space="preserve"> English sentences”; “we will </w:t>
      </w:r>
      <w:r w:rsidR="0025641C" w:rsidRPr="00A317F8">
        <w:rPr>
          <w:rFonts w:ascii="Bell MT" w:hAnsi="Bell MT"/>
          <w:i/>
        </w:rPr>
        <w:t>paint</w:t>
      </w:r>
      <w:r w:rsidR="0025641C" w:rsidRPr="00A317F8">
        <w:rPr>
          <w:rFonts w:ascii="Bell MT" w:hAnsi="Bell MT"/>
        </w:rPr>
        <w:t xml:space="preserve"> with oil paints”; “we will </w:t>
      </w:r>
      <w:r w:rsidR="0025641C" w:rsidRPr="00A317F8">
        <w:rPr>
          <w:rFonts w:ascii="Bell MT" w:hAnsi="Bell MT"/>
          <w:i/>
        </w:rPr>
        <w:t>deepen our relationship</w:t>
      </w:r>
      <w:r w:rsidR="0025641C" w:rsidRPr="00A317F8">
        <w:rPr>
          <w:rFonts w:ascii="Bell MT" w:hAnsi="Bell MT"/>
        </w:rPr>
        <w:t xml:space="preserve"> with each other” and so forth. </w:t>
      </w:r>
      <w:ins w:id="1343" w:author="Arik Segev" w:date="2018-01-13T16:32:00Z">
        <w:r w:rsidR="00EC68A9" w:rsidRPr="00EC68A9">
          <w:rPr>
            <w:rFonts w:ascii="Bell MT" w:hAnsi="Bell MT"/>
          </w:rPr>
          <w:t xml:space="preserve">Again, the point is that the teaching objectives </w:t>
        </w:r>
      </w:ins>
      <w:ins w:id="1344" w:author="Veronica O'Neill" w:date="2018-01-15T11:51:00Z">
        <w:r w:rsidR="00F14344">
          <w:rPr>
            <w:rFonts w:ascii="Bell MT" w:hAnsi="Bell MT"/>
          </w:rPr>
          <w:t xml:space="preserve">are </w:t>
        </w:r>
      </w:ins>
      <w:ins w:id="1345" w:author="Arik Segev" w:date="2018-01-13T16:32:00Z">
        <w:del w:id="1346" w:author="Veronica O'Neill" w:date="2018-01-15T11:51:00Z">
          <w:r w:rsidR="00EC68A9" w:rsidRPr="00EC68A9" w:rsidDel="00F14344">
            <w:rPr>
              <w:rFonts w:ascii="Bell MT" w:hAnsi="Bell MT"/>
            </w:rPr>
            <w:delText xml:space="preserve">will be </w:delText>
          </w:r>
        </w:del>
        <w:r w:rsidR="00EC68A9" w:rsidRPr="00EC68A9">
          <w:rPr>
            <w:rFonts w:ascii="Bell MT" w:hAnsi="Bell MT"/>
          </w:rPr>
          <w:t xml:space="preserve">phrased in such a way that they </w:t>
        </w:r>
      </w:ins>
      <w:ins w:id="1347" w:author="Veronica O'Neill" w:date="2018-01-15T11:51:00Z">
        <w:r w:rsidR="00F14344">
          <w:rPr>
            <w:rFonts w:ascii="Bell MT" w:hAnsi="Bell MT"/>
          </w:rPr>
          <w:t xml:space="preserve">do </w:t>
        </w:r>
      </w:ins>
      <w:ins w:id="1348" w:author="Arik Segev" w:date="2018-01-13T16:32:00Z">
        <w:del w:id="1349" w:author="Veronica O'Neill" w:date="2018-01-15T11:51:00Z">
          <w:r w:rsidR="00EC68A9" w:rsidRPr="00EC68A9" w:rsidDel="00F14344">
            <w:rPr>
              <w:rFonts w:ascii="Bell MT" w:hAnsi="Bell MT"/>
            </w:rPr>
            <w:delText xml:space="preserve">will </w:delText>
          </w:r>
        </w:del>
        <w:r w:rsidR="00EC68A9" w:rsidRPr="00EC68A9">
          <w:rPr>
            <w:rFonts w:ascii="Bell MT" w:hAnsi="Bell MT"/>
          </w:rPr>
          <w:t xml:space="preserve">not continue beyond the event of the educational gathering </w:t>
        </w:r>
        <w:commentRangeStart w:id="1350"/>
        <w:r w:rsidR="00EC68A9" w:rsidRPr="00EC68A9">
          <w:rPr>
            <w:rFonts w:ascii="Bell MT" w:hAnsi="Bell MT"/>
          </w:rPr>
          <w:t>itself</w:t>
        </w:r>
      </w:ins>
      <w:commentRangeEnd w:id="1350"/>
      <w:r w:rsidR="002C5476">
        <w:rPr>
          <w:rStyle w:val="CommentReference"/>
        </w:rPr>
        <w:commentReference w:id="1350"/>
      </w:r>
      <w:r w:rsidR="00A27A81">
        <w:rPr>
          <w:rFonts w:ascii="Bell MT" w:hAnsi="Bell MT"/>
        </w:rPr>
        <w:t>.</w:t>
      </w:r>
    </w:p>
    <w:p w14:paraId="008F7D81" w14:textId="6174E5E0" w:rsidR="005F6F34" w:rsidRPr="00BF519F" w:rsidRDefault="00621D3E" w:rsidP="00BF519F">
      <w:pPr>
        <w:pStyle w:val="Heading1"/>
        <w:bidi w:val="0"/>
        <w:rPr>
          <w:ins w:id="1351" w:author="Arik Segev" w:date="2018-01-13T19:18:00Z"/>
          <w:rFonts w:ascii="Bell MT" w:hAnsi="Bell MT"/>
          <w:sz w:val="24"/>
          <w:szCs w:val="24"/>
        </w:rPr>
      </w:pPr>
      <w:ins w:id="1352" w:author="Arik Segev" w:date="2018-01-13T19:18:00Z">
        <w:r w:rsidRPr="00BF519F">
          <w:rPr>
            <w:rFonts w:ascii="Bell MT" w:hAnsi="Bell MT"/>
            <w:sz w:val="24"/>
            <w:szCs w:val="24"/>
          </w:rPr>
          <w:t xml:space="preserve">The </w:t>
        </w:r>
      </w:ins>
      <w:ins w:id="1353" w:author="Veronica O'Neill" w:date="2018-01-15T12:39:00Z">
        <w:r w:rsidR="00D3471D">
          <w:rPr>
            <w:rFonts w:ascii="Bell MT" w:hAnsi="Bell MT"/>
            <w:sz w:val="24"/>
            <w:szCs w:val="24"/>
          </w:rPr>
          <w:t xml:space="preserve">required </w:t>
        </w:r>
      </w:ins>
      <w:ins w:id="1354" w:author="Arik Segev" w:date="2018-01-13T19:18:00Z">
        <w:del w:id="1355" w:author="Veronica O'Neill" w:date="2018-01-15T12:39:00Z">
          <w:r w:rsidRPr="00BF519F" w:rsidDel="00D3471D">
            <w:rPr>
              <w:rFonts w:ascii="Bell MT" w:hAnsi="Bell MT"/>
              <w:sz w:val="24"/>
              <w:szCs w:val="24"/>
            </w:rPr>
            <w:delText xml:space="preserve">needed </w:delText>
          </w:r>
        </w:del>
        <w:r w:rsidRPr="00BF519F">
          <w:rPr>
            <w:rFonts w:ascii="Bell MT" w:hAnsi="Bell MT"/>
            <w:sz w:val="24"/>
            <w:szCs w:val="24"/>
          </w:rPr>
          <w:t>virtues for teachers of worthy leisure</w:t>
        </w:r>
      </w:ins>
    </w:p>
    <w:p w14:paraId="5EA30D8D" w14:textId="77777777" w:rsidR="00BC42DD" w:rsidRPr="00A317F8" w:rsidRDefault="00BC42DD" w:rsidP="00855DF7">
      <w:pPr>
        <w:bidi w:val="0"/>
        <w:spacing w:after="0"/>
        <w:contextualSpacing/>
        <w:rPr>
          <w:rFonts w:ascii="Bell MT" w:hAnsi="Bell MT"/>
        </w:rPr>
      </w:pPr>
    </w:p>
    <w:p w14:paraId="6353B7C9" w14:textId="0239C2C1" w:rsidR="00C95CE2" w:rsidRPr="00A317F8" w:rsidRDefault="0025641C" w:rsidP="00D96B5A">
      <w:pPr>
        <w:bidi w:val="0"/>
        <w:spacing w:after="0"/>
        <w:contextualSpacing/>
        <w:rPr>
          <w:rFonts w:ascii="Bell MT" w:hAnsi="Bell MT"/>
          <w:sz w:val="22"/>
          <w:szCs w:val="22"/>
        </w:rPr>
      </w:pPr>
      <w:r w:rsidRPr="00A317F8">
        <w:rPr>
          <w:rFonts w:ascii="Bell MT" w:hAnsi="Bell MT"/>
        </w:rPr>
        <w:t xml:space="preserve">These characteristics place a number of requirements on the teachers and thus their training. In terms of their knowledge, values and identity, the teacher of </w:t>
      </w:r>
      <w:ins w:id="1356" w:author="Arik Segev" w:date="2018-01-09T06:26:00Z">
        <w:r w:rsidR="00986D75">
          <w:rPr>
            <w:rFonts w:ascii="Bell MT" w:hAnsi="Bell MT"/>
          </w:rPr>
          <w:t>worthy</w:t>
        </w:r>
      </w:ins>
      <w:ins w:id="1357" w:author="Arik Segev" w:date="2018-01-13T19:18:00Z">
        <w:r w:rsidR="004040FF">
          <w:rPr>
            <w:rFonts w:ascii="Bell MT" w:hAnsi="Bell MT"/>
          </w:rPr>
          <w:t xml:space="preserve"> </w:t>
        </w:r>
      </w:ins>
      <w:ins w:id="1358" w:author="Arik Segev" w:date="2018-01-09T06:26:00Z">
        <w:r w:rsidR="00986D75">
          <w:rPr>
            <w:rFonts w:ascii="Bell MT" w:hAnsi="Bell MT"/>
          </w:rPr>
          <w:t xml:space="preserve">leisure </w:t>
        </w:r>
      </w:ins>
      <w:r w:rsidRPr="00A317F8">
        <w:rPr>
          <w:rFonts w:ascii="Bell MT" w:hAnsi="Bell MT"/>
        </w:rPr>
        <w:t xml:space="preserve">must be familiar with their tradition—the liberal tradition (Segev, </w:t>
      </w:r>
      <w:r w:rsidR="0052592C">
        <w:rPr>
          <w:rFonts w:ascii="Bell MT" w:hAnsi="Bell MT"/>
        </w:rPr>
        <w:t>2017</w:t>
      </w:r>
      <w:r w:rsidRPr="00A317F8">
        <w:rPr>
          <w:rFonts w:ascii="Bell MT" w:hAnsi="Bell MT"/>
        </w:rPr>
        <w:t xml:space="preserve">). They must be familiar with its core principles, as well as the core issues it is concerned with in the present (Aloni, Avishar, Hop, and Yogev, 2007). Of course, teachers must know very well or (as beginners) at least well enough, the materials and skills of their field of knowledge. But they also have to have an understanding of their field of knowledge in the context of the general tradition of knowledge. The teachers must be as familiar as possible with the peaks of this tradition; the philosophical, scientific, technological, historical, social, and political contexts of their particular field (Segev, </w:t>
      </w:r>
      <w:r w:rsidR="00F83FDC">
        <w:rPr>
          <w:rFonts w:ascii="Bell MT" w:hAnsi="Bell MT"/>
        </w:rPr>
        <w:t>2017</w:t>
      </w:r>
      <w:r w:rsidRPr="00A317F8">
        <w:rPr>
          <w:rFonts w:ascii="Bell MT" w:hAnsi="Bell MT"/>
        </w:rPr>
        <w:t xml:space="preserve">). They should see themselves as part of that tradition and identify with the idea of study for its own sake. Teachers must view their field of expertise (mathematics, history, physics or literature; special education, early childhood education, or language) as one that expresses </w:t>
      </w:r>
      <w:ins w:id="1359" w:author="Arik Segev" w:date="2018-01-13T19:20:00Z">
        <w:r w:rsidR="00D96B5A">
          <w:rPr>
            <w:rFonts w:ascii="Bell MT" w:hAnsi="Bell MT"/>
          </w:rPr>
          <w:t xml:space="preserve">good, true, just or beautiful potentialities and </w:t>
        </w:r>
      </w:ins>
      <w:r w:rsidRPr="00A317F8">
        <w:rPr>
          <w:rFonts w:ascii="Bell MT" w:hAnsi="Bell MT"/>
        </w:rPr>
        <w:t xml:space="preserve">aspects of reality. These values are the source from which the teacher should draw the </w:t>
      </w:r>
      <w:r w:rsidR="00BD5A7F" w:rsidRPr="00A317F8">
        <w:rPr>
          <w:rFonts w:ascii="Bell MT" w:hAnsi="Bell MT"/>
        </w:rPr>
        <w:t xml:space="preserve">justification </w:t>
      </w:r>
      <w:r w:rsidRPr="00A317F8">
        <w:rPr>
          <w:rFonts w:ascii="Bell MT" w:hAnsi="Bell MT"/>
        </w:rPr>
        <w:t xml:space="preserve">for their occupation as teacher and educators in general and for each </w:t>
      </w:r>
      <w:ins w:id="1360" w:author="Arik Segev" w:date="2018-01-08T15:19:00Z">
        <w:r w:rsidR="000D1A19">
          <w:rPr>
            <w:rFonts w:ascii="Bell MT" w:hAnsi="Bell MT"/>
          </w:rPr>
          <w:t>educational gathering</w:t>
        </w:r>
      </w:ins>
      <w:r w:rsidRPr="00A317F8">
        <w:rPr>
          <w:rFonts w:ascii="Bell MT" w:hAnsi="Bell MT"/>
        </w:rPr>
        <w:t xml:space="preserve"> in particular.  </w:t>
      </w:r>
    </w:p>
    <w:p w14:paraId="1DBE9594" w14:textId="235E1627" w:rsidR="00C95CE2" w:rsidRPr="00A317F8" w:rsidRDefault="006A157F" w:rsidP="00C74055">
      <w:pPr>
        <w:bidi w:val="0"/>
        <w:spacing w:after="0"/>
        <w:contextualSpacing/>
        <w:rPr>
          <w:rFonts w:ascii="Bell MT" w:hAnsi="Bell MT"/>
        </w:rPr>
      </w:pPr>
      <w:r>
        <w:rPr>
          <w:rFonts w:ascii="Bell MT" w:hAnsi="Bell MT"/>
        </w:rPr>
        <w:tab/>
      </w:r>
      <w:r w:rsidR="0025641C" w:rsidRPr="00A317F8">
        <w:rPr>
          <w:rFonts w:ascii="Bell MT" w:hAnsi="Bell MT"/>
        </w:rPr>
        <w:t xml:space="preserve">In terms of the preparation for an </w:t>
      </w:r>
      <w:r w:rsidR="000D1A19">
        <w:rPr>
          <w:rFonts w:ascii="Bell MT" w:hAnsi="Bell MT"/>
        </w:rPr>
        <w:t>educational gathering</w:t>
      </w:r>
      <w:r w:rsidR="001C7C67" w:rsidRPr="00A317F8">
        <w:rPr>
          <w:rFonts w:ascii="Bell MT" w:hAnsi="Bell MT"/>
        </w:rPr>
        <w:t>,</w:t>
      </w:r>
      <w:r w:rsidR="0025641C" w:rsidRPr="00A317F8">
        <w:rPr>
          <w:rFonts w:ascii="Bell MT" w:hAnsi="Bell MT"/>
        </w:rPr>
        <w:t xml:space="preserve"> the teachers must make sure they identify (again and again) the object of study, and see (again and again) the values it expresses. It does not matter whether the teachers planned the lesson or course, or whether they execute an existing lesson plan. Nor does it matter if they taught it already (a year ago, semester, or week ago), they must observe the object in question before each </w:t>
      </w:r>
      <w:r w:rsidR="000D1A19">
        <w:rPr>
          <w:rFonts w:ascii="Bell MT" w:hAnsi="Bell MT"/>
        </w:rPr>
        <w:t>educational gathering</w:t>
      </w:r>
      <w:r w:rsidR="0025641C" w:rsidRPr="00A317F8">
        <w:rPr>
          <w:rFonts w:ascii="Bell MT" w:hAnsi="Bell MT"/>
        </w:rPr>
        <w:t xml:space="preserve">, and make sure that they identify its boundaries, internal parts and the values it expresses. This kind of preparation is comparable to the stage that in the teaching jargon often called “setting the objective” of the lesson. However, when practicing </w:t>
      </w:r>
      <w:ins w:id="1361" w:author="Veronica O'Neill" w:date="2018-01-15T11:52:00Z">
        <w:r w:rsidR="00F14344">
          <w:rPr>
            <w:rFonts w:ascii="Bell MT" w:hAnsi="Bell MT"/>
          </w:rPr>
          <w:t xml:space="preserve">worthy leisure </w:t>
        </w:r>
      </w:ins>
      <w:ins w:id="1362" w:author="Arik Segev" w:date="2018-01-13T19:23:00Z">
        <w:r w:rsidR="00C74055">
          <w:rPr>
            <w:rFonts w:ascii="Bell MT" w:hAnsi="Bell MT"/>
          </w:rPr>
          <w:t>education</w:t>
        </w:r>
        <w:del w:id="1363" w:author="Veronica O'Neill" w:date="2018-01-15T11:52:00Z">
          <w:r w:rsidR="00C74055" w:rsidDel="00F14344">
            <w:rPr>
              <w:rFonts w:ascii="Bell MT" w:hAnsi="Bell MT"/>
            </w:rPr>
            <w:delText xml:space="preserve"> to a </w:delText>
          </w:r>
        </w:del>
      </w:ins>
      <w:ins w:id="1364" w:author="Arik Segev" w:date="2018-01-09T06:26:00Z">
        <w:del w:id="1365" w:author="Veronica O'Neill" w:date="2018-01-15T11:52:00Z">
          <w:r w:rsidR="00C74055" w:rsidDel="00F14344">
            <w:rPr>
              <w:rFonts w:ascii="Bell MT" w:hAnsi="Bell MT"/>
            </w:rPr>
            <w:delText>worthy</w:delText>
          </w:r>
        </w:del>
      </w:ins>
      <w:ins w:id="1366" w:author="Arik Segev" w:date="2018-01-13T19:23:00Z">
        <w:del w:id="1367" w:author="Veronica O'Neill" w:date="2018-01-15T11:52:00Z">
          <w:r w:rsidR="00C74055" w:rsidDel="00F14344">
            <w:rPr>
              <w:rFonts w:ascii="Bell MT" w:hAnsi="Bell MT"/>
            </w:rPr>
            <w:delText xml:space="preserve"> </w:delText>
          </w:r>
        </w:del>
      </w:ins>
      <w:ins w:id="1368" w:author="Arik Segev" w:date="2018-01-09T06:26:00Z">
        <w:del w:id="1369" w:author="Veronica O'Neill" w:date="2018-01-15T11:52:00Z">
          <w:r w:rsidR="00986D75" w:rsidDel="00F14344">
            <w:rPr>
              <w:rFonts w:ascii="Bell MT" w:hAnsi="Bell MT"/>
            </w:rPr>
            <w:delText>leisure</w:delText>
          </w:r>
        </w:del>
      </w:ins>
      <w:r w:rsidR="0025641C" w:rsidRPr="00A317F8">
        <w:rPr>
          <w:rFonts w:ascii="Bell MT" w:hAnsi="Bell MT"/>
        </w:rPr>
        <w:t xml:space="preserve">, identifying the objective means </w:t>
      </w:r>
      <w:r w:rsidR="0025641C" w:rsidRPr="00A317F8">
        <w:rPr>
          <w:rFonts w:ascii="Bell MT" w:hAnsi="Bell MT"/>
          <w:i/>
        </w:rPr>
        <w:t>choosing</w:t>
      </w:r>
      <w:r w:rsidR="0025641C" w:rsidRPr="00A317F8">
        <w:rPr>
          <w:rFonts w:ascii="Bell MT" w:hAnsi="Bell MT"/>
          <w:b/>
        </w:rPr>
        <w:t xml:space="preserve"> </w:t>
      </w:r>
      <w:r w:rsidR="0025641C" w:rsidRPr="00A317F8">
        <w:rPr>
          <w:rFonts w:ascii="Bell MT" w:hAnsi="Bell MT"/>
        </w:rPr>
        <w:t>an object which meets the conditions of worthiness that have been described</w:t>
      </w:r>
      <w:r w:rsidR="0025641C" w:rsidRPr="00A317F8">
        <w:rPr>
          <w:rFonts w:ascii="Bell MT" w:hAnsi="Bell MT"/>
          <w:b/>
        </w:rPr>
        <w:t xml:space="preserve">. </w:t>
      </w:r>
      <w:ins w:id="1370" w:author="Arik Segev" w:date="2018-01-13T19:22:00Z">
        <w:r w:rsidR="00F32577">
          <w:rPr>
            <w:rFonts w:ascii="Bell MT" w:hAnsi="Bell MT"/>
          </w:rPr>
          <w:t>Again, t</w:t>
        </w:r>
      </w:ins>
      <w:r w:rsidR="0025641C" w:rsidRPr="00A317F8">
        <w:rPr>
          <w:rFonts w:ascii="Bell MT" w:hAnsi="Bell MT"/>
        </w:rPr>
        <w:t>his object, the aspects of reality and the values it expresses,</w:t>
      </w:r>
      <w:r w:rsidR="0025641C" w:rsidRPr="00A317F8">
        <w:rPr>
          <w:rFonts w:ascii="Bell MT" w:hAnsi="Bell MT"/>
          <w:b/>
        </w:rPr>
        <w:t xml:space="preserve"> </w:t>
      </w:r>
      <w:r w:rsidR="0025641C" w:rsidRPr="00A317F8">
        <w:rPr>
          <w:rFonts w:ascii="Bell MT" w:hAnsi="Bell MT"/>
        </w:rPr>
        <w:t>constitute the purpose</w:t>
      </w:r>
      <w:ins w:id="1371" w:author="Arik Segev" w:date="2018-01-13T19:24:00Z">
        <w:r w:rsidR="00872308">
          <w:rPr>
            <w:rFonts w:ascii="Bell MT" w:hAnsi="Bell MT"/>
          </w:rPr>
          <w:t>, the rationale,</w:t>
        </w:r>
      </w:ins>
      <w:r w:rsidR="0025641C" w:rsidRPr="00A317F8">
        <w:rPr>
          <w:rFonts w:ascii="Bell MT" w:hAnsi="Bell MT"/>
        </w:rPr>
        <w:t xml:space="preserve"> of the </w:t>
      </w:r>
      <w:ins w:id="1372" w:author="Arik Segev" w:date="2018-01-08T15:19:00Z">
        <w:r w:rsidR="000D1A19">
          <w:rPr>
            <w:rFonts w:ascii="Bell MT" w:hAnsi="Bell MT"/>
          </w:rPr>
          <w:t>educational gathering</w:t>
        </w:r>
      </w:ins>
      <w:r w:rsidR="0025641C" w:rsidRPr="00A317F8">
        <w:rPr>
          <w:rFonts w:ascii="Bell MT" w:hAnsi="Bell MT"/>
          <w:b/>
        </w:rPr>
        <w:t>.</w:t>
      </w:r>
      <w:r w:rsidR="0025641C" w:rsidRPr="00A317F8">
        <w:rPr>
          <w:rFonts w:ascii="Bell MT" w:hAnsi="Bell MT"/>
        </w:rPr>
        <w:t xml:space="preserve"> Such preparation is necessary because the coming </w:t>
      </w:r>
      <w:ins w:id="1373" w:author="Arik Segev" w:date="2018-01-08T15:19:00Z">
        <w:r w:rsidR="000D1A19">
          <w:rPr>
            <w:rFonts w:ascii="Bell MT" w:hAnsi="Bell MT"/>
          </w:rPr>
          <w:t>educational gathering</w:t>
        </w:r>
      </w:ins>
      <w:r w:rsidR="0025641C" w:rsidRPr="00A317F8">
        <w:rPr>
          <w:rFonts w:ascii="Bell MT" w:hAnsi="Bell MT"/>
        </w:rPr>
        <w:t xml:space="preserve"> is a unique event, an occasion, a ceremony. Nothing - not an exam, not what the students will remember afterwards or be able to do; not the understanding performance, the project, nor the homework – can replace the </w:t>
      </w:r>
      <w:ins w:id="1374" w:author="Arik Segev" w:date="2018-01-08T15:19:00Z">
        <w:r w:rsidR="000D1A19">
          <w:rPr>
            <w:rFonts w:ascii="Bell MT" w:hAnsi="Bell MT"/>
          </w:rPr>
          <w:t>educational gathering</w:t>
        </w:r>
      </w:ins>
      <w:r w:rsidR="0025641C" w:rsidRPr="00A317F8">
        <w:rPr>
          <w:rFonts w:ascii="Bell MT" w:hAnsi="Bell MT"/>
        </w:rPr>
        <w:t xml:space="preserve">. </w:t>
      </w:r>
      <w:r w:rsidR="00BD5A7F" w:rsidRPr="00A317F8">
        <w:rPr>
          <w:rFonts w:ascii="Bell MT" w:hAnsi="Bell MT"/>
        </w:rPr>
        <w:t>So the</w:t>
      </w:r>
      <w:r w:rsidR="0025641C" w:rsidRPr="00A317F8">
        <w:rPr>
          <w:rFonts w:ascii="Bell MT" w:hAnsi="Bell MT"/>
        </w:rPr>
        <w:t xml:space="preserve"> teacher cannot arrive to such a special event with just a vague memory of the main object of the event – its purpose.  </w:t>
      </w:r>
    </w:p>
    <w:p w14:paraId="6392649C" w14:textId="30BEA831" w:rsidR="00F95C58" w:rsidRDefault="00317A24" w:rsidP="009709F6">
      <w:pPr>
        <w:bidi w:val="0"/>
        <w:spacing w:after="0"/>
        <w:contextualSpacing/>
        <w:rPr>
          <w:ins w:id="1375" w:author="Arik Segev" w:date="2018-01-13T19:44:00Z"/>
          <w:rFonts w:ascii="Bell MT" w:hAnsi="Bell MT"/>
        </w:rPr>
      </w:pPr>
      <w:r>
        <w:rPr>
          <w:rFonts w:ascii="Bell MT" w:hAnsi="Bell MT"/>
        </w:rPr>
        <w:tab/>
      </w:r>
      <w:ins w:id="1376" w:author="Arik Segev" w:date="2018-01-13T19:43:00Z">
        <w:r w:rsidRPr="00317A24">
          <w:rPr>
            <w:rFonts w:ascii="Bell MT" w:hAnsi="Bell MT"/>
          </w:rPr>
          <w:t>But what if</w:t>
        </w:r>
      </w:ins>
      <w:ins w:id="1377" w:author="Veronica O'Neill" w:date="2018-01-15T11:53:00Z">
        <w:r w:rsidR="00F14344">
          <w:rPr>
            <w:rFonts w:ascii="Bell MT" w:hAnsi="Bell MT"/>
          </w:rPr>
          <w:t>,</w:t>
        </w:r>
      </w:ins>
      <w:ins w:id="1378" w:author="Arik Segev" w:date="2018-01-13T19:43:00Z">
        <w:r w:rsidRPr="00317A24">
          <w:rPr>
            <w:rFonts w:ascii="Bell MT" w:hAnsi="Bell MT"/>
          </w:rPr>
          <w:t xml:space="preserve"> during a certain educational gathering</w:t>
        </w:r>
      </w:ins>
      <w:ins w:id="1379" w:author="Veronica O'Neill" w:date="2018-01-15T11:53:00Z">
        <w:r w:rsidR="00F14344">
          <w:rPr>
            <w:rFonts w:ascii="Bell MT" w:hAnsi="Bell MT"/>
          </w:rPr>
          <w:t>,</w:t>
        </w:r>
      </w:ins>
      <w:ins w:id="1380" w:author="Arik Segev" w:date="2018-01-13T19:43:00Z">
        <w:r w:rsidRPr="00317A24">
          <w:rPr>
            <w:rFonts w:ascii="Bell MT" w:hAnsi="Bell MT"/>
          </w:rPr>
          <w:t xml:space="preserve"> the students do not see the object or values it reflects? In any case, teachers must always do everything they can so that the students </w:t>
        </w:r>
        <w:del w:id="1381" w:author="Veronica O'Neill" w:date="2018-01-15T11:53:00Z">
          <w:r w:rsidRPr="00317A24" w:rsidDel="00F14344">
            <w:rPr>
              <w:rFonts w:ascii="Bell MT" w:hAnsi="Bell MT"/>
            </w:rPr>
            <w:delText xml:space="preserve">will </w:delText>
          </w:r>
        </w:del>
        <w:r w:rsidRPr="00317A24">
          <w:rPr>
            <w:rFonts w:ascii="Bell MT" w:hAnsi="Bell MT"/>
          </w:rPr>
          <w:t>capture something of the object and its values. At</w:t>
        </w:r>
      </w:ins>
      <w:ins w:id="1382" w:author="Veronica O'Neill" w:date="2018-01-15T11:54:00Z">
        <w:r w:rsidR="00F14344">
          <w:rPr>
            <w:rFonts w:ascii="Bell MT" w:hAnsi="Bell MT"/>
          </w:rPr>
          <w:t xml:space="preserve"> the very</w:t>
        </w:r>
      </w:ins>
      <w:ins w:id="1383" w:author="Arik Segev" w:date="2018-01-13T19:43:00Z">
        <w:r w:rsidRPr="00317A24">
          <w:rPr>
            <w:rFonts w:ascii="Bell MT" w:hAnsi="Bell MT"/>
          </w:rPr>
          <w:t xml:space="preserve"> least they should create the foundation in their relations with the students</w:t>
        </w:r>
        <w:del w:id="1384" w:author="Veronica O'Neill" w:date="2018-01-15T11:53:00Z">
          <w:r w:rsidRPr="00317A24" w:rsidDel="00F14344">
            <w:rPr>
              <w:rFonts w:ascii="Bell MT" w:hAnsi="Bell MT"/>
            </w:rPr>
            <w:delText>,</w:delText>
          </w:r>
        </w:del>
        <w:r w:rsidRPr="00317A24">
          <w:rPr>
            <w:rFonts w:ascii="Bell MT" w:hAnsi="Bell MT"/>
          </w:rPr>
          <w:t xml:space="preserve"> so that the students </w:t>
        </w:r>
        <w:del w:id="1385" w:author="Veronica O'Neill" w:date="2018-01-15T11:53:00Z">
          <w:r w:rsidRPr="00317A24" w:rsidDel="00F14344">
            <w:rPr>
              <w:rFonts w:ascii="Bell MT" w:hAnsi="Bell MT"/>
            </w:rPr>
            <w:delText xml:space="preserve">wouild </w:delText>
          </w:r>
        </w:del>
        <w:r w:rsidRPr="00317A24">
          <w:rPr>
            <w:rFonts w:ascii="Bell MT" w:hAnsi="Bell MT"/>
          </w:rPr>
          <w:t>believe</w:t>
        </w:r>
        <w:del w:id="1386" w:author="Veronica O'Neill" w:date="2018-01-15T11:54:00Z">
          <w:r w:rsidRPr="00317A24" w:rsidDel="00F14344">
            <w:rPr>
              <w:rFonts w:ascii="Bell MT" w:hAnsi="Bell MT"/>
            </w:rPr>
            <w:delText xml:space="preserve"> to</w:delText>
          </w:r>
        </w:del>
        <w:r w:rsidRPr="00317A24">
          <w:rPr>
            <w:rFonts w:ascii="Bell MT" w:hAnsi="Bell MT"/>
          </w:rPr>
          <w:t xml:space="preserve"> </w:t>
        </w:r>
        <w:del w:id="1387" w:author="Veronica O'Neill" w:date="2018-01-15T11:54:00Z">
          <w:r w:rsidRPr="00317A24" w:rsidDel="00F14344">
            <w:rPr>
              <w:rFonts w:ascii="Bell MT" w:hAnsi="Bell MT"/>
            </w:rPr>
            <w:delText xml:space="preserve">the teacher </w:delText>
          </w:r>
        </w:del>
        <w:r w:rsidRPr="00317A24">
          <w:rPr>
            <w:rFonts w:ascii="Bell MT" w:hAnsi="Bell MT"/>
          </w:rPr>
          <w:t>that the subject</w:t>
        </w:r>
        <w:del w:id="1388" w:author="Veronica O'Neill" w:date="2018-01-15T11:54:00Z">
          <w:r w:rsidRPr="00317A24" w:rsidDel="00F14344">
            <w:rPr>
              <w:rFonts w:ascii="Bell MT" w:hAnsi="Bell MT"/>
            </w:rPr>
            <w:delText>,</w:delText>
          </w:r>
        </w:del>
        <w:r w:rsidRPr="00317A24">
          <w:rPr>
            <w:rFonts w:ascii="Bell MT" w:hAnsi="Bell MT"/>
          </w:rPr>
          <w:t xml:space="preserve"> at the </w:t>
        </w:r>
      </w:ins>
      <w:ins w:id="1389" w:author="Arik Segev" w:date="2018-01-13T19:44:00Z">
        <w:r w:rsidR="00797F91" w:rsidRPr="00317A24">
          <w:rPr>
            <w:rFonts w:ascii="Bell MT" w:hAnsi="Bell MT"/>
          </w:rPr>
          <w:t>center</w:t>
        </w:r>
      </w:ins>
      <w:ins w:id="1390" w:author="Arik Segev" w:date="2018-01-13T19:43:00Z">
        <w:r w:rsidRPr="00317A24">
          <w:rPr>
            <w:rFonts w:ascii="Bell MT" w:hAnsi="Bell MT"/>
          </w:rPr>
          <w:t xml:space="preserve"> of the educational event</w:t>
        </w:r>
        <w:del w:id="1391" w:author="Veronica O'Neill" w:date="2018-01-15T11:54:00Z">
          <w:r w:rsidRPr="00317A24" w:rsidDel="00F14344">
            <w:rPr>
              <w:rFonts w:ascii="Bell MT" w:hAnsi="Bell MT"/>
            </w:rPr>
            <w:delText>,</w:delText>
          </w:r>
        </w:del>
        <w:r w:rsidRPr="00317A24">
          <w:rPr>
            <w:rFonts w:ascii="Bell MT" w:hAnsi="Bell MT"/>
          </w:rPr>
          <w:t xml:space="preserve"> has good, true, just or beautiful potentialities. </w:t>
        </w:r>
      </w:ins>
      <w:ins w:id="1392" w:author="Veronica O'Neill" w:date="2018-01-15T11:54:00Z">
        <w:r w:rsidR="00F14344">
          <w:rPr>
            <w:rFonts w:ascii="Bell MT" w:hAnsi="Bell MT"/>
          </w:rPr>
          <w:t>Furthermore,</w:t>
        </w:r>
      </w:ins>
      <w:ins w:id="1393" w:author="Arik Segev" w:date="2018-01-13T19:43:00Z">
        <w:del w:id="1394" w:author="Veronica O'Neill" w:date="2018-01-15T11:54:00Z">
          <w:r w:rsidRPr="00317A24" w:rsidDel="00F14344">
            <w:rPr>
              <w:rFonts w:ascii="Bell MT" w:hAnsi="Bell MT"/>
            </w:rPr>
            <w:delText>And</w:delText>
          </w:r>
        </w:del>
        <w:r w:rsidRPr="00317A24">
          <w:rPr>
            <w:rFonts w:ascii="Bell MT" w:hAnsi="Bell MT"/>
          </w:rPr>
          <w:t xml:space="preserve"> it is very important that the students, even though they do not </w:t>
        </w:r>
      </w:ins>
      <w:ins w:id="1395" w:author="Veronica O'Neill" w:date="2018-01-15T12:40:00Z">
        <w:r w:rsidR="00D3471D">
          <w:rPr>
            <w:rFonts w:ascii="Bell MT" w:hAnsi="Bell MT"/>
          </w:rPr>
          <w:t xml:space="preserve">immediately </w:t>
        </w:r>
      </w:ins>
      <w:ins w:id="1396" w:author="Arik Segev" w:date="2018-01-13T19:43:00Z">
        <w:r w:rsidRPr="00317A24">
          <w:rPr>
            <w:rFonts w:ascii="Bell MT" w:hAnsi="Bell MT"/>
          </w:rPr>
          <w:t>see the potentialities, nevertheless</w:t>
        </w:r>
        <w:del w:id="1397" w:author="Veronica O'Neill" w:date="2018-01-15T11:55:00Z">
          <w:r w:rsidRPr="00317A24" w:rsidDel="00F14344">
            <w:rPr>
              <w:rFonts w:ascii="Bell MT" w:hAnsi="Bell MT"/>
            </w:rPr>
            <w:delText xml:space="preserve"> w</w:delText>
          </w:r>
        </w:del>
        <w:del w:id="1398" w:author="Veronica O'Neill" w:date="2018-01-15T11:54:00Z">
          <w:r w:rsidRPr="00317A24" w:rsidDel="00F14344">
            <w:rPr>
              <w:rFonts w:ascii="Bell MT" w:hAnsi="Bell MT"/>
            </w:rPr>
            <w:delText>ill</w:delText>
          </w:r>
        </w:del>
        <w:r w:rsidRPr="00317A24">
          <w:rPr>
            <w:rFonts w:ascii="Bell MT" w:hAnsi="Bell MT"/>
          </w:rPr>
          <w:t xml:space="preserve"> believe in their own capability </w:t>
        </w:r>
      </w:ins>
      <w:ins w:id="1399" w:author="Veronica O'Neill" w:date="2018-01-15T11:55:00Z">
        <w:r w:rsidR="00F14344">
          <w:rPr>
            <w:rFonts w:ascii="Bell MT" w:hAnsi="Bell MT"/>
          </w:rPr>
          <w:t>of</w:t>
        </w:r>
      </w:ins>
      <w:ins w:id="1400" w:author="Arik Segev" w:date="2018-01-13T19:43:00Z">
        <w:del w:id="1401" w:author="Veronica O'Neill" w:date="2018-01-15T11:55:00Z">
          <w:r w:rsidRPr="00317A24" w:rsidDel="00F14344">
            <w:rPr>
              <w:rFonts w:ascii="Bell MT" w:hAnsi="Bell MT"/>
            </w:rPr>
            <w:delText>to</w:delText>
          </w:r>
        </w:del>
        <w:r w:rsidRPr="00317A24">
          <w:rPr>
            <w:rFonts w:ascii="Bell MT" w:hAnsi="Bell MT"/>
          </w:rPr>
          <w:t xml:space="preserve"> captur</w:t>
        </w:r>
      </w:ins>
      <w:ins w:id="1402" w:author="Veronica O'Neill" w:date="2018-01-15T11:55:00Z">
        <w:r w:rsidR="00F14344">
          <w:rPr>
            <w:rFonts w:ascii="Bell MT" w:hAnsi="Bell MT"/>
          </w:rPr>
          <w:t>ing</w:t>
        </w:r>
      </w:ins>
      <w:ins w:id="1403" w:author="Arik Segev" w:date="2018-01-13T19:43:00Z">
        <w:del w:id="1404" w:author="Veronica O'Neill" w:date="2018-01-15T11:55:00Z">
          <w:r w:rsidRPr="00317A24" w:rsidDel="00F14344">
            <w:rPr>
              <w:rFonts w:ascii="Bell MT" w:hAnsi="Bell MT"/>
            </w:rPr>
            <w:delText>e</w:delText>
          </w:r>
        </w:del>
        <w:r w:rsidRPr="00317A24">
          <w:rPr>
            <w:rFonts w:ascii="Bell MT" w:hAnsi="Bell MT"/>
          </w:rPr>
          <w:t xml:space="preserve"> them some other time in the future. </w:t>
        </w:r>
      </w:ins>
      <w:ins w:id="1405" w:author="Arik Segev" w:date="2018-01-13T19:25:00Z">
        <w:r w:rsidR="009E1C34">
          <w:rPr>
            <w:rFonts w:ascii="Bell MT" w:hAnsi="Bell MT"/>
          </w:rPr>
          <w:tab/>
        </w:r>
      </w:ins>
    </w:p>
    <w:p w14:paraId="60D11368" w14:textId="4D6234F8" w:rsidR="00C95CE2" w:rsidRPr="00A317F8" w:rsidRDefault="00F95C58" w:rsidP="001268F7">
      <w:pPr>
        <w:bidi w:val="0"/>
        <w:spacing w:after="0"/>
        <w:contextualSpacing/>
        <w:rPr>
          <w:rFonts w:ascii="Bell MT" w:hAnsi="Bell MT"/>
        </w:rPr>
      </w:pPr>
      <w:r>
        <w:rPr>
          <w:rFonts w:ascii="Bell MT" w:hAnsi="Bell MT"/>
        </w:rPr>
        <w:tab/>
      </w:r>
      <w:ins w:id="1406" w:author="Arik Segev" w:date="2018-01-13T20:03:00Z">
        <w:r w:rsidR="001268F7">
          <w:rPr>
            <w:rFonts w:ascii="Bell MT" w:hAnsi="Bell MT"/>
          </w:rPr>
          <w:t xml:space="preserve">The last </w:t>
        </w:r>
      </w:ins>
      <w:ins w:id="1407" w:author="Arik Segev" w:date="2018-01-13T20:02:00Z">
        <w:r w:rsidR="0033571A" w:rsidRPr="0033571A">
          <w:rPr>
            <w:rFonts w:ascii="Bell MT" w:hAnsi="Bell MT"/>
          </w:rPr>
          <w:t xml:space="preserve">requirement that I will note is regarding the state of mind of the teacher </w:t>
        </w:r>
      </w:ins>
      <w:ins w:id="1408" w:author="Veronica O'Neill" w:date="2018-01-15T11:55:00Z">
        <w:r w:rsidR="00F14344">
          <w:rPr>
            <w:rFonts w:ascii="Bell MT" w:hAnsi="Bell MT"/>
          </w:rPr>
          <w:t xml:space="preserve">of </w:t>
        </w:r>
      </w:ins>
      <w:ins w:id="1409" w:author="Arik Segev" w:date="2018-01-13T20:02:00Z">
        <w:del w:id="1410" w:author="Veronica O'Neill" w:date="2018-01-15T11:55:00Z">
          <w:r w:rsidR="0033571A" w:rsidRPr="0033571A" w:rsidDel="00F14344">
            <w:rPr>
              <w:rFonts w:ascii="Bell MT" w:hAnsi="Bell MT"/>
            </w:rPr>
            <w:delText xml:space="preserve">to a </w:delText>
          </w:r>
        </w:del>
        <w:r w:rsidR="0033571A" w:rsidRPr="0033571A">
          <w:rPr>
            <w:rFonts w:ascii="Bell MT" w:hAnsi="Bell MT"/>
          </w:rPr>
          <w:t>worthy leisure.</w:t>
        </w:r>
      </w:ins>
      <w:r w:rsidR="0025641C" w:rsidRPr="00A317F8">
        <w:rPr>
          <w:rFonts w:ascii="Bell MT" w:hAnsi="Bell MT"/>
        </w:rPr>
        <w:t xml:space="preserve"> Being a personal example in </w:t>
      </w:r>
      <w:ins w:id="1411" w:author="Veronica O'Neill" w:date="2018-01-15T11:56:00Z">
        <w:r w:rsidR="00F14344">
          <w:rPr>
            <w:rFonts w:ascii="Bell MT" w:hAnsi="Bell MT"/>
          </w:rPr>
          <w:t xml:space="preserve">worthy leisure </w:t>
        </w:r>
      </w:ins>
      <w:ins w:id="1412" w:author="Arik Segev" w:date="2018-01-13T19:51:00Z">
        <w:r w:rsidR="008428C7">
          <w:rPr>
            <w:rFonts w:ascii="Bell MT" w:hAnsi="Bell MT"/>
          </w:rPr>
          <w:t>education</w:t>
        </w:r>
        <w:del w:id="1413" w:author="Veronica O'Neill" w:date="2018-01-15T11:56:00Z">
          <w:r w:rsidR="008428C7" w:rsidDel="00F14344">
            <w:rPr>
              <w:rFonts w:ascii="Bell MT" w:hAnsi="Bell MT"/>
            </w:rPr>
            <w:delText xml:space="preserve"> to a </w:delText>
          </w:r>
        </w:del>
      </w:ins>
      <w:ins w:id="1414" w:author="Arik Segev" w:date="2018-01-09T06:26:00Z">
        <w:del w:id="1415" w:author="Veronica O'Neill" w:date="2018-01-15T11:56:00Z">
          <w:r w:rsidR="00986D75" w:rsidDel="00F14344">
            <w:rPr>
              <w:rFonts w:ascii="Bell MT" w:hAnsi="Bell MT"/>
            </w:rPr>
            <w:delText>worthy-leisure</w:delText>
          </w:r>
        </w:del>
        <w:r w:rsidR="00986D75">
          <w:rPr>
            <w:rFonts w:ascii="Bell MT" w:hAnsi="Bell MT"/>
          </w:rPr>
          <w:t xml:space="preserve"> </w:t>
        </w:r>
      </w:ins>
      <w:r w:rsidR="0025641C" w:rsidRPr="00A317F8">
        <w:rPr>
          <w:rFonts w:ascii="Bell MT" w:hAnsi="Bell MT"/>
        </w:rPr>
        <w:t>demands that teachers</w:t>
      </w:r>
      <w:del w:id="1416" w:author="Veronica O'Neill" w:date="2018-01-15T11:56:00Z">
        <w:r w:rsidR="0025641C" w:rsidRPr="00A317F8" w:rsidDel="00F14344">
          <w:rPr>
            <w:rFonts w:ascii="Bell MT" w:hAnsi="Bell MT"/>
          </w:rPr>
          <w:delText xml:space="preserve"> should</w:delText>
        </w:r>
      </w:del>
      <w:r w:rsidR="0025641C" w:rsidRPr="00A317F8">
        <w:rPr>
          <w:rFonts w:ascii="Bell MT" w:hAnsi="Bell MT"/>
        </w:rPr>
        <w:t xml:space="preserve"> view the </w:t>
      </w:r>
      <w:ins w:id="1417" w:author="Arik Segev" w:date="2018-01-08T15:16:00Z">
        <w:r w:rsidR="000D1A19">
          <w:rPr>
            <w:rFonts w:ascii="Bell MT" w:hAnsi="Bell MT"/>
          </w:rPr>
          <w:t>educational gathering</w:t>
        </w:r>
      </w:ins>
      <w:r w:rsidR="0025641C" w:rsidRPr="00A317F8">
        <w:rPr>
          <w:rFonts w:ascii="Bell MT" w:hAnsi="Bell MT"/>
        </w:rPr>
        <w:t xml:space="preserve"> as a </w:t>
      </w:r>
      <w:r w:rsidR="0025641C" w:rsidRPr="003B692D">
        <w:rPr>
          <w:rFonts w:ascii="Bell MT" w:hAnsi="Bell MT"/>
          <w:i/>
          <w:iCs/>
        </w:rPr>
        <w:t>leisure event</w:t>
      </w:r>
      <w:r w:rsidR="0025641C" w:rsidRPr="00A317F8">
        <w:rPr>
          <w:rFonts w:ascii="Bell MT" w:hAnsi="Bell MT"/>
        </w:rPr>
        <w:t xml:space="preserve">. So, as an activity that they find value and happiness in </w:t>
      </w:r>
      <w:r w:rsidR="00686A4F" w:rsidRPr="00A317F8">
        <w:rPr>
          <w:rFonts w:ascii="Bell MT" w:hAnsi="Bell MT"/>
        </w:rPr>
        <w:t>performing regardless</w:t>
      </w:r>
      <w:r w:rsidR="0025641C" w:rsidRPr="00A317F8">
        <w:rPr>
          <w:rFonts w:ascii="Bell MT" w:hAnsi="Bell MT"/>
        </w:rPr>
        <w:t xml:space="preserve"> of their future earnings. Just as many artists would continue doing their art (music, painting and so) without earnings, as a hobby, so teachers </w:t>
      </w:r>
      <w:ins w:id="1418" w:author="Veronica O'Neill" w:date="2018-01-15T11:57:00Z">
        <w:r w:rsidR="00F14344">
          <w:rPr>
            <w:rFonts w:ascii="Bell MT" w:hAnsi="Bell MT"/>
          </w:rPr>
          <w:t xml:space="preserve">of </w:t>
        </w:r>
      </w:ins>
      <w:ins w:id="1419" w:author="Arik Segev" w:date="2018-01-13T19:54:00Z">
        <w:del w:id="1420" w:author="Veronica O'Neill" w:date="2018-01-15T11:57:00Z">
          <w:r w:rsidR="009A7045" w:rsidDel="00F14344">
            <w:rPr>
              <w:rFonts w:ascii="Bell MT" w:hAnsi="Bell MT"/>
            </w:rPr>
            <w:delText>to a</w:delText>
          </w:r>
          <w:r w:rsidR="009A7045" w:rsidRPr="00A317F8" w:rsidDel="00F14344">
            <w:rPr>
              <w:rFonts w:ascii="Bell MT" w:hAnsi="Bell MT"/>
            </w:rPr>
            <w:delText xml:space="preserve"> </w:delText>
          </w:r>
        </w:del>
      </w:ins>
      <w:ins w:id="1421" w:author="Arik Segev" w:date="2018-01-09T06:26:00Z">
        <w:r w:rsidR="00986D75">
          <w:rPr>
            <w:rFonts w:ascii="Bell MT" w:hAnsi="Bell MT"/>
          </w:rPr>
          <w:t xml:space="preserve">worthy-leisure </w:t>
        </w:r>
      </w:ins>
      <w:r w:rsidR="0025641C" w:rsidRPr="00A317F8">
        <w:rPr>
          <w:rFonts w:ascii="Bell MT" w:hAnsi="Bell MT"/>
        </w:rPr>
        <w:t xml:space="preserve">must </w:t>
      </w:r>
      <w:ins w:id="1422" w:author="Arik Segev" w:date="2018-01-13T19:55:00Z">
        <w:r w:rsidR="00AB4592">
          <w:rPr>
            <w:rFonts w:ascii="Bell MT" w:hAnsi="Bell MT"/>
          </w:rPr>
          <w:t>feel</w:t>
        </w:r>
      </w:ins>
      <w:ins w:id="1423" w:author="Arik Segev" w:date="2018-01-13T19:54:00Z">
        <w:r w:rsidR="00AB4592" w:rsidRPr="00A317F8">
          <w:rPr>
            <w:rFonts w:ascii="Bell MT" w:hAnsi="Bell MT"/>
          </w:rPr>
          <w:t xml:space="preserve"> </w:t>
        </w:r>
      </w:ins>
      <w:r w:rsidR="0025641C" w:rsidRPr="00A317F8">
        <w:rPr>
          <w:rFonts w:ascii="Bell MT" w:hAnsi="Bell MT"/>
        </w:rPr>
        <w:t xml:space="preserve">that they find value, pleasure and appeal in gathering with children or youth to show them the aesthetics of overlapping triangles or the justice in returning a lost item, or the sophistication and beauty of Oedipus Rex. If we expect the students to experience the </w:t>
      </w:r>
      <w:ins w:id="1424" w:author="Arik Segev" w:date="2018-01-08T15:16:00Z">
        <w:r w:rsidR="000D1A19">
          <w:rPr>
            <w:rFonts w:ascii="Bell MT" w:hAnsi="Bell MT"/>
          </w:rPr>
          <w:t>educational gathering</w:t>
        </w:r>
      </w:ins>
      <w:r w:rsidR="0025641C" w:rsidRPr="00A317F8">
        <w:rPr>
          <w:rFonts w:ascii="Bell MT" w:hAnsi="Bell MT"/>
        </w:rPr>
        <w:t xml:space="preserve"> as a time and place that is meaningful by its own virtue, not as a mean to another end, then as exemplars</w:t>
      </w:r>
      <w:ins w:id="1425" w:author="Arik Segev" w:date="2018-01-13T19:56:00Z">
        <w:r w:rsidR="00AB4592">
          <w:rPr>
            <w:rFonts w:ascii="Bell MT" w:hAnsi="Bell MT"/>
          </w:rPr>
          <w:t>,</w:t>
        </w:r>
      </w:ins>
      <w:r w:rsidR="0025641C" w:rsidRPr="00A317F8">
        <w:rPr>
          <w:rFonts w:ascii="Bell MT" w:hAnsi="Bell MT"/>
        </w:rPr>
        <w:t xml:space="preserve"> the teachers must embody and express the unique virtue of the object or activity of the </w:t>
      </w:r>
      <w:ins w:id="1426" w:author="Arik Segev" w:date="2018-01-08T15:16:00Z">
        <w:r w:rsidR="000D1A19">
          <w:rPr>
            <w:rFonts w:ascii="Bell MT" w:hAnsi="Bell MT"/>
          </w:rPr>
          <w:t>educational gathering</w:t>
        </w:r>
      </w:ins>
      <w:r w:rsidR="0025641C" w:rsidRPr="00A317F8">
        <w:rPr>
          <w:rFonts w:ascii="Bell MT" w:hAnsi="Bell MT"/>
        </w:rPr>
        <w:t xml:space="preserve">. </w:t>
      </w:r>
      <w:ins w:id="1427" w:author="Arik Segev" w:date="2018-01-13T19:58:00Z">
        <w:r w:rsidR="00AB4592" w:rsidRPr="00AB4592">
          <w:rPr>
            <w:rFonts w:ascii="Bell MT" w:hAnsi="Bell MT"/>
          </w:rPr>
          <w:t>One way is to show a large amount of enthusiasm in participating in the educational gathering and</w:t>
        </w:r>
        <w:r w:rsidR="00540E69">
          <w:rPr>
            <w:rFonts w:ascii="Bell MT" w:hAnsi="Bell MT"/>
          </w:rPr>
          <w:t xml:space="preserve"> in leading it.</w:t>
        </w:r>
        <w:r w:rsidR="00AB4592" w:rsidRPr="00AB4592">
          <w:rPr>
            <w:rFonts w:ascii="Bell MT" w:hAnsi="Bell MT"/>
          </w:rPr>
          <w:t xml:space="preserve"> </w:t>
        </w:r>
      </w:ins>
    </w:p>
    <w:p w14:paraId="2B3A58F2" w14:textId="4370C2E0" w:rsidR="00B64014" w:rsidRPr="003B692D" w:rsidRDefault="00101D0C" w:rsidP="003B692D">
      <w:pPr>
        <w:bidi w:val="0"/>
        <w:spacing w:after="0"/>
        <w:contextualSpacing/>
        <w:rPr>
          <w:rFonts w:ascii="Bell MT" w:eastAsia="Cambria" w:hAnsi="Bell MT" w:cstheme="minorBidi"/>
          <w:b/>
          <w:rtl/>
        </w:rPr>
      </w:pPr>
      <w:r>
        <w:rPr>
          <w:rFonts w:ascii="Bell MT" w:hAnsi="Bell MT"/>
        </w:rPr>
        <w:tab/>
      </w:r>
      <w:r w:rsidR="001848F6" w:rsidRPr="00A317F8">
        <w:rPr>
          <w:rFonts w:ascii="Bell MT" w:hAnsi="Bell MT"/>
        </w:rPr>
        <w:t>This</w:t>
      </w:r>
      <w:r w:rsidR="0025641C" w:rsidRPr="00A317F8">
        <w:rPr>
          <w:rFonts w:ascii="Bell MT" w:hAnsi="Bell MT"/>
        </w:rPr>
        <w:t xml:space="preserve"> last demand and in a way the whole idea of worthy-leisure can find inspiration in the Jewish tradition in which teaching and learning for its own sake, mostly the Talmud, is an everyday activity. In many ways, the place of worthy objects and activities of the liberal tradition is parallel to the place of learning the Talmud in the Jewish tradition. This analogy is expressed in the dominant central place of the particular canon of works of art and of art in general, or of the accepted scientific theories and of science and knowledge in general</w:t>
      </w:r>
      <w:ins w:id="1428" w:author="Arik Segev" w:date="2018-01-13T20:04:00Z">
        <w:r w:rsidR="0008743A">
          <w:rPr>
            <w:rFonts w:ascii="Bell MT" w:hAnsi="Bell MT"/>
          </w:rPr>
          <w:t>, and above all</w:t>
        </w:r>
      </w:ins>
      <w:ins w:id="1429" w:author="Veronica O'Neill" w:date="2018-01-15T09:30:00Z">
        <w:r w:rsidR="00A349C5">
          <w:rPr>
            <w:rFonts w:ascii="Bell MT" w:hAnsi="Bell MT"/>
          </w:rPr>
          <w:t xml:space="preserve"> </w:t>
        </w:r>
      </w:ins>
      <w:ins w:id="1430" w:author="Arik Segev" w:date="2018-01-13T20:04:00Z">
        <w:del w:id="1431" w:author="Veronica O'Neill" w:date="2018-01-15T09:30:00Z">
          <w:r w:rsidR="0008743A" w:rsidDel="00A349C5">
            <w:rPr>
              <w:rFonts w:ascii="Bell MT" w:hAnsi="Bell MT"/>
            </w:rPr>
            <w:delText xml:space="preserve"> – </w:delText>
          </w:r>
        </w:del>
        <w:r w:rsidR="0008743A">
          <w:rPr>
            <w:rFonts w:ascii="Bell MT" w:hAnsi="Bell MT"/>
          </w:rPr>
          <w:t xml:space="preserve">the philosophical </w:t>
        </w:r>
      </w:ins>
      <w:ins w:id="1432" w:author="Arik Segev" w:date="2018-01-13T20:05:00Z">
        <w:r w:rsidR="0008743A">
          <w:rPr>
            <w:rFonts w:ascii="Bell MT" w:hAnsi="Bell MT"/>
          </w:rPr>
          <w:t>canon</w:t>
        </w:r>
      </w:ins>
      <w:r w:rsidR="0025641C" w:rsidRPr="00A317F8">
        <w:rPr>
          <w:rFonts w:ascii="Bell MT" w:hAnsi="Bell MT"/>
        </w:rPr>
        <w:t>. The never</w:t>
      </w:r>
      <w:ins w:id="1433" w:author="Veronica O'Neill" w:date="2018-01-15T11:57:00Z">
        <w:r w:rsidR="0022304B">
          <w:rPr>
            <w:rFonts w:ascii="Bell MT" w:hAnsi="Bell MT"/>
          </w:rPr>
          <w:t>-</w:t>
        </w:r>
      </w:ins>
      <w:del w:id="1434" w:author="Veronica O'Neill" w:date="2018-01-15T11:57:00Z">
        <w:r w:rsidR="0025641C" w:rsidRPr="00A317F8" w:rsidDel="0022304B">
          <w:rPr>
            <w:rFonts w:ascii="Bell MT" w:hAnsi="Bell MT"/>
          </w:rPr>
          <w:delText xml:space="preserve"> </w:delText>
        </w:r>
      </w:del>
      <w:r w:rsidR="0025641C" w:rsidRPr="00A317F8">
        <w:rPr>
          <w:rFonts w:ascii="Bell MT" w:hAnsi="Bell MT"/>
        </w:rPr>
        <w:t xml:space="preserve">ending practice of </w:t>
      </w:r>
      <w:ins w:id="1435" w:author="Arik Segev" w:date="2018-01-13T20:05:00Z">
        <w:r w:rsidR="0008743A">
          <w:rPr>
            <w:rFonts w:ascii="Bell MT" w:hAnsi="Bell MT"/>
          </w:rPr>
          <w:t>studying</w:t>
        </w:r>
        <w:r w:rsidR="0008743A" w:rsidRPr="00A317F8">
          <w:rPr>
            <w:rFonts w:ascii="Bell MT" w:hAnsi="Bell MT"/>
          </w:rPr>
          <w:t xml:space="preserve"> </w:t>
        </w:r>
      </w:ins>
      <w:r w:rsidR="0025641C" w:rsidRPr="00A317F8">
        <w:rPr>
          <w:rFonts w:ascii="Bell MT" w:hAnsi="Bell MT"/>
        </w:rPr>
        <w:t>the Talmud for its own sake can find its analogy in the dominant place of the never ending quest and exploration of the unknown and the allegedly known</w:t>
      </w:r>
      <w:del w:id="1436" w:author="Veronica O'Neill" w:date="2018-01-15T11:57:00Z">
        <w:r w:rsidR="0025641C" w:rsidRPr="00A317F8" w:rsidDel="0022304B">
          <w:rPr>
            <w:rFonts w:ascii="Bell MT" w:hAnsi="Bell MT"/>
          </w:rPr>
          <w:delText>,</w:delText>
        </w:r>
      </w:del>
      <w:r w:rsidR="0025641C" w:rsidRPr="00A317F8">
        <w:rPr>
          <w:rFonts w:ascii="Bell MT" w:hAnsi="Bell MT"/>
        </w:rPr>
        <w:t xml:space="preserve"> in the liberal tradition. </w:t>
      </w:r>
    </w:p>
    <w:p w14:paraId="39A8FD5B" w14:textId="3F9AA861" w:rsidR="00C95CE2" w:rsidRPr="00A317F8" w:rsidRDefault="0025641C" w:rsidP="00FE4924">
      <w:pPr>
        <w:pStyle w:val="Heading1"/>
        <w:bidi w:val="0"/>
        <w:rPr>
          <w:rFonts w:ascii="Bell MT" w:hAnsi="Bell MT"/>
          <w:sz w:val="24"/>
          <w:szCs w:val="24"/>
        </w:rPr>
      </w:pPr>
      <w:r w:rsidRPr="00A317F8">
        <w:rPr>
          <w:rFonts w:ascii="Bell MT" w:hAnsi="Bell MT"/>
          <w:sz w:val="24"/>
          <w:szCs w:val="24"/>
        </w:rPr>
        <w:t xml:space="preserve">Conclusion </w:t>
      </w:r>
    </w:p>
    <w:p w14:paraId="33AAD82F" w14:textId="77777777" w:rsidR="009709F6" w:rsidRPr="00A317F8" w:rsidRDefault="009709F6" w:rsidP="00FE4924">
      <w:pPr>
        <w:bidi w:val="0"/>
        <w:spacing w:after="0"/>
        <w:contextualSpacing/>
        <w:rPr>
          <w:rFonts w:ascii="Bell MT" w:hAnsi="Bell MT"/>
        </w:rPr>
      </w:pPr>
    </w:p>
    <w:p w14:paraId="6396B668" w14:textId="37DBDB36" w:rsidR="00B27095" w:rsidRDefault="004F6054" w:rsidP="00687ECB">
      <w:pPr>
        <w:bidi w:val="0"/>
        <w:spacing w:after="0"/>
        <w:contextualSpacing/>
        <w:rPr>
          <w:ins w:id="1437" w:author="Arik Segev" w:date="2018-01-11T00:10:00Z"/>
          <w:rFonts w:ascii="Bell MT" w:hAnsi="Bell MT"/>
        </w:rPr>
      </w:pPr>
      <w:ins w:id="1438" w:author="Arik Segev" w:date="2018-01-14T04:23:00Z">
        <w:r>
          <w:t>I</w:t>
        </w:r>
      </w:ins>
      <w:ins w:id="1439" w:author="Arik Segev" w:date="2018-01-13T20:12:00Z">
        <w:r w:rsidR="004A2CE8" w:rsidRPr="004A2CE8">
          <w:rPr>
            <w:rFonts w:ascii="Bell MT" w:hAnsi="Bell MT"/>
          </w:rPr>
          <w:t xml:space="preserve">n order to show the potential unification between studying </w:t>
        </w:r>
      </w:ins>
      <w:ins w:id="1440" w:author="Veronica O'Neill" w:date="2018-01-15T09:31:00Z">
        <w:r w:rsidR="00A349C5">
          <w:rPr>
            <w:rFonts w:ascii="Bell MT" w:hAnsi="Bell MT"/>
          </w:rPr>
          <w:t xml:space="preserve">the </w:t>
        </w:r>
      </w:ins>
      <w:ins w:id="1441" w:author="Arik Segev" w:date="2018-01-13T20:12:00Z">
        <w:r w:rsidR="004A2CE8" w:rsidRPr="004A2CE8">
          <w:rPr>
            <w:rFonts w:ascii="Bell MT" w:hAnsi="Bell MT"/>
          </w:rPr>
          <w:t xml:space="preserve">school's academic curriculum and developing moral virtues, two matters </w:t>
        </w:r>
        <w:del w:id="1442" w:author="Veronica O'Neill" w:date="2018-01-15T09:32:00Z">
          <w:r w:rsidR="004A2CE8" w:rsidRPr="004A2CE8" w:rsidDel="00A349C5">
            <w:rPr>
              <w:rFonts w:ascii="Bell MT" w:hAnsi="Bell MT"/>
            </w:rPr>
            <w:delText xml:space="preserve">which </w:delText>
          </w:r>
        </w:del>
        <w:r w:rsidR="004A2CE8" w:rsidRPr="004A2CE8">
          <w:rPr>
            <w:rFonts w:ascii="Bell MT" w:hAnsi="Bell MT"/>
          </w:rPr>
          <w:t xml:space="preserve">commonly considered to be separated, I suggested the approach of </w:t>
        </w:r>
      </w:ins>
      <w:ins w:id="1443" w:author="Veronica O'Neill" w:date="2018-01-15T11:59:00Z">
        <w:r w:rsidR="0022304B">
          <w:rPr>
            <w:rFonts w:ascii="Bell MT" w:hAnsi="Bell MT"/>
          </w:rPr>
          <w:t xml:space="preserve">worthy leisure </w:t>
        </w:r>
      </w:ins>
      <w:ins w:id="1444" w:author="Arik Segev" w:date="2018-01-13T20:12:00Z">
        <w:r w:rsidR="004A2CE8" w:rsidRPr="004A2CE8">
          <w:rPr>
            <w:rFonts w:ascii="Bell MT" w:hAnsi="Bell MT"/>
          </w:rPr>
          <w:t>education</w:t>
        </w:r>
        <w:del w:id="1445" w:author="Veronica O'Neill" w:date="2018-01-15T11:59:00Z">
          <w:r w:rsidR="004A2CE8" w:rsidRPr="004A2CE8" w:rsidDel="0022304B">
            <w:rPr>
              <w:rFonts w:ascii="Bell MT" w:hAnsi="Bell MT"/>
            </w:rPr>
            <w:delText xml:space="preserve"> to a worthy leisure</w:delText>
          </w:r>
        </w:del>
        <w:r w:rsidR="004A2CE8" w:rsidRPr="004A2CE8">
          <w:rPr>
            <w:rFonts w:ascii="Bell MT" w:hAnsi="Bell MT"/>
          </w:rPr>
          <w:t>, which includes the practice of teaching</w:t>
        </w:r>
        <w:del w:id="1446" w:author="Veronica O'Neill" w:date="2018-01-15T12:41:00Z">
          <w:r w:rsidR="004A2CE8" w:rsidRPr="004A2CE8" w:rsidDel="00D3471D">
            <w:rPr>
              <w:rFonts w:ascii="Bell MT" w:hAnsi="Bell MT"/>
            </w:rPr>
            <w:delText xml:space="preserve"> to</w:delText>
          </w:r>
        </w:del>
        <w:r w:rsidR="004A2CE8" w:rsidRPr="004A2CE8">
          <w:rPr>
            <w:rFonts w:ascii="Bell MT" w:hAnsi="Bell MT"/>
          </w:rPr>
          <w:t xml:space="preserve"> here and now and not towards outcomes.</w:t>
        </w:r>
        <w:r w:rsidR="004A2CE8">
          <w:rPr>
            <w:rFonts w:ascii="Bell MT" w:hAnsi="Bell MT"/>
          </w:rPr>
          <w:t xml:space="preserve"> </w:t>
        </w:r>
      </w:ins>
      <w:ins w:id="1447" w:author="Arik Segev" w:date="2018-01-11T00:06:00Z">
        <w:r w:rsidR="00220F2E" w:rsidRPr="00220F2E">
          <w:rPr>
            <w:rFonts w:ascii="Bell MT" w:hAnsi="Bell MT"/>
          </w:rPr>
          <w:t xml:space="preserve">I defined leisure as </w:t>
        </w:r>
        <w:r w:rsidR="00220F2E" w:rsidRPr="0022304B">
          <w:rPr>
            <w:rFonts w:ascii="Bell MT" w:hAnsi="Bell MT"/>
            <w:i/>
            <w:rPrChange w:id="1448" w:author="Veronica O'Neill" w:date="2018-01-15T11:59:00Z">
              <w:rPr>
                <w:rFonts w:ascii="Bell MT" w:hAnsi="Bell MT"/>
              </w:rPr>
            </w:rPrChange>
          </w:rPr>
          <w:t>life-moments which do not serve any purpose beyond themselves</w:t>
        </w:r>
        <w:r w:rsidR="00220F2E" w:rsidRPr="00220F2E">
          <w:rPr>
            <w:rFonts w:ascii="Bell MT" w:hAnsi="Bell MT"/>
          </w:rPr>
          <w:t>. These moments include an activity that is valuable for its own sake. I have also show</w:t>
        </w:r>
      </w:ins>
      <w:ins w:id="1449" w:author="Veronica O'Neill" w:date="2018-01-15T09:32:00Z">
        <w:r w:rsidR="00A349C5">
          <w:rPr>
            <w:rFonts w:ascii="Bell MT" w:hAnsi="Bell MT"/>
          </w:rPr>
          <w:t>n</w:t>
        </w:r>
      </w:ins>
      <w:ins w:id="1450" w:author="Arik Segev" w:date="2018-01-11T00:06:00Z">
        <w:r w:rsidR="00220F2E" w:rsidRPr="00220F2E">
          <w:rPr>
            <w:rFonts w:ascii="Bell MT" w:hAnsi="Bell MT"/>
          </w:rPr>
          <w:t xml:space="preserve"> that our liberal culture, which appreciates freedom and leisure, has a hierarchy of leisure activities, meaning that not all leisure activities are of equal value.</w:t>
        </w:r>
        <w:r w:rsidR="00100C5C">
          <w:rPr>
            <w:rFonts w:ascii="Bell MT" w:hAnsi="Bell MT"/>
          </w:rPr>
          <w:t xml:space="preserve"> </w:t>
        </w:r>
      </w:ins>
      <w:ins w:id="1451" w:author="Arik Segev" w:date="2018-01-11T00:09:00Z">
        <w:r w:rsidR="00732C28" w:rsidRPr="00732C28">
          <w:rPr>
            <w:rFonts w:ascii="Bell MT" w:hAnsi="Bell MT"/>
          </w:rPr>
          <w:t xml:space="preserve">Yet, this hierarchy does not contradict liberal values since it does not require coercion or limitation of freedom. </w:t>
        </w:r>
      </w:ins>
    </w:p>
    <w:p w14:paraId="6CF170A1" w14:textId="5CA343C4" w:rsidR="00C4546C" w:rsidRDefault="00B27095" w:rsidP="006A6799">
      <w:pPr>
        <w:bidi w:val="0"/>
        <w:spacing w:after="0"/>
        <w:contextualSpacing/>
        <w:rPr>
          <w:ins w:id="1452" w:author="Arik Segev" w:date="2018-01-11T01:32:00Z"/>
          <w:rFonts w:ascii="Bell MT" w:hAnsi="Bell MT"/>
        </w:rPr>
      </w:pPr>
      <w:r>
        <w:rPr>
          <w:rFonts w:ascii="Bell MT" w:hAnsi="Bell MT"/>
        </w:rPr>
        <w:tab/>
      </w:r>
      <w:ins w:id="1453" w:author="Arik Segev" w:date="2018-01-11T00:25:00Z">
        <w:r w:rsidR="00C86EE1" w:rsidRPr="00C86EE1">
          <w:rPr>
            <w:rFonts w:ascii="Bell MT" w:hAnsi="Bell MT"/>
          </w:rPr>
          <w:t>Drawing on</w:t>
        </w:r>
      </w:ins>
      <w:ins w:id="1454" w:author="Arik Segev" w:date="2018-01-11T07:52:00Z">
        <w:r w:rsidR="005153ED">
          <w:rPr>
            <w:rFonts w:ascii="Bell MT" w:hAnsi="Bell MT"/>
          </w:rPr>
          <w:t xml:space="preserve"> </w:t>
        </w:r>
      </w:ins>
      <w:ins w:id="1455" w:author="Arik Segev" w:date="2018-01-11T00:25:00Z">
        <w:r w:rsidR="00C86EE1" w:rsidRPr="00C86EE1">
          <w:rPr>
            <w:rFonts w:ascii="Bell MT" w:hAnsi="Bell MT"/>
          </w:rPr>
          <w:t xml:space="preserve">the tradition of </w:t>
        </w:r>
        <w:r w:rsidR="00C86EE1" w:rsidRPr="00EA7F94">
          <w:rPr>
            <w:rFonts w:ascii="Bell MT" w:hAnsi="Bell MT"/>
            <w:i/>
            <w:iCs/>
          </w:rPr>
          <w:t>paideia</w:t>
        </w:r>
        <w:r w:rsidR="00C86EE1" w:rsidRPr="00C86EE1">
          <w:rPr>
            <w:rFonts w:ascii="Bell MT" w:hAnsi="Bell MT"/>
          </w:rPr>
          <w:t xml:space="preserve"> and liberal arts education, I described the preferred liberal virtue as the constant aspiration to empower our awareness of the good, true, just and beautiful potentialities and aspects of reality, while always keeping in mind the basic assumption that</w:t>
        </w:r>
      </w:ins>
      <w:ins w:id="1456" w:author="Veronica O'Neill" w:date="2018-01-15T12:00:00Z">
        <w:r w:rsidR="0022304B">
          <w:rPr>
            <w:rFonts w:ascii="Bell MT" w:hAnsi="Bell MT"/>
          </w:rPr>
          <w:t>,</w:t>
        </w:r>
      </w:ins>
      <w:ins w:id="1457" w:author="Arik Segev" w:date="2018-01-11T00:25:00Z">
        <w:r w:rsidR="00C86EE1" w:rsidRPr="00C86EE1">
          <w:rPr>
            <w:rFonts w:ascii="Bell MT" w:hAnsi="Bell MT"/>
          </w:rPr>
          <w:t xml:space="preserve"> although</w:t>
        </w:r>
        <w:del w:id="1458" w:author="Veronica O'Neill" w:date="2018-01-15T12:42:00Z">
          <w:r w:rsidR="00C86EE1" w:rsidRPr="00C86EE1" w:rsidDel="00D3471D">
            <w:rPr>
              <w:rFonts w:ascii="Bell MT" w:hAnsi="Bell MT"/>
            </w:rPr>
            <w:delText xml:space="preserve"> that</w:delText>
          </w:r>
        </w:del>
        <w:r w:rsidR="00C86EE1" w:rsidRPr="00C86EE1">
          <w:rPr>
            <w:rFonts w:ascii="Bell MT" w:hAnsi="Bell MT"/>
          </w:rPr>
          <w:t xml:space="preserve"> this aspiration will probably never be fully realized once and for all, the individual and the group should nevertheless do the best they can to reveal those potentialities and, as much </w:t>
        </w:r>
      </w:ins>
      <w:ins w:id="1459" w:author="Veronica O'Neill" w:date="2018-01-15T09:33:00Z">
        <w:r w:rsidR="00A349C5">
          <w:rPr>
            <w:rFonts w:ascii="Bell MT" w:hAnsi="Bell MT"/>
          </w:rPr>
          <w:t xml:space="preserve">possible, </w:t>
        </w:r>
      </w:ins>
      <w:ins w:id="1460" w:author="Arik Segev" w:date="2018-01-11T00:25:00Z">
        <w:del w:id="1461" w:author="Veronica O'Neill" w:date="2018-01-15T09:33:00Z">
          <w:r w:rsidR="00C86EE1" w:rsidRPr="00C86EE1" w:rsidDel="00A349C5">
            <w:rPr>
              <w:rFonts w:ascii="Bell MT" w:hAnsi="Bell MT"/>
            </w:rPr>
            <w:delText xml:space="preserve">as they can </w:delText>
          </w:r>
        </w:del>
        <w:r w:rsidR="00C86EE1" w:rsidRPr="00C86EE1">
          <w:rPr>
            <w:rFonts w:ascii="Bell MT" w:hAnsi="Bell MT"/>
          </w:rPr>
          <w:t>to actualize</w:t>
        </w:r>
        <w:del w:id="1462" w:author="Veronica O'Neill" w:date="2018-01-15T09:33:00Z">
          <w:r w:rsidR="00C86EE1" w:rsidRPr="00C86EE1" w:rsidDel="00A349C5">
            <w:rPr>
              <w:rFonts w:ascii="Bell MT" w:hAnsi="Bell MT"/>
            </w:rPr>
            <w:delText>d</w:delText>
          </w:r>
        </w:del>
        <w:r w:rsidR="00C86EE1" w:rsidRPr="00C86EE1">
          <w:rPr>
            <w:rFonts w:ascii="Bell MT" w:hAnsi="Bell MT"/>
          </w:rPr>
          <w:t xml:space="preserve"> them in life.</w:t>
        </w:r>
      </w:ins>
      <w:r w:rsidR="0025641C" w:rsidRPr="00A317F8">
        <w:rPr>
          <w:rFonts w:ascii="Bell MT" w:hAnsi="Bell MT"/>
        </w:rPr>
        <w:t xml:space="preserve"> </w:t>
      </w:r>
      <w:ins w:id="1463" w:author="Arik Segev" w:date="2018-01-11T01:31:00Z">
        <w:r w:rsidR="00AF4318" w:rsidRPr="00AF4318">
          <w:rPr>
            <w:rFonts w:ascii="Bell MT" w:hAnsi="Bell MT"/>
          </w:rPr>
          <w:t>In this way</w:t>
        </w:r>
      </w:ins>
      <w:ins w:id="1464" w:author="Veronica O'Neill" w:date="2018-01-15T12:42:00Z">
        <w:r w:rsidR="00D3471D">
          <w:rPr>
            <w:rFonts w:ascii="Bell MT" w:hAnsi="Bell MT"/>
          </w:rPr>
          <w:t>,</w:t>
        </w:r>
      </w:ins>
      <w:ins w:id="1465" w:author="Arik Segev" w:date="2018-01-11T01:31:00Z">
        <w:r w:rsidR="00AF4318" w:rsidRPr="00AF4318">
          <w:rPr>
            <w:rFonts w:ascii="Bell MT" w:hAnsi="Bell MT"/>
          </w:rPr>
          <w:t xml:space="preserve"> I have </w:t>
        </w:r>
      </w:ins>
      <w:ins w:id="1466" w:author="Veronica O'Neill" w:date="2018-01-15T12:00:00Z">
        <w:r w:rsidR="0022304B">
          <w:rPr>
            <w:rFonts w:ascii="Bell MT" w:hAnsi="Bell MT"/>
          </w:rPr>
          <w:t xml:space="preserve">arrived at </w:t>
        </w:r>
      </w:ins>
      <w:ins w:id="1467" w:author="Arik Segev" w:date="2018-01-11T01:31:00Z">
        <w:del w:id="1468" w:author="Veronica O'Neill" w:date="2018-01-15T12:00:00Z">
          <w:r w:rsidR="00AF4318" w:rsidRPr="00AF4318" w:rsidDel="0022304B">
            <w:rPr>
              <w:rFonts w:ascii="Bell MT" w:hAnsi="Bell MT"/>
            </w:rPr>
            <w:delText xml:space="preserve">reached </w:delText>
          </w:r>
        </w:del>
        <w:r w:rsidR="00AF4318" w:rsidRPr="00AF4318">
          <w:rPr>
            <w:rFonts w:ascii="Bell MT" w:hAnsi="Bell MT"/>
          </w:rPr>
          <w:t xml:space="preserve">the model of </w:t>
        </w:r>
      </w:ins>
      <w:ins w:id="1469" w:author="Veronica O'Neill" w:date="2018-01-15T12:00:00Z">
        <w:r w:rsidR="0022304B">
          <w:rPr>
            <w:rFonts w:ascii="Bell MT" w:hAnsi="Bell MT"/>
          </w:rPr>
          <w:t xml:space="preserve">worthy leisure </w:t>
        </w:r>
      </w:ins>
      <w:ins w:id="1470" w:author="Arik Segev" w:date="2018-01-11T01:31:00Z">
        <w:r w:rsidR="00AF4318" w:rsidRPr="00AF4318">
          <w:rPr>
            <w:rFonts w:ascii="Bell MT" w:hAnsi="Bell MT"/>
          </w:rPr>
          <w:t>education</w:t>
        </w:r>
        <w:del w:id="1471" w:author="Veronica O'Neill" w:date="2018-01-15T12:00:00Z">
          <w:r w:rsidR="00AF4318" w:rsidRPr="00AF4318" w:rsidDel="0022304B">
            <w:rPr>
              <w:rFonts w:ascii="Bell MT" w:hAnsi="Bell MT"/>
            </w:rPr>
            <w:delText xml:space="preserve"> to a</w:delText>
          </w:r>
          <w:r w:rsidR="00AF4318" w:rsidDel="0022304B">
            <w:rPr>
              <w:rFonts w:ascii="Bell MT" w:hAnsi="Bell MT"/>
            </w:rPr>
            <w:delText xml:space="preserve"> worthy</w:delText>
          </w:r>
        </w:del>
      </w:ins>
      <w:ins w:id="1472" w:author="Arik Segev" w:date="2018-01-13T20:16:00Z">
        <w:del w:id="1473" w:author="Veronica O'Neill" w:date="2018-01-15T12:00:00Z">
          <w:r w:rsidR="006A6799" w:rsidDel="0022304B">
            <w:rPr>
              <w:rFonts w:ascii="Bell MT" w:hAnsi="Bell MT"/>
            </w:rPr>
            <w:delText xml:space="preserve"> </w:delText>
          </w:r>
        </w:del>
      </w:ins>
      <w:ins w:id="1474" w:author="Arik Segev" w:date="2018-01-11T01:31:00Z">
        <w:del w:id="1475" w:author="Veronica O'Neill" w:date="2018-01-15T12:00:00Z">
          <w:r w:rsidR="00AF4318" w:rsidDel="0022304B">
            <w:rPr>
              <w:rFonts w:ascii="Bell MT" w:hAnsi="Bell MT"/>
            </w:rPr>
            <w:delText>leisure,</w:delText>
          </w:r>
        </w:del>
        <w:r w:rsidR="00AF4318">
          <w:rPr>
            <w:rFonts w:ascii="Bell MT" w:hAnsi="Bell MT"/>
          </w:rPr>
          <w:t xml:space="preserve"> and </w:t>
        </w:r>
      </w:ins>
      <w:ins w:id="1476" w:author="Arik Segev" w:date="2018-01-11T01:32:00Z">
        <w:del w:id="1477" w:author="Veronica O'Neill" w:date="2018-01-15T12:01:00Z">
          <w:r w:rsidR="00AF4318" w:rsidDel="0022304B">
            <w:rPr>
              <w:rFonts w:ascii="Bell MT" w:hAnsi="Bell MT"/>
            </w:rPr>
            <w:delText xml:space="preserve">of </w:delText>
          </w:r>
        </w:del>
      </w:ins>
      <w:ins w:id="1478" w:author="Arik Segev" w:date="2018-01-11T01:31:00Z">
        <w:del w:id="1479" w:author="Veronica O'Neill" w:date="2018-01-15T12:01:00Z">
          <w:r w:rsidR="00AF4318" w:rsidDel="0022304B">
            <w:rPr>
              <w:rFonts w:ascii="Bell MT" w:hAnsi="Bell MT"/>
            </w:rPr>
            <w:delText xml:space="preserve">a </w:delText>
          </w:r>
        </w:del>
        <w:r w:rsidR="00AF4318">
          <w:rPr>
            <w:rFonts w:ascii="Bell MT" w:hAnsi="Bell MT"/>
          </w:rPr>
          <w:t>teaching</w:t>
        </w:r>
        <w:r w:rsidR="00AF4318" w:rsidRPr="00AF4318">
          <w:rPr>
            <w:rFonts w:ascii="Bell MT" w:hAnsi="Bell MT"/>
          </w:rPr>
          <w:t xml:space="preserve"> here and now.</w:t>
        </w:r>
      </w:ins>
    </w:p>
    <w:p w14:paraId="7A66BD45" w14:textId="180123DC" w:rsidR="002E677D" w:rsidRDefault="00C4546C" w:rsidP="00C4546C">
      <w:pPr>
        <w:bidi w:val="0"/>
        <w:spacing w:after="0"/>
        <w:contextualSpacing/>
        <w:rPr>
          <w:ins w:id="1480" w:author="Arik Segev" w:date="2018-01-11T01:37:00Z"/>
          <w:rFonts w:ascii="Bell MT" w:hAnsi="Bell MT"/>
        </w:rPr>
      </w:pPr>
      <w:r>
        <w:rPr>
          <w:rFonts w:ascii="Bell MT" w:hAnsi="Bell MT"/>
        </w:rPr>
        <w:tab/>
      </w:r>
      <w:ins w:id="1481" w:author="Arik Segev" w:date="2018-01-11T01:37:00Z">
        <w:r w:rsidRPr="00C4546C">
          <w:rPr>
            <w:rFonts w:ascii="Bell MT" w:hAnsi="Bell MT"/>
          </w:rPr>
          <w:t>This model calls for creating educational events which are not directed at outcomes beyond them</w:t>
        </w:r>
      </w:ins>
      <w:ins w:id="1482" w:author="Veronica O'Neill" w:date="2018-01-15T12:01:00Z">
        <w:r w:rsidR="0022304B">
          <w:rPr>
            <w:rFonts w:ascii="Bell MT" w:hAnsi="Bell MT"/>
          </w:rPr>
          <w:t>selves</w:t>
        </w:r>
      </w:ins>
      <w:ins w:id="1483" w:author="Arik Segev" w:date="2018-01-11T01:37:00Z">
        <w:r w:rsidRPr="00C4546C">
          <w:rPr>
            <w:rFonts w:ascii="Bell MT" w:hAnsi="Bell MT"/>
          </w:rPr>
          <w:t>, and so they draw their value and meaning from the object of study or</w:t>
        </w:r>
      </w:ins>
      <w:ins w:id="1484" w:author="Veronica O'Neill" w:date="2018-01-15T12:01:00Z">
        <w:r w:rsidR="0022304B">
          <w:rPr>
            <w:rFonts w:ascii="Bell MT" w:hAnsi="Bell MT"/>
          </w:rPr>
          <w:t xml:space="preserve"> </w:t>
        </w:r>
      </w:ins>
      <w:ins w:id="1485" w:author="Arik Segev" w:date="2018-01-11T01:37:00Z">
        <w:del w:id="1486" w:author="Veronica O'Neill" w:date="2018-01-15T12:01:00Z">
          <w:r w:rsidRPr="00C4546C" w:rsidDel="0022304B">
            <w:rPr>
              <w:rFonts w:ascii="Bell MT" w:hAnsi="Bell MT"/>
            </w:rPr>
            <w:delText xml:space="preserve"> from </w:delText>
          </w:r>
        </w:del>
        <w:r w:rsidRPr="00C4546C">
          <w:rPr>
            <w:rFonts w:ascii="Bell MT" w:hAnsi="Bell MT"/>
          </w:rPr>
          <w:t xml:space="preserve">another activity that is </w:t>
        </w:r>
        <w:r>
          <w:rPr>
            <w:rFonts w:ascii="Bell MT" w:hAnsi="Bell MT"/>
          </w:rPr>
          <w:t>valued in the liberal tradition</w:t>
        </w:r>
      </w:ins>
      <w:r w:rsidR="0025641C" w:rsidRPr="00A317F8">
        <w:rPr>
          <w:rFonts w:ascii="Bell MT" w:hAnsi="Bell MT"/>
        </w:rPr>
        <w:t>.</w:t>
      </w:r>
    </w:p>
    <w:p w14:paraId="230C6394" w14:textId="32D7BDB8" w:rsidR="00C95CE2" w:rsidRPr="00A317F8" w:rsidRDefault="002E677D" w:rsidP="006A6799">
      <w:pPr>
        <w:bidi w:val="0"/>
        <w:spacing w:after="0"/>
        <w:contextualSpacing/>
        <w:rPr>
          <w:rFonts w:ascii="Bell MT" w:hAnsi="Bell MT"/>
        </w:rPr>
      </w:pPr>
      <w:r>
        <w:rPr>
          <w:rFonts w:ascii="Bell MT" w:hAnsi="Bell MT"/>
        </w:rPr>
        <w:tab/>
      </w:r>
      <w:ins w:id="1487" w:author="Arik Segev" w:date="2018-01-11T01:51:00Z">
        <w:del w:id="1488" w:author="Veronica O'Neill" w:date="2018-01-15T12:43:00Z">
          <w:r w:rsidRPr="002E677D" w:rsidDel="00D3471D">
            <w:rPr>
              <w:rFonts w:ascii="Bell MT" w:hAnsi="Bell MT"/>
            </w:rPr>
            <w:delText>Then I</w:delText>
          </w:r>
        </w:del>
      </w:ins>
      <w:ins w:id="1489" w:author="Veronica O'Neill" w:date="2018-01-15T12:43:00Z">
        <w:r w:rsidR="00D3471D">
          <w:rPr>
            <w:rFonts w:ascii="Bell MT" w:hAnsi="Bell MT"/>
          </w:rPr>
          <w:t>I</w:t>
        </w:r>
      </w:ins>
      <w:ins w:id="1490" w:author="Arik Segev" w:date="2018-01-11T01:51:00Z">
        <w:r w:rsidRPr="002E677D">
          <w:rPr>
            <w:rFonts w:ascii="Bell MT" w:hAnsi="Bell MT"/>
          </w:rPr>
          <w:t xml:space="preserve"> went on to describe what sort of virtues are needed </w:t>
        </w:r>
      </w:ins>
      <w:ins w:id="1491" w:author="Veronica O'Neill" w:date="2018-01-15T12:43:00Z">
        <w:r w:rsidR="00D3471D">
          <w:rPr>
            <w:rFonts w:ascii="Bell MT" w:hAnsi="Bell MT"/>
          </w:rPr>
          <w:t xml:space="preserve">by </w:t>
        </w:r>
      </w:ins>
      <w:ins w:id="1492" w:author="Arik Segev" w:date="2018-01-11T01:51:00Z">
        <w:del w:id="1493" w:author="Veronica O'Neill" w:date="2018-01-15T12:43:00Z">
          <w:r w:rsidRPr="002E677D" w:rsidDel="00D3471D">
            <w:rPr>
              <w:rFonts w:ascii="Bell MT" w:hAnsi="Bell MT"/>
            </w:rPr>
            <w:delText xml:space="preserve">for </w:delText>
          </w:r>
        </w:del>
        <w:r w:rsidRPr="002E677D">
          <w:rPr>
            <w:rFonts w:ascii="Bell MT" w:hAnsi="Bell MT"/>
          </w:rPr>
          <w:t>teachers who</w:t>
        </w:r>
        <w:del w:id="1494" w:author="Veronica O'Neill" w:date="2018-01-15T09:34:00Z">
          <w:r w:rsidRPr="002E677D" w:rsidDel="00A349C5">
            <w:rPr>
              <w:rFonts w:ascii="Bell MT" w:hAnsi="Bell MT"/>
            </w:rPr>
            <w:delText>m</w:delText>
          </w:r>
        </w:del>
        <w:r w:rsidRPr="002E677D">
          <w:rPr>
            <w:rFonts w:ascii="Bell MT" w:hAnsi="Bell MT"/>
          </w:rPr>
          <w:t xml:space="preserve"> practice</w:t>
        </w:r>
        <w:del w:id="1495" w:author="Veronica O'Neill" w:date="2018-01-15T12:01:00Z">
          <w:r w:rsidRPr="002E677D" w:rsidDel="0022304B">
            <w:rPr>
              <w:rFonts w:ascii="Bell MT" w:hAnsi="Bell MT"/>
            </w:rPr>
            <w:delText xml:space="preserve"> an</w:delText>
          </w:r>
        </w:del>
        <w:r w:rsidRPr="002E677D">
          <w:rPr>
            <w:rFonts w:ascii="Bell MT" w:hAnsi="Bell MT"/>
          </w:rPr>
          <w:t xml:space="preserve"> </w:t>
        </w:r>
      </w:ins>
      <w:ins w:id="1496" w:author="Veronica O'Neill" w:date="2018-01-15T12:01:00Z">
        <w:r w:rsidR="0022304B">
          <w:rPr>
            <w:rFonts w:ascii="Bell MT" w:hAnsi="Bell MT"/>
          </w:rPr>
          <w:t xml:space="preserve">worthy leisure </w:t>
        </w:r>
      </w:ins>
      <w:ins w:id="1497" w:author="Arik Segev" w:date="2018-01-11T01:51:00Z">
        <w:r w:rsidRPr="002E677D">
          <w:rPr>
            <w:rFonts w:ascii="Bell MT" w:hAnsi="Bell MT"/>
          </w:rPr>
          <w:t xml:space="preserve">education </w:t>
        </w:r>
        <w:del w:id="1498" w:author="Veronica O'Neill" w:date="2018-01-15T12:01:00Z">
          <w:r w:rsidRPr="002E677D" w:rsidDel="0022304B">
            <w:rPr>
              <w:rFonts w:ascii="Bell MT" w:hAnsi="Bell MT"/>
            </w:rPr>
            <w:delText xml:space="preserve">to a worthy-leisure </w:delText>
          </w:r>
        </w:del>
        <w:r w:rsidRPr="002E677D">
          <w:rPr>
            <w:rFonts w:ascii="Bell MT" w:hAnsi="Bell MT"/>
          </w:rPr>
          <w:t xml:space="preserve">and </w:t>
        </w:r>
        <w:del w:id="1499" w:author="Veronica O'Neill" w:date="2018-01-15T12:01:00Z">
          <w:r w:rsidRPr="002E677D" w:rsidDel="0022304B">
            <w:rPr>
              <w:rFonts w:ascii="Bell MT" w:hAnsi="Bell MT"/>
            </w:rPr>
            <w:delText xml:space="preserve">a </w:delText>
          </w:r>
        </w:del>
        <w:r w:rsidRPr="002E677D">
          <w:rPr>
            <w:rFonts w:ascii="Bell MT" w:hAnsi="Bell MT"/>
          </w:rPr>
          <w:t xml:space="preserve">teaching </w:t>
        </w:r>
        <w:del w:id="1500" w:author="Veronica O'Neill" w:date="2018-01-15T12:43:00Z">
          <w:r w:rsidRPr="002E677D" w:rsidDel="00D3471D">
            <w:rPr>
              <w:rFonts w:ascii="Bell MT" w:hAnsi="Bell MT"/>
            </w:rPr>
            <w:delText xml:space="preserve">to </w:delText>
          </w:r>
        </w:del>
        <w:r w:rsidRPr="002E677D">
          <w:rPr>
            <w:rFonts w:ascii="Bell MT" w:hAnsi="Bell MT"/>
          </w:rPr>
          <w:t>here and now. Lastly</w:t>
        </w:r>
      </w:ins>
      <w:ins w:id="1501" w:author="Veronica O'Neill" w:date="2018-01-15T12:43:00Z">
        <w:r w:rsidR="00D3471D">
          <w:rPr>
            <w:rFonts w:ascii="Bell MT" w:hAnsi="Bell MT"/>
          </w:rPr>
          <w:t>,</w:t>
        </w:r>
      </w:ins>
      <w:ins w:id="1502" w:author="Arik Segev" w:date="2018-01-11T01:51:00Z">
        <w:r w:rsidRPr="002E677D">
          <w:rPr>
            <w:rFonts w:ascii="Bell MT" w:hAnsi="Bell MT"/>
          </w:rPr>
          <w:t xml:space="preserve"> I described some principles for teacher</w:t>
        </w:r>
        <w:del w:id="1503" w:author="Veronica O'Neill" w:date="2018-01-15T09:34:00Z">
          <w:r w:rsidRPr="002E677D" w:rsidDel="00A349C5">
            <w:rPr>
              <w:rFonts w:ascii="Bell MT" w:hAnsi="Bell MT"/>
            </w:rPr>
            <w:delText>s</w:delText>
          </w:r>
        </w:del>
        <w:r w:rsidRPr="002E677D">
          <w:rPr>
            <w:rFonts w:ascii="Bell MT" w:hAnsi="Bell MT"/>
          </w:rPr>
          <w:t xml:space="preserve"> training, both in terms of required knowledge and skills, and in terms of the attitude with which they should </w:t>
        </w:r>
      </w:ins>
      <w:ins w:id="1504" w:author="Veronica O'Neill" w:date="2018-01-15T12:02:00Z">
        <w:r w:rsidR="0022304B">
          <w:rPr>
            <w:rFonts w:ascii="Bell MT" w:hAnsi="Bell MT"/>
          </w:rPr>
          <w:t xml:space="preserve">be presented </w:t>
        </w:r>
      </w:ins>
      <w:ins w:id="1505" w:author="Arik Segev" w:date="2018-01-11T01:51:00Z">
        <w:del w:id="1506" w:author="Veronica O'Neill" w:date="2018-01-15T12:02:00Z">
          <w:r w:rsidRPr="002E677D" w:rsidDel="0022304B">
            <w:rPr>
              <w:rFonts w:ascii="Bell MT" w:hAnsi="Bell MT"/>
            </w:rPr>
            <w:delText xml:space="preserve">arrive </w:delText>
          </w:r>
        </w:del>
      </w:ins>
      <w:ins w:id="1507" w:author="Arik Segev" w:date="2018-01-11T01:53:00Z">
        <w:r w:rsidR="00466683" w:rsidRPr="002E677D">
          <w:rPr>
            <w:rFonts w:ascii="Bell MT" w:hAnsi="Bell MT"/>
          </w:rPr>
          <w:t>to the</w:t>
        </w:r>
      </w:ins>
      <w:ins w:id="1508" w:author="Arik Segev" w:date="2018-01-11T01:51:00Z">
        <w:r w:rsidRPr="002E677D">
          <w:rPr>
            <w:rFonts w:ascii="Bell MT" w:hAnsi="Bell MT"/>
          </w:rPr>
          <w:t xml:space="preserve"> educational gathering.</w:t>
        </w:r>
      </w:ins>
      <w:r w:rsidR="0025641C" w:rsidRPr="00A317F8">
        <w:rPr>
          <w:rFonts w:ascii="Bell MT" w:hAnsi="Bell MT"/>
        </w:rPr>
        <w:t xml:space="preserve"> </w:t>
      </w:r>
    </w:p>
    <w:p w14:paraId="29CAE47C" w14:textId="77777777" w:rsidR="00704FE7" w:rsidRPr="00A317F8" w:rsidRDefault="00704FE7" w:rsidP="00522E1C">
      <w:pPr>
        <w:pStyle w:val="Heading1"/>
        <w:bidi w:val="0"/>
        <w:rPr>
          <w:rFonts w:ascii="Bell MT" w:hAnsi="Bell MT"/>
          <w:sz w:val="24"/>
          <w:szCs w:val="24"/>
        </w:rPr>
      </w:pPr>
      <w:r w:rsidRPr="00A317F8">
        <w:rPr>
          <w:rFonts w:ascii="Bell MT" w:hAnsi="Bell MT"/>
          <w:sz w:val="24"/>
          <w:szCs w:val="24"/>
        </w:rPr>
        <w:t>References</w:t>
      </w:r>
    </w:p>
    <w:p w14:paraId="67AC41D6" w14:textId="77777777" w:rsidR="00704FE7" w:rsidRPr="00A317F8" w:rsidRDefault="00704FE7" w:rsidP="00704FE7">
      <w:pPr>
        <w:bidi w:val="0"/>
        <w:spacing w:after="0"/>
        <w:contextualSpacing/>
        <w:rPr>
          <w:rFonts w:ascii="Bell MT" w:hAnsi="Bell MT" w:cs="David"/>
        </w:rPr>
      </w:pPr>
    </w:p>
    <w:p w14:paraId="4BF477DB"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rPr>
        <w:t>Aloni, N., Avisar, I., Hop, D., and Yogev, E., (2007). General Educa</w:t>
      </w:r>
      <w:bookmarkStart w:id="1509" w:name="_GoBack"/>
      <w:bookmarkEnd w:id="1509"/>
      <w:r w:rsidRPr="00A317F8">
        <w:rPr>
          <w:rFonts w:ascii="Bell MT" w:hAnsi="Bell MT"/>
        </w:rPr>
        <w:t>tion and Cultural Endowment in Teacher Education: Aims and Challenges. Tel Aviv: Mofet institute (Hebrew).</w:t>
      </w:r>
    </w:p>
    <w:p w14:paraId="2ACA7E41" w14:textId="0680375A" w:rsidR="00704FE7" w:rsidRDefault="00704FE7" w:rsidP="00C17F14">
      <w:pPr>
        <w:bidi w:val="0"/>
        <w:spacing w:after="0"/>
        <w:ind w:hanging="720"/>
        <w:contextualSpacing/>
        <w:rPr>
          <w:rFonts w:ascii="Bell MT" w:hAnsi="Bell MT" w:cs="David"/>
        </w:rPr>
      </w:pPr>
      <w:r w:rsidRPr="00A317F8">
        <w:rPr>
          <w:rFonts w:ascii="Bell MT" w:hAnsi="Bell MT" w:cs="David"/>
        </w:rPr>
        <w:t>Aristotle, (</w:t>
      </w:r>
      <w:r w:rsidR="009869CF">
        <w:rPr>
          <w:rFonts w:ascii="Bell MT" w:hAnsi="Bell MT" w:cs="David"/>
        </w:rPr>
        <w:t>1934</w:t>
      </w:r>
      <w:r w:rsidRPr="00A317F8">
        <w:rPr>
          <w:rFonts w:ascii="Bell MT" w:hAnsi="Bell MT" w:cs="David"/>
        </w:rPr>
        <w:t xml:space="preserve">). </w:t>
      </w:r>
      <w:r w:rsidRPr="00A317F8">
        <w:rPr>
          <w:rFonts w:ascii="Bell MT" w:hAnsi="Bell MT" w:cs="David"/>
          <w:i/>
          <w:iCs/>
        </w:rPr>
        <w:t>Nicomachean Ethics</w:t>
      </w:r>
      <w:r w:rsidRPr="00A317F8">
        <w:rPr>
          <w:rFonts w:ascii="Bell MT" w:hAnsi="Bell MT" w:cs="David"/>
        </w:rPr>
        <w:t xml:space="preserve"> (Translated by </w:t>
      </w:r>
      <w:r w:rsidR="009869CF">
        <w:rPr>
          <w:rFonts w:ascii="Bell MT" w:hAnsi="Bell MT" w:cs="David"/>
        </w:rPr>
        <w:t>H. Rackham</w:t>
      </w:r>
      <w:r w:rsidRPr="00A317F8">
        <w:rPr>
          <w:rFonts w:ascii="Bell MT" w:hAnsi="Bell MT" w:cs="David"/>
        </w:rPr>
        <w:t>).</w:t>
      </w:r>
      <w:r w:rsidR="009869CF">
        <w:rPr>
          <w:rFonts w:ascii="Bell MT" w:hAnsi="Bell MT" w:cs="David"/>
        </w:rPr>
        <w:t xml:space="preserve"> Aristotle in 23 Volumes, Vol 19, Cambridge, MA:</w:t>
      </w:r>
      <w:r w:rsidR="009869CF" w:rsidRPr="009869CF">
        <w:rPr>
          <w:rFonts w:ascii="Bell MT" w:hAnsi="Bell MT" w:cs="David"/>
        </w:rPr>
        <w:t xml:space="preserve"> H</w:t>
      </w:r>
      <w:r w:rsidR="009869CF">
        <w:rPr>
          <w:rFonts w:ascii="Bell MT" w:hAnsi="Bell MT" w:cs="David"/>
        </w:rPr>
        <w:t>arvard University Press; London:</w:t>
      </w:r>
      <w:r w:rsidR="009869CF" w:rsidRPr="009869CF">
        <w:rPr>
          <w:rFonts w:ascii="Bell MT" w:hAnsi="Bell MT" w:cs="David"/>
        </w:rPr>
        <w:t xml:space="preserve"> William Heinemann Ltd</w:t>
      </w:r>
      <w:r w:rsidRPr="00A317F8">
        <w:rPr>
          <w:rFonts w:ascii="Bell MT" w:hAnsi="Bell MT" w:cs="David"/>
        </w:rPr>
        <w:t>.</w:t>
      </w:r>
      <w:r w:rsidR="00C17F14">
        <w:rPr>
          <w:rFonts w:ascii="Bell MT" w:hAnsi="Bell MT" w:cs="David"/>
        </w:rPr>
        <w:t xml:space="preserve"> </w:t>
      </w:r>
      <w:r w:rsidR="00C17F14" w:rsidRPr="00A317F8">
        <w:rPr>
          <w:rFonts w:ascii="Bell MT" w:hAnsi="Bell MT" w:cs="David"/>
        </w:rPr>
        <w:t>Retrieved on</w:t>
      </w:r>
      <w:r w:rsidR="00C17F14">
        <w:rPr>
          <w:rFonts w:ascii="Bell MT" w:hAnsi="Bell MT" w:cs="David"/>
        </w:rPr>
        <w:t xml:space="preserve"> 12</w:t>
      </w:r>
      <w:r w:rsidR="00C17F14" w:rsidRPr="00A317F8">
        <w:rPr>
          <w:rFonts w:ascii="Bell MT" w:hAnsi="Bell MT" w:cs="David"/>
        </w:rPr>
        <w:t xml:space="preserve">, January </w:t>
      </w:r>
      <w:r w:rsidR="00C17F14">
        <w:rPr>
          <w:rFonts w:ascii="Bell MT" w:hAnsi="Bell MT" w:cs="David"/>
        </w:rPr>
        <w:t>2018</w:t>
      </w:r>
      <w:r w:rsidR="00C17F14" w:rsidRPr="00A317F8">
        <w:rPr>
          <w:rFonts w:ascii="Bell MT" w:hAnsi="Bell MT" w:cs="David"/>
        </w:rPr>
        <w:t>, from</w:t>
      </w:r>
      <w:r w:rsidR="00C17F14">
        <w:rPr>
          <w:rFonts w:ascii="Bell MT" w:hAnsi="Bell MT" w:cs="David"/>
        </w:rPr>
        <w:t>:</w:t>
      </w:r>
    </w:p>
    <w:p w14:paraId="2C3FF6A0" w14:textId="052B2B5B" w:rsidR="00C17F14" w:rsidRPr="00A317F8" w:rsidRDefault="00C17F14" w:rsidP="00C17F14">
      <w:pPr>
        <w:bidi w:val="0"/>
        <w:spacing w:after="0"/>
        <w:ind w:hanging="720"/>
        <w:contextualSpacing/>
        <w:rPr>
          <w:rFonts w:ascii="Bell MT" w:hAnsi="Bell MT" w:cs="David"/>
        </w:rPr>
      </w:pPr>
      <w:r>
        <w:rPr>
          <w:rFonts w:ascii="Bell MT" w:hAnsi="Bell MT" w:cs="David"/>
        </w:rPr>
        <w:tab/>
      </w:r>
      <w:r w:rsidRPr="00C17F14">
        <w:rPr>
          <w:rFonts w:ascii="Bell MT" w:hAnsi="Bell MT" w:cs="David"/>
        </w:rPr>
        <w:t>http://www.perseus.tufts.edu/hopper/text?doc=Perseus%3Atext%3A1999.01.0054%3Abook%3D1</w:t>
      </w:r>
    </w:p>
    <w:p w14:paraId="355A422E"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Arnold, Matthew (1993). Culture and Anarchy, in: Collini, S. Ed. [Arnold's] Culture and anarchy and other writings. New York: Cambridge University Press.</w:t>
      </w:r>
    </w:p>
    <w:p w14:paraId="62A9ABE3" w14:textId="77777777" w:rsidR="00704FE7" w:rsidRDefault="00704FE7" w:rsidP="00704FE7">
      <w:pPr>
        <w:bidi w:val="0"/>
        <w:spacing w:after="0"/>
        <w:ind w:hanging="720"/>
        <w:contextualSpacing/>
        <w:rPr>
          <w:rFonts w:ascii="Bell MT" w:hAnsi="Bell MT" w:cs="David"/>
        </w:rPr>
      </w:pPr>
      <w:r w:rsidRPr="00A317F8">
        <w:rPr>
          <w:rFonts w:ascii="Bell MT" w:hAnsi="Bell MT" w:cs="David"/>
        </w:rPr>
        <w:t xml:space="preserve">Aviram, Aharon (2010). </w:t>
      </w:r>
      <w:r w:rsidRPr="00A317F8">
        <w:rPr>
          <w:rFonts w:ascii="Bell MT" w:hAnsi="Bell MT" w:cs="David"/>
          <w:i/>
          <w:iCs/>
        </w:rPr>
        <w:t>Navigating Through the Storm: Reinventing education for postmodern democracies</w:t>
      </w:r>
      <w:r w:rsidRPr="00A317F8">
        <w:rPr>
          <w:rFonts w:ascii="Bell MT" w:hAnsi="Bell MT" w:cs="David"/>
        </w:rPr>
        <w:t>. Rotterdam: Sense Publishers.</w:t>
      </w:r>
    </w:p>
    <w:p w14:paraId="1686B734" w14:textId="275E2E90" w:rsidR="006E6FDC" w:rsidRPr="007C6227" w:rsidRDefault="006E6FDC" w:rsidP="006E6FDC">
      <w:pPr>
        <w:bidi w:val="0"/>
        <w:spacing w:after="0"/>
        <w:ind w:hanging="720"/>
        <w:contextualSpacing/>
        <w:rPr>
          <w:rFonts w:ascii="Bell MT" w:hAnsi="Bell MT" w:cs="David"/>
        </w:rPr>
      </w:pPr>
      <w:r>
        <w:rPr>
          <w:rFonts w:ascii="Bell MT" w:hAnsi="Bell MT" w:cs="David"/>
        </w:rPr>
        <w:t xml:space="preserve">Back, Shlomo, (2012). </w:t>
      </w:r>
      <w:r w:rsidR="000E13E1" w:rsidRPr="000E13E1">
        <w:rPr>
          <w:rFonts w:ascii="Bell MT" w:hAnsi="Bell MT" w:cs="David"/>
          <w:i/>
          <w:iCs/>
        </w:rPr>
        <w:t xml:space="preserve">Ways of </w:t>
      </w:r>
      <w:r w:rsidR="000E13E1">
        <w:rPr>
          <w:rFonts w:ascii="Bell MT" w:hAnsi="Bell MT" w:cs="David"/>
          <w:i/>
          <w:iCs/>
        </w:rPr>
        <w:t>L</w:t>
      </w:r>
      <w:r w:rsidRPr="00974CE0">
        <w:rPr>
          <w:rFonts w:ascii="Bell MT" w:hAnsi="Bell MT" w:cs="David"/>
          <w:i/>
          <w:iCs/>
        </w:rPr>
        <w:t xml:space="preserve">earning to Teach: A philosophical inspired </w:t>
      </w:r>
      <w:r w:rsidR="000E13E1" w:rsidRPr="000E13E1">
        <w:rPr>
          <w:rFonts w:ascii="Bell MT" w:hAnsi="Bell MT" w:cs="David"/>
          <w:i/>
          <w:iCs/>
        </w:rPr>
        <w:t>analysis</w:t>
      </w:r>
      <w:r w:rsidRPr="00974CE0">
        <w:rPr>
          <w:rFonts w:ascii="Bell MT" w:hAnsi="Bell MT" w:cs="David"/>
          <w:i/>
          <w:iCs/>
        </w:rPr>
        <w:t xml:space="preserve"> of teacher education programs.</w:t>
      </w:r>
      <w:r w:rsidR="007C6227">
        <w:rPr>
          <w:rFonts w:ascii="Bell MT" w:hAnsi="Bell MT" w:cs="David"/>
          <w:i/>
          <w:iCs/>
        </w:rPr>
        <w:t xml:space="preserve"> </w:t>
      </w:r>
      <w:r w:rsidR="007C6227">
        <w:rPr>
          <w:rFonts w:ascii="Bell MT" w:hAnsi="Bell MT" w:cs="David"/>
        </w:rPr>
        <w:t>Rotterdam: Sense Publishers.</w:t>
      </w:r>
    </w:p>
    <w:p w14:paraId="400DA50F"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Boghossian, Paul Artin, (2006). </w:t>
      </w:r>
      <w:r w:rsidRPr="00A317F8">
        <w:rPr>
          <w:rFonts w:ascii="Bell MT" w:hAnsi="Bell MT" w:cs="David"/>
          <w:i/>
          <w:iCs/>
        </w:rPr>
        <w:t>Fear of knowledge: against relativism and constructivism</w:t>
      </w:r>
      <w:r w:rsidRPr="00A317F8">
        <w:rPr>
          <w:rFonts w:ascii="Bell MT" w:hAnsi="Bell MT" w:cs="David"/>
        </w:rPr>
        <w:t>, Oxford: Clarendon.</w:t>
      </w:r>
    </w:p>
    <w:p w14:paraId="77542BA0" w14:textId="33AFFDAD" w:rsidR="00364504" w:rsidRDefault="00364504" w:rsidP="00704FE7">
      <w:pPr>
        <w:bidi w:val="0"/>
        <w:spacing w:after="0"/>
        <w:ind w:hanging="720"/>
        <w:contextualSpacing/>
        <w:jc w:val="left"/>
        <w:rPr>
          <w:rFonts w:ascii="Bell MT" w:hAnsi="Bell MT" w:cs="David"/>
        </w:rPr>
      </w:pPr>
      <w:r w:rsidRPr="00364504">
        <w:rPr>
          <w:rFonts w:ascii="Bell MT" w:hAnsi="Bell MT" w:cs="David"/>
        </w:rPr>
        <w:t>Chung-Hwan</w:t>
      </w:r>
      <w:r>
        <w:rPr>
          <w:rFonts w:ascii="Bell MT" w:hAnsi="Bell MT" w:cs="David"/>
        </w:rPr>
        <w:t>,</w:t>
      </w:r>
      <w:r w:rsidRPr="00364504">
        <w:rPr>
          <w:rFonts w:ascii="Bell MT" w:hAnsi="Bell MT" w:cs="David"/>
        </w:rPr>
        <w:t xml:space="preserve"> Chen</w:t>
      </w:r>
      <w:r>
        <w:rPr>
          <w:rFonts w:ascii="Bell MT" w:hAnsi="Bell MT" w:cs="David"/>
        </w:rPr>
        <w:t xml:space="preserve"> (</w:t>
      </w:r>
      <w:r w:rsidRPr="00364504">
        <w:rPr>
          <w:rFonts w:ascii="Bell MT" w:hAnsi="Bell MT" w:cs="David"/>
        </w:rPr>
        <w:t>1956</w:t>
      </w:r>
      <w:r w:rsidR="002B1FA9">
        <w:rPr>
          <w:rFonts w:ascii="Bell MT" w:hAnsi="Bell MT" w:cs="David"/>
        </w:rPr>
        <w:t xml:space="preserve">). </w:t>
      </w:r>
      <w:r w:rsidR="004E5E9B" w:rsidRPr="004E5E9B">
        <w:rPr>
          <w:rFonts w:ascii="Bell MT" w:hAnsi="Bell MT" w:cs="David"/>
        </w:rPr>
        <w:t>Different meanings of the term energeia in the philosophy of Aristotle</w:t>
      </w:r>
      <w:r w:rsidR="004E5E9B">
        <w:rPr>
          <w:rFonts w:ascii="Bell MT" w:hAnsi="Bell MT" w:cs="David"/>
        </w:rPr>
        <w:t>.</w:t>
      </w:r>
      <w:r w:rsidR="005D00A2">
        <w:rPr>
          <w:rFonts w:ascii="Bell MT" w:hAnsi="Bell MT" w:cs="David"/>
        </w:rPr>
        <w:t xml:space="preserve"> </w:t>
      </w:r>
      <w:r w:rsidR="005D00A2" w:rsidRPr="005D00A2">
        <w:rPr>
          <w:rFonts w:ascii="Bell MT" w:hAnsi="Bell MT" w:cs="David"/>
          <w:i/>
          <w:iCs/>
        </w:rPr>
        <w:t>Philosophy and Phenomenological Research</w:t>
      </w:r>
      <w:r w:rsidR="006E6036">
        <w:rPr>
          <w:rFonts w:ascii="Bell MT" w:hAnsi="Bell MT" w:cs="David"/>
        </w:rPr>
        <w:t xml:space="preserve">. </w:t>
      </w:r>
      <w:r w:rsidR="006E6036" w:rsidRPr="006E6036">
        <w:rPr>
          <w:rFonts w:ascii="Bell MT" w:hAnsi="Bell MT" w:cs="David"/>
        </w:rPr>
        <w:t>pp. 56-65</w:t>
      </w:r>
      <w:r w:rsidR="006E6036">
        <w:rPr>
          <w:rFonts w:ascii="Bell MT" w:hAnsi="Bell MT" w:cs="David"/>
        </w:rPr>
        <w:t>.</w:t>
      </w:r>
    </w:p>
    <w:p w14:paraId="26168774" w14:textId="77777777" w:rsidR="00704FE7" w:rsidRPr="00A317F8" w:rsidRDefault="00704FE7" w:rsidP="00364504">
      <w:pPr>
        <w:bidi w:val="0"/>
        <w:spacing w:after="0"/>
        <w:ind w:hanging="720"/>
        <w:contextualSpacing/>
        <w:jc w:val="left"/>
        <w:rPr>
          <w:rFonts w:ascii="Bell MT" w:hAnsi="Bell MT" w:cs="David"/>
        </w:rPr>
      </w:pPr>
      <w:r w:rsidRPr="00A317F8">
        <w:rPr>
          <w:rFonts w:ascii="Bell MT" w:hAnsi="Bell MT" w:cs="David"/>
        </w:rPr>
        <w:t xml:space="preserve">Clifton, Jon (2014). Americans less satisfied with freedom. </w:t>
      </w:r>
      <w:r w:rsidRPr="00A317F8">
        <w:rPr>
          <w:rFonts w:ascii="Bell MT" w:hAnsi="Bell MT" w:cs="David"/>
          <w:i/>
          <w:iCs/>
        </w:rPr>
        <w:t>Gallup</w:t>
      </w:r>
      <w:r w:rsidRPr="00A317F8">
        <w:rPr>
          <w:rFonts w:ascii="Bell MT" w:hAnsi="Bell MT" w:cs="David"/>
        </w:rPr>
        <w:t>. Retrived January 7, 2016, from:</w:t>
      </w:r>
    </w:p>
    <w:p w14:paraId="4957305A" w14:textId="77777777" w:rsidR="00704FE7" w:rsidRPr="00A317F8" w:rsidRDefault="00704FE7" w:rsidP="00704FE7">
      <w:pPr>
        <w:bidi w:val="0"/>
        <w:spacing w:after="0"/>
        <w:ind w:left="720" w:hanging="720"/>
        <w:contextualSpacing/>
        <w:jc w:val="left"/>
        <w:rPr>
          <w:rFonts w:ascii="Bell MT" w:hAnsi="Bell MT" w:cstheme="majorBidi"/>
        </w:rPr>
      </w:pPr>
      <w:r w:rsidRPr="00A317F8">
        <w:rPr>
          <w:rFonts w:ascii="Bell MT" w:hAnsi="Bell MT" w:cstheme="majorBidi"/>
        </w:rPr>
        <w:t>http://www.gallup.com/poll/172019/americans-less-satisfied-freedom.aspx</w:t>
      </w:r>
    </w:p>
    <w:p w14:paraId="1C0F0F84" w14:textId="5C77EBE5" w:rsidR="005D3FB6" w:rsidRPr="00025173" w:rsidRDefault="005D3FB6" w:rsidP="00704FE7">
      <w:pPr>
        <w:bidi w:val="0"/>
        <w:spacing w:after="0"/>
        <w:ind w:hanging="720"/>
        <w:contextualSpacing/>
        <w:rPr>
          <w:rFonts w:ascii="Bell MT" w:hAnsi="Bell MT" w:cs="David"/>
        </w:rPr>
      </w:pPr>
      <w:r>
        <w:rPr>
          <w:rFonts w:ascii="Bell MT" w:hAnsi="Bell MT" w:cs="David"/>
        </w:rPr>
        <w:t>Dumazedier, Joffre and Latouche, Nicole (1962).</w:t>
      </w:r>
      <w:r w:rsidR="00025173">
        <w:rPr>
          <w:rFonts w:ascii="Bell MT" w:hAnsi="Bell MT" w:cs="David"/>
        </w:rPr>
        <w:t xml:space="preserve"> Work and leisure in French Sociology.</w:t>
      </w:r>
      <w:r>
        <w:rPr>
          <w:rFonts w:ascii="Bell MT" w:hAnsi="Bell MT" w:cs="David"/>
        </w:rPr>
        <w:t xml:space="preserve"> </w:t>
      </w:r>
      <w:r w:rsidRPr="002E2FD0">
        <w:rPr>
          <w:rFonts w:ascii="Bell MT" w:hAnsi="Bell MT" w:cs="David"/>
          <w:i/>
          <w:iCs/>
        </w:rPr>
        <w:t>Industrial Relations: A journal of Economy and Society</w:t>
      </w:r>
      <w:r w:rsidR="00025173">
        <w:rPr>
          <w:rFonts w:ascii="Bell MT" w:hAnsi="Bell MT" w:cs="David"/>
        </w:rPr>
        <w:t xml:space="preserve">. Pp. 13-30. DOI: </w:t>
      </w:r>
      <w:r w:rsidR="00025173">
        <w:rPr>
          <w:rFonts w:ascii="Arial" w:hAnsi="Arial" w:cs="Arial"/>
          <w:color w:val="333333"/>
          <w:sz w:val="21"/>
          <w:szCs w:val="21"/>
          <w:shd w:val="clear" w:color="auto" w:fill="FFFFFF"/>
        </w:rPr>
        <w:t>10.1111/j.1468-232X.1962.tb00657.x</w:t>
      </w:r>
    </w:p>
    <w:p w14:paraId="30E6C3EA" w14:textId="2B439824" w:rsidR="00704FE7" w:rsidRPr="00A317F8" w:rsidRDefault="00A51F6A" w:rsidP="00A52EDF">
      <w:pPr>
        <w:bidi w:val="0"/>
        <w:spacing w:after="0"/>
        <w:ind w:hanging="720"/>
        <w:contextualSpacing/>
        <w:rPr>
          <w:rFonts w:ascii="Bell MT" w:hAnsi="Bell MT" w:cs="David"/>
        </w:rPr>
      </w:pPr>
      <w:r w:rsidRPr="00A52EDF">
        <w:t xml:space="preserve"> </w:t>
      </w:r>
      <w:r w:rsidRPr="00A51F6A">
        <w:rPr>
          <w:rFonts w:ascii="Bell MT" w:hAnsi="Bell MT" w:cs="David"/>
        </w:rPr>
        <w:t xml:space="preserve">Nakosteen, Mehdi K. </w:t>
      </w:r>
      <w:r w:rsidR="00A52EDF" w:rsidRPr="00A52EDF">
        <w:rPr>
          <w:rFonts w:ascii="Bell MT" w:hAnsi="Bell MT" w:cs="David"/>
        </w:rPr>
        <w:t>, Lawson</w:t>
      </w:r>
      <w:r w:rsidR="00A52EDF">
        <w:rPr>
          <w:rFonts w:ascii="Bell MT" w:hAnsi="Bell MT" w:cs="David"/>
        </w:rPr>
        <w:t>,</w:t>
      </w:r>
      <w:r w:rsidR="00A52EDF" w:rsidRPr="00A52EDF">
        <w:rPr>
          <w:rFonts w:ascii="Bell MT" w:hAnsi="Bell MT" w:cs="David"/>
        </w:rPr>
        <w:t xml:space="preserve"> </w:t>
      </w:r>
      <w:r w:rsidRPr="00A51F6A">
        <w:rPr>
          <w:rFonts w:ascii="Bell MT" w:hAnsi="Bell MT" w:cs="David"/>
        </w:rPr>
        <w:t xml:space="preserve">Robert Frederic </w:t>
      </w:r>
      <w:r w:rsidR="00A52EDF" w:rsidRPr="00A52EDF">
        <w:rPr>
          <w:rFonts w:ascii="Bell MT" w:hAnsi="Bell MT" w:cs="David"/>
        </w:rPr>
        <w:t> and Others</w:t>
      </w:r>
      <w:r w:rsidR="00704FE7" w:rsidRPr="00A317F8">
        <w:rPr>
          <w:rFonts w:ascii="Bell MT" w:hAnsi="Bell MT" w:cs="David"/>
        </w:rPr>
        <w:t xml:space="preserve"> (</w:t>
      </w:r>
      <w:r w:rsidR="00A52EDF">
        <w:rPr>
          <w:rFonts w:ascii="Bell MT" w:hAnsi="Bell MT" w:cs="David"/>
        </w:rPr>
        <w:t>2017</w:t>
      </w:r>
      <w:r w:rsidR="00704FE7" w:rsidRPr="00A317F8">
        <w:rPr>
          <w:rFonts w:ascii="Bell MT" w:hAnsi="Bell MT" w:cs="David"/>
        </w:rPr>
        <w:t>).</w:t>
      </w:r>
      <w:r w:rsidR="00A52EDF">
        <w:rPr>
          <w:rFonts w:ascii="Bell MT" w:hAnsi="Bell MT" w:cs="David"/>
        </w:rPr>
        <w:t xml:space="preserve"> Education.</w:t>
      </w:r>
      <w:r w:rsidR="00704FE7" w:rsidRPr="00A317F8">
        <w:rPr>
          <w:rFonts w:ascii="Bell MT" w:hAnsi="Bell MT" w:cs="David"/>
        </w:rPr>
        <w:t xml:space="preserve"> </w:t>
      </w:r>
      <w:r w:rsidR="00704FE7" w:rsidRPr="00974CE0">
        <w:rPr>
          <w:rFonts w:ascii="Bell MT" w:hAnsi="Bell MT" w:cs="David"/>
          <w:i/>
          <w:iCs/>
        </w:rPr>
        <w:t>Encyclopedia Britannica</w:t>
      </w:r>
      <w:r w:rsidR="00704FE7" w:rsidRPr="00A317F8">
        <w:rPr>
          <w:rFonts w:ascii="Bell MT" w:hAnsi="Bell MT" w:cs="David"/>
        </w:rPr>
        <w:t>. Retrieved from:</w:t>
      </w:r>
    </w:p>
    <w:p w14:paraId="1FF6ABF8" w14:textId="77777777" w:rsidR="00704FE7" w:rsidRPr="00A317F8" w:rsidRDefault="00704FE7" w:rsidP="00704FE7">
      <w:pPr>
        <w:bidi w:val="0"/>
        <w:spacing w:after="0"/>
        <w:ind w:left="720" w:hanging="720"/>
        <w:contextualSpacing/>
        <w:rPr>
          <w:rFonts w:ascii="Bell MT" w:hAnsi="Bell MT" w:cs="David"/>
        </w:rPr>
      </w:pPr>
      <w:r w:rsidRPr="00A317F8">
        <w:rPr>
          <w:rFonts w:ascii="Bell MT" w:hAnsi="Bell MT" w:cs="David"/>
        </w:rPr>
        <w:t>http://www.britannica.com/topic/education/Athens</w:t>
      </w:r>
    </w:p>
    <w:p w14:paraId="31462D2E" w14:textId="77777777" w:rsidR="00704FE7" w:rsidRPr="00A317F8" w:rsidRDefault="00704FE7" w:rsidP="00704FE7">
      <w:pPr>
        <w:bidi w:val="0"/>
        <w:spacing w:after="0"/>
        <w:ind w:hanging="720"/>
        <w:contextualSpacing/>
        <w:jc w:val="left"/>
        <w:rPr>
          <w:rFonts w:ascii="Bell MT" w:hAnsi="Bell MT" w:cs="David"/>
        </w:rPr>
      </w:pPr>
      <w:r w:rsidRPr="00A317F8">
        <w:rPr>
          <w:rFonts w:ascii="Bell MT" w:hAnsi="Bell MT" w:cs="David"/>
        </w:rPr>
        <w:t xml:space="preserve">Gary, Kevin (2006). Leisure, freedom, and liberal education. </w:t>
      </w:r>
      <w:r w:rsidRPr="00A317F8">
        <w:rPr>
          <w:rFonts w:ascii="Bell MT" w:hAnsi="Bell MT" w:cs="David"/>
          <w:i/>
          <w:iCs/>
        </w:rPr>
        <w:t xml:space="preserve">Educational theory </w:t>
      </w:r>
      <w:r w:rsidRPr="00A317F8">
        <w:rPr>
          <w:rFonts w:ascii="Bell MT" w:hAnsi="Bell MT" w:cs="David"/>
        </w:rPr>
        <w:t>Volume 56 Number</w:t>
      </w:r>
      <w:r w:rsidRPr="00A317F8">
        <w:rPr>
          <w:rFonts w:ascii="Bell MT" w:hAnsi="Bell MT" w:cs="David"/>
          <w:i/>
          <w:iCs/>
        </w:rPr>
        <w:t xml:space="preserve"> 2</w:t>
      </w:r>
      <w:r w:rsidRPr="00A317F8">
        <w:rPr>
          <w:rFonts w:ascii="Bell MT" w:hAnsi="Bell MT" w:cs="David"/>
        </w:rPr>
        <w:t xml:space="preserve"> pp 121-136.</w:t>
      </w:r>
    </w:p>
    <w:p w14:paraId="6C4011A1" w14:textId="77777777" w:rsidR="00704FE7" w:rsidRPr="00A317F8" w:rsidRDefault="00704FE7" w:rsidP="00704FE7">
      <w:pPr>
        <w:bidi w:val="0"/>
        <w:spacing w:after="0"/>
        <w:ind w:hanging="720"/>
        <w:contextualSpacing/>
        <w:jc w:val="left"/>
        <w:rPr>
          <w:rFonts w:ascii="Bell MT" w:hAnsi="Bell MT" w:cs="David"/>
        </w:rPr>
      </w:pPr>
      <w:r w:rsidRPr="00A317F8">
        <w:rPr>
          <w:rFonts w:ascii="Bell MT" w:hAnsi="Bell MT" w:cs="David"/>
        </w:rPr>
        <w:t>Godbey, Geoffrey, &amp; Mack Timothy C. (2006). Leisure in the 21</w:t>
      </w:r>
      <w:r w:rsidRPr="00A317F8">
        <w:rPr>
          <w:rFonts w:ascii="Bell MT" w:hAnsi="Bell MT" w:cs="David"/>
          <w:vertAlign w:val="superscript"/>
        </w:rPr>
        <w:t>st</w:t>
      </w:r>
      <w:r w:rsidRPr="00A317F8">
        <w:rPr>
          <w:rFonts w:ascii="Bell MT" w:hAnsi="Bell MT" w:cs="David"/>
        </w:rPr>
        <w:t xml:space="preserve"> century: part 1, Futures Research Quarterly.</w:t>
      </w:r>
    </w:p>
    <w:p w14:paraId="4BA112C7" w14:textId="5AB5F2CD" w:rsidR="001C6AC6" w:rsidRDefault="001C6AC6" w:rsidP="001C6AC6">
      <w:pPr>
        <w:bidi w:val="0"/>
        <w:spacing w:after="0"/>
        <w:ind w:hanging="720"/>
        <w:contextualSpacing/>
        <w:jc w:val="left"/>
        <w:rPr>
          <w:rFonts w:ascii="Bell MT" w:hAnsi="Bell MT" w:cs="David"/>
        </w:rPr>
      </w:pPr>
      <w:r>
        <w:rPr>
          <w:rFonts w:ascii="Bell MT" w:hAnsi="Bell MT" w:cs="David"/>
        </w:rPr>
        <w:t>Cohen,</w:t>
      </w:r>
      <w:r w:rsidRPr="001C6AC6">
        <w:rPr>
          <w:rFonts w:ascii="Bell MT" w:hAnsi="Bell MT" w:cs="David"/>
        </w:rPr>
        <w:t xml:space="preserve"> Marc</w:t>
      </w:r>
      <w:r>
        <w:rPr>
          <w:rFonts w:ascii="Bell MT" w:hAnsi="Bell MT" w:cs="David"/>
        </w:rPr>
        <w:t xml:space="preserve"> S. (2006).</w:t>
      </w:r>
      <w:r w:rsidRPr="001C6AC6">
        <w:rPr>
          <w:rFonts w:ascii="Bell MT" w:hAnsi="Bell MT" w:cs="David"/>
        </w:rPr>
        <w:t xml:space="preserve"> Aristotle's </w:t>
      </w:r>
      <w:r>
        <w:rPr>
          <w:rFonts w:ascii="Bell MT" w:hAnsi="Bell MT" w:cs="David"/>
        </w:rPr>
        <w:t>m</w:t>
      </w:r>
      <w:r w:rsidRPr="001C6AC6">
        <w:rPr>
          <w:rFonts w:ascii="Bell MT" w:hAnsi="Bell MT" w:cs="David"/>
        </w:rPr>
        <w:t>etaphysics</w:t>
      </w:r>
      <w:r>
        <w:rPr>
          <w:rFonts w:ascii="Bell MT" w:hAnsi="Bell MT" w:cs="David"/>
        </w:rPr>
        <w:t>.</w:t>
      </w:r>
      <w:r w:rsidRPr="001C6AC6">
        <w:rPr>
          <w:rFonts w:ascii="Bell MT" w:hAnsi="Bell MT" w:cs="David"/>
        </w:rPr>
        <w:t xml:space="preserve"> </w:t>
      </w:r>
      <w:r w:rsidRPr="001C6AC6">
        <w:rPr>
          <w:rFonts w:ascii="Bell MT" w:hAnsi="Bell MT" w:cs="David"/>
          <w:i/>
          <w:iCs/>
        </w:rPr>
        <w:t>The Stanford Encyclopedia of Philosophy</w:t>
      </w:r>
      <w:r w:rsidRPr="001C6AC6">
        <w:rPr>
          <w:rFonts w:ascii="Bell MT" w:hAnsi="Bell MT" w:cs="David"/>
        </w:rPr>
        <w:t xml:space="preserve"> Edward N. Zalta (ed.), URL = &lt;https://plato.stanford.edu/archives/win2016/e</w:t>
      </w:r>
      <w:r w:rsidR="006B6CC8">
        <w:rPr>
          <w:rFonts w:ascii="Bell MT" w:hAnsi="Bell MT" w:cs="David"/>
        </w:rPr>
        <w:t>ntries/aristotle-metaphysics/&gt;.</w:t>
      </w:r>
    </w:p>
    <w:p w14:paraId="4DCE62CF" w14:textId="3AC166A4" w:rsidR="005D4255" w:rsidRDefault="005D4255" w:rsidP="001C6AC6">
      <w:pPr>
        <w:bidi w:val="0"/>
        <w:spacing w:after="0"/>
        <w:ind w:hanging="720"/>
        <w:contextualSpacing/>
        <w:jc w:val="left"/>
        <w:rPr>
          <w:rFonts w:ascii="Bell MT" w:hAnsi="Bell MT" w:cs="David"/>
        </w:rPr>
      </w:pPr>
      <w:r w:rsidRPr="005D4255">
        <w:rPr>
          <w:rFonts w:ascii="Bell MT" w:hAnsi="Bell MT" w:cs="David"/>
        </w:rPr>
        <w:t>Gonzalez,</w:t>
      </w:r>
      <w:r>
        <w:rPr>
          <w:rFonts w:ascii="Bell MT" w:hAnsi="Bell MT" w:cs="David"/>
        </w:rPr>
        <w:t xml:space="preserve"> </w:t>
      </w:r>
      <w:r w:rsidRPr="005D4255">
        <w:rPr>
          <w:rFonts w:ascii="Bell MT" w:hAnsi="Bell MT" w:cs="David"/>
        </w:rPr>
        <w:t xml:space="preserve">Francisco J. </w:t>
      </w:r>
      <w:r w:rsidR="00177F7E">
        <w:rPr>
          <w:rFonts w:ascii="Bell MT" w:hAnsi="Bell MT" w:cs="David"/>
        </w:rPr>
        <w:t>(</w:t>
      </w:r>
      <w:r>
        <w:rPr>
          <w:rFonts w:ascii="Bell MT" w:hAnsi="Bell MT" w:cs="David"/>
        </w:rPr>
        <w:t>2006).</w:t>
      </w:r>
      <w:r w:rsidRPr="005D4255">
        <w:rPr>
          <w:rFonts w:ascii="Bell MT" w:hAnsi="Bell MT" w:cs="David"/>
        </w:rPr>
        <w:t xml:space="preserve"> Whose metaphysics of presence? Heidegger's interpretation of </w:t>
      </w:r>
      <w:r w:rsidRPr="001C6AC6">
        <w:rPr>
          <w:rFonts w:ascii="Bell MT" w:hAnsi="Bell MT" w:cs="David"/>
          <w:i/>
          <w:iCs/>
        </w:rPr>
        <w:t>energeia</w:t>
      </w:r>
      <w:r w:rsidRPr="005D4255">
        <w:rPr>
          <w:rFonts w:ascii="Bell MT" w:hAnsi="Bell MT" w:cs="David"/>
        </w:rPr>
        <w:t xml:space="preserve"> and </w:t>
      </w:r>
      <w:r w:rsidRPr="001C6AC6">
        <w:rPr>
          <w:rFonts w:ascii="Bell MT" w:hAnsi="Bell MT" w:cs="David"/>
          <w:i/>
          <w:iCs/>
        </w:rPr>
        <w:t>dunamis</w:t>
      </w:r>
      <w:r w:rsidRPr="005D4255">
        <w:rPr>
          <w:rFonts w:ascii="Bell MT" w:hAnsi="Bell MT" w:cs="David"/>
        </w:rPr>
        <w:t xml:space="preserve"> in Aristotle</w:t>
      </w:r>
      <w:r w:rsidR="009A199D">
        <w:rPr>
          <w:rFonts w:ascii="Bell MT" w:hAnsi="Bell MT" w:cs="David"/>
        </w:rPr>
        <w:t>.</w:t>
      </w:r>
      <w:r w:rsidRPr="005D4255">
        <w:rPr>
          <w:rFonts w:ascii="Bell MT" w:hAnsi="Bell MT" w:cs="David"/>
        </w:rPr>
        <w:t xml:space="preserve"> </w:t>
      </w:r>
      <w:r w:rsidRPr="001C6AC6">
        <w:rPr>
          <w:rFonts w:ascii="Bell MT" w:hAnsi="Bell MT" w:cs="David"/>
          <w:i/>
          <w:iCs/>
        </w:rPr>
        <w:t>The Southern Journal of Philosophy</w:t>
      </w:r>
      <w:r w:rsidRPr="005D4255">
        <w:rPr>
          <w:rFonts w:ascii="Bell MT" w:hAnsi="Bell MT" w:cs="David"/>
        </w:rPr>
        <w:t xml:space="preserve"> Vol. XLIV</w:t>
      </w:r>
      <w:r w:rsidR="009A199D">
        <w:rPr>
          <w:rFonts w:ascii="Bell MT" w:hAnsi="Bell MT" w:cs="David"/>
        </w:rPr>
        <w:t>.</w:t>
      </w:r>
    </w:p>
    <w:p w14:paraId="70F1381C" w14:textId="77777777" w:rsidR="00704FE7" w:rsidRDefault="00704FE7" w:rsidP="005D4255">
      <w:pPr>
        <w:bidi w:val="0"/>
        <w:spacing w:after="0"/>
        <w:ind w:hanging="720"/>
        <w:contextualSpacing/>
        <w:jc w:val="left"/>
        <w:rPr>
          <w:rFonts w:ascii="Bell MT" w:hAnsi="Bell MT" w:cs="David"/>
        </w:rPr>
      </w:pPr>
      <w:r w:rsidRPr="00A317F8">
        <w:rPr>
          <w:rFonts w:ascii="Bell MT" w:hAnsi="Bell MT" w:cs="David"/>
        </w:rPr>
        <w:t xml:space="preserve">Guri-Rosenblit, Sarah, (2014). </w:t>
      </w:r>
      <w:r w:rsidRPr="00A317F8">
        <w:rPr>
          <w:rFonts w:ascii="Bell MT" w:hAnsi="Bell MT" w:cs="David"/>
          <w:i/>
          <w:iCs/>
        </w:rPr>
        <w:t>Curriculum Planning, Teaching and Evaluation</w:t>
      </w:r>
      <w:r w:rsidRPr="00A317F8">
        <w:rPr>
          <w:rFonts w:ascii="Bell MT" w:hAnsi="Bell MT" w:cs="David"/>
        </w:rPr>
        <w:t>. Raanana: The Open University of Israel (Hebrew).</w:t>
      </w:r>
    </w:p>
    <w:p w14:paraId="7102764A" w14:textId="77777777" w:rsidR="00704FE7" w:rsidRPr="00A317F8" w:rsidRDefault="00704FE7" w:rsidP="00704FE7">
      <w:pPr>
        <w:bidi w:val="0"/>
        <w:spacing w:after="0"/>
        <w:ind w:hanging="720"/>
        <w:contextualSpacing/>
        <w:jc w:val="left"/>
        <w:rPr>
          <w:rFonts w:ascii="Bell MT" w:hAnsi="Bell MT" w:cs="David"/>
        </w:rPr>
      </w:pPr>
      <w:r w:rsidRPr="00A317F8">
        <w:rPr>
          <w:rFonts w:ascii="Bell MT" w:hAnsi="Bell MT" w:cs="David"/>
        </w:rPr>
        <w:t xml:space="preserve">Huemer, Michael, (2005). </w:t>
      </w:r>
      <w:r w:rsidRPr="00A317F8">
        <w:rPr>
          <w:rFonts w:ascii="Bell MT" w:hAnsi="Bell MT" w:cs="David"/>
          <w:i/>
          <w:iCs/>
        </w:rPr>
        <w:t>Ethical intuitionism</w:t>
      </w:r>
      <w:r w:rsidRPr="00A317F8">
        <w:rPr>
          <w:rFonts w:ascii="Bell MT" w:hAnsi="Bell MT" w:cs="David"/>
        </w:rPr>
        <w:t>. London: Palgrave Macmillan.</w:t>
      </w:r>
    </w:p>
    <w:p w14:paraId="0680F949"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Jalbert, John E. (2009). Leisure and liberal education: a plea for uselessness. </w:t>
      </w:r>
      <w:r w:rsidRPr="00A317F8">
        <w:rPr>
          <w:rFonts w:ascii="Bell MT" w:hAnsi="Bell MT" w:cs="David"/>
          <w:i/>
          <w:iCs/>
        </w:rPr>
        <w:t>Philosophical Studies in Education</w:t>
      </w:r>
      <w:r w:rsidRPr="00A317F8">
        <w:rPr>
          <w:rFonts w:ascii="Bell MT" w:hAnsi="Bell MT" w:cs="David"/>
        </w:rPr>
        <w:t>, 40, 222-233.</w:t>
      </w:r>
    </w:p>
    <w:p w14:paraId="1CE81780"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Joudrey, Allan D., and Wallace, Jean E., (2009). Leisure as a coping resource: A test of the job demand-control-support model, </w:t>
      </w:r>
      <w:r w:rsidRPr="00A317F8">
        <w:rPr>
          <w:rFonts w:ascii="Bell MT" w:hAnsi="Bell MT" w:cs="David"/>
          <w:i/>
          <w:iCs/>
        </w:rPr>
        <w:t>Human Relations</w:t>
      </w:r>
      <w:r w:rsidRPr="00A317F8">
        <w:rPr>
          <w:rFonts w:ascii="Bell MT" w:hAnsi="Bell MT" w:cs="David"/>
        </w:rPr>
        <w:t xml:space="preserve"> Volume 62(2): 195–217.</w:t>
      </w:r>
    </w:p>
    <w:p w14:paraId="0EDA42E6" w14:textId="15A9A8DF" w:rsidR="00704FE7" w:rsidRPr="00A317F8" w:rsidRDefault="00704FE7" w:rsidP="009E6954">
      <w:pPr>
        <w:bidi w:val="0"/>
        <w:spacing w:after="0"/>
        <w:ind w:hanging="720"/>
        <w:contextualSpacing/>
        <w:rPr>
          <w:rFonts w:ascii="Bell MT" w:hAnsi="Bell MT" w:cs="David"/>
        </w:rPr>
      </w:pPr>
      <w:r w:rsidRPr="00A317F8">
        <w:rPr>
          <w:rFonts w:ascii="Bell MT" w:hAnsi="Bell MT" w:cs="David"/>
        </w:rPr>
        <w:t xml:space="preserve">MacIntyre, Alasdir, (2007). </w:t>
      </w:r>
      <w:r w:rsidRPr="00A317F8">
        <w:rPr>
          <w:rFonts w:ascii="Bell MT" w:hAnsi="Bell MT" w:cs="David"/>
          <w:i/>
          <w:iCs/>
        </w:rPr>
        <w:t>After Virtue: A Study in Moral Theory</w:t>
      </w:r>
      <w:r w:rsidR="00FC1519">
        <w:rPr>
          <w:rFonts w:ascii="Bell MT" w:hAnsi="Bell MT" w:cs="David"/>
        </w:rPr>
        <w:t xml:space="preserve"> </w:t>
      </w:r>
      <w:r w:rsidR="009E6954">
        <w:rPr>
          <w:rFonts w:ascii="Bell MT" w:hAnsi="Bell MT" w:cs="David"/>
        </w:rPr>
        <w:t>3</w:t>
      </w:r>
      <w:r w:rsidR="009E6954" w:rsidRPr="009F7ABC">
        <w:rPr>
          <w:rFonts w:ascii="Bell MT" w:hAnsi="Bell MT" w:cs="David"/>
          <w:vertAlign w:val="superscript"/>
        </w:rPr>
        <w:t>rd</w:t>
      </w:r>
      <w:r w:rsidR="009E6954">
        <w:rPr>
          <w:rFonts w:ascii="Bell MT" w:hAnsi="Bell MT" w:cs="David"/>
        </w:rPr>
        <w:t xml:space="preserve"> edition</w:t>
      </w:r>
      <w:r w:rsidRPr="00A317F8">
        <w:rPr>
          <w:rFonts w:ascii="Bell MT" w:hAnsi="Bell MT" w:cs="David"/>
        </w:rPr>
        <w:t>. Notre Dame: The University of Notre Dame Press.</w:t>
      </w:r>
    </w:p>
    <w:p w14:paraId="66452A46"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Mashiach, A., Spector C., and Ronen, O. (2004). The different approaches to the leisure issue. In: Mashiach, A., Spector C., and Ronen, O. (Editors) </w:t>
      </w:r>
      <w:r w:rsidRPr="00A317F8">
        <w:rPr>
          <w:rFonts w:ascii="Bell MT" w:hAnsi="Bell MT" w:cs="David"/>
          <w:i/>
          <w:iCs/>
        </w:rPr>
        <w:t>Educate for Leisure</w:t>
      </w:r>
      <w:r w:rsidRPr="00A317F8">
        <w:rPr>
          <w:rFonts w:ascii="Bell MT" w:hAnsi="Bell MT" w:cs="David"/>
        </w:rPr>
        <w:t xml:space="preserve"> (11-25) . Tel Aviv: Mofet Institute (Hebrew).</w:t>
      </w:r>
    </w:p>
    <w:p w14:paraId="0673AC87" w14:textId="77777777" w:rsidR="00704FE7" w:rsidRDefault="00704FE7" w:rsidP="00704FE7">
      <w:pPr>
        <w:bidi w:val="0"/>
        <w:spacing w:after="0"/>
        <w:ind w:hanging="720"/>
        <w:contextualSpacing/>
        <w:rPr>
          <w:rFonts w:ascii="Bell MT" w:hAnsi="Bell MT" w:cs="David"/>
        </w:rPr>
      </w:pPr>
      <w:r w:rsidRPr="00A317F8">
        <w:rPr>
          <w:rFonts w:ascii="Bell MT" w:hAnsi="Bell MT" w:cs="David"/>
        </w:rPr>
        <w:t xml:space="preserve">Mashiach, Asher, (2004). From the classroom to the neighborhood – community leisure. In: Mashiach, A., Spector C., and Ronen, O. (Editors) </w:t>
      </w:r>
      <w:r w:rsidRPr="00A317F8">
        <w:rPr>
          <w:rFonts w:ascii="Bell MT" w:hAnsi="Bell MT" w:cs="David"/>
          <w:i/>
          <w:iCs/>
        </w:rPr>
        <w:t>Educate for Leisure</w:t>
      </w:r>
      <w:r w:rsidRPr="00A317F8">
        <w:rPr>
          <w:rFonts w:ascii="Bell MT" w:hAnsi="Bell MT" w:cs="David"/>
        </w:rPr>
        <w:t xml:space="preserve"> (44-65) . Tel Aviv: Mofet Institute (Hebrew).</w:t>
      </w:r>
    </w:p>
    <w:p w14:paraId="1037616C" w14:textId="31DBD8DA" w:rsidR="00B47963" w:rsidRPr="00796913" w:rsidRDefault="00B47963" w:rsidP="004D309A">
      <w:pPr>
        <w:bidi w:val="0"/>
        <w:spacing w:after="0"/>
        <w:ind w:hanging="720"/>
        <w:contextualSpacing/>
        <w:rPr>
          <w:rFonts w:ascii="Bell MT" w:hAnsi="Bell MT" w:cs="David"/>
        </w:rPr>
      </w:pPr>
      <w:r>
        <w:rPr>
          <w:rFonts w:ascii="Bell MT" w:hAnsi="Bell MT" w:cs="David"/>
        </w:rPr>
        <w:t xml:space="preserve">Masschelein, Jan </w:t>
      </w:r>
      <w:r w:rsidR="004D309A">
        <w:rPr>
          <w:rFonts w:ascii="Bell MT" w:hAnsi="Bell MT" w:cs="David"/>
        </w:rPr>
        <w:t>a</w:t>
      </w:r>
      <w:r>
        <w:rPr>
          <w:rFonts w:ascii="Bell MT" w:hAnsi="Bell MT" w:cs="David"/>
        </w:rPr>
        <w:t>nd Simons, Maarten (2013).</w:t>
      </w:r>
      <w:r w:rsidR="004D309A">
        <w:rPr>
          <w:rFonts w:ascii="Bell MT" w:hAnsi="Bell MT" w:cs="David"/>
        </w:rPr>
        <w:t xml:space="preserve"> </w:t>
      </w:r>
      <w:r w:rsidR="004D309A" w:rsidRPr="00974CE0">
        <w:rPr>
          <w:rFonts w:ascii="Bell MT" w:hAnsi="Bell MT" w:cs="David"/>
          <w:i/>
          <w:iCs/>
        </w:rPr>
        <w:t>In Defence of the School: A Public Issue</w:t>
      </w:r>
      <w:r w:rsidR="00796913">
        <w:rPr>
          <w:rFonts w:ascii="Bell MT" w:hAnsi="Bell MT" w:cs="David"/>
        </w:rPr>
        <w:t xml:space="preserve"> (Translted from Dutch: Jack McMartin). Leuven: </w:t>
      </w:r>
      <w:r w:rsidR="00F21127">
        <w:rPr>
          <w:rFonts w:ascii="Bell MT" w:hAnsi="Bell MT" w:cs="David"/>
        </w:rPr>
        <w:t>E-ducation, Culture &amp; Society Publishers.</w:t>
      </w:r>
    </w:p>
    <w:p w14:paraId="1EAE7C81"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Meller, Helen, (2013). </w:t>
      </w:r>
      <w:r w:rsidRPr="00A317F8">
        <w:rPr>
          <w:rFonts w:ascii="Bell MT" w:hAnsi="Bell MT" w:cs="David"/>
          <w:i/>
          <w:iCs/>
        </w:rPr>
        <w:t xml:space="preserve">Leisure and the changing </w:t>
      </w:r>
      <w:r w:rsidRPr="00A317F8">
        <w:rPr>
          <w:rFonts w:ascii="Bell MT" w:hAnsi="Bell MT" w:cs="David"/>
        </w:rPr>
        <w:t>city</w:t>
      </w:r>
      <w:r w:rsidRPr="00A317F8">
        <w:rPr>
          <w:rFonts w:ascii="Bell MT" w:hAnsi="Bell MT" w:cs="David"/>
          <w:i/>
          <w:iCs/>
        </w:rPr>
        <w:t xml:space="preserve"> 1870-1914</w:t>
      </w:r>
      <w:r w:rsidRPr="00A317F8">
        <w:rPr>
          <w:rFonts w:ascii="Bell MT" w:hAnsi="Bell MT" w:cs="David"/>
        </w:rPr>
        <w:t>. New York: Routledge.</w:t>
      </w:r>
    </w:p>
    <w:p w14:paraId="26EB22F4" w14:textId="77777777" w:rsidR="00704FE7" w:rsidRPr="00A317F8" w:rsidRDefault="00704FE7" w:rsidP="00704FE7">
      <w:pPr>
        <w:bidi w:val="0"/>
        <w:spacing w:after="0"/>
        <w:ind w:hanging="720"/>
        <w:contextualSpacing/>
        <w:jc w:val="left"/>
        <w:rPr>
          <w:rFonts w:ascii="Bell MT" w:hAnsi="Bell MT" w:cs="David"/>
        </w:rPr>
      </w:pPr>
      <w:r w:rsidRPr="00A317F8">
        <w:rPr>
          <w:rFonts w:ascii="Bell MT" w:hAnsi="Bell MT" w:cs="David"/>
        </w:rPr>
        <w:t xml:space="preserve">Mill, John Stuart (1884). </w:t>
      </w:r>
      <w:r w:rsidRPr="00A317F8">
        <w:rPr>
          <w:rFonts w:ascii="Bell MT" w:hAnsi="Bell MT" w:cs="David"/>
          <w:i/>
          <w:iCs/>
        </w:rPr>
        <w:t>Utilitarianism</w:t>
      </w:r>
      <w:r w:rsidRPr="00A317F8">
        <w:rPr>
          <w:rFonts w:ascii="Bell MT" w:hAnsi="Bell MT" w:cs="David"/>
        </w:rPr>
        <w:t xml:space="preserve"> (second edition)</w:t>
      </w:r>
      <w:r w:rsidRPr="00A317F8">
        <w:rPr>
          <w:rFonts w:ascii="Bell MT" w:hAnsi="Bell MT" w:cs="David"/>
          <w:i/>
          <w:iCs/>
        </w:rPr>
        <w:t>.</w:t>
      </w:r>
      <w:r w:rsidRPr="00A317F8">
        <w:rPr>
          <w:rFonts w:ascii="Bell MT" w:hAnsi="Bell MT" w:cs="David"/>
        </w:rPr>
        <w:t xml:space="preserve"> London: Longman. Retrieved from: </w:t>
      </w:r>
    </w:p>
    <w:p w14:paraId="0C38F855" w14:textId="71AFDC34" w:rsidR="006D092E" w:rsidRPr="00A317F8" w:rsidRDefault="00704FE7" w:rsidP="006D092E">
      <w:pPr>
        <w:bidi w:val="0"/>
        <w:spacing w:after="0"/>
        <w:ind w:left="720" w:hanging="720"/>
        <w:contextualSpacing/>
        <w:jc w:val="left"/>
        <w:rPr>
          <w:rFonts w:ascii="Bell MT" w:hAnsi="Bell MT" w:cs="David"/>
        </w:rPr>
      </w:pPr>
      <w:r w:rsidRPr="00A317F8">
        <w:rPr>
          <w:rFonts w:ascii="Bell MT" w:hAnsi="Bell MT" w:cs="David"/>
        </w:rPr>
        <w:t>https://books.google.co.il/books?id=3OQ3AQAAMAAJ&amp;printsec=frontcover&amp;hl=iw&amp;source=gbs_ge_summary_r&amp;cad=0#v=onepage&amp;q&amp;f=false</w:t>
      </w:r>
    </w:p>
    <w:p w14:paraId="029FB1DA" w14:textId="7C63AEEB" w:rsidR="006D092E" w:rsidRDefault="006D092E" w:rsidP="006D092E">
      <w:pPr>
        <w:bidi w:val="0"/>
        <w:spacing w:after="0"/>
        <w:ind w:hanging="720"/>
        <w:contextualSpacing/>
        <w:jc w:val="left"/>
        <w:rPr>
          <w:rFonts w:ascii="Bell MT" w:hAnsi="Bell MT" w:cs="David"/>
        </w:rPr>
      </w:pPr>
      <w:r>
        <w:rPr>
          <w:rFonts w:ascii="Bell MT" w:hAnsi="Bell MT" w:cs="David"/>
        </w:rPr>
        <w:t xml:space="preserve">Noddings, Nel, (2013). </w:t>
      </w:r>
      <w:r w:rsidRPr="00EE745D">
        <w:rPr>
          <w:rFonts w:ascii="Bell MT" w:hAnsi="Bell MT" w:cs="David"/>
          <w:i/>
          <w:iCs/>
        </w:rPr>
        <w:t>Education and Democracy in the 21</w:t>
      </w:r>
      <w:r w:rsidRPr="00EE745D">
        <w:rPr>
          <w:rFonts w:ascii="Bell MT" w:hAnsi="Bell MT" w:cs="David"/>
          <w:i/>
          <w:iCs/>
          <w:vertAlign w:val="superscript"/>
        </w:rPr>
        <w:t>st</w:t>
      </w:r>
      <w:r w:rsidRPr="00EE745D">
        <w:rPr>
          <w:rFonts w:ascii="Bell MT" w:hAnsi="Bell MT" w:cs="David"/>
          <w:i/>
          <w:iCs/>
        </w:rPr>
        <w:t xml:space="preserve"> Century.</w:t>
      </w:r>
      <w:r>
        <w:rPr>
          <w:rFonts w:ascii="Bell MT" w:hAnsi="Bell MT" w:cs="David"/>
        </w:rPr>
        <w:t xml:space="preserve"> </w:t>
      </w:r>
      <w:r w:rsidR="002C2953">
        <w:rPr>
          <w:rFonts w:ascii="Bell MT" w:hAnsi="Bell MT" w:cs="David"/>
        </w:rPr>
        <w:t>New York: Teachers College Press.</w:t>
      </w:r>
    </w:p>
    <w:p w14:paraId="51F768DC" w14:textId="4F5EB392" w:rsidR="00704FE7" w:rsidRPr="00A317F8" w:rsidRDefault="00704FE7" w:rsidP="00DE6BE7">
      <w:pPr>
        <w:bidi w:val="0"/>
        <w:spacing w:after="0"/>
        <w:ind w:hanging="720"/>
        <w:contextualSpacing/>
        <w:jc w:val="left"/>
        <w:rPr>
          <w:rFonts w:ascii="Bell MT" w:hAnsi="Bell MT" w:cs="David"/>
        </w:rPr>
      </w:pPr>
      <w:r w:rsidRPr="00DE6BE7">
        <w:rPr>
          <w:rFonts w:ascii="Bell MT" w:hAnsi="Bell MT" w:cs="David"/>
        </w:rPr>
        <w:t>Paideia. (</w:t>
      </w:r>
      <w:r w:rsidR="00DE6BE7">
        <w:rPr>
          <w:rFonts w:ascii="Bell MT" w:hAnsi="Bell MT" w:cs="David"/>
        </w:rPr>
        <w:t>1998</w:t>
      </w:r>
      <w:r w:rsidRPr="00DE6BE7">
        <w:rPr>
          <w:rFonts w:ascii="Bell MT" w:hAnsi="Bell MT" w:cs="David"/>
        </w:rPr>
        <w:t xml:space="preserve">). In Encyclopedia Britannica. Retrieved from: </w:t>
      </w:r>
      <w:hyperlink r:id="rId11" w:history="1">
        <w:r w:rsidRPr="00DE6BE7">
          <w:rPr>
            <w:rFonts w:ascii="Bell MT" w:hAnsi="Bell MT" w:cs="David"/>
          </w:rPr>
          <w:t>http://www.britannica.com/topic/paideia</w:t>
        </w:r>
      </w:hyperlink>
    </w:p>
    <w:p w14:paraId="1B7EB0D7"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Peters, R. S. (1970). Education and the educated man. In </w:t>
      </w:r>
      <w:r w:rsidRPr="00A317F8">
        <w:rPr>
          <w:rFonts w:ascii="Bell MT" w:hAnsi="Bell MT" w:cs="David"/>
          <w:i/>
          <w:iCs/>
        </w:rPr>
        <w:t>Proceedings of the Annual Conference, Philosophy of Education Society of Great Britain</w:t>
      </w:r>
      <w:r w:rsidRPr="00A317F8">
        <w:rPr>
          <w:rFonts w:ascii="Bell MT" w:hAnsi="Bell MT" w:cs="David"/>
        </w:rPr>
        <w:t>, 4(Jan.), 5-20.</w:t>
      </w:r>
    </w:p>
    <w:p w14:paraId="3BA41A1F" w14:textId="4D74B57A" w:rsidR="00D06361" w:rsidRDefault="00D06361" w:rsidP="00704FE7">
      <w:pPr>
        <w:bidi w:val="0"/>
        <w:spacing w:after="0"/>
        <w:ind w:hanging="720"/>
        <w:contextualSpacing/>
        <w:jc w:val="left"/>
        <w:rPr>
          <w:rFonts w:ascii="Bell MT" w:hAnsi="Bell MT" w:cs="David"/>
        </w:rPr>
      </w:pPr>
      <w:r>
        <w:rPr>
          <w:rFonts w:ascii="Bell MT" w:hAnsi="Bell MT" w:cs="David"/>
        </w:rPr>
        <w:t xml:space="preserve">Priestley, Mark and Biesta Gert (eds.) (2014). </w:t>
      </w:r>
      <w:r w:rsidRPr="00EE745D">
        <w:rPr>
          <w:rFonts w:ascii="Bell MT" w:hAnsi="Bell MT" w:cs="David"/>
          <w:i/>
          <w:iCs/>
        </w:rPr>
        <w:t>Reinventing the Curriculum: New trends in curriculum policy and practice.</w:t>
      </w:r>
      <w:r w:rsidR="00006E37">
        <w:rPr>
          <w:rFonts w:ascii="Bell MT" w:hAnsi="Bell MT" w:cs="David"/>
        </w:rPr>
        <w:t xml:space="preserve"> </w:t>
      </w:r>
      <w:r w:rsidR="00006E37" w:rsidRPr="00EE745D">
        <w:rPr>
          <w:rFonts w:ascii="Bell MT" w:hAnsi="Bell MT" w:cs="David"/>
        </w:rPr>
        <w:t>London: Bloomsbury Publishing.</w:t>
      </w:r>
    </w:p>
    <w:p w14:paraId="79262CB0" w14:textId="77777777" w:rsidR="0006011C" w:rsidRDefault="0006011C" w:rsidP="0006011C">
      <w:pPr>
        <w:bidi w:val="0"/>
        <w:spacing w:after="0"/>
        <w:ind w:hanging="720"/>
        <w:contextualSpacing/>
        <w:jc w:val="left"/>
        <w:rPr>
          <w:rFonts w:ascii="Bell MT" w:hAnsi="Bell MT" w:cs="David"/>
        </w:rPr>
      </w:pPr>
      <w:r>
        <w:rPr>
          <w:rFonts w:ascii="Bell MT" w:hAnsi="Bell MT" w:cs="David"/>
        </w:rPr>
        <w:t xml:space="preserve">Plato (1966). Apology, in: </w:t>
      </w:r>
      <w:r w:rsidRPr="00DF6D14">
        <w:rPr>
          <w:rFonts w:ascii="Bell MT" w:hAnsi="Bell MT" w:cs="David"/>
          <w:i/>
          <w:iCs/>
        </w:rPr>
        <w:t>Plato in Twelve Volumes, Vol. 1</w:t>
      </w:r>
      <w:r w:rsidRPr="007123B0">
        <w:rPr>
          <w:rFonts w:ascii="Bell MT" w:hAnsi="Bell MT" w:cs="David"/>
        </w:rPr>
        <w:t xml:space="preserve"> </w:t>
      </w:r>
      <w:r>
        <w:rPr>
          <w:rFonts w:ascii="Bell MT" w:hAnsi="Bell MT" w:cs="David"/>
        </w:rPr>
        <w:t xml:space="preserve">translated by Harold North Fowler. </w:t>
      </w:r>
      <w:r w:rsidRPr="00017FB7">
        <w:rPr>
          <w:rFonts w:ascii="Bell MT" w:hAnsi="Bell MT" w:cs="David"/>
        </w:rPr>
        <w:t>Cambridge, MA</w:t>
      </w:r>
      <w:r>
        <w:rPr>
          <w:rFonts w:ascii="Bell MT" w:hAnsi="Bell MT" w:cs="David"/>
        </w:rPr>
        <w:t>:</w:t>
      </w:r>
      <w:r w:rsidRPr="00017FB7">
        <w:rPr>
          <w:rFonts w:ascii="Bell MT" w:hAnsi="Bell MT" w:cs="David"/>
        </w:rPr>
        <w:t xml:space="preserve"> Harvard University Press; London</w:t>
      </w:r>
      <w:r>
        <w:rPr>
          <w:rFonts w:ascii="Bell MT" w:hAnsi="Bell MT" w:cs="David"/>
        </w:rPr>
        <w:t>:</w:t>
      </w:r>
      <w:r w:rsidRPr="00017FB7">
        <w:rPr>
          <w:rFonts w:ascii="Bell MT" w:hAnsi="Bell MT" w:cs="David"/>
        </w:rPr>
        <w:t xml:space="preserve"> William Heinemann Ltd</w:t>
      </w:r>
      <w:r>
        <w:rPr>
          <w:rFonts w:ascii="Bell MT" w:hAnsi="Bell MT" w:cs="David"/>
        </w:rPr>
        <w:t xml:space="preserve">. </w:t>
      </w:r>
      <w:r w:rsidRPr="00A317F8">
        <w:rPr>
          <w:rFonts w:ascii="Bell MT" w:hAnsi="Bell MT" w:cs="David"/>
        </w:rPr>
        <w:t>Retrieved from:</w:t>
      </w:r>
    </w:p>
    <w:p w14:paraId="488D5672" w14:textId="77777777" w:rsidR="0006011C" w:rsidRDefault="0006011C" w:rsidP="0006011C">
      <w:pPr>
        <w:bidi w:val="0"/>
        <w:spacing w:after="0"/>
        <w:ind w:hanging="720"/>
        <w:contextualSpacing/>
        <w:jc w:val="left"/>
        <w:rPr>
          <w:rFonts w:ascii="Bell MT" w:hAnsi="Bell MT" w:cs="David"/>
        </w:rPr>
      </w:pPr>
      <w:r>
        <w:rPr>
          <w:rFonts w:ascii="Bell MT" w:hAnsi="Bell MT" w:cs="David"/>
        </w:rPr>
        <w:tab/>
      </w:r>
      <w:r w:rsidRPr="008F2ADC">
        <w:rPr>
          <w:rFonts w:ascii="Bell MT" w:hAnsi="Bell MT" w:cs="David"/>
        </w:rPr>
        <w:t>http://www.perseus.tufts.edu/hopper/text?doc=Perseus:abo:tlg,0059,002:23</w:t>
      </w:r>
    </w:p>
    <w:p w14:paraId="474B5F87" w14:textId="60508078" w:rsidR="008B2C7B" w:rsidRDefault="00704FE7" w:rsidP="0006011C">
      <w:pPr>
        <w:bidi w:val="0"/>
        <w:spacing w:after="0"/>
        <w:ind w:hanging="720"/>
        <w:contextualSpacing/>
        <w:jc w:val="left"/>
        <w:rPr>
          <w:rFonts w:ascii="Bell MT" w:hAnsi="Bell MT" w:cs="David"/>
        </w:rPr>
      </w:pPr>
      <w:r w:rsidRPr="00A317F8">
        <w:rPr>
          <w:rFonts w:ascii="Bell MT" w:hAnsi="Bell MT" w:cs="David"/>
        </w:rPr>
        <w:t xml:space="preserve">Plato (1967). </w:t>
      </w:r>
      <w:r w:rsidR="00A91F77">
        <w:rPr>
          <w:rFonts w:ascii="Bell MT" w:hAnsi="Bell MT" w:cs="David"/>
        </w:rPr>
        <w:t xml:space="preserve">Meno, in: </w:t>
      </w:r>
      <w:r w:rsidRPr="00DF6D14">
        <w:rPr>
          <w:rFonts w:ascii="Bell MT" w:hAnsi="Bell MT" w:cs="David"/>
          <w:i/>
          <w:iCs/>
        </w:rPr>
        <w:t xml:space="preserve">Plato in Twelve Volumes, </w:t>
      </w:r>
      <w:r w:rsidR="00A91F77" w:rsidRPr="00DF6D14">
        <w:rPr>
          <w:rFonts w:ascii="Bell MT" w:hAnsi="Bell MT" w:cs="David"/>
          <w:i/>
          <w:iCs/>
        </w:rPr>
        <w:t>Vol. 3</w:t>
      </w:r>
      <w:r w:rsidR="00A91F77">
        <w:rPr>
          <w:rFonts w:ascii="Bell MT" w:hAnsi="Bell MT" w:cs="David"/>
        </w:rPr>
        <w:t xml:space="preserve">, </w:t>
      </w:r>
      <w:r w:rsidR="00A91F77" w:rsidRPr="00A91F77">
        <w:rPr>
          <w:rFonts w:ascii="Bell MT" w:hAnsi="Bell MT" w:cs="David"/>
        </w:rPr>
        <w:t>translate</w:t>
      </w:r>
      <w:r w:rsidR="00670A8B">
        <w:rPr>
          <w:rFonts w:ascii="Bell MT" w:hAnsi="Bell MT" w:cs="David"/>
        </w:rPr>
        <w:t>d by W.R.M. Lamb. Cambridge, MA:</w:t>
      </w:r>
      <w:r w:rsidR="00A91F77" w:rsidRPr="00A91F77">
        <w:rPr>
          <w:rFonts w:ascii="Bell MT" w:hAnsi="Bell MT" w:cs="David"/>
        </w:rPr>
        <w:t xml:space="preserve"> Harvard University Press; London</w:t>
      </w:r>
      <w:r w:rsidR="00670A8B">
        <w:rPr>
          <w:rFonts w:ascii="Bell MT" w:hAnsi="Bell MT" w:cs="David"/>
        </w:rPr>
        <w:t>:</w:t>
      </w:r>
      <w:r w:rsidR="00A91F77" w:rsidRPr="00A91F77">
        <w:rPr>
          <w:rFonts w:ascii="Bell MT" w:hAnsi="Bell MT" w:cs="David"/>
        </w:rPr>
        <w:t xml:space="preserve"> William Heinemann Ltd</w:t>
      </w:r>
      <w:r w:rsidR="008B2C7B">
        <w:rPr>
          <w:rFonts w:ascii="Bell MT" w:hAnsi="Bell MT" w:cs="David"/>
        </w:rPr>
        <w:t xml:space="preserve">. </w:t>
      </w:r>
    </w:p>
    <w:p w14:paraId="35FA174B" w14:textId="6617D31D" w:rsidR="008B2C7B" w:rsidRDefault="008B2C7B" w:rsidP="008B2C7B">
      <w:pPr>
        <w:bidi w:val="0"/>
        <w:spacing w:after="0"/>
        <w:ind w:hanging="720"/>
        <w:contextualSpacing/>
        <w:jc w:val="left"/>
        <w:rPr>
          <w:rFonts w:ascii="Bell MT" w:hAnsi="Bell MT" w:cs="David"/>
        </w:rPr>
      </w:pPr>
      <w:r>
        <w:rPr>
          <w:rFonts w:ascii="Bell MT" w:hAnsi="Bell MT" w:cs="David"/>
        </w:rPr>
        <w:tab/>
        <w:t>Retrieved from:</w:t>
      </w:r>
    </w:p>
    <w:p w14:paraId="021B8CAF" w14:textId="7188BD56" w:rsidR="00A91F77" w:rsidRDefault="008B2C7B" w:rsidP="008B2C7B">
      <w:pPr>
        <w:bidi w:val="0"/>
        <w:spacing w:after="0"/>
        <w:ind w:hanging="720"/>
        <w:contextualSpacing/>
        <w:jc w:val="left"/>
        <w:rPr>
          <w:rFonts w:ascii="Bell MT" w:hAnsi="Bell MT" w:cs="David"/>
        </w:rPr>
      </w:pPr>
      <w:r>
        <w:rPr>
          <w:rFonts w:ascii="Bell MT" w:hAnsi="Bell MT" w:cs="David"/>
        </w:rPr>
        <w:tab/>
      </w:r>
      <w:r w:rsidRPr="008B2C7B">
        <w:rPr>
          <w:rFonts w:ascii="Bell MT" w:hAnsi="Bell MT" w:cs="David"/>
        </w:rPr>
        <w:t>http://www.perseus.tufts.edu/hopper/text?doc=Perseus%3Atext%3A1999.01.0178%3Atext%3DMeno%3Asection%3D86c</w:t>
      </w:r>
      <w:r w:rsidR="00A91F77">
        <w:rPr>
          <w:rFonts w:ascii="Bell MT" w:hAnsi="Bell MT" w:cs="David"/>
        </w:rPr>
        <w:t xml:space="preserve"> </w:t>
      </w:r>
    </w:p>
    <w:p w14:paraId="6652F7AD" w14:textId="1D4427D1" w:rsidR="00704FE7" w:rsidRDefault="00C636CC" w:rsidP="00987F27">
      <w:pPr>
        <w:bidi w:val="0"/>
        <w:spacing w:after="0"/>
        <w:ind w:hanging="720"/>
        <w:contextualSpacing/>
        <w:jc w:val="left"/>
        <w:rPr>
          <w:rFonts w:ascii="Bell MT" w:hAnsi="Bell MT" w:cs="David"/>
        </w:rPr>
      </w:pPr>
      <w:r>
        <w:rPr>
          <w:rFonts w:ascii="Bell MT" w:hAnsi="Bell MT" w:cs="David"/>
        </w:rPr>
        <w:t>Plato (1967</w:t>
      </w:r>
      <w:r w:rsidR="00987F27">
        <w:rPr>
          <w:rFonts w:ascii="Bell MT" w:hAnsi="Bell MT" w:cs="David"/>
        </w:rPr>
        <w:t xml:space="preserve"> &amp; </w:t>
      </w:r>
      <w:r w:rsidR="006B09F0">
        <w:rPr>
          <w:rFonts w:ascii="Bell MT" w:hAnsi="Bell MT" w:cs="David"/>
        </w:rPr>
        <w:t>1968</w:t>
      </w:r>
      <w:r>
        <w:rPr>
          <w:rFonts w:ascii="Bell MT" w:hAnsi="Bell MT" w:cs="David"/>
        </w:rPr>
        <w:t>)</w:t>
      </w:r>
      <w:r w:rsidR="00553BB4">
        <w:rPr>
          <w:rFonts w:ascii="Bell MT" w:hAnsi="Bell MT" w:cs="David"/>
        </w:rPr>
        <w:t>. Laws, in:</w:t>
      </w:r>
      <w:r>
        <w:rPr>
          <w:rFonts w:ascii="Bell MT" w:hAnsi="Bell MT" w:cs="David"/>
        </w:rPr>
        <w:t xml:space="preserve"> </w:t>
      </w:r>
      <w:r w:rsidR="00553BB4" w:rsidRPr="009F7ABC">
        <w:rPr>
          <w:rFonts w:ascii="Bell MT" w:hAnsi="Bell MT" w:cs="David"/>
          <w:i/>
          <w:iCs/>
        </w:rPr>
        <w:t>Plato in Twelve Volumes</w:t>
      </w:r>
      <w:r w:rsidR="00553BB4" w:rsidRPr="00A317F8">
        <w:rPr>
          <w:rFonts w:ascii="Bell MT" w:hAnsi="Bell MT" w:cs="David"/>
        </w:rPr>
        <w:t xml:space="preserve"> </w:t>
      </w:r>
      <w:r w:rsidR="00704FE7" w:rsidRPr="00DF6D14">
        <w:rPr>
          <w:rFonts w:ascii="Bell MT" w:hAnsi="Bell MT" w:cs="David"/>
          <w:i/>
          <w:iCs/>
        </w:rPr>
        <w:t>Vols. 10 &amp; 11</w:t>
      </w:r>
      <w:r w:rsidR="00704FE7" w:rsidRPr="00A317F8">
        <w:rPr>
          <w:rFonts w:ascii="Bell MT" w:hAnsi="Bell MT" w:cs="David"/>
        </w:rPr>
        <w:t xml:space="preserve"> translated by R.G. Bury. Cambridge, MA</w:t>
      </w:r>
      <w:r w:rsidR="00553BB4">
        <w:rPr>
          <w:rFonts w:ascii="Bell MT" w:hAnsi="Bell MT" w:cs="David"/>
        </w:rPr>
        <w:t>:</w:t>
      </w:r>
      <w:r w:rsidR="00704FE7" w:rsidRPr="00A317F8">
        <w:rPr>
          <w:rFonts w:ascii="Bell MT" w:hAnsi="Bell MT" w:cs="David"/>
        </w:rPr>
        <w:t xml:space="preserve"> Harvard University Press; London</w:t>
      </w:r>
      <w:r w:rsidR="00553BB4">
        <w:rPr>
          <w:rFonts w:ascii="Bell MT" w:hAnsi="Bell MT" w:cs="David"/>
        </w:rPr>
        <w:t>:</w:t>
      </w:r>
      <w:r w:rsidR="00704FE7" w:rsidRPr="00A317F8">
        <w:rPr>
          <w:rFonts w:ascii="Bell MT" w:hAnsi="Bell MT" w:cs="David"/>
        </w:rPr>
        <w:t xml:space="preserve"> William Heinemann Ltd. Retrieved from: </w:t>
      </w:r>
      <w:r w:rsidR="00DF6D14" w:rsidRPr="00FE5676">
        <w:rPr>
          <w:rFonts w:ascii="Bell MT" w:hAnsi="Bell MT" w:cs="David"/>
        </w:rPr>
        <w:t>http://www.perseus.tufts.edu/hopper/text?doc=Perseus%3Atext%3A1999.01.0166%3Abook%3D1%3Apage%3D643</w:t>
      </w:r>
    </w:p>
    <w:p w14:paraId="527510B6" w14:textId="168D14C1" w:rsidR="00791A12" w:rsidRPr="00A317F8" w:rsidRDefault="00791A12" w:rsidP="00791A12">
      <w:pPr>
        <w:bidi w:val="0"/>
        <w:spacing w:after="0"/>
        <w:ind w:hanging="720"/>
        <w:contextualSpacing/>
        <w:jc w:val="left"/>
        <w:rPr>
          <w:rFonts w:ascii="Bell MT" w:hAnsi="Bell MT" w:cs="David"/>
        </w:rPr>
      </w:pPr>
      <w:r w:rsidRPr="00791A12">
        <w:rPr>
          <w:rFonts w:ascii="Bell MT" w:hAnsi="Bell MT" w:cs="David"/>
        </w:rPr>
        <w:t xml:space="preserve">Polansky, Ronald, (1983). Energeia in Aristotle's Metaphysics IX. </w:t>
      </w:r>
      <w:r w:rsidRPr="009251DA">
        <w:rPr>
          <w:rFonts w:ascii="Bell MT" w:hAnsi="Bell MT" w:cs="David"/>
          <w:i/>
          <w:iCs/>
        </w:rPr>
        <w:t xml:space="preserve">Ancient Philosophy </w:t>
      </w:r>
      <w:r w:rsidRPr="004549B5">
        <w:rPr>
          <w:rFonts w:ascii="Bell MT" w:hAnsi="Bell MT" w:cs="David"/>
          <w:i/>
          <w:iCs/>
        </w:rPr>
        <w:t>Volume 3, Issue 2</w:t>
      </w:r>
      <w:r w:rsidRPr="00791A12">
        <w:rPr>
          <w:rFonts w:ascii="Bell MT" w:hAnsi="Bell MT" w:cs="David"/>
        </w:rPr>
        <w:t>, pp. 160-170.</w:t>
      </w:r>
    </w:p>
    <w:p w14:paraId="17F4A44E"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Raz, Joseph, (1986). </w:t>
      </w:r>
      <w:r w:rsidRPr="00A317F8">
        <w:rPr>
          <w:rFonts w:ascii="Bell MT" w:hAnsi="Bell MT" w:cs="David"/>
          <w:i/>
          <w:iCs/>
        </w:rPr>
        <w:t>The Morality of Freedom</w:t>
      </w:r>
      <w:r w:rsidRPr="00A317F8">
        <w:rPr>
          <w:rFonts w:ascii="Bell MT" w:hAnsi="Bell MT" w:cs="David"/>
        </w:rPr>
        <w:t>, Oxford: Clarendon Press.</w:t>
      </w:r>
    </w:p>
    <w:p w14:paraId="1F5012DD"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Rojek, Chris, (1995). </w:t>
      </w:r>
      <w:r w:rsidRPr="00A317F8">
        <w:rPr>
          <w:rFonts w:ascii="Bell MT" w:hAnsi="Bell MT" w:cs="David"/>
          <w:i/>
          <w:iCs/>
        </w:rPr>
        <w:t>Decentring Leisure: Rethinking Leisure Theory</w:t>
      </w:r>
      <w:r w:rsidRPr="00A317F8">
        <w:rPr>
          <w:rFonts w:ascii="Bell MT" w:hAnsi="Bell MT" w:cs="David"/>
        </w:rPr>
        <w:t>, London Sage Publications.</w:t>
      </w:r>
    </w:p>
    <w:p w14:paraId="5DF0698C"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Rojek, Chris (2010). The Labour of Leisure: The Culture of Free Time. London: Sage Publications.</w:t>
      </w:r>
    </w:p>
    <w:p w14:paraId="6B0E01B7" w14:textId="77777777" w:rsidR="00704FE7" w:rsidRDefault="00704FE7" w:rsidP="00704FE7">
      <w:pPr>
        <w:bidi w:val="0"/>
        <w:spacing w:after="0"/>
        <w:ind w:hanging="720"/>
        <w:contextualSpacing/>
        <w:rPr>
          <w:rFonts w:ascii="Bell MT" w:hAnsi="Bell MT" w:cs="David"/>
        </w:rPr>
      </w:pPr>
      <w:r w:rsidRPr="00A317F8">
        <w:rPr>
          <w:rFonts w:ascii="Bell MT" w:hAnsi="Bell MT" w:cs="David"/>
        </w:rPr>
        <w:t>Ruskin, Hillel (1999). Beneficial Leisure, Active Recreation. Jerusalem: Cosell Center The Hebrew University (Hebrew).</w:t>
      </w:r>
    </w:p>
    <w:p w14:paraId="228A0A17" w14:textId="6B0A36A8" w:rsidR="00861757" w:rsidRPr="00A82718" w:rsidRDefault="00861757" w:rsidP="00861757">
      <w:pPr>
        <w:bidi w:val="0"/>
        <w:spacing w:after="0"/>
        <w:ind w:hanging="720"/>
        <w:contextualSpacing/>
        <w:rPr>
          <w:rFonts w:ascii="Bell MT" w:hAnsi="Bell MT" w:cs="David"/>
        </w:rPr>
      </w:pPr>
      <w:r>
        <w:rPr>
          <w:rFonts w:ascii="Bell MT" w:hAnsi="Bell MT" w:cs="David"/>
        </w:rPr>
        <w:t>Schilling, Marie, (1986).</w:t>
      </w:r>
      <w:r w:rsidRPr="0086143C">
        <w:rPr>
          <w:rFonts w:ascii="Bell MT" w:hAnsi="Bell MT" w:cs="David"/>
          <w:i/>
          <w:iCs/>
        </w:rPr>
        <w:t xml:space="preserve"> Journal</w:t>
      </w:r>
      <w:r w:rsidR="00455D49" w:rsidRPr="0086143C">
        <w:rPr>
          <w:rFonts w:ascii="Bell MT" w:hAnsi="Bell MT" w:cs="David"/>
          <w:i/>
          <w:iCs/>
        </w:rPr>
        <w:t xml:space="preserve"> of Curriculum Studies</w:t>
      </w:r>
      <w:r w:rsidR="00A82718">
        <w:rPr>
          <w:rFonts w:ascii="Bell MT" w:hAnsi="Bell MT" w:cs="David"/>
          <w:i/>
          <w:iCs/>
        </w:rPr>
        <w:t xml:space="preserve"> </w:t>
      </w:r>
      <w:r w:rsidR="00A82718">
        <w:rPr>
          <w:rFonts w:ascii="Bell MT" w:hAnsi="Bell MT" w:cs="David"/>
        </w:rPr>
        <w:t>Vol. 18 Issue 1</w:t>
      </w:r>
      <w:r w:rsidR="007B48B3">
        <w:rPr>
          <w:rFonts w:ascii="Bell MT" w:hAnsi="Bell MT" w:cs="David"/>
        </w:rPr>
        <w:t xml:space="preserve"> pp. 1-16.</w:t>
      </w:r>
    </w:p>
    <w:p w14:paraId="1364ABDD" w14:textId="17196A8E" w:rsidR="00704FE7" w:rsidRPr="00A317F8" w:rsidRDefault="00704FE7" w:rsidP="0086143C">
      <w:pPr>
        <w:bidi w:val="0"/>
        <w:spacing w:after="0"/>
        <w:ind w:hanging="720"/>
        <w:contextualSpacing/>
        <w:rPr>
          <w:rFonts w:ascii="Bell MT" w:hAnsi="Bell MT" w:cs="David"/>
        </w:rPr>
      </w:pPr>
      <w:r w:rsidRPr="00A317F8">
        <w:rPr>
          <w:rFonts w:ascii="Bell MT" w:hAnsi="Bell MT" w:cs="David"/>
        </w:rPr>
        <w:t>Segev, Arik, (</w:t>
      </w:r>
      <w:r w:rsidR="0086143C">
        <w:rPr>
          <w:rFonts w:ascii="Bell MT" w:hAnsi="Bell MT" w:cs="David"/>
        </w:rPr>
        <w:t>2017</w:t>
      </w:r>
      <w:r w:rsidRPr="00A317F8">
        <w:rPr>
          <w:rFonts w:ascii="Bell MT" w:hAnsi="Bell MT" w:cs="David"/>
        </w:rPr>
        <w:t xml:space="preserve">). </w:t>
      </w:r>
      <w:r w:rsidRPr="00A317F8">
        <w:rPr>
          <w:rFonts w:ascii="Bell MT" w:hAnsi="Bell MT"/>
        </w:rPr>
        <w:t xml:space="preserve">Does classic school curriculum contribute to morality? Integrating school curriculum with moral and intellectual education, </w:t>
      </w:r>
      <w:r w:rsidRPr="00A317F8">
        <w:rPr>
          <w:rFonts w:ascii="Bell MT" w:hAnsi="Bell MT"/>
          <w:i/>
          <w:iCs/>
        </w:rPr>
        <w:t>Educational Philosophy and Theory</w:t>
      </w:r>
      <w:r w:rsidRPr="00A317F8">
        <w:rPr>
          <w:rFonts w:ascii="Bell MT" w:hAnsi="Bell MT"/>
        </w:rPr>
        <w:t xml:space="preserve">, </w:t>
      </w:r>
      <w:r w:rsidR="0086143C">
        <w:rPr>
          <w:rFonts w:ascii="Bell MT" w:hAnsi="Bell MT"/>
        </w:rPr>
        <w:t xml:space="preserve">Vol. 49 Num. 1, </w:t>
      </w:r>
      <w:r w:rsidRPr="00A317F8">
        <w:rPr>
          <w:rFonts w:ascii="Bell MT" w:hAnsi="Bell MT"/>
        </w:rPr>
        <w:t>pp. 89-98.</w:t>
      </w:r>
    </w:p>
    <w:p w14:paraId="182203CC"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Spector C., and Cohen-Gewerc, E. From education to apprenticeship – leisure as a second chance. In: Mashiach, A., Spector C., Ronen, O. (Editors) </w:t>
      </w:r>
      <w:r w:rsidRPr="00A317F8">
        <w:rPr>
          <w:rFonts w:ascii="Bell MT" w:hAnsi="Bell MT" w:cs="David"/>
          <w:i/>
          <w:iCs/>
        </w:rPr>
        <w:t>Educate for Leisure</w:t>
      </w:r>
      <w:r w:rsidRPr="00A317F8">
        <w:rPr>
          <w:rFonts w:ascii="Bell MT" w:hAnsi="Bell MT" w:cs="David"/>
        </w:rPr>
        <w:t xml:space="preserve"> (38-42) . Tel Aviv: Mofet Institute (Hebrew)</w:t>
      </w:r>
    </w:p>
    <w:p w14:paraId="6BF859A9"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Stebbins, Robert, A., (1982). Serious Leisure: A Conceptual Statement. </w:t>
      </w:r>
      <w:r w:rsidRPr="00A317F8">
        <w:rPr>
          <w:rFonts w:ascii="Bell MT" w:hAnsi="Bell MT" w:cs="David"/>
          <w:i/>
          <w:iCs/>
        </w:rPr>
        <w:t xml:space="preserve">The pacific sociological review, </w:t>
      </w:r>
      <w:r w:rsidRPr="00A317F8">
        <w:rPr>
          <w:rFonts w:ascii="Bell MT" w:hAnsi="Bell MT" w:cs="David"/>
        </w:rPr>
        <w:t>Vol 25, No. 2, pp. 251-272.</w:t>
      </w:r>
    </w:p>
    <w:p w14:paraId="31949D35"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 xml:space="preserve">Stebbins, Robert, A., (2005). Choice and experiential definitions of leisure, </w:t>
      </w:r>
      <w:r w:rsidRPr="00A317F8">
        <w:rPr>
          <w:rFonts w:ascii="Bell MT" w:hAnsi="Bell MT" w:cs="David"/>
          <w:i/>
          <w:iCs/>
        </w:rPr>
        <w:t>Leisure Sciences</w:t>
      </w:r>
      <w:r w:rsidRPr="00A317F8">
        <w:rPr>
          <w:rFonts w:ascii="Bell MT" w:hAnsi="Bell MT" w:cs="David"/>
        </w:rPr>
        <w:t>, 27: 349–352.</w:t>
      </w:r>
    </w:p>
    <w:p w14:paraId="2D5FDAFD" w14:textId="77777777" w:rsidR="00704FE7" w:rsidRPr="00A317F8" w:rsidRDefault="00704FE7" w:rsidP="00704FE7">
      <w:pPr>
        <w:bidi w:val="0"/>
        <w:spacing w:after="0"/>
        <w:ind w:hanging="720"/>
        <w:contextualSpacing/>
        <w:rPr>
          <w:rFonts w:ascii="Bell MT" w:hAnsi="Bell MT" w:cs="David"/>
        </w:rPr>
      </w:pPr>
      <w:r w:rsidRPr="00A317F8">
        <w:rPr>
          <w:rFonts w:ascii="Bell MT" w:hAnsi="Bell MT" w:cs="David"/>
        </w:rPr>
        <w:t>Stebbins, Robert, A., (2016). Education for self-fulfillment,</w:t>
      </w:r>
      <w:r w:rsidRPr="00A317F8">
        <w:rPr>
          <w:rFonts w:ascii="Bell MT" w:hAnsi="Bell MT"/>
        </w:rPr>
        <w:t xml:space="preserve"> </w:t>
      </w:r>
      <w:r w:rsidRPr="00A317F8">
        <w:rPr>
          <w:rFonts w:ascii="Bell MT" w:hAnsi="Bell MT" w:cs="David"/>
          <w:i/>
          <w:iCs/>
        </w:rPr>
        <w:t>Educação &amp; Realidade, Porto Alegre, v. 41, n. 3, p. 873-887.</w:t>
      </w:r>
    </w:p>
    <w:p w14:paraId="5160E27E" w14:textId="77777777" w:rsidR="00704FE7" w:rsidRDefault="00704FE7" w:rsidP="00704FE7">
      <w:pPr>
        <w:bidi w:val="0"/>
        <w:spacing w:after="0"/>
        <w:ind w:hanging="720"/>
        <w:contextualSpacing/>
        <w:rPr>
          <w:rFonts w:ascii="Bell MT" w:hAnsi="Bell MT" w:cs="David"/>
        </w:rPr>
      </w:pPr>
      <w:r w:rsidRPr="00A317F8">
        <w:rPr>
          <w:rFonts w:ascii="Bell MT" w:hAnsi="Bell MT" w:cs="David"/>
        </w:rPr>
        <w:t xml:space="preserve">Thiessen, Elmer J., (1989). R. S. Peters on liberal education – a reconstruction, </w:t>
      </w:r>
      <w:r w:rsidRPr="00A317F8">
        <w:rPr>
          <w:rFonts w:ascii="Bell MT" w:hAnsi="Bell MT" w:cs="David"/>
          <w:i/>
          <w:iCs/>
        </w:rPr>
        <w:t>Interchange</w:t>
      </w:r>
      <w:r w:rsidRPr="00A317F8">
        <w:rPr>
          <w:rFonts w:ascii="Bell MT" w:hAnsi="Bell MT" w:cs="David"/>
        </w:rPr>
        <w:t>, Vol. 20, No. 4.</w:t>
      </w:r>
    </w:p>
    <w:p w14:paraId="3E41BAF6" w14:textId="0835694C" w:rsidR="00A74AC5" w:rsidRPr="00A74AC5" w:rsidRDefault="00A74AC5" w:rsidP="00A74AC5">
      <w:pPr>
        <w:bidi w:val="0"/>
        <w:spacing w:after="0"/>
        <w:ind w:hanging="720"/>
        <w:contextualSpacing/>
        <w:rPr>
          <w:rFonts w:ascii="Bell MT" w:hAnsi="Bell MT" w:cs="David"/>
        </w:rPr>
      </w:pPr>
      <w:r>
        <w:rPr>
          <w:rFonts w:ascii="Bell MT" w:hAnsi="Bell MT" w:cs="David"/>
        </w:rPr>
        <w:t xml:space="preserve">Willbergh, Ilmi (2015). The problems of 'competence' and alternatives from the Scandinavian perspective of </w:t>
      </w:r>
      <w:r>
        <w:rPr>
          <w:rFonts w:ascii="Bell MT" w:hAnsi="Bell MT" w:cs="David"/>
          <w:i/>
          <w:iCs/>
        </w:rPr>
        <w:t>Bildung</w:t>
      </w:r>
      <w:r>
        <w:rPr>
          <w:rFonts w:ascii="Bell MT" w:hAnsi="Bell MT" w:cs="David"/>
        </w:rPr>
        <w:t xml:space="preserve">. Journal of </w:t>
      </w:r>
      <w:r w:rsidR="00BD37BB">
        <w:rPr>
          <w:rFonts w:ascii="Bell MT" w:hAnsi="Bell MT" w:cs="David"/>
        </w:rPr>
        <w:t>Curriculum Studies, Vol. 47, No. 3, pp. 334-354.</w:t>
      </w:r>
    </w:p>
    <w:p w14:paraId="017FE3B6" w14:textId="3A652E99" w:rsidR="003513DE" w:rsidRPr="00A317F8" w:rsidRDefault="00704FE7" w:rsidP="003513DE">
      <w:pPr>
        <w:bidi w:val="0"/>
        <w:spacing w:after="0"/>
        <w:ind w:hanging="720"/>
        <w:contextualSpacing/>
        <w:rPr>
          <w:rFonts w:ascii="Bell MT" w:hAnsi="Bell MT" w:cs="David"/>
        </w:rPr>
      </w:pPr>
      <w:r w:rsidRPr="00A317F8">
        <w:rPr>
          <w:rFonts w:ascii="Bell MT" w:hAnsi="Bell MT" w:cs="David"/>
        </w:rPr>
        <w:t xml:space="preserve">Willmann, Otto, (1907). The Seven Liberal Arts. In The Catholic Encyclopedia. New York: Robert Appleton Company. Retrieved April 20, 2016 from New Advent: </w:t>
      </w:r>
      <w:r w:rsidR="003513DE" w:rsidRPr="003513DE">
        <w:rPr>
          <w:rFonts w:ascii="Bell MT" w:hAnsi="Bell MT" w:cs="David"/>
        </w:rPr>
        <w:t>http://www.newadvent.org/cathen/01760a.htm</w:t>
      </w:r>
    </w:p>
    <w:p w14:paraId="0AD0BAA8" w14:textId="59CB0B5D" w:rsidR="0007328F" w:rsidRPr="00A317F8" w:rsidRDefault="00704FE7" w:rsidP="003513DE">
      <w:pPr>
        <w:bidi w:val="0"/>
        <w:spacing w:after="0"/>
        <w:ind w:hanging="720"/>
        <w:contextualSpacing/>
        <w:rPr>
          <w:rFonts w:ascii="Bell MT" w:hAnsi="Bell MT"/>
        </w:rPr>
      </w:pPr>
      <w:r w:rsidRPr="00A317F8">
        <w:rPr>
          <w:rFonts w:ascii="Bell MT" w:hAnsi="Bell MT" w:cs="David"/>
        </w:rPr>
        <w:t>Wise, James B., (2014).  What is leisure</w:t>
      </w:r>
      <w:r w:rsidRPr="00A317F8">
        <w:rPr>
          <w:rFonts w:ascii="Bell MT" w:hAnsi="Bell MT" w:cs="David"/>
          <w:rtl/>
        </w:rPr>
        <w:t>?</w:t>
      </w:r>
      <w:r w:rsidRPr="00A317F8">
        <w:rPr>
          <w:rFonts w:ascii="Bell MT" w:hAnsi="Bell MT" w:cs="David"/>
        </w:rPr>
        <w:t xml:space="preserve"> A Macintyrian based response, </w:t>
      </w:r>
      <w:r w:rsidRPr="003513DE">
        <w:rPr>
          <w:rFonts w:ascii="Bell MT" w:hAnsi="Bell MT" w:cs="David"/>
        </w:rPr>
        <w:t>Journal of</w:t>
      </w:r>
      <w:r w:rsidRPr="00A317F8">
        <w:rPr>
          <w:rFonts w:ascii="Bell MT" w:hAnsi="Bell MT" w:cs="David"/>
          <w:i/>
          <w:iCs/>
        </w:rPr>
        <w:t xml:space="preserve"> Unconventional Parks</w:t>
      </w:r>
      <w:r w:rsidRPr="00A317F8">
        <w:rPr>
          <w:rFonts w:ascii="Bell MT" w:hAnsi="Bell MT" w:cs="David"/>
          <w:i/>
          <w:iCs/>
          <w:rtl/>
        </w:rPr>
        <w:t>,</w:t>
      </w:r>
      <w:r w:rsidRPr="00A317F8">
        <w:rPr>
          <w:rFonts w:ascii="Bell MT" w:hAnsi="Bell MT" w:cs="David"/>
          <w:i/>
          <w:iCs/>
        </w:rPr>
        <w:t xml:space="preserve"> Tourism &amp; Recreation Research</w:t>
      </w:r>
      <w:r w:rsidRPr="00A317F8">
        <w:rPr>
          <w:rFonts w:ascii="Bell MT" w:hAnsi="Bell MT" w:cs="David"/>
        </w:rPr>
        <w:t xml:space="preserve"> Vol. 5, No. 2, pp. 17-22</w:t>
      </w:r>
      <w:r w:rsidR="00F91926">
        <w:rPr>
          <w:rFonts w:ascii="Bell MT" w:hAnsi="Bell MT"/>
        </w:rPr>
        <w:t>.</w:t>
      </w:r>
    </w:p>
    <w:sectPr w:rsidR="0007328F" w:rsidRPr="00A317F8" w:rsidSect="00B61E85">
      <w:footerReference w:type="default" r:id="rId12"/>
      <w:pgSz w:w="11906" w:h="16838"/>
      <w:pgMar w:top="1418" w:right="1797" w:bottom="1418" w:left="1797"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9" w:author="Veronica O'Neill" w:date="2018-01-15T10:27:00Z" w:initials="VON">
    <w:p w14:paraId="7C9FA5C3" w14:textId="396FC198" w:rsidR="002C5476" w:rsidRDefault="002C5476">
      <w:pPr>
        <w:pStyle w:val="CommentText"/>
      </w:pPr>
      <w:r>
        <w:rPr>
          <w:rStyle w:val="CommentReference"/>
        </w:rPr>
        <w:annotationRef/>
      </w:r>
      <w:r>
        <w:rPr>
          <w:rFonts w:hint="cs"/>
          <w:rtl/>
        </w:rPr>
        <w:t>Later on you italicise your definition. I've done it here too for consistency.</w:t>
      </w:r>
    </w:p>
  </w:comment>
  <w:comment w:id="467" w:author="Veronica O'Neill" w:date="2018-01-15T10:18:00Z" w:initials="VON">
    <w:p w14:paraId="4611AC8F" w14:textId="50EB8D7A" w:rsidR="002C5476" w:rsidRDefault="002C5476">
      <w:pPr>
        <w:pStyle w:val="CommentText"/>
      </w:pPr>
      <w:r>
        <w:rPr>
          <w:rStyle w:val="CommentReference"/>
        </w:rPr>
        <w:annotationRef/>
      </w:r>
      <w:r>
        <w:t>I’m slow to make changes to terms you have coined, this is just a suggestion, as ‘education to a worthy leisure’ does not make much sense to me.</w:t>
      </w:r>
    </w:p>
  </w:comment>
  <w:comment w:id="509" w:author="Veronica O'Neill" w:date="2018-01-15T12:11:00Z" w:initials="VON">
    <w:p w14:paraId="354FBE80" w14:textId="5F862D9B" w:rsidR="002C5476" w:rsidRDefault="002C5476">
      <w:pPr>
        <w:pStyle w:val="CommentText"/>
      </w:pPr>
      <w:r>
        <w:rPr>
          <w:rStyle w:val="CommentReference"/>
        </w:rPr>
        <w:annotationRef/>
      </w:r>
      <w:r>
        <w:rPr>
          <w:rFonts w:hint="cs"/>
          <w:rtl/>
        </w:rPr>
        <w:t>See last comment</w:t>
      </w:r>
    </w:p>
  </w:comment>
  <w:comment w:id="605" w:author="Veronica O'Neill" w:date="2018-01-15T10:49:00Z" w:initials="VON">
    <w:p w14:paraId="38F89F1F" w14:textId="273EFA55" w:rsidR="002C5476" w:rsidRDefault="002C5476">
      <w:pPr>
        <w:pStyle w:val="CommentText"/>
      </w:pPr>
      <w:r>
        <w:rPr>
          <w:rStyle w:val="CommentReference"/>
        </w:rPr>
        <w:annotationRef/>
      </w:r>
      <w:r>
        <w:rPr>
          <w:rFonts w:hint="cs"/>
          <w:rtl/>
        </w:rPr>
        <w:t>Either academic subjects, or academic subject matter.</w:t>
      </w:r>
    </w:p>
  </w:comment>
  <w:comment w:id="755" w:author="Veronica O'Neill" w:date="2018-01-15T11:17:00Z" w:initials="VON">
    <w:p w14:paraId="35552F32" w14:textId="3B2E465B" w:rsidR="002C5476" w:rsidRDefault="002C5476">
      <w:pPr>
        <w:pStyle w:val="CommentText"/>
      </w:pPr>
      <w:r>
        <w:rPr>
          <w:rStyle w:val="CommentReference"/>
        </w:rPr>
        <w:annotationRef/>
      </w:r>
      <w:r>
        <w:rPr>
          <w:rFonts w:hint="cs"/>
          <w:rtl/>
        </w:rPr>
        <w:t>I'm not sure what you mean by 'fronts of critics'. 'Critics' should be fine on its own.</w:t>
      </w:r>
    </w:p>
  </w:comment>
  <w:comment w:id="1064" w:author="Veronica O'Neill" w:date="2018-01-15T12:23:00Z" w:initials="VON">
    <w:p w14:paraId="12A62611" w14:textId="20079393" w:rsidR="002C5476" w:rsidRDefault="002C5476">
      <w:pPr>
        <w:pStyle w:val="CommentText"/>
      </w:pPr>
      <w:r>
        <w:rPr>
          <w:rStyle w:val="CommentReference"/>
        </w:rPr>
        <w:annotationRef/>
      </w:r>
      <w:r>
        <w:rPr>
          <w:rFonts w:hint="cs"/>
          <w:rtl/>
        </w:rPr>
        <w:t>Check consistency of citation marks. Some are single, some double.</w:t>
      </w:r>
    </w:p>
  </w:comment>
  <w:comment w:id="1350" w:author="Veronica O'Neill" w:date="2018-01-15T12:36:00Z" w:initials="VON">
    <w:p w14:paraId="65108B0A" w14:textId="77777777" w:rsidR="002C5476" w:rsidRDefault="002C5476">
      <w:pPr>
        <w:pStyle w:val="CommentText"/>
        <w:rPr>
          <w:rtl/>
        </w:rPr>
      </w:pPr>
      <w:r>
        <w:rPr>
          <w:rStyle w:val="CommentReference"/>
        </w:rPr>
        <w:annotationRef/>
      </w:r>
      <w:r>
        <w:rPr>
          <w:rFonts w:hint="cs"/>
          <w:rtl/>
        </w:rPr>
        <w:t>There is conflict between the tenses here. I believe it's incorrect to use the simple future tense in this context</w:t>
      </w:r>
    </w:p>
    <w:p w14:paraId="265FCB43" w14:textId="08180B2B" w:rsidR="002C5476" w:rsidRDefault="002C5476">
      <w:pPr>
        <w:pStyle w:val="CommentText"/>
      </w:pPr>
      <w:r>
        <w:rPr>
          <w:rFonts w:hint="cs"/>
          <w:rtl/>
        </w:rPr>
        <w:t>It should be conditional or subjunctive</w:t>
      </w:r>
      <w:r w:rsidR="00D3471D">
        <w:rPr>
          <w:rFonts w:hint="cs"/>
          <w:rtl/>
        </w:rPr>
        <w:t xml:space="preserve"> or simple present tense</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FA5C3" w15:done="0"/>
  <w15:commentEx w15:paraId="4611AC8F" w15:done="0"/>
  <w15:commentEx w15:paraId="354FBE80" w15:done="0"/>
  <w15:commentEx w15:paraId="38F89F1F" w15:done="0"/>
  <w15:commentEx w15:paraId="35552F32" w15:done="0"/>
  <w15:commentEx w15:paraId="12A62611" w15:done="0"/>
  <w15:commentEx w15:paraId="265FCB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FA5C3" w16cid:durableId="1E0700A6"/>
  <w16cid:commentId w16cid:paraId="4611AC8F" w16cid:durableId="1E06FE65"/>
  <w16cid:commentId w16cid:paraId="354FBE80" w16cid:durableId="1E0718DE"/>
  <w16cid:commentId w16cid:paraId="38F89F1F" w16cid:durableId="1E0705A3"/>
  <w16cid:commentId w16cid:paraId="35552F32" w16cid:durableId="1E070C44"/>
  <w16cid:commentId w16cid:paraId="12A62611" w16cid:durableId="1E071BBA"/>
  <w16cid:commentId w16cid:paraId="265FCB43" w16cid:durableId="1E071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2233" w14:textId="77777777" w:rsidR="00B22A1B" w:rsidRDefault="00B22A1B">
      <w:pPr>
        <w:spacing w:after="0" w:line="240" w:lineRule="auto"/>
      </w:pPr>
      <w:r>
        <w:separator/>
      </w:r>
    </w:p>
  </w:endnote>
  <w:endnote w:type="continuationSeparator" w:id="0">
    <w:p w14:paraId="0691323F" w14:textId="77777777" w:rsidR="00B22A1B" w:rsidRDefault="00B2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ll MT">
    <w:altName w:val="Bell MT"/>
    <w:charset w:val="00"/>
    <w:family w:val="roman"/>
    <w:pitch w:val="variable"/>
    <w:sig w:usb0="00000003" w:usb1="00000000" w:usb2="00000000" w:usb3="00000000" w:csb0="00000001" w:csb1="00000000"/>
  </w:font>
  <w:font w:name="David">
    <w:altName w:val="Aria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D32B" w14:textId="67E5AFB4" w:rsidR="002C5476" w:rsidRDefault="002C5476" w:rsidP="00704FE7">
    <w:pPr>
      <w:tabs>
        <w:tab w:val="center" w:pos="4153"/>
        <w:tab w:val="right" w:pos="8306"/>
      </w:tabs>
      <w:spacing w:after="0" w:line="240" w:lineRule="auto"/>
      <w:jc w:val="center"/>
    </w:pPr>
    <w:r>
      <w:fldChar w:fldCharType="begin"/>
    </w:r>
    <w:r>
      <w:instrText>PAGE</w:instrText>
    </w:r>
    <w:r>
      <w:fldChar w:fldCharType="separate"/>
    </w:r>
    <w:r w:rsidR="00B22A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DC7D" w14:textId="77777777" w:rsidR="00B22A1B" w:rsidRDefault="00B22A1B" w:rsidP="00AC6EA4">
      <w:pPr>
        <w:bidi w:val="0"/>
        <w:spacing w:after="0" w:line="240" w:lineRule="auto"/>
      </w:pPr>
      <w:r>
        <w:separator/>
      </w:r>
    </w:p>
  </w:footnote>
  <w:footnote w:type="continuationSeparator" w:id="0">
    <w:p w14:paraId="4D59C450" w14:textId="77777777" w:rsidR="00B22A1B" w:rsidRDefault="00B22A1B">
      <w:pPr>
        <w:spacing w:after="0" w:line="240" w:lineRule="auto"/>
      </w:pPr>
      <w:r>
        <w:continuationSeparator/>
      </w:r>
    </w:p>
  </w:footnote>
  <w:footnote w:id="1">
    <w:p w14:paraId="77C18564" w14:textId="556FB14B" w:rsidR="002C5476" w:rsidRPr="00A349C5" w:rsidRDefault="002C5476" w:rsidP="0042177B">
      <w:pPr>
        <w:pStyle w:val="FootnoteText"/>
        <w:bidi w:val="0"/>
        <w:rPr>
          <w:ins w:id="645" w:author="Arik Segev" w:date="2018-01-12T16:52:00Z"/>
          <w:rFonts w:ascii="Bell MT" w:hAnsi="Bell MT"/>
          <w:rPrChange w:id="646" w:author="Veronica O'Neill" w:date="2018-01-15T09:36:00Z">
            <w:rPr>
              <w:ins w:id="647" w:author="Arik Segev" w:date="2018-01-12T16:52:00Z"/>
            </w:rPr>
          </w:rPrChange>
        </w:rPr>
      </w:pPr>
      <w:ins w:id="648" w:author="Arik Segev" w:date="2018-01-12T16:52:00Z">
        <w:r>
          <w:rPr>
            <w:rStyle w:val="FootnoteReference"/>
          </w:rPr>
          <w:footnoteRef/>
        </w:r>
        <w:r w:rsidRPr="00980347">
          <w:t xml:space="preserve"> </w:t>
        </w:r>
        <w:r w:rsidRPr="00A349C5">
          <w:rPr>
            <w:rFonts w:ascii="Bell MT" w:hAnsi="Bell MT"/>
            <w:rPrChange w:id="649" w:author="Veronica O'Neill" w:date="2018-01-15T09:36:00Z">
              <w:rPr/>
            </w:rPrChange>
          </w:rPr>
          <w:t xml:space="preserve">See the combination of these well-known canonical citations from Plato and Aristotle. "[…] the fact is, gentlemen, it is likely that the god is really wise and by his oracle means this: </w:t>
        </w:r>
        <w:r w:rsidRPr="00A349C5">
          <w:rPr>
            <w:rFonts w:ascii="Bell MT" w:hAnsi="Bell MT"/>
            <w:i/>
            <w:iCs/>
            <w:rPrChange w:id="650" w:author="Veronica O'Neill" w:date="2018-01-15T09:36:00Z">
              <w:rPr>
                <w:i/>
                <w:iCs/>
              </w:rPr>
            </w:rPrChange>
          </w:rPr>
          <w:t>'Human wisdom is of little or no value</w:t>
        </w:r>
        <w:r w:rsidRPr="00A349C5">
          <w:rPr>
            <w:rFonts w:ascii="Bell MT" w:hAnsi="Bell MT"/>
            <w:rPrChange w:id="651" w:author="Veronica O'Neill" w:date="2018-01-15T09:36:00Z">
              <w:rPr/>
            </w:rPrChange>
          </w:rPr>
          <w:t xml:space="preserve">.' And it appears that he […] uses my name, and makes me an example, as if he were to say: 'This one of you, O human beings, is wisest, who, like Socrates, </w:t>
        </w:r>
        <w:r w:rsidRPr="00A349C5">
          <w:rPr>
            <w:rFonts w:ascii="Bell MT" w:hAnsi="Bell MT"/>
            <w:i/>
            <w:iCs/>
            <w:rPrChange w:id="652" w:author="Veronica O'Neill" w:date="2018-01-15T09:36:00Z">
              <w:rPr>
                <w:i/>
                <w:iCs/>
              </w:rPr>
            </w:rPrChange>
          </w:rPr>
          <w:t>recognizes that is in truth of no account in respect to wisdom</w:t>
        </w:r>
        <w:r w:rsidRPr="00A349C5">
          <w:rPr>
            <w:rFonts w:ascii="Bell MT" w:hAnsi="Bell MT"/>
            <w:rPrChange w:id="653" w:author="Veronica O'Neill" w:date="2018-01-15T09:36:00Z">
              <w:rPr/>
            </w:rPrChange>
          </w:rPr>
          <w:t>" (Plato, Apol</w:t>
        </w:r>
      </w:ins>
      <w:ins w:id="654" w:author="Arik Segev" w:date="2018-01-13T09:22:00Z">
        <w:r w:rsidRPr="00A349C5">
          <w:rPr>
            <w:rFonts w:ascii="Bell MT" w:hAnsi="Bell MT"/>
            <w:rPrChange w:id="655" w:author="Veronica O'Neill" w:date="2018-01-15T09:36:00Z">
              <w:rPr/>
            </w:rPrChange>
          </w:rPr>
          <w:t>ogy</w:t>
        </w:r>
      </w:ins>
      <w:ins w:id="656" w:author="Arik Segev" w:date="2018-01-12T16:52:00Z">
        <w:r w:rsidRPr="00A349C5">
          <w:rPr>
            <w:rFonts w:ascii="Bell MT" w:hAnsi="Bell MT"/>
            <w:rPrChange w:id="657" w:author="Veronica O'Neill" w:date="2018-01-15T09:36:00Z">
              <w:rPr/>
            </w:rPrChange>
          </w:rPr>
          <w:t xml:space="preserve"> 23a-b</w:t>
        </w:r>
      </w:ins>
      <w:ins w:id="658" w:author="Arik Segev" w:date="2018-01-13T09:20:00Z">
        <w:r w:rsidRPr="00A349C5">
          <w:rPr>
            <w:rFonts w:ascii="Bell MT" w:hAnsi="Bell MT"/>
            <w:rPrChange w:id="659" w:author="Veronica O'Neill" w:date="2018-01-15T09:36:00Z">
              <w:rPr/>
            </w:rPrChange>
          </w:rPr>
          <w:t xml:space="preserve">, </w:t>
        </w:r>
      </w:ins>
      <w:ins w:id="660" w:author="Arik Segev" w:date="2018-01-13T09:22:00Z">
        <w:r w:rsidRPr="00A349C5">
          <w:rPr>
            <w:rFonts w:ascii="Bell MT" w:hAnsi="Bell MT"/>
            <w:rPrChange w:id="661" w:author="Veronica O'Neill" w:date="2018-01-15T09:36:00Z">
              <w:rPr/>
            </w:rPrChange>
          </w:rPr>
          <w:t xml:space="preserve">trans. 1966, </w:t>
        </w:r>
      </w:ins>
      <w:ins w:id="662" w:author="Arik Segev" w:date="2018-01-13T09:20:00Z">
        <w:r w:rsidRPr="00A349C5">
          <w:rPr>
            <w:rFonts w:ascii="Bell MT" w:hAnsi="Bell MT"/>
            <w:rPrChange w:id="663" w:author="Veronica O'Neill" w:date="2018-01-15T09:36:00Z">
              <w:rPr/>
            </w:rPrChange>
          </w:rPr>
          <w:t>My emphasis</w:t>
        </w:r>
      </w:ins>
      <w:ins w:id="664" w:author="Arik Segev" w:date="2018-01-12T16:52:00Z">
        <w:r w:rsidRPr="00A349C5">
          <w:rPr>
            <w:rFonts w:ascii="Bell MT" w:hAnsi="Bell MT"/>
            <w:rPrChange w:id="665" w:author="Veronica O'Neill" w:date="2018-01-15T09:36:00Z">
              <w:rPr/>
            </w:rPrChange>
          </w:rPr>
          <w:t>); "</w:t>
        </w:r>
        <w:del w:id="666" w:author="Veronica O'Neill" w:date="2018-01-15T09:49:00Z">
          <w:r w:rsidRPr="00A349C5" w:rsidDel="00B10F1C">
            <w:rPr>
              <w:rFonts w:ascii="Bell MT" w:hAnsi="Bell MT"/>
              <w:sz w:val="27"/>
              <w:szCs w:val="27"/>
              <w:rPrChange w:id="667" w:author="Veronica O'Neill" w:date="2018-01-15T09:36:00Z">
                <w:rPr>
                  <w:rFonts w:ascii="Georgia" w:hAnsi="Georgia"/>
                  <w:sz w:val="27"/>
                  <w:szCs w:val="27"/>
                </w:rPr>
              </w:rPrChange>
            </w:rPr>
            <w:delText xml:space="preserve"> </w:delText>
          </w:r>
        </w:del>
        <w:r w:rsidRPr="00A349C5">
          <w:rPr>
            <w:rFonts w:ascii="Bell MT" w:hAnsi="Bell MT"/>
            <w:rPrChange w:id="668" w:author="Veronica O'Neill" w:date="2018-01-15T09:36:00Z">
              <w:rPr/>
            </w:rPrChange>
          </w:rPr>
          <w:t xml:space="preserve">Most of the points I have made in support of my argument </w:t>
        </w:r>
        <w:r w:rsidRPr="00A349C5">
          <w:rPr>
            <w:rFonts w:ascii="Bell MT" w:hAnsi="Bell MT"/>
            <w:i/>
            <w:iCs/>
            <w:rPrChange w:id="669" w:author="Veronica O'Neill" w:date="2018-01-15T09:36:00Z">
              <w:rPr>
                <w:i/>
                <w:iCs/>
              </w:rPr>
            </w:rPrChange>
          </w:rPr>
          <w:t>are not such as I can confidently assert</w:t>
        </w:r>
        <w:r w:rsidRPr="00A349C5">
          <w:rPr>
            <w:rFonts w:ascii="Bell MT" w:hAnsi="Bell MT"/>
            <w:rPrChange w:id="670" w:author="Veronica O'Neill" w:date="2018-01-15T09:36:00Z">
              <w:rPr/>
            </w:rPrChange>
          </w:rPr>
          <w:t xml:space="preserve">; but that the belief in </w:t>
        </w:r>
        <w:r w:rsidRPr="00A349C5">
          <w:rPr>
            <w:rFonts w:ascii="Bell MT" w:hAnsi="Bell MT"/>
            <w:i/>
            <w:iCs/>
            <w:rPrChange w:id="671" w:author="Veronica O'Neill" w:date="2018-01-15T09:36:00Z">
              <w:rPr>
                <w:i/>
                <w:iCs/>
              </w:rPr>
            </w:rPrChange>
          </w:rPr>
          <w:t>the duty of inquiring after what we do not know</w:t>
        </w:r>
        <w:r w:rsidRPr="00A349C5">
          <w:rPr>
            <w:rFonts w:ascii="Bell MT" w:hAnsi="Bell MT"/>
            <w:rPrChange w:id="672" w:author="Veronica O'Neill" w:date="2018-01-15T09:36:00Z">
              <w:rPr/>
            </w:rPrChange>
          </w:rPr>
          <w:t xml:space="preserve"> will make us better and braver and less helpless than the notion that there is not even a possibility of discovering what we do not know, nor any duty of inquiring after it—this is a point for which I am determined to do battle, so far as I am able, both in word and deed" (Plato, Meno 86b-c</w:t>
        </w:r>
      </w:ins>
      <w:ins w:id="673" w:author="Arik Segev" w:date="2018-01-13T09:20:00Z">
        <w:r w:rsidRPr="00A349C5">
          <w:rPr>
            <w:rFonts w:ascii="Bell MT" w:hAnsi="Bell MT"/>
            <w:rPrChange w:id="674" w:author="Veronica O'Neill" w:date="2018-01-15T09:36:00Z">
              <w:rPr/>
            </w:rPrChange>
          </w:rPr>
          <w:t>,</w:t>
        </w:r>
      </w:ins>
      <w:ins w:id="675" w:author="Arik Segev" w:date="2018-01-13T09:21:00Z">
        <w:r w:rsidRPr="00A349C5">
          <w:rPr>
            <w:rFonts w:ascii="Bell MT" w:hAnsi="Bell MT"/>
            <w:rPrChange w:id="676" w:author="Veronica O'Neill" w:date="2018-01-15T09:36:00Z">
              <w:rPr/>
            </w:rPrChange>
          </w:rPr>
          <w:t xml:space="preserve"> trans. 1967,</w:t>
        </w:r>
      </w:ins>
      <w:ins w:id="677" w:author="Arik Segev" w:date="2018-01-13T09:20:00Z">
        <w:r w:rsidRPr="00A349C5">
          <w:rPr>
            <w:rFonts w:ascii="Bell MT" w:hAnsi="Bell MT"/>
            <w:rPrChange w:id="678" w:author="Veronica O'Neill" w:date="2018-01-15T09:36:00Z">
              <w:rPr/>
            </w:rPrChange>
          </w:rPr>
          <w:t xml:space="preserve"> My emphasis</w:t>
        </w:r>
      </w:ins>
      <w:ins w:id="679" w:author="Arik Segev" w:date="2018-01-12T16:52:00Z">
        <w:r w:rsidRPr="00A349C5">
          <w:rPr>
            <w:rFonts w:ascii="Bell MT" w:hAnsi="Bell MT"/>
            <w:rPrChange w:id="680" w:author="Veronica O'Neill" w:date="2018-01-15T09:36:00Z">
              <w:rPr/>
            </w:rPrChange>
          </w:rPr>
          <w:t xml:space="preserve">);  </w:t>
        </w:r>
      </w:ins>
      <w:ins w:id="681" w:author="Arik Segev" w:date="2018-01-13T09:02:00Z">
        <w:r w:rsidRPr="00A349C5">
          <w:rPr>
            <w:rFonts w:ascii="Bell MT" w:hAnsi="Bell MT"/>
            <w:rPrChange w:id="682" w:author="Veronica O'Neill" w:date="2018-01-15T09:36:00Z">
              <w:rPr/>
            </w:rPrChange>
          </w:rPr>
          <w:t>"</w:t>
        </w:r>
        <w:r w:rsidRPr="00A349C5">
          <w:rPr>
            <w:rFonts w:ascii="Bell MT" w:hAnsi="Bell MT"/>
            <w:i/>
            <w:iCs/>
            <w:rPrChange w:id="683" w:author="Veronica O'Neill" w:date="2018-01-15T09:36:00Z">
              <w:rPr>
                <w:i/>
                <w:iCs/>
              </w:rPr>
            </w:rPrChange>
          </w:rPr>
          <w:t>If</w:t>
        </w:r>
        <w:r w:rsidRPr="00A349C5">
          <w:rPr>
            <w:rFonts w:ascii="Bell MT" w:hAnsi="Bell MT"/>
            <w:rPrChange w:id="684" w:author="Veronica O'Neill" w:date="2018-01-15T09:36:00Z">
              <w:rPr/>
            </w:rPrChange>
          </w:rPr>
          <w:t xml:space="preserve"> therefore among the ends at which our actions aim there be one which we will for its own sake, </w:t>
        </w:r>
      </w:ins>
      <w:ins w:id="685" w:author="Arik Segev" w:date="2018-01-13T09:03:00Z">
        <w:r w:rsidRPr="00A349C5">
          <w:rPr>
            <w:rFonts w:ascii="Bell MT" w:hAnsi="Bell MT"/>
            <w:rPrChange w:id="686" w:author="Veronica O'Neill" w:date="2018-01-15T09:36:00Z">
              <w:rPr/>
            </w:rPrChange>
          </w:rPr>
          <w:t>[…] it is clear that this one ultimate End must be the Good, and indeed the Supreme Good.</w:t>
        </w:r>
      </w:ins>
      <w:ins w:id="687" w:author="Arik Segev" w:date="2018-01-13T09:05:00Z">
        <w:r w:rsidRPr="00A349C5">
          <w:rPr>
            <w:rFonts w:ascii="Bell MT" w:hAnsi="Bell MT"/>
            <w:rPrChange w:id="688" w:author="Veronica O'Neill" w:date="2018-01-15T09:36:00Z">
              <w:rPr/>
            </w:rPrChange>
          </w:rPr>
          <w:t xml:space="preserve"> Will not then a knowledge of this Supreme Good be</w:t>
        </w:r>
      </w:ins>
      <w:ins w:id="689" w:author="Arik Segev" w:date="2018-01-13T09:07:00Z">
        <w:r w:rsidRPr="00A349C5">
          <w:rPr>
            <w:rFonts w:ascii="Bell MT" w:hAnsi="Bell MT"/>
            <w:rPrChange w:id="690" w:author="Veronica O'Neill" w:date="2018-01-15T09:36:00Z">
              <w:rPr/>
            </w:rPrChange>
          </w:rPr>
          <w:t xml:space="preserve"> </w:t>
        </w:r>
      </w:ins>
      <w:ins w:id="691" w:author="Arik Segev" w:date="2018-01-13T09:05:00Z">
        <w:r w:rsidRPr="00A349C5">
          <w:rPr>
            <w:rFonts w:ascii="Bell MT" w:hAnsi="Bell MT"/>
            <w:rPrChange w:id="692" w:author="Veronica O'Neill" w:date="2018-01-15T09:36:00Z">
              <w:rPr/>
            </w:rPrChange>
          </w:rPr>
          <w:t>also of great practical importance for the conduct of life? Will it not better enable us to attain our proper object […]</w:t>
        </w:r>
      </w:ins>
      <w:ins w:id="693" w:author="Arik Segev" w:date="2018-01-13T09:06:00Z">
        <w:r w:rsidRPr="00A349C5">
          <w:rPr>
            <w:rFonts w:ascii="Bell MT" w:hAnsi="Bell MT"/>
            <w:rPrChange w:id="694" w:author="Veronica O'Neill" w:date="2018-01-15T09:36:00Z">
              <w:rPr/>
            </w:rPrChange>
          </w:rPr>
          <w:t>?</w:t>
        </w:r>
      </w:ins>
      <w:ins w:id="695" w:author="Arik Segev" w:date="2018-01-13T09:07:00Z">
        <w:r w:rsidRPr="00A349C5">
          <w:rPr>
            <w:rFonts w:ascii="Bell MT" w:hAnsi="Bell MT"/>
            <w:rPrChange w:id="696" w:author="Veronica O'Neill" w:date="2018-01-15T09:36:00Z">
              <w:rPr/>
            </w:rPrChange>
          </w:rPr>
          <w:t xml:space="preserve"> </w:t>
        </w:r>
      </w:ins>
      <w:ins w:id="697" w:author="Arik Segev" w:date="2018-01-13T09:06:00Z">
        <w:r w:rsidRPr="00A349C5">
          <w:rPr>
            <w:rFonts w:ascii="Bell MT" w:hAnsi="Bell MT"/>
            <w:i/>
            <w:iCs/>
            <w:rPrChange w:id="698" w:author="Veronica O'Neill" w:date="2018-01-15T09:36:00Z">
              <w:rPr>
                <w:i/>
                <w:iCs/>
              </w:rPr>
            </w:rPrChange>
          </w:rPr>
          <w:t>If</w:t>
        </w:r>
        <w:r w:rsidRPr="00A349C5">
          <w:rPr>
            <w:rFonts w:ascii="Bell MT" w:hAnsi="Bell MT"/>
            <w:rPrChange w:id="699" w:author="Veronica O'Neill" w:date="2018-01-15T09:36:00Z">
              <w:rPr/>
            </w:rPrChange>
          </w:rPr>
          <w:t xml:space="preserve"> this be so, </w:t>
        </w:r>
        <w:r w:rsidRPr="00A349C5">
          <w:rPr>
            <w:rFonts w:ascii="Bell MT" w:hAnsi="Bell MT"/>
            <w:i/>
            <w:iCs/>
            <w:rPrChange w:id="700" w:author="Veronica O'Neill" w:date="2018-01-15T09:36:00Z">
              <w:rPr>
                <w:i/>
                <w:iCs/>
              </w:rPr>
            </w:rPrChange>
          </w:rPr>
          <w:t>we ought to make an attempt to determine at all events in outline what exactly this Supreme Good is</w:t>
        </w:r>
      </w:ins>
      <w:ins w:id="701" w:author="Arik Segev" w:date="2018-01-13T09:07:00Z">
        <w:r w:rsidRPr="00A349C5">
          <w:rPr>
            <w:rFonts w:ascii="Bell MT" w:hAnsi="Bell MT"/>
            <w:rPrChange w:id="702" w:author="Veronica O'Neill" w:date="2018-01-15T09:36:00Z">
              <w:rPr/>
            </w:rPrChange>
          </w:rPr>
          <w:t xml:space="preserve"> […]</w:t>
        </w:r>
      </w:ins>
      <w:ins w:id="703" w:author="Veronica O'Neill" w:date="2018-01-15T09:50:00Z">
        <w:r>
          <w:rPr>
            <w:rFonts w:ascii="Bell MT" w:hAnsi="Bell MT"/>
          </w:rPr>
          <w:t>”</w:t>
        </w:r>
      </w:ins>
      <w:ins w:id="704" w:author="Arik Segev" w:date="2018-01-13T09:07:00Z">
        <w:r w:rsidRPr="00A349C5">
          <w:rPr>
            <w:rFonts w:ascii="Bell MT" w:hAnsi="Bell MT"/>
            <w:rPrChange w:id="705" w:author="Veronica O'Neill" w:date="2018-01-15T09:36:00Z">
              <w:rPr/>
            </w:rPrChange>
          </w:rPr>
          <w:t xml:space="preserve"> </w:t>
        </w:r>
      </w:ins>
      <w:ins w:id="706" w:author="Arik Segev" w:date="2018-01-13T09:08:00Z">
        <w:r w:rsidRPr="00A349C5">
          <w:rPr>
            <w:rFonts w:ascii="Bell MT" w:hAnsi="Bell MT"/>
            <w:rPrChange w:id="707" w:author="Veronica O'Neill" w:date="2018-01-15T09:36:00Z">
              <w:rPr/>
            </w:rPrChange>
          </w:rPr>
          <w:t>(Aristotle</w:t>
        </w:r>
      </w:ins>
      <w:ins w:id="708" w:author="Arik Segev" w:date="2018-01-13T09:12:00Z">
        <w:r w:rsidRPr="00A349C5">
          <w:rPr>
            <w:rFonts w:ascii="Bell MT" w:hAnsi="Bell MT"/>
            <w:rPrChange w:id="709" w:author="Veronica O'Neill" w:date="2018-01-15T09:36:00Z">
              <w:rPr/>
            </w:rPrChange>
          </w:rPr>
          <w:t xml:space="preserve"> Ni</w:t>
        </w:r>
      </w:ins>
      <w:ins w:id="710" w:author="Arik Segev" w:date="2018-01-13T09:13:00Z">
        <w:r w:rsidRPr="00A349C5">
          <w:rPr>
            <w:rFonts w:ascii="Bell MT" w:hAnsi="Bell MT"/>
            <w:rPrChange w:id="711" w:author="Veronica O'Neill" w:date="2018-01-15T09:36:00Z">
              <w:rPr/>
            </w:rPrChange>
          </w:rPr>
          <w:t>comachean Ethics</w:t>
        </w:r>
      </w:ins>
      <w:ins w:id="712" w:author="Arik Segev" w:date="2018-01-13T09:12:00Z">
        <w:r w:rsidRPr="00A349C5">
          <w:rPr>
            <w:rFonts w:ascii="Bell MT" w:hAnsi="Bell MT"/>
            <w:rPrChange w:id="713" w:author="Veronica O'Neill" w:date="2018-01-15T09:36:00Z">
              <w:rPr/>
            </w:rPrChange>
          </w:rPr>
          <w:t>, book</w:t>
        </w:r>
      </w:ins>
      <w:ins w:id="714" w:author="Arik Segev" w:date="2018-01-13T09:08:00Z">
        <w:r w:rsidRPr="00A349C5">
          <w:rPr>
            <w:rFonts w:ascii="Bell MT" w:hAnsi="Bell MT"/>
            <w:rPrChange w:id="715" w:author="Veronica O'Neill" w:date="2018-01-15T09:36:00Z">
              <w:rPr/>
            </w:rPrChange>
          </w:rPr>
          <w:t xml:space="preserve"> </w:t>
        </w:r>
      </w:ins>
      <w:ins w:id="716" w:author="Arik Segev" w:date="2018-01-13T09:14:00Z">
        <w:r w:rsidRPr="00A349C5">
          <w:rPr>
            <w:rFonts w:ascii="Bell MT" w:hAnsi="Bell MT"/>
            <w:rPrChange w:id="717" w:author="Veronica O'Neill" w:date="2018-01-15T09:36:00Z">
              <w:rPr/>
            </w:rPrChange>
          </w:rPr>
          <w:t>1 sec. 2</w:t>
        </w:r>
      </w:ins>
      <w:ins w:id="718" w:author="Arik Segev" w:date="2018-01-13T09:16:00Z">
        <w:r w:rsidRPr="00A349C5">
          <w:rPr>
            <w:rFonts w:ascii="Bell MT" w:hAnsi="Bell MT"/>
            <w:rPrChange w:id="719" w:author="Veronica O'Neill" w:date="2018-01-15T09:36:00Z">
              <w:rPr/>
            </w:rPrChange>
          </w:rPr>
          <w:t>,</w:t>
        </w:r>
      </w:ins>
      <w:ins w:id="720" w:author="Arik Segev" w:date="2018-01-13T09:23:00Z">
        <w:r w:rsidRPr="00A349C5">
          <w:rPr>
            <w:rFonts w:ascii="Bell MT" w:hAnsi="Bell MT"/>
            <w:rPrChange w:id="721" w:author="Veronica O'Neill" w:date="2018-01-15T09:36:00Z">
              <w:rPr/>
            </w:rPrChange>
          </w:rPr>
          <w:t xml:space="preserve"> trans. 1934, </w:t>
        </w:r>
      </w:ins>
      <w:ins w:id="722" w:author="Arik Segev" w:date="2018-01-13T09:16:00Z">
        <w:r w:rsidRPr="00A349C5">
          <w:rPr>
            <w:rFonts w:ascii="Bell MT" w:hAnsi="Bell MT"/>
            <w:rPrChange w:id="723" w:author="Veronica O'Neill" w:date="2018-01-15T09:36:00Z">
              <w:rPr/>
            </w:rPrChange>
          </w:rPr>
          <w:t>My emphasis</w:t>
        </w:r>
      </w:ins>
      <w:ins w:id="724" w:author="Arik Segev" w:date="2018-01-13T09:14:00Z">
        <w:r w:rsidRPr="00A349C5">
          <w:rPr>
            <w:rFonts w:ascii="Bell MT" w:hAnsi="Bell MT"/>
            <w:rPrChange w:id="725" w:author="Veronica O'Neill" w:date="2018-01-15T09:36:00Z">
              <w:rPr/>
            </w:rPrChange>
          </w:rPr>
          <w:t>)</w:t>
        </w:r>
      </w:ins>
      <w:ins w:id="726" w:author="Arik Segev" w:date="2018-01-13T09:07:00Z">
        <w:r w:rsidRPr="00A349C5">
          <w:rPr>
            <w:rFonts w:ascii="Bell MT" w:hAnsi="Bell MT"/>
            <w:rPrChange w:id="727" w:author="Veronica O'Neill" w:date="2018-01-15T09:36:00Z">
              <w:rPr/>
            </w:rPrChange>
          </w:rPr>
          <w:t>.</w:t>
        </w:r>
      </w:ins>
    </w:p>
  </w:footnote>
  <w:footnote w:id="2">
    <w:p w14:paraId="6FED8FAB" w14:textId="0ACA3F5B" w:rsidR="002C5476" w:rsidRDefault="002C5476" w:rsidP="00724064">
      <w:pPr>
        <w:pStyle w:val="FootnoteText"/>
        <w:bidi w:val="0"/>
      </w:pPr>
      <w:ins w:id="872" w:author="Arik Segev" w:date="2018-01-08T06:38:00Z">
        <w:r>
          <w:rPr>
            <w:rStyle w:val="FootnoteReference"/>
          </w:rPr>
          <w:footnoteRef/>
        </w:r>
        <w:r>
          <w:rPr>
            <w:rFonts w:cs="Times New Roman"/>
            <w:rtl/>
          </w:rPr>
          <w:t xml:space="preserve"> </w:t>
        </w:r>
      </w:ins>
      <w:ins w:id="873" w:author="Arik Segev" w:date="2018-01-08T06:41:00Z">
        <w:r w:rsidRPr="008025A3">
          <w:rPr>
            <w:rFonts w:ascii="Bell MT" w:hAnsi="Bell MT"/>
          </w:rPr>
          <w:t>For further reading on such and other critics of the academic liberal education tradition</w:t>
        </w:r>
      </w:ins>
      <w:ins w:id="874" w:author="Veronica O'Neill" w:date="2018-01-15T09:51:00Z">
        <w:r>
          <w:rPr>
            <w:rFonts w:ascii="Bell MT" w:hAnsi="Bell MT"/>
          </w:rPr>
          <w:t>,</w:t>
        </w:r>
      </w:ins>
      <w:ins w:id="875" w:author="Arik Segev" w:date="2018-01-08T06:41:00Z">
        <w:r w:rsidRPr="008025A3">
          <w:rPr>
            <w:rFonts w:ascii="Bell MT" w:hAnsi="Bell MT"/>
          </w:rPr>
          <w:t xml:space="preserve"> see for example Schilling, 1986</w:t>
        </w:r>
      </w:ins>
      <w:ins w:id="876" w:author="Arik Segev" w:date="2018-01-08T06:39:00Z">
        <w:r>
          <w:rPr>
            <w:rFonts w:ascii="Bell MT" w:hAnsi="Bell MT"/>
          </w:rPr>
          <w:t>; Aviram 2010; Back, 2012; Noddings, 2013; Priestley and Biesta, 2014</w:t>
        </w:r>
        <w:del w:id="877" w:author="Veronica O'Neill" w:date="2018-01-15T09:52:00Z">
          <w:r w:rsidDel="00B10F1C">
            <w:rPr>
              <w:rFonts w:ascii="Bell MT" w:hAnsi="Bell MT"/>
            </w:rPr>
            <w:delText xml:space="preserve"> </w:delText>
          </w:r>
        </w:del>
        <w:r>
          <w:rPr>
            <w:rFonts w:ascii="Bell MT" w:hAnsi="Bell MT"/>
          </w:rPr>
          <w:t>; Segev, 2017.</w:t>
        </w:r>
      </w:ins>
    </w:p>
  </w:footnote>
  <w:footnote w:id="3">
    <w:p w14:paraId="07A94DBD" w14:textId="2A70711C" w:rsidR="002C5476" w:rsidRPr="00566A2B" w:rsidRDefault="002C5476" w:rsidP="00A11737">
      <w:pPr>
        <w:pStyle w:val="FootnoteText"/>
        <w:bidi w:val="0"/>
        <w:rPr>
          <w:ins w:id="938" w:author="Arik Segev" w:date="2018-01-13T10:08:00Z"/>
          <w:rFonts w:ascii="Bell MT" w:hAnsi="Bell MT"/>
          <w:rPrChange w:id="939" w:author="Veronica O'Neill" w:date="2018-01-15T09:52:00Z">
            <w:rPr>
              <w:ins w:id="940" w:author="Arik Segev" w:date="2018-01-13T10:08:00Z"/>
            </w:rPr>
          </w:rPrChange>
        </w:rPr>
      </w:pPr>
      <w:ins w:id="941" w:author="Arik Segev" w:date="2018-01-13T10:08:00Z">
        <w:r w:rsidRPr="00566A2B">
          <w:rPr>
            <w:rStyle w:val="FootnoteReference"/>
            <w:rFonts w:ascii="Bell MT" w:hAnsi="Bell MT"/>
            <w:rPrChange w:id="942" w:author="Veronica O'Neill" w:date="2018-01-15T09:52:00Z">
              <w:rPr>
                <w:rStyle w:val="FootnoteReference"/>
              </w:rPr>
            </w:rPrChange>
          </w:rPr>
          <w:footnoteRef/>
        </w:r>
        <w:r w:rsidRPr="00566A2B">
          <w:rPr>
            <w:rFonts w:ascii="Bell MT" w:hAnsi="Bell MT" w:cs="Times New Roman"/>
            <w:rtl/>
            <w:rPrChange w:id="943" w:author="Veronica O'Neill" w:date="2018-01-15T09:52:00Z">
              <w:rPr>
                <w:rFonts w:cs="Times New Roman"/>
                <w:rtl/>
              </w:rPr>
            </w:rPrChange>
          </w:rPr>
          <w:t xml:space="preserve"> </w:t>
        </w:r>
        <w:r w:rsidRPr="00566A2B">
          <w:rPr>
            <w:rFonts w:ascii="Bell MT" w:hAnsi="Bell MT"/>
            <w:rPrChange w:id="944" w:author="Veronica O'Neill" w:date="2018-01-15T09:52:00Z">
              <w:rPr/>
            </w:rPrChange>
          </w:rPr>
          <w:t xml:space="preserve">See also Raz (1986) who, regardless </w:t>
        </w:r>
      </w:ins>
      <w:ins w:id="945" w:author="Veronica O'Neill" w:date="2018-01-15T09:56:00Z">
        <w:r>
          <w:rPr>
            <w:rFonts w:ascii="Bell MT" w:hAnsi="Bell MT"/>
          </w:rPr>
          <w:t xml:space="preserve">of </w:t>
        </w:r>
      </w:ins>
      <w:ins w:id="946" w:author="Arik Segev" w:date="2018-01-13T10:08:00Z">
        <w:r w:rsidRPr="00566A2B">
          <w:rPr>
            <w:rFonts w:ascii="Bell MT" w:hAnsi="Bell MT"/>
            <w:rPrChange w:id="947" w:author="Veronica O'Neill" w:date="2018-01-15T09:52:00Z">
              <w:rPr/>
            </w:rPrChange>
          </w:rPr>
          <w:t>the value he finds in the autonomous choices themselves, still differentiate</w:t>
        </w:r>
      </w:ins>
      <w:ins w:id="948" w:author="Veronica O'Neill" w:date="2018-01-15T09:56:00Z">
        <w:r>
          <w:rPr>
            <w:rFonts w:ascii="Bell MT" w:hAnsi="Bell MT"/>
          </w:rPr>
          <w:t>s</w:t>
        </w:r>
      </w:ins>
      <w:ins w:id="949" w:author="Arik Segev" w:date="2018-01-13T10:08:00Z">
        <w:r w:rsidRPr="00566A2B">
          <w:rPr>
            <w:rFonts w:ascii="Bell MT" w:hAnsi="Bell MT"/>
            <w:rPrChange w:id="950" w:author="Veronica O'Neill" w:date="2018-01-15T09:52:00Z">
              <w:rPr/>
            </w:rPrChange>
          </w:rPr>
          <w:t xml:space="preserve"> between </w:t>
        </w:r>
      </w:ins>
      <w:ins w:id="951" w:author="Veronica O'Neill" w:date="2018-01-15T09:57:00Z">
        <w:r>
          <w:rPr>
            <w:rFonts w:ascii="Bell MT" w:hAnsi="Bell MT"/>
          </w:rPr>
          <w:t xml:space="preserve">the worthier </w:t>
        </w:r>
      </w:ins>
      <w:ins w:id="952" w:author="Arik Segev" w:date="2018-01-13T10:08:00Z">
        <w:r w:rsidRPr="00566A2B">
          <w:rPr>
            <w:rFonts w:ascii="Bell MT" w:hAnsi="Bell MT"/>
            <w:rPrChange w:id="953" w:author="Veronica O'Neill" w:date="2018-01-15T09:52:00Z">
              <w:rPr/>
            </w:rPrChange>
          </w:rPr>
          <w:t>autonomous choices taken within the moral sphere</w:t>
        </w:r>
      </w:ins>
      <w:ins w:id="954" w:author="Veronica O'Neill" w:date="2018-01-15T09:58:00Z">
        <w:r>
          <w:rPr>
            <w:rFonts w:ascii="Bell MT" w:hAnsi="Bell MT"/>
          </w:rPr>
          <w:t>,</w:t>
        </w:r>
      </w:ins>
      <w:ins w:id="955" w:author="Veronica O'Neill" w:date="2018-01-15T09:57:00Z">
        <w:r>
          <w:rPr>
            <w:rFonts w:ascii="Bell MT" w:hAnsi="Bell MT"/>
          </w:rPr>
          <w:t xml:space="preserve"> and </w:t>
        </w:r>
      </w:ins>
      <w:ins w:id="956" w:author="Arik Segev" w:date="2018-01-13T10:08:00Z">
        <w:del w:id="957" w:author="Veronica O'Neill" w:date="2018-01-15T09:57:00Z">
          <w:r w:rsidRPr="00566A2B" w:rsidDel="00566A2B">
            <w:rPr>
              <w:rFonts w:ascii="Bell MT" w:hAnsi="Bell MT"/>
              <w:rPrChange w:id="958" w:author="Veronica O'Neill" w:date="2018-01-15T09:52:00Z">
                <w:rPr/>
              </w:rPrChange>
            </w:rPr>
            <w:delText>, those choices are worthier than</w:delText>
          </w:r>
        </w:del>
        <w:r w:rsidRPr="00566A2B">
          <w:rPr>
            <w:rFonts w:ascii="Bell MT" w:hAnsi="Bell MT"/>
            <w:rPrChange w:id="959" w:author="Veronica O'Neill" w:date="2018-01-15T09:52:00Z">
              <w:rPr/>
            </w:rPrChange>
          </w:rPr>
          <w:t xml:space="preserve"> autonomous choices taken outside the moral sphere. </w:t>
        </w:r>
      </w:ins>
    </w:p>
  </w:footnote>
  <w:footnote w:id="4">
    <w:p w14:paraId="34DC28CC" w14:textId="30A66F07" w:rsidR="002C5476" w:rsidRDefault="002C5476" w:rsidP="00581213">
      <w:pPr>
        <w:pStyle w:val="FootnoteText"/>
        <w:bidi w:val="0"/>
        <w:rPr>
          <w:ins w:id="1011" w:author="Arik Segev" w:date="2018-01-13T10:42:00Z"/>
        </w:rPr>
      </w:pPr>
      <w:ins w:id="1012" w:author="Arik Segev" w:date="2018-01-13T10:42:00Z">
        <w:r>
          <w:rPr>
            <w:rStyle w:val="FootnoteReference"/>
          </w:rPr>
          <w:footnoteRef/>
        </w:r>
        <w:r>
          <w:rPr>
            <w:rFonts w:cs="Times New Roman"/>
            <w:rtl/>
          </w:rPr>
          <w:t xml:space="preserve"> </w:t>
        </w:r>
        <w:r w:rsidRPr="006C603A">
          <w:rPr>
            <w:rFonts w:ascii="Bell MT" w:hAnsi="Bell MT"/>
          </w:rPr>
          <w:t xml:space="preserve">See </w:t>
        </w:r>
        <w:r>
          <w:rPr>
            <w:rFonts w:ascii="Bell MT" w:hAnsi="Bell MT"/>
          </w:rPr>
          <w:t>a</w:t>
        </w:r>
        <w:r w:rsidRPr="006C603A">
          <w:rPr>
            <w:rFonts w:ascii="Bell MT" w:hAnsi="Bell MT"/>
          </w:rPr>
          <w:t>bove the description of the liberal virtue</w:t>
        </w:r>
        <w:del w:id="1013" w:author="Veronica O'Neill" w:date="2018-01-15T09:58:00Z">
          <w:r w:rsidRPr="006C603A" w:rsidDel="00566A2B">
            <w:rPr>
              <w:rFonts w:ascii="Bell MT" w:hAnsi="Bell MT"/>
            </w:rPr>
            <w:delText xml:space="preserve"> </w:delText>
          </w:r>
        </w:del>
        <w:r w:rsidRPr="006C603A">
          <w:rPr>
            <w:rFonts w:ascii="Bell MT" w:hAnsi="Bell MT"/>
          </w:rPr>
          <w:t>, i.e. the constant aspiration to empower our awareness etc.</w:t>
        </w:r>
        <w:del w:id="1014" w:author="Veronica O'Neill" w:date="2018-01-15T09:58:00Z">
          <w:r w:rsidDel="00566A2B">
            <w:rPr>
              <w:rFonts w:ascii="Bell MT" w:hAnsi="Bell MT"/>
            </w:rPr>
            <w:delText>.</w:delText>
          </w:r>
        </w:del>
      </w:ins>
    </w:p>
  </w:footnote>
  <w:footnote w:id="5">
    <w:p w14:paraId="20BCE20F" w14:textId="69C5486E" w:rsidR="002C5476" w:rsidRPr="00BE2C17" w:rsidRDefault="002C5476" w:rsidP="00727C91">
      <w:pPr>
        <w:pStyle w:val="FootnoteText"/>
        <w:bidi w:val="0"/>
        <w:rPr>
          <w:ins w:id="1024" w:author="Arik Segev" w:date="2018-01-08T12:54:00Z"/>
          <w:rFonts w:ascii="Bell MT" w:hAnsi="Bell MT"/>
        </w:rPr>
      </w:pPr>
      <w:ins w:id="1025" w:author="Arik Segev" w:date="2018-01-08T12:54:00Z">
        <w:r w:rsidRPr="00BE2C17">
          <w:rPr>
            <w:rStyle w:val="FootnoteReference"/>
            <w:rFonts w:ascii="Bell MT" w:hAnsi="Bell MT"/>
          </w:rPr>
          <w:footnoteRef/>
        </w:r>
        <w:r w:rsidRPr="00BE2C17">
          <w:rPr>
            <w:rFonts w:ascii="Bell MT" w:hAnsi="Bell MT" w:cs="Times New Roman"/>
            <w:rtl/>
          </w:rPr>
          <w:t xml:space="preserve"> </w:t>
        </w:r>
        <w:r w:rsidRPr="00BE2C17">
          <w:rPr>
            <w:rFonts w:ascii="Bell MT" w:hAnsi="Bell MT" w:cs="Times New Roman"/>
          </w:rPr>
          <w:t xml:space="preserve">The mental state of </w:t>
        </w:r>
        <w:r w:rsidRPr="00BE2C17">
          <w:rPr>
            <w:rFonts w:ascii="Bell MT" w:hAnsi="Bell MT" w:cs="Times New Roman"/>
            <w:i/>
            <w:iCs/>
          </w:rPr>
          <w:t>flow</w:t>
        </w:r>
        <w:r w:rsidRPr="00BE2C17">
          <w:rPr>
            <w:rFonts w:ascii="Bell MT" w:hAnsi="Bell MT" w:cs="Times New Roman"/>
          </w:rPr>
          <w:t xml:space="preserve"> is relevant here, but should not be set as a goal. Firstly, it is a very high mental target. Secondly it may distract the focus of our attention from the content to ourselves, i.e. again a situation that is targeted towards outcomes. My assumption is that if a person wants to achieve the mental state of </w:t>
        </w:r>
        <w:r w:rsidRPr="00BE2C17">
          <w:rPr>
            <w:rFonts w:ascii="Bell MT" w:hAnsi="Bell MT" w:cs="Times New Roman"/>
            <w:i/>
            <w:iCs/>
          </w:rPr>
          <w:t>flow</w:t>
        </w:r>
        <w:r w:rsidRPr="00BE2C17">
          <w:rPr>
            <w:rFonts w:ascii="Bell MT" w:hAnsi="Bell MT" w:cs="Times New Roman"/>
          </w:rPr>
          <w:t xml:space="preserve">, </w:t>
        </w:r>
      </w:ins>
      <w:ins w:id="1026" w:author="Veronica O'Neill" w:date="2018-01-15T09:59:00Z">
        <w:r>
          <w:rPr>
            <w:rFonts w:ascii="Bell MT" w:hAnsi="Bell MT" w:cs="Times New Roman"/>
          </w:rPr>
          <w:t xml:space="preserve">they </w:t>
        </w:r>
      </w:ins>
      <w:ins w:id="1027" w:author="Arik Segev" w:date="2018-01-08T12:54:00Z">
        <w:del w:id="1028" w:author="Veronica O'Neill" w:date="2018-01-15T09:59:00Z">
          <w:r w:rsidRPr="00BE2C17" w:rsidDel="00566A2B">
            <w:rPr>
              <w:rFonts w:ascii="Bell MT" w:hAnsi="Bell MT" w:cs="Times New Roman"/>
            </w:rPr>
            <w:delText>she or he</w:delText>
          </w:r>
        </w:del>
        <w:del w:id="1029" w:author="Veronica O'Neill" w:date="2018-01-15T12:26:00Z">
          <w:r w:rsidRPr="00BE2C17" w:rsidDel="00F6417F">
            <w:rPr>
              <w:rFonts w:ascii="Bell MT" w:hAnsi="Bell MT" w:cs="Times New Roman"/>
            </w:rPr>
            <w:delText xml:space="preserve"> </w:delText>
          </w:r>
        </w:del>
        <w:r w:rsidRPr="00BE2C17">
          <w:rPr>
            <w:rFonts w:ascii="Bell MT" w:hAnsi="Bell MT" w:cs="Times New Roman"/>
          </w:rPr>
          <w:t xml:space="preserve">paradoxically should </w:t>
        </w:r>
        <w:r w:rsidRPr="00BE2C17">
          <w:rPr>
            <w:rFonts w:ascii="Bell MT" w:hAnsi="Bell MT" w:cs="Times New Roman"/>
            <w:i/>
            <w:iCs/>
          </w:rPr>
          <w:t>not</w:t>
        </w:r>
        <w:r w:rsidRPr="00BE2C17">
          <w:rPr>
            <w:rFonts w:ascii="Bell MT" w:hAnsi="Bell MT" w:cs="Times New Roman"/>
          </w:rPr>
          <w:t xml:space="preserve"> direct </w:t>
        </w:r>
      </w:ins>
      <w:ins w:id="1030" w:author="Veronica O'Neill" w:date="2018-01-15T09:59:00Z">
        <w:r>
          <w:rPr>
            <w:rFonts w:ascii="Bell MT" w:hAnsi="Bell MT" w:cs="Times New Roman"/>
          </w:rPr>
          <w:t>their</w:t>
        </w:r>
      </w:ins>
      <w:ins w:id="1031" w:author="Arik Segev" w:date="2018-01-08T12:54:00Z">
        <w:del w:id="1032" w:author="Veronica O'Neill" w:date="2018-01-15T09:59:00Z">
          <w:r w:rsidRPr="00BE2C17" w:rsidDel="00566A2B">
            <w:rPr>
              <w:rFonts w:ascii="Bell MT" w:hAnsi="Bell MT" w:cs="Times New Roman"/>
            </w:rPr>
            <w:delText>her or his</w:delText>
          </w:r>
        </w:del>
        <w:r w:rsidRPr="00BE2C17">
          <w:rPr>
            <w:rFonts w:ascii="Bell MT" w:hAnsi="Bell MT" w:cs="Times New Roman"/>
          </w:rPr>
          <w:t xml:space="preserve"> attention to </w:t>
        </w:r>
        <w:r w:rsidRPr="00BE2C17">
          <w:rPr>
            <w:rFonts w:ascii="Bell MT" w:hAnsi="Bell MT"/>
          </w:rPr>
          <w:t xml:space="preserve">what they want.  </w:t>
        </w:r>
      </w:ins>
    </w:p>
  </w:footnote>
  <w:footnote w:id="6">
    <w:p w14:paraId="222071AE" w14:textId="1F322187" w:rsidR="002C5476" w:rsidRPr="00D500A6" w:rsidRDefault="002C5476" w:rsidP="00AB4309">
      <w:pPr>
        <w:pStyle w:val="FootnoteText"/>
        <w:bidi w:val="0"/>
        <w:rPr>
          <w:rFonts w:ascii="Bell MT" w:hAnsi="Bell MT"/>
        </w:rPr>
      </w:pPr>
      <w:r w:rsidRPr="00A0355F">
        <w:rPr>
          <w:rStyle w:val="FootnoteReference"/>
          <w:rFonts w:ascii="Bell MT" w:hAnsi="Bell MT"/>
        </w:rPr>
        <w:footnoteRef/>
      </w:r>
      <w:r w:rsidRPr="00A0355F">
        <w:rPr>
          <w:rFonts w:ascii="Bell MT" w:hAnsi="Bell MT" w:cs="Times New Roman"/>
          <w:rtl/>
        </w:rPr>
        <w:t xml:space="preserve"> </w:t>
      </w:r>
      <w:r w:rsidRPr="00A0355F">
        <w:rPr>
          <w:rFonts w:ascii="Bell MT" w:hAnsi="Bell MT" w:cs="Times New Roman"/>
        </w:rPr>
        <w:t xml:space="preserve">One may suppose that Aristotle's distinction between </w:t>
      </w:r>
      <w:r w:rsidRPr="00A0355F">
        <w:rPr>
          <w:rFonts w:ascii="Bell MT" w:hAnsi="Bell MT" w:cs="Times New Roman"/>
          <w:i/>
          <w:iCs/>
        </w:rPr>
        <w:t>energeia</w:t>
      </w:r>
      <w:r w:rsidRPr="00A0355F">
        <w:rPr>
          <w:rFonts w:ascii="Bell MT" w:hAnsi="Bell MT" w:cs="Times New Roman"/>
        </w:rPr>
        <w:t xml:space="preserve"> and </w:t>
      </w:r>
      <w:r w:rsidRPr="00A0355F">
        <w:rPr>
          <w:rFonts w:ascii="Bell MT" w:hAnsi="Bell MT" w:cs="Times New Roman"/>
          <w:i/>
          <w:iCs/>
        </w:rPr>
        <w:t>kinesis</w:t>
      </w:r>
      <w:r w:rsidRPr="00A0355F">
        <w:rPr>
          <w:rFonts w:ascii="Bell MT" w:hAnsi="Bell MT"/>
        </w:rPr>
        <w:t xml:space="preserve"> can help to characterize the two different processes: teaching towards outcome and </w:t>
      </w:r>
      <w:r>
        <w:rPr>
          <w:rFonts w:ascii="Bell MT" w:hAnsi="Bell MT"/>
        </w:rPr>
        <w:t>non</w:t>
      </w:r>
      <w:r w:rsidRPr="00A0355F">
        <w:rPr>
          <w:rFonts w:ascii="Bell MT" w:hAnsi="Bell MT"/>
        </w:rPr>
        <w:t xml:space="preserve">-outcome teaching. But there is </w:t>
      </w:r>
      <w:r>
        <w:rPr>
          <w:rFonts w:ascii="Bell MT" w:hAnsi="Bell MT"/>
        </w:rPr>
        <w:t>much</w:t>
      </w:r>
      <w:r w:rsidRPr="00A0355F">
        <w:rPr>
          <w:rFonts w:ascii="Bell MT" w:hAnsi="Bell MT"/>
        </w:rPr>
        <w:t xml:space="preserve"> dispute regarding the </w:t>
      </w:r>
      <w:r>
        <w:rPr>
          <w:rFonts w:ascii="Bell MT" w:hAnsi="Bell MT"/>
        </w:rPr>
        <w:t>right use</w:t>
      </w:r>
      <w:r w:rsidRPr="00A0355F">
        <w:rPr>
          <w:rFonts w:ascii="Bell MT" w:hAnsi="Bell MT"/>
        </w:rPr>
        <w:t xml:space="preserve"> of these terms and many different meanings of the term </w:t>
      </w:r>
      <w:r w:rsidRPr="00A0355F">
        <w:rPr>
          <w:rFonts w:ascii="Bell MT" w:hAnsi="Bell MT"/>
          <w:i/>
          <w:iCs/>
        </w:rPr>
        <w:t xml:space="preserve">energeia </w:t>
      </w:r>
      <w:r w:rsidRPr="00A0355F">
        <w:rPr>
          <w:rFonts w:ascii="Bell MT" w:hAnsi="Bell MT"/>
        </w:rPr>
        <w:t>in the philosophy of Aristotle, that it may create more ambiguity th</w:t>
      </w:r>
      <w:r>
        <w:rPr>
          <w:rFonts w:ascii="Bell MT" w:hAnsi="Bell MT"/>
        </w:rPr>
        <w:t>a</w:t>
      </w:r>
      <w:r w:rsidRPr="00A0355F">
        <w:rPr>
          <w:rFonts w:ascii="Bell MT" w:hAnsi="Bell MT"/>
        </w:rPr>
        <w:t>n clarity. (On the ambiguity of the meaning of this distinction see Chung-Hwan, 1956; Polansky, 1983; Gonzalez, 2006; Cohen, 2016.</w:t>
      </w:r>
      <w:r>
        <w:rPr>
          <w:rFonts w:ascii="Bell MT" w:hAnsi="Bell MT"/>
        </w:rPr>
        <w:t>)</w:t>
      </w:r>
      <w:r w:rsidRPr="00D500A6">
        <w:rPr>
          <w:rFonts w:ascii="Bell MT" w:hAnsi="Bell MT"/>
        </w:rPr>
        <w:t xml:space="preserve"> </w:t>
      </w:r>
    </w:p>
  </w:footnote>
  <w:footnote w:id="7">
    <w:p w14:paraId="490EEB6F" w14:textId="77777777" w:rsidR="002C5476" w:rsidRPr="005E56D4" w:rsidRDefault="002C5476" w:rsidP="0013264A">
      <w:pPr>
        <w:bidi w:val="0"/>
        <w:spacing w:after="0" w:line="240" w:lineRule="auto"/>
        <w:rPr>
          <w:rFonts w:ascii="Bell MT" w:hAnsi="Bell MT"/>
          <w:color w:val="auto"/>
          <w:sz w:val="20"/>
          <w:szCs w:val="20"/>
        </w:rPr>
      </w:pPr>
      <w:r w:rsidRPr="00A205E3">
        <w:rPr>
          <w:rFonts w:ascii="Bell MT" w:hAnsi="Bell MT"/>
          <w:color w:val="auto"/>
          <w:vertAlign w:val="superscript"/>
        </w:rPr>
        <w:footnoteRef/>
      </w:r>
      <w:r w:rsidRPr="00A205E3">
        <w:rPr>
          <w:rFonts w:ascii="Bell MT" w:hAnsi="Bell MT"/>
          <w:color w:val="auto"/>
          <w:sz w:val="20"/>
          <w:szCs w:val="20"/>
        </w:rPr>
        <w:t xml:space="preserve"> I am currently ignoring criteria such as the target audience, which are also common to other educational approaches</w:t>
      </w:r>
      <w:r w:rsidRPr="005E56D4">
        <w:rPr>
          <w:rFonts w:ascii="Bell MT" w:hAnsi="Bell MT"/>
          <w:color w:val="auto"/>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4852"/>
    <w:multiLevelType w:val="hybridMultilevel"/>
    <w:tmpl w:val="69A4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B3520"/>
    <w:multiLevelType w:val="hybridMultilevel"/>
    <w:tmpl w:val="8F16E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F59AE"/>
    <w:multiLevelType w:val="multilevel"/>
    <w:tmpl w:val="6D98CCB0"/>
    <w:lvl w:ilvl="0">
      <w:start w:val="1"/>
      <w:numFmt w:val="decimal"/>
      <w:lvlText w:val="%1."/>
      <w:lvlJc w:val="left"/>
      <w:pPr>
        <w:ind w:left="360" w:firstLine="360"/>
      </w:pPr>
      <w:rPr>
        <w:b w:val="0"/>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k Segev">
    <w15:presenceInfo w15:providerId="None" w15:userId="Arik Segev"/>
  </w15:person>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E2"/>
    <w:rsid w:val="00003CC0"/>
    <w:rsid w:val="00004F2E"/>
    <w:rsid w:val="00006E37"/>
    <w:rsid w:val="00010DD5"/>
    <w:rsid w:val="00011656"/>
    <w:rsid w:val="00011F4F"/>
    <w:rsid w:val="00013B8F"/>
    <w:rsid w:val="0001459D"/>
    <w:rsid w:val="00014710"/>
    <w:rsid w:val="00016EE0"/>
    <w:rsid w:val="00017FB7"/>
    <w:rsid w:val="000223E8"/>
    <w:rsid w:val="00022858"/>
    <w:rsid w:val="00025173"/>
    <w:rsid w:val="00026CBB"/>
    <w:rsid w:val="00032380"/>
    <w:rsid w:val="000334C1"/>
    <w:rsid w:val="00033ECD"/>
    <w:rsid w:val="00034026"/>
    <w:rsid w:val="0003576D"/>
    <w:rsid w:val="00037FD4"/>
    <w:rsid w:val="00040CBD"/>
    <w:rsid w:val="000437CF"/>
    <w:rsid w:val="00045CE8"/>
    <w:rsid w:val="00046AC5"/>
    <w:rsid w:val="00046EBB"/>
    <w:rsid w:val="0004776A"/>
    <w:rsid w:val="000509C2"/>
    <w:rsid w:val="00050A9F"/>
    <w:rsid w:val="00050CC8"/>
    <w:rsid w:val="00051297"/>
    <w:rsid w:val="00052B98"/>
    <w:rsid w:val="00056123"/>
    <w:rsid w:val="00057199"/>
    <w:rsid w:val="00057781"/>
    <w:rsid w:val="0006011C"/>
    <w:rsid w:val="00061211"/>
    <w:rsid w:val="00061B80"/>
    <w:rsid w:val="00063237"/>
    <w:rsid w:val="000637FB"/>
    <w:rsid w:val="0006506E"/>
    <w:rsid w:val="0006624D"/>
    <w:rsid w:val="000673A1"/>
    <w:rsid w:val="000673EE"/>
    <w:rsid w:val="0007328F"/>
    <w:rsid w:val="00076CE4"/>
    <w:rsid w:val="0007758C"/>
    <w:rsid w:val="00077661"/>
    <w:rsid w:val="00084AEB"/>
    <w:rsid w:val="00084DD8"/>
    <w:rsid w:val="000869C4"/>
    <w:rsid w:val="0008743A"/>
    <w:rsid w:val="00092BD5"/>
    <w:rsid w:val="00094D39"/>
    <w:rsid w:val="000A095D"/>
    <w:rsid w:val="000A5238"/>
    <w:rsid w:val="000A559D"/>
    <w:rsid w:val="000A6993"/>
    <w:rsid w:val="000B1A83"/>
    <w:rsid w:val="000B25F6"/>
    <w:rsid w:val="000B2B8F"/>
    <w:rsid w:val="000B5D98"/>
    <w:rsid w:val="000C0625"/>
    <w:rsid w:val="000C2AA6"/>
    <w:rsid w:val="000C3495"/>
    <w:rsid w:val="000C462F"/>
    <w:rsid w:val="000C4CDE"/>
    <w:rsid w:val="000C6928"/>
    <w:rsid w:val="000C6F2B"/>
    <w:rsid w:val="000D1A19"/>
    <w:rsid w:val="000D356A"/>
    <w:rsid w:val="000D3C7B"/>
    <w:rsid w:val="000D506A"/>
    <w:rsid w:val="000D5B80"/>
    <w:rsid w:val="000D6D12"/>
    <w:rsid w:val="000D70B9"/>
    <w:rsid w:val="000E13E1"/>
    <w:rsid w:val="000E1CF8"/>
    <w:rsid w:val="000E2F25"/>
    <w:rsid w:val="000E5E38"/>
    <w:rsid w:val="000F36F6"/>
    <w:rsid w:val="000F4081"/>
    <w:rsid w:val="000F469C"/>
    <w:rsid w:val="000F48FC"/>
    <w:rsid w:val="000F5627"/>
    <w:rsid w:val="000F5C88"/>
    <w:rsid w:val="00100498"/>
    <w:rsid w:val="00100C5C"/>
    <w:rsid w:val="00101D0C"/>
    <w:rsid w:val="0010330A"/>
    <w:rsid w:val="001056A8"/>
    <w:rsid w:val="00113D76"/>
    <w:rsid w:val="001142AC"/>
    <w:rsid w:val="00117487"/>
    <w:rsid w:val="00124C79"/>
    <w:rsid w:val="001268F7"/>
    <w:rsid w:val="0013264A"/>
    <w:rsid w:val="00133143"/>
    <w:rsid w:val="00137B00"/>
    <w:rsid w:val="001440EA"/>
    <w:rsid w:val="00147855"/>
    <w:rsid w:val="001505A8"/>
    <w:rsid w:val="00151122"/>
    <w:rsid w:val="001524C8"/>
    <w:rsid w:val="00154BAC"/>
    <w:rsid w:val="0015523F"/>
    <w:rsid w:val="00155B59"/>
    <w:rsid w:val="001575BB"/>
    <w:rsid w:val="0016117B"/>
    <w:rsid w:val="00166DD4"/>
    <w:rsid w:val="0017614E"/>
    <w:rsid w:val="00176D46"/>
    <w:rsid w:val="00177F7E"/>
    <w:rsid w:val="001813E1"/>
    <w:rsid w:val="001848F6"/>
    <w:rsid w:val="00185123"/>
    <w:rsid w:val="00185E3D"/>
    <w:rsid w:val="001878AB"/>
    <w:rsid w:val="001909F0"/>
    <w:rsid w:val="00190FA0"/>
    <w:rsid w:val="00191649"/>
    <w:rsid w:val="0019436A"/>
    <w:rsid w:val="0019447C"/>
    <w:rsid w:val="0019564A"/>
    <w:rsid w:val="0019617B"/>
    <w:rsid w:val="00197657"/>
    <w:rsid w:val="001A04EB"/>
    <w:rsid w:val="001A3EC0"/>
    <w:rsid w:val="001B7309"/>
    <w:rsid w:val="001B7A5D"/>
    <w:rsid w:val="001B7C11"/>
    <w:rsid w:val="001C0358"/>
    <w:rsid w:val="001C04F4"/>
    <w:rsid w:val="001C2A70"/>
    <w:rsid w:val="001C3BC7"/>
    <w:rsid w:val="001C6AC6"/>
    <w:rsid w:val="001C7C67"/>
    <w:rsid w:val="001D0810"/>
    <w:rsid w:val="001D2BE8"/>
    <w:rsid w:val="001D4D8E"/>
    <w:rsid w:val="001D618A"/>
    <w:rsid w:val="001F0760"/>
    <w:rsid w:val="001F148B"/>
    <w:rsid w:val="001F7522"/>
    <w:rsid w:val="001F791E"/>
    <w:rsid w:val="0020345E"/>
    <w:rsid w:val="00203812"/>
    <w:rsid w:val="00207331"/>
    <w:rsid w:val="00211AF7"/>
    <w:rsid w:val="00212298"/>
    <w:rsid w:val="002172DF"/>
    <w:rsid w:val="0022017E"/>
    <w:rsid w:val="00220F2E"/>
    <w:rsid w:val="0022188A"/>
    <w:rsid w:val="00221B89"/>
    <w:rsid w:val="00221B8A"/>
    <w:rsid w:val="0022304B"/>
    <w:rsid w:val="00223D10"/>
    <w:rsid w:val="00224AF5"/>
    <w:rsid w:val="00226A35"/>
    <w:rsid w:val="00227AAF"/>
    <w:rsid w:val="00230017"/>
    <w:rsid w:val="00232600"/>
    <w:rsid w:val="002340FF"/>
    <w:rsid w:val="002344E8"/>
    <w:rsid w:val="00235015"/>
    <w:rsid w:val="00237D71"/>
    <w:rsid w:val="00241B25"/>
    <w:rsid w:val="0024368E"/>
    <w:rsid w:val="00246459"/>
    <w:rsid w:val="0025036A"/>
    <w:rsid w:val="002512D2"/>
    <w:rsid w:val="00252DB9"/>
    <w:rsid w:val="00254C55"/>
    <w:rsid w:val="0025516A"/>
    <w:rsid w:val="00255E7E"/>
    <w:rsid w:val="0025641C"/>
    <w:rsid w:val="00260609"/>
    <w:rsid w:val="0026149B"/>
    <w:rsid w:val="00263070"/>
    <w:rsid w:val="0026566F"/>
    <w:rsid w:val="002737E9"/>
    <w:rsid w:val="0027486E"/>
    <w:rsid w:val="0027507F"/>
    <w:rsid w:val="002763C8"/>
    <w:rsid w:val="00283692"/>
    <w:rsid w:val="002841C7"/>
    <w:rsid w:val="00287E6B"/>
    <w:rsid w:val="00291B3D"/>
    <w:rsid w:val="00293A92"/>
    <w:rsid w:val="0029523E"/>
    <w:rsid w:val="002969A5"/>
    <w:rsid w:val="002A0921"/>
    <w:rsid w:val="002A5BF0"/>
    <w:rsid w:val="002A6BC8"/>
    <w:rsid w:val="002B00FB"/>
    <w:rsid w:val="002B1FA9"/>
    <w:rsid w:val="002B2114"/>
    <w:rsid w:val="002B37E2"/>
    <w:rsid w:val="002B4882"/>
    <w:rsid w:val="002B50A5"/>
    <w:rsid w:val="002B66F8"/>
    <w:rsid w:val="002B7C83"/>
    <w:rsid w:val="002C1A74"/>
    <w:rsid w:val="002C2953"/>
    <w:rsid w:val="002C300D"/>
    <w:rsid w:val="002C3A63"/>
    <w:rsid w:val="002C5243"/>
    <w:rsid w:val="002C5476"/>
    <w:rsid w:val="002D3AE8"/>
    <w:rsid w:val="002E2155"/>
    <w:rsid w:val="002E2FD0"/>
    <w:rsid w:val="002E4FFA"/>
    <w:rsid w:val="002E50B2"/>
    <w:rsid w:val="002E6511"/>
    <w:rsid w:val="002E677D"/>
    <w:rsid w:val="002F058A"/>
    <w:rsid w:val="002F1608"/>
    <w:rsid w:val="002F263E"/>
    <w:rsid w:val="002F3DD7"/>
    <w:rsid w:val="002F49B1"/>
    <w:rsid w:val="002F517F"/>
    <w:rsid w:val="002F560F"/>
    <w:rsid w:val="002F56CA"/>
    <w:rsid w:val="003031DF"/>
    <w:rsid w:val="003047B2"/>
    <w:rsid w:val="00307FC1"/>
    <w:rsid w:val="0031208D"/>
    <w:rsid w:val="00312BAA"/>
    <w:rsid w:val="00317A24"/>
    <w:rsid w:val="00320CA3"/>
    <w:rsid w:val="00324D72"/>
    <w:rsid w:val="00325D94"/>
    <w:rsid w:val="00326705"/>
    <w:rsid w:val="0033228A"/>
    <w:rsid w:val="003339FF"/>
    <w:rsid w:val="0033571A"/>
    <w:rsid w:val="00343E1D"/>
    <w:rsid w:val="00344069"/>
    <w:rsid w:val="00344731"/>
    <w:rsid w:val="00345E65"/>
    <w:rsid w:val="00346657"/>
    <w:rsid w:val="0034765B"/>
    <w:rsid w:val="003513DE"/>
    <w:rsid w:val="003526EE"/>
    <w:rsid w:val="00355960"/>
    <w:rsid w:val="003560A9"/>
    <w:rsid w:val="00356F16"/>
    <w:rsid w:val="00357D5F"/>
    <w:rsid w:val="0036150F"/>
    <w:rsid w:val="00363D07"/>
    <w:rsid w:val="003643CA"/>
    <w:rsid w:val="00364504"/>
    <w:rsid w:val="00365398"/>
    <w:rsid w:val="00365980"/>
    <w:rsid w:val="00367058"/>
    <w:rsid w:val="00370BD9"/>
    <w:rsid w:val="00371BE5"/>
    <w:rsid w:val="00372446"/>
    <w:rsid w:val="003733AA"/>
    <w:rsid w:val="00375AC6"/>
    <w:rsid w:val="00375D1A"/>
    <w:rsid w:val="0037651B"/>
    <w:rsid w:val="00377125"/>
    <w:rsid w:val="00377CA1"/>
    <w:rsid w:val="003801B1"/>
    <w:rsid w:val="00380219"/>
    <w:rsid w:val="00385D34"/>
    <w:rsid w:val="00391124"/>
    <w:rsid w:val="0039399E"/>
    <w:rsid w:val="00395A6C"/>
    <w:rsid w:val="00396A9D"/>
    <w:rsid w:val="003A2EF8"/>
    <w:rsid w:val="003A37C7"/>
    <w:rsid w:val="003B1F33"/>
    <w:rsid w:val="003B2562"/>
    <w:rsid w:val="003B39B8"/>
    <w:rsid w:val="003B4A50"/>
    <w:rsid w:val="003B4EDA"/>
    <w:rsid w:val="003B538F"/>
    <w:rsid w:val="003B5E97"/>
    <w:rsid w:val="003B692D"/>
    <w:rsid w:val="003C2E01"/>
    <w:rsid w:val="003C3FE1"/>
    <w:rsid w:val="003C4123"/>
    <w:rsid w:val="003C42D0"/>
    <w:rsid w:val="003C4772"/>
    <w:rsid w:val="003C518F"/>
    <w:rsid w:val="003C5859"/>
    <w:rsid w:val="003D5696"/>
    <w:rsid w:val="003E501F"/>
    <w:rsid w:val="003F003D"/>
    <w:rsid w:val="003F5DDB"/>
    <w:rsid w:val="003F6F2C"/>
    <w:rsid w:val="003F7011"/>
    <w:rsid w:val="00402F46"/>
    <w:rsid w:val="004040FF"/>
    <w:rsid w:val="004120F6"/>
    <w:rsid w:val="00412FFD"/>
    <w:rsid w:val="00414E49"/>
    <w:rsid w:val="0042177B"/>
    <w:rsid w:val="00422EE9"/>
    <w:rsid w:val="00423205"/>
    <w:rsid w:val="004240EE"/>
    <w:rsid w:val="00425182"/>
    <w:rsid w:val="00430165"/>
    <w:rsid w:val="004306E1"/>
    <w:rsid w:val="00431263"/>
    <w:rsid w:val="00432DC3"/>
    <w:rsid w:val="00434BF1"/>
    <w:rsid w:val="00437044"/>
    <w:rsid w:val="00442D19"/>
    <w:rsid w:val="00444327"/>
    <w:rsid w:val="004462B3"/>
    <w:rsid w:val="004476F9"/>
    <w:rsid w:val="00450DC8"/>
    <w:rsid w:val="00451148"/>
    <w:rsid w:val="00451FFB"/>
    <w:rsid w:val="00454042"/>
    <w:rsid w:val="004549B5"/>
    <w:rsid w:val="00455D49"/>
    <w:rsid w:val="00455D5B"/>
    <w:rsid w:val="00462130"/>
    <w:rsid w:val="004625C5"/>
    <w:rsid w:val="0046375D"/>
    <w:rsid w:val="00466683"/>
    <w:rsid w:val="00466AEF"/>
    <w:rsid w:val="00466F3A"/>
    <w:rsid w:val="0047424A"/>
    <w:rsid w:val="00476E7C"/>
    <w:rsid w:val="00482710"/>
    <w:rsid w:val="0049136A"/>
    <w:rsid w:val="004916B2"/>
    <w:rsid w:val="0049535C"/>
    <w:rsid w:val="00495FF5"/>
    <w:rsid w:val="00497C47"/>
    <w:rsid w:val="004A037D"/>
    <w:rsid w:val="004A2CE8"/>
    <w:rsid w:val="004A73FD"/>
    <w:rsid w:val="004B3341"/>
    <w:rsid w:val="004B3E7C"/>
    <w:rsid w:val="004B4312"/>
    <w:rsid w:val="004B4694"/>
    <w:rsid w:val="004B46FE"/>
    <w:rsid w:val="004B5AEC"/>
    <w:rsid w:val="004B7E41"/>
    <w:rsid w:val="004C0797"/>
    <w:rsid w:val="004C08D7"/>
    <w:rsid w:val="004C0C11"/>
    <w:rsid w:val="004C129E"/>
    <w:rsid w:val="004C5132"/>
    <w:rsid w:val="004C60DD"/>
    <w:rsid w:val="004D2AA7"/>
    <w:rsid w:val="004D309A"/>
    <w:rsid w:val="004D3BAE"/>
    <w:rsid w:val="004E177C"/>
    <w:rsid w:val="004E210B"/>
    <w:rsid w:val="004E4F05"/>
    <w:rsid w:val="004E5E9B"/>
    <w:rsid w:val="004E65EF"/>
    <w:rsid w:val="004F06DE"/>
    <w:rsid w:val="004F3F92"/>
    <w:rsid w:val="004F4ADD"/>
    <w:rsid w:val="004F6054"/>
    <w:rsid w:val="004F6468"/>
    <w:rsid w:val="004F705B"/>
    <w:rsid w:val="0050178F"/>
    <w:rsid w:val="005018F5"/>
    <w:rsid w:val="00503F64"/>
    <w:rsid w:val="0050463E"/>
    <w:rsid w:val="0051136F"/>
    <w:rsid w:val="005114C2"/>
    <w:rsid w:val="00511A19"/>
    <w:rsid w:val="005127CF"/>
    <w:rsid w:val="00512AC5"/>
    <w:rsid w:val="005153ED"/>
    <w:rsid w:val="00517E71"/>
    <w:rsid w:val="005203BB"/>
    <w:rsid w:val="005215C2"/>
    <w:rsid w:val="0052226B"/>
    <w:rsid w:val="00522E1C"/>
    <w:rsid w:val="00523788"/>
    <w:rsid w:val="0052452F"/>
    <w:rsid w:val="0052592C"/>
    <w:rsid w:val="00525C9E"/>
    <w:rsid w:val="00527D18"/>
    <w:rsid w:val="0053089C"/>
    <w:rsid w:val="00531A00"/>
    <w:rsid w:val="00533332"/>
    <w:rsid w:val="00536A61"/>
    <w:rsid w:val="00540E69"/>
    <w:rsid w:val="00544AD8"/>
    <w:rsid w:val="005465E7"/>
    <w:rsid w:val="00546FA5"/>
    <w:rsid w:val="005472CF"/>
    <w:rsid w:val="005474B5"/>
    <w:rsid w:val="0054762C"/>
    <w:rsid w:val="00551A08"/>
    <w:rsid w:val="005532EF"/>
    <w:rsid w:val="00553AFE"/>
    <w:rsid w:val="00553BB4"/>
    <w:rsid w:val="00555013"/>
    <w:rsid w:val="0055639B"/>
    <w:rsid w:val="00562295"/>
    <w:rsid w:val="00562962"/>
    <w:rsid w:val="00566A2B"/>
    <w:rsid w:val="005705BC"/>
    <w:rsid w:val="005743F8"/>
    <w:rsid w:val="00581213"/>
    <w:rsid w:val="00581829"/>
    <w:rsid w:val="00582972"/>
    <w:rsid w:val="00585102"/>
    <w:rsid w:val="00590BD2"/>
    <w:rsid w:val="00593583"/>
    <w:rsid w:val="005A4442"/>
    <w:rsid w:val="005A7C66"/>
    <w:rsid w:val="005B1C82"/>
    <w:rsid w:val="005B32A3"/>
    <w:rsid w:val="005B3FCE"/>
    <w:rsid w:val="005C04C1"/>
    <w:rsid w:val="005C077F"/>
    <w:rsid w:val="005C0E19"/>
    <w:rsid w:val="005C1A44"/>
    <w:rsid w:val="005C42EE"/>
    <w:rsid w:val="005C57D9"/>
    <w:rsid w:val="005C6858"/>
    <w:rsid w:val="005D00A2"/>
    <w:rsid w:val="005D02F3"/>
    <w:rsid w:val="005D0CDE"/>
    <w:rsid w:val="005D3FB6"/>
    <w:rsid w:val="005D4255"/>
    <w:rsid w:val="005D4296"/>
    <w:rsid w:val="005D7617"/>
    <w:rsid w:val="005E0D47"/>
    <w:rsid w:val="005E52DA"/>
    <w:rsid w:val="005E56CE"/>
    <w:rsid w:val="005E56D4"/>
    <w:rsid w:val="005F22B0"/>
    <w:rsid w:val="005F2523"/>
    <w:rsid w:val="005F592D"/>
    <w:rsid w:val="005F6F34"/>
    <w:rsid w:val="00602C42"/>
    <w:rsid w:val="00605FF9"/>
    <w:rsid w:val="006069CD"/>
    <w:rsid w:val="006110EB"/>
    <w:rsid w:val="00615159"/>
    <w:rsid w:val="00621D3E"/>
    <w:rsid w:val="00623406"/>
    <w:rsid w:val="0062460A"/>
    <w:rsid w:val="00624A33"/>
    <w:rsid w:val="00624F8A"/>
    <w:rsid w:val="006252BF"/>
    <w:rsid w:val="0062580F"/>
    <w:rsid w:val="00631351"/>
    <w:rsid w:val="00635EB3"/>
    <w:rsid w:val="0063746C"/>
    <w:rsid w:val="00637945"/>
    <w:rsid w:val="00641ED4"/>
    <w:rsid w:val="00654232"/>
    <w:rsid w:val="006545F5"/>
    <w:rsid w:val="00654EB4"/>
    <w:rsid w:val="00655E58"/>
    <w:rsid w:val="006565C3"/>
    <w:rsid w:val="00656F4C"/>
    <w:rsid w:val="00665324"/>
    <w:rsid w:val="00666490"/>
    <w:rsid w:val="006668B5"/>
    <w:rsid w:val="00667846"/>
    <w:rsid w:val="00667A5D"/>
    <w:rsid w:val="00667D63"/>
    <w:rsid w:val="00670A8B"/>
    <w:rsid w:val="00675F40"/>
    <w:rsid w:val="006806D4"/>
    <w:rsid w:val="0068221D"/>
    <w:rsid w:val="006830B6"/>
    <w:rsid w:val="00683DED"/>
    <w:rsid w:val="00685C22"/>
    <w:rsid w:val="00686A4F"/>
    <w:rsid w:val="00687ECB"/>
    <w:rsid w:val="006A157F"/>
    <w:rsid w:val="006A253E"/>
    <w:rsid w:val="006A2DB0"/>
    <w:rsid w:val="006A3406"/>
    <w:rsid w:val="006A3C91"/>
    <w:rsid w:val="006A53F9"/>
    <w:rsid w:val="006A6799"/>
    <w:rsid w:val="006A6DDB"/>
    <w:rsid w:val="006A7BFE"/>
    <w:rsid w:val="006A7F2E"/>
    <w:rsid w:val="006B07F2"/>
    <w:rsid w:val="006B09F0"/>
    <w:rsid w:val="006B15EF"/>
    <w:rsid w:val="006B171C"/>
    <w:rsid w:val="006B4CFB"/>
    <w:rsid w:val="006B64F2"/>
    <w:rsid w:val="006B6CC8"/>
    <w:rsid w:val="006B74BC"/>
    <w:rsid w:val="006C4BEE"/>
    <w:rsid w:val="006C603A"/>
    <w:rsid w:val="006C72B8"/>
    <w:rsid w:val="006C7359"/>
    <w:rsid w:val="006C74B2"/>
    <w:rsid w:val="006C7A36"/>
    <w:rsid w:val="006D092E"/>
    <w:rsid w:val="006D1BD8"/>
    <w:rsid w:val="006D1C5D"/>
    <w:rsid w:val="006D53AE"/>
    <w:rsid w:val="006D5591"/>
    <w:rsid w:val="006D6259"/>
    <w:rsid w:val="006E261F"/>
    <w:rsid w:val="006E3CC5"/>
    <w:rsid w:val="006E6036"/>
    <w:rsid w:val="006E6FDC"/>
    <w:rsid w:val="006E7E93"/>
    <w:rsid w:val="006F202A"/>
    <w:rsid w:val="006F6140"/>
    <w:rsid w:val="006F765D"/>
    <w:rsid w:val="00704FE7"/>
    <w:rsid w:val="00705A5A"/>
    <w:rsid w:val="00705C4F"/>
    <w:rsid w:val="0070715A"/>
    <w:rsid w:val="00707CE9"/>
    <w:rsid w:val="00711FE1"/>
    <w:rsid w:val="007123B0"/>
    <w:rsid w:val="00712536"/>
    <w:rsid w:val="00712735"/>
    <w:rsid w:val="0071316B"/>
    <w:rsid w:val="007155EF"/>
    <w:rsid w:val="00715E3A"/>
    <w:rsid w:val="00722F4B"/>
    <w:rsid w:val="00724064"/>
    <w:rsid w:val="00724906"/>
    <w:rsid w:val="00727C91"/>
    <w:rsid w:val="00732C28"/>
    <w:rsid w:val="007348C7"/>
    <w:rsid w:val="00734D71"/>
    <w:rsid w:val="00735BF1"/>
    <w:rsid w:val="00744564"/>
    <w:rsid w:val="00745C61"/>
    <w:rsid w:val="00746AA9"/>
    <w:rsid w:val="00750062"/>
    <w:rsid w:val="00750A3D"/>
    <w:rsid w:val="00752141"/>
    <w:rsid w:val="00752261"/>
    <w:rsid w:val="007524D1"/>
    <w:rsid w:val="007546C7"/>
    <w:rsid w:val="00754E55"/>
    <w:rsid w:val="00755BC9"/>
    <w:rsid w:val="0075683C"/>
    <w:rsid w:val="00762E59"/>
    <w:rsid w:val="0078186F"/>
    <w:rsid w:val="007874B0"/>
    <w:rsid w:val="00791A12"/>
    <w:rsid w:val="00792047"/>
    <w:rsid w:val="0079445B"/>
    <w:rsid w:val="00796913"/>
    <w:rsid w:val="00797F91"/>
    <w:rsid w:val="007A1885"/>
    <w:rsid w:val="007A2B28"/>
    <w:rsid w:val="007A38F2"/>
    <w:rsid w:val="007A544E"/>
    <w:rsid w:val="007B2BFA"/>
    <w:rsid w:val="007B48B3"/>
    <w:rsid w:val="007B5010"/>
    <w:rsid w:val="007B7BAA"/>
    <w:rsid w:val="007C0A32"/>
    <w:rsid w:val="007C1AC7"/>
    <w:rsid w:val="007C3D9F"/>
    <w:rsid w:val="007C4683"/>
    <w:rsid w:val="007C6227"/>
    <w:rsid w:val="007C7818"/>
    <w:rsid w:val="007D24A3"/>
    <w:rsid w:val="007D6CD8"/>
    <w:rsid w:val="007E0596"/>
    <w:rsid w:val="007E083E"/>
    <w:rsid w:val="007E0964"/>
    <w:rsid w:val="007E25E4"/>
    <w:rsid w:val="007F04F2"/>
    <w:rsid w:val="007F21D8"/>
    <w:rsid w:val="007F4773"/>
    <w:rsid w:val="007F4E7D"/>
    <w:rsid w:val="007F6FCF"/>
    <w:rsid w:val="008019CA"/>
    <w:rsid w:val="008025A3"/>
    <w:rsid w:val="00803D66"/>
    <w:rsid w:val="00804145"/>
    <w:rsid w:val="00806890"/>
    <w:rsid w:val="00806A3C"/>
    <w:rsid w:val="008072BD"/>
    <w:rsid w:val="008102ED"/>
    <w:rsid w:val="00813E7D"/>
    <w:rsid w:val="00817A41"/>
    <w:rsid w:val="00820F4B"/>
    <w:rsid w:val="008222AA"/>
    <w:rsid w:val="00823E4E"/>
    <w:rsid w:val="0082659E"/>
    <w:rsid w:val="00830880"/>
    <w:rsid w:val="00830B5E"/>
    <w:rsid w:val="00831B2A"/>
    <w:rsid w:val="00831C03"/>
    <w:rsid w:val="008413F0"/>
    <w:rsid w:val="008422D9"/>
    <w:rsid w:val="008426FB"/>
    <w:rsid w:val="008428C7"/>
    <w:rsid w:val="008438B1"/>
    <w:rsid w:val="00847134"/>
    <w:rsid w:val="0085450D"/>
    <w:rsid w:val="00854E6F"/>
    <w:rsid w:val="00854EE1"/>
    <w:rsid w:val="00855DF7"/>
    <w:rsid w:val="00855F6C"/>
    <w:rsid w:val="00856FCA"/>
    <w:rsid w:val="008604EE"/>
    <w:rsid w:val="0086143C"/>
    <w:rsid w:val="00861757"/>
    <w:rsid w:val="00861BDA"/>
    <w:rsid w:val="0086624C"/>
    <w:rsid w:val="00867584"/>
    <w:rsid w:val="00867EC1"/>
    <w:rsid w:val="00870212"/>
    <w:rsid w:val="00870339"/>
    <w:rsid w:val="00872308"/>
    <w:rsid w:val="0087313E"/>
    <w:rsid w:val="008743F2"/>
    <w:rsid w:val="008750C1"/>
    <w:rsid w:val="0087524A"/>
    <w:rsid w:val="00881842"/>
    <w:rsid w:val="00881F54"/>
    <w:rsid w:val="0088227C"/>
    <w:rsid w:val="0088514A"/>
    <w:rsid w:val="0088777A"/>
    <w:rsid w:val="008935CA"/>
    <w:rsid w:val="0089393A"/>
    <w:rsid w:val="00893A89"/>
    <w:rsid w:val="00893AAA"/>
    <w:rsid w:val="00895161"/>
    <w:rsid w:val="008951C2"/>
    <w:rsid w:val="00897F42"/>
    <w:rsid w:val="008A715F"/>
    <w:rsid w:val="008B2C7B"/>
    <w:rsid w:val="008B2DBF"/>
    <w:rsid w:val="008C0A62"/>
    <w:rsid w:val="008C0CC8"/>
    <w:rsid w:val="008C3CAF"/>
    <w:rsid w:val="008C4128"/>
    <w:rsid w:val="008C6BD9"/>
    <w:rsid w:val="008D2C0E"/>
    <w:rsid w:val="008D4A8D"/>
    <w:rsid w:val="008D56A2"/>
    <w:rsid w:val="008D7045"/>
    <w:rsid w:val="008E01C2"/>
    <w:rsid w:val="008E1E8F"/>
    <w:rsid w:val="008E21C7"/>
    <w:rsid w:val="008E3AB1"/>
    <w:rsid w:val="008E6104"/>
    <w:rsid w:val="008E63AE"/>
    <w:rsid w:val="008E6B62"/>
    <w:rsid w:val="008E6D21"/>
    <w:rsid w:val="008E6DA3"/>
    <w:rsid w:val="008E7F8A"/>
    <w:rsid w:val="008F0B28"/>
    <w:rsid w:val="008F1089"/>
    <w:rsid w:val="008F1185"/>
    <w:rsid w:val="008F2818"/>
    <w:rsid w:val="008F2ADC"/>
    <w:rsid w:val="008F2FC2"/>
    <w:rsid w:val="008F3C3D"/>
    <w:rsid w:val="008F5416"/>
    <w:rsid w:val="008F54BC"/>
    <w:rsid w:val="00900847"/>
    <w:rsid w:val="009035A4"/>
    <w:rsid w:val="00904557"/>
    <w:rsid w:val="0090651E"/>
    <w:rsid w:val="0091063C"/>
    <w:rsid w:val="009130B0"/>
    <w:rsid w:val="00915464"/>
    <w:rsid w:val="00916E4C"/>
    <w:rsid w:val="009223DF"/>
    <w:rsid w:val="00923D71"/>
    <w:rsid w:val="00924A09"/>
    <w:rsid w:val="009251DA"/>
    <w:rsid w:val="00926C05"/>
    <w:rsid w:val="009276BF"/>
    <w:rsid w:val="009317D2"/>
    <w:rsid w:val="00932E61"/>
    <w:rsid w:val="00935A0F"/>
    <w:rsid w:val="00936DD5"/>
    <w:rsid w:val="00942DBC"/>
    <w:rsid w:val="00954D8F"/>
    <w:rsid w:val="00955383"/>
    <w:rsid w:val="00955ED4"/>
    <w:rsid w:val="009610B9"/>
    <w:rsid w:val="00964B78"/>
    <w:rsid w:val="00966B2D"/>
    <w:rsid w:val="009709F6"/>
    <w:rsid w:val="00974CE0"/>
    <w:rsid w:val="00975BFE"/>
    <w:rsid w:val="00977F30"/>
    <w:rsid w:val="00980347"/>
    <w:rsid w:val="00980D88"/>
    <w:rsid w:val="00982EBC"/>
    <w:rsid w:val="00983063"/>
    <w:rsid w:val="00985D04"/>
    <w:rsid w:val="009869CF"/>
    <w:rsid w:val="00986D75"/>
    <w:rsid w:val="00987F27"/>
    <w:rsid w:val="0099120F"/>
    <w:rsid w:val="00991A07"/>
    <w:rsid w:val="00992728"/>
    <w:rsid w:val="00995F28"/>
    <w:rsid w:val="00997E84"/>
    <w:rsid w:val="009A199D"/>
    <w:rsid w:val="009A34C1"/>
    <w:rsid w:val="009A3A60"/>
    <w:rsid w:val="009A7045"/>
    <w:rsid w:val="009A77A5"/>
    <w:rsid w:val="009B36A0"/>
    <w:rsid w:val="009B3B02"/>
    <w:rsid w:val="009B4125"/>
    <w:rsid w:val="009B4266"/>
    <w:rsid w:val="009B58EE"/>
    <w:rsid w:val="009C16FD"/>
    <w:rsid w:val="009C490C"/>
    <w:rsid w:val="009C6A2F"/>
    <w:rsid w:val="009C6A86"/>
    <w:rsid w:val="009D22D2"/>
    <w:rsid w:val="009D4C64"/>
    <w:rsid w:val="009D52CB"/>
    <w:rsid w:val="009D5FB2"/>
    <w:rsid w:val="009E1467"/>
    <w:rsid w:val="009E1C34"/>
    <w:rsid w:val="009E2808"/>
    <w:rsid w:val="009E536C"/>
    <w:rsid w:val="009E6954"/>
    <w:rsid w:val="009F06FC"/>
    <w:rsid w:val="009F1EAE"/>
    <w:rsid w:val="009F442A"/>
    <w:rsid w:val="009F5392"/>
    <w:rsid w:val="009F5623"/>
    <w:rsid w:val="00A008E2"/>
    <w:rsid w:val="00A01C2D"/>
    <w:rsid w:val="00A0355F"/>
    <w:rsid w:val="00A04146"/>
    <w:rsid w:val="00A049C5"/>
    <w:rsid w:val="00A04FED"/>
    <w:rsid w:val="00A07C5B"/>
    <w:rsid w:val="00A07F5D"/>
    <w:rsid w:val="00A11737"/>
    <w:rsid w:val="00A12B1F"/>
    <w:rsid w:val="00A13759"/>
    <w:rsid w:val="00A1381F"/>
    <w:rsid w:val="00A1482B"/>
    <w:rsid w:val="00A171C1"/>
    <w:rsid w:val="00A205E3"/>
    <w:rsid w:val="00A2204B"/>
    <w:rsid w:val="00A23552"/>
    <w:rsid w:val="00A25C8C"/>
    <w:rsid w:val="00A27A81"/>
    <w:rsid w:val="00A317F8"/>
    <w:rsid w:val="00A3180E"/>
    <w:rsid w:val="00A33AB2"/>
    <w:rsid w:val="00A349C5"/>
    <w:rsid w:val="00A402EA"/>
    <w:rsid w:val="00A4070F"/>
    <w:rsid w:val="00A42BBE"/>
    <w:rsid w:val="00A44A38"/>
    <w:rsid w:val="00A4526B"/>
    <w:rsid w:val="00A50B3E"/>
    <w:rsid w:val="00A51F6A"/>
    <w:rsid w:val="00A52EDF"/>
    <w:rsid w:val="00A55E19"/>
    <w:rsid w:val="00A56505"/>
    <w:rsid w:val="00A57043"/>
    <w:rsid w:val="00A57D31"/>
    <w:rsid w:val="00A71040"/>
    <w:rsid w:val="00A71FB0"/>
    <w:rsid w:val="00A73E82"/>
    <w:rsid w:val="00A74AC5"/>
    <w:rsid w:val="00A77210"/>
    <w:rsid w:val="00A82718"/>
    <w:rsid w:val="00A84A41"/>
    <w:rsid w:val="00A85443"/>
    <w:rsid w:val="00A90F6C"/>
    <w:rsid w:val="00A91D1E"/>
    <w:rsid w:val="00A91F77"/>
    <w:rsid w:val="00A927B4"/>
    <w:rsid w:val="00A94542"/>
    <w:rsid w:val="00A9454A"/>
    <w:rsid w:val="00A94D64"/>
    <w:rsid w:val="00A956AB"/>
    <w:rsid w:val="00AA2886"/>
    <w:rsid w:val="00AA423C"/>
    <w:rsid w:val="00AA7B5C"/>
    <w:rsid w:val="00AA7F66"/>
    <w:rsid w:val="00AB269C"/>
    <w:rsid w:val="00AB2859"/>
    <w:rsid w:val="00AB4309"/>
    <w:rsid w:val="00AB4592"/>
    <w:rsid w:val="00AC4B9C"/>
    <w:rsid w:val="00AC6EA4"/>
    <w:rsid w:val="00AD0EB4"/>
    <w:rsid w:val="00AD331A"/>
    <w:rsid w:val="00AD3F93"/>
    <w:rsid w:val="00AD730B"/>
    <w:rsid w:val="00AE063B"/>
    <w:rsid w:val="00AE3068"/>
    <w:rsid w:val="00AE3CA2"/>
    <w:rsid w:val="00AE4BB5"/>
    <w:rsid w:val="00AF1CDF"/>
    <w:rsid w:val="00AF351F"/>
    <w:rsid w:val="00AF3EFC"/>
    <w:rsid w:val="00AF4318"/>
    <w:rsid w:val="00AF5120"/>
    <w:rsid w:val="00AF5490"/>
    <w:rsid w:val="00B01494"/>
    <w:rsid w:val="00B0772B"/>
    <w:rsid w:val="00B077E2"/>
    <w:rsid w:val="00B10E27"/>
    <w:rsid w:val="00B10F1C"/>
    <w:rsid w:val="00B14026"/>
    <w:rsid w:val="00B14E3F"/>
    <w:rsid w:val="00B22A1B"/>
    <w:rsid w:val="00B2631D"/>
    <w:rsid w:val="00B27095"/>
    <w:rsid w:val="00B30413"/>
    <w:rsid w:val="00B32C1B"/>
    <w:rsid w:val="00B3678E"/>
    <w:rsid w:val="00B3727F"/>
    <w:rsid w:val="00B4425F"/>
    <w:rsid w:val="00B47963"/>
    <w:rsid w:val="00B50763"/>
    <w:rsid w:val="00B508DB"/>
    <w:rsid w:val="00B55854"/>
    <w:rsid w:val="00B5684C"/>
    <w:rsid w:val="00B61E85"/>
    <w:rsid w:val="00B62847"/>
    <w:rsid w:val="00B64014"/>
    <w:rsid w:val="00B71796"/>
    <w:rsid w:val="00B729AC"/>
    <w:rsid w:val="00B73D9C"/>
    <w:rsid w:val="00B768D8"/>
    <w:rsid w:val="00B817CC"/>
    <w:rsid w:val="00B8298D"/>
    <w:rsid w:val="00B847DD"/>
    <w:rsid w:val="00B85691"/>
    <w:rsid w:val="00B859FB"/>
    <w:rsid w:val="00B85F3A"/>
    <w:rsid w:val="00B868FF"/>
    <w:rsid w:val="00B878DD"/>
    <w:rsid w:val="00B94224"/>
    <w:rsid w:val="00B9610E"/>
    <w:rsid w:val="00BA2514"/>
    <w:rsid w:val="00BA2F4F"/>
    <w:rsid w:val="00BA3623"/>
    <w:rsid w:val="00BB0A4E"/>
    <w:rsid w:val="00BB1E63"/>
    <w:rsid w:val="00BB4ADD"/>
    <w:rsid w:val="00BB5133"/>
    <w:rsid w:val="00BC42DD"/>
    <w:rsid w:val="00BC4F40"/>
    <w:rsid w:val="00BC5C99"/>
    <w:rsid w:val="00BC6FA5"/>
    <w:rsid w:val="00BC7C3D"/>
    <w:rsid w:val="00BD37BB"/>
    <w:rsid w:val="00BD5A7F"/>
    <w:rsid w:val="00BE2C17"/>
    <w:rsid w:val="00BE44F6"/>
    <w:rsid w:val="00BE5A27"/>
    <w:rsid w:val="00BF0388"/>
    <w:rsid w:val="00BF05DF"/>
    <w:rsid w:val="00BF2A23"/>
    <w:rsid w:val="00BF519F"/>
    <w:rsid w:val="00BF64D0"/>
    <w:rsid w:val="00C00C16"/>
    <w:rsid w:val="00C01043"/>
    <w:rsid w:val="00C01C28"/>
    <w:rsid w:val="00C02EAA"/>
    <w:rsid w:val="00C0483B"/>
    <w:rsid w:val="00C05924"/>
    <w:rsid w:val="00C05D0E"/>
    <w:rsid w:val="00C12130"/>
    <w:rsid w:val="00C14938"/>
    <w:rsid w:val="00C14C14"/>
    <w:rsid w:val="00C15B0F"/>
    <w:rsid w:val="00C17F14"/>
    <w:rsid w:val="00C2175F"/>
    <w:rsid w:val="00C23FC6"/>
    <w:rsid w:val="00C25065"/>
    <w:rsid w:val="00C27287"/>
    <w:rsid w:val="00C27430"/>
    <w:rsid w:val="00C27F8F"/>
    <w:rsid w:val="00C337A7"/>
    <w:rsid w:val="00C36CBB"/>
    <w:rsid w:val="00C372AD"/>
    <w:rsid w:val="00C42BA6"/>
    <w:rsid w:val="00C42E05"/>
    <w:rsid w:val="00C4546C"/>
    <w:rsid w:val="00C45C2B"/>
    <w:rsid w:val="00C51BD2"/>
    <w:rsid w:val="00C526A7"/>
    <w:rsid w:val="00C52B29"/>
    <w:rsid w:val="00C552F7"/>
    <w:rsid w:val="00C55B92"/>
    <w:rsid w:val="00C5633C"/>
    <w:rsid w:val="00C57329"/>
    <w:rsid w:val="00C60BA0"/>
    <w:rsid w:val="00C62171"/>
    <w:rsid w:val="00C636CC"/>
    <w:rsid w:val="00C65E1C"/>
    <w:rsid w:val="00C665A8"/>
    <w:rsid w:val="00C74007"/>
    <w:rsid w:val="00C74055"/>
    <w:rsid w:val="00C7473F"/>
    <w:rsid w:val="00C76E42"/>
    <w:rsid w:val="00C84238"/>
    <w:rsid w:val="00C86EE1"/>
    <w:rsid w:val="00C90021"/>
    <w:rsid w:val="00C9053D"/>
    <w:rsid w:val="00C937B0"/>
    <w:rsid w:val="00C9495F"/>
    <w:rsid w:val="00C95CE2"/>
    <w:rsid w:val="00C97E22"/>
    <w:rsid w:val="00CA065E"/>
    <w:rsid w:val="00CA11C3"/>
    <w:rsid w:val="00CA1243"/>
    <w:rsid w:val="00CA24F3"/>
    <w:rsid w:val="00CA2D62"/>
    <w:rsid w:val="00CB0DA6"/>
    <w:rsid w:val="00CB1638"/>
    <w:rsid w:val="00CB2644"/>
    <w:rsid w:val="00CB2FC5"/>
    <w:rsid w:val="00CB3914"/>
    <w:rsid w:val="00CB7808"/>
    <w:rsid w:val="00CC4BB8"/>
    <w:rsid w:val="00CC66B8"/>
    <w:rsid w:val="00CD7903"/>
    <w:rsid w:val="00CE2F6A"/>
    <w:rsid w:val="00CE3D19"/>
    <w:rsid w:val="00CE5D98"/>
    <w:rsid w:val="00CF10B4"/>
    <w:rsid w:val="00CF1818"/>
    <w:rsid w:val="00CF240C"/>
    <w:rsid w:val="00CF24EB"/>
    <w:rsid w:val="00CF30FE"/>
    <w:rsid w:val="00D01F9C"/>
    <w:rsid w:val="00D02970"/>
    <w:rsid w:val="00D02D31"/>
    <w:rsid w:val="00D053FB"/>
    <w:rsid w:val="00D06361"/>
    <w:rsid w:val="00D12008"/>
    <w:rsid w:val="00D121BA"/>
    <w:rsid w:val="00D15BED"/>
    <w:rsid w:val="00D15E3B"/>
    <w:rsid w:val="00D16C18"/>
    <w:rsid w:val="00D246EB"/>
    <w:rsid w:val="00D24D22"/>
    <w:rsid w:val="00D3010A"/>
    <w:rsid w:val="00D3340C"/>
    <w:rsid w:val="00D3471D"/>
    <w:rsid w:val="00D41C8A"/>
    <w:rsid w:val="00D44422"/>
    <w:rsid w:val="00D45F0D"/>
    <w:rsid w:val="00D47E6E"/>
    <w:rsid w:val="00D500A6"/>
    <w:rsid w:val="00D50C43"/>
    <w:rsid w:val="00D50FB8"/>
    <w:rsid w:val="00D516BB"/>
    <w:rsid w:val="00D51F7A"/>
    <w:rsid w:val="00D560EB"/>
    <w:rsid w:val="00D63670"/>
    <w:rsid w:val="00D63BF4"/>
    <w:rsid w:val="00D67357"/>
    <w:rsid w:val="00D70860"/>
    <w:rsid w:val="00D709CC"/>
    <w:rsid w:val="00D72D13"/>
    <w:rsid w:val="00D771A7"/>
    <w:rsid w:val="00D80E10"/>
    <w:rsid w:val="00D84139"/>
    <w:rsid w:val="00D855D7"/>
    <w:rsid w:val="00D85611"/>
    <w:rsid w:val="00D86648"/>
    <w:rsid w:val="00D91BF0"/>
    <w:rsid w:val="00D92109"/>
    <w:rsid w:val="00D96B5A"/>
    <w:rsid w:val="00DA2C7B"/>
    <w:rsid w:val="00DA2CD4"/>
    <w:rsid w:val="00DA4240"/>
    <w:rsid w:val="00DA5083"/>
    <w:rsid w:val="00DB0EA8"/>
    <w:rsid w:val="00DB3AD0"/>
    <w:rsid w:val="00DB5526"/>
    <w:rsid w:val="00DC0860"/>
    <w:rsid w:val="00DC2F96"/>
    <w:rsid w:val="00DC359C"/>
    <w:rsid w:val="00DD066E"/>
    <w:rsid w:val="00DD5649"/>
    <w:rsid w:val="00DD779F"/>
    <w:rsid w:val="00DD7BC0"/>
    <w:rsid w:val="00DE0B15"/>
    <w:rsid w:val="00DE6BE7"/>
    <w:rsid w:val="00DF6D14"/>
    <w:rsid w:val="00DF7A7B"/>
    <w:rsid w:val="00E001C8"/>
    <w:rsid w:val="00E0205F"/>
    <w:rsid w:val="00E05539"/>
    <w:rsid w:val="00E063C5"/>
    <w:rsid w:val="00E11FEA"/>
    <w:rsid w:val="00E13A2F"/>
    <w:rsid w:val="00E1437F"/>
    <w:rsid w:val="00E15D99"/>
    <w:rsid w:val="00E2240B"/>
    <w:rsid w:val="00E224D5"/>
    <w:rsid w:val="00E2336B"/>
    <w:rsid w:val="00E25F9A"/>
    <w:rsid w:val="00E262F2"/>
    <w:rsid w:val="00E26985"/>
    <w:rsid w:val="00E27EA4"/>
    <w:rsid w:val="00E30335"/>
    <w:rsid w:val="00E30A0E"/>
    <w:rsid w:val="00E30E92"/>
    <w:rsid w:val="00E31AB5"/>
    <w:rsid w:val="00E347F2"/>
    <w:rsid w:val="00E36C08"/>
    <w:rsid w:val="00E36CCA"/>
    <w:rsid w:val="00E379BB"/>
    <w:rsid w:val="00E37AED"/>
    <w:rsid w:val="00E40275"/>
    <w:rsid w:val="00E403CF"/>
    <w:rsid w:val="00E419A4"/>
    <w:rsid w:val="00E41EAE"/>
    <w:rsid w:val="00E436E4"/>
    <w:rsid w:val="00E43BBD"/>
    <w:rsid w:val="00E46867"/>
    <w:rsid w:val="00E5019B"/>
    <w:rsid w:val="00E51032"/>
    <w:rsid w:val="00E54C22"/>
    <w:rsid w:val="00E553E3"/>
    <w:rsid w:val="00E5611C"/>
    <w:rsid w:val="00E65AF0"/>
    <w:rsid w:val="00E82898"/>
    <w:rsid w:val="00E82F20"/>
    <w:rsid w:val="00E920DE"/>
    <w:rsid w:val="00E935AB"/>
    <w:rsid w:val="00E942A1"/>
    <w:rsid w:val="00E94B77"/>
    <w:rsid w:val="00E952F9"/>
    <w:rsid w:val="00E95975"/>
    <w:rsid w:val="00E967A3"/>
    <w:rsid w:val="00E97282"/>
    <w:rsid w:val="00EA2077"/>
    <w:rsid w:val="00EA215C"/>
    <w:rsid w:val="00EA5189"/>
    <w:rsid w:val="00EA7F94"/>
    <w:rsid w:val="00EB3838"/>
    <w:rsid w:val="00EB41D2"/>
    <w:rsid w:val="00EB45D2"/>
    <w:rsid w:val="00EB7803"/>
    <w:rsid w:val="00EC0236"/>
    <w:rsid w:val="00EC169A"/>
    <w:rsid w:val="00EC40C7"/>
    <w:rsid w:val="00EC68A9"/>
    <w:rsid w:val="00ED027A"/>
    <w:rsid w:val="00ED316A"/>
    <w:rsid w:val="00ED3434"/>
    <w:rsid w:val="00ED454F"/>
    <w:rsid w:val="00ED57D9"/>
    <w:rsid w:val="00ED756B"/>
    <w:rsid w:val="00EE0996"/>
    <w:rsid w:val="00EE2AC7"/>
    <w:rsid w:val="00EE4C79"/>
    <w:rsid w:val="00EE669E"/>
    <w:rsid w:val="00EE745D"/>
    <w:rsid w:val="00EF61E5"/>
    <w:rsid w:val="00EF62E4"/>
    <w:rsid w:val="00EF7155"/>
    <w:rsid w:val="00EF72A6"/>
    <w:rsid w:val="00EF7E7C"/>
    <w:rsid w:val="00F0159D"/>
    <w:rsid w:val="00F02ACA"/>
    <w:rsid w:val="00F0385D"/>
    <w:rsid w:val="00F03FAA"/>
    <w:rsid w:val="00F05D51"/>
    <w:rsid w:val="00F073BB"/>
    <w:rsid w:val="00F118A8"/>
    <w:rsid w:val="00F14344"/>
    <w:rsid w:val="00F2026C"/>
    <w:rsid w:val="00F205EC"/>
    <w:rsid w:val="00F21127"/>
    <w:rsid w:val="00F21597"/>
    <w:rsid w:val="00F2253C"/>
    <w:rsid w:val="00F24D31"/>
    <w:rsid w:val="00F31D68"/>
    <w:rsid w:val="00F32577"/>
    <w:rsid w:val="00F348F1"/>
    <w:rsid w:val="00F3692E"/>
    <w:rsid w:val="00F46D85"/>
    <w:rsid w:val="00F50096"/>
    <w:rsid w:val="00F50AE4"/>
    <w:rsid w:val="00F53216"/>
    <w:rsid w:val="00F55146"/>
    <w:rsid w:val="00F562DA"/>
    <w:rsid w:val="00F6090F"/>
    <w:rsid w:val="00F61671"/>
    <w:rsid w:val="00F6417F"/>
    <w:rsid w:val="00F66B41"/>
    <w:rsid w:val="00F71BED"/>
    <w:rsid w:val="00F73348"/>
    <w:rsid w:val="00F76D59"/>
    <w:rsid w:val="00F81035"/>
    <w:rsid w:val="00F83FDC"/>
    <w:rsid w:val="00F8711C"/>
    <w:rsid w:val="00F87862"/>
    <w:rsid w:val="00F91926"/>
    <w:rsid w:val="00F9330A"/>
    <w:rsid w:val="00F95C58"/>
    <w:rsid w:val="00F97791"/>
    <w:rsid w:val="00FA09B2"/>
    <w:rsid w:val="00FA1130"/>
    <w:rsid w:val="00FA2C13"/>
    <w:rsid w:val="00FA555E"/>
    <w:rsid w:val="00FA5F34"/>
    <w:rsid w:val="00FA6D76"/>
    <w:rsid w:val="00FB6BF0"/>
    <w:rsid w:val="00FB6F8D"/>
    <w:rsid w:val="00FC03D5"/>
    <w:rsid w:val="00FC0952"/>
    <w:rsid w:val="00FC1519"/>
    <w:rsid w:val="00FC266A"/>
    <w:rsid w:val="00FC4486"/>
    <w:rsid w:val="00FC62AD"/>
    <w:rsid w:val="00FC7FC5"/>
    <w:rsid w:val="00FD0B3B"/>
    <w:rsid w:val="00FD2C64"/>
    <w:rsid w:val="00FD2C6A"/>
    <w:rsid w:val="00FE1D8C"/>
    <w:rsid w:val="00FE3DAF"/>
    <w:rsid w:val="00FE4924"/>
    <w:rsid w:val="00FE53DB"/>
    <w:rsid w:val="00FE5676"/>
    <w:rsid w:val="00FE59EB"/>
    <w:rsid w:val="00FE5B2E"/>
    <w:rsid w:val="00FE7E43"/>
    <w:rsid w:val="00FF23A2"/>
    <w:rsid w:val="00FF6D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A221"/>
  <w15:docId w15:val="{744EA0B2-BDF1-4FA6-B82C-ED43D051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he-IL"/>
      </w:rPr>
    </w:rPrDefault>
    <w:pPrDefault>
      <w:pPr>
        <w:widowControl w:val="0"/>
        <w:bidi/>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40" w:after="0"/>
      <w:outlineLvl w:val="1"/>
    </w:pPr>
    <w:rPr>
      <w:sz w:val="26"/>
      <w:szCs w:val="26"/>
    </w:rPr>
  </w:style>
  <w:style w:type="paragraph" w:styleId="Heading3">
    <w:name w:val="heading 3"/>
    <w:basedOn w:val="Normal"/>
    <w:next w:val="Normal"/>
    <w:pPr>
      <w:keepNext/>
      <w:keepLines/>
      <w:spacing w:before="40" w:after="0"/>
      <w:outlineLvl w:val="2"/>
    </w:pPr>
    <w:rPr>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7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76BF"/>
    <w:rPr>
      <w:b/>
      <w:bCs/>
    </w:rPr>
  </w:style>
  <w:style w:type="character" w:customStyle="1" w:styleId="CommentSubjectChar">
    <w:name w:val="Comment Subject Char"/>
    <w:basedOn w:val="CommentTextChar"/>
    <w:link w:val="CommentSubject"/>
    <w:uiPriority w:val="99"/>
    <w:semiHidden/>
    <w:rsid w:val="009276BF"/>
    <w:rPr>
      <w:b/>
      <w:bCs/>
      <w:sz w:val="20"/>
      <w:szCs w:val="20"/>
    </w:rPr>
  </w:style>
  <w:style w:type="paragraph" w:styleId="Revision">
    <w:name w:val="Revision"/>
    <w:hidden/>
    <w:uiPriority w:val="99"/>
    <w:semiHidden/>
    <w:rsid w:val="00DD066E"/>
    <w:pPr>
      <w:widowControl/>
      <w:bidi w:val="0"/>
      <w:spacing w:after="0" w:line="240" w:lineRule="auto"/>
      <w:jc w:val="left"/>
    </w:pPr>
  </w:style>
  <w:style w:type="paragraph" w:styleId="ListParagraph">
    <w:name w:val="List Paragraph"/>
    <w:basedOn w:val="Normal"/>
    <w:uiPriority w:val="34"/>
    <w:qFormat/>
    <w:rsid w:val="00FE4924"/>
    <w:pPr>
      <w:ind w:left="720"/>
      <w:contextualSpacing/>
    </w:pPr>
  </w:style>
  <w:style w:type="paragraph" w:styleId="Header">
    <w:name w:val="header"/>
    <w:basedOn w:val="Normal"/>
    <w:link w:val="HeaderChar"/>
    <w:uiPriority w:val="99"/>
    <w:unhideWhenUsed/>
    <w:rsid w:val="00704F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FE7"/>
  </w:style>
  <w:style w:type="paragraph" w:styleId="Footer">
    <w:name w:val="footer"/>
    <w:basedOn w:val="Normal"/>
    <w:link w:val="FooterChar"/>
    <w:uiPriority w:val="99"/>
    <w:unhideWhenUsed/>
    <w:rsid w:val="00704F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FE7"/>
  </w:style>
  <w:style w:type="paragraph" w:styleId="FootnoteText">
    <w:name w:val="footnote text"/>
    <w:basedOn w:val="Normal"/>
    <w:link w:val="FootnoteTextChar"/>
    <w:uiPriority w:val="99"/>
    <w:semiHidden/>
    <w:unhideWhenUsed/>
    <w:rsid w:val="00750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062"/>
    <w:rPr>
      <w:sz w:val="20"/>
      <w:szCs w:val="20"/>
    </w:rPr>
  </w:style>
  <w:style w:type="character" w:styleId="FootnoteReference">
    <w:name w:val="footnote reference"/>
    <w:basedOn w:val="DefaultParagraphFont"/>
    <w:uiPriority w:val="99"/>
    <w:semiHidden/>
    <w:unhideWhenUsed/>
    <w:rsid w:val="00750062"/>
    <w:rPr>
      <w:vertAlign w:val="superscript"/>
    </w:rPr>
  </w:style>
  <w:style w:type="character" w:styleId="HTMLCite">
    <w:name w:val="HTML Cite"/>
    <w:basedOn w:val="DefaultParagraphFont"/>
    <w:uiPriority w:val="99"/>
    <w:semiHidden/>
    <w:unhideWhenUsed/>
    <w:rsid w:val="000C6928"/>
    <w:rPr>
      <w:i/>
      <w:iCs/>
    </w:rPr>
  </w:style>
  <w:style w:type="character" w:styleId="Hyperlink">
    <w:name w:val="Hyperlink"/>
    <w:basedOn w:val="DefaultParagraphFont"/>
    <w:uiPriority w:val="99"/>
    <w:unhideWhenUsed/>
    <w:rsid w:val="000C6928"/>
    <w:rPr>
      <w:color w:val="0000FF"/>
      <w:u w:val="single"/>
    </w:rPr>
  </w:style>
  <w:style w:type="paragraph" w:styleId="NormalWeb">
    <w:name w:val="Normal (Web)"/>
    <w:basedOn w:val="Normal"/>
    <w:uiPriority w:val="99"/>
    <w:semiHidden/>
    <w:unhideWhenUsed/>
    <w:rsid w:val="003A37C7"/>
    <w:pPr>
      <w:widowControl/>
      <w:bidi w:val="0"/>
      <w:spacing w:before="100" w:beforeAutospacing="1" w:after="100" w:afterAutospacing="1" w:line="240" w:lineRule="auto"/>
      <w:jc w:val="left"/>
    </w:pPr>
    <w:rPr>
      <w:rFonts w:ascii="Times New Roman" w:eastAsia="Times New Roman" w:hAnsi="Times New Roman" w:cs="Times New Roman"/>
      <w:color w:val="auto"/>
    </w:rPr>
  </w:style>
  <w:style w:type="character" w:styleId="Emphasis">
    <w:name w:val="Emphasis"/>
    <w:basedOn w:val="DefaultParagraphFont"/>
    <w:uiPriority w:val="20"/>
    <w:qFormat/>
    <w:rsid w:val="00073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7349">
      <w:bodyDiv w:val="1"/>
      <w:marLeft w:val="0"/>
      <w:marRight w:val="0"/>
      <w:marTop w:val="0"/>
      <w:marBottom w:val="0"/>
      <w:divBdr>
        <w:top w:val="none" w:sz="0" w:space="0" w:color="auto"/>
        <w:left w:val="none" w:sz="0" w:space="0" w:color="auto"/>
        <w:bottom w:val="none" w:sz="0" w:space="0" w:color="auto"/>
        <w:right w:val="none" w:sz="0" w:space="0" w:color="auto"/>
      </w:divBdr>
    </w:div>
    <w:div w:id="296956172">
      <w:bodyDiv w:val="1"/>
      <w:marLeft w:val="0"/>
      <w:marRight w:val="0"/>
      <w:marTop w:val="0"/>
      <w:marBottom w:val="0"/>
      <w:divBdr>
        <w:top w:val="none" w:sz="0" w:space="0" w:color="auto"/>
        <w:left w:val="none" w:sz="0" w:space="0" w:color="auto"/>
        <w:bottom w:val="none" w:sz="0" w:space="0" w:color="auto"/>
        <w:right w:val="none" w:sz="0" w:space="0" w:color="auto"/>
      </w:divBdr>
    </w:div>
    <w:div w:id="504442623">
      <w:bodyDiv w:val="1"/>
      <w:marLeft w:val="0"/>
      <w:marRight w:val="0"/>
      <w:marTop w:val="0"/>
      <w:marBottom w:val="0"/>
      <w:divBdr>
        <w:top w:val="none" w:sz="0" w:space="0" w:color="auto"/>
        <w:left w:val="none" w:sz="0" w:space="0" w:color="auto"/>
        <w:bottom w:val="none" w:sz="0" w:space="0" w:color="auto"/>
        <w:right w:val="none" w:sz="0" w:space="0" w:color="auto"/>
      </w:divBdr>
    </w:div>
    <w:div w:id="850727305">
      <w:bodyDiv w:val="1"/>
      <w:marLeft w:val="0"/>
      <w:marRight w:val="0"/>
      <w:marTop w:val="0"/>
      <w:marBottom w:val="0"/>
      <w:divBdr>
        <w:top w:val="none" w:sz="0" w:space="0" w:color="auto"/>
        <w:left w:val="none" w:sz="0" w:space="0" w:color="auto"/>
        <w:bottom w:val="none" w:sz="0" w:space="0" w:color="auto"/>
        <w:right w:val="none" w:sz="0" w:space="0" w:color="auto"/>
      </w:divBdr>
      <w:divsChild>
        <w:div w:id="12273373">
          <w:marLeft w:val="0"/>
          <w:marRight w:val="0"/>
          <w:marTop w:val="0"/>
          <w:marBottom w:val="0"/>
          <w:divBdr>
            <w:top w:val="none" w:sz="0" w:space="0" w:color="auto"/>
            <w:left w:val="none" w:sz="0" w:space="0" w:color="auto"/>
            <w:bottom w:val="none" w:sz="0" w:space="0" w:color="auto"/>
            <w:right w:val="none" w:sz="0" w:space="0" w:color="auto"/>
          </w:divBdr>
        </w:div>
        <w:div w:id="473832337">
          <w:marLeft w:val="0"/>
          <w:marRight w:val="0"/>
          <w:marTop w:val="0"/>
          <w:marBottom w:val="0"/>
          <w:divBdr>
            <w:top w:val="none" w:sz="0" w:space="0" w:color="auto"/>
            <w:left w:val="none" w:sz="0" w:space="0" w:color="auto"/>
            <w:bottom w:val="none" w:sz="0" w:space="0" w:color="auto"/>
            <w:right w:val="none" w:sz="0" w:space="0" w:color="auto"/>
          </w:divBdr>
        </w:div>
        <w:div w:id="155922565">
          <w:marLeft w:val="0"/>
          <w:marRight w:val="0"/>
          <w:marTop w:val="0"/>
          <w:marBottom w:val="0"/>
          <w:divBdr>
            <w:top w:val="none" w:sz="0" w:space="0" w:color="auto"/>
            <w:left w:val="none" w:sz="0" w:space="0" w:color="auto"/>
            <w:bottom w:val="none" w:sz="0" w:space="0" w:color="auto"/>
            <w:right w:val="none" w:sz="0" w:space="0" w:color="auto"/>
          </w:divBdr>
        </w:div>
        <w:div w:id="1899785480">
          <w:marLeft w:val="0"/>
          <w:marRight w:val="0"/>
          <w:marTop w:val="0"/>
          <w:marBottom w:val="0"/>
          <w:divBdr>
            <w:top w:val="none" w:sz="0" w:space="0" w:color="auto"/>
            <w:left w:val="none" w:sz="0" w:space="0" w:color="auto"/>
            <w:bottom w:val="none" w:sz="0" w:space="0" w:color="auto"/>
            <w:right w:val="none" w:sz="0" w:space="0" w:color="auto"/>
          </w:divBdr>
        </w:div>
        <w:div w:id="1764297073">
          <w:marLeft w:val="0"/>
          <w:marRight w:val="0"/>
          <w:marTop w:val="0"/>
          <w:marBottom w:val="0"/>
          <w:divBdr>
            <w:top w:val="none" w:sz="0" w:space="0" w:color="auto"/>
            <w:left w:val="none" w:sz="0" w:space="0" w:color="auto"/>
            <w:bottom w:val="none" w:sz="0" w:space="0" w:color="auto"/>
            <w:right w:val="none" w:sz="0" w:space="0" w:color="auto"/>
          </w:divBdr>
        </w:div>
      </w:divsChild>
    </w:div>
    <w:div w:id="1542010480">
      <w:bodyDiv w:val="1"/>
      <w:marLeft w:val="0"/>
      <w:marRight w:val="0"/>
      <w:marTop w:val="0"/>
      <w:marBottom w:val="0"/>
      <w:divBdr>
        <w:top w:val="none" w:sz="0" w:space="0" w:color="auto"/>
        <w:left w:val="none" w:sz="0" w:space="0" w:color="auto"/>
        <w:bottom w:val="none" w:sz="0" w:space="0" w:color="auto"/>
        <w:right w:val="none" w:sz="0" w:space="0" w:color="auto"/>
      </w:divBdr>
    </w:div>
    <w:div w:id="1671248866">
      <w:bodyDiv w:val="1"/>
      <w:marLeft w:val="0"/>
      <w:marRight w:val="0"/>
      <w:marTop w:val="0"/>
      <w:marBottom w:val="0"/>
      <w:divBdr>
        <w:top w:val="none" w:sz="0" w:space="0" w:color="auto"/>
        <w:left w:val="none" w:sz="0" w:space="0" w:color="auto"/>
        <w:bottom w:val="none" w:sz="0" w:space="0" w:color="auto"/>
        <w:right w:val="none" w:sz="0" w:space="0" w:color="auto"/>
      </w:divBdr>
      <w:divsChild>
        <w:div w:id="1303735563">
          <w:marLeft w:val="0"/>
          <w:marRight w:val="0"/>
          <w:marTop w:val="0"/>
          <w:marBottom w:val="0"/>
          <w:divBdr>
            <w:top w:val="none" w:sz="0" w:space="0" w:color="auto"/>
            <w:left w:val="none" w:sz="0" w:space="0" w:color="auto"/>
            <w:bottom w:val="none" w:sz="0" w:space="0" w:color="auto"/>
            <w:right w:val="none" w:sz="0" w:space="0" w:color="auto"/>
          </w:divBdr>
        </w:div>
        <w:div w:id="1700860523">
          <w:marLeft w:val="0"/>
          <w:marRight w:val="0"/>
          <w:marTop w:val="0"/>
          <w:marBottom w:val="0"/>
          <w:divBdr>
            <w:top w:val="none" w:sz="0" w:space="0" w:color="auto"/>
            <w:left w:val="none" w:sz="0" w:space="0" w:color="auto"/>
            <w:bottom w:val="none" w:sz="0" w:space="0" w:color="auto"/>
            <w:right w:val="none" w:sz="0" w:space="0" w:color="auto"/>
          </w:divBdr>
        </w:div>
        <w:div w:id="690494068">
          <w:marLeft w:val="0"/>
          <w:marRight w:val="0"/>
          <w:marTop w:val="0"/>
          <w:marBottom w:val="0"/>
          <w:divBdr>
            <w:top w:val="none" w:sz="0" w:space="0" w:color="auto"/>
            <w:left w:val="none" w:sz="0" w:space="0" w:color="auto"/>
            <w:bottom w:val="none" w:sz="0" w:space="0" w:color="auto"/>
            <w:right w:val="none" w:sz="0" w:space="0" w:color="auto"/>
          </w:divBdr>
        </w:div>
      </w:divsChild>
    </w:div>
    <w:div w:id="2027947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annica.com/topic/paide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A5E6-0D1A-4073-A265-7C1A0E38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7302</Words>
  <Characters>41626</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	</vt:lpstr>
      <vt:lpstr>Introduction</vt:lpstr>
      <vt:lpstr>Perceptions of leisure </vt:lpstr>
      <vt:lpstr>Leisure and Education</vt:lpstr>
      <vt:lpstr>Worthy-leisure or leisure of schooling</vt:lpstr>
      <vt:lpstr>Towards teaching here and now</vt:lpstr>
      <vt:lpstr>Choosing and defining objectives of non-outcome teaching in teaching here and no</vt:lpstr>
      <vt:lpstr>The required virtues for teachers of worthy leisure</vt:lpstr>
      <vt:lpstr>Conclusion </vt:lpstr>
      <vt:lpstr>References</vt:lpstr>
    </vt:vector>
  </TitlesOfParts>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Segevar</dc:creator>
  <cp:lastModifiedBy>Veronica O'Neill</cp:lastModifiedBy>
  <cp:revision>6</cp:revision>
  <cp:lastPrinted>2018-01-09T04:34:00Z</cp:lastPrinted>
  <dcterms:created xsi:type="dcterms:W3CDTF">2018-01-14T15:52:00Z</dcterms:created>
  <dcterms:modified xsi:type="dcterms:W3CDTF">2018-01-15T12:43:00Z</dcterms:modified>
</cp:coreProperties>
</file>