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45C7E" w14:textId="76A1AF8A" w:rsidR="009A57AE" w:rsidRPr="0008499F" w:rsidRDefault="009A57AE" w:rsidP="003A464D">
      <w:pPr>
        <w:spacing w:line="276" w:lineRule="auto"/>
        <w:jc w:val="center"/>
        <w:rPr>
          <w:rFonts w:asciiTheme="majorBidi" w:hAnsiTheme="majorBidi" w:cstheme="majorBidi"/>
          <w:b/>
          <w:bCs/>
          <w:sz w:val="40"/>
          <w:szCs w:val="40"/>
        </w:rPr>
      </w:pPr>
      <w:r w:rsidRPr="0008499F">
        <w:rPr>
          <w:rFonts w:asciiTheme="majorBidi" w:hAnsiTheme="majorBidi" w:cstheme="majorBidi"/>
          <w:b/>
          <w:bCs/>
          <w:sz w:val="40"/>
          <w:szCs w:val="40"/>
        </w:rPr>
        <w:t>Report on cross-c</w:t>
      </w:r>
      <w:r w:rsidR="00BA4EA8" w:rsidRPr="0008499F">
        <w:rPr>
          <w:rFonts w:asciiTheme="majorBidi" w:hAnsiTheme="majorBidi" w:cstheme="majorBidi"/>
          <w:b/>
          <w:bCs/>
          <w:sz w:val="40"/>
          <w:szCs w:val="40"/>
        </w:rPr>
        <w:t>ultural</w:t>
      </w:r>
      <w:r w:rsidRPr="0008499F">
        <w:rPr>
          <w:rFonts w:asciiTheme="majorBidi" w:hAnsiTheme="majorBidi" w:cstheme="majorBidi"/>
          <w:b/>
          <w:bCs/>
          <w:sz w:val="40"/>
          <w:szCs w:val="40"/>
        </w:rPr>
        <w:t xml:space="preserve"> variations </w:t>
      </w:r>
      <w:r w:rsidR="00BA4EA8" w:rsidRPr="0008499F">
        <w:rPr>
          <w:rFonts w:asciiTheme="majorBidi" w:hAnsiTheme="majorBidi" w:cstheme="majorBidi"/>
          <w:b/>
          <w:bCs/>
          <w:sz w:val="40"/>
          <w:szCs w:val="40"/>
        </w:rPr>
        <w:t>in country</w:t>
      </w:r>
      <w:r w:rsidRPr="0008499F">
        <w:rPr>
          <w:rFonts w:asciiTheme="majorBidi" w:hAnsiTheme="majorBidi" w:cstheme="majorBidi"/>
          <w:b/>
          <w:bCs/>
          <w:sz w:val="40"/>
          <w:szCs w:val="40"/>
        </w:rPr>
        <w:t xml:space="preserve"> ecosystems for technology entrepreneurship from a gender perspective</w:t>
      </w:r>
    </w:p>
    <w:p w14:paraId="2F740965" w14:textId="77777777" w:rsidR="0008499F" w:rsidRPr="0008499F" w:rsidRDefault="0008499F" w:rsidP="00D36B98">
      <w:pPr>
        <w:spacing w:line="276" w:lineRule="auto"/>
        <w:jc w:val="center"/>
        <w:rPr>
          <w:rFonts w:asciiTheme="majorBidi" w:hAnsiTheme="majorBidi" w:cstheme="majorBidi"/>
          <w:b/>
          <w:bCs/>
          <w:sz w:val="40"/>
          <w:szCs w:val="40"/>
        </w:rPr>
      </w:pPr>
    </w:p>
    <w:p w14:paraId="68C25AFE" w14:textId="77777777" w:rsidR="0008499F" w:rsidRPr="0008499F" w:rsidRDefault="0008499F" w:rsidP="00D36B98">
      <w:pPr>
        <w:spacing w:line="276" w:lineRule="auto"/>
        <w:jc w:val="center"/>
        <w:rPr>
          <w:rFonts w:asciiTheme="majorBidi" w:hAnsiTheme="majorBidi" w:cstheme="majorBidi"/>
          <w:b/>
          <w:bCs/>
          <w:sz w:val="40"/>
          <w:szCs w:val="40"/>
        </w:rPr>
      </w:pPr>
    </w:p>
    <w:p w14:paraId="01FDC57E" w14:textId="1C5AF6FF" w:rsidR="00B56342" w:rsidRDefault="009544D6" w:rsidP="00D36B98">
      <w:pPr>
        <w:spacing w:line="276" w:lineRule="auto"/>
        <w:jc w:val="center"/>
        <w:rPr>
          <w:rFonts w:asciiTheme="majorBidi" w:hAnsiTheme="majorBidi" w:cstheme="majorBidi"/>
          <w:b/>
          <w:bCs/>
        </w:rPr>
      </w:pPr>
      <w:r w:rsidRPr="00384D82">
        <w:rPr>
          <w:rFonts w:asciiTheme="majorBidi" w:hAnsiTheme="majorBidi" w:cstheme="majorBidi"/>
          <w:b/>
          <w:bCs/>
        </w:rPr>
        <w:t xml:space="preserve"> </w:t>
      </w:r>
      <w:r w:rsidR="00D36B98" w:rsidRPr="00D36B98">
        <w:rPr>
          <w:noProof/>
          <w:lang w:val="en-US" w:eastAsia="en-US" w:bidi="he-IL"/>
        </w:rPr>
        <w:drawing>
          <wp:inline distT="0" distB="0" distL="0" distR="0" wp14:anchorId="7874412F" wp14:editId="1EF594F3">
            <wp:extent cx="1581150" cy="2124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1150" cy="2124075"/>
                    </a:xfrm>
                    <a:prstGeom prst="rect">
                      <a:avLst/>
                    </a:prstGeom>
                  </pic:spPr>
                </pic:pic>
              </a:graphicData>
            </a:graphic>
          </wp:inline>
        </w:drawing>
      </w:r>
    </w:p>
    <w:p w14:paraId="1AAF8133" w14:textId="77777777" w:rsidR="007D6085" w:rsidRPr="00384D82" w:rsidRDefault="007D6085" w:rsidP="00A2037E">
      <w:pPr>
        <w:spacing w:line="276" w:lineRule="auto"/>
        <w:jc w:val="center"/>
        <w:rPr>
          <w:rFonts w:asciiTheme="majorBidi" w:hAnsiTheme="majorBidi" w:cstheme="majorBidi"/>
          <w:b/>
          <w:bCs/>
        </w:rPr>
      </w:pPr>
    </w:p>
    <w:p w14:paraId="48742CD9" w14:textId="0659F3E1" w:rsidR="0008499F" w:rsidRPr="0008499F" w:rsidRDefault="0008499F" w:rsidP="0008499F">
      <w:pPr>
        <w:spacing w:line="276" w:lineRule="auto"/>
        <w:rPr>
          <w:b/>
          <w:bCs/>
          <w:noProof/>
          <w:sz w:val="28"/>
          <w:szCs w:val="28"/>
        </w:rPr>
      </w:pPr>
      <w:r w:rsidRPr="0008499F">
        <w:rPr>
          <w:b/>
          <w:bCs/>
          <w:noProof/>
          <w:sz w:val="28"/>
          <w:szCs w:val="28"/>
        </w:rPr>
        <w:t>Sibylle Heilbrunn, Gry Agnete Alsos, Marianne Arntzen-Nordqvist, Dag Balkmar, Anne-Charlott Callerstig, Des Delaney, Marta Gulli Lindvert, Elisabet Carine Ljunggren, Maura McAdam, Ulf Mellström, and Caren Weinberg</w:t>
      </w:r>
    </w:p>
    <w:p w14:paraId="3A45EB2E" w14:textId="79D8B4B7" w:rsidR="00133CD9" w:rsidRDefault="00133CD9" w:rsidP="0008499F">
      <w:pPr>
        <w:spacing w:line="276" w:lineRule="auto"/>
        <w:rPr>
          <w:noProof/>
        </w:rPr>
      </w:pPr>
    </w:p>
    <w:p w14:paraId="17ECF49E" w14:textId="5B933ADC" w:rsidR="0053095A" w:rsidRPr="00384D82" w:rsidRDefault="00D36B98" w:rsidP="00133CD9">
      <w:pPr>
        <w:spacing w:line="276" w:lineRule="auto"/>
        <w:rPr>
          <w:rFonts w:asciiTheme="majorBidi" w:hAnsiTheme="majorBidi" w:cstheme="majorBidi"/>
          <w:b/>
          <w:bCs/>
          <w:highlight w:val="cyan"/>
        </w:rPr>
      </w:pPr>
      <w:r>
        <w:rPr>
          <w:noProof/>
        </w:rPr>
        <w:t xml:space="preserve">          </w:t>
      </w:r>
    </w:p>
    <w:p w14:paraId="36D6C709" w14:textId="7F1EFDE9" w:rsidR="0053095A" w:rsidRPr="00384D82" w:rsidRDefault="00133CD9" w:rsidP="0008499F">
      <w:pPr>
        <w:spacing w:line="276" w:lineRule="auto"/>
      </w:pPr>
      <w:r>
        <w:t xml:space="preserve">  </w:t>
      </w:r>
      <w:r w:rsidR="009544D6" w:rsidRPr="00384D82">
        <w:t xml:space="preserve">  </w:t>
      </w:r>
    </w:p>
    <w:p w14:paraId="7EB4DACD" w14:textId="7BC51789" w:rsidR="00133CD9" w:rsidRDefault="00133CD9" w:rsidP="00B56342">
      <w:pPr>
        <w:spacing w:line="276" w:lineRule="auto"/>
        <w:jc w:val="center"/>
        <w:rPr>
          <w:rFonts w:asciiTheme="majorBidi" w:hAnsiTheme="majorBidi" w:cstheme="majorBidi"/>
          <w:b/>
          <w:bCs/>
        </w:rPr>
      </w:pPr>
    </w:p>
    <w:p w14:paraId="7B78328D" w14:textId="40537AEB" w:rsidR="0053095A" w:rsidRPr="00384D82" w:rsidRDefault="002A33D4" w:rsidP="0008499F">
      <w:pPr>
        <w:spacing w:line="276" w:lineRule="auto"/>
        <w:rPr>
          <w:rFonts w:asciiTheme="majorBidi" w:hAnsiTheme="majorBidi" w:cstheme="majorBidi"/>
          <w:b/>
          <w:bCs/>
          <w:highlight w:val="cyan"/>
        </w:rPr>
      </w:pPr>
      <w:r w:rsidRPr="00384D82">
        <w:rPr>
          <w:rFonts w:ascii="Calibri" w:eastAsia="Calibri" w:hAnsi="Calibri" w:cs="Arial"/>
          <w:noProof/>
          <w:sz w:val="22"/>
          <w:szCs w:val="22"/>
          <w:lang w:val="en-US" w:eastAsia="en-US" w:bidi="he-IL"/>
        </w:rPr>
        <w:drawing>
          <wp:anchor distT="0" distB="0" distL="114300" distR="114300" simplePos="0" relativeHeight="251666432" behindDoc="1" locked="0" layoutInCell="1" allowOverlap="1" wp14:anchorId="6AD3AB14" wp14:editId="6760B04C">
            <wp:simplePos x="0" y="0"/>
            <wp:positionH relativeFrom="column">
              <wp:posOffset>4316730</wp:posOffset>
            </wp:positionH>
            <wp:positionV relativeFrom="paragraph">
              <wp:posOffset>331470</wp:posOffset>
            </wp:positionV>
            <wp:extent cx="1485900" cy="791210"/>
            <wp:effectExtent l="0" t="0" r="0" b="8890"/>
            <wp:wrapTight wrapText="bothSides">
              <wp:wrapPolygon edited="0">
                <wp:start x="0" y="0"/>
                <wp:lineTo x="0" y="21323"/>
                <wp:lineTo x="21323" y="21323"/>
                <wp:lineTo x="21323"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D82">
        <w:rPr>
          <w:noProof/>
          <w:lang w:val="en-US" w:eastAsia="en-US" w:bidi="he-IL"/>
        </w:rPr>
        <w:drawing>
          <wp:anchor distT="0" distB="0" distL="114300" distR="114300" simplePos="0" relativeHeight="251665408" behindDoc="1" locked="0" layoutInCell="1" allowOverlap="1" wp14:anchorId="4E459FAB" wp14:editId="6549A832">
            <wp:simplePos x="0" y="0"/>
            <wp:positionH relativeFrom="column">
              <wp:posOffset>3108081</wp:posOffset>
            </wp:positionH>
            <wp:positionV relativeFrom="paragraph">
              <wp:posOffset>184052</wp:posOffset>
            </wp:positionV>
            <wp:extent cx="1095375" cy="1095375"/>
            <wp:effectExtent l="0" t="0" r="9525" b="9525"/>
            <wp:wrapTight wrapText="bothSides">
              <wp:wrapPolygon edited="0">
                <wp:start x="0" y="0"/>
                <wp:lineTo x="0" y="21412"/>
                <wp:lineTo x="21412" y="21412"/>
                <wp:lineTo x="2141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D82">
        <w:rPr>
          <w:noProof/>
          <w:lang w:val="en-US" w:eastAsia="en-US" w:bidi="he-IL"/>
        </w:rPr>
        <w:drawing>
          <wp:anchor distT="0" distB="0" distL="114300" distR="114300" simplePos="0" relativeHeight="251664384" behindDoc="1" locked="0" layoutInCell="1" allowOverlap="1" wp14:anchorId="6D788FBD" wp14:editId="7521FE2B">
            <wp:simplePos x="0" y="0"/>
            <wp:positionH relativeFrom="column">
              <wp:posOffset>746760</wp:posOffset>
            </wp:positionH>
            <wp:positionV relativeFrom="paragraph">
              <wp:posOffset>287655</wp:posOffset>
            </wp:positionV>
            <wp:extent cx="2286000" cy="962660"/>
            <wp:effectExtent l="0" t="0" r="0" b="8890"/>
            <wp:wrapTight wrapText="bothSides">
              <wp:wrapPolygon edited="0">
                <wp:start x="0" y="0"/>
                <wp:lineTo x="0" y="21372"/>
                <wp:lineTo x="21420" y="21372"/>
                <wp:lineTo x="2142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962660"/>
                    </a:xfrm>
                    <a:prstGeom prst="rect">
                      <a:avLst/>
                    </a:prstGeom>
                    <a:noFill/>
                    <a:ln>
                      <a:noFill/>
                    </a:ln>
                  </pic:spPr>
                </pic:pic>
              </a:graphicData>
            </a:graphic>
            <wp14:sizeRelH relativeFrom="margin">
              <wp14:pctWidth>0</wp14:pctWidth>
            </wp14:sizeRelH>
          </wp:anchor>
        </w:drawing>
      </w:r>
      <w:r w:rsidRPr="00384D82">
        <w:rPr>
          <w:noProof/>
          <w:lang w:val="en-US" w:eastAsia="en-US" w:bidi="he-IL"/>
        </w:rPr>
        <w:drawing>
          <wp:anchor distT="0" distB="0" distL="114300" distR="114300" simplePos="0" relativeHeight="251663360" behindDoc="1" locked="0" layoutInCell="1" allowOverlap="1" wp14:anchorId="6C5A3413" wp14:editId="4B7B39F7">
            <wp:simplePos x="0" y="0"/>
            <wp:positionH relativeFrom="column">
              <wp:posOffset>-295275</wp:posOffset>
            </wp:positionH>
            <wp:positionV relativeFrom="paragraph">
              <wp:posOffset>297180</wp:posOffset>
            </wp:positionV>
            <wp:extent cx="857250" cy="929005"/>
            <wp:effectExtent l="0" t="0" r="0" b="4445"/>
            <wp:wrapTight wrapText="bothSides">
              <wp:wrapPolygon edited="0">
                <wp:start x="0" y="0"/>
                <wp:lineTo x="0" y="21260"/>
                <wp:lineTo x="21120" y="21260"/>
                <wp:lineTo x="2112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929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3CD9">
        <w:rPr>
          <w:rFonts w:asciiTheme="majorBidi" w:hAnsiTheme="majorBidi" w:cstheme="majorBidi"/>
          <w:b/>
          <w:bCs/>
        </w:rPr>
        <w:t xml:space="preserve">        </w:t>
      </w:r>
      <w:r w:rsidR="009544D6" w:rsidRPr="00384D82">
        <w:rPr>
          <w:rFonts w:asciiTheme="majorBidi" w:hAnsiTheme="majorBidi" w:cstheme="majorBidi"/>
          <w:b/>
          <w:bCs/>
        </w:rPr>
        <w:t xml:space="preserve"> </w:t>
      </w:r>
    </w:p>
    <w:p w14:paraId="008D8A8F" w14:textId="59E63F55" w:rsidR="0053095A" w:rsidRPr="00384D82" w:rsidRDefault="0053095A" w:rsidP="003A464D">
      <w:pPr>
        <w:spacing w:line="276" w:lineRule="auto"/>
        <w:jc w:val="center"/>
        <w:rPr>
          <w:rFonts w:asciiTheme="majorBidi" w:hAnsiTheme="majorBidi" w:cstheme="majorBidi"/>
          <w:b/>
          <w:bCs/>
          <w:highlight w:val="cyan"/>
        </w:rPr>
      </w:pPr>
    </w:p>
    <w:p w14:paraId="5269A451" w14:textId="39994594" w:rsidR="00133CD9" w:rsidRDefault="00133CD9" w:rsidP="0075299D">
      <w:pPr>
        <w:spacing w:line="276" w:lineRule="auto"/>
        <w:jc w:val="center"/>
        <w:rPr>
          <w:rFonts w:asciiTheme="majorBidi" w:hAnsiTheme="majorBidi" w:cstheme="majorBidi"/>
          <w:b/>
          <w:bCs/>
          <w:highlight w:val="cyan"/>
        </w:rPr>
      </w:pPr>
    </w:p>
    <w:p w14:paraId="36AD9BA9" w14:textId="2F40F448" w:rsidR="00133CD9" w:rsidRDefault="00133CD9" w:rsidP="0075299D">
      <w:pPr>
        <w:spacing w:line="276" w:lineRule="auto"/>
        <w:jc w:val="center"/>
        <w:rPr>
          <w:rFonts w:asciiTheme="majorBidi" w:hAnsiTheme="majorBidi" w:cstheme="majorBidi"/>
          <w:b/>
          <w:bCs/>
          <w:highlight w:val="cyan"/>
        </w:rPr>
      </w:pPr>
    </w:p>
    <w:p w14:paraId="627C6EAA" w14:textId="78C471F0" w:rsidR="00133CD9" w:rsidRDefault="0008499F" w:rsidP="0075299D">
      <w:pPr>
        <w:spacing w:line="276" w:lineRule="auto"/>
        <w:jc w:val="center"/>
        <w:rPr>
          <w:rFonts w:asciiTheme="majorBidi" w:hAnsiTheme="majorBidi" w:cstheme="majorBidi"/>
          <w:b/>
          <w:bCs/>
          <w:highlight w:val="cyan"/>
        </w:rPr>
      </w:pPr>
      <w:commentRangeStart w:id="0"/>
      <w:commentRangeStart w:id="1"/>
      <w:commentRangeEnd w:id="0"/>
      <w:r>
        <w:rPr>
          <w:rStyle w:val="CommentReference"/>
          <w:rFonts w:asciiTheme="minorHAnsi" w:eastAsiaTheme="minorHAnsi" w:hAnsiTheme="minorHAnsi" w:cstheme="minorBidi"/>
          <w:lang w:val="en-US" w:eastAsia="en-US" w:bidi="he-IL"/>
        </w:rPr>
        <w:commentReference w:id="0"/>
      </w:r>
      <w:commentRangeEnd w:id="1"/>
      <w:r w:rsidR="002A33D4">
        <w:rPr>
          <w:rStyle w:val="CommentReference"/>
          <w:rFonts w:asciiTheme="minorHAnsi" w:eastAsiaTheme="minorHAnsi" w:hAnsiTheme="minorHAnsi" w:cstheme="minorBidi"/>
          <w:lang w:val="en-US" w:eastAsia="en-US" w:bidi="he-IL"/>
        </w:rPr>
        <w:commentReference w:id="1"/>
      </w:r>
    </w:p>
    <w:p w14:paraId="30150D52" w14:textId="6C2F1BAD" w:rsidR="00C338E8" w:rsidRDefault="00C338E8">
      <w:pPr>
        <w:spacing w:after="160" w:line="259" w:lineRule="auto"/>
        <w:rPr>
          <w:rFonts w:asciiTheme="majorBidi" w:hAnsiTheme="majorBidi" w:cstheme="majorBidi"/>
          <w:b/>
          <w:bCs/>
          <w:highlight w:val="cyan"/>
        </w:rPr>
      </w:pPr>
      <w:r>
        <w:rPr>
          <w:rFonts w:asciiTheme="majorBidi" w:hAnsiTheme="majorBidi" w:cstheme="majorBidi"/>
          <w:b/>
          <w:bCs/>
          <w:highlight w:val="cyan"/>
        </w:rPr>
        <w:br w:type="page"/>
      </w:r>
    </w:p>
    <w:p w14:paraId="56CCC403" w14:textId="77777777" w:rsidR="002E5109" w:rsidRDefault="002E5109" w:rsidP="003A464D">
      <w:pPr>
        <w:spacing w:line="276" w:lineRule="auto"/>
        <w:jc w:val="both"/>
        <w:rPr>
          <w:rFonts w:asciiTheme="majorBidi" w:hAnsiTheme="majorBidi" w:cstheme="majorBidi"/>
          <w:b/>
          <w:bCs/>
        </w:rPr>
      </w:pPr>
    </w:p>
    <w:p w14:paraId="3FD60E6E" w14:textId="69DC1CC4" w:rsidR="00181A45" w:rsidRDefault="00B22D59" w:rsidP="003A464D">
      <w:pPr>
        <w:spacing w:line="276" w:lineRule="auto"/>
        <w:jc w:val="both"/>
        <w:rPr>
          <w:ins w:id="2" w:author="Author" w:date="2020-08-17T04:31:00Z"/>
          <w:rFonts w:asciiTheme="majorBidi" w:hAnsiTheme="majorBidi" w:cstheme="majorBidi"/>
          <w:b/>
          <w:bCs/>
        </w:rPr>
      </w:pPr>
      <w:r w:rsidRPr="00384D82">
        <w:rPr>
          <w:rFonts w:asciiTheme="majorBidi" w:hAnsiTheme="majorBidi" w:cstheme="majorBidi"/>
          <w:b/>
          <w:bCs/>
        </w:rPr>
        <w:t xml:space="preserve">Table of </w:t>
      </w:r>
      <w:r w:rsidR="00BB6195" w:rsidRPr="00384D82">
        <w:rPr>
          <w:rFonts w:asciiTheme="majorBidi" w:hAnsiTheme="majorBidi" w:cstheme="majorBidi"/>
          <w:b/>
          <w:bCs/>
        </w:rPr>
        <w:t>Content</w:t>
      </w:r>
      <w:r w:rsidR="005415D6" w:rsidRPr="00384D82">
        <w:rPr>
          <w:rFonts w:asciiTheme="majorBidi" w:hAnsiTheme="majorBidi" w:cstheme="majorBidi"/>
          <w:b/>
          <w:bCs/>
        </w:rPr>
        <w:t>s</w:t>
      </w:r>
      <w:r w:rsidR="00BB6195" w:rsidRPr="00384D82">
        <w:rPr>
          <w:rFonts w:asciiTheme="majorBidi" w:hAnsiTheme="majorBidi" w:cstheme="majorBidi"/>
          <w:b/>
          <w:bCs/>
        </w:rPr>
        <w:t>:</w:t>
      </w:r>
    </w:p>
    <w:p w14:paraId="3C4885DC" w14:textId="77777777" w:rsidR="006447FB" w:rsidRPr="00384D82" w:rsidDel="00181A45" w:rsidRDefault="006447FB" w:rsidP="003A464D">
      <w:pPr>
        <w:spacing w:line="276" w:lineRule="auto"/>
        <w:jc w:val="both"/>
        <w:rPr>
          <w:ins w:id="3" w:author="Author" w:date="2020-08-17T04:23:00Z"/>
          <w:rFonts w:asciiTheme="majorBidi" w:hAnsiTheme="majorBidi" w:cstheme="majorBidi"/>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4" w:author="Author" w:date="2020-08-17T04:42: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080"/>
        <w:gridCol w:w="4320"/>
        <w:gridCol w:w="2790"/>
        <w:tblGridChange w:id="5">
          <w:tblGrid>
            <w:gridCol w:w="630"/>
            <w:gridCol w:w="450"/>
            <w:gridCol w:w="3960"/>
            <w:gridCol w:w="1141"/>
            <w:gridCol w:w="209"/>
            <w:gridCol w:w="1800"/>
          </w:tblGrid>
        </w:tblGridChange>
      </w:tblGrid>
      <w:tr w:rsidR="00181A45" w14:paraId="4E32B79C" w14:textId="77777777" w:rsidTr="00591CA8">
        <w:trPr>
          <w:jc w:val="center"/>
          <w:ins w:id="6" w:author="Author" w:date="2020-08-17T04:27:00Z"/>
          <w:trPrChange w:id="7" w:author="Author" w:date="2020-08-17T04:42:00Z">
            <w:trPr>
              <w:gridAfter w:val="0"/>
              <w:jc w:val="center"/>
            </w:trPr>
          </w:trPrChange>
        </w:trPr>
        <w:tc>
          <w:tcPr>
            <w:tcW w:w="1080" w:type="dxa"/>
            <w:tcPrChange w:id="8" w:author="Author" w:date="2020-08-17T04:42:00Z">
              <w:tcPr>
                <w:tcW w:w="630" w:type="dxa"/>
              </w:tcPr>
            </w:tcPrChange>
          </w:tcPr>
          <w:p w14:paraId="1A620ACF" w14:textId="250C7473" w:rsidR="00181A45" w:rsidRPr="00181A45" w:rsidRDefault="00181A45" w:rsidP="00181A45">
            <w:pPr>
              <w:spacing w:line="276" w:lineRule="auto"/>
              <w:jc w:val="center"/>
              <w:rPr>
                <w:ins w:id="9" w:author="Author" w:date="2020-08-17T04:27:00Z"/>
                <w:rFonts w:asciiTheme="majorBidi" w:hAnsiTheme="majorBidi" w:cstheme="majorBidi"/>
              </w:rPr>
            </w:pPr>
            <w:moveToRangeStart w:id="10" w:author="Author" w:date="2020-08-17T04:25:00Z" w:name="move48530746"/>
            <w:commentRangeStart w:id="11"/>
            <w:moveTo w:id="12" w:author="Author" w:date="2020-08-17T04:25:00Z">
              <w:del w:id="13" w:author="Author" w:date="2020-08-17T04:27:00Z">
                <w:r w:rsidRPr="00384D82" w:rsidDel="00181A45">
                  <w:rPr>
                    <w:rFonts w:asciiTheme="majorBidi" w:hAnsiTheme="majorBidi" w:cstheme="majorBidi"/>
                  </w:rPr>
                  <w:delText>2</w:delText>
                </w:r>
                <w:commentRangeEnd w:id="11"/>
                <w:r w:rsidDel="00181A45">
                  <w:rPr>
                    <w:rStyle w:val="CommentReference"/>
                  </w:rPr>
                  <w:commentReference w:id="11"/>
                </w:r>
              </w:del>
            </w:moveTo>
            <w:moveToRangeEnd w:id="10"/>
            <w:ins w:id="14" w:author="Author" w:date="2020-08-17T04:27:00Z">
              <w:r w:rsidRPr="007A660F">
                <w:rPr>
                  <w:rFonts w:asciiTheme="majorBidi" w:hAnsiTheme="majorBidi" w:cstheme="majorBidi"/>
                </w:rPr>
                <w:t>1</w:t>
              </w:r>
              <w:r>
                <w:rPr>
                  <w:rFonts w:asciiTheme="majorBidi" w:hAnsiTheme="majorBidi" w:cstheme="majorBidi"/>
                </w:rPr>
                <w:t>.</w:t>
              </w:r>
            </w:ins>
          </w:p>
        </w:tc>
        <w:tc>
          <w:tcPr>
            <w:tcW w:w="4320" w:type="dxa"/>
            <w:tcPrChange w:id="15" w:author="Author" w:date="2020-08-17T04:42:00Z">
              <w:tcPr>
                <w:tcW w:w="4410" w:type="dxa"/>
                <w:gridSpan w:val="2"/>
              </w:tcPr>
            </w:tcPrChange>
          </w:tcPr>
          <w:p w14:paraId="3E457786" w14:textId="20957812" w:rsidR="00181A45" w:rsidRPr="00384D82" w:rsidRDefault="00181A45" w:rsidP="00181A45">
            <w:pPr>
              <w:spacing w:line="276" w:lineRule="auto"/>
              <w:jc w:val="both"/>
              <w:rPr>
                <w:ins w:id="16" w:author="Author" w:date="2020-08-17T04:27:00Z"/>
                <w:rFonts w:asciiTheme="majorBidi" w:hAnsiTheme="majorBidi" w:cstheme="majorBidi"/>
              </w:rPr>
            </w:pPr>
            <w:ins w:id="17" w:author="Author" w:date="2020-08-17T04:27:00Z">
              <w:r w:rsidRPr="00384D82">
                <w:rPr>
                  <w:rFonts w:asciiTheme="majorBidi" w:hAnsiTheme="majorBidi" w:cstheme="majorBidi"/>
                </w:rPr>
                <w:t>Introduction</w:t>
              </w:r>
            </w:ins>
          </w:p>
        </w:tc>
        <w:tc>
          <w:tcPr>
            <w:tcW w:w="2790" w:type="dxa"/>
            <w:tcPrChange w:id="18" w:author="Author" w:date="2020-08-17T04:42:00Z">
              <w:tcPr>
                <w:tcW w:w="674" w:type="dxa"/>
              </w:tcPr>
            </w:tcPrChange>
          </w:tcPr>
          <w:p w14:paraId="0A071EBC" w14:textId="31E873A9" w:rsidR="00181A45" w:rsidRPr="00384D82" w:rsidRDefault="00181A45">
            <w:pPr>
              <w:spacing w:line="276" w:lineRule="auto"/>
              <w:jc w:val="center"/>
              <w:rPr>
                <w:ins w:id="19" w:author="Author" w:date="2020-08-17T04:27:00Z"/>
                <w:rFonts w:asciiTheme="majorBidi" w:hAnsiTheme="majorBidi" w:cstheme="majorBidi"/>
              </w:rPr>
              <w:pPrChange w:id="20" w:author="Author" w:date="2020-08-17T04:41:00Z">
                <w:pPr>
                  <w:spacing w:line="276" w:lineRule="auto"/>
                  <w:jc w:val="both"/>
                </w:pPr>
              </w:pPrChange>
            </w:pPr>
            <w:commentRangeStart w:id="21"/>
            <w:commentRangeStart w:id="22"/>
            <w:ins w:id="23" w:author="Author" w:date="2020-08-17T04:27:00Z">
              <w:r w:rsidRPr="00384D82">
                <w:rPr>
                  <w:rFonts w:asciiTheme="majorBidi" w:hAnsiTheme="majorBidi" w:cstheme="majorBidi"/>
                </w:rPr>
                <w:t>2</w:t>
              </w:r>
              <w:commentRangeEnd w:id="21"/>
              <w:r>
                <w:rPr>
                  <w:rStyle w:val="CommentReference"/>
                </w:rPr>
                <w:commentReference w:id="21"/>
              </w:r>
            </w:ins>
            <w:commentRangeEnd w:id="22"/>
            <w:ins w:id="24" w:author="Author" w:date="2020-08-17T04:29:00Z">
              <w:r>
                <w:rPr>
                  <w:rStyle w:val="CommentReference"/>
                  <w:rFonts w:asciiTheme="minorHAnsi" w:eastAsiaTheme="minorHAnsi" w:hAnsiTheme="minorHAnsi" w:cstheme="minorBidi"/>
                  <w:lang w:val="en-US" w:eastAsia="en-US" w:bidi="he-IL"/>
                </w:rPr>
                <w:commentReference w:id="22"/>
              </w:r>
            </w:ins>
          </w:p>
        </w:tc>
      </w:tr>
      <w:tr w:rsidR="00591CA8" w14:paraId="601F3C87" w14:textId="77777777" w:rsidTr="00591CA8">
        <w:tblPrEx>
          <w:tblPrExChange w:id="25" w:author="Author" w:date="2020-08-17T04:42:00Z">
            <w:tblPrEx>
              <w:tblLayout w:type="fixed"/>
            </w:tblPrEx>
          </w:tblPrExChange>
        </w:tblPrEx>
        <w:trPr>
          <w:jc w:val="center"/>
          <w:ins w:id="26" w:author="Author" w:date="2020-08-17T04:23:00Z"/>
          <w:trPrChange w:id="27" w:author="Author" w:date="2020-08-17T04:42:00Z">
            <w:trPr>
              <w:jc w:val="center"/>
            </w:trPr>
          </w:trPrChange>
        </w:trPr>
        <w:tc>
          <w:tcPr>
            <w:tcW w:w="1080" w:type="dxa"/>
            <w:tcPrChange w:id="28" w:author="Author" w:date="2020-08-17T04:42:00Z">
              <w:tcPr>
                <w:tcW w:w="1080" w:type="dxa"/>
                <w:gridSpan w:val="2"/>
              </w:tcPr>
            </w:tcPrChange>
          </w:tcPr>
          <w:p w14:paraId="24F710D1" w14:textId="328F1D42" w:rsidR="00181A45" w:rsidRPr="00181A45" w:rsidRDefault="00181A45">
            <w:pPr>
              <w:spacing w:line="276" w:lineRule="auto"/>
              <w:jc w:val="center"/>
              <w:rPr>
                <w:ins w:id="29" w:author="Author" w:date="2020-08-17T04:23:00Z"/>
                <w:rFonts w:asciiTheme="majorBidi" w:hAnsiTheme="majorBidi" w:cstheme="majorBidi"/>
                <w:rPrChange w:id="30" w:author="Author" w:date="2020-08-17T04:24:00Z">
                  <w:rPr>
                    <w:ins w:id="31" w:author="Author" w:date="2020-08-17T04:23:00Z"/>
                    <w:rFonts w:asciiTheme="majorBidi" w:hAnsiTheme="majorBidi" w:cstheme="majorBidi"/>
                    <w:b/>
                    <w:bCs/>
                  </w:rPr>
                </w:rPrChange>
              </w:rPr>
              <w:pPrChange w:id="32" w:author="Author" w:date="2020-08-17T04:24:00Z">
                <w:pPr>
                  <w:spacing w:line="276" w:lineRule="auto"/>
                  <w:jc w:val="both"/>
                </w:pPr>
              </w:pPrChange>
            </w:pPr>
            <w:ins w:id="33" w:author="Author" w:date="2020-08-17T04:24:00Z">
              <w:r>
                <w:rPr>
                  <w:rFonts w:asciiTheme="majorBidi" w:hAnsiTheme="majorBidi" w:cstheme="majorBidi"/>
                </w:rPr>
                <w:t>2.</w:t>
              </w:r>
            </w:ins>
          </w:p>
        </w:tc>
        <w:tc>
          <w:tcPr>
            <w:tcW w:w="4320" w:type="dxa"/>
            <w:tcPrChange w:id="34" w:author="Author" w:date="2020-08-17T04:42:00Z">
              <w:tcPr>
                <w:tcW w:w="5310" w:type="dxa"/>
                <w:gridSpan w:val="3"/>
              </w:tcPr>
            </w:tcPrChange>
          </w:tcPr>
          <w:p w14:paraId="643798B3" w14:textId="13F9CA86" w:rsidR="00181A45" w:rsidRDefault="00181A45" w:rsidP="00181A45">
            <w:pPr>
              <w:spacing w:line="276" w:lineRule="auto"/>
              <w:jc w:val="both"/>
              <w:rPr>
                <w:ins w:id="35" w:author="Author" w:date="2020-08-17T04:23:00Z"/>
                <w:rFonts w:asciiTheme="majorBidi" w:hAnsiTheme="majorBidi" w:cstheme="majorBidi"/>
                <w:b/>
                <w:bCs/>
              </w:rPr>
            </w:pPr>
            <w:ins w:id="36" w:author="Author" w:date="2020-08-17T04:24:00Z">
              <w:r w:rsidRPr="00384D82">
                <w:rPr>
                  <w:rFonts w:asciiTheme="majorBidi" w:hAnsiTheme="majorBidi" w:cstheme="majorBidi"/>
                </w:rPr>
                <w:t>Country Profiles and Ecosystems</w:t>
              </w:r>
            </w:ins>
          </w:p>
        </w:tc>
        <w:tc>
          <w:tcPr>
            <w:tcW w:w="2790" w:type="dxa"/>
            <w:tcPrChange w:id="37" w:author="Author" w:date="2020-08-17T04:42:00Z">
              <w:tcPr>
                <w:tcW w:w="1800" w:type="dxa"/>
              </w:tcPr>
            </w:tcPrChange>
          </w:tcPr>
          <w:p w14:paraId="354CD8A0" w14:textId="30B7EF60" w:rsidR="00181A45" w:rsidRDefault="00181A45">
            <w:pPr>
              <w:spacing w:line="276" w:lineRule="auto"/>
              <w:jc w:val="center"/>
              <w:rPr>
                <w:ins w:id="38" w:author="Author" w:date="2020-08-17T04:23:00Z"/>
                <w:rFonts w:asciiTheme="majorBidi" w:hAnsiTheme="majorBidi" w:cstheme="majorBidi"/>
                <w:b/>
                <w:bCs/>
              </w:rPr>
              <w:pPrChange w:id="39" w:author="Author" w:date="2020-08-17T04:41:00Z">
                <w:pPr>
                  <w:spacing w:line="276" w:lineRule="auto"/>
                  <w:jc w:val="both"/>
                </w:pPr>
              </w:pPrChange>
            </w:pPr>
            <w:moveToRangeStart w:id="40" w:author="Author" w:date="2020-08-17T04:25:00Z" w:name="move48530750"/>
            <w:ins w:id="41" w:author="Author" w:date="2020-08-17T04:25:00Z">
              <w:r>
                <w:rPr>
                  <w:rFonts w:asciiTheme="majorBidi" w:hAnsiTheme="majorBidi" w:cstheme="majorBidi"/>
                </w:rPr>
                <w:t>3</w:t>
              </w:r>
            </w:ins>
            <w:moveToRangeEnd w:id="40"/>
          </w:p>
        </w:tc>
      </w:tr>
      <w:tr w:rsidR="00591CA8" w14:paraId="334F25A8" w14:textId="77777777" w:rsidTr="00591CA8">
        <w:tblPrEx>
          <w:tblPrExChange w:id="42" w:author="Author" w:date="2020-08-17T04:42:00Z">
            <w:tblPrEx>
              <w:tblLayout w:type="fixed"/>
            </w:tblPrEx>
          </w:tblPrExChange>
        </w:tblPrEx>
        <w:trPr>
          <w:jc w:val="center"/>
          <w:ins w:id="43" w:author="Author" w:date="2020-08-17T04:23:00Z"/>
          <w:trPrChange w:id="44" w:author="Author" w:date="2020-08-17T04:42:00Z">
            <w:trPr>
              <w:jc w:val="center"/>
            </w:trPr>
          </w:trPrChange>
        </w:trPr>
        <w:tc>
          <w:tcPr>
            <w:tcW w:w="1080" w:type="dxa"/>
            <w:tcPrChange w:id="45" w:author="Author" w:date="2020-08-17T04:42:00Z">
              <w:tcPr>
                <w:tcW w:w="1080" w:type="dxa"/>
                <w:gridSpan w:val="2"/>
              </w:tcPr>
            </w:tcPrChange>
          </w:tcPr>
          <w:p w14:paraId="2961EF0C" w14:textId="376246AB" w:rsidR="00181A45" w:rsidRPr="00181A45" w:rsidRDefault="00181A45">
            <w:pPr>
              <w:spacing w:line="276" w:lineRule="auto"/>
              <w:jc w:val="center"/>
              <w:rPr>
                <w:ins w:id="46" w:author="Author" w:date="2020-08-17T04:23:00Z"/>
                <w:rFonts w:asciiTheme="majorBidi" w:hAnsiTheme="majorBidi" w:cstheme="majorBidi"/>
                <w:rPrChange w:id="47" w:author="Author" w:date="2020-08-17T04:24:00Z">
                  <w:rPr>
                    <w:ins w:id="48" w:author="Author" w:date="2020-08-17T04:23:00Z"/>
                    <w:rFonts w:asciiTheme="majorBidi" w:hAnsiTheme="majorBidi" w:cstheme="majorBidi"/>
                    <w:b/>
                    <w:bCs/>
                  </w:rPr>
                </w:rPrChange>
              </w:rPr>
              <w:pPrChange w:id="49" w:author="Author" w:date="2020-08-17T04:24:00Z">
                <w:pPr>
                  <w:spacing w:line="276" w:lineRule="auto"/>
                  <w:jc w:val="both"/>
                </w:pPr>
              </w:pPrChange>
            </w:pPr>
            <w:ins w:id="50" w:author="Author" w:date="2020-08-17T04:24:00Z">
              <w:r>
                <w:rPr>
                  <w:rFonts w:asciiTheme="majorBidi" w:hAnsiTheme="majorBidi" w:cstheme="majorBidi"/>
                </w:rPr>
                <w:t>3.</w:t>
              </w:r>
            </w:ins>
          </w:p>
        </w:tc>
        <w:tc>
          <w:tcPr>
            <w:tcW w:w="4320" w:type="dxa"/>
            <w:tcPrChange w:id="51" w:author="Author" w:date="2020-08-17T04:42:00Z">
              <w:tcPr>
                <w:tcW w:w="5310" w:type="dxa"/>
                <w:gridSpan w:val="3"/>
              </w:tcPr>
            </w:tcPrChange>
          </w:tcPr>
          <w:p w14:paraId="03593825" w14:textId="45CBACF7" w:rsidR="00181A45" w:rsidRDefault="00181A45" w:rsidP="00181A45">
            <w:pPr>
              <w:spacing w:line="276" w:lineRule="auto"/>
              <w:jc w:val="both"/>
              <w:rPr>
                <w:ins w:id="52" w:author="Author" w:date="2020-08-17T04:23:00Z"/>
                <w:rFonts w:asciiTheme="majorBidi" w:hAnsiTheme="majorBidi" w:cstheme="majorBidi"/>
                <w:b/>
                <w:bCs/>
              </w:rPr>
            </w:pPr>
            <w:ins w:id="53" w:author="Author" w:date="2020-08-17T04:24:00Z">
              <w:r w:rsidRPr="00384D82">
                <w:rPr>
                  <w:rFonts w:asciiTheme="majorBidi" w:hAnsiTheme="majorBidi" w:cstheme="majorBidi"/>
                </w:rPr>
                <w:t>Policies</w:t>
              </w:r>
            </w:ins>
          </w:p>
        </w:tc>
        <w:tc>
          <w:tcPr>
            <w:tcW w:w="2790" w:type="dxa"/>
            <w:tcPrChange w:id="54" w:author="Author" w:date="2020-08-17T04:42:00Z">
              <w:tcPr>
                <w:tcW w:w="1800" w:type="dxa"/>
              </w:tcPr>
            </w:tcPrChange>
          </w:tcPr>
          <w:p w14:paraId="2D1C5755" w14:textId="69CD1900" w:rsidR="00181A45" w:rsidRDefault="00181A45">
            <w:pPr>
              <w:spacing w:line="276" w:lineRule="auto"/>
              <w:jc w:val="center"/>
              <w:rPr>
                <w:ins w:id="55" w:author="Author" w:date="2020-08-17T04:23:00Z"/>
                <w:rFonts w:asciiTheme="majorBidi" w:hAnsiTheme="majorBidi" w:cstheme="majorBidi"/>
                <w:b/>
                <w:bCs/>
              </w:rPr>
              <w:pPrChange w:id="56" w:author="Author" w:date="2020-08-17T04:41:00Z">
                <w:pPr>
                  <w:spacing w:line="276" w:lineRule="auto"/>
                  <w:jc w:val="both"/>
                </w:pPr>
              </w:pPrChange>
            </w:pPr>
            <w:moveToRangeStart w:id="57" w:author="Author" w:date="2020-08-17T04:25:00Z" w:name="move48530775"/>
            <w:ins w:id="58" w:author="Author" w:date="2020-08-17T04:25:00Z">
              <w:r>
                <w:rPr>
                  <w:rFonts w:asciiTheme="majorBidi" w:hAnsiTheme="majorBidi" w:cstheme="majorBidi"/>
                </w:rPr>
                <w:t>10</w:t>
              </w:r>
            </w:ins>
            <w:moveToRangeEnd w:id="57"/>
          </w:p>
        </w:tc>
      </w:tr>
      <w:tr w:rsidR="00591CA8" w14:paraId="3D3A838D" w14:textId="77777777" w:rsidTr="00591CA8">
        <w:tblPrEx>
          <w:tblPrExChange w:id="59" w:author="Author" w:date="2020-08-17T04:42:00Z">
            <w:tblPrEx>
              <w:tblLayout w:type="fixed"/>
            </w:tblPrEx>
          </w:tblPrExChange>
        </w:tblPrEx>
        <w:trPr>
          <w:jc w:val="center"/>
          <w:ins w:id="60" w:author="Author" w:date="2020-08-17T04:23:00Z"/>
          <w:trPrChange w:id="61" w:author="Author" w:date="2020-08-17T04:42:00Z">
            <w:trPr>
              <w:jc w:val="center"/>
            </w:trPr>
          </w:trPrChange>
        </w:trPr>
        <w:tc>
          <w:tcPr>
            <w:tcW w:w="1080" w:type="dxa"/>
            <w:tcPrChange w:id="62" w:author="Author" w:date="2020-08-17T04:42:00Z">
              <w:tcPr>
                <w:tcW w:w="1080" w:type="dxa"/>
                <w:gridSpan w:val="2"/>
              </w:tcPr>
            </w:tcPrChange>
          </w:tcPr>
          <w:p w14:paraId="7E646655" w14:textId="503DD1DB" w:rsidR="00181A45" w:rsidRPr="00181A45" w:rsidRDefault="00181A45">
            <w:pPr>
              <w:spacing w:line="276" w:lineRule="auto"/>
              <w:jc w:val="center"/>
              <w:rPr>
                <w:ins w:id="63" w:author="Author" w:date="2020-08-17T04:23:00Z"/>
                <w:rFonts w:asciiTheme="majorBidi" w:hAnsiTheme="majorBidi" w:cstheme="majorBidi"/>
                <w:rPrChange w:id="64" w:author="Author" w:date="2020-08-17T04:24:00Z">
                  <w:rPr>
                    <w:ins w:id="65" w:author="Author" w:date="2020-08-17T04:23:00Z"/>
                    <w:rFonts w:asciiTheme="majorBidi" w:hAnsiTheme="majorBidi" w:cstheme="majorBidi"/>
                    <w:b/>
                    <w:bCs/>
                  </w:rPr>
                </w:rPrChange>
              </w:rPr>
              <w:pPrChange w:id="66" w:author="Author" w:date="2020-08-17T04:24:00Z">
                <w:pPr>
                  <w:spacing w:line="276" w:lineRule="auto"/>
                  <w:jc w:val="both"/>
                </w:pPr>
              </w:pPrChange>
            </w:pPr>
            <w:ins w:id="67" w:author="Author" w:date="2020-08-17T04:24:00Z">
              <w:r>
                <w:rPr>
                  <w:rFonts w:asciiTheme="majorBidi" w:hAnsiTheme="majorBidi" w:cstheme="majorBidi"/>
                </w:rPr>
                <w:t>4.</w:t>
              </w:r>
            </w:ins>
          </w:p>
        </w:tc>
        <w:tc>
          <w:tcPr>
            <w:tcW w:w="4320" w:type="dxa"/>
            <w:tcPrChange w:id="68" w:author="Author" w:date="2020-08-17T04:42:00Z">
              <w:tcPr>
                <w:tcW w:w="5310" w:type="dxa"/>
                <w:gridSpan w:val="3"/>
              </w:tcPr>
            </w:tcPrChange>
          </w:tcPr>
          <w:p w14:paraId="6F2FB29B" w14:textId="7BCDEE00" w:rsidR="00181A45" w:rsidRDefault="00181A45" w:rsidP="00181A45">
            <w:pPr>
              <w:spacing w:line="276" w:lineRule="auto"/>
              <w:jc w:val="both"/>
              <w:rPr>
                <w:ins w:id="69" w:author="Author" w:date="2020-08-17T04:23:00Z"/>
                <w:rFonts w:asciiTheme="majorBidi" w:hAnsiTheme="majorBidi" w:cstheme="majorBidi"/>
                <w:b/>
                <w:bCs/>
              </w:rPr>
            </w:pPr>
            <w:ins w:id="70" w:author="Author" w:date="2020-08-17T04:24:00Z">
              <w:r w:rsidRPr="00384D82">
                <w:rPr>
                  <w:rFonts w:asciiTheme="majorBidi" w:hAnsiTheme="majorBidi" w:cstheme="majorBidi"/>
                </w:rPr>
                <w:t>Incubators</w:t>
              </w:r>
            </w:ins>
          </w:p>
        </w:tc>
        <w:tc>
          <w:tcPr>
            <w:tcW w:w="2790" w:type="dxa"/>
            <w:tcPrChange w:id="71" w:author="Author" w:date="2020-08-17T04:42:00Z">
              <w:tcPr>
                <w:tcW w:w="1800" w:type="dxa"/>
              </w:tcPr>
            </w:tcPrChange>
          </w:tcPr>
          <w:p w14:paraId="6CB6D5F2" w14:textId="36332AD6" w:rsidR="00181A45" w:rsidRDefault="00181A45">
            <w:pPr>
              <w:spacing w:line="276" w:lineRule="auto"/>
              <w:jc w:val="center"/>
              <w:rPr>
                <w:ins w:id="72" w:author="Author" w:date="2020-08-17T04:23:00Z"/>
                <w:rFonts w:asciiTheme="majorBidi" w:hAnsiTheme="majorBidi" w:cstheme="majorBidi"/>
                <w:b/>
                <w:bCs/>
              </w:rPr>
              <w:pPrChange w:id="73" w:author="Author" w:date="2020-08-17T04:41:00Z">
                <w:pPr>
                  <w:spacing w:line="276" w:lineRule="auto"/>
                  <w:jc w:val="both"/>
                </w:pPr>
              </w:pPrChange>
            </w:pPr>
            <w:moveToRangeStart w:id="74" w:author="Author" w:date="2020-08-17T04:26:00Z" w:name="move48530802"/>
            <w:commentRangeStart w:id="75"/>
            <w:ins w:id="76" w:author="Author" w:date="2020-08-17T04:26:00Z">
              <w:r>
                <w:rPr>
                  <w:rFonts w:asciiTheme="majorBidi" w:hAnsiTheme="majorBidi" w:cstheme="majorBidi"/>
                </w:rPr>
                <w:t>20</w:t>
              </w:r>
            </w:ins>
            <w:moveToRangeEnd w:id="74"/>
            <w:commentRangeEnd w:id="75"/>
            <w:ins w:id="77" w:author="Author" w:date="2020-08-17T04:33:00Z">
              <w:r w:rsidR="006447FB">
                <w:rPr>
                  <w:rStyle w:val="CommentReference"/>
                  <w:rFonts w:asciiTheme="minorHAnsi" w:eastAsiaTheme="minorHAnsi" w:hAnsiTheme="minorHAnsi" w:cstheme="minorBidi"/>
                  <w:lang w:val="en-US" w:eastAsia="en-US" w:bidi="he-IL"/>
                </w:rPr>
                <w:commentReference w:id="75"/>
              </w:r>
            </w:ins>
          </w:p>
        </w:tc>
      </w:tr>
      <w:tr w:rsidR="00591CA8" w14:paraId="01C5F43E" w14:textId="77777777" w:rsidTr="00591CA8">
        <w:tblPrEx>
          <w:tblPrExChange w:id="78" w:author="Author" w:date="2020-08-17T04:42:00Z">
            <w:tblPrEx>
              <w:tblLayout w:type="fixed"/>
            </w:tblPrEx>
          </w:tblPrExChange>
        </w:tblPrEx>
        <w:trPr>
          <w:jc w:val="center"/>
          <w:ins w:id="79" w:author="Author" w:date="2020-08-17T04:23:00Z"/>
          <w:trPrChange w:id="80" w:author="Author" w:date="2020-08-17T04:42:00Z">
            <w:trPr>
              <w:jc w:val="center"/>
            </w:trPr>
          </w:trPrChange>
        </w:trPr>
        <w:tc>
          <w:tcPr>
            <w:tcW w:w="1080" w:type="dxa"/>
            <w:tcPrChange w:id="81" w:author="Author" w:date="2020-08-17T04:42:00Z">
              <w:tcPr>
                <w:tcW w:w="1080" w:type="dxa"/>
                <w:gridSpan w:val="2"/>
              </w:tcPr>
            </w:tcPrChange>
          </w:tcPr>
          <w:p w14:paraId="08D57B96" w14:textId="6EA8A030" w:rsidR="00181A45" w:rsidRPr="00181A45" w:rsidRDefault="00181A45">
            <w:pPr>
              <w:spacing w:line="276" w:lineRule="auto"/>
              <w:jc w:val="center"/>
              <w:rPr>
                <w:ins w:id="82" w:author="Author" w:date="2020-08-17T04:23:00Z"/>
                <w:rFonts w:asciiTheme="majorBidi" w:hAnsiTheme="majorBidi" w:cstheme="majorBidi"/>
                <w:rPrChange w:id="83" w:author="Author" w:date="2020-08-17T04:24:00Z">
                  <w:rPr>
                    <w:ins w:id="84" w:author="Author" w:date="2020-08-17T04:23:00Z"/>
                    <w:rFonts w:asciiTheme="majorBidi" w:hAnsiTheme="majorBidi" w:cstheme="majorBidi"/>
                    <w:b/>
                    <w:bCs/>
                  </w:rPr>
                </w:rPrChange>
              </w:rPr>
              <w:pPrChange w:id="85" w:author="Author" w:date="2020-08-17T04:24:00Z">
                <w:pPr>
                  <w:spacing w:line="276" w:lineRule="auto"/>
                  <w:jc w:val="both"/>
                </w:pPr>
              </w:pPrChange>
            </w:pPr>
            <w:ins w:id="86" w:author="Author" w:date="2020-08-17T04:24:00Z">
              <w:r>
                <w:rPr>
                  <w:rFonts w:asciiTheme="majorBidi" w:hAnsiTheme="majorBidi" w:cstheme="majorBidi"/>
                </w:rPr>
                <w:t>5.</w:t>
              </w:r>
            </w:ins>
          </w:p>
        </w:tc>
        <w:tc>
          <w:tcPr>
            <w:tcW w:w="4320" w:type="dxa"/>
            <w:tcPrChange w:id="87" w:author="Author" w:date="2020-08-17T04:42:00Z">
              <w:tcPr>
                <w:tcW w:w="5310" w:type="dxa"/>
                <w:gridSpan w:val="3"/>
              </w:tcPr>
            </w:tcPrChange>
          </w:tcPr>
          <w:p w14:paraId="28D9464E" w14:textId="46D78FBD" w:rsidR="00181A45" w:rsidRDefault="00181A45" w:rsidP="00181A45">
            <w:pPr>
              <w:spacing w:line="276" w:lineRule="auto"/>
              <w:jc w:val="both"/>
              <w:rPr>
                <w:ins w:id="88" w:author="Author" w:date="2020-08-17T04:23:00Z"/>
                <w:rFonts w:asciiTheme="majorBidi" w:hAnsiTheme="majorBidi" w:cstheme="majorBidi"/>
                <w:b/>
                <w:bCs/>
              </w:rPr>
            </w:pPr>
            <w:ins w:id="89" w:author="Author" w:date="2020-08-17T04:25:00Z">
              <w:r w:rsidRPr="00384D82">
                <w:rPr>
                  <w:rFonts w:asciiTheme="majorBidi" w:hAnsiTheme="majorBidi" w:cstheme="majorBidi"/>
                </w:rPr>
                <w:t>Financing Technological Entrepreneurship</w:t>
              </w:r>
            </w:ins>
          </w:p>
        </w:tc>
        <w:tc>
          <w:tcPr>
            <w:tcW w:w="2790" w:type="dxa"/>
            <w:tcPrChange w:id="90" w:author="Author" w:date="2020-08-17T04:42:00Z">
              <w:tcPr>
                <w:tcW w:w="1800" w:type="dxa"/>
              </w:tcPr>
            </w:tcPrChange>
          </w:tcPr>
          <w:p w14:paraId="00F2E849" w14:textId="7D50A778" w:rsidR="00181A45" w:rsidRDefault="00181A45">
            <w:pPr>
              <w:spacing w:line="276" w:lineRule="auto"/>
              <w:jc w:val="center"/>
              <w:rPr>
                <w:ins w:id="91" w:author="Author" w:date="2020-08-17T04:23:00Z"/>
                <w:rFonts w:asciiTheme="majorBidi" w:hAnsiTheme="majorBidi" w:cstheme="majorBidi"/>
                <w:b/>
                <w:bCs/>
              </w:rPr>
              <w:pPrChange w:id="92" w:author="Author" w:date="2020-08-17T04:41:00Z">
                <w:pPr>
                  <w:spacing w:line="276" w:lineRule="auto"/>
                  <w:jc w:val="both"/>
                </w:pPr>
              </w:pPrChange>
            </w:pPr>
            <w:moveToRangeStart w:id="93" w:author="Author" w:date="2020-08-17T04:26:00Z" w:name="move48530806"/>
            <w:ins w:id="94" w:author="Author" w:date="2020-08-17T04:26:00Z">
              <w:r>
                <w:rPr>
                  <w:rFonts w:asciiTheme="majorBidi" w:hAnsiTheme="majorBidi" w:cstheme="majorBidi"/>
                </w:rPr>
                <w:t>27</w:t>
              </w:r>
            </w:ins>
            <w:moveToRangeEnd w:id="93"/>
          </w:p>
        </w:tc>
      </w:tr>
      <w:tr w:rsidR="00591CA8" w14:paraId="631AAB07" w14:textId="77777777" w:rsidTr="00591CA8">
        <w:tblPrEx>
          <w:tblPrExChange w:id="95" w:author="Author" w:date="2020-08-17T04:42:00Z">
            <w:tblPrEx>
              <w:tblLayout w:type="fixed"/>
            </w:tblPrEx>
          </w:tblPrExChange>
        </w:tblPrEx>
        <w:trPr>
          <w:jc w:val="center"/>
          <w:ins w:id="96" w:author="Author" w:date="2020-08-17T04:23:00Z"/>
          <w:trPrChange w:id="97" w:author="Author" w:date="2020-08-17T04:42:00Z">
            <w:trPr>
              <w:jc w:val="center"/>
            </w:trPr>
          </w:trPrChange>
        </w:trPr>
        <w:tc>
          <w:tcPr>
            <w:tcW w:w="1080" w:type="dxa"/>
            <w:tcPrChange w:id="98" w:author="Author" w:date="2020-08-17T04:42:00Z">
              <w:tcPr>
                <w:tcW w:w="1080" w:type="dxa"/>
                <w:gridSpan w:val="2"/>
              </w:tcPr>
            </w:tcPrChange>
          </w:tcPr>
          <w:p w14:paraId="22379916" w14:textId="56164547" w:rsidR="00181A45" w:rsidRPr="00181A45" w:rsidRDefault="00181A45">
            <w:pPr>
              <w:spacing w:line="276" w:lineRule="auto"/>
              <w:jc w:val="center"/>
              <w:rPr>
                <w:ins w:id="99" w:author="Author" w:date="2020-08-17T04:23:00Z"/>
                <w:rFonts w:asciiTheme="majorBidi" w:hAnsiTheme="majorBidi" w:cstheme="majorBidi"/>
                <w:rPrChange w:id="100" w:author="Author" w:date="2020-08-17T04:24:00Z">
                  <w:rPr>
                    <w:ins w:id="101" w:author="Author" w:date="2020-08-17T04:23:00Z"/>
                    <w:rFonts w:asciiTheme="majorBidi" w:hAnsiTheme="majorBidi" w:cstheme="majorBidi"/>
                    <w:b/>
                    <w:bCs/>
                  </w:rPr>
                </w:rPrChange>
              </w:rPr>
              <w:pPrChange w:id="102" w:author="Author" w:date="2020-08-17T04:24:00Z">
                <w:pPr>
                  <w:spacing w:line="276" w:lineRule="auto"/>
                  <w:jc w:val="both"/>
                </w:pPr>
              </w:pPrChange>
            </w:pPr>
            <w:ins w:id="103" w:author="Author" w:date="2020-08-17T04:24:00Z">
              <w:r>
                <w:rPr>
                  <w:rFonts w:asciiTheme="majorBidi" w:hAnsiTheme="majorBidi" w:cstheme="majorBidi"/>
                </w:rPr>
                <w:t>6.</w:t>
              </w:r>
            </w:ins>
          </w:p>
        </w:tc>
        <w:tc>
          <w:tcPr>
            <w:tcW w:w="4320" w:type="dxa"/>
            <w:tcPrChange w:id="104" w:author="Author" w:date="2020-08-17T04:42:00Z">
              <w:tcPr>
                <w:tcW w:w="5310" w:type="dxa"/>
                <w:gridSpan w:val="3"/>
              </w:tcPr>
            </w:tcPrChange>
          </w:tcPr>
          <w:p w14:paraId="48C8F5AC" w14:textId="4B00B166" w:rsidR="00181A45" w:rsidRDefault="00181A45" w:rsidP="00181A45">
            <w:pPr>
              <w:spacing w:line="276" w:lineRule="auto"/>
              <w:jc w:val="both"/>
              <w:rPr>
                <w:ins w:id="105" w:author="Author" w:date="2020-08-17T04:23:00Z"/>
                <w:rFonts w:asciiTheme="majorBidi" w:hAnsiTheme="majorBidi" w:cstheme="majorBidi"/>
                <w:b/>
                <w:bCs/>
              </w:rPr>
            </w:pPr>
            <w:ins w:id="106" w:author="Author" w:date="2020-08-17T04:25:00Z">
              <w:r w:rsidRPr="00384D82">
                <w:t>Cross-Country Comparative Conclusions</w:t>
              </w:r>
            </w:ins>
          </w:p>
        </w:tc>
        <w:tc>
          <w:tcPr>
            <w:tcW w:w="2790" w:type="dxa"/>
            <w:tcPrChange w:id="107" w:author="Author" w:date="2020-08-17T04:42:00Z">
              <w:tcPr>
                <w:tcW w:w="1800" w:type="dxa"/>
              </w:tcPr>
            </w:tcPrChange>
          </w:tcPr>
          <w:p w14:paraId="49F8A68F" w14:textId="2BD71ACE" w:rsidR="00181A45" w:rsidRDefault="00181A45">
            <w:pPr>
              <w:spacing w:line="276" w:lineRule="auto"/>
              <w:jc w:val="center"/>
              <w:rPr>
                <w:ins w:id="108" w:author="Author" w:date="2020-08-17T04:23:00Z"/>
                <w:rFonts w:asciiTheme="majorBidi" w:hAnsiTheme="majorBidi" w:cstheme="majorBidi"/>
                <w:b/>
                <w:bCs/>
              </w:rPr>
              <w:pPrChange w:id="109" w:author="Author" w:date="2020-08-17T04:41:00Z">
                <w:pPr>
                  <w:spacing w:line="276" w:lineRule="auto"/>
                  <w:jc w:val="both"/>
                </w:pPr>
              </w:pPrChange>
            </w:pPr>
            <w:moveToRangeStart w:id="110" w:author="Author" w:date="2020-08-17T04:26:00Z" w:name="move48530810"/>
            <w:ins w:id="111" w:author="Author" w:date="2020-08-17T04:26:00Z">
              <w:r>
                <w:rPr>
                  <w:rFonts w:asciiTheme="majorBidi" w:hAnsiTheme="majorBidi" w:cstheme="majorBidi"/>
                </w:rPr>
                <w:t>44</w:t>
              </w:r>
            </w:ins>
            <w:moveToRangeEnd w:id="110"/>
          </w:p>
        </w:tc>
      </w:tr>
      <w:tr w:rsidR="00591CA8" w14:paraId="165BFEFA" w14:textId="77777777" w:rsidTr="00591CA8">
        <w:tblPrEx>
          <w:tblPrExChange w:id="112" w:author="Author" w:date="2020-08-17T04:42:00Z">
            <w:tblPrEx>
              <w:tblLayout w:type="fixed"/>
            </w:tblPrEx>
          </w:tblPrExChange>
        </w:tblPrEx>
        <w:trPr>
          <w:jc w:val="center"/>
          <w:ins w:id="113" w:author="Author" w:date="2020-08-17T04:23:00Z"/>
          <w:trPrChange w:id="114" w:author="Author" w:date="2020-08-17T04:42:00Z">
            <w:trPr>
              <w:jc w:val="center"/>
            </w:trPr>
          </w:trPrChange>
        </w:trPr>
        <w:tc>
          <w:tcPr>
            <w:tcW w:w="1080" w:type="dxa"/>
            <w:tcPrChange w:id="115" w:author="Author" w:date="2020-08-17T04:42:00Z">
              <w:tcPr>
                <w:tcW w:w="1080" w:type="dxa"/>
                <w:gridSpan w:val="2"/>
              </w:tcPr>
            </w:tcPrChange>
          </w:tcPr>
          <w:p w14:paraId="1120236E" w14:textId="2F6C87BD" w:rsidR="00181A45" w:rsidRPr="00181A45" w:rsidRDefault="00181A45">
            <w:pPr>
              <w:spacing w:line="276" w:lineRule="auto"/>
              <w:jc w:val="center"/>
              <w:rPr>
                <w:ins w:id="116" w:author="Author" w:date="2020-08-17T04:23:00Z"/>
                <w:rFonts w:asciiTheme="majorBidi" w:hAnsiTheme="majorBidi" w:cstheme="majorBidi"/>
                <w:rPrChange w:id="117" w:author="Author" w:date="2020-08-17T04:24:00Z">
                  <w:rPr>
                    <w:ins w:id="118" w:author="Author" w:date="2020-08-17T04:23:00Z"/>
                    <w:rFonts w:asciiTheme="majorBidi" w:hAnsiTheme="majorBidi" w:cstheme="majorBidi"/>
                    <w:b/>
                    <w:bCs/>
                  </w:rPr>
                </w:rPrChange>
              </w:rPr>
              <w:pPrChange w:id="119" w:author="Author" w:date="2020-08-17T04:24:00Z">
                <w:pPr>
                  <w:spacing w:line="276" w:lineRule="auto"/>
                  <w:jc w:val="both"/>
                </w:pPr>
              </w:pPrChange>
            </w:pPr>
            <w:ins w:id="120" w:author="Author" w:date="2020-08-17T04:24:00Z">
              <w:r>
                <w:rPr>
                  <w:rFonts w:asciiTheme="majorBidi" w:hAnsiTheme="majorBidi" w:cstheme="majorBidi"/>
                </w:rPr>
                <w:t>7.</w:t>
              </w:r>
            </w:ins>
          </w:p>
        </w:tc>
        <w:tc>
          <w:tcPr>
            <w:tcW w:w="4320" w:type="dxa"/>
            <w:tcPrChange w:id="121" w:author="Author" w:date="2020-08-17T04:42:00Z">
              <w:tcPr>
                <w:tcW w:w="5310" w:type="dxa"/>
                <w:gridSpan w:val="3"/>
              </w:tcPr>
            </w:tcPrChange>
          </w:tcPr>
          <w:p w14:paraId="0103A4E8" w14:textId="4A1AD793" w:rsidR="00181A45" w:rsidRDefault="00181A45" w:rsidP="00181A45">
            <w:pPr>
              <w:spacing w:line="276" w:lineRule="auto"/>
              <w:jc w:val="both"/>
              <w:rPr>
                <w:ins w:id="122" w:author="Author" w:date="2020-08-17T04:23:00Z"/>
                <w:rFonts w:asciiTheme="majorBidi" w:hAnsiTheme="majorBidi" w:cstheme="majorBidi"/>
                <w:b/>
                <w:bCs/>
              </w:rPr>
            </w:pPr>
            <w:ins w:id="123" w:author="Author" w:date="2020-08-17T04:25:00Z">
              <w:r w:rsidRPr="00384D82">
                <w:t>Final Remarks and Recommendations</w:t>
              </w:r>
            </w:ins>
          </w:p>
        </w:tc>
        <w:tc>
          <w:tcPr>
            <w:tcW w:w="2790" w:type="dxa"/>
            <w:tcPrChange w:id="124" w:author="Author" w:date="2020-08-17T04:42:00Z">
              <w:tcPr>
                <w:tcW w:w="1800" w:type="dxa"/>
              </w:tcPr>
            </w:tcPrChange>
          </w:tcPr>
          <w:p w14:paraId="18FBFE6B" w14:textId="169C79AC" w:rsidR="00181A45" w:rsidRDefault="00181A45">
            <w:pPr>
              <w:spacing w:line="276" w:lineRule="auto"/>
              <w:jc w:val="center"/>
              <w:rPr>
                <w:ins w:id="125" w:author="Author" w:date="2020-08-17T04:23:00Z"/>
                <w:rFonts w:asciiTheme="majorBidi" w:hAnsiTheme="majorBidi" w:cstheme="majorBidi"/>
                <w:b/>
                <w:bCs/>
              </w:rPr>
              <w:pPrChange w:id="126" w:author="Author" w:date="2020-08-17T04:41:00Z">
                <w:pPr>
                  <w:spacing w:line="276" w:lineRule="auto"/>
                  <w:jc w:val="both"/>
                </w:pPr>
              </w:pPrChange>
            </w:pPr>
            <w:moveToRangeStart w:id="127" w:author="Author" w:date="2020-08-17T04:26:00Z" w:name="move48530813"/>
            <w:ins w:id="128" w:author="Author" w:date="2020-08-17T04:26:00Z">
              <w:r>
                <w:rPr>
                  <w:rFonts w:asciiTheme="majorBidi" w:hAnsiTheme="majorBidi" w:cstheme="majorBidi"/>
                </w:rPr>
                <w:t>47</w:t>
              </w:r>
            </w:ins>
            <w:moveToRangeEnd w:id="127"/>
          </w:p>
        </w:tc>
      </w:tr>
      <w:tr w:rsidR="00591CA8" w14:paraId="2EBFB637" w14:textId="77777777" w:rsidTr="00591CA8">
        <w:tblPrEx>
          <w:tblPrExChange w:id="129" w:author="Author" w:date="2020-08-17T04:42:00Z">
            <w:tblPrEx>
              <w:tblLayout w:type="fixed"/>
            </w:tblPrEx>
          </w:tblPrExChange>
        </w:tblPrEx>
        <w:trPr>
          <w:jc w:val="center"/>
          <w:ins w:id="130" w:author="Author" w:date="2020-08-17T04:23:00Z"/>
          <w:trPrChange w:id="131" w:author="Author" w:date="2020-08-17T04:42:00Z">
            <w:trPr>
              <w:jc w:val="center"/>
            </w:trPr>
          </w:trPrChange>
        </w:trPr>
        <w:tc>
          <w:tcPr>
            <w:tcW w:w="1080" w:type="dxa"/>
            <w:tcPrChange w:id="132" w:author="Author" w:date="2020-08-17T04:42:00Z">
              <w:tcPr>
                <w:tcW w:w="1080" w:type="dxa"/>
                <w:gridSpan w:val="2"/>
              </w:tcPr>
            </w:tcPrChange>
          </w:tcPr>
          <w:p w14:paraId="625187D2" w14:textId="71A03A6B" w:rsidR="00181A45" w:rsidRPr="00181A45" w:rsidRDefault="00181A45">
            <w:pPr>
              <w:spacing w:line="276" w:lineRule="auto"/>
              <w:jc w:val="center"/>
              <w:rPr>
                <w:ins w:id="133" w:author="Author" w:date="2020-08-17T04:23:00Z"/>
                <w:rFonts w:asciiTheme="majorBidi" w:hAnsiTheme="majorBidi" w:cstheme="majorBidi"/>
                <w:rPrChange w:id="134" w:author="Author" w:date="2020-08-17T04:24:00Z">
                  <w:rPr>
                    <w:ins w:id="135" w:author="Author" w:date="2020-08-17T04:23:00Z"/>
                    <w:rFonts w:asciiTheme="majorBidi" w:hAnsiTheme="majorBidi" w:cstheme="majorBidi"/>
                    <w:b/>
                    <w:bCs/>
                  </w:rPr>
                </w:rPrChange>
              </w:rPr>
              <w:pPrChange w:id="136" w:author="Author" w:date="2020-08-17T04:24:00Z">
                <w:pPr>
                  <w:spacing w:line="276" w:lineRule="auto"/>
                  <w:jc w:val="both"/>
                </w:pPr>
              </w:pPrChange>
            </w:pPr>
            <w:ins w:id="137" w:author="Author" w:date="2020-08-17T04:24:00Z">
              <w:r>
                <w:rPr>
                  <w:rFonts w:asciiTheme="majorBidi" w:hAnsiTheme="majorBidi" w:cstheme="majorBidi"/>
                </w:rPr>
                <w:t>8.</w:t>
              </w:r>
            </w:ins>
          </w:p>
        </w:tc>
        <w:tc>
          <w:tcPr>
            <w:tcW w:w="4320" w:type="dxa"/>
            <w:tcPrChange w:id="138" w:author="Author" w:date="2020-08-17T04:42:00Z">
              <w:tcPr>
                <w:tcW w:w="5310" w:type="dxa"/>
                <w:gridSpan w:val="3"/>
              </w:tcPr>
            </w:tcPrChange>
          </w:tcPr>
          <w:p w14:paraId="5F3880B1" w14:textId="4E7AE0BB" w:rsidR="00181A45" w:rsidRDefault="00181A45" w:rsidP="00181A45">
            <w:pPr>
              <w:spacing w:line="276" w:lineRule="auto"/>
              <w:jc w:val="both"/>
              <w:rPr>
                <w:ins w:id="139" w:author="Author" w:date="2020-08-17T04:23:00Z"/>
                <w:rFonts w:asciiTheme="majorBidi" w:hAnsiTheme="majorBidi" w:cstheme="majorBidi"/>
                <w:b/>
                <w:bCs/>
              </w:rPr>
            </w:pPr>
            <w:ins w:id="140" w:author="Author" w:date="2020-08-17T04:25:00Z">
              <w:r w:rsidRPr="00416293">
                <w:rPr>
                  <w:rFonts w:asciiTheme="majorBidi" w:hAnsiTheme="majorBidi" w:cstheme="majorBidi"/>
                  <w:highlight w:val="yellow"/>
                </w:rPr>
                <w:t>List of references</w:t>
              </w:r>
            </w:ins>
          </w:p>
        </w:tc>
        <w:tc>
          <w:tcPr>
            <w:tcW w:w="2790" w:type="dxa"/>
            <w:tcPrChange w:id="141" w:author="Author" w:date="2020-08-17T04:42:00Z">
              <w:tcPr>
                <w:tcW w:w="1800" w:type="dxa"/>
              </w:tcPr>
            </w:tcPrChange>
          </w:tcPr>
          <w:p w14:paraId="6CD47CAC" w14:textId="109E2EB6" w:rsidR="00181A45" w:rsidRDefault="00181A45">
            <w:pPr>
              <w:spacing w:line="276" w:lineRule="auto"/>
              <w:jc w:val="center"/>
              <w:rPr>
                <w:ins w:id="142" w:author="Author" w:date="2020-08-17T04:23:00Z"/>
                <w:rFonts w:asciiTheme="majorBidi" w:hAnsiTheme="majorBidi" w:cstheme="majorBidi"/>
                <w:b/>
                <w:bCs/>
              </w:rPr>
              <w:pPrChange w:id="143" w:author="Author" w:date="2020-08-17T04:41:00Z">
                <w:pPr>
                  <w:spacing w:line="276" w:lineRule="auto"/>
                  <w:jc w:val="both"/>
                </w:pPr>
              </w:pPrChange>
            </w:pPr>
            <w:moveToRangeStart w:id="144" w:author="Author" w:date="2020-08-17T04:26:00Z" w:name="move48530816"/>
            <w:ins w:id="145" w:author="Author" w:date="2020-08-17T04:26:00Z">
              <w:r>
                <w:rPr>
                  <w:rFonts w:asciiTheme="majorBidi" w:hAnsiTheme="majorBidi" w:cstheme="majorBidi"/>
                  <w:highlight w:val="yellow"/>
                </w:rPr>
                <w:t>52</w:t>
              </w:r>
            </w:ins>
            <w:moveToRangeEnd w:id="144"/>
          </w:p>
        </w:tc>
      </w:tr>
    </w:tbl>
    <w:p w14:paraId="7063C4DC" w14:textId="257CCD20" w:rsidR="00BB6195" w:rsidRDefault="001D5E77" w:rsidP="003A464D">
      <w:pPr>
        <w:spacing w:line="276" w:lineRule="auto"/>
        <w:jc w:val="both"/>
        <w:rPr>
          <w:rFonts w:asciiTheme="majorBidi" w:hAnsiTheme="majorBidi" w:cstheme="majorBidi"/>
          <w:b/>
          <w:bCs/>
        </w:rPr>
      </w:pPr>
      <w:del w:id="146" w:author="Author" w:date="2020-08-17T04:21:00Z">
        <w:r w:rsidRPr="00384D82" w:rsidDel="00181A45">
          <w:rPr>
            <w:rFonts w:asciiTheme="majorBidi" w:hAnsiTheme="majorBidi" w:cstheme="majorBidi"/>
            <w:b/>
            <w:bCs/>
          </w:rPr>
          <w:delText xml:space="preserve"> (</w:delText>
        </w:r>
        <w:r w:rsidR="00AC701F" w:rsidRPr="00384D82" w:rsidDel="00181A45">
          <w:rPr>
            <w:rFonts w:asciiTheme="majorBidi" w:hAnsiTheme="majorBidi" w:cstheme="majorBidi"/>
            <w:b/>
            <w:bCs/>
          </w:rPr>
          <w:delText>add page numbers for finali</w:delText>
        </w:r>
        <w:r w:rsidR="006D6988" w:rsidDel="00181A45">
          <w:rPr>
            <w:rFonts w:asciiTheme="majorBidi" w:hAnsiTheme="majorBidi" w:cstheme="majorBidi"/>
            <w:b/>
            <w:bCs/>
          </w:rPr>
          <w:delText>s</w:delText>
        </w:r>
        <w:r w:rsidR="00AC701F" w:rsidRPr="00384D82" w:rsidDel="00181A45">
          <w:rPr>
            <w:rFonts w:asciiTheme="majorBidi" w:hAnsiTheme="majorBidi" w:cstheme="majorBidi"/>
            <w:b/>
            <w:bCs/>
          </w:rPr>
          <w:delText>ed version)</w:delText>
        </w:r>
      </w:del>
    </w:p>
    <w:p w14:paraId="3B87209D" w14:textId="49FAFC74" w:rsidR="002E5109" w:rsidDel="00181A45" w:rsidRDefault="002E5109" w:rsidP="003A464D">
      <w:pPr>
        <w:spacing w:line="276" w:lineRule="auto"/>
        <w:jc w:val="both"/>
        <w:rPr>
          <w:del w:id="147" w:author="Author" w:date="2020-08-17T04:28:00Z"/>
          <w:rFonts w:asciiTheme="majorBidi" w:hAnsiTheme="majorBidi" w:cstheme="majorBidi"/>
          <w:b/>
          <w:bCs/>
        </w:rPr>
      </w:pPr>
    </w:p>
    <w:p w14:paraId="3CB3CAAD" w14:textId="77777777" w:rsidR="002E5109" w:rsidRPr="00384D82" w:rsidDel="00181A45" w:rsidRDefault="002E5109" w:rsidP="003A464D">
      <w:pPr>
        <w:spacing w:line="276" w:lineRule="auto"/>
        <w:jc w:val="both"/>
        <w:rPr>
          <w:del w:id="148" w:author="Author" w:date="2020-08-17T04:28:00Z"/>
          <w:rFonts w:asciiTheme="majorBidi" w:hAnsiTheme="majorBidi" w:cstheme="majorBidi"/>
          <w:b/>
          <w:bCs/>
        </w:rPr>
      </w:pPr>
    </w:p>
    <w:p w14:paraId="3E84119A" w14:textId="59E63CF4" w:rsidR="00BB6195" w:rsidRPr="00384D82" w:rsidDel="00181A45" w:rsidRDefault="00BB6195" w:rsidP="00714764">
      <w:pPr>
        <w:pStyle w:val="ListParagraph"/>
        <w:numPr>
          <w:ilvl w:val="0"/>
          <w:numId w:val="20"/>
        </w:numPr>
        <w:spacing w:line="276" w:lineRule="auto"/>
        <w:jc w:val="both"/>
        <w:rPr>
          <w:del w:id="149" w:author="Author" w:date="2020-08-17T04:28:00Z"/>
          <w:rFonts w:asciiTheme="majorBidi" w:hAnsiTheme="majorBidi" w:cstheme="majorBidi"/>
          <w:sz w:val="24"/>
          <w:szCs w:val="24"/>
          <w:lang w:val="en-GB"/>
        </w:rPr>
      </w:pPr>
      <w:del w:id="150" w:author="Author" w:date="2020-08-17T04:24:00Z">
        <w:r w:rsidRPr="00384D82" w:rsidDel="00181A45">
          <w:rPr>
            <w:rFonts w:asciiTheme="majorBidi" w:hAnsiTheme="majorBidi" w:cstheme="majorBidi"/>
            <w:sz w:val="24"/>
            <w:szCs w:val="24"/>
            <w:lang w:val="en-GB"/>
          </w:rPr>
          <w:delText>Introduction</w:delText>
        </w:r>
      </w:del>
      <w:del w:id="151" w:author="Author" w:date="2020-08-17T04:28:00Z">
        <w:r w:rsidR="009A57AE" w:rsidRPr="00384D82" w:rsidDel="00181A45">
          <w:rPr>
            <w:rFonts w:asciiTheme="majorBidi" w:hAnsiTheme="majorBidi" w:cstheme="majorBidi"/>
            <w:sz w:val="24"/>
            <w:szCs w:val="24"/>
            <w:lang w:val="en-GB"/>
          </w:rPr>
          <w:delText>…………………………</w:delText>
        </w:r>
        <w:r w:rsidR="00EC096D" w:rsidRPr="00384D82" w:rsidDel="00181A45">
          <w:rPr>
            <w:rFonts w:asciiTheme="majorBidi" w:hAnsiTheme="majorBidi" w:cstheme="majorBidi"/>
            <w:sz w:val="24"/>
            <w:szCs w:val="24"/>
            <w:lang w:val="en-GB"/>
          </w:rPr>
          <w:delText>……………………</w:delText>
        </w:r>
        <w:bookmarkStart w:id="152" w:name="_Hlk46157030"/>
        <w:r w:rsidR="00EC096D" w:rsidRPr="00384D82" w:rsidDel="00181A45">
          <w:rPr>
            <w:rFonts w:asciiTheme="majorBidi" w:hAnsiTheme="majorBidi" w:cstheme="majorBidi"/>
            <w:sz w:val="24"/>
            <w:szCs w:val="24"/>
            <w:lang w:val="en-GB"/>
          </w:rPr>
          <w:delText>…</w:delText>
        </w:r>
        <w:bookmarkEnd w:id="152"/>
        <w:r w:rsidR="00714764" w:rsidRPr="00384D82" w:rsidDel="00181A45">
          <w:rPr>
            <w:rFonts w:asciiTheme="majorBidi" w:hAnsiTheme="majorBidi" w:cstheme="majorBidi"/>
            <w:sz w:val="24"/>
            <w:szCs w:val="24"/>
            <w:lang w:val="en-GB"/>
          </w:rPr>
          <w:delText xml:space="preserve"> </w:delText>
        </w:r>
        <w:r w:rsidR="002E5109" w:rsidDel="00181A45">
          <w:rPr>
            <w:rFonts w:asciiTheme="majorBidi" w:hAnsiTheme="majorBidi" w:cstheme="majorBidi"/>
            <w:sz w:val="24"/>
            <w:szCs w:val="24"/>
            <w:lang w:val="en-GB"/>
          </w:rPr>
          <w:delText xml:space="preserve">  </w:delText>
        </w:r>
        <w:r w:rsidR="00EA654B" w:rsidRPr="00384D82" w:rsidDel="00181A45">
          <w:rPr>
            <w:rFonts w:asciiTheme="majorBidi" w:hAnsiTheme="majorBidi" w:cstheme="majorBidi"/>
            <w:sz w:val="24"/>
            <w:szCs w:val="24"/>
            <w:lang w:val="en-GB"/>
          </w:rPr>
          <w:delText xml:space="preserve">p. </w:delText>
        </w:r>
      </w:del>
      <w:moveFromRangeStart w:id="153" w:author="Author" w:date="2020-08-17T04:25:00Z" w:name="move48530746"/>
      <w:commentRangeStart w:id="154"/>
      <w:moveFrom w:id="155" w:author="Author" w:date="2020-08-17T04:25:00Z">
        <w:del w:id="156" w:author="Author" w:date="2020-08-17T04:28:00Z">
          <w:r w:rsidR="000F7C06" w:rsidRPr="00384D82" w:rsidDel="00181A45">
            <w:rPr>
              <w:rFonts w:asciiTheme="majorBidi" w:hAnsiTheme="majorBidi" w:cstheme="majorBidi"/>
              <w:sz w:val="24"/>
              <w:szCs w:val="24"/>
              <w:lang w:val="en-GB"/>
            </w:rPr>
            <w:delText>2</w:delText>
          </w:r>
          <w:commentRangeEnd w:id="154"/>
          <w:r w:rsidR="002E5109" w:rsidDel="00181A45">
            <w:rPr>
              <w:rStyle w:val="CommentReference"/>
            </w:rPr>
            <w:commentReference w:id="154"/>
          </w:r>
        </w:del>
      </w:moveFrom>
      <w:moveFromRangeEnd w:id="153"/>
    </w:p>
    <w:p w14:paraId="3A15C527" w14:textId="1BC07408" w:rsidR="008A4F01" w:rsidRPr="00384D82" w:rsidDel="00181A45" w:rsidRDefault="008A4F01" w:rsidP="0024741C">
      <w:pPr>
        <w:pStyle w:val="ListParagraph"/>
        <w:numPr>
          <w:ilvl w:val="0"/>
          <w:numId w:val="20"/>
        </w:numPr>
        <w:spacing w:line="276" w:lineRule="auto"/>
        <w:jc w:val="both"/>
        <w:rPr>
          <w:del w:id="157" w:author="Author" w:date="2020-08-17T04:28:00Z"/>
          <w:rFonts w:asciiTheme="majorBidi" w:hAnsiTheme="majorBidi" w:cstheme="majorBidi"/>
          <w:sz w:val="24"/>
          <w:szCs w:val="24"/>
          <w:lang w:val="en-GB"/>
        </w:rPr>
      </w:pPr>
      <w:del w:id="158" w:author="Author" w:date="2020-08-17T04:24:00Z">
        <w:r w:rsidRPr="00384D82" w:rsidDel="00181A45">
          <w:rPr>
            <w:rFonts w:asciiTheme="majorBidi" w:hAnsiTheme="majorBidi" w:cstheme="majorBidi"/>
            <w:sz w:val="24"/>
            <w:szCs w:val="24"/>
            <w:lang w:val="en-GB"/>
          </w:rPr>
          <w:delText xml:space="preserve">Country </w:delText>
        </w:r>
        <w:r w:rsidR="00DF6413" w:rsidRPr="00384D82" w:rsidDel="00181A45">
          <w:rPr>
            <w:rFonts w:asciiTheme="majorBidi" w:hAnsiTheme="majorBidi" w:cstheme="majorBidi"/>
            <w:sz w:val="24"/>
            <w:szCs w:val="24"/>
            <w:lang w:val="en-GB"/>
          </w:rPr>
          <w:delText>Profiles and Ecosystems</w:delText>
        </w:r>
      </w:del>
      <w:del w:id="159" w:author="Author" w:date="2020-08-17T04:28:00Z">
        <w:r w:rsidR="002367E9" w:rsidRPr="00384D82" w:rsidDel="00181A45">
          <w:rPr>
            <w:rFonts w:asciiTheme="majorBidi" w:hAnsiTheme="majorBidi" w:cstheme="majorBidi"/>
            <w:sz w:val="24"/>
            <w:szCs w:val="24"/>
            <w:lang w:val="en-GB"/>
          </w:rPr>
          <w:delText>……………………</w:delText>
        </w:r>
        <w:r w:rsidR="000F7C06" w:rsidRPr="00384D82" w:rsidDel="00181A45">
          <w:rPr>
            <w:rFonts w:asciiTheme="majorBidi" w:hAnsiTheme="majorBidi" w:cstheme="majorBidi"/>
            <w:sz w:val="24"/>
            <w:szCs w:val="24"/>
            <w:lang w:val="en-GB"/>
          </w:rPr>
          <w:delText>……...</w:delText>
        </w:r>
        <w:r w:rsidR="002E5109" w:rsidDel="00181A45">
          <w:rPr>
            <w:rFonts w:asciiTheme="majorBidi" w:hAnsiTheme="majorBidi" w:cstheme="majorBidi"/>
            <w:sz w:val="24"/>
            <w:szCs w:val="24"/>
            <w:lang w:val="en-GB"/>
          </w:rPr>
          <w:delText xml:space="preserve"> </w:delText>
        </w:r>
        <w:r w:rsidR="000F7C06" w:rsidRPr="00384D82" w:rsidDel="00181A45">
          <w:rPr>
            <w:rFonts w:asciiTheme="majorBidi" w:hAnsiTheme="majorBidi" w:cstheme="majorBidi"/>
            <w:sz w:val="24"/>
            <w:szCs w:val="24"/>
            <w:lang w:val="en-GB"/>
          </w:rPr>
          <w:delText xml:space="preserve"> </w:delText>
        </w:r>
        <w:r w:rsidR="00EA654B" w:rsidRPr="00384D82" w:rsidDel="00181A45">
          <w:rPr>
            <w:rFonts w:asciiTheme="majorBidi" w:hAnsiTheme="majorBidi" w:cstheme="majorBidi"/>
            <w:sz w:val="24"/>
            <w:szCs w:val="24"/>
            <w:lang w:val="en-GB"/>
          </w:rPr>
          <w:delText>p.</w:delText>
        </w:r>
        <w:r w:rsidR="00EA654B" w:rsidDel="00181A45">
          <w:rPr>
            <w:rFonts w:asciiTheme="majorBidi" w:hAnsiTheme="majorBidi" w:cstheme="majorBidi"/>
            <w:sz w:val="24"/>
            <w:szCs w:val="24"/>
            <w:lang w:val="en-GB"/>
          </w:rPr>
          <w:delText xml:space="preserve"> </w:delText>
        </w:r>
      </w:del>
      <w:del w:id="160" w:author="Author" w:date="2020-08-17T04:25:00Z">
        <w:r w:rsidR="000773A8" w:rsidDel="00181A45">
          <w:rPr>
            <w:rFonts w:asciiTheme="majorBidi" w:hAnsiTheme="majorBidi" w:cstheme="majorBidi"/>
            <w:sz w:val="24"/>
            <w:szCs w:val="24"/>
            <w:lang w:val="en-GB"/>
          </w:rPr>
          <w:delText>3</w:delText>
        </w:r>
      </w:del>
    </w:p>
    <w:p w14:paraId="6BA40727" w14:textId="2A4EA438" w:rsidR="00BB6195" w:rsidRPr="00384D82" w:rsidDel="00181A45" w:rsidRDefault="00BB6195" w:rsidP="00BB686F">
      <w:pPr>
        <w:pStyle w:val="ListParagraph"/>
        <w:numPr>
          <w:ilvl w:val="0"/>
          <w:numId w:val="20"/>
        </w:numPr>
        <w:spacing w:line="276" w:lineRule="auto"/>
        <w:jc w:val="both"/>
        <w:rPr>
          <w:del w:id="161" w:author="Author" w:date="2020-08-17T04:28:00Z"/>
          <w:rFonts w:asciiTheme="majorBidi" w:hAnsiTheme="majorBidi" w:cstheme="majorBidi"/>
          <w:sz w:val="24"/>
          <w:szCs w:val="24"/>
          <w:lang w:val="en-GB"/>
        </w:rPr>
      </w:pPr>
      <w:del w:id="162" w:author="Author" w:date="2020-08-17T04:24:00Z">
        <w:r w:rsidRPr="00384D82" w:rsidDel="00181A45">
          <w:rPr>
            <w:rFonts w:asciiTheme="majorBidi" w:hAnsiTheme="majorBidi" w:cstheme="majorBidi"/>
            <w:sz w:val="24"/>
            <w:szCs w:val="24"/>
            <w:lang w:val="en-GB"/>
          </w:rPr>
          <w:delText>Policies</w:delText>
        </w:r>
      </w:del>
      <w:del w:id="163" w:author="Author" w:date="2020-08-17T04:28:00Z">
        <w:r w:rsidR="002367E9" w:rsidRPr="00384D82" w:rsidDel="00181A45">
          <w:rPr>
            <w:rFonts w:asciiTheme="majorBidi" w:hAnsiTheme="majorBidi" w:cstheme="majorBidi"/>
            <w:sz w:val="24"/>
            <w:szCs w:val="24"/>
            <w:lang w:val="en-GB"/>
          </w:rPr>
          <w:delText>………………………………………………</w:delText>
        </w:r>
        <w:r w:rsidR="000F7C06" w:rsidRPr="00384D82" w:rsidDel="00181A45">
          <w:rPr>
            <w:rFonts w:asciiTheme="majorBidi" w:hAnsiTheme="majorBidi" w:cstheme="majorBidi"/>
            <w:sz w:val="24"/>
            <w:szCs w:val="24"/>
            <w:lang w:val="en-GB"/>
          </w:rPr>
          <w:delText>……... p.</w:delText>
        </w:r>
      </w:del>
      <w:del w:id="164" w:author="Author" w:date="2020-08-17T04:25:00Z">
        <w:r w:rsidR="000773A8" w:rsidDel="00181A45">
          <w:rPr>
            <w:rFonts w:asciiTheme="majorBidi" w:hAnsiTheme="majorBidi" w:cstheme="majorBidi"/>
            <w:sz w:val="24"/>
            <w:szCs w:val="24"/>
            <w:lang w:val="en-GB"/>
          </w:rPr>
          <w:delText xml:space="preserve"> 10</w:delText>
        </w:r>
      </w:del>
      <w:del w:id="165" w:author="Author" w:date="2020-08-17T04:28:00Z">
        <w:r w:rsidR="000F7C06" w:rsidRPr="00384D82" w:rsidDel="00181A45">
          <w:rPr>
            <w:rFonts w:asciiTheme="majorBidi" w:hAnsiTheme="majorBidi" w:cstheme="majorBidi"/>
            <w:sz w:val="24"/>
            <w:szCs w:val="24"/>
            <w:lang w:val="en-GB"/>
          </w:rPr>
          <w:tab/>
          <w:delText xml:space="preserve"> </w:delText>
        </w:r>
      </w:del>
    </w:p>
    <w:p w14:paraId="0EB34494" w14:textId="3ADFA11E" w:rsidR="00BB6195" w:rsidRPr="00384D82" w:rsidDel="00181A45" w:rsidRDefault="00BB6195" w:rsidP="00B7693C">
      <w:pPr>
        <w:pStyle w:val="ListParagraph"/>
        <w:numPr>
          <w:ilvl w:val="0"/>
          <w:numId w:val="20"/>
        </w:numPr>
        <w:spacing w:line="276" w:lineRule="auto"/>
        <w:jc w:val="both"/>
        <w:rPr>
          <w:del w:id="166" w:author="Author" w:date="2020-08-17T04:28:00Z"/>
          <w:rFonts w:asciiTheme="majorBidi" w:hAnsiTheme="majorBidi" w:cstheme="majorBidi"/>
          <w:sz w:val="24"/>
          <w:szCs w:val="24"/>
          <w:lang w:val="en-GB"/>
        </w:rPr>
      </w:pPr>
      <w:del w:id="167" w:author="Author" w:date="2020-08-17T04:24:00Z">
        <w:r w:rsidRPr="00384D82" w:rsidDel="00181A45">
          <w:rPr>
            <w:rFonts w:asciiTheme="majorBidi" w:hAnsiTheme="majorBidi" w:cstheme="majorBidi"/>
            <w:sz w:val="24"/>
            <w:szCs w:val="24"/>
            <w:lang w:val="en-GB"/>
          </w:rPr>
          <w:delText>Incubators</w:delText>
        </w:r>
      </w:del>
      <w:del w:id="168" w:author="Author" w:date="2020-08-17T04:28:00Z">
        <w:r w:rsidR="002367E9" w:rsidRPr="00384D82" w:rsidDel="00181A45">
          <w:rPr>
            <w:rFonts w:asciiTheme="majorBidi" w:hAnsiTheme="majorBidi" w:cstheme="majorBidi"/>
            <w:sz w:val="24"/>
            <w:szCs w:val="24"/>
            <w:lang w:val="en-GB"/>
          </w:rPr>
          <w:delText>……………………………………………</w:delText>
        </w:r>
        <w:r w:rsidR="000F7C06" w:rsidRPr="00384D82" w:rsidDel="00181A45">
          <w:rPr>
            <w:rFonts w:asciiTheme="majorBidi" w:hAnsiTheme="majorBidi" w:cstheme="majorBidi"/>
            <w:sz w:val="24"/>
            <w:szCs w:val="24"/>
            <w:lang w:val="en-GB"/>
          </w:rPr>
          <w:delText>……... p.</w:delText>
        </w:r>
        <w:r w:rsidR="000773A8" w:rsidDel="00181A45">
          <w:rPr>
            <w:rFonts w:asciiTheme="majorBidi" w:hAnsiTheme="majorBidi" w:cstheme="majorBidi"/>
            <w:sz w:val="24"/>
            <w:szCs w:val="24"/>
            <w:lang w:val="en-GB"/>
          </w:rPr>
          <w:delText xml:space="preserve"> </w:delText>
        </w:r>
      </w:del>
      <w:del w:id="169" w:author="Author" w:date="2020-08-17T04:26:00Z">
        <w:r w:rsidR="000773A8" w:rsidDel="00181A45">
          <w:rPr>
            <w:rFonts w:asciiTheme="majorBidi" w:hAnsiTheme="majorBidi" w:cstheme="majorBidi"/>
            <w:sz w:val="24"/>
            <w:szCs w:val="24"/>
            <w:lang w:val="en-GB"/>
          </w:rPr>
          <w:delText>20</w:delText>
        </w:r>
      </w:del>
    </w:p>
    <w:p w14:paraId="0E5A9A57" w14:textId="3552FA6A" w:rsidR="00BB6195" w:rsidRPr="00384D82" w:rsidDel="00181A45" w:rsidRDefault="006650D4" w:rsidP="00B10DEF">
      <w:pPr>
        <w:pStyle w:val="ListParagraph"/>
        <w:numPr>
          <w:ilvl w:val="0"/>
          <w:numId w:val="20"/>
        </w:numPr>
        <w:spacing w:line="276" w:lineRule="auto"/>
        <w:jc w:val="both"/>
        <w:rPr>
          <w:del w:id="170" w:author="Author" w:date="2020-08-17T04:28:00Z"/>
          <w:rFonts w:asciiTheme="majorBidi" w:hAnsiTheme="majorBidi" w:cstheme="majorBidi"/>
          <w:sz w:val="24"/>
          <w:szCs w:val="24"/>
          <w:lang w:val="en-GB"/>
        </w:rPr>
      </w:pPr>
      <w:del w:id="171" w:author="Author" w:date="2020-08-17T04:25:00Z">
        <w:r w:rsidRPr="00384D82" w:rsidDel="00181A45">
          <w:rPr>
            <w:rFonts w:asciiTheme="majorBidi" w:hAnsiTheme="majorBidi" w:cstheme="majorBidi"/>
            <w:sz w:val="24"/>
            <w:szCs w:val="24"/>
            <w:lang w:val="en-GB"/>
          </w:rPr>
          <w:delText>Financ</w:delText>
        </w:r>
        <w:r w:rsidR="000375EA" w:rsidRPr="00384D82" w:rsidDel="00181A45">
          <w:rPr>
            <w:rFonts w:asciiTheme="majorBidi" w:hAnsiTheme="majorBidi" w:cstheme="majorBidi"/>
            <w:sz w:val="24"/>
            <w:szCs w:val="24"/>
            <w:lang w:val="en-GB"/>
          </w:rPr>
          <w:delText xml:space="preserve">ing </w:delText>
        </w:r>
        <w:r w:rsidR="00942AE5" w:rsidRPr="00384D82" w:rsidDel="00181A45">
          <w:rPr>
            <w:rFonts w:asciiTheme="majorBidi" w:hAnsiTheme="majorBidi" w:cstheme="majorBidi"/>
            <w:sz w:val="24"/>
            <w:szCs w:val="24"/>
            <w:lang w:val="en-GB"/>
          </w:rPr>
          <w:delText>T</w:delText>
        </w:r>
        <w:r w:rsidR="000375EA" w:rsidRPr="00384D82" w:rsidDel="00181A45">
          <w:rPr>
            <w:rFonts w:asciiTheme="majorBidi" w:hAnsiTheme="majorBidi" w:cstheme="majorBidi"/>
            <w:sz w:val="24"/>
            <w:szCs w:val="24"/>
            <w:lang w:val="en-GB"/>
          </w:rPr>
          <w:delText xml:space="preserve">echnological </w:delText>
        </w:r>
        <w:r w:rsidR="00942AE5" w:rsidRPr="00384D82" w:rsidDel="00181A45">
          <w:rPr>
            <w:rFonts w:asciiTheme="majorBidi" w:hAnsiTheme="majorBidi" w:cstheme="majorBidi"/>
            <w:sz w:val="24"/>
            <w:szCs w:val="24"/>
            <w:lang w:val="en-GB"/>
          </w:rPr>
          <w:delText>E</w:delText>
        </w:r>
        <w:r w:rsidR="000375EA" w:rsidRPr="00384D82" w:rsidDel="00181A45">
          <w:rPr>
            <w:rFonts w:asciiTheme="majorBidi" w:hAnsiTheme="majorBidi" w:cstheme="majorBidi"/>
            <w:sz w:val="24"/>
            <w:szCs w:val="24"/>
            <w:lang w:val="en-GB"/>
          </w:rPr>
          <w:delText>ntrepreneurship</w:delText>
        </w:r>
      </w:del>
      <w:del w:id="172" w:author="Author" w:date="2020-08-17T04:28:00Z">
        <w:r w:rsidR="002367E9" w:rsidRPr="00384D82" w:rsidDel="00181A45">
          <w:rPr>
            <w:rFonts w:asciiTheme="majorBidi" w:hAnsiTheme="majorBidi" w:cstheme="majorBidi"/>
            <w:sz w:val="24"/>
            <w:szCs w:val="24"/>
            <w:lang w:val="en-GB"/>
          </w:rPr>
          <w:delText>…………</w:delText>
        </w:r>
        <w:r w:rsidR="000F7C06" w:rsidRPr="00384D82" w:rsidDel="00181A45">
          <w:rPr>
            <w:rFonts w:asciiTheme="majorBidi" w:hAnsiTheme="majorBidi" w:cstheme="majorBidi"/>
            <w:sz w:val="24"/>
            <w:szCs w:val="24"/>
            <w:lang w:val="en-GB"/>
          </w:rPr>
          <w:delText>……… p.</w:delText>
        </w:r>
        <w:r w:rsidRPr="00384D82" w:rsidDel="00181A45">
          <w:rPr>
            <w:rFonts w:asciiTheme="majorBidi" w:hAnsiTheme="majorBidi" w:cstheme="majorBidi"/>
            <w:sz w:val="24"/>
            <w:szCs w:val="24"/>
            <w:lang w:val="en-GB"/>
          </w:rPr>
          <w:delText xml:space="preserve"> </w:delText>
        </w:r>
      </w:del>
      <w:del w:id="173" w:author="Author" w:date="2020-08-17T04:26:00Z">
        <w:r w:rsidR="000773A8" w:rsidDel="00181A45">
          <w:rPr>
            <w:rFonts w:asciiTheme="majorBidi" w:hAnsiTheme="majorBidi" w:cstheme="majorBidi"/>
            <w:sz w:val="24"/>
            <w:szCs w:val="24"/>
            <w:lang w:val="en-GB"/>
          </w:rPr>
          <w:delText>27</w:delText>
        </w:r>
      </w:del>
    </w:p>
    <w:p w14:paraId="7BB5E2B1" w14:textId="42CBA027" w:rsidR="00271530" w:rsidRPr="00384D82" w:rsidDel="00181A45" w:rsidRDefault="00271530" w:rsidP="00271530">
      <w:pPr>
        <w:pStyle w:val="ListParagraph"/>
        <w:numPr>
          <w:ilvl w:val="0"/>
          <w:numId w:val="20"/>
        </w:numPr>
        <w:rPr>
          <w:del w:id="174" w:author="Author" w:date="2020-08-17T04:28:00Z"/>
          <w:rFonts w:ascii="Times New Roman" w:hAnsi="Times New Roman" w:cs="Times New Roman"/>
          <w:sz w:val="24"/>
          <w:szCs w:val="24"/>
          <w:lang w:val="en-GB"/>
        </w:rPr>
      </w:pPr>
      <w:del w:id="175" w:author="Author" w:date="2020-08-17T04:25:00Z">
        <w:r w:rsidRPr="00384D82" w:rsidDel="00181A45">
          <w:rPr>
            <w:rFonts w:ascii="Times New Roman" w:hAnsi="Times New Roman" w:cs="Times New Roman"/>
            <w:sz w:val="24"/>
            <w:szCs w:val="24"/>
            <w:lang w:val="en-GB"/>
          </w:rPr>
          <w:delText>Cross-Country Comparative Conclusions</w:delText>
        </w:r>
      </w:del>
      <w:del w:id="176" w:author="Author" w:date="2020-08-17T04:28:00Z">
        <w:r w:rsidR="000F7C06" w:rsidRPr="00384D82" w:rsidDel="00181A45">
          <w:rPr>
            <w:rFonts w:asciiTheme="majorBidi" w:hAnsiTheme="majorBidi" w:cstheme="majorBidi"/>
            <w:sz w:val="24"/>
            <w:szCs w:val="24"/>
            <w:lang w:val="en-GB"/>
          </w:rPr>
          <w:delText>…………</w:delText>
        </w:r>
        <w:r w:rsidR="000F7C06" w:rsidRPr="00384D82" w:rsidDel="00181A45">
          <w:rPr>
            <w:rFonts w:ascii="Times New Roman" w:hAnsi="Times New Roman" w:cs="Times New Roman"/>
            <w:sz w:val="24"/>
            <w:szCs w:val="24"/>
            <w:lang w:val="en-GB"/>
          </w:rPr>
          <w:delText>……</w:delText>
        </w:r>
        <w:r w:rsidR="000F7C06" w:rsidRPr="00384D82" w:rsidDel="00181A45">
          <w:rPr>
            <w:rFonts w:asciiTheme="majorBidi" w:hAnsiTheme="majorBidi" w:cstheme="majorBidi"/>
            <w:sz w:val="24"/>
            <w:szCs w:val="24"/>
            <w:lang w:val="en-GB"/>
          </w:rPr>
          <w:delText>….. p.</w:delText>
        </w:r>
        <w:r w:rsidR="00A64665" w:rsidDel="00181A45">
          <w:rPr>
            <w:rFonts w:asciiTheme="majorBidi" w:hAnsiTheme="majorBidi" w:cstheme="majorBidi"/>
            <w:sz w:val="24"/>
            <w:szCs w:val="24"/>
            <w:lang w:val="en-GB"/>
          </w:rPr>
          <w:delText xml:space="preserve"> </w:delText>
        </w:r>
      </w:del>
      <w:del w:id="177" w:author="Author" w:date="2020-08-17T04:26:00Z">
        <w:r w:rsidR="00A64665" w:rsidDel="00181A45">
          <w:rPr>
            <w:rFonts w:asciiTheme="majorBidi" w:hAnsiTheme="majorBidi" w:cstheme="majorBidi"/>
            <w:sz w:val="24"/>
            <w:szCs w:val="24"/>
            <w:lang w:val="en-GB"/>
          </w:rPr>
          <w:delText>4</w:delText>
        </w:r>
        <w:r w:rsidR="0048215A" w:rsidDel="00181A45">
          <w:rPr>
            <w:rFonts w:asciiTheme="majorBidi" w:hAnsiTheme="majorBidi" w:cstheme="majorBidi"/>
            <w:sz w:val="24"/>
            <w:szCs w:val="24"/>
            <w:lang w:val="en-GB"/>
          </w:rPr>
          <w:delText>4</w:delText>
        </w:r>
      </w:del>
    </w:p>
    <w:p w14:paraId="0BC69D36" w14:textId="2CED5562" w:rsidR="00271530" w:rsidRPr="00416293" w:rsidDel="00181A45" w:rsidRDefault="00271530" w:rsidP="00271530">
      <w:pPr>
        <w:pStyle w:val="ListParagraph"/>
        <w:numPr>
          <w:ilvl w:val="0"/>
          <w:numId w:val="20"/>
        </w:numPr>
        <w:rPr>
          <w:del w:id="178" w:author="Author" w:date="2020-08-17T04:28:00Z"/>
          <w:rFonts w:ascii="Times New Roman" w:hAnsi="Times New Roman" w:cs="Times New Roman"/>
          <w:sz w:val="24"/>
          <w:szCs w:val="24"/>
          <w:lang w:val="en-GB"/>
        </w:rPr>
      </w:pPr>
      <w:del w:id="179" w:author="Author" w:date="2020-08-17T04:25:00Z">
        <w:r w:rsidRPr="00384D82" w:rsidDel="00181A45">
          <w:rPr>
            <w:rFonts w:ascii="Times New Roman" w:hAnsi="Times New Roman" w:cs="Times New Roman"/>
            <w:sz w:val="24"/>
            <w:szCs w:val="24"/>
            <w:lang w:val="en-GB"/>
          </w:rPr>
          <w:delText>Final Remarks and Recommendations</w:delText>
        </w:r>
      </w:del>
      <w:del w:id="180" w:author="Author" w:date="2020-08-17T04:28:00Z">
        <w:r w:rsidR="000F7C06" w:rsidRPr="00384D82" w:rsidDel="00181A45">
          <w:rPr>
            <w:rFonts w:asciiTheme="majorBidi" w:hAnsiTheme="majorBidi" w:cstheme="majorBidi"/>
            <w:sz w:val="24"/>
            <w:szCs w:val="24"/>
            <w:lang w:val="en-GB"/>
          </w:rPr>
          <w:delText>………………........... p.</w:delText>
        </w:r>
        <w:r w:rsidR="00A64665" w:rsidDel="00181A45">
          <w:rPr>
            <w:rFonts w:asciiTheme="majorBidi" w:hAnsiTheme="majorBidi" w:cstheme="majorBidi"/>
            <w:sz w:val="24"/>
            <w:szCs w:val="24"/>
            <w:lang w:val="en-GB"/>
          </w:rPr>
          <w:delText xml:space="preserve"> </w:delText>
        </w:r>
      </w:del>
      <w:del w:id="181" w:author="Author" w:date="2020-08-17T04:26:00Z">
        <w:r w:rsidR="00A64665" w:rsidDel="00181A45">
          <w:rPr>
            <w:rFonts w:asciiTheme="majorBidi" w:hAnsiTheme="majorBidi" w:cstheme="majorBidi"/>
            <w:sz w:val="24"/>
            <w:szCs w:val="24"/>
            <w:lang w:val="en-GB"/>
          </w:rPr>
          <w:delText>4</w:delText>
        </w:r>
        <w:r w:rsidR="002E5109" w:rsidDel="00181A45">
          <w:rPr>
            <w:rFonts w:asciiTheme="majorBidi" w:hAnsiTheme="majorBidi" w:cstheme="majorBidi"/>
            <w:sz w:val="24"/>
            <w:szCs w:val="24"/>
            <w:lang w:val="en-GB"/>
          </w:rPr>
          <w:delText>7</w:delText>
        </w:r>
      </w:del>
    </w:p>
    <w:p w14:paraId="06DD17A4" w14:textId="709664DD" w:rsidR="00416293" w:rsidRPr="00416293" w:rsidDel="00181A45" w:rsidRDefault="00416293" w:rsidP="00271530">
      <w:pPr>
        <w:pStyle w:val="ListParagraph"/>
        <w:numPr>
          <w:ilvl w:val="0"/>
          <w:numId w:val="20"/>
        </w:numPr>
        <w:rPr>
          <w:del w:id="182" w:author="Author" w:date="2020-08-17T04:28:00Z"/>
          <w:rFonts w:ascii="Times New Roman" w:hAnsi="Times New Roman" w:cs="Times New Roman"/>
          <w:sz w:val="24"/>
          <w:szCs w:val="24"/>
          <w:highlight w:val="yellow"/>
          <w:lang w:val="en-GB"/>
        </w:rPr>
      </w:pPr>
      <w:del w:id="183" w:author="Author" w:date="2020-08-17T04:25:00Z">
        <w:r w:rsidRPr="00416293" w:rsidDel="00181A45">
          <w:rPr>
            <w:rFonts w:asciiTheme="majorBidi" w:hAnsiTheme="majorBidi" w:cstheme="majorBidi"/>
            <w:sz w:val="24"/>
            <w:szCs w:val="24"/>
            <w:highlight w:val="yellow"/>
            <w:lang w:val="en-GB"/>
          </w:rPr>
          <w:delText xml:space="preserve">List of references </w:delText>
        </w:r>
      </w:del>
      <w:del w:id="184" w:author="Author" w:date="2020-08-17T04:28:00Z">
        <w:r w:rsidR="002E5109" w:rsidDel="00181A45">
          <w:rPr>
            <w:rFonts w:asciiTheme="majorBidi" w:hAnsiTheme="majorBidi" w:cstheme="majorBidi"/>
            <w:sz w:val="24"/>
            <w:szCs w:val="24"/>
            <w:highlight w:val="yellow"/>
            <w:lang w:val="en-GB"/>
          </w:rPr>
          <w:delText xml:space="preserve">…………………………………………….p. </w:delText>
        </w:r>
      </w:del>
      <w:del w:id="185" w:author="Author" w:date="2020-08-17T04:26:00Z">
        <w:r w:rsidR="002E5109" w:rsidDel="00181A45">
          <w:rPr>
            <w:rFonts w:asciiTheme="majorBidi" w:hAnsiTheme="majorBidi" w:cstheme="majorBidi"/>
            <w:sz w:val="24"/>
            <w:szCs w:val="24"/>
            <w:highlight w:val="yellow"/>
            <w:lang w:val="en-GB"/>
          </w:rPr>
          <w:delText>52</w:delText>
        </w:r>
      </w:del>
    </w:p>
    <w:p w14:paraId="08FB18FE" w14:textId="54A85976" w:rsidR="004A167C" w:rsidRPr="00384D82" w:rsidDel="00181A45" w:rsidRDefault="004A167C">
      <w:pPr>
        <w:spacing w:line="276" w:lineRule="auto"/>
        <w:jc w:val="both"/>
        <w:rPr>
          <w:del w:id="186" w:author="Author" w:date="2020-08-17T04:28:00Z"/>
          <w:rFonts w:asciiTheme="majorBidi" w:hAnsiTheme="majorBidi" w:cstheme="majorBidi"/>
          <w:b/>
          <w:bCs/>
        </w:rPr>
      </w:pPr>
    </w:p>
    <w:p w14:paraId="65EA4000" w14:textId="77777777" w:rsidR="00557411" w:rsidRPr="00384D82" w:rsidRDefault="00557411" w:rsidP="00557411">
      <w:pPr>
        <w:spacing w:line="276" w:lineRule="auto"/>
        <w:jc w:val="both"/>
        <w:rPr>
          <w:rFonts w:asciiTheme="majorBidi" w:hAnsiTheme="majorBidi" w:cstheme="majorBidi"/>
          <w:b/>
          <w:bCs/>
        </w:rPr>
      </w:pPr>
    </w:p>
    <w:p w14:paraId="3006B4AB" w14:textId="7FDCA341" w:rsidR="00EC096D" w:rsidRPr="00384D82" w:rsidRDefault="00EC096D">
      <w:pPr>
        <w:spacing w:line="276" w:lineRule="auto"/>
        <w:jc w:val="both"/>
        <w:rPr>
          <w:rFonts w:asciiTheme="majorBidi" w:hAnsiTheme="majorBidi" w:cstheme="majorBidi"/>
          <w:b/>
          <w:bCs/>
        </w:rPr>
      </w:pPr>
    </w:p>
    <w:p w14:paraId="13EADF8F" w14:textId="720FBE1C" w:rsidR="00BB6195" w:rsidRPr="00384D82" w:rsidRDefault="00650DD1">
      <w:pPr>
        <w:pStyle w:val="ListParagraph"/>
        <w:numPr>
          <w:ilvl w:val="0"/>
          <w:numId w:val="18"/>
        </w:numPr>
        <w:spacing w:line="276" w:lineRule="auto"/>
        <w:jc w:val="both"/>
        <w:rPr>
          <w:rFonts w:asciiTheme="majorBidi" w:hAnsiTheme="majorBidi" w:cstheme="majorBidi"/>
          <w:b/>
          <w:bCs/>
          <w:sz w:val="28"/>
          <w:szCs w:val="28"/>
          <w:lang w:val="en-GB"/>
        </w:rPr>
      </w:pPr>
      <w:r w:rsidRPr="00384D82">
        <w:rPr>
          <w:rFonts w:asciiTheme="majorBidi" w:hAnsiTheme="majorBidi" w:cstheme="majorBidi"/>
          <w:b/>
          <w:bCs/>
          <w:sz w:val="28"/>
          <w:szCs w:val="28"/>
          <w:lang w:val="en-GB"/>
        </w:rPr>
        <w:t>Introduction</w:t>
      </w:r>
    </w:p>
    <w:p w14:paraId="7249662D" w14:textId="69286282" w:rsidR="00714764" w:rsidRPr="00384D82" w:rsidRDefault="00672414" w:rsidP="00C55DD8">
      <w:pPr>
        <w:spacing w:line="276" w:lineRule="auto"/>
        <w:jc w:val="both"/>
        <w:rPr>
          <w:rFonts w:asciiTheme="majorBidi" w:hAnsiTheme="majorBidi" w:cstheme="majorBidi"/>
        </w:rPr>
      </w:pPr>
      <w:r w:rsidRPr="00384D82">
        <w:rPr>
          <w:rFonts w:asciiTheme="majorBidi" w:hAnsiTheme="majorBidi" w:cstheme="majorBidi"/>
        </w:rPr>
        <w:t xml:space="preserve">Underlying most regional entrepreneurship and innovation ecosystem frameworks is the assumption that all entrepreneurs have equal access to resources, </w:t>
      </w:r>
      <w:r w:rsidR="001B2A23" w:rsidRPr="00384D82">
        <w:rPr>
          <w:rFonts w:asciiTheme="majorBidi" w:hAnsiTheme="majorBidi" w:cstheme="majorBidi"/>
        </w:rPr>
        <w:t>participation,</w:t>
      </w:r>
      <w:r w:rsidRPr="00384D82">
        <w:rPr>
          <w:rFonts w:asciiTheme="majorBidi" w:hAnsiTheme="majorBidi" w:cstheme="majorBidi"/>
        </w:rPr>
        <w:t xml:space="preserve"> and support, as well as an equal chance </w:t>
      </w:r>
      <w:r w:rsidR="003427F2" w:rsidRPr="00384D82">
        <w:rPr>
          <w:rFonts w:asciiTheme="majorBidi" w:hAnsiTheme="majorBidi" w:cstheme="majorBidi"/>
        </w:rPr>
        <w:t xml:space="preserve">of </w:t>
      </w:r>
      <w:r w:rsidR="003427F2" w:rsidRPr="00384D82">
        <w:rPr>
          <w:rFonts w:eastAsia="Calibri" w:cs="Calibri"/>
        </w:rPr>
        <w:t xml:space="preserve">a successful outcome (i.e. venture </w:t>
      </w:r>
      <w:r w:rsidR="00B25BA9" w:rsidRPr="00384D82">
        <w:rPr>
          <w:rFonts w:eastAsia="Calibri" w:cs="Calibri"/>
        </w:rPr>
        <w:t>startup</w:t>
      </w:r>
      <w:r w:rsidR="003427F2" w:rsidRPr="00384D82">
        <w:rPr>
          <w:rFonts w:eastAsia="Calibri" w:cs="Calibri"/>
        </w:rPr>
        <w:t xml:space="preserve">) </w:t>
      </w:r>
      <w:r w:rsidR="0094006D" w:rsidRPr="00384D82">
        <w:rPr>
          <w:rFonts w:asciiTheme="majorBidi" w:hAnsiTheme="majorBidi" w:cstheme="majorBidi"/>
        </w:rPr>
        <w:t xml:space="preserve">(McAdam </w:t>
      </w:r>
      <w:r w:rsidR="00136C3C" w:rsidRPr="00384D82">
        <w:rPr>
          <w:rFonts w:asciiTheme="majorBidi" w:hAnsiTheme="majorBidi" w:cstheme="majorBidi"/>
          <w:i/>
          <w:iCs/>
        </w:rPr>
        <w:t>et al</w:t>
      </w:r>
      <w:r w:rsidR="0094006D" w:rsidRPr="00384D82">
        <w:rPr>
          <w:rFonts w:asciiTheme="majorBidi" w:hAnsiTheme="majorBidi" w:cstheme="majorBidi"/>
        </w:rPr>
        <w:t>., 2019)</w:t>
      </w:r>
      <w:r w:rsidR="006650D4" w:rsidRPr="00384D82">
        <w:rPr>
          <w:rFonts w:asciiTheme="majorBidi" w:hAnsiTheme="majorBidi" w:cstheme="majorBidi"/>
        </w:rPr>
        <w:t>.</w:t>
      </w:r>
      <w:r w:rsidRPr="00384D82">
        <w:rPr>
          <w:rFonts w:asciiTheme="majorBidi" w:hAnsiTheme="majorBidi" w:cstheme="majorBidi"/>
        </w:rPr>
        <w:t xml:space="preserve"> </w:t>
      </w:r>
      <w:r w:rsidR="00EB63CE" w:rsidRPr="00384D82">
        <w:rPr>
          <w:rFonts w:asciiTheme="majorBidi" w:hAnsiTheme="majorBidi" w:cstheme="majorBidi"/>
        </w:rPr>
        <w:t xml:space="preserve">In terms of the </w:t>
      </w:r>
      <w:r w:rsidR="003231E7" w:rsidRPr="00384D82">
        <w:rPr>
          <w:rFonts w:asciiTheme="majorBidi" w:hAnsiTheme="majorBidi" w:cstheme="majorBidi"/>
        </w:rPr>
        <w:t>Organisation for Economic Co-operation and Development (</w:t>
      </w:r>
      <w:r w:rsidR="00EB63CE" w:rsidRPr="00384D82">
        <w:rPr>
          <w:rFonts w:asciiTheme="majorBidi" w:hAnsiTheme="majorBidi" w:cstheme="majorBidi"/>
        </w:rPr>
        <w:t>OECD</w:t>
      </w:r>
      <w:r w:rsidR="003231E7" w:rsidRPr="00384D82">
        <w:rPr>
          <w:rFonts w:asciiTheme="majorBidi" w:hAnsiTheme="majorBidi" w:cstheme="majorBidi"/>
        </w:rPr>
        <w:t>)</w:t>
      </w:r>
      <w:r w:rsidR="00EB63CE" w:rsidRPr="00384D82">
        <w:rPr>
          <w:rFonts w:asciiTheme="majorBidi" w:hAnsiTheme="majorBidi" w:cstheme="majorBidi"/>
        </w:rPr>
        <w:t xml:space="preserve"> agenda, women belong to the category of missing entrepreneurs</w:t>
      </w:r>
      <w:r w:rsidR="003B2BE9" w:rsidRPr="00384D82">
        <w:rPr>
          <w:rStyle w:val="CommentReference"/>
          <w:rFonts w:asciiTheme="majorBidi" w:hAnsiTheme="majorBidi" w:cstheme="majorBidi"/>
          <w:sz w:val="24"/>
          <w:szCs w:val="24"/>
        </w:rPr>
        <w:t xml:space="preserve">: </w:t>
      </w:r>
      <w:r w:rsidR="00EB63CE" w:rsidRPr="00384D82">
        <w:rPr>
          <w:rFonts w:asciiTheme="majorBidi" w:hAnsiTheme="majorBidi" w:cstheme="majorBidi"/>
        </w:rPr>
        <w:t xml:space="preserve">groups of people who </w:t>
      </w:r>
      <w:r w:rsidR="003427F2" w:rsidRPr="00384D82">
        <w:rPr>
          <w:rFonts w:asciiTheme="majorBidi" w:hAnsiTheme="majorBidi" w:cstheme="majorBidi"/>
        </w:rPr>
        <w:t>require</w:t>
      </w:r>
      <w:r w:rsidR="00EB63CE" w:rsidRPr="00384D82">
        <w:rPr>
          <w:rFonts w:asciiTheme="majorBidi" w:hAnsiTheme="majorBidi" w:cstheme="majorBidi"/>
        </w:rPr>
        <w:t xml:space="preserve"> </w:t>
      </w:r>
      <w:r w:rsidR="006650D4" w:rsidRPr="00384D82">
        <w:rPr>
          <w:rFonts w:asciiTheme="majorBidi" w:hAnsiTheme="majorBidi" w:cstheme="majorBidi"/>
        </w:rPr>
        <w:t xml:space="preserve">support </w:t>
      </w:r>
      <w:r w:rsidR="007A40C5" w:rsidRPr="00384D82">
        <w:rPr>
          <w:rFonts w:asciiTheme="majorBidi" w:hAnsiTheme="majorBidi" w:cstheme="majorBidi"/>
        </w:rPr>
        <w:t xml:space="preserve">and access </w:t>
      </w:r>
      <w:r w:rsidR="006650D4" w:rsidRPr="00384D82">
        <w:rPr>
          <w:rFonts w:asciiTheme="majorBidi" w:hAnsiTheme="majorBidi" w:cstheme="majorBidi"/>
        </w:rPr>
        <w:t xml:space="preserve">to </w:t>
      </w:r>
      <w:r w:rsidR="00EB63CE" w:rsidRPr="00384D82">
        <w:rPr>
          <w:rFonts w:asciiTheme="majorBidi" w:hAnsiTheme="majorBidi" w:cstheme="majorBidi"/>
        </w:rPr>
        <w:t xml:space="preserve">equal opportunities </w:t>
      </w:r>
      <w:r w:rsidR="006650D4" w:rsidRPr="00384D82">
        <w:rPr>
          <w:rFonts w:asciiTheme="majorBidi" w:hAnsiTheme="majorBidi" w:cstheme="majorBidi"/>
        </w:rPr>
        <w:t xml:space="preserve">in order </w:t>
      </w:r>
      <w:r w:rsidR="00EB63CE" w:rsidRPr="00384D82">
        <w:rPr>
          <w:rFonts w:asciiTheme="majorBidi" w:hAnsiTheme="majorBidi" w:cstheme="majorBidi"/>
        </w:rPr>
        <w:t>to create successful sustainable businesses</w:t>
      </w:r>
      <w:r w:rsidR="003B2BE9" w:rsidRPr="00384D82">
        <w:rPr>
          <w:rFonts w:asciiTheme="majorBidi" w:hAnsiTheme="majorBidi" w:cstheme="majorBidi"/>
        </w:rPr>
        <w:t xml:space="preserve"> (OECD</w:t>
      </w:r>
      <w:r w:rsidR="001B116A" w:rsidRPr="00384D82">
        <w:rPr>
          <w:rFonts w:asciiTheme="majorBidi" w:hAnsiTheme="majorBidi" w:cstheme="majorBidi"/>
        </w:rPr>
        <w:t>a</w:t>
      </w:r>
      <w:r w:rsidR="003B2BE9" w:rsidRPr="00384D82">
        <w:rPr>
          <w:rFonts w:asciiTheme="majorBidi" w:hAnsiTheme="majorBidi" w:cstheme="majorBidi"/>
        </w:rPr>
        <w:t>, 2019)</w:t>
      </w:r>
      <w:r w:rsidR="00EB63CE" w:rsidRPr="00384D82">
        <w:rPr>
          <w:rFonts w:asciiTheme="majorBidi" w:hAnsiTheme="majorBidi" w:cstheme="majorBidi"/>
        </w:rPr>
        <w:t>. Next to seniors, immigrants and young people, women are among the key target groups of the OECD</w:t>
      </w:r>
      <w:r w:rsidR="0094006D" w:rsidRPr="00384D82">
        <w:rPr>
          <w:rFonts w:asciiTheme="majorBidi" w:hAnsiTheme="majorBidi" w:cstheme="majorBidi"/>
        </w:rPr>
        <w:t>’s</w:t>
      </w:r>
      <w:r w:rsidR="00EB63CE" w:rsidRPr="00384D82">
        <w:rPr>
          <w:rFonts w:asciiTheme="majorBidi" w:hAnsiTheme="majorBidi" w:cstheme="majorBidi"/>
        </w:rPr>
        <w:t xml:space="preserve"> inclusive entrepreneurship policy agenda, aimed at expanding entrepreneurship in order to create jobs, leverage technological development and meet economic and social challenges</w:t>
      </w:r>
      <w:r w:rsidR="007A40C5" w:rsidRPr="00384D82">
        <w:rPr>
          <w:rFonts w:asciiTheme="majorBidi" w:hAnsiTheme="majorBidi" w:cstheme="majorBidi"/>
        </w:rPr>
        <w:t xml:space="preserve"> (</w:t>
      </w:r>
      <w:r w:rsidR="003B2BE9" w:rsidRPr="00384D82">
        <w:rPr>
          <w:rFonts w:asciiTheme="majorBidi" w:hAnsiTheme="majorBidi" w:cstheme="majorBidi"/>
        </w:rPr>
        <w:t>OECD</w:t>
      </w:r>
      <w:r w:rsidR="001B116A" w:rsidRPr="00384D82">
        <w:rPr>
          <w:rFonts w:asciiTheme="majorBidi" w:hAnsiTheme="majorBidi" w:cstheme="majorBidi"/>
        </w:rPr>
        <w:t>a</w:t>
      </w:r>
      <w:r w:rsidR="003B2BE9" w:rsidRPr="00384D82">
        <w:rPr>
          <w:rFonts w:asciiTheme="majorBidi" w:hAnsiTheme="majorBidi" w:cstheme="majorBidi"/>
        </w:rPr>
        <w:t>, 2019</w:t>
      </w:r>
      <w:r w:rsidR="007A40C5" w:rsidRPr="00384D82">
        <w:rPr>
          <w:rFonts w:asciiTheme="majorBidi" w:hAnsiTheme="majorBidi" w:cstheme="majorBidi"/>
        </w:rPr>
        <w:t>)</w:t>
      </w:r>
      <w:r w:rsidR="00EB63CE" w:rsidRPr="00384D82">
        <w:rPr>
          <w:rFonts w:asciiTheme="majorBidi" w:hAnsiTheme="majorBidi" w:cstheme="majorBidi"/>
        </w:rPr>
        <w:t xml:space="preserve">. </w:t>
      </w:r>
      <w:r w:rsidR="00B04235" w:rsidRPr="00384D82">
        <w:rPr>
          <w:rFonts w:asciiTheme="majorBidi" w:hAnsiTheme="majorBidi" w:cstheme="majorBidi"/>
        </w:rPr>
        <w:t>In addition, the E</w:t>
      </w:r>
      <w:r w:rsidR="00F651C4">
        <w:rPr>
          <w:rFonts w:asciiTheme="majorBidi" w:hAnsiTheme="majorBidi" w:cstheme="majorBidi"/>
        </w:rPr>
        <w:t xml:space="preserve">uropean </w:t>
      </w:r>
      <w:r w:rsidR="00B04235" w:rsidRPr="00384D82">
        <w:rPr>
          <w:rFonts w:asciiTheme="majorBidi" w:hAnsiTheme="majorBidi" w:cstheme="majorBidi"/>
        </w:rPr>
        <w:t>U</w:t>
      </w:r>
      <w:r w:rsidR="00F651C4">
        <w:rPr>
          <w:rFonts w:asciiTheme="majorBidi" w:hAnsiTheme="majorBidi" w:cstheme="majorBidi"/>
        </w:rPr>
        <w:t>nion</w:t>
      </w:r>
      <w:r w:rsidR="00B04235" w:rsidRPr="00384D82">
        <w:rPr>
          <w:rFonts w:asciiTheme="majorBidi" w:hAnsiTheme="majorBidi" w:cstheme="majorBidi"/>
        </w:rPr>
        <w:t xml:space="preserve"> </w:t>
      </w:r>
      <w:r w:rsidR="00010D0A">
        <w:rPr>
          <w:rFonts w:asciiTheme="majorBidi" w:hAnsiTheme="majorBidi" w:cstheme="majorBidi"/>
        </w:rPr>
        <w:t xml:space="preserve">(EU) </w:t>
      </w:r>
      <w:r w:rsidR="00B04235" w:rsidRPr="00384D82">
        <w:rPr>
          <w:rFonts w:asciiTheme="majorBidi" w:hAnsiTheme="majorBidi" w:cstheme="majorBidi"/>
        </w:rPr>
        <w:t xml:space="preserve">has a policy </w:t>
      </w:r>
      <w:r w:rsidR="00B50AE1" w:rsidRPr="00384D82">
        <w:rPr>
          <w:rFonts w:asciiTheme="majorBidi" w:hAnsiTheme="majorBidi" w:cstheme="majorBidi"/>
        </w:rPr>
        <w:t xml:space="preserve">specifically aimed at </w:t>
      </w:r>
      <w:r w:rsidR="00B04235" w:rsidRPr="00384D82">
        <w:rPr>
          <w:rFonts w:asciiTheme="majorBidi" w:hAnsiTheme="majorBidi" w:cstheme="majorBidi"/>
        </w:rPr>
        <w:t>promot</w:t>
      </w:r>
      <w:r w:rsidR="00B50AE1" w:rsidRPr="00384D82">
        <w:rPr>
          <w:rFonts w:asciiTheme="majorBidi" w:hAnsiTheme="majorBidi" w:cstheme="majorBidi"/>
        </w:rPr>
        <w:t>ing</w:t>
      </w:r>
      <w:r w:rsidR="00B04235" w:rsidRPr="00384D82">
        <w:rPr>
          <w:rFonts w:asciiTheme="majorBidi" w:hAnsiTheme="majorBidi" w:cstheme="majorBidi"/>
        </w:rPr>
        <w:t xml:space="preserve"> gender and innovation, </w:t>
      </w:r>
      <w:r w:rsidR="00B50AE1" w:rsidRPr="00384D82">
        <w:rPr>
          <w:rFonts w:asciiTheme="majorBidi" w:hAnsiTheme="majorBidi" w:cstheme="majorBidi"/>
        </w:rPr>
        <w:t xml:space="preserve">thus </w:t>
      </w:r>
      <w:r w:rsidR="00B04235" w:rsidRPr="00384D82">
        <w:rPr>
          <w:rFonts w:asciiTheme="majorBidi" w:hAnsiTheme="majorBidi" w:cstheme="majorBidi"/>
        </w:rPr>
        <w:t>implying that women tech</w:t>
      </w:r>
      <w:r w:rsidR="0013273F" w:rsidRPr="00384D82">
        <w:rPr>
          <w:rFonts w:asciiTheme="majorBidi" w:hAnsiTheme="majorBidi" w:cstheme="majorBidi"/>
        </w:rPr>
        <w:t>nology</w:t>
      </w:r>
      <w:r w:rsidR="00B04235" w:rsidRPr="00384D82">
        <w:rPr>
          <w:rFonts w:asciiTheme="majorBidi" w:hAnsiTheme="majorBidi" w:cstheme="majorBidi"/>
        </w:rPr>
        <w:t xml:space="preserve"> entrepreneurs are sought </w:t>
      </w:r>
      <w:r w:rsidR="0013273F" w:rsidRPr="00384D82">
        <w:rPr>
          <w:rFonts w:asciiTheme="majorBidi" w:hAnsiTheme="majorBidi" w:cstheme="majorBidi"/>
        </w:rPr>
        <w:t>after</w:t>
      </w:r>
      <w:r w:rsidR="0024741C" w:rsidRPr="00384D82">
        <w:rPr>
          <w:rStyle w:val="FootnoteReference"/>
          <w:rFonts w:asciiTheme="majorBidi" w:hAnsiTheme="majorBidi" w:cstheme="majorBidi"/>
        </w:rPr>
        <w:footnoteReference w:id="2"/>
      </w:r>
      <w:r w:rsidR="0024741C" w:rsidRPr="00384D82">
        <w:rPr>
          <w:rFonts w:asciiTheme="majorBidi" w:hAnsiTheme="majorBidi" w:cstheme="majorBidi"/>
        </w:rPr>
        <w:t>.</w:t>
      </w:r>
      <w:r w:rsidR="00B04235" w:rsidRPr="00384D82">
        <w:rPr>
          <w:rFonts w:asciiTheme="majorBidi" w:hAnsiTheme="majorBidi" w:cstheme="majorBidi"/>
        </w:rPr>
        <w:t xml:space="preserve"> </w:t>
      </w:r>
      <w:r w:rsidR="00EB63CE" w:rsidRPr="00384D82">
        <w:rPr>
          <w:rFonts w:asciiTheme="majorBidi" w:hAnsiTheme="majorBidi" w:cstheme="majorBidi"/>
        </w:rPr>
        <w:t xml:space="preserve">However, women are </w:t>
      </w:r>
      <w:r w:rsidR="003A0046" w:rsidRPr="00384D82">
        <w:rPr>
          <w:rFonts w:asciiTheme="majorBidi" w:hAnsiTheme="majorBidi" w:cstheme="majorBidi"/>
        </w:rPr>
        <w:t xml:space="preserve">still </w:t>
      </w:r>
      <w:r w:rsidR="00EB63CE" w:rsidRPr="00384D82">
        <w:rPr>
          <w:rFonts w:asciiTheme="majorBidi" w:hAnsiTheme="majorBidi" w:cstheme="majorBidi"/>
        </w:rPr>
        <w:t>under</w:t>
      </w:r>
      <w:r w:rsidR="004A7CB1">
        <w:rPr>
          <w:rFonts w:asciiTheme="majorBidi" w:hAnsiTheme="majorBidi" w:cstheme="majorBidi"/>
        </w:rPr>
        <w:t>-</w:t>
      </w:r>
      <w:r w:rsidR="00EB63CE" w:rsidRPr="00384D82">
        <w:rPr>
          <w:rFonts w:asciiTheme="majorBidi" w:hAnsiTheme="majorBidi" w:cstheme="majorBidi"/>
        </w:rPr>
        <w:t>represented in</w:t>
      </w:r>
      <w:r w:rsidR="003A0046" w:rsidRPr="00384D82">
        <w:rPr>
          <w:rFonts w:asciiTheme="majorBidi" w:hAnsiTheme="majorBidi" w:cstheme="majorBidi"/>
        </w:rPr>
        <w:t xml:space="preserve"> the entrepreneurial arena in general and in</w:t>
      </w:r>
      <w:r w:rsidR="00EB63CE" w:rsidRPr="00384D82">
        <w:rPr>
          <w:rFonts w:asciiTheme="majorBidi" w:hAnsiTheme="majorBidi" w:cstheme="majorBidi"/>
        </w:rPr>
        <w:t xml:space="preserve"> successful entrepreneurial </w:t>
      </w:r>
      <w:r w:rsidR="00270D64" w:rsidRPr="00384D82">
        <w:rPr>
          <w:rFonts w:asciiTheme="majorBidi" w:hAnsiTheme="majorBidi" w:cstheme="majorBidi"/>
        </w:rPr>
        <w:t>ecosystems</w:t>
      </w:r>
      <w:r w:rsidR="004E5FC5" w:rsidRPr="00384D82">
        <w:rPr>
          <w:rFonts w:asciiTheme="majorBidi" w:hAnsiTheme="majorBidi" w:cstheme="majorBidi"/>
        </w:rPr>
        <w:t xml:space="preserve"> in particular</w:t>
      </w:r>
      <w:r w:rsidR="00270D64" w:rsidRPr="00384D82">
        <w:rPr>
          <w:rFonts w:asciiTheme="majorBidi" w:hAnsiTheme="majorBidi" w:cstheme="majorBidi"/>
        </w:rPr>
        <w:t>, and</w:t>
      </w:r>
      <w:r w:rsidR="00EB63CE" w:rsidRPr="00384D82">
        <w:rPr>
          <w:rFonts w:asciiTheme="majorBidi" w:hAnsiTheme="majorBidi" w:cstheme="majorBidi"/>
        </w:rPr>
        <w:t xml:space="preserve"> a persistent gender bias continues to exist in entrepreneurship discourse and practice</w:t>
      </w:r>
      <w:r w:rsidR="007A40C5" w:rsidRPr="00384D82">
        <w:rPr>
          <w:rFonts w:asciiTheme="majorBidi" w:hAnsiTheme="majorBidi" w:cstheme="majorBidi"/>
        </w:rPr>
        <w:t xml:space="preserve"> (Brush </w:t>
      </w:r>
      <w:r w:rsidR="00136C3C" w:rsidRPr="00384D82">
        <w:rPr>
          <w:rFonts w:asciiTheme="majorBidi" w:hAnsiTheme="majorBidi" w:cstheme="majorBidi"/>
          <w:i/>
          <w:iCs/>
        </w:rPr>
        <w:t>et al</w:t>
      </w:r>
      <w:r w:rsidR="007A40C5" w:rsidRPr="00384D82">
        <w:rPr>
          <w:rFonts w:asciiTheme="majorBidi" w:hAnsiTheme="majorBidi" w:cstheme="majorBidi"/>
        </w:rPr>
        <w:t xml:space="preserve">., 2019; McAdam </w:t>
      </w:r>
      <w:r w:rsidR="00136C3C" w:rsidRPr="00384D82">
        <w:rPr>
          <w:rFonts w:asciiTheme="majorBidi" w:hAnsiTheme="majorBidi" w:cstheme="majorBidi"/>
          <w:i/>
          <w:iCs/>
        </w:rPr>
        <w:t>et al</w:t>
      </w:r>
      <w:r w:rsidR="007A40C5" w:rsidRPr="00384D82">
        <w:rPr>
          <w:rFonts w:asciiTheme="majorBidi" w:hAnsiTheme="majorBidi" w:cstheme="majorBidi"/>
        </w:rPr>
        <w:t>., 2019)</w:t>
      </w:r>
      <w:r w:rsidR="00EB63CE" w:rsidRPr="00384D82">
        <w:rPr>
          <w:rFonts w:asciiTheme="majorBidi" w:hAnsiTheme="majorBidi" w:cstheme="majorBidi"/>
        </w:rPr>
        <w:t>.</w:t>
      </w:r>
      <w:r w:rsidR="004E5FC5" w:rsidRPr="00384D82">
        <w:rPr>
          <w:rFonts w:asciiTheme="majorBidi" w:hAnsiTheme="majorBidi" w:cstheme="majorBidi"/>
        </w:rPr>
        <w:t xml:space="preserve"> Despite a</w:t>
      </w:r>
      <w:r w:rsidR="003A0046" w:rsidRPr="00384D82">
        <w:rPr>
          <w:rFonts w:asciiTheme="majorBidi" w:hAnsiTheme="majorBidi" w:cstheme="majorBidi"/>
        </w:rPr>
        <w:t xml:space="preserve"> broad consensus </w:t>
      </w:r>
      <w:r w:rsidR="000F0D06" w:rsidRPr="00384D82">
        <w:rPr>
          <w:rFonts w:asciiTheme="majorBidi" w:hAnsiTheme="majorBidi" w:cstheme="majorBidi"/>
        </w:rPr>
        <w:t xml:space="preserve">that </w:t>
      </w:r>
      <w:r w:rsidR="00060185" w:rsidRPr="00384D82">
        <w:rPr>
          <w:rFonts w:asciiTheme="majorBidi" w:hAnsiTheme="majorBidi" w:cstheme="majorBidi"/>
        </w:rPr>
        <w:t xml:space="preserve">technological </w:t>
      </w:r>
      <w:r w:rsidR="000F0D06" w:rsidRPr="00384D82">
        <w:rPr>
          <w:rFonts w:asciiTheme="majorBidi" w:hAnsiTheme="majorBidi" w:cstheme="majorBidi"/>
        </w:rPr>
        <w:t xml:space="preserve">entrepreneurship ecosystems </w:t>
      </w:r>
      <w:r w:rsidR="004E5FC5" w:rsidRPr="00384D82">
        <w:rPr>
          <w:rFonts w:asciiTheme="majorBidi" w:hAnsiTheme="majorBidi" w:cstheme="majorBidi"/>
        </w:rPr>
        <w:t>stand to</w:t>
      </w:r>
      <w:r w:rsidR="000F0D06" w:rsidRPr="00384D82">
        <w:rPr>
          <w:rFonts w:asciiTheme="majorBidi" w:hAnsiTheme="majorBidi" w:cstheme="majorBidi"/>
        </w:rPr>
        <w:t xml:space="preserve"> </w:t>
      </w:r>
      <w:r w:rsidR="004E5FC5" w:rsidRPr="00384D82">
        <w:rPr>
          <w:rFonts w:asciiTheme="majorBidi" w:hAnsiTheme="majorBidi" w:cstheme="majorBidi"/>
        </w:rPr>
        <w:t xml:space="preserve">benefit from </w:t>
      </w:r>
      <w:r w:rsidR="000F0D06" w:rsidRPr="00384D82">
        <w:rPr>
          <w:rFonts w:asciiTheme="majorBidi" w:hAnsiTheme="majorBidi" w:cstheme="majorBidi"/>
        </w:rPr>
        <w:t xml:space="preserve">a higher rate of female participation in terms of gender diversity </w:t>
      </w:r>
      <w:r w:rsidR="00270D64" w:rsidRPr="00384D82">
        <w:rPr>
          <w:rFonts w:asciiTheme="majorBidi" w:hAnsiTheme="majorBidi" w:cstheme="majorBidi"/>
        </w:rPr>
        <w:t>(</w:t>
      </w:r>
      <w:r w:rsidR="009C6C37" w:rsidRPr="00384D82">
        <w:rPr>
          <w:rFonts w:asciiTheme="majorBidi" w:hAnsiTheme="majorBidi" w:cstheme="majorBidi"/>
        </w:rPr>
        <w:t xml:space="preserve">Alsos </w:t>
      </w:r>
      <w:r w:rsidR="00136C3C" w:rsidRPr="00384D82">
        <w:rPr>
          <w:rFonts w:asciiTheme="majorBidi" w:hAnsiTheme="majorBidi" w:cstheme="majorBidi"/>
          <w:i/>
          <w:iCs/>
        </w:rPr>
        <w:t>et al</w:t>
      </w:r>
      <w:r w:rsidR="004E5FC5" w:rsidRPr="00384D82">
        <w:rPr>
          <w:rFonts w:asciiTheme="majorBidi" w:hAnsiTheme="majorBidi" w:cstheme="majorBidi"/>
        </w:rPr>
        <w:t>.</w:t>
      </w:r>
      <w:r w:rsidR="009C6C37" w:rsidRPr="00384D82">
        <w:rPr>
          <w:rFonts w:asciiTheme="majorBidi" w:hAnsiTheme="majorBidi" w:cstheme="majorBidi"/>
        </w:rPr>
        <w:t>, 2017</w:t>
      </w:r>
      <w:r w:rsidR="007942E7" w:rsidRPr="00384D82">
        <w:rPr>
          <w:rFonts w:asciiTheme="majorBidi" w:hAnsiTheme="majorBidi" w:cstheme="majorBidi"/>
        </w:rPr>
        <w:t xml:space="preserve">; </w:t>
      </w:r>
      <w:r w:rsidR="003B2BE9" w:rsidRPr="00384D82">
        <w:rPr>
          <w:rFonts w:asciiTheme="majorBidi" w:hAnsiTheme="majorBidi" w:cstheme="majorBidi"/>
        </w:rPr>
        <w:t xml:space="preserve">Brush </w:t>
      </w:r>
      <w:r w:rsidR="00136C3C" w:rsidRPr="00384D82">
        <w:rPr>
          <w:rFonts w:asciiTheme="majorBidi" w:hAnsiTheme="majorBidi" w:cstheme="majorBidi"/>
          <w:i/>
          <w:iCs/>
        </w:rPr>
        <w:t>et al</w:t>
      </w:r>
      <w:r w:rsidR="004E5FC5" w:rsidRPr="00384D82">
        <w:rPr>
          <w:rFonts w:asciiTheme="majorBidi" w:hAnsiTheme="majorBidi" w:cstheme="majorBidi"/>
        </w:rPr>
        <w:t>.</w:t>
      </w:r>
      <w:r w:rsidR="003B2BE9" w:rsidRPr="00384D82">
        <w:rPr>
          <w:rFonts w:asciiTheme="majorBidi" w:hAnsiTheme="majorBidi" w:cstheme="majorBidi"/>
        </w:rPr>
        <w:t>, 2019</w:t>
      </w:r>
      <w:r w:rsidR="00304E3A" w:rsidRPr="00384D82">
        <w:rPr>
          <w:rFonts w:asciiTheme="majorBidi" w:hAnsiTheme="majorBidi" w:cstheme="majorBidi"/>
        </w:rPr>
        <w:t xml:space="preserve">; Verheul </w:t>
      </w:r>
      <w:r w:rsidR="00136C3C" w:rsidRPr="00384D82">
        <w:rPr>
          <w:rFonts w:asciiTheme="majorBidi" w:hAnsiTheme="majorBidi" w:cstheme="majorBidi"/>
          <w:i/>
          <w:iCs/>
        </w:rPr>
        <w:t>et al</w:t>
      </w:r>
      <w:r w:rsidR="00304E3A" w:rsidRPr="00384D82">
        <w:rPr>
          <w:rFonts w:asciiTheme="majorBidi" w:hAnsiTheme="majorBidi" w:cstheme="majorBidi"/>
        </w:rPr>
        <w:t>, 2006)</w:t>
      </w:r>
      <w:r w:rsidR="00AC701F" w:rsidRPr="00384D82">
        <w:rPr>
          <w:rFonts w:asciiTheme="majorBidi" w:hAnsiTheme="majorBidi" w:cstheme="majorBidi"/>
        </w:rPr>
        <w:t xml:space="preserve">, </w:t>
      </w:r>
      <w:r w:rsidR="003A0046" w:rsidRPr="00384D82">
        <w:rPr>
          <w:rFonts w:asciiTheme="majorBidi" w:hAnsiTheme="majorBidi" w:cstheme="majorBidi"/>
        </w:rPr>
        <w:t xml:space="preserve">explanations for the lack of women in these ecosystems </w:t>
      </w:r>
      <w:r w:rsidR="00270D64" w:rsidRPr="00384D82">
        <w:rPr>
          <w:rFonts w:asciiTheme="majorBidi" w:hAnsiTheme="majorBidi" w:cstheme="majorBidi"/>
        </w:rPr>
        <w:t>remain insufficient</w:t>
      </w:r>
      <w:r w:rsidR="003427F2" w:rsidRPr="00384D82">
        <w:rPr>
          <w:rFonts w:asciiTheme="majorBidi" w:hAnsiTheme="majorBidi" w:cstheme="majorBidi"/>
        </w:rPr>
        <w:t xml:space="preserve"> and incomplete</w:t>
      </w:r>
      <w:r w:rsidR="003A0046" w:rsidRPr="00384D82">
        <w:rPr>
          <w:rFonts w:asciiTheme="majorBidi" w:hAnsiTheme="majorBidi" w:cstheme="majorBidi"/>
        </w:rPr>
        <w:t xml:space="preserve">. </w:t>
      </w:r>
      <w:r w:rsidR="003427F2" w:rsidRPr="00384D82">
        <w:rPr>
          <w:rFonts w:asciiTheme="majorBidi" w:hAnsiTheme="majorBidi" w:cstheme="majorBidi"/>
        </w:rPr>
        <w:t>In</w:t>
      </w:r>
      <w:r w:rsidR="00B50AE1" w:rsidRPr="00384D82">
        <w:rPr>
          <w:rFonts w:asciiTheme="majorBidi" w:hAnsiTheme="majorBidi" w:cstheme="majorBidi"/>
        </w:rPr>
        <w:t>deed</w:t>
      </w:r>
      <w:r w:rsidR="003427F2" w:rsidRPr="00384D82">
        <w:rPr>
          <w:rFonts w:asciiTheme="majorBidi" w:hAnsiTheme="majorBidi" w:cstheme="majorBidi"/>
        </w:rPr>
        <w:t xml:space="preserve">, it is </w:t>
      </w:r>
      <w:r w:rsidR="00B50AE1" w:rsidRPr="00384D82">
        <w:rPr>
          <w:rFonts w:asciiTheme="majorBidi" w:hAnsiTheme="majorBidi" w:cstheme="majorBidi"/>
        </w:rPr>
        <w:t xml:space="preserve">only more </w:t>
      </w:r>
      <w:r w:rsidR="0002120E" w:rsidRPr="00384D82">
        <w:rPr>
          <w:rFonts w:asciiTheme="majorBidi" w:hAnsiTheme="majorBidi" w:cstheme="majorBidi"/>
        </w:rPr>
        <w:t>recently</w:t>
      </w:r>
      <w:r w:rsidR="003427F2" w:rsidRPr="00384D82">
        <w:rPr>
          <w:rFonts w:asciiTheme="majorBidi" w:hAnsiTheme="majorBidi" w:cstheme="majorBidi"/>
        </w:rPr>
        <w:t xml:space="preserve"> that </w:t>
      </w:r>
      <w:r w:rsidR="003A0046" w:rsidRPr="00384D82">
        <w:rPr>
          <w:rFonts w:asciiTheme="majorBidi" w:hAnsiTheme="majorBidi" w:cstheme="majorBidi"/>
        </w:rPr>
        <w:t xml:space="preserve">reliable information </w:t>
      </w:r>
      <w:r w:rsidR="003427F2" w:rsidRPr="00384D82">
        <w:rPr>
          <w:rFonts w:asciiTheme="majorBidi" w:hAnsiTheme="majorBidi" w:cstheme="majorBidi"/>
        </w:rPr>
        <w:t>regarding</w:t>
      </w:r>
      <w:r w:rsidR="003A0046" w:rsidRPr="00384D82">
        <w:rPr>
          <w:rFonts w:asciiTheme="majorBidi" w:hAnsiTheme="majorBidi" w:cstheme="majorBidi"/>
        </w:rPr>
        <w:t xml:space="preserve"> the gender gap in ecosystems</w:t>
      </w:r>
      <w:r w:rsidR="003427F2" w:rsidRPr="00384D82">
        <w:rPr>
          <w:rFonts w:asciiTheme="majorBidi" w:hAnsiTheme="majorBidi" w:cstheme="majorBidi"/>
        </w:rPr>
        <w:t xml:space="preserve"> has been made </w:t>
      </w:r>
      <w:r w:rsidR="00B50AE1" w:rsidRPr="00384D82">
        <w:rPr>
          <w:rFonts w:asciiTheme="majorBidi" w:hAnsiTheme="majorBidi" w:cstheme="majorBidi"/>
        </w:rPr>
        <w:t xml:space="preserve">widely </w:t>
      </w:r>
      <w:r w:rsidR="003427F2" w:rsidRPr="00384D82">
        <w:rPr>
          <w:rFonts w:asciiTheme="majorBidi" w:hAnsiTheme="majorBidi" w:cstheme="majorBidi"/>
        </w:rPr>
        <w:t>available. According</w:t>
      </w:r>
      <w:r w:rsidR="00B50AE1" w:rsidRPr="00384D82">
        <w:rPr>
          <w:rFonts w:asciiTheme="majorBidi" w:hAnsiTheme="majorBidi" w:cstheme="majorBidi"/>
        </w:rPr>
        <w:t>ly,</w:t>
      </w:r>
      <w:r w:rsidR="003427F2" w:rsidRPr="00384D82">
        <w:rPr>
          <w:rFonts w:asciiTheme="majorBidi" w:hAnsiTheme="majorBidi" w:cstheme="majorBidi"/>
        </w:rPr>
        <w:t xml:space="preserve"> the</w:t>
      </w:r>
      <w:r w:rsidR="0077373C" w:rsidRPr="00384D82">
        <w:rPr>
          <w:rFonts w:asciiTheme="majorBidi" w:hAnsiTheme="majorBidi" w:cstheme="majorBidi"/>
        </w:rPr>
        <w:t xml:space="preserve"> </w:t>
      </w:r>
      <w:r w:rsidR="00B25BA9" w:rsidRPr="005C224C">
        <w:rPr>
          <w:rFonts w:asciiTheme="majorBidi" w:hAnsiTheme="majorBidi" w:cstheme="majorBidi"/>
          <w:i/>
          <w:iCs/>
        </w:rPr>
        <w:t>Startup</w:t>
      </w:r>
      <w:r w:rsidR="0077373C" w:rsidRPr="005C224C">
        <w:rPr>
          <w:rFonts w:asciiTheme="majorBidi" w:hAnsiTheme="majorBidi" w:cstheme="majorBidi"/>
          <w:i/>
          <w:iCs/>
        </w:rPr>
        <w:t xml:space="preserve"> Genome</w:t>
      </w:r>
      <w:r w:rsidR="0077373C" w:rsidRPr="00384D82">
        <w:rPr>
          <w:rFonts w:asciiTheme="majorBidi" w:hAnsiTheme="majorBidi" w:cstheme="majorBidi"/>
        </w:rPr>
        <w:t xml:space="preserve"> 2019</w:t>
      </w:r>
      <w:r w:rsidR="006D2B5B" w:rsidRPr="00384D82">
        <w:rPr>
          <w:rFonts w:asciiTheme="majorBidi" w:hAnsiTheme="majorBidi" w:cstheme="majorBidi"/>
        </w:rPr>
        <w:t xml:space="preserve"> </w:t>
      </w:r>
      <w:r w:rsidR="0077373C" w:rsidRPr="00384D82">
        <w:rPr>
          <w:rFonts w:asciiTheme="majorBidi" w:hAnsiTheme="majorBidi" w:cstheme="majorBidi"/>
        </w:rPr>
        <w:t>repor</w:t>
      </w:r>
      <w:r w:rsidR="003427F2" w:rsidRPr="00384D82">
        <w:rPr>
          <w:rFonts w:asciiTheme="majorBidi" w:hAnsiTheme="majorBidi" w:cstheme="majorBidi"/>
        </w:rPr>
        <w:t>t</w:t>
      </w:r>
      <w:r w:rsidR="0077373C" w:rsidRPr="00384D82">
        <w:rPr>
          <w:rFonts w:asciiTheme="majorBidi" w:hAnsiTheme="majorBidi" w:cstheme="majorBidi"/>
        </w:rPr>
        <w:t>,</w:t>
      </w:r>
      <w:r w:rsidR="00B50AE1" w:rsidRPr="00384D82">
        <w:rPr>
          <w:rFonts w:asciiTheme="majorBidi" w:hAnsiTheme="majorBidi" w:cstheme="majorBidi"/>
        </w:rPr>
        <w:t xml:space="preserve"> states that </w:t>
      </w:r>
      <w:r w:rsidR="0077373C" w:rsidRPr="00384D82">
        <w:rPr>
          <w:rFonts w:asciiTheme="majorBidi" w:hAnsiTheme="majorBidi" w:cstheme="majorBidi"/>
        </w:rPr>
        <w:t>in</w:t>
      </w:r>
      <w:r w:rsidR="006D2B5B" w:rsidRPr="00384D82">
        <w:rPr>
          <w:rFonts w:asciiTheme="majorBidi" w:hAnsiTheme="majorBidi" w:cstheme="majorBidi"/>
        </w:rPr>
        <w:t xml:space="preserve"> the </w:t>
      </w:r>
      <w:r w:rsidR="0077373C" w:rsidRPr="00384D82">
        <w:rPr>
          <w:rFonts w:asciiTheme="majorBidi" w:hAnsiTheme="majorBidi" w:cstheme="majorBidi"/>
        </w:rPr>
        <w:t xml:space="preserve">global </w:t>
      </w:r>
      <w:r w:rsidR="006D2B5B" w:rsidRPr="00384D82">
        <w:rPr>
          <w:rFonts w:asciiTheme="majorBidi" w:hAnsiTheme="majorBidi" w:cstheme="majorBidi"/>
        </w:rPr>
        <w:t>average ecosystem</w:t>
      </w:r>
      <w:r w:rsidR="0077373C" w:rsidRPr="00384D82">
        <w:rPr>
          <w:rFonts w:asciiTheme="majorBidi" w:hAnsiTheme="majorBidi" w:cstheme="majorBidi"/>
        </w:rPr>
        <w:t xml:space="preserve"> </w:t>
      </w:r>
      <w:r w:rsidR="0077373C" w:rsidRPr="00384D82">
        <w:rPr>
          <w:rFonts w:asciiTheme="majorBidi" w:hAnsiTheme="majorBidi" w:cstheme="majorBidi"/>
        </w:rPr>
        <w:lastRenderedPageBreak/>
        <w:t xml:space="preserve">only 14.1% of tech founders are </w:t>
      </w:r>
      <w:r w:rsidR="00DF6413" w:rsidRPr="00384D82">
        <w:rPr>
          <w:rFonts w:asciiTheme="majorBidi" w:hAnsiTheme="majorBidi" w:cstheme="majorBidi"/>
        </w:rPr>
        <w:t>women</w:t>
      </w:r>
      <w:r w:rsidR="003427F2" w:rsidRPr="00384D82">
        <w:rPr>
          <w:rFonts w:asciiTheme="majorBidi" w:hAnsiTheme="majorBidi" w:cstheme="majorBidi"/>
        </w:rPr>
        <w:t xml:space="preserve"> and despite </w:t>
      </w:r>
      <w:r w:rsidR="006D2B5B" w:rsidRPr="00384D82">
        <w:rPr>
          <w:rFonts w:asciiTheme="majorBidi" w:hAnsiTheme="majorBidi" w:cstheme="majorBidi"/>
        </w:rPr>
        <w:t>measur</w:t>
      </w:r>
      <w:r w:rsidR="003427F2" w:rsidRPr="00384D82">
        <w:rPr>
          <w:rFonts w:asciiTheme="majorBidi" w:hAnsiTheme="majorBidi" w:cstheme="majorBidi"/>
        </w:rPr>
        <w:t>ing</w:t>
      </w:r>
      <w:r w:rsidR="006D2B5B" w:rsidRPr="00384D82">
        <w:rPr>
          <w:rFonts w:asciiTheme="majorBidi" w:hAnsiTheme="majorBidi" w:cstheme="majorBidi"/>
        </w:rPr>
        <w:t xml:space="preserve"> more than 80 ecosystems</w:t>
      </w:r>
      <w:r w:rsidR="003427F2" w:rsidRPr="00384D82">
        <w:rPr>
          <w:rFonts w:asciiTheme="majorBidi" w:hAnsiTheme="majorBidi" w:cstheme="majorBidi"/>
        </w:rPr>
        <w:t>,</w:t>
      </w:r>
      <w:r w:rsidR="006D2B5B" w:rsidRPr="00384D82">
        <w:rPr>
          <w:rFonts w:asciiTheme="majorBidi" w:hAnsiTheme="majorBidi" w:cstheme="majorBidi"/>
        </w:rPr>
        <w:t xml:space="preserve"> in none of them women </w:t>
      </w:r>
      <w:r w:rsidR="00B50AE1" w:rsidRPr="00384D82">
        <w:rPr>
          <w:rFonts w:asciiTheme="majorBidi" w:hAnsiTheme="majorBidi" w:cstheme="majorBidi"/>
        </w:rPr>
        <w:t>represented</w:t>
      </w:r>
      <w:r w:rsidR="006D2B5B" w:rsidRPr="00384D82">
        <w:rPr>
          <w:rFonts w:asciiTheme="majorBidi" w:hAnsiTheme="majorBidi" w:cstheme="majorBidi"/>
        </w:rPr>
        <w:t xml:space="preserve"> the </w:t>
      </w:r>
      <w:r w:rsidR="00536B5E">
        <w:rPr>
          <w:rFonts w:asciiTheme="majorBidi" w:hAnsiTheme="majorBidi" w:cstheme="majorBidi"/>
        </w:rPr>
        <w:t>‘</w:t>
      </w:r>
      <w:r w:rsidR="006D2B5B" w:rsidRPr="00384D82">
        <w:rPr>
          <w:rFonts w:asciiTheme="majorBidi" w:hAnsiTheme="majorBidi" w:cstheme="majorBidi"/>
        </w:rPr>
        <w:t>expected</w:t>
      </w:r>
      <w:r w:rsidR="00536B5E">
        <w:rPr>
          <w:rFonts w:asciiTheme="majorBidi" w:hAnsiTheme="majorBidi" w:cstheme="majorBidi"/>
        </w:rPr>
        <w:t>’</w:t>
      </w:r>
      <w:r w:rsidR="00536B5E" w:rsidRPr="00384D82">
        <w:rPr>
          <w:rFonts w:asciiTheme="majorBidi" w:hAnsiTheme="majorBidi" w:cstheme="majorBidi"/>
        </w:rPr>
        <w:t xml:space="preserve"> </w:t>
      </w:r>
      <w:r w:rsidR="006D2B5B" w:rsidRPr="00384D82">
        <w:rPr>
          <w:rFonts w:asciiTheme="majorBidi" w:hAnsiTheme="majorBidi" w:cstheme="majorBidi"/>
        </w:rPr>
        <w:t>50%</w:t>
      </w:r>
      <w:r w:rsidR="0077373C" w:rsidRPr="00384D82">
        <w:rPr>
          <w:rFonts w:asciiTheme="majorBidi" w:hAnsiTheme="majorBidi" w:cstheme="majorBidi"/>
        </w:rPr>
        <w:t xml:space="preserve"> of founders</w:t>
      </w:r>
      <w:r w:rsidR="003A0046" w:rsidRPr="00384D82">
        <w:rPr>
          <w:rStyle w:val="FootnoteReference"/>
          <w:rFonts w:asciiTheme="majorBidi" w:hAnsiTheme="majorBidi" w:cstheme="majorBidi"/>
        </w:rPr>
        <w:footnoteReference w:id="3"/>
      </w:r>
      <w:r w:rsidR="0077373C" w:rsidRPr="00384D82">
        <w:rPr>
          <w:rFonts w:asciiTheme="majorBidi" w:hAnsiTheme="majorBidi" w:cstheme="majorBidi"/>
        </w:rPr>
        <w:t>.</w:t>
      </w:r>
      <w:r w:rsidR="00DF6413" w:rsidRPr="00384D82">
        <w:rPr>
          <w:rFonts w:asciiTheme="majorBidi" w:hAnsiTheme="majorBidi" w:cstheme="majorBidi"/>
        </w:rPr>
        <w:t xml:space="preserve"> </w:t>
      </w:r>
    </w:p>
    <w:p w14:paraId="156292E3" w14:textId="77777777" w:rsidR="00B50AE1" w:rsidRPr="00384D82" w:rsidRDefault="00B50AE1" w:rsidP="00C55DD8">
      <w:pPr>
        <w:spacing w:line="276" w:lineRule="auto"/>
        <w:jc w:val="both"/>
        <w:rPr>
          <w:rFonts w:asciiTheme="majorBidi" w:hAnsiTheme="majorBidi" w:cstheme="majorBidi"/>
          <w:b/>
          <w:bCs/>
        </w:rPr>
      </w:pPr>
    </w:p>
    <w:p w14:paraId="608C4B8C" w14:textId="6DF63D05" w:rsidR="002575A0" w:rsidRPr="00384D82" w:rsidRDefault="004E5FC5">
      <w:pPr>
        <w:spacing w:line="276" w:lineRule="auto"/>
        <w:ind w:firstLine="720"/>
        <w:jc w:val="both"/>
        <w:rPr>
          <w:rFonts w:asciiTheme="majorBidi" w:hAnsiTheme="majorBidi" w:cstheme="majorBidi"/>
          <w:b/>
          <w:bCs/>
        </w:rPr>
      </w:pPr>
      <w:r w:rsidRPr="00384D82">
        <w:rPr>
          <w:rFonts w:asciiTheme="majorBidi" w:hAnsiTheme="majorBidi" w:cstheme="majorBidi"/>
          <w:b/>
          <w:bCs/>
        </w:rPr>
        <w:t xml:space="preserve">1.1 </w:t>
      </w:r>
      <w:r w:rsidR="002575A0" w:rsidRPr="00384D82">
        <w:rPr>
          <w:rFonts w:asciiTheme="majorBidi" w:hAnsiTheme="majorBidi" w:cstheme="majorBidi"/>
          <w:b/>
          <w:bCs/>
        </w:rPr>
        <w:t>Aim</w:t>
      </w:r>
    </w:p>
    <w:p w14:paraId="15197CBB" w14:textId="45A2CAF0" w:rsidR="003A0046" w:rsidRPr="00384D82" w:rsidRDefault="00F01D9A">
      <w:pPr>
        <w:spacing w:line="276" w:lineRule="auto"/>
        <w:jc w:val="both"/>
        <w:rPr>
          <w:rFonts w:asciiTheme="majorBidi" w:hAnsiTheme="majorBidi" w:cstheme="majorBidi"/>
        </w:rPr>
      </w:pPr>
      <w:r w:rsidRPr="00384D82">
        <w:rPr>
          <w:rFonts w:asciiTheme="majorBidi" w:hAnsiTheme="majorBidi" w:cstheme="majorBidi"/>
        </w:rPr>
        <w:t xml:space="preserve">The aim of this report is to provide </w:t>
      </w:r>
      <w:r w:rsidR="004E5FC5" w:rsidRPr="00384D82">
        <w:rPr>
          <w:rFonts w:asciiTheme="majorBidi" w:hAnsiTheme="majorBidi" w:cstheme="majorBidi"/>
        </w:rPr>
        <w:t>contextual</w:t>
      </w:r>
      <w:r w:rsidRPr="00384D82">
        <w:rPr>
          <w:rFonts w:asciiTheme="majorBidi" w:hAnsiTheme="majorBidi" w:cstheme="majorBidi"/>
        </w:rPr>
        <w:t xml:space="preserve"> information concerning</w:t>
      </w:r>
      <w:r w:rsidR="00385695" w:rsidRPr="00384D82">
        <w:rPr>
          <w:rFonts w:asciiTheme="majorBidi" w:hAnsiTheme="majorBidi" w:cstheme="majorBidi"/>
        </w:rPr>
        <w:t xml:space="preserve"> the technological entrepreneurial ecosystems in the four countries </w:t>
      </w:r>
      <w:r w:rsidR="00ED1ADB" w:rsidRPr="00384D82">
        <w:rPr>
          <w:rFonts w:asciiTheme="majorBidi" w:hAnsiTheme="majorBidi" w:cstheme="majorBidi"/>
        </w:rPr>
        <w:t xml:space="preserve">participating in the </w:t>
      </w:r>
      <w:r w:rsidR="004E5FC5" w:rsidRPr="005C224C">
        <w:rPr>
          <w:rFonts w:asciiTheme="majorBidi" w:hAnsiTheme="majorBidi" w:cstheme="majorBidi"/>
          <w:i/>
          <w:iCs/>
        </w:rPr>
        <w:t>GENRE Project</w:t>
      </w:r>
      <w:r w:rsidR="00ED1ADB" w:rsidRPr="00384D82">
        <w:rPr>
          <w:rFonts w:asciiTheme="majorBidi" w:hAnsiTheme="majorBidi" w:cstheme="majorBidi"/>
        </w:rPr>
        <w:t xml:space="preserve"> (Ireland, Norway, Sweden and Israel) </w:t>
      </w:r>
      <w:r w:rsidR="0002120E" w:rsidRPr="00384D82">
        <w:rPr>
          <w:rFonts w:asciiTheme="majorBidi" w:hAnsiTheme="majorBidi" w:cstheme="majorBidi"/>
        </w:rPr>
        <w:t>in order</w:t>
      </w:r>
      <w:r w:rsidR="00385695" w:rsidRPr="00384D82">
        <w:rPr>
          <w:rFonts w:asciiTheme="majorBidi" w:hAnsiTheme="majorBidi" w:cstheme="majorBidi"/>
        </w:rPr>
        <w:t xml:space="preserve"> </w:t>
      </w:r>
      <w:r w:rsidR="00892900" w:rsidRPr="00384D82">
        <w:rPr>
          <w:rFonts w:asciiTheme="majorBidi" w:hAnsiTheme="majorBidi" w:cstheme="majorBidi"/>
        </w:rPr>
        <w:t xml:space="preserve">to enable </w:t>
      </w:r>
      <w:r w:rsidR="00ED1ADB" w:rsidRPr="00384D82">
        <w:rPr>
          <w:rFonts w:asciiTheme="majorBidi" w:hAnsiTheme="majorBidi" w:cstheme="majorBidi"/>
        </w:rPr>
        <w:t>a better</w:t>
      </w:r>
      <w:r w:rsidR="00385695" w:rsidRPr="00384D82">
        <w:rPr>
          <w:rFonts w:asciiTheme="majorBidi" w:hAnsiTheme="majorBidi" w:cstheme="majorBidi"/>
        </w:rPr>
        <w:t xml:space="preserve"> understanding </w:t>
      </w:r>
      <w:r w:rsidR="00892900" w:rsidRPr="00384D82">
        <w:rPr>
          <w:rFonts w:asciiTheme="majorBidi" w:hAnsiTheme="majorBidi" w:cstheme="majorBidi"/>
        </w:rPr>
        <w:t xml:space="preserve">of </w:t>
      </w:r>
      <w:r w:rsidR="00385695" w:rsidRPr="00384D82">
        <w:rPr>
          <w:rFonts w:asciiTheme="majorBidi" w:hAnsiTheme="majorBidi" w:cstheme="majorBidi"/>
        </w:rPr>
        <w:t xml:space="preserve">the </w:t>
      </w:r>
      <w:r w:rsidR="00892900" w:rsidRPr="00384D82">
        <w:rPr>
          <w:rFonts w:asciiTheme="majorBidi" w:hAnsiTheme="majorBidi" w:cstheme="majorBidi"/>
        </w:rPr>
        <w:t>persistent</w:t>
      </w:r>
      <w:r w:rsidR="00385695" w:rsidRPr="00384D82">
        <w:rPr>
          <w:rFonts w:asciiTheme="majorBidi" w:hAnsiTheme="majorBidi" w:cstheme="majorBidi"/>
        </w:rPr>
        <w:t xml:space="preserve"> under</w:t>
      </w:r>
      <w:r w:rsidR="004A7CB1">
        <w:rPr>
          <w:rFonts w:asciiTheme="majorBidi" w:hAnsiTheme="majorBidi" w:cstheme="majorBidi"/>
        </w:rPr>
        <w:t>-</w:t>
      </w:r>
      <w:r w:rsidR="00385695" w:rsidRPr="00384D82">
        <w:rPr>
          <w:rFonts w:asciiTheme="majorBidi" w:hAnsiTheme="majorBidi" w:cstheme="majorBidi"/>
        </w:rPr>
        <w:t>representation of women</w:t>
      </w:r>
      <w:r w:rsidR="0002120E" w:rsidRPr="00384D82">
        <w:rPr>
          <w:rFonts w:asciiTheme="majorBidi" w:hAnsiTheme="majorBidi" w:cstheme="majorBidi"/>
        </w:rPr>
        <w:t xml:space="preserve"> and to provide a foundation on which to base further empirical investigation</w:t>
      </w:r>
      <w:r w:rsidR="00385695" w:rsidRPr="00384D82">
        <w:rPr>
          <w:rFonts w:asciiTheme="majorBidi" w:hAnsiTheme="majorBidi" w:cstheme="majorBidi"/>
        </w:rPr>
        <w:t xml:space="preserve">. </w:t>
      </w:r>
    </w:p>
    <w:p w14:paraId="28D6734A" w14:textId="77777777" w:rsidR="001B116A" w:rsidRPr="00384D82" w:rsidRDefault="001B116A">
      <w:pPr>
        <w:spacing w:line="276" w:lineRule="auto"/>
        <w:jc w:val="both"/>
        <w:rPr>
          <w:rFonts w:asciiTheme="majorBidi" w:hAnsiTheme="majorBidi" w:cstheme="majorBidi"/>
        </w:rPr>
      </w:pPr>
    </w:p>
    <w:p w14:paraId="40BD6627" w14:textId="1FDAA91B" w:rsidR="002575A0" w:rsidRPr="00384D82" w:rsidRDefault="004E5FC5">
      <w:pPr>
        <w:spacing w:line="276" w:lineRule="auto"/>
        <w:ind w:firstLine="720"/>
        <w:jc w:val="both"/>
        <w:rPr>
          <w:rFonts w:asciiTheme="majorBidi" w:hAnsiTheme="majorBidi" w:cstheme="majorBidi"/>
          <w:b/>
          <w:bCs/>
        </w:rPr>
      </w:pPr>
      <w:r w:rsidRPr="00384D82">
        <w:rPr>
          <w:rFonts w:asciiTheme="majorBidi" w:hAnsiTheme="majorBidi" w:cstheme="majorBidi"/>
          <w:b/>
          <w:bCs/>
        </w:rPr>
        <w:t xml:space="preserve">1.2 </w:t>
      </w:r>
      <w:r w:rsidR="002575A0" w:rsidRPr="00384D82">
        <w:rPr>
          <w:rFonts w:asciiTheme="majorBidi" w:hAnsiTheme="majorBidi" w:cstheme="majorBidi"/>
          <w:b/>
          <w:bCs/>
        </w:rPr>
        <w:t>Structure of the report</w:t>
      </w:r>
    </w:p>
    <w:p w14:paraId="19C5DDD0" w14:textId="4968F5C2" w:rsidR="004E5FC5" w:rsidRPr="00384D82" w:rsidRDefault="00DF6413">
      <w:pPr>
        <w:spacing w:line="276" w:lineRule="auto"/>
        <w:jc w:val="both"/>
        <w:rPr>
          <w:rFonts w:asciiTheme="majorBidi" w:hAnsiTheme="majorBidi" w:cstheme="majorBidi"/>
        </w:rPr>
      </w:pPr>
      <w:r w:rsidRPr="00384D82">
        <w:rPr>
          <w:rFonts w:asciiTheme="majorBidi" w:hAnsiTheme="majorBidi" w:cstheme="majorBidi"/>
        </w:rPr>
        <w:t>The</w:t>
      </w:r>
      <w:r w:rsidR="00385695" w:rsidRPr="00384D82">
        <w:rPr>
          <w:rFonts w:asciiTheme="majorBidi" w:hAnsiTheme="majorBidi" w:cstheme="majorBidi"/>
        </w:rPr>
        <w:t xml:space="preserve"> </w:t>
      </w:r>
      <w:r w:rsidR="007A40C5" w:rsidRPr="00384D82">
        <w:rPr>
          <w:rFonts w:asciiTheme="majorBidi" w:hAnsiTheme="majorBidi" w:cstheme="majorBidi"/>
        </w:rPr>
        <w:t xml:space="preserve">next section </w:t>
      </w:r>
      <w:r w:rsidRPr="00384D82">
        <w:rPr>
          <w:rFonts w:asciiTheme="majorBidi" w:hAnsiTheme="majorBidi" w:cstheme="majorBidi"/>
        </w:rPr>
        <w:t xml:space="preserve">of the report will highlight similarities and differences between Ireland, </w:t>
      </w:r>
      <w:r w:rsidR="000E2247" w:rsidRPr="00384D82">
        <w:rPr>
          <w:rFonts w:asciiTheme="majorBidi" w:hAnsiTheme="majorBidi" w:cstheme="majorBidi"/>
        </w:rPr>
        <w:t xml:space="preserve">Norway, </w:t>
      </w:r>
      <w:r w:rsidRPr="00384D82">
        <w:rPr>
          <w:rFonts w:asciiTheme="majorBidi" w:hAnsiTheme="majorBidi" w:cstheme="majorBidi"/>
        </w:rPr>
        <w:t xml:space="preserve">Sweden and Israel concerning the following aspects: country profile, gender balance as to several </w:t>
      </w:r>
      <w:r w:rsidR="00D60B47" w:rsidRPr="00384D82">
        <w:rPr>
          <w:rFonts w:asciiTheme="majorBidi" w:hAnsiTheme="majorBidi" w:cstheme="majorBidi"/>
        </w:rPr>
        <w:t>relevant</w:t>
      </w:r>
      <w:r w:rsidRPr="00384D82">
        <w:rPr>
          <w:rFonts w:asciiTheme="majorBidi" w:hAnsiTheme="majorBidi" w:cstheme="majorBidi"/>
        </w:rPr>
        <w:t xml:space="preserve"> indicators, ecosystem rankings and women in entrepreneurship. </w:t>
      </w:r>
      <w:r w:rsidRPr="00384D82">
        <w:rPr>
          <w:rFonts w:asciiTheme="majorBidi" w:hAnsiTheme="majorBidi" w:cstheme="majorBidi"/>
          <w:b/>
          <w:bCs/>
        </w:rPr>
        <w:t xml:space="preserve">Part </w:t>
      </w:r>
      <w:r w:rsidR="003427F2" w:rsidRPr="00384D82">
        <w:rPr>
          <w:rFonts w:asciiTheme="majorBidi" w:hAnsiTheme="majorBidi" w:cstheme="majorBidi"/>
          <w:b/>
          <w:bCs/>
        </w:rPr>
        <w:t>T</w:t>
      </w:r>
      <w:r w:rsidRPr="00384D82">
        <w:rPr>
          <w:rFonts w:asciiTheme="majorBidi" w:hAnsiTheme="majorBidi" w:cstheme="majorBidi"/>
          <w:b/>
          <w:bCs/>
        </w:rPr>
        <w:t>hree</w:t>
      </w:r>
      <w:r w:rsidRPr="00384D82">
        <w:rPr>
          <w:rFonts w:asciiTheme="majorBidi" w:hAnsiTheme="majorBidi" w:cstheme="majorBidi"/>
        </w:rPr>
        <w:t xml:space="preserve"> focus</w:t>
      </w:r>
      <w:r w:rsidR="00ED1ADB" w:rsidRPr="00384D82">
        <w:rPr>
          <w:rFonts w:asciiTheme="majorBidi" w:hAnsiTheme="majorBidi" w:cstheme="majorBidi"/>
        </w:rPr>
        <w:t>es</w:t>
      </w:r>
      <w:r w:rsidRPr="00384D82">
        <w:rPr>
          <w:rFonts w:asciiTheme="majorBidi" w:hAnsiTheme="majorBidi" w:cstheme="majorBidi"/>
        </w:rPr>
        <w:t xml:space="preserve"> on policies fostering technological entrepreneurship in general and gender issues in particular. In </w:t>
      </w:r>
      <w:r w:rsidR="00942AE5" w:rsidRPr="00384D82">
        <w:rPr>
          <w:rFonts w:asciiTheme="majorBidi" w:hAnsiTheme="majorBidi" w:cstheme="majorBidi"/>
          <w:b/>
          <w:bCs/>
        </w:rPr>
        <w:t>P</w:t>
      </w:r>
      <w:r w:rsidRPr="00384D82">
        <w:rPr>
          <w:rFonts w:asciiTheme="majorBidi" w:hAnsiTheme="majorBidi" w:cstheme="majorBidi"/>
          <w:b/>
          <w:bCs/>
        </w:rPr>
        <w:t xml:space="preserve">art </w:t>
      </w:r>
      <w:r w:rsidR="00942AE5" w:rsidRPr="00384D82">
        <w:rPr>
          <w:rFonts w:asciiTheme="majorBidi" w:hAnsiTheme="majorBidi" w:cstheme="majorBidi"/>
          <w:b/>
          <w:bCs/>
        </w:rPr>
        <w:t>F</w:t>
      </w:r>
      <w:r w:rsidRPr="00384D82">
        <w:rPr>
          <w:rFonts w:asciiTheme="majorBidi" w:hAnsiTheme="majorBidi" w:cstheme="majorBidi"/>
          <w:b/>
          <w:bCs/>
        </w:rPr>
        <w:t>our</w:t>
      </w:r>
      <w:r w:rsidR="007A40C5" w:rsidRPr="00384D82">
        <w:rPr>
          <w:rFonts w:asciiTheme="majorBidi" w:hAnsiTheme="majorBidi" w:cstheme="majorBidi"/>
        </w:rPr>
        <w:t>,</w:t>
      </w:r>
      <w:r w:rsidRPr="00384D82">
        <w:rPr>
          <w:rFonts w:asciiTheme="majorBidi" w:hAnsiTheme="majorBidi" w:cstheme="majorBidi"/>
        </w:rPr>
        <w:t xml:space="preserve"> we present the incubator scene and its characteristics in each country followed by a description of the financial landscape in terms of investors in </w:t>
      </w:r>
      <w:r w:rsidR="003427F2" w:rsidRPr="00384D82">
        <w:rPr>
          <w:rFonts w:asciiTheme="majorBidi" w:hAnsiTheme="majorBidi" w:cstheme="majorBidi"/>
          <w:b/>
          <w:bCs/>
        </w:rPr>
        <w:t>P</w:t>
      </w:r>
      <w:r w:rsidRPr="00384D82">
        <w:rPr>
          <w:rFonts w:asciiTheme="majorBidi" w:hAnsiTheme="majorBidi" w:cstheme="majorBidi"/>
          <w:b/>
          <w:bCs/>
        </w:rPr>
        <w:t xml:space="preserve">art </w:t>
      </w:r>
      <w:r w:rsidR="003427F2" w:rsidRPr="00384D82">
        <w:rPr>
          <w:rFonts w:asciiTheme="majorBidi" w:hAnsiTheme="majorBidi" w:cstheme="majorBidi"/>
          <w:b/>
          <w:bCs/>
        </w:rPr>
        <w:t>F</w:t>
      </w:r>
      <w:r w:rsidRPr="00384D82">
        <w:rPr>
          <w:rFonts w:asciiTheme="majorBidi" w:hAnsiTheme="majorBidi" w:cstheme="majorBidi"/>
          <w:b/>
          <w:bCs/>
        </w:rPr>
        <w:t>ive</w:t>
      </w:r>
      <w:r w:rsidRPr="00384D82">
        <w:rPr>
          <w:rFonts w:asciiTheme="majorBidi" w:hAnsiTheme="majorBidi" w:cstheme="majorBidi"/>
        </w:rPr>
        <w:t>. The conclusion present</w:t>
      </w:r>
      <w:r w:rsidR="00ED1ADB" w:rsidRPr="00384D82">
        <w:rPr>
          <w:rFonts w:asciiTheme="majorBidi" w:hAnsiTheme="majorBidi" w:cstheme="majorBidi"/>
        </w:rPr>
        <w:t>s</w:t>
      </w:r>
      <w:r w:rsidRPr="00384D82">
        <w:rPr>
          <w:rFonts w:asciiTheme="majorBidi" w:hAnsiTheme="majorBidi" w:cstheme="majorBidi"/>
        </w:rPr>
        <w:t xml:space="preserve"> </w:t>
      </w:r>
      <w:r w:rsidR="004E5FC5" w:rsidRPr="00384D82">
        <w:rPr>
          <w:rFonts w:asciiTheme="majorBidi" w:hAnsiTheme="majorBidi" w:cstheme="majorBidi"/>
        </w:rPr>
        <w:t>a synthesi</w:t>
      </w:r>
      <w:r w:rsidR="0033023F">
        <w:rPr>
          <w:rFonts w:asciiTheme="majorBidi" w:hAnsiTheme="majorBidi" w:cstheme="majorBidi"/>
        </w:rPr>
        <w:t>s</w:t>
      </w:r>
      <w:r w:rsidR="004E5FC5" w:rsidRPr="00384D82">
        <w:rPr>
          <w:rFonts w:asciiTheme="majorBidi" w:hAnsiTheme="majorBidi" w:cstheme="majorBidi"/>
        </w:rPr>
        <w:t>ed comparative analysis of the</w:t>
      </w:r>
      <w:r w:rsidRPr="00384D82">
        <w:rPr>
          <w:rFonts w:asciiTheme="majorBidi" w:hAnsiTheme="majorBidi" w:cstheme="majorBidi"/>
        </w:rPr>
        <w:t xml:space="preserve"> findings of the data</w:t>
      </w:r>
      <w:r w:rsidR="004E5FC5" w:rsidRPr="00384D82">
        <w:rPr>
          <w:rFonts w:asciiTheme="majorBidi" w:hAnsiTheme="majorBidi" w:cstheme="majorBidi"/>
        </w:rPr>
        <w:t>.</w:t>
      </w:r>
    </w:p>
    <w:p w14:paraId="16F13B8D" w14:textId="3F864173" w:rsidR="00DF6413" w:rsidRPr="00384D82" w:rsidRDefault="00DF6413">
      <w:pPr>
        <w:spacing w:line="276" w:lineRule="auto"/>
        <w:jc w:val="both"/>
        <w:rPr>
          <w:rFonts w:asciiTheme="majorBidi" w:hAnsiTheme="majorBidi" w:cstheme="majorBidi"/>
        </w:rPr>
      </w:pPr>
    </w:p>
    <w:p w14:paraId="1C89BF95" w14:textId="06B9D2E0" w:rsidR="00DF6413" w:rsidRPr="00384D82" w:rsidRDefault="00DF6413">
      <w:pPr>
        <w:pStyle w:val="ListParagraph"/>
        <w:numPr>
          <w:ilvl w:val="0"/>
          <w:numId w:val="18"/>
        </w:numPr>
        <w:spacing w:line="276" w:lineRule="auto"/>
        <w:jc w:val="both"/>
        <w:rPr>
          <w:rFonts w:asciiTheme="majorBidi" w:hAnsiTheme="majorBidi" w:cstheme="majorBidi"/>
          <w:b/>
          <w:bCs/>
          <w:sz w:val="28"/>
          <w:szCs w:val="28"/>
          <w:lang w:val="en-GB"/>
        </w:rPr>
      </w:pPr>
      <w:r w:rsidRPr="00384D82">
        <w:rPr>
          <w:rFonts w:asciiTheme="majorBidi" w:hAnsiTheme="majorBidi" w:cstheme="majorBidi"/>
          <w:b/>
          <w:bCs/>
          <w:sz w:val="28"/>
          <w:szCs w:val="28"/>
          <w:lang w:val="en-GB"/>
        </w:rPr>
        <w:t xml:space="preserve">Country </w:t>
      </w:r>
      <w:r w:rsidR="00270D64" w:rsidRPr="00384D82">
        <w:rPr>
          <w:rFonts w:asciiTheme="majorBidi" w:hAnsiTheme="majorBidi" w:cstheme="majorBidi"/>
          <w:b/>
          <w:bCs/>
          <w:sz w:val="28"/>
          <w:szCs w:val="28"/>
          <w:lang w:val="en-GB"/>
        </w:rPr>
        <w:t>p</w:t>
      </w:r>
      <w:r w:rsidRPr="00384D82">
        <w:rPr>
          <w:rFonts w:asciiTheme="majorBidi" w:hAnsiTheme="majorBidi" w:cstheme="majorBidi"/>
          <w:b/>
          <w:bCs/>
          <w:sz w:val="28"/>
          <w:szCs w:val="28"/>
          <w:lang w:val="en-GB"/>
        </w:rPr>
        <w:t xml:space="preserve">rofiles and </w:t>
      </w:r>
      <w:r w:rsidR="00270D64" w:rsidRPr="00384D82">
        <w:rPr>
          <w:rFonts w:asciiTheme="majorBidi" w:hAnsiTheme="majorBidi" w:cstheme="majorBidi"/>
          <w:b/>
          <w:bCs/>
          <w:sz w:val="28"/>
          <w:szCs w:val="28"/>
          <w:lang w:val="en-GB"/>
        </w:rPr>
        <w:t>e</w:t>
      </w:r>
      <w:r w:rsidRPr="00384D82">
        <w:rPr>
          <w:rFonts w:asciiTheme="majorBidi" w:hAnsiTheme="majorBidi" w:cstheme="majorBidi"/>
          <w:b/>
          <w:bCs/>
          <w:sz w:val="28"/>
          <w:szCs w:val="28"/>
          <w:lang w:val="en-GB"/>
        </w:rPr>
        <w:t>cosystems</w:t>
      </w:r>
    </w:p>
    <w:p w14:paraId="2D985575" w14:textId="329F087E" w:rsidR="00D31BA2" w:rsidRPr="00384D82" w:rsidRDefault="00D32864" w:rsidP="002416E7">
      <w:pPr>
        <w:spacing w:line="276" w:lineRule="auto"/>
        <w:jc w:val="both"/>
        <w:rPr>
          <w:rFonts w:asciiTheme="majorBidi" w:hAnsiTheme="majorBidi" w:cstheme="majorBidi"/>
        </w:rPr>
      </w:pPr>
      <w:r w:rsidRPr="00384D82">
        <w:rPr>
          <w:rFonts w:asciiTheme="majorBidi" w:hAnsiTheme="majorBidi" w:cstheme="majorBidi"/>
        </w:rPr>
        <w:t xml:space="preserve">Table 1 </w:t>
      </w:r>
      <w:r w:rsidR="009906B2" w:rsidRPr="00384D82">
        <w:rPr>
          <w:rFonts w:asciiTheme="majorBidi" w:hAnsiTheme="majorBidi" w:cstheme="majorBidi"/>
        </w:rPr>
        <w:t xml:space="preserve">depicts data </w:t>
      </w:r>
      <w:r w:rsidR="00F828A2" w:rsidRPr="00384D82">
        <w:rPr>
          <w:rFonts w:asciiTheme="majorBidi" w:hAnsiTheme="majorBidi" w:cstheme="majorBidi"/>
        </w:rPr>
        <w:t xml:space="preserve">concerning the four countries </w:t>
      </w:r>
      <w:r w:rsidR="009906B2" w:rsidRPr="00384D82">
        <w:rPr>
          <w:rFonts w:asciiTheme="majorBidi" w:hAnsiTheme="majorBidi" w:cstheme="majorBidi"/>
        </w:rPr>
        <w:t xml:space="preserve">in terms of size, economic </w:t>
      </w:r>
      <w:r w:rsidR="001B2A23" w:rsidRPr="00384D82">
        <w:rPr>
          <w:rFonts w:asciiTheme="majorBidi" w:hAnsiTheme="majorBidi" w:cstheme="majorBidi"/>
        </w:rPr>
        <w:t>performance,</w:t>
      </w:r>
      <w:r w:rsidR="008B402D" w:rsidRPr="00384D82">
        <w:rPr>
          <w:rFonts w:asciiTheme="majorBidi" w:hAnsiTheme="majorBidi" w:cstheme="majorBidi"/>
        </w:rPr>
        <w:t xml:space="preserve"> </w:t>
      </w:r>
      <w:r w:rsidR="002416E7" w:rsidRPr="00384D82">
        <w:rPr>
          <w:rFonts w:asciiTheme="majorBidi" w:hAnsiTheme="majorBidi" w:cstheme="majorBidi"/>
        </w:rPr>
        <w:t>and Human Development Index</w:t>
      </w:r>
      <w:r w:rsidR="009906B2" w:rsidRPr="00384D82">
        <w:rPr>
          <w:rFonts w:asciiTheme="majorBidi" w:hAnsiTheme="majorBidi" w:cstheme="majorBidi"/>
        </w:rPr>
        <w:t>. The data show</w:t>
      </w:r>
      <w:r w:rsidR="00892900" w:rsidRPr="00384D82">
        <w:rPr>
          <w:rFonts w:asciiTheme="majorBidi" w:hAnsiTheme="majorBidi" w:cstheme="majorBidi"/>
        </w:rPr>
        <w:t xml:space="preserve">s </w:t>
      </w:r>
      <w:r w:rsidR="009906B2" w:rsidRPr="00384D82">
        <w:rPr>
          <w:rFonts w:asciiTheme="majorBidi" w:hAnsiTheme="majorBidi" w:cstheme="majorBidi"/>
        </w:rPr>
        <w:t>that all four countries are rather small in terms of number of citizens</w:t>
      </w:r>
      <w:r w:rsidR="007A40C5" w:rsidRPr="00384D82">
        <w:rPr>
          <w:rFonts w:asciiTheme="majorBidi" w:hAnsiTheme="majorBidi" w:cstheme="majorBidi"/>
        </w:rPr>
        <w:t>,</w:t>
      </w:r>
      <w:r w:rsidR="009906B2" w:rsidRPr="00384D82">
        <w:rPr>
          <w:rFonts w:asciiTheme="majorBidi" w:hAnsiTheme="majorBidi" w:cstheme="majorBidi"/>
        </w:rPr>
        <w:t xml:space="preserve"> with Sweden </w:t>
      </w:r>
      <w:r w:rsidR="007A40C5" w:rsidRPr="00384D82">
        <w:rPr>
          <w:rFonts w:asciiTheme="majorBidi" w:hAnsiTheme="majorBidi" w:cstheme="majorBidi"/>
        </w:rPr>
        <w:t xml:space="preserve">the </w:t>
      </w:r>
      <w:r w:rsidR="00D31BA2" w:rsidRPr="00384D82">
        <w:rPr>
          <w:rFonts w:asciiTheme="majorBidi" w:hAnsiTheme="majorBidi" w:cstheme="majorBidi"/>
        </w:rPr>
        <w:t>largest</w:t>
      </w:r>
      <w:r w:rsidR="009906B2" w:rsidRPr="00384D82">
        <w:rPr>
          <w:rFonts w:asciiTheme="majorBidi" w:hAnsiTheme="majorBidi" w:cstheme="majorBidi"/>
        </w:rPr>
        <w:t xml:space="preserve"> </w:t>
      </w:r>
      <w:r w:rsidR="007A40C5" w:rsidRPr="00384D82">
        <w:rPr>
          <w:rFonts w:asciiTheme="majorBidi" w:hAnsiTheme="majorBidi" w:cstheme="majorBidi"/>
        </w:rPr>
        <w:t>with</w:t>
      </w:r>
      <w:r w:rsidR="009906B2" w:rsidRPr="00384D82">
        <w:rPr>
          <w:rFonts w:asciiTheme="majorBidi" w:hAnsiTheme="majorBidi" w:cstheme="majorBidi"/>
        </w:rPr>
        <w:t xml:space="preserve"> more than 10 </w:t>
      </w:r>
      <w:r w:rsidR="00ED1ADB" w:rsidRPr="00384D82">
        <w:rPr>
          <w:rFonts w:asciiTheme="majorBidi" w:hAnsiTheme="majorBidi" w:cstheme="majorBidi"/>
        </w:rPr>
        <w:t>m</w:t>
      </w:r>
      <w:r w:rsidR="009906B2" w:rsidRPr="00384D82">
        <w:rPr>
          <w:rFonts w:asciiTheme="majorBidi" w:hAnsiTheme="majorBidi" w:cstheme="majorBidi"/>
        </w:rPr>
        <w:t xml:space="preserve">illion people. Israel </w:t>
      </w:r>
      <w:r w:rsidR="004E5FC5" w:rsidRPr="00384D82">
        <w:rPr>
          <w:rFonts w:asciiTheme="majorBidi" w:hAnsiTheme="majorBidi" w:cstheme="majorBidi"/>
        </w:rPr>
        <w:t xml:space="preserve">is </w:t>
      </w:r>
      <w:r w:rsidR="00257CEF" w:rsidRPr="00384D82">
        <w:rPr>
          <w:rFonts w:asciiTheme="majorBidi" w:hAnsiTheme="majorBidi" w:cstheme="majorBidi"/>
        </w:rPr>
        <w:t>the</w:t>
      </w:r>
      <w:r w:rsidR="009906B2" w:rsidRPr="00384D82">
        <w:rPr>
          <w:rFonts w:asciiTheme="majorBidi" w:hAnsiTheme="majorBidi" w:cstheme="majorBidi"/>
        </w:rPr>
        <w:t xml:space="preserve"> smallest</w:t>
      </w:r>
      <w:r w:rsidR="00F604A0" w:rsidRPr="00384D82">
        <w:rPr>
          <w:rFonts w:asciiTheme="majorBidi" w:hAnsiTheme="majorBidi" w:cstheme="majorBidi"/>
        </w:rPr>
        <w:t xml:space="preserve"> </w:t>
      </w:r>
      <w:r w:rsidR="00257CEF" w:rsidRPr="00384D82">
        <w:rPr>
          <w:rFonts w:asciiTheme="majorBidi" w:hAnsiTheme="majorBidi" w:cstheme="majorBidi"/>
        </w:rPr>
        <w:t xml:space="preserve">in terms of </w:t>
      </w:r>
      <w:r w:rsidR="00DB6478" w:rsidRPr="00384D82">
        <w:rPr>
          <w:rFonts w:asciiTheme="majorBidi" w:hAnsiTheme="majorBidi" w:cstheme="majorBidi"/>
        </w:rPr>
        <w:t xml:space="preserve">geographical </w:t>
      </w:r>
      <w:r w:rsidR="00270D64" w:rsidRPr="00384D82">
        <w:rPr>
          <w:rFonts w:asciiTheme="majorBidi" w:hAnsiTheme="majorBidi" w:cstheme="majorBidi"/>
        </w:rPr>
        <w:t>s</w:t>
      </w:r>
      <w:r w:rsidR="00257CEF" w:rsidRPr="00384D82">
        <w:rPr>
          <w:rFonts w:asciiTheme="majorBidi" w:hAnsiTheme="majorBidi" w:cstheme="majorBidi"/>
        </w:rPr>
        <w:t>ize</w:t>
      </w:r>
      <w:r w:rsidR="009906B2" w:rsidRPr="00384D82">
        <w:rPr>
          <w:rFonts w:asciiTheme="majorBidi" w:hAnsiTheme="majorBidi" w:cstheme="majorBidi"/>
        </w:rPr>
        <w:t xml:space="preserve">, followed by Ireland. Both </w:t>
      </w:r>
      <w:r w:rsidR="00DB6478" w:rsidRPr="00384D82">
        <w:rPr>
          <w:rFonts w:asciiTheme="majorBidi" w:hAnsiTheme="majorBidi" w:cstheme="majorBidi"/>
        </w:rPr>
        <w:t xml:space="preserve">Ireland and Israel are </w:t>
      </w:r>
      <w:r w:rsidR="005722AF" w:rsidRPr="00384D82">
        <w:rPr>
          <w:rFonts w:asciiTheme="majorBidi" w:hAnsiTheme="majorBidi" w:cstheme="majorBidi"/>
        </w:rPr>
        <w:t>positioned</w:t>
      </w:r>
      <w:r w:rsidR="00DB6478" w:rsidRPr="00384D82">
        <w:rPr>
          <w:rFonts w:asciiTheme="majorBidi" w:hAnsiTheme="majorBidi" w:cstheme="majorBidi"/>
        </w:rPr>
        <w:t xml:space="preserve"> in </w:t>
      </w:r>
      <w:r w:rsidR="009906B2" w:rsidRPr="00384D82">
        <w:rPr>
          <w:rFonts w:asciiTheme="majorBidi" w:hAnsiTheme="majorBidi" w:cstheme="majorBidi"/>
        </w:rPr>
        <w:t xml:space="preserve">challenging </w:t>
      </w:r>
      <w:r w:rsidR="00DB6478" w:rsidRPr="00384D82">
        <w:rPr>
          <w:rFonts w:asciiTheme="majorBidi" w:hAnsiTheme="majorBidi" w:cstheme="majorBidi"/>
        </w:rPr>
        <w:t>locations</w:t>
      </w:r>
      <w:r w:rsidR="009906B2" w:rsidRPr="00384D82">
        <w:rPr>
          <w:rFonts w:asciiTheme="majorBidi" w:hAnsiTheme="majorBidi" w:cstheme="majorBidi"/>
        </w:rPr>
        <w:t xml:space="preserve">, </w:t>
      </w:r>
      <w:r w:rsidR="000C62A7" w:rsidRPr="00384D82">
        <w:rPr>
          <w:rFonts w:asciiTheme="majorBidi" w:hAnsiTheme="majorBidi" w:cstheme="majorBidi"/>
        </w:rPr>
        <w:t xml:space="preserve">with </w:t>
      </w:r>
      <w:r w:rsidR="00DB6478" w:rsidRPr="00384D82">
        <w:rPr>
          <w:rFonts w:asciiTheme="majorBidi" w:hAnsiTheme="majorBidi" w:cstheme="majorBidi"/>
        </w:rPr>
        <w:t xml:space="preserve">the island of </w:t>
      </w:r>
      <w:r w:rsidR="009906B2" w:rsidRPr="00384D82">
        <w:rPr>
          <w:rFonts w:asciiTheme="majorBidi" w:hAnsiTheme="majorBidi" w:cstheme="majorBidi"/>
        </w:rPr>
        <w:t xml:space="preserve">Ireland </w:t>
      </w:r>
      <w:r w:rsidR="00DB6478" w:rsidRPr="00384D82">
        <w:rPr>
          <w:rFonts w:asciiTheme="majorBidi" w:hAnsiTheme="majorBidi" w:cstheme="majorBidi"/>
        </w:rPr>
        <w:t>located on the western margins of Europe</w:t>
      </w:r>
      <w:r w:rsidR="009906B2" w:rsidRPr="00384D82">
        <w:rPr>
          <w:rFonts w:asciiTheme="majorBidi" w:hAnsiTheme="majorBidi" w:cstheme="majorBidi"/>
        </w:rPr>
        <w:t xml:space="preserve"> and Israel located in </w:t>
      </w:r>
      <w:r w:rsidR="005722AF" w:rsidRPr="00384D82">
        <w:rPr>
          <w:rFonts w:asciiTheme="majorBidi" w:hAnsiTheme="majorBidi" w:cstheme="majorBidi"/>
        </w:rPr>
        <w:t>the turbulent</w:t>
      </w:r>
      <w:r w:rsidR="00586203" w:rsidRPr="00384D82">
        <w:rPr>
          <w:rFonts w:asciiTheme="majorBidi" w:hAnsiTheme="majorBidi" w:cstheme="majorBidi"/>
        </w:rPr>
        <w:t xml:space="preserve"> </w:t>
      </w:r>
      <w:r w:rsidR="009906B2" w:rsidRPr="00384D82">
        <w:rPr>
          <w:rFonts w:asciiTheme="majorBidi" w:hAnsiTheme="majorBidi" w:cstheme="majorBidi"/>
        </w:rPr>
        <w:t xml:space="preserve">Middle East </w:t>
      </w:r>
      <w:r w:rsidR="005722AF" w:rsidRPr="00384D82">
        <w:rPr>
          <w:rFonts w:asciiTheme="majorBidi" w:hAnsiTheme="majorBidi" w:cstheme="majorBidi"/>
        </w:rPr>
        <w:t>characterised</w:t>
      </w:r>
      <w:r w:rsidR="00586203" w:rsidRPr="00384D82">
        <w:rPr>
          <w:rFonts w:asciiTheme="majorBidi" w:hAnsiTheme="majorBidi" w:cstheme="majorBidi"/>
        </w:rPr>
        <w:t xml:space="preserve"> by recurrent tensions and wars with Arab neighbours</w:t>
      </w:r>
      <w:r w:rsidR="0036412A" w:rsidRPr="00384D82">
        <w:rPr>
          <w:rFonts w:asciiTheme="majorBidi" w:hAnsiTheme="majorBidi" w:cstheme="majorBidi"/>
        </w:rPr>
        <w:t xml:space="preserve"> (Fawcett, 2016)</w:t>
      </w:r>
      <w:r w:rsidR="00586203" w:rsidRPr="00384D82">
        <w:rPr>
          <w:rFonts w:asciiTheme="majorBidi" w:hAnsiTheme="majorBidi" w:cstheme="majorBidi"/>
        </w:rPr>
        <w:t xml:space="preserve">. </w:t>
      </w:r>
      <w:r w:rsidR="007C3519" w:rsidRPr="00384D82">
        <w:rPr>
          <w:rFonts w:asciiTheme="majorBidi" w:hAnsiTheme="majorBidi" w:cstheme="majorBidi"/>
        </w:rPr>
        <w:t>Among the four countries</w:t>
      </w:r>
      <w:r w:rsidR="00257CEF" w:rsidRPr="00384D82">
        <w:rPr>
          <w:rFonts w:asciiTheme="majorBidi" w:hAnsiTheme="majorBidi" w:cstheme="majorBidi"/>
        </w:rPr>
        <w:t>,</w:t>
      </w:r>
      <w:r w:rsidR="007C3519" w:rsidRPr="00384D82">
        <w:rPr>
          <w:rFonts w:asciiTheme="majorBidi" w:hAnsiTheme="majorBidi" w:cstheme="majorBidi"/>
        </w:rPr>
        <w:t xml:space="preserve"> Israel’s GDP per capita is </w:t>
      </w:r>
      <w:r w:rsidR="00586203" w:rsidRPr="00384D82">
        <w:rPr>
          <w:rFonts w:asciiTheme="majorBidi" w:hAnsiTheme="majorBidi" w:cstheme="majorBidi"/>
        </w:rPr>
        <w:t xml:space="preserve">the </w:t>
      </w:r>
      <w:r w:rsidR="007C3519" w:rsidRPr="00384D82">
        <w:rPr>
          <w:rFonts w:asciiTheme="majorBidi" w:hAnsiTheme="majorBidi" w:cstheme="majorBidi"/>
        </w:rPr>
        <w:t>lowest</w:t>
      </w:r>
      <w:r w:rsidR="00586203" w:rsidRPr="00384D82">
        <w:rPr>
          <w:rFonts w:asciiTheme="majorBidi" w:hAnsiTheme="majorBidi" w:cstheme="majorBidi"/>
        </w:rPr>
        <w:t>; however,</w:t>
      </w:r>
      <w:r w:rsidR="007C3519" w:rsidRPr="00384D82">
        <w:rPr>
          <w:rFonts w:asciiTheme="majorBidi" w:hAnsiTheme="majorBidi" w:cstheme="majorBidi"/>
        </w:rPr>
        <w:t xml:space="preserve"> </w:t>
      </w:r>
      <w:r w:rsidR="005722AF" w:rsidRPr="00384D82">
        <w:rPr>
          <w:rFonts w:asciiTheme="majorBidi" w:hAnsiTheme="majorBidi" w:cstheme="majorBidi"/>
        </w:rPr>
        <w:t>it ranks</w:t>
      </w:r>
      <w:r w:rsidR="007C3519" w:rsidRPr="00384D82">
        <w:rPr>
          <w:rFonts w:asciiTheme="majorBidi" w:hAnsiTheme="majorBidi" w:cstheme="majorBidi"/>
        </w:rPr>
        <w:t xml:space="preserve"> highest </w:t>
      </w:r>
      <w:r w:rsidR="001B116A" w:rsidRPr="00384D82">
        <w:rPr>
          <w:rFonts w:asciiTheme="majorBidi" w:hAnsiTheme="majorBidi" w:cstheme="majorBidi"/>
        </w:rPr>
        <w:t>with regards to</w:t>
      </w:r>
      <w:r w:rsidR="007C3519" w:rsidRPr="00384D82">
        <w:rPr>
          <w:rFonts w:asciiTheme="majorBidi" w:hAnsiTheme="majorBidi" w:cstheme="majorBidi"/>
        </w:rPr>
        <w:t xml:space="preserve"> investment in </w:t>
      </w:r>
      <w:r w:rsidR="00365F4E">
        <w:rPr>
          <w:rFonts w:asciiTheme="majorBidi" w:hAnsiTheme="majorBidi" w:cstheme="majorBidi"/>
        </w:rPr>
        <w:t>research and development (</w:t>
      </w:r>
      <w:r w:rsidR="007C3519" w:rsidRPr="00384D82">
        <w:rPr>
          <w:rFonts w:asciiTheme="majorBidi" w:hAnsiTheme="majorBidi" w:cstheme="majorBidi"/>
        </w:rPr>
        <w:t>R&amp;D</w:t>
      </w:r>
      <w:r w:rsidR="00365F4E">
        <w:rPr>
          <w:rFonts w:asciiTheme="majorBidi" w:hAnsiTheme="majorBidi" w:cstheme="majorBidi"/>
        </w:rPr>
        <w:t>)</w:t>
      </w:r>
      <w:r w:rsidR="007C3519" w:rsidRPr="00384D82">
        <w:rPr>
          <w:rFonts w:asciiTheme="majorBidi" w:hAnsiTheme="majorBidi" w:cstheme="majorBidi"/>
        </w:rPr>
        <w:t xml:space="preserve"> </w:t>
      </w:r>
      <w:r w:rsidR="00ED1ADB" w:rsidRPr="00384D82">
        <w:rPr>
          <w:rFonts w:asciiTheme="majorBidi" w:hAnsiTheme="majorBidi" w:cstheme="majorBidi"/>
        </w:rPr>
        <w:t xml:space="preserve">as </w:t>
      </w:r>
      <w:r w:rsidR="004E5FC5" w:rsidRPr="00384D82">
        <w:rPr>
          <w:rFonts w:asciiTheme="majorBidi" w:hAnsiTheme="majorBidi" w:cstheme="majorBidi"/>
        </w:rPr>
        <w:t>a</w:t>
      </w:r>
      <w:r w:rsidR="00ED1ADB" w:rsidRPr="00384D82">
        <w:rPr>
          <w:rFonts w:asciiTheme="majorBidi" w:hAnsiTheme="majorBidi" w:cstheme="majorBidi"/>
        </w:rPr>
        <w:t xml:space="preserve"> </w:t>
      </w:r>
      <w:r w:rsidR="007C3519" w:rsidRPr="00384D82">
        <w:rPr>
          <w:rFonts w:asciiTheme="majorBidi" w:hAnsiTheme="majorBidi" w:cstheme="majorBidi"/>
        </w:rPr>
        <w:t>percentage</w:t>
      </w:r>
      <w:r w:rsidR="000C62A7" w:rsidRPr="00384D82">
        <w:rPr>
          <w:rFonts w:asciiTheme="majorBidi" w:hAnsiTheme="majorBidi" w:cstheme="majorBidi"/>
        </w:rPr>
        <w:t xml:space="preserve"> of GDP, reflecting its </w:t>
      </w:r>
      <w:r w:rsidR="00536B5E">
        <w:rPr>
          <w:rFonts w:asciiTheme="majorBidi" w:hAnsiTheme="majorBidi" w:cstheme="majorBidi"/>
        </w:rPr>
        <w:t>‘</w:t>
      </w:r>
      <w:r w:rsidR="00B25BA9" w:rsidRPr="00384D82">
        <w:rPr>
          <w:rFonts w:asciiTheme="majorBidi" w:hAnsiTheme="majorBidi" w:cstheme="majorBidi"/>
        </w:rPr>
        <w:t>startup</w:t>
      </w:r>
      <w:r w:rsidR="000C62A7" w:rsidRPr="00384D82">
        <w:rPr>
          <w:rFonts w:asciiTheme="majorBidi" w:hAnsiTheme="majorBidi" w:cstheme="majorBidi"/>
        </w:rPr>
        <w:t xml:space="preserve"> nation</w:t>
      </w:r>
      <w:r w:rsidR="00536B5E">
        <w:rPr>
          <w:rFonts w:asciiTheme="majorBidi" w:hAnsiTheme="majorBidi" w:cstheme="majorBidi"/>
        </w:rPr>
        <w:t>’</w:t>
      </w:r>
      <w:r w:rsidR="00536B5E" w:rsidRPr="00384D82">
        <w:rPr>
          <w:rFonts w:asciiTheme="majorBidi" w:hAnsiTheme="majorBidi" w:cstheme="majorBidi"/>
        </w:rPr>
        <w:t xml:space="preserve"> </w:t>
      </w:r>
      <w:r w:rsidR="000C62A7" w:rsidRPr="00384D82">
        <w:rPr>
          <w:rFonts w:asciiTheme="majorBidi" w:hAnsiTheme="majorBidi" w:cstheme="majorBidi"/>
        </w:rPr>
        <w:t>image</w:t>
      </w:r>
      <w:r w:rsidR="00257CEF" w:rsidRPr="00384D82">
        <w:rPr>
          <w:rFonts w:asciiTheme="majorBidi" w:hAnsiTheme="majorBidi" w:cstheme="majorBidi"/>
        </w:rPr>
        <w:t xml:space="preserve"> (</w:t>
      </w:r>
      <w:r w:rsidR="00D60B47" w:rsidRPr="00384D82">
        <w:rPr>
          <w:rFonts w:asciiTheme="majorBidi" w:hAnsiTheme="majorBidi" w:cstheme="majorBidi"/>
        </w:rPr>
        <w:t>Rosenberg, 2018</w:t>
      </w:r>
      <w:r w:rsidR="00257CEF" w:rsidRPr="00384D82">
        <w:rPr>
          <w:rFonts w:asciiTheme="majorBidi" w:hAnsiTheme="majorBidi" w:cstheme="majorBidi"/>
        </w:rPr>
        <w:t>)</w:t>
      </w:r>
      <w:r w:rsidR="000C62A7" w:rsidRPr="00384D82">
        <w:rPr>
          <w:rFonts w:asciiTheme="majorBidi" w:hAnsiTheme="majorBidi" w:cstheme="majorBidi"/>
        </w:rPr>
        <w:t xml:space="preserve">. </w:t>
      </w:r>
      <w:r w:rsidR="003A46E2" w:rsidRPr="00384D82">
        <w:rPr>
          <w:rFonts w:asciiTheme="majorBidi" w:hAnsiTheme="majorBidi" w:cstheme="majorBidi"/>
        </w:rPr>
        <w:t>Income inequality differs between the four countries</w:t>
      </w:r>
      <w:r w:rsidR="000A528B" w:rsidRPr="00384D82">
        <w:rPr>
          <w:rFonts w:asciiTheme="majorBidi" w:hAnsiTheme="majorBidi" w:cstheme="majorBidi"/>
        </w:rPr>
        <w:t xml:space="preserve">. The Gini </w:t>
      </w:r>
      <w:r w:rsidR="0002120E" w:rsidRPr="00384D82">
        <w:rPr>
          <w:rFonts w:asciiTheme="majorBidi" w:hAnsiTheme="majorBidi" w:cstheme="majorBidi"/>
        </w:rPr>
        <w:t>I</w:t>
      </w:r>
      <w:r w:rsidR="000A528B" w:rsidRPr="00384D82">
        <w:rPr>
          <w:rFonts w:asciiTheme="majorBidi" w:hAnsiTheme="majorBidi" w:cstheme="majorBidi"/>
        </w:rPr>
        <w:t xml:space="preserve">ncome </w:t>
      </w:r>
      <w:r w:rsidR="0002120E" w:rsidRPr="00384D82">
        <w:rPr>
          <w:rFonts w:asciiTheme="majorBidi" w:hAnsiTheme="majorBidi" w:cstheme="majorBidi"/>
        </w:rPr>
        <w:t>I</w:t>
      </w:r>
      <w:r w:rsidR="000A528B" w:rsidRPr="00384D82">
        <w:rPr>
          <w:rFonts w:asciiTheme="majorBidi" w:hAnsiTheme="majorBidi" w:cstheme="majorBidi"/>
        </w:rPr>
        <w:t xml:space="preserve">nequality </w:t>
      </w:r>
      <w:r w:rsidR="0002120E" w:rsidRPr="00384D82">
        <w:rPr>
          <w:rFonts w:asciiTheme="majorBidi" w:hAnsiTheme="majorBidi" w:cstheme="majorBidi"/>
        </w:rPr>
        <w:t>I</w:t>
      </w:r>
      <w:r w:rsidR="000A528B" w:rsidRPr="00384D82">
        <w:rPr>
          <w:rFonts w:asciiTheme="majorBidi" w:hAnsiTheme="majorBidi" w:cstheme="majorBidi"/>
        </w:rPr>
        <w:t xml:space="preserve">ndex is lower for Sweden and Norway. Accordingly, the percentage of public social spending is higher in these two countries, </w:t>
      </w:r>
      <w:r w:rsidR="00586203" w:rsidRPr="00384D82">
        <w:rPr>
          <w:rFonts w:asciiTheme="majorBidi" w:hAnsiTheme="majorBidi" w:cstheme="majorBidi"/>
        </w:rPr>
        <w:t>due to their welfare state political framework</w:t>
      </w:r>
      <w:r w:rsidR="000A528B" w:rsidRPr="00384D82">
        <w:rPr>
          <w:rFonts w:asciiTheme="majorBidi" w:hAnsiTheme="majorBidi" w:cstheme="majorBidi"/>
        </w:rPr>
        <w:t xml:space="preserve">. </w:t>
      </w:r>
      <w:r w:rsidR="00044E20" w:rsidRPr="00384D82">
        <w:rPr>
          <w:rFonts w:asciiTheme="majorBidi" w:hAnsiTheme="majorBidi" w:cstheme="majorBidi"/>
        </w:rPr>
        <w:t>P</w:t>
      </w:r>
      <w:r w:rsidR="00D31BA2" w:rsidRPr="00384D82">
        <w:rPr>
          <w:rFonts w:asciiTheme="majorBidi" w:hAnsiTheme="majorBidi" w:cstheme="majorBidi"/>
        </w:rPr>
        <w:t xml:space="preserve">rivate spending on tertiary education is much higher in Ireland and Israel </w:t>
      </w:r>
      <w:r w:rsidR="007305B2" w:rsidRPr="00384D82">
        <w:rPr>
          <w:rFonts w:asciiTheme="majorBidi" w:hAnsiTheme="majorBidi" w:cstheme="majorBidi"/>
        </w:rPr>
        <w:t>compared to</w:t>
      </w:r>
      <w:r w:rsidR="00D31BA2" w:rsidRPr="00384D82">
        <w:rPr>
          <w:rFonts w:asciiTheme="majorBidi" w:hAnsiTheme="majorBidi" w:cstheme="majorBidi"/>
        </w:rPr>
        <w:t xml:space="preserve"> Sweden and Norway</w:t>
      </w:r>
      <w:r w:rsidR="00586203" w:rsidRPr="00384D82">
        <w:rPr>
          <w:rFonts w:asciiTheme="majorBidi" w:hAnsiTheme="majorBidi" w:cstheme="majorBidi"/>
        </w:rPr>
        <w:t>, indicating that</w:t>
      </w:r>
      <w:r w:rsidR="00DE1A42" w:rsidRPr="00384D82">
        <w:rPr>
          <w:rFonts w:asciiTheme="majorBidi" w:hAnsiTheme="majorBidi" w:cstheme="majorBidi"/>
        </w:rPr>
        <w:t xml:space="preserve"> </w:t>
      </w:r>
      <w:r w:rsidR="003F2305" w:rsidRPr="00384D82">
        <w:rPr>
          <w:rFonts w:asciiTheme="majorBidi" w:hAnsiTheme="majorBidi" w:cstheme="majorBidi"/>
        </w:rPr>
        <w:t xml:space="preserve">accessibility to academic education is more dependent on </w:t>
      </w:r>
      <w:r w:rsidR="007305B2" w:rsidRPr="00384D82">
        <w:rPr>
          <w:rFonts w:asciiTheme="majorBidi" w:hAnsiTheme="majorBidi" w:cstheme="majorBidi"/>
        </w:rPr>
        <w:t xml:space="preserve">parental </w:t>
      </w:r>
      <w:r w:rsidR="003F2305" w:rsidRPr="00384D82">
        <w:rPr>
          <w:rFonts w:asciiTheme="majorBidi" w:hAnsiTheme="majorBidi" w:cstheme="majorBidi"/>
        </w:rPr>
        <w:t>socio-economic status.</w:t>
      </w:r>
      <w:r w:rsidR="00D31BA2" w:rsidRPr="00384D82">
        <w:rPr>
          <w:rFonts w:asciiTheme="majorBidi" w:hAnsiTheme="majorBidi" w:cstheme="majorBidi"/>
        </w:rPr>
        <w:t xml:space="preserve"> </w:t>
      </w:r>
      <w:r w:rsidR="007C3519" w:rsidRPr="00384D82">
        <w:rPr>
          <w:rFonts w:asciiTheme="majorBidi" w:hAnsiTheme="majorBidi" w:cstheme="majorBidi"/>
        </w:rPr>
        <w:t xml:space="preserve">Israel has a </w:t>
      </w:r>
      <w:r w:rsidR="007C3519" w:rsidRPr="00384D82">
        <w:rPr>
          <w:rFonts w:asciiTheme="majorBidi" w:hAnsiTheme="majorBidi" w:cstheme="majorBidi"/>
        </w:rPr>
        <w:lastRenderedPageBreak/>
        <w:t xml:space="preserve">much lower </w:t>
      </w:r>
      <w:r w:rsidR="002F29C4" w:rsidRPr="00384D82">
        <w:rPr>
          <w:rFonts w:asciiTheme="majorBidi" w:hAnsiTheme="majorBidi" w:cstheme="majorBidi"/>
        </w:rPr>
        <w:t>H</w:t>
      </w:r>
      <w:r w:rsidR="000C62A7" w:rsidRPr="00384D82">
        <w:rPr>
          <w:rFonts w:asciiTheme="majorBidi" w:hAnsiTheme="majorBidi" w:cstheme="majorBidi"/>
        </w:rPr>
        <w:t xml:space="preserve">uman </w:t>
      </w:r>
      <w:r w:rsidR="002F29C4" w:rsidRPr="00384D82">
        <w:rPr>
          <w:rFonts w:asciiTheme="majorBidi" w:hAnsiTheme="majorBidi" w:cstheme="majorBidi"/>
        </w:rPr>
        <w:t>D</w:t>
      </w:r>
      <w:r w:rsidR="000C62A7" w:rsidRPr="00384D82">
        <w:rPr>
          <w:rFonts w:asciiTheme="majorBidi" w:hAnsiTheme="majorBidi" w:cstheme="majorBidi"/>
        </w:rPr>
        <w:t xml:space="preserve">evelopment </w:t>
      </w:r>
      <w:r w:rsidR="002F29C4" w:rsidRPr="00384D82">
        <w:rPr>
          <w:rFonts w:asciiTheme="majorBidi" w:hAnsiTheme="majorBidi" w:cstheme="majorBidi"/>
        </w:rPr>
        <w:t>I</w:t>
      </w:r>
      <w:r w:rsidR="000C62A7" w:rsidRPr="00384D82">
        <w:rPr>
          <w:rFonts w:asciiTheme="majorBidi" w:hAnsiTheme="majorBidi" w:cstheme="majorBidi"/>
        </w:rPr>
        <w:t>ndex</w:t>
      </w:r>
      <w:r w:rsidR="00145EAF" w:rsidRPr="00384D82">
        <w:rPr>
          <w:rStyle w:val="FootnoteReference"/>
          <w:rFonts w:asciiTheme="majorBidi" w:hAnsiTheme="majorBidi" w:cstheme="majorBidi"/>
        </w:rPr>
        <w:footnoteReference w:id="4"/>
      </w:r>
      <w:r w:rsidR="002F29C4" w:rsidRPr="00384D82">
        <w:rPr>
          <w:rFonts w:asciiTheme="majorBidi" w:hAnsiTheme="majorBidi" w:cstheme="majorBidi"/>
        </w:rPr>
        <w:t xml:space="preserve"> ranking</w:t>
      </w:r>
      <w:r w:rsidR="007C3519" w:rsidRPr="00384D82">
        <w:rPr>
          <w:rFonts w:asciiTheme="majorBidi" w:hAnsiTheme="majorBidi" w:cstheme="majorBidi"/>
        </w:rPr>
        <w:t xml:space="preserve"> than the other </w:t>
      </w:r>
      <w:r w:rsidR="000C62A7" w:rsidRPr="00384D82">
        <w:rPr>
          <w:rFonts w:asciiTheme="majorBidi" w:hAnsiTheme="majorBidi" w:cstheme="majorBidi"/>
        </w:rPr>
        <w:t xml:space="preserve">three </w:t>
      </w:r>
      <w:r w:rsidR="007C3519" w:rsidRPr="00384D82">
        <w:rPr>
          <w:rFonts w:asciiTheme="majorBidi" w:hAnsiTheme="majorBidi" w:cstheme="majorBidi"/>
        </w:rPr>
        <w:t>countries</w:t>
      </w:r>
      <w:r w:rsidR="00F604A0" w:rsidRPr="00384D82">
        <w:rPr>
          <w:rFonts w:asciiTheme="majorBidi" w:hAnsiTheme="majorBidi" w:cstheme="majorBidi"/>
        </w:rPr>
        <w:t>,</w:t>
      </w:r>
      <w:r w:rsidR="007C3519" w:rsidRPr="00384D82">
        <w:rPr>
          <w:rFonts w:asciiTheme="majorBidi" w:hAnsiTheme="majorBidi" w:cstheme="majorBidi"/>
        </w:rPr>
        <w:t xml:space="preserve"> which </w:t>
      </w:r>
      <w:r w:rsidR="00EC096D" w:rsidRPr="00384D82">
        <w:rPr>
          <w:rFonts w:asciiTheme="majorBidi" w:hAnsiTheme="majorBidi" w:cstheme="majorBidi"/>
        </w:rPr>
        <w:t xml:space="preserve">can be explained by </w:t>
      </w:r>
      <w:r w:rsidR="007C3519" w:rsidRPr="00384D82">
        <w:rPr>
          <w:rFonts w:asciiTheme="majorBidi" w:hAnsiTheme="majorBidi" w:cstheme="majorBidi"/>
        </w:rPr>
        <w:t xml:space="preserve">the large gaps </w:t>
      </w:r>
      <w:r w:rsidR="00EC096D" w:rsidRPr="00384D82">
        <w:rPr>
          <w:rFonts w:asciiTheme="majorBidi" w:hAnsiTheme="majorBidi" w:cstheme="majorBidi"/>
        </w:rPr>
        <w:t xml:space="preserve">in educational outcomes </w:t>
      </w:r>
      <w:r w:rsidR="007C3519" w:rsidRPr="00384D82">
        <w:rPr>
          <w:rFonts w:asciiTheme="majorBidi" w:hAnsiTheme="majorBidi" w:cstheme="majorBidi"/>
        </w:rPr>
        <w:t>between the different population groups</w:t>
      </w:r>
      <w:r w:rsidR="00EC096D" w:rsidRPr="00384D82">
        <w:rPr>
          <w:rFonts w:asciiTheme="majorBidi" w:hAnsiTheme="majorBidi" w:cstheme="majorBidi"/>
        </w:rPr>
        <w:t xml:space="preserve"> (Resh </w:t>
      </w:r>
      <w:r w:rsidR="002D70A7">
        <w:rPr>
          <w:rFonts w:asciiTheme="majorBidi" w:hAnsiTheme="majorBidi" w:cstheme="majorBidi"/>
        </w:rPr>
        <w:t>and</w:t>
      </w:r>
      <w:r w:rsidR="002D70A7" w:rsidRPr="002D70A7">
        <w:rPr>
          <w:rFonts w:asciiTheme="majorBidi" w:hAnsiTheme="majorBidi" w:cstheme="majorBidi"/>
        </w:rPr>
        <w:t xml:space="preserve"> Blass</w:t>
      </w:r>
      <w:r w:rsidR="004E5FC5" w:rsidRPr="00384D82">
        <w:rPr>
          <w:rFonts w:asciiTheme="majorBidi" w:hAnsiTheme="majorBidi" w:cstheme="majorBidi"/>
        </w:rPr>
        <w:t>,</w:t>
      </w:r>
      <w:r w:rsidR="00EC096D" w:rsidRPr="00384D82">
        <w:rPr>
          <w:rFonts w:asciiTheme="majorBidi" w:hAnsiTheme="majorBidi" w:cstheme="majorBidi"/>
        </w:rPr>
        <w:t xml:space="preserve"> 2019). </w:t>
      </w:r>
      <w:r w:rsidR="00044E20" w:rsidRPr="00384D82">
        <w:rPr>
          <w:rFonts w:asciiTheme="majorBidi" w:hAnsiTheme="majorBidi" w:cstheme="majorBidi"/>
        </w:rPr>
        <w:t xml:space="preserve">Interestingly, </w:t>
      </w:r>
      <w:r w:rsidR="00D31BA2" w:rsidRPr="00384D82">
        <w:rPr>
          <w:rFonts w:asciiTheme="majorBidi" w:hAnsiTheme="majorBidi" w:cstheme="majorBidi"/>
        </w:rPr>
        <w:t>Ireland has the highest self-employment rate</w:t>
      </w:r>
      <w:r w:rsidR="00586203" w:rsidRPr="00384D82">
        <w:rPr>
          <w:rFonts w:asciiTheme="majorBidi" w:hAnsiTheme="majorBidi" w:cstheme="majorBidi"/>
        </w:rPr>
        <w:t>,</w:t>
      </w:r>
      <w:r w:rsidR="00EC096D" w:rsidRPr="00384D82">
        <w:rPr>
          <w:rFonts w:asciiTheme="majorBidi" w:hAnsiTheme="majorBidi" w:cstheme="majorBidi"/>
        </w:rPr>
        <w:t xml:space="preserve"> whereas Israel has the highest percentage of total early startup entrepreneurial activity</w:t>
      </w:r>
      <w:r w:rsidR="003F2305" w:rsidRPr="00384D82">
        <w:rPr>
          <w:rFonts w:asciiTheme="majorBidi" w:hAnsiTheme="majorBidi" w:cstheme="majorBidi"/>
        </w:rPr>
        <w:t xml:space="preserve"> </w:t>
      </w:r>
      <w:r w:rsidR="0002120E" w:rsidRPr="00384D82">
        <w:rPr>
          <w:rFonts w:asciiTheme="majorBidi" w:hAnsiTheme="majorBidi" w:cstheme="majorBidi"/>
        </w:rPr>
        <w:t>as indicated by the</w:t>
      </w:r>
      <w:r w:rsidR="003F2305" w:rsidRPr="00384D82">
        <w:rPr>
          <w:rFonts w:asciiTheme="majorBidi" w:hAnsiTheme="majorBidi" w:cstheme="majorBidi"/>
        </w:rPr>
        <w:t xml:space="preserve"> </w:t>
      </w:r>
      <w:r w:rsidR="003F2305" w:rsidRPr="005C224C">
        <w:rPr>
          <w:rFonts w:asciiTheme="majorBidi" w:hAnsiTheme="majorBidi" w:cstheme="majorBidi"/>
          <w:i/>
          <w:iCs/>
        </w:rPr>
        <w:t>Global Entrepreneurship Monitor</w:t>
      </w:r>
      <w:r w:rsidR="003F2305" w:rsidRPr="00384D82">
        <w:rPr>
          <w:rFonts w:asciiTheme="majorBidi" w:hAnsiTheme="majorBidi" w:cstheme="majorBidi"/>
        </w:rPr>
        <w:t xml:space="preserve"> (Bosma </w:t>
      </w:r>
      <w:r w:rsidR="00B7400C" w:rsidRPr="00B7400C">
        <w:rPr>
          <w:rFonts w:asciiTheme="majorBidi" w:hAnsiTheme="majorBidi" w:cstheme="majorBidi"/>
        </w:rPr>
        <w:t>and Kelley,</w:t>
      </w:r>
      <w:r w:rsidR="003F2305" w:rsidRPr="00384D82">
        <w:rPr>
          <w:rFonts w:asciiTheme="majorBidi" w:hAnsiTheme="majorBidi" w:cstheme="majorBidi"/>
        </w:rPr>
        <w:t xml:space="preserve"> 2018)</w:t>
      </w:r>
      <w:r w:rsidR="00EC096D" w:rsidRPr="00384D82">
        <w:rPr>
          <w:rFonts w:asciiTheme="majorBidi" w:hAnsiTheme="majorBidi" w:cstheme="majorBidi"/>
        </w:rPr>
        <w:t xml:space="preserve">. </w:t>
      </w:r>
    </w:p>
    <w:p w14:paraId="25513FBD" w14:textId="77777777" w:rsidR="00DB6478" w:rsidRPr="00384D82" w:rsidRDefault="00DB6478">
      <w:pPr>
        <w:spacing w:line="276" w:lineRule="auto"/>
        <w:jc w:val="both"/>
        <w:rPr>
          <w:rFonts w:asciiTheme="majorBidi" w:hAnsiTheme="majorBidi" w:cstheme="majorBidi"/>
        </w:rPr>
      </w:pPr>
    </w:p>
    <w:p w14:paraId="2EC9CC61" w14:textId="77777777" w:rsidR="007143D6" w:rsidRPr="00384D82" w:rsidRDefault="007143D6">
      <w:pPr>
        <w:spacing w:line="276" w:lineRule="auto"/>
        <w:jc w:val="both"/>
        <w:rPr>
          <w:rFonts w:asciiTheme="majorBidi" w:hAnsiTheme="majorBidi" w:cstheme="majorBidi"/>
          <w:b/>
        </w:rPr>
      </w:pPr>
    </w:p>
    <w:p w14:paraId="01D8B6CC" w14:textId="62014F92" w:rsidR="007C3519" w:rsidRPr="00384D82" w:rsidRDefault="007C3519">
      <w:pPr>
        <w:spacing w:line="276" w:lineRule="auto"/>
        <w:jc w:val="both"/>
        <w:rPr>
          <w:rFonts w:asciiTheme="majorBidi" w:hAnsiTheme="majorBidi" w:cstheme="majorBidi"/>
        </w:rPr>
      </w:pPr>
      <w:r w:rsidRPr="00384D82">
        <w:rPr>
          <w:rFonts w:asciiTheme="majorBidi" w:hAnsiTheme="majorBidi" w:cstheme="majorBidi"/>
          <w:b/>
        </w:rPr>
        <w:t>Table 1:</w:t>
      </w:r>
      <w:r w:rsidR="007641A1" w:rsidRPr="00384D82">
        <w:rPr>
          <w:rFonts w:asciiTheme="majorBidi" w:hAnsiTheme="majorBidi" w:cstheme="majorBidi"/>
        </w:rPr>
        <w:t xml:space="preserve"> </w:t>
      </w:r>
      <w:r w:rsidR="00655860" w:rsidRPr="00384D82">
        <w:rPr>
          <w:rFonts w:asciiTheme="majorBidi" w:hAnsiTheme="majorBidi" w:cstheme="majorBidi"/>
          <w:b/>
          <w:bCs/>
        </w:rPr>
        <w:t xml:space="preserve">Country </w:t>
      </w:r>
      <w:r w:rsidR="000C6E4B" w:rsidRPr="00384D82">
        <w:rPr>
          <w:rFonts w:asciiTheme="majorBidi" w:hAnsiTheme="majorBidi" w:cstheme="majorBidi"/>
          <w:b/>
          <w:bCs/>
        </w:rPr>
        <w:t>P</w:t>
      </w:r>
      <w:r w:rsidR="00655860" w:rsidRPr="00384D82">
        <w:rPr>
          <w:rFonts w:asciiTheme="majorBidi" w:hAnsiTheme="majorBidi" w:cstheme="majorBidi"/>
          <w:b/>
          <w:bCs/>
        </w:rPr>
        <w:t>rofiles</w:t>
      </w:r>
      <w:r w:rsidR="00B346A4" w:rsidRPr="00384D82">
        <w:rPr>
          <w:rStyle w:val="FootnoteReference"/>
          <w:rFonts w:asciiTheme="majorBidi" w:hAnsiTheme="majorBidi" w:cstheme="majorBidi"/>
          <w:b/>
          <w:bCs/>
        </w:rPr>
        <w:footnoteReference w:id="5"/>
      </w:r>
    </w:p>
    <w:tbl>
      <w:tblPr>
        <w:tblStyle w:val="TableGrid"/>
        <w:tblW w:w="9000" w:type="dxa"/>
        <w:tblInd w:w="-5" w:type="dxa"/>
        <w:tblLayout w:type="fixed"/>
        <w:tblLook w:val="04A0" w:firstRow="1" w:lastRow="0" w:firstColumn="1" w:lastColumn="0" w:noHBand="0" w:noVBand="1"/>
      </w:tblPr>
      <w:tblGrid>
        <w:gridCol w:w="2880"/>
        <w:gridCol w:w="1530"/>
        <w:gridCol w:w="1530"/>
        <w:gridCol w:w="1530"/>
        <w:gridCol w:w="1530"/>
      </w:tblGrid>
      <w:tr w:rsidR="003C636D" w:rsidRPr="00384D82" w14:paraId="0A9C86F7" w14:textId="77777777" w:rsidTr="003C636D">
        <w:tc>
          <w:tcPr>
            <w:tcW w:w="2880" w:type="dxa"/>
          </w:tcPr>
          <w:p w14:paraId="6B1E68D1" w14:textId="77777777"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Dimension/</w:t>
            </w:r>
          </w:p>
          <w:p w14:paraId="2636D561" w14:textId="768F1B7C"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Rank</w:t>
            </w:r>
          </w:p>
        </w:tc>
        <w:tc>
          <w:tcPr>
            <w:tcW w:w="1530" w:type="dxa"/>
          </w:tcPr>
          <w:p w14:paraId="6ADD9458" w14:textId="0B5E7EA0" w:rsidR="003C636D" w:rsidRPr="00384D82" w:rsidRDefault="003C636D" w:rsidP="003C636D">
            <w:pPr>
              <w:spacing w:line="276" w:lineRule="auto"/>
              <w:jc w:val="center"/>
              <w:rPr>
                <w:rFonts w:asciiTheme="majorBidi" w:hAnsiTheme="majorBidi" w:cstheme="majorBidi"/>
                <w:b/>
                <w:bCs/>
              </w:rPr>
            </w:pPr>
            <w:r w:rsidRPr="00384D82">
              <w:rPr>
                <w:rFonts w:asciiTheme="majorBidi" w:hAnsiTheme="majorBidi" w:cstheme="majorBidi"/>
                <w:b/>
                <w:bCs/>
              </w:rPr>
              <w:t>Ireland</w:t>
            </w:r>
            <w:r w:rsidRPr="00384D82">
              <w:rPr>
                <w:rStyle w:val="FootnoteReference"/>
                <w:rFonts w:asciiTheme="majorBidi" w:hAnsiTheme="majorBidi" w:cstheme="majorBidi"/>
                <w:b/>
                <w:bCs/>
              </w:rPr>
              <w:footnoteReference w:id="6"/>
            </w:r>
          </w:p>
        </w:tc>
        <w:tc>
          <w:tcPr>
            <w:tcW w:w="1530" w:type="dxa"/>
          </w:tcPr>
          <w:p w14:paraId="214C47E0" w14:textId="0E3B4594" w:rsidR="003C636D" w:rsidRPr="00384D82" w:rsidRDefault="003C636D" w:rsidP="003C636D">
            <w:pPr>
              <w:spacing w:line="276" w:lineRule="auto"/>
              <w:jc w:val="center"/>
              <w:rPr>
                <w:rFonts w:asciiTheme="majorBidi" w:hAnsiTheme="majorBidi" w:cstheme="majorBidi"/>
                <w:b/>
                <w:bCs/>
              </w:rPr>
            </w:pPr>
            <w:r w:rsidRPr="00384D82">
              <w:rPr>
                <w:rFonts w:asciiTheme="majorBidi" w:hAnsiTheme="majorBidi" w:cstheme="majorBidi"/>
                <w:b/>
                <w:bCs/>
              </w:rPr>
              <w:t>Norway</w:t>
            </w:r>
            <w:r w:rsidRPr="00384D82">
              <w:rPr>
                <w:rStyle w:val="FootnoteReference"/>
                <w:rFonts w:asciiTheme="majorBidi" w:hAnsiTheme="majorBidi" w:cstheme="majorBidi"/>
                <w:b/>
                <w:bCs/>
              </w:rPr>
              <w:footnoteReference w:id="7"/>
            </w:r>
          </w:p>
        </w:tc>
        <w:tc>
          <w:tcPr>
            <w:tcW w:w="1530" w:type="dxa"/>
          </w:tcPr>
          <w:p w14:paraId="643B3C36" w14:textId="21ABF502" w:rsidR="003C636D" w:rsidRPr="00384D82" w:rsidRDefault="003C636D" w:rsidP="003C636D">
            <w:pPr>
              <w:spacing w:line="276" w:lineRule="auto"/>
              <w:jc w:val="center"/>
              <w:rPr>
                <w:rFonts w:asciiTheme="majorBidi" w:hAnsiTheme="majorBidi" w:cstheme="majorBidi"/>
                <w:b/>
                <w:bCs/>
              </w:rPr>
            </w:pPr>
            <w:r w:rsidRPr="00384D82">
              <w:rPr>
                <w:rFonts w:asciiTheme="majorBidi" w:hAnsiTheme="majorBidi" w:cstheme="majorBidi"/>
                <w:b/>
                <w:bCs/>
              </w:rPr>
              <w:t>Sweden</w:t>
            </w:r>
            <w:r w:rsidRPr="00384D82">
              <w:rPr>
                <w:rStyle w:val="FootnoteReference"/>
                <w:rFonts w:asciiTheme="majorBidi" w:hAnsiTheme="majorBidi" w:cstheme="majorBidi"/>
                <w:b/>
                <w:bCs/>
              </w:rPr>
              <w:footnoteReference w:id="8"/>
            </w:r>
          </w:p>
        </w:tc>
        <w:tc>
          <w:tcPr>
            <w:tcW w:w="1530" w:type="dxa"/>
          </w:tcPr>
          <w:p w14:paraId="20A4BB8A" w14:textId="086A40DB"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b/>
                <w:bCs/>
              </w:rPr>
              <w:t>Israel</w:t>
            </w:r>
            <w:r w:rsidRPr="00384D82">
              <w:rPr>
                <w:rStyle w:val="FootnoteReference"/>
                <w:rFonts w:asciiTheme="majorBidi" w:hAnsiTheme="majorBidi" w:cstheme="majorBidi"/>
                <w:b/>
                <w:bCs/>
              </w:rPr>
              <w:footnoteReference w:id="9"/>
            </w:r>
          </w:p>
        </w:tc>
      </w:tr>
      <w:tr w:rsidR="003C636D" w:rsidRPr="00384D82" w14:paraId="69591056" w14:textId="77777777" w:rsidTr="003C636D">
        <w:tc>
          <w:tcPr>
            <w:tcW w:w="2880" w:type="dxa"/>
          </w:tcPr>
          <w:p w14:paraId="31F26030" w14:textId="521C37D5"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 xml:space="preserve">Size in population </w:t>
            </w:r>
          </w:p>
        </w:tc>
        <w:tc>
          <w:tcPr>
            <w:tcW w:w="1530" w:type="dxa"/>
          </w:tcPr>
          <w:p w14:paraId="3D84754E" w14:textId="1D4176C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4.9M</w:t>
            </w:r>
          </w:p>
        </w:tc>
        <w:tc>
          <w:tcPr>
            <w:tcW w:w="1530" w:type="dxa"/>
          </w:tcPr>
          <w:p w14:paraId="499C1643" w14:textId="0F12012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5.3M</w:t>
            </w:r>
          </w:p>
        </w:tc>
        <w:tc>
          <w:tcPr>
            <w:tcW w:w="1530" w:type="dxa"/>
          </w:tcPr>
          <w:p w14:paraId="3F81C0D9" w14:textId="0C52F25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10.2M</w:t>
            </w:r>
          </w:p>
        </w:tc>
        <w:tc>
          <w:tcPr>
            <w:tcW w:w="1530" w:type="dxa"/>
          </w:tcPr>
          <w:p w14:paraId="3A60DC97" w14:textId="0BC4DC21"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8.9M</w:t>
            </w:r>
          </w:p>
        </w:tc>
      </w:tr>
      <w:tr w:rsidR="003C636D" w:rsidRPr="00384D82" w14:paraId="05F64DAA" w14:textId="77777777" w:rsidTr="003C636D">
        <w:tc>
          <w:tcPr>
            <w:tcW w:w="2880" w:type="dxa"/>
          </w:tcPr>
          <w:p w14:paraId="10B85D9A" w14:textId="77777777"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Size in square km</w:t>
            </w:r>
            <w:r w:rsidRPr="00384D82">
              <w:rPr>
                <w:rStyle w:val="FootnoteReference"/>
                <w:rFonts w:asciiTheme="majorBidi" w:hAnsiTheme="majorBidi" w:cstheme="majorBidi"/>
                <w:b/>
                <w:bCs/>
              </w:rPr>
              <w:footnoteReference w:id="10"/>
            </w:r>
          </w:p>
          <w:p w14:paraId="6AC4E63A" w14:textId="77777777" w:rsidR="003C636D" w:rsidRPr="00384D82" w:rsidRDefault="003C636D" w:rsidP="003C636D">
            <w:pPr>
              <w:spacing w:line="276" w:lineRule="auto"/>
              <w:rPr>
                <w:rFonts w:asciiTheme="majorBidi" w:hAnsiTheme="majorBidi" w:cstheme="majorBidi"/>
                <w:b/>
                <w:bCs/>
              </w:rPr>
            </w:pPr>
          </w:p>
          <w:p w14:paraId="18D4B026" w14:textId="0BEBA927" w:rsidR="003C636D" w:rsidRPr="00384D82" w:rsidRDefault="003C636D" w:rsidP="003C636D">
            <w:pPr>
              <w:spacing w:line="276" w:lineRule="auto"/>
              <w:rPr>
                <w:rFonts w:asciiTheme="majorBidi" w:hAnsiTheme="majorBidi" w:cstheme="majorBidi"/>
              </w:rPr>
            </w:pPr>
          </w:p>
        </w:tc>
        <w:tc>
          <w:tcPr>
            <w:tcW w:w="1530" w:type="dxa"/>
          </w:tcPr>
          <w:p w14:paraId="7A16EC4D" w14:textId="7375EA4F"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70,280</w:t>
            </w:r>
          </w:p>
        </w:tc>
        <w:tc>
          <w:tcPr>
            <w:tcW w:w="1530" w:type="dxa"/>
          </w:tcPr>
          <w:p w14:paraId="4869E301" w14:textId="40C2B3B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365,123</w:t>
            </w:r>
          </w:p>
        </w:tc>
        <w:tc>
          <w:tcPr>
            <w:tcW w:w="1530" w:type="dxa"/>
          </w:tcPr>
          <w:p w14:paraId="1E85FA8A" w14:textId="65270C94"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449,964</w:t>
            </w:r>
          </w:p>
        </w:tc>
        <w:tc>
          <w:tcPr>
            <w:tcW w:w="1530" w:type="dxa"/>
          </w:tcPr>
          <w:p w14:paraId="327673C7" w14:textId="4A3E2EA8"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16,132</w:t>
            </w:r>
          </w:p>
        </w:tc>
      </w:tr>
      <w:tr w:rsidR="003C636D" w:rsidRPr="00384D82" w14:paraId="4F821EDE" w14:textId="77777777" w:rsidTr="003C636D">
        <w:tc>
          <w:tcPr>
            <w:tcW w:w="2880" w:type="dxa"/>
          </w:tcPr>
          <w:p w14:paraId="550E2795" w14:textId="67AED665"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GDP US$ per capita</w:t>
            </w:r>
          </w:p>
        </w:tc>
        <w:tc>
          <w:tcPr>
            <w:tcW w:w="1530" w:type="dxa"/>
          </w:tcPr>
          <w:p w14:paraId="722B2FE2" w14:textId="0DAABFE1"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90,141</w:t>
            </w:r>
            <w:r w:rsidRPr="00384D82">
              <w:rPr>
                <w:rStyle w:val="FootnoteReference"/>
                <w:rFonts w:asciiTheme="majorBidi" w:hAnsiTheme="majorBidi" w:cstheme="majorBidi"/>
              </w:rPr>
              <w:footnoteReference w:id="11"/>
            </w:r>
          </w:p>
        </w:tc>
        <w:tc>
          <w:tcPr>
            <w:tcW w:w="1530" w:type="dxa"/>
          </w:tcPr>
          <w:p w14:paraId="4428794D" w14:textId="0874FEFC"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68, 825</w:t>
            </w:r>
          </w:p>
        </w:tc>
        <w:tc>
          <w:tcPr>
            <w:tcW w:w="1530" w:type="dxa"/>
          </w:tcPr>
          <w:p w14:paraId="5156BA61" w14:textId="261A6CF9"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54, 834</w:t>
            </w:r>
          </w:p>
        </w:tc>
        <w:tc>
          <w:tcPr>
            <w:tcW w:w="1530" w:type="dxa"/>
          </w:tcPr>
          <w:p w14:paraId="1B115B25" w14:textId="21F5455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41, 678</w:t>
            </w:r>
          </w:p>
        </w:tc>
      </w:tr>
      <w:tr w:rsidR="003C636D" w:rsidRPr="00384D82" w14:paraId="72F8AC91" w14:textId="77777777" w:rsidTr="003C636D">
        <w:tc>
          <w:tcPr>
            <w:tcW w:w="2880" w:type="dxa"/>
          </w:tcPr>
          <w:p w14:paraId="3BFA2ED1" w14:textId="225ED772"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GNI US$ per capita PPP</w:t>
            </w:r>
            <w:r w:rsidRPr="00384D82">
              <w:rPr>
                <w:rStyle w:val="FootnoteReference"/>
                <w:rFonts w:asciiTheme="majorBidi" w:hAnsiTheme="majorBidi" w:cstheme="majorBidi"/>
                <w:b/>
                <w:bCs/>
              </w:rPr>
              <w:footnoteReference w:id="12"/>
            </w:r>
            <w:r w:rsidRPr="00384D82">
              <w:rPr>
                <w:rFonts w:asciiTheme="majorBidi" w:hAnsiTheme="majorBidi" w:cstheme="majorBidi"/>
                <w:b/>
                <w:bCs/>
              </w:rPr>
              <w:t xml:space="preserve"> </w:t>
            </w:r>
          </w:p>
        </w:tc>
        <w:tc>
          <w:tcPr>
            <w:tcW w:w="1530" w:type="dxa"/>
          </w:tcPr>
          <w:p w14:paraId="0712AAA3" w14:textId="2A991DA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67,080</w:t>
            </w:r>
          </w:p>
        </w:tc>
        <w:tc>
          <w:tcPr>
            <w:tcW w:w="1530" w:type="dxa"/>
          </w:tcPr>
          <w:p w14:paraId="3CFB7F10" w14:textId="0B66CBA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68, 310</w:t>
            </w:r>
          </w:p>
        </w:tc>
        <w:tc>
          <w:tcPr>
            <w:tcW w:w="1530" w:type="dxa"/>
          </w:tcPr>
          <w:p w14:paraId="2E3E9C07" w14:textId="5ED352D0"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54, 030</w:t>
            </w:r>
          </w:p>
        </w:tc>
        <w:tc>
          <w:tcPr>
            <w:tcW w:w="1530" w:type="dxa"/>
          </w:tcPr>
          <w:p w14:paraId="07E2E391" w14:textId="681C493A"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39, 940</w:t>
            </w:r>
          </w:p>
        </w:tc>
      </w:tr>
      <w:tr w:rsidR="003C636D" w:rsidRPr="00384D82" w14:paraId="0628F1F1" w14:textId="77777777" w:rsidTr="003C636D">
        <w:tc>
          <w:tcPr>
            <w:tcW w:w="2880" w:type="dxa"/>
          </w:tcPr>
          <w:p w14:paraId="4E910D65" w14:textId="5C286B7F"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Income inequality (Gini)</w:t>
            </w:r>
            <w:r w:rsidRPr="00384D82">
              <w:rPr>
                <w:rStyle w:val="FootnoteReference"/>
                <w:rFonts w:asciiTheme="majorBidi" w:hAnsiTheme="majorBidi" w:cstheme="majorBidi"/>
                <w:b/>
                <w:bCs/>
              </w:rPr>
              <w:footnoteReference w:id="13"/>
            </w:r>
            <w:r w:rsidRPr="00384D82">
              <w:rPr>
                <w:rFonts w:asciiTheme="majorBidi" w:hAnsiTheme="majorBidi" w:cstheme="majorBidi"/>
                <w:b/>
                <w:bCs/>
              </w:rPr>
              <w:t xml:space="preserve"> </w:t>
            </w:r>
          </w:p>
        </w:tc>
        <w:tc>
          <w:tcPr>
            <w:tcW w:w="1530" w:type="dxa"/>
          </w:tcPr>
          <w:p w14:paraId="23378CE0" w14:textId="4F12B647"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0.30 (2017)</w:t>
            </w:r>
          </w:p>
        </w:tc>
        <w:tc>
          <w:tcPr>
            <w:tcW w:w="1530" w:type="dxa"/>
          </w:tcPr>
          <w:p w14:paraId="0323A842" w14:textId="019EE7A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0.26 (2017)</w:t>
            </w:r>
          </w:p>
        </w:tc>
        <w:tc>
          <w:tcPr>
            <w:tcW w:w="1530" w:type="dxa"/>
          </w:tcPr>
          <w:p w14:paraId="67FD352C" w14:textId="6C1CE4E7"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0.28 (2017)</w:t>
            </w:r>
          </w:p>
        </w:tc>
        <w:tc>
          <w:tcPr>
            <w:tcW w:w="1530" w:type="dxa"/>
          </w:tcPr>
          <w:p w14:paraId="2DBBBC47" w14:textId="3D035F06"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0.35 (2018)</w:t>
            </w:r>
          </w:p>
        </w:tc>
      </w:tr>
      <w:tr w:rsidR="003C636D" w:rsidRPr="00384D82" w14:paraId="1810321E" w14:textId="77777777" w:rsidTr="003C636D">
        <w:tc>
          <w:tcPr>
            <w:tcW w:w="2880" w:type="dxa"/>
          </w:tcPr>
          <w:p w14:paraId="6BD6697D" w14:textId="2E04546A"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t>Human Development Index (Rank)</w:t>
            </w:r>
          </w:p>
        </w:tc>
        <w:tc>
          <w:tcPr>
            <w:tcW w:w="1530" w:type="dxa"/>
          </w:tcPr>
          <w:p w14:paraId="77FB869F" w14:textId="1BE7A740"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3</w:t>
            </w:r>
          </w:p>
        </w:tc>
        <w:tc>
          <w:tcPr>
            <w:tcW w:w="1530" w:type="dxa"/>
          </w:tcPr>
          <w:p w14:paraId="6C8510AD" w14:textId="48290D44"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w:t>
            </w:r>
          </w:p>
        </w:tc>
        <w:tc>
          <w:tcPr>
            <w:tcW w:w="1530" w:type="dxa"/>
          </w:tcPr>
          <w:p w14:paraId="798125D1" w14:textId="2B866EFA"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8</w:t>
            </w:r>
          </w:p>
        </w:tc>
        <w:tc>
          <w:tcPr>
            <w:tcW w:w="1530" w:type="dxa"/>
          </w:tcPr>
          <w:p w14:paraId="1B99D06E" w14:textId="3C300CB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22</w:t>
            </w:r>
          </w:p>
        </w:tc>
      </w:tr>
      <w:tr w:rsidR="003C636D" w:rsidRPr="00384D82" w14:paraId="3D392B81" w14:textId="77777777" w:rsidTr="003C636D">
        <w:tc>
          <w:tcPr>
            <w:tcW w:w="2880" w:type="dxa"/>
          </w:tcPr>
          <w:p w14:paraId="027EA91E" w14:textId="52A950B3" w:rsidR="003C636D" w:rsidRPr="00384D82" w:rsidRDefault="003C636D" w:rsidP="003C636D">
            <w:pPr>
              <w:spacing w:line="276" w:lineRule="auto"/>
              <w:rPr>
                <w:rFonts w:asciiTheme="majorBidi" w:hAnsiTheme="majorBidi" w:cstheme="majorBidi"/>
              </w:rPr>
            </w:pPr>
            <w:r w:rsidRPr="00384D82">
              <w:rPr>
                <w:rFonts w:asciiTheme="majorBidi" w:hAnsiTheme="majorBidi" w:cstheme="majorBidi"/>
                <w:b/>
                <w:bCs/>
              </w:rPr>
              <w:lastRenderedPageBreak/>
              <w:t xml:space="preserve">Private spending on tertiary education </w:t>
            </w:r>
          </w:p>
        </w:tc>
        <w:tc>
          <w:tcPr>
            <w:tcW w:w="1530" w:type="dxa"/>
          </w:tcPr>
          <w:p w14:paraId="4C8012CF" w14:textId="2107F37B"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26.4%</w:t>
            </w:r>
          </w:p>
        </w:tc>
        <w:tc>
          <w:tcPr>
            <w:tcW w:w="1530" w:type="dxa"/>
          </w:tcPr>
          <w:p w14:paraId="21146CC0" w14:textId="69EEB441"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w:t>
            </w:r>
          </w:p>
        </w:tc>
        <w:tc>
          <w:tcPr>
            <w:tcW w:w="1530" w:type="dxa"/>
          </w:tcPr>
          <w:p w14:paraId="6476C41E" w14:textId="5F5C2670"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11.3%</w:t>
            </w:r>
          </w:p>
        </w:tc>
        <w:tc>
          <w:tcPr>
            <w:tcW w:w="1530" w:type="dxa"/>
          </w:tcPr>
          <w:p w14:paraId="502A9DAB" w14:textId="0B16B9ED"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41.6%</w:t>
            </w:r>
          </w:p>
        </w:tc>
      </w:tr>
      <w:tr w:rsidR="003C636D" w:rsidRPr="00384D82" w14:paraId="34D29298" w14:textId="77777777" w:rsidTr="003C636D">
        <w:tc>
          <w:tcPr>
            <w:tcW w:w="2880" w:type="dxa"/>
          </w:tcPr>
          <w:p w14:paraId="025979D4" w14:textId="7175F575"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Internet access % of households</w:t>
            </w:r>
          </w:p>
        </w:tc>
        <w:tc>
          <w:tcPr>
            <w:tcW w:w="1530" w:type="dxa"/>
          </w:tcPr>
          <w:p w14:paraId="0915D4A1" w14:textId="4914761F"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90.6%</w:t>
            </w:r>
          </w:p>
        </w:tc>
        <w:tc>
          <w:tcPr>
            <w:tcW w:w="1530" w:type="dxa"/>
          </w:tcPr>
          <w:p w14:paraId="43BB8E67" w14:textId="0586230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98.4%</w:t>
            </w:r>
          </w:p>
        </w:tc>
        <w:tc>
          <w:tcPr>
            <w:tcW w:w="1530" w:type="dxa"/>
          </w:tcPr>
          <w:p w14:paraId="529BFC40" w14:textId="6D3B8AAD"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96.1%</w:t>
            </w:r>
          </w:p>
        </w:tc>
        <w:tc>
          <w:tcPr>
            <w:tcW w:w="1530" w:type="dxa"/>
          </w:tcPr>
          <w:p w14:paraId="3DA37D74" w14:textId="282B7ED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74.1%</w:t>
            </w:r>
          </w:p>
        </w:tc>
      </w:tr>
      <w:tr w:rsidR="003C636D" w:rsidRPr="00384D82" w14:paraId="68E0BCD2" w14:textId="77777777" w:rsidTr="003C636D">
        <w:tc>
          <w:tcPr>
            <w:tcW w:w="2880" w:type="dxa"/>
          </w:tcPr>
          <w:p w14:paraId="69009E0F" w14:textId="2A21CEB0"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Social spending % of GDP</w:t>
            </w:r>
          </w:p>
        </w:tc>
        <w:tc>
          <w:tcPr>
            <w:tcW w:w="1530" w:type="dxa"/>
          </w:tcPr>
          <w:p w14:paraId="58332B6E" w14:textId="31046532"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14.4%</w:t>
            </w:r>
          </w:p>
        </w:tc>
        <w:tc>
          <w:tcPr>
            <w:tcW w:w="1530" w:type="dxa"/>
          </w:tcPr>
          <w:p w14:paraId="40CFC731" w14:textId="05FA1E88"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25%</w:t>
            </w:r>
          </w:p>
        </w:tc>
        <w:tc>
          <w:tcPr>
            <w:tcW w:w="1530" w:type="dxa"/>
          </w:tcPr>
          <w:p w14:paraId="509C0BDD" w14:textId="2043EF9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26.1%</w:t>
            </w:r>
          </w:p>
        </w:tc>
        <w:tc>
          <w:tcPr>
            <w:tcW w:w="1530" w:type="dxa"/>
          </w:tcPr>
          <w:p w14:paraId="57BC9A43" w14:textId="44F42C5A"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16%</w:t>
            </w:r>
          </w:p>
        </w:tc>
      </w:tr>
      <w:tr w:rsidR="003C636D" w:rsidRPr="00384D82" w14:paraId="2AFB9553" w14:textId="77777777" w:rsidTr="003C636D">
        <w:tc>
          <w:tcPr>
            <w:tcW w:w="2880" w:type="dxa"/>
          </w:tcPr>
          <w:p w14:paraId="10B8A4BA" w14:textId="548FF11E"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PISA Average score of mathematics, sciences and reading</w:t>
            </w:r>
          </w:p>
        </w:tc>
        <w:tc>
          <w:tcPr>
            <w:tcW w:w="1530" w:type="dxa"/>
          </w:tcPr>
          <w:p w14:paraId="6DE3F10B" w14:textId="10AAF227"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504.3</w:t>
            </w:r>
          </w:p>
        </w:tc>
        <w:tc>
          <w:tcPr>
            <w:tcW w:w="1530" w:type="dxa"/>
          </w:tcPr>
          <w:p w14:paraId="2FDB7344" w14:textId="67720538"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496.7</w:t>
            </w:r>
          </w:p>
        </w:tc>
        <w:tc>
          <w:tcPr>
            <w:tcW w:w="1530" w:type="dxa"/>
          </w:tcPr>
          <w:p w14:paraId="0157F6E1" w14:textId="694AEDC9"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501.6</w:t>
            </w:r>
          </w:p>
        </w:tc>
        <w:tc>
          <w:tcPr>
            <w:tcW w:w="1530" w:type="dxa"/>
          </w:tcPr>
          <w:p w14:paraId="16941E48" w14:textId="16675D70"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465.0</w:t>
            </w:r>
          </w:p>
        </w:tc>
      </w:tr>
      <w:tr w:rsidR="003C636D" w:rsidRPr="00384D82" w14:paraId="1920050B" w14:textId="77777777" w:rsidTr="003C636D">
        <w:tc>
          <w:tcPr>
            <w:tcW w:w="2880" w:type="dxa"/>
          </w:tcPr>
          <w:p w14:paraId="109C5710" w14:textId="38454269" w:rsidR="003C636D" w:rsidRPr="00384D82" w:rsidRDefault="003C636D" w:rsidP="003C636D">
            <w:pPr>
              <w:spacing w:line="276" w:lineRule="auto"/>
              <w:jc w:val="both"/>
              <w:rPr>
                <w:rFonts w:asciiTheme="majorBidi" w:hAnsiTheme="majorBidi" w:cstheme="majorBidi"/>
                <w:b/>
                <w:bCs/>
              </w:rPr>
            </w:pPr>
            <w:r w:rsidRPr="00384D82">
              <w:rPr>
                <w:rFonts w:asciiTheme="majorBidi" w:hAnsiTheme="majorBidi" w:cstheme="majorBidi"/>
                <w:b/>
                <w:bCs/>
              </w:rPr>
              <w:t>Military expenditure as part of GDP %</w:t>
            </w:r>
          </w:p>
        </w:tc>
        <w:tc>
          <w:tcPr>
            <w:tcW w:w="1530" w:type="dxa"/>
          </w:tcPr>
          <w:p w14:paraId="7AE4A960" w14:textId="0918847C"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0.3%</w:t>
            </w:r>
          </w:p>
        </w:tc>
        <w:tc>
          <w:tcPr>
            <w:tcW w:w="1530" w:type="dxa"/>
          </w:tcPr>
          <w:p w14:paraId="3DD54559" w14:textId="1C3F2FEE"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1.8%</w:t>
            </w:r>
          </w:p>
        </w:tc>
        <w:tc>
          <w:tcPr>
            <w:tcW w:w="1530" w:type="dxa"/>
          </w:tcPr>
          <w:p w14:paraId="66658174" w14:textId="7A911CDF"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w:t>
            </w:r>
          </w:p>
        </w:tc>
        <w:tc>
          <w:tcPr>
            <w:tcW w:w="1530" w:type="dxa"/>
          </w:tcPr>
          <w:p w14:paraId="58C4C658" w14:textId="2257E786"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5.7%</w:t>
            </w:r>
          </w:p>
        </w:tc>
      </w:tr>
      <w:tr w:rsidR="003C636D" w:rsidRPr="00384D82" w14:paraId="67B93925" w14:textId="77777777" w:rsidTr="003C636D">
        <w:tc>
          <w:tcPr>
            <w:tcW w:w="2880" w:type="dxa"/>
          </w:tcPr>
          <w:p w14:paraId="60B9472D" w14:textId="2825C9CC" w:rsidR="003C636D" w:rsidRPr="00384D82" w:rsidRDefault="003C636D" w:rsidP="003C636D">
            <w:pPr>
              <w:spacing w:line="276" w:lineRule="auto"/>
              <w:jc w:val="both"/>
              <w:rPr>
                <w:rFonts w:asciiTheme="majorBidi" w:hAnsiTheme="majorBidi" w:cstheme="majorBidi"/>
                <w:b/>
                <w:bCs/>
              </w:rPr>
            </w:pPr>
            <w:r w:rsidRPr="00384D82">
              <w:rPr>
                <w:rFonts w:asciiTheme="majorBidi" w:hAnsiTheme="majorBidi" w:cstheme="majorBidi"/>
                <w:b/>
                <w:bCs/>
              </w:rPr>
              <w:t>Gross domestic spending on R&amp;D</w:t>
            </w:r>
          </w:p>
        </w:tc>
        <w:tc>
          <w:tcPr>
            <w:tcW w:w="1530" w:type="dxa"/>
          </w:tcPr>
          <w:p w14:paraId="6639C4AB" w14:textId="0C9F3303"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1.1%</w:t>
            </w:r>
          </w:p>
        </w:tc>
        <w:tc>
          <w:tcPr>
            <w:tcW w:w="1530" w:type="dxa"/>
          </w:tcPr>
          <w:p w14:paraId="50325CA4" w14:textId="3F1E773B"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2.1%</w:t>
            </w:r>
          </w:p>
        </w:tc>
        <w:tc>
          <w:tcPr>
            <w:tcW w:w="1530" w:type="dxa"/>
          </w:tcPr>
          <w:p w14:paraId="0C2D59B7" w14:textId="2C0D8396"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3.3%</w:t>
            </w:r>
          </w:p>
        </w:tc>
        <w:tc>
          <w:tcPr>
            <w:tcW w:w="1530" w:type="dxa"/>
          </w:tcPr>
          <w:p w14:paraId="3EEC855B" w14:textId="09B671A5"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4.9%</w:t>
            </w:r>
          </w:p>
        </w:tc>
      </w:tr>
      <w:tr w:rsidR="003C636D" w:rsidRPr="00384D82" w14:paraId="783D0341" w14:textId="77777777" w:rsidTr="003C636D">
        <w:tc>
          <w:tcPr>
            <w:tcW w:w="2880" w:type="dxa"/>
          </w:tcPr>
          <w:p w14:paraId="3020E23F" w14:textId="7EF46392" w:rsidR="003C636D" w:rsidRPr="00384D82" w:rsidRDefault="003C636D" w:rsidP="003C636D">
            <w:pPr>
              <w:spacing w:line="276" w:lineRule="auto"/>
              <w:jc w:val="both"/>
              <w:rPr>
                <w:rFonts w:asciiTheme="majorBidi" w:hAnsiTheme="majorBidi" w:cstheme="majorBidi"/>
                <w:b/>
                <w:bCs/>
              </w:rPr>
            </w:pPr>
            <w:r w:rsidRPr="00384D82">
              <w:rPr>
                <w:rFonts w:asciiTheme="majorBidi" w:hAnsiTheme="majorBidi" w:cstheme="majorBidi"/>
                <w:b/>
                <w:bCs/>
              </w:rPr>
              <w:t>Self-employment rate (% of employment)</w:t>
            </w:r>
          </w:p>
        </w:tc>
        <w:tc>
          <w:tcPr>
            <w:tcW w:w="1530" w:type="dxa"/>
          </w:tcPr>
          <w:p w14:paraId="565E0370" w14:textId="5274A2C6"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15%</w:t>
            </w:r>
          </w:p>
        </w:tc>
        <w:tc>
          <w:tcPr>
            <w:tcW w:w="1530" w:type="dxa"/>
          </w:tcPr>
          <w:p w14:paraId="50C99EFD" w14:textId="0ED0EE00"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6.5%</w:t>
            </w:r>
          </w:p>
        </w:tc>
        <w:tc>
          <w:tcPr>
            <w:tcW w:w="1530" w:type="dxa"/>
          </w:tcPr>
          <w:p w14:paraId="5F7DA35D" w14:textId="1D7DCC9D"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9.6%</w:t>
            </w:r>
          </w:p>
        </w:tc>
        <w:tc>
          <w:tcPr>
            <w:tcW w:w="1530" w:type="dxa"/>
          </w:tcPr>
          <w:p w14:paraId="78945789" w14:textId="28AE741A"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12.4%</w:t>
            </w:r>
          </w:p>
        </w:tc>
      </w:tr>
      <w:tr w:rsidR="003C636D" w:rsidRPr="00384D82" w14:paraId="4474AC0C" w14:textId="77777777" w:rsidTr="003C636D">
        <w:tc>
          <w:tcPr>
            <w:tcW w:w="2880" w:type="dxa"/>
          </w:tcPr>
          <w:p w14:paraId="57397D8E" w14:textId="788A819F" w:rsidR="003C636D" w:rsidRPr="00384D82" w:rsidRDefault="003C636D" w:rsidP="003C636D">
            <w:pPr>
              <w:spacing w:line="276" w:lineRule="auto"/>
              <w:rPr>
                <w:rFonts w:asciiTheme="majorBidi" w:hAnsiTheme="majorBidi" w:cstheme="majorBidi"/>
                <w:b/>
                <w:bCs/>
              </w:rPr>
            </w:pPr>
            <w:r w:rsidRPr="00384D82">
              <w:rPr>
                <w:rFonts w:asciiTheme="majorBidi" w:hAnsiTheme="majorBidi" w:cstheme="majorBidi"/>
                <w:b/>
                <w:bCs/>
              </w:rPr>
              <w:t>Total early-stage entrepreneurial activity (TEA)</w:t>
            </w:r>
            <w:r w:rsidRPr="00384D82">
              <w:rPr>
                <w:rStyle w:val="FootnoteReference"/>
                <w:rFonts w:asciiTheme="majorBidi" w:hAnsiTheme="majorBidi" w:cstheme="majorBidi"/>
                <w:b/>
                <w:bCs/>
              </w:rPr>
              <w:footnoteReference w:id="14"/>
            </w:r>
          </w:p>
        </w:tc>
        <w:tc>
          <w:tcPr>
            <w:tcW w:w="1530" w:type="dxa"/>
          </w:tcPr>
          <w:p w14:paraId="53597AC9" w14:textId="5F9577F8"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8.9%</w:t>
            </w:r>
          </w:p>
        </w:tc>
        <w:tc>
          <w:tcPr>
            <w:tcW w:w="1530" w:type="dxa"/>
          </w:tcPr>
          <w:p w14:paraId="30DE2CA5" w14:textId="00472822"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n/a</w:t>
            </w:r>
          </w:p>
        </w:tc>
        <w:tc>
          <w:tcPr>
            <w:tcW w:w="1530" w:type="dxa"/>
          </w:tcPr>
          <w:p w14:paraId="47277AFC" w14:textId="7E1F6292"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7.3%</w:t>
            </w:r>
          </w:p>
        </w:tc>
        <w:tc>
          <w:tcPr>
            <w:tcW w:w="1530" w:type="dxa"/>
          </w:tcPr>
          <w:p w14:paraId="5392A519" w14:textId="33556E04" w:rsidR="003C636D" w:rsidRPr="00384D82" w:rsidRDefault="003C636D" w:rsidP="003C636D">
            <w:pPr>
              <w:spacing w:line="276" w:lineRule="auto"/>
              <w:jc w:val="center"/>
              <w:rPr>
                <w:rFonts w:asciiTheme="majorBidi" w:hAnsiTheme="majorBidi" w:cstheme="majorBidi"/>
              </w:rPr>
            </w:pPr>
            <w:r w:rsidRPr="00384D82">
              <w:rPr>
                <w:rFonts w:asciiTheme="majorBidi" w:hAnsiTheme="majorBidi" w:cstheme="majorBidi"/>
              </w:rPr>
              <w:t>12.8%</w:t>
            </w:r>
          </w:p>
        </w:tc>
      </w:tr>
    </w:tbl>
    <w:p w14:paraId="14CD4397" w14:textId="7390C01D" w:rsidR="007C3519" w:rsidRPr="00384D82" w:rsidRDefault="007C3519" w:rsidP="003A464D">
      <w:pPr>
        <w:spacing w:line="276" w:lineRule="auto"/>
        <w:jc w:val="both"/>
        <w:rPr>
          <w:rFonts w:asciiTheme="majorBidi" w:hAnsiTheme="majorBidi" w:cstheme="majorBidi"/>
        </w:rPr>
      </w:pPr>
    </w:p>
    <w:p w14:paraId="4F605C2B" w14:textId="4955CB11" w:rsidR="00AC701F" w:rsidRPr="00384D82" w:rsidRDefault="00CB4273" w:rsidP="003A464D">
      <w:pPr>
        <w:spacing w:line="276" w:lineRule="auto"/>
        <w:jc w:val="both"/>
        <w:rPr>
          <w:rFonts w:asciiTheme="majorBidi" w:hAnsiTheme="majorBidi" w:cstheme="majorBidi"/>
        </w:rPr>
      </w:pPr>
      <w:bookmarkStart w:id="188" w:name="_Hlk47525575"/>
      <w:r w:rsidRPr="00384D82">
        <w:rPr>
          <w:rFonts w:asciiTheme="majorBidi" w:hAnsiTheme="majorBidi" w:cstheme="majorBidi"/>
        </w:rPr>
        <w:t>Typically,</w:t>
      </w:r>
      <w:r w:rsidR="00AC701F" w:rsidRPr="00384D82">
        <w:rPr>
          <w:rFonts w:asciiTheme="majorBidi" w:hAnsiTheme="majorBidi" w:cstheme="majorBidi"/>
        </w:rPr>
        <w:t xml:space="preserve"> women take </w:t>
      </w:r>
      <w:r w:rsidR="0036412A" w:rsidRPr="00384D82">
        <w:rPr>
          <w:rFonts w:asciiTheme="majorBidi" w:hAnsiTheme="majorBidi" w:cstheme="majorBidi"/>
        </w:rPr>
        <w:t xml:space="preserve">on </w:t>
      </w:r>
      <w:r w:rsidR="00AC701F" w:rsidRPr="00384D82">
        <w:rPr>
          <w:rFonts w:asciiTheme="majorBidi" w:hAnsiTheme="majorBidi" w:cstheme="majorBidi"/>
        </w:rPr>
        <w:t>more family responsibilities than their male partners (Ol</w:t>
      </w:r>
      <w:r w:rsidR="00FB71DC">
        <w:rPr>
          <w:rFonts w:asciiTheme="majorBidi" w:hAnsiTheme="majorBidi" w:cstheme="majorBidi"/>
        </w:rPr>
        <w:t>á</w:t>
      </w:r>
      <w:r w:rsidR="00AC701F" w:rsidRPr="00384D82">
        <w:rPr>
          <w:rFonts w:asciiTheme="majorBidi" w:hAnsiTheme="majorBidi" w:cstheme="majorBidi"/>
        </w:rPr>
        <w:t xml:space="preserve">h </w:t>
      </w:r>
      <w:r w:rsidR="00AC701F" w:rsidRPr="00384D82">
        <w:rPr>
          <w:rFonts w:asciiTheme="majorBidi" w:hAnsiTheme="majorBidi" w:cstheme="majorBidi"/>
          <w:i/>
          <w:iCs/>
        </w:rPr>
        <w:t>et</w:t>
      </w:r>
      <w:r w:rsidR="0036412A" w:rsidRPr="00384D82">
        <w:rPr>
          <w:rFonts w:asciiTheme="majorBidi" w:hAnsiTheme="majorBidi" w:cstheme="majorBidi"/>
          <w:i/>
          <w:iCs/>
        </w:rPr>
        <w:t xml:space="preserve"> </w:t>
      </w:r>
      <w:r w:rsidR="00AC701F" w:rsidRPr="00384D82">
        <w:rPr>
          <w:rFonts w:asciiTheme="majorBidi" w:hAnsiTheme="majorBidi" w:cstheme="majorBidi"/>
          <w:i/>
          <w:iCs/>
        </w:rPr>
        <w:t>al</w:t>
      </w:r>
      <w:r w:rsidR="0036412A" w:rsidRPr="00384D82">
        <w:rPr>
          <w:rFonts w:asciiTheme="majorBidi" w:hAnsiTheme="majorBidi" w:cstheme="majorBidi"/>
        </w:rPr>
        <w:t>.</w:t>
      </w:r>
      <w:r w:rsidR="00AC701F" w:rsidRPr="00384D82">
        <w:rPr>
          <w:rFonts w:asciiTheme="majorBidi" w:hAnsiTheme="majorBidi" w:cstheme="majorBidi"/>
        </w:rPr>
        <w:t xml:space="preserve">, 2018) and therefore the institutional environment in </w:t>
      </w:r>
      <w:r w:rsidR="004E5FC5" w:rsidRPr="00384D82">
        <w:rPr>
          <w:rFonts w:asciiTheme="majorBidi" w:hAnsiTheme="majorBidi" w:cstheme="majorBidi"/>
        </w:rPr>
        <w:t xml:space="preserve">the </w:t>
      </w:r>
      <w:r w:rsidR="00AC701F" w:rsidRPr="00384D82">
        <w:rPr>
          <w:rFonts w:asciiTheme="majorBidi" w:hAnsiTheme="majorBidi" w:cstheme="majorBidi"/>
        </w:rPr>
        <w:t xml:space="preserve">form of </w:t>
      </w:r>
      <w:r w:rsidR="0036412A" w:rsidRPr="00384D82">
        <w:rPr>
          <w:rFonts w:asciiTheme="majorBidi" w:hAnsiTheme="majorBidi" w:cstheme="majorBidi"/>
        </w:rPr>
        <w:t xml:space="preserve">a </w:t>
      </w:r>
      <w:r w:rsidR="00AC701F" w:rsidRPr="00384D82">
        <w:rPr>
          <w:rFonts w:asciiTheme="majorBidi" w:hAnsiTheme="majorBidi" w:cstheme="majorBidi"/>
        </w:rPr>
        <w:t>country</w:t>
      </w:r>
      <w:r w:rsidR="007E28DA">
        <w:rPr>
          <w:rFonts w:asciiTheme="majorBidi" w:hAnsiTheme="majorBidi" w:cstheme="majorBidi"/>
        </w:rPr>
        <w:t>’</w:t>
      </w:r>
      <w:r w:rsidR="00AC701F" w:rsidRPr="00384D82">
        <w:rPr>
          <w:rFonts w:asciiTheme="majorBidi" w:hAnsiTheme="majorBidi" w:cstheme="majorBidi"/>
        </w:rPr>
        <w:t xml:space="preserve">s family </w:t>
      </w:r>
      <w:r w:rsidRPr="00384D82">
        <w:rPr>
          <w:rFonts w:asciiTheme="majorBidi" w:hAnsiTheme="majorBidi" w:cstheme="majorBidi"/>
        </w:rPr>
        <w:t>provision influences</w:t>
      </w:r>
      <w:r w:rsidR="00AC701F" w:rsidRPr="00384D82">
        <w:rPr>
          <w:rFonts w:asciiTheme="majorBidi" w:hAnsiTheme="majorBidi" w:cstheme="majorBidi"/>
        </w:rPr>
        <w:t xml:space="preserve"> </w:t>
      </w:r>
      <w:r w:rsidR="0036412A" w:rsidRPr="00384D82">
        <w:rPr>
          <w:rFonts w:asciiTheme="majorBidi" w:hAnsiTheme="majorBidi" w:cstheme="majorBidi"/>
        </w:rPr>
        <w:t>women’s engagement and participation in entrepreneurship activities (McAdam, 2013)</w:t>
      </w:r>
      <w:r w:rsidR="00AC701F" w:rsidRPr="00384D82">
        <w:rPr>
          <w:rFonts w:asciiTheme="majorBidi" w:hAnsiTheme="majorBidi" w:cstheme="majorBidi"/>
        </w:rPr>
        <w:t xml:space="preserve">. </w:t>
      </w:r>
      <w:r w:rsidRPr="00384D82">
        <w:rPr>
          <w:rFonts w:asciiTheme="majorBidi" w:hAnsiTheme="majorBidi" w:cstheme="majorBidi"/>
        </w:rPr>
        <w:t xml:space="preserve">Following Foss </w:t>
      </w:r>
      <w:r w:rsidR="00136C3C" w:rsidRPr="00384D82">
        <w:rPr>
          <w:rFonts w:asciiTheme="majorBidi" w:hAnsiTheme="majorBidi" w:cstheme="majorBidi"/>
          <w:i/>
          <w:iCs/>
        </w:rPr>
        <w:t>et al</w:t>
      </w:r>
      <w:r w:rsidRPr="00384D82">
        <w:rPr>
          <w:rFonts w:asciiTheme="majorBidi" w:hAnsiTheme="majorBidi" w:cstheme="majorBidi"/>
        </w:rPr>
        <w:t xml:space="preserve">. (2019), women entrepreneurship will also be impacted by </w:t>
      </w:r>
      <w:r w:rsidR="0036412A" w:rsidRPr="00384D82">
        <w:rPr>
          <w:rFonts w:asciiTheme="majorBidi" w:hAnsiTheme="majorBidi" w:cstheme="majorBidi"/>
        </w:rPr>
        <w:t xml:space="preserve">instances of gender </w:t>
      </w:r>
      <w:r w:rsidRPr="00384D82">
        <w:rPr>
          <w:rFonts w:asciiTheme="majorBidi" w:hAnsiTheme="majorBidi" w:cstheme="majorBidi"/>
        </w:rPr>
        <w:t>discrimination and labo</w:t>
      </w:r>
      <w:r w:rsidR="007305B2" w:rsidRPr="00384D82">
        <w:rPr>
          <w:rFonts w:asciiTheme="majorBidi" w:hAnsiTheme="majorBidi" w:cstheme="majorBidi"/>
        </w:rPr>
        <w:t>u</w:t>
      </w:r>
      <w:r w:rsidRPr="00384D82">
        <w:rPr>
          <w:rFonts w:asciiTheme="majorBidi" w:hAnsiTheme="majorBidi" w:cstheme="majorBidi"/>
        </w:rPr>
        <w:t xml:space="preserve">r market policies as well as access regulations to relevant education, business ownership and capital. Relevant </w:t>
      </w:r>
      <w:r w:rsidR="001B116A" w:rsidRPr="00384D82">
        <w:rPr>
          <w:rFonts w:asciiTheme="majorBidi" w:hAnsiTheme="majorBidi" w:cstheme="majorBidi"/>
        </w:rPr>
        <w:t xml:space="preserve">country </w:t>
      </w:r>
      <w:r w:rsidRPr="00384D82">
        <w:rPr>
          <w:rFonts w:asciiTheme="majorBidi" w:hAnsiTheme="majorBidi" w:cstheme="majorBidi"/>
        </w:rPr>
        <w:t xml:space="preserve">data </w:t>
      </w:r>
      <w:r w:rsidR="001B116A" w:rsidRPr="00384D82">
        <w:rPr>
          <w:rFonts w:asciiTheme="majorBidi" w:hAnsiTheme="majorBidi" w:cstheme="majorBidi"/>
        </w:rPr>
        <w:t>is</w:t>
      </w:r>
      <w:r w:rsidRPr="00384D82">
        <w:rPr>
          <w:rFonts w:asciiTheme="majorBidi" w:hAnsiTheme="majorBidi" w:cstheme="majorBidi"/>
        </w:rPr>
        <w:t xml:space="preserve"> presented in </w:t>
      </w:r>
      <w:r w:rsidR="004E5FC5" w:rsidRPr="00384D82">
        <w:rPr>
          <w:rFonts w:asciiTheme="majorBidi" w:hAnsiTheme="majorBidi" w:cstheme="majorBidi"/>
        </w:rPr>
        <w:t>T</w:t>
      </w:r>
      <w:r w:rsidRPr="00384D82">
        <w:rPr>
          <w:rFonts w:asciiTheme="majorBidi" w:hAnsiTheme="majorBidi" w:cstheme="majorBidi"/>
        </w:rPr>
        <w:t xml:space="preserve">able 2. </w:t>
      </w:r>
    </w:p>
    <w:bookmarkEnd w:id="188"/>
    <w:p w14:paraId="200264A5" w14:textId="77777777" w:rsidR="001B116A" w:rsidRPr="00384D82" w:rsidRDefault="001B116A" w:rsidP="00BB686F">
      <w:pPr>
        <w:spacing w:line="276" w:lineRule="auto"/>
        <w:jc w:val="both"/>
        <w:rPr>
          <w:rFonts w:asciiTheme="majorBidi" w:hAnsiTheme="majorBidi" w:cstheme="majorBidi"/>
        </w:rPr>
      </w:pPr>
    </w:p>
    <w:p w14:paraId="63440398" w14:textId="1F810F86" w:rsidR="007F6FF7" w:rsidRPr="00384D82" w:rsidRDefault="007F6FF7" w:rsidP="00B7693C">
      <w:pPr>
        <w:spacing w:line="276" w:lineRule="auto"/>
        <w:jc w:val="both"/>
        <w:rPr>
          <w:rFonts w:asciiTheme="majorBidi" w:hAnsiTheme="majorBidi" w:cstheme="majorBidi"/>
        </w:rPr>
      </w:pPr>
      <w:bookmarkStart w:id="189" w:name="_Hlk39068153"/>
      <w:r w:rsidRPr="00384D82">
        <w:rPr>
          <w:rFonts w:asciiTheme="majorBidi" w:hAnsiTheme="majorBidi" w:cstheme="majorBidi"/>
          <w:b/>
        </w:rPr>
        <w:t xml:space="preserve">Table </w:t>
      </w:r>
      <w:r w:rsidR="00BB6195" w:rsidRPr="00384D82">
        <w:rPr>
          <w:rFonts w:asciiTheme="majorBidi" w:hAnsiTheme="majorBidi" w:cstheme="majorBidi"/>
          <w:b/>
        </w:rPr>
        <w:t>2</w:t>
      </w:r>
      <w:r w:rsidRPr="00384D82">
        <w:rPr>
          <w:rFonts w:asciiTheme="majorBidi" w:hAnsiTheme="majorBidi" w:cstheme="majorBidi"/>
          <w:b/>
        </w:rPr>
        <w:t>:</w:t>
      </w:r>
      <w:r w:rsidRPr="00384D82">
        <w:rPr>
          <w:rFonts w:asciiTheme="majorBidi" w:hAnsiTheme="majorBidi" w:cstheme="majorBidi"/>
        </w:rPr>
        <w:t xml:space="preserve"> </w:t>
      </w:r>
      <w:r w:rsidR="00203FF0" w:rsidRPr="00384D82">
        <w:rPr>
          <w:rFonts w:asciiTheme="majorBidi" w:hAnsiTheme="majorBidi" w:cstheme="majorBidi"/>
          <w:b/>
          <w:bCs/>
        </w:rPr>
        <w:t xml:space="preserve">Country </w:t>
      </w:r>
      <w:r w:rsidR="000C6E4B" w:rsidRPr="00384D82">
        <w:rPr>
          <w:rFonts w:asciiTheme="majorBidi" w:hAnsiTheme="majorBidi" w:cstheme="majorBidi"/>
          <w:b/>
          <w:bCs/>
        </w:rPr>
        <w:t>D</w:t>
      </w:r>
      <w:r w:rsidR="00203FF0" w:rsidRPr="00384D82">
        <w:rPr>
          <w:rFonts w:asciiTheme="majorBidi" w:hAnsiTheme="majorBidi" w:cstheme="majorBidi"/>
          <w:b/>
          <w:bCs/>
        </w:rPr>
        <w:t xml:space="preserve">ata </w:t>
      </w:r>
      <w:r w:rsidR="000C6E4B" w:rsidRPr="00384D82">
        <w:rPr>
          <w:rFonts w:asciiTheme="majorBidi" w:hAnsiTheme="majorBidi" w:cstheme="majorBidi"/>
          <w:b/>
          <w:bCs/>
        </w:rPr>
        <w:t>R</w:t>
      </w:r>
      <w:r w:rsidR="00203FF0" w:rsidRPr="00384D82">
        <w:rPr>
          <w:rFonts w:asciiTheme="majorBidi" w:hAnsiTheme="majorBidi" w:cstheme="majorBidi"/>
          <w:b/>
          <w:bCs/>
        </w:rPr>
        <w:t xml:space="preserve">elated to </w:t>
      </w:r>
      <w:r w:rsidR="000C6E4B" w:rsidRPr="00384D82">
        <w:rPr>
          <w:rFonts w:asciiTheme="majorBidi" w:hAnsiTheme="majorBidi" w:cstheme="majorBidi"/>
          <w:b/>
          <w:bCs/>
        </w:rPr>
        <w:t>G</w:t>
      </w:r>
      <w:r w:rsidR="002F29C4" w:rsidRPr="00384D82">
        <w:rPr>
          <w:rFonts w:asciiTheme="majorBidi" w:hAnsiTheme="majorBidi" w:cstheme="majorBidi"/>
          <w:b/>
          <w:bCs/>
        </w:rPr>
        <w:t xml:space="preserve">ender </w:t>
      </w:r>
      <w:r w:rsidR="000C6E4B" w:rsidRPr="00384D82">
        <w:rPr>
          <w:rFonts w:asciiTheme="majorBidi" w:hAnsiTheme="majorBidi" w:cstheme="majorBidi"/>
          <w:b/>
          <w:bCs/>
        </w:rPr>
        <w:t>I</w:t>
      </w:r>
      <w:r w:rsidR="002F29C4" w:rsidRPr="00384D82">
        <w:rPr>
          <w:rFonts w:asciiTheme="majorBidi" w:hAnsiTheme="majorBidi" w:cstheme="majorBidi"/>
          <w:b/>
          <w:bCs/>
        </w:rPr>
        <w:t>ssues</w:t>
      </w:r>
    </w:p>
    <w:tbl>
      <w:tblPr>
        <w:tblStyle w:val="TableGrid"/>
        <w:tblW w:w="8630" w:type="dxa"/>
        <w:tblLook w:val="04A0" w:firstRow="1" w:lastRow="0" w:firstColumn="1" w:lastColumn="0" w:noHBand="0" w:noVBand="1"/>
      </w:tblPr>
      <w:tblGrid>
        <w:gridCol w:w="3235"/>
        <w:gridCol w:w="1307"/>
        <w:gridCol w:w="1351"/>
        <w:gridCol w:w="1445"/>
        <w:gridCol w:w="1292"/>
      </w:tblGrid>
      <w:tr w:rsidR="00267544" w:rsidRPr="00384D82" w14:paraId="5AF3C6FF" w14:textId="450153C1" w:rsidTr="005C224C">
        <w:tc>
          <w:tcPr>
            <w:tcW w:w="3235" w:type="dxa"/>
          </w:tcPr>
          <w:p w14:paraId="2A9D29B6" w14:textId="77777777" w:rsidR="00267544" w:rsidRPr="00384D82" w:rsidRDefault="00267544" w:rsidP="00267544">
            <w:pPr>
              <w:spacing w:line="276" w:lineRule="auto"/>
              <w:jc w:val="both"/>
              <w:rPr>
                <w:rFonts w:asciiTheme="majorBidi" w:hAnsiTheme="majorBidi" w:cstheme="majorBidi"/>
              </w:rPr>
            </w:pPr>
          </w:p>
        </w:tc>
        <w:tc>
          <w:tcPr>
            <w:tcW w:w="1307" w:type="dxa"/>
          </w:tcPr>
          <w:p w14:paraId="25E473DF" w14:textId="43CF1B6A" w:rsidR="00267544" w:rsidRPr="00384D82" w:rsidRDefault="00267544" w:rsidP="00267544">
            <w:pPr>
              <w:spacing w:line="276" w:lineRule="auto"/>
              <w:jc w:val="center"/>
              <w:rPr>
                <w:rFonts w:asciiTheme="majorBidi" w:hAnsiTheme="majorBidi" w:cstheme="majorBidi"/>
                <w:b/>
                <w:bCs/>
              </w:rPr>
            </w:pPr>
            <w:r w:rsidRPr="00384D82">
              <w:rPr>
                <w:rFonts w:asciiTheme="majorBidi" w:hAnsiTheme="majorBidi" w:cstheme="majorBidi"/>
                <w:b/>
                <w:bCs/>
              </w:rPr>
              <w:t>Ireland</w:t>
            </w:r>
          </w:p>
        </w:tc>
        <w:tc>
          <w:tcPr>
            <w:tcW w:w="1351" w:type="dxa"/>
          </w:tcPr>
          <w:p w14:paraId="66F3CCD5" w14:textId="719551EE" w:rsidR="00267544" w:rsidRPr="00384D82" w:rsidRDefault="00267544" w:rsidP="00267544">
            <w:pPr>
              <w:spacing w:line="276" w:lineRule="auto"/>
              <w:jc w:val="center"/>
              <w:rPr>
                <w:rFonts w:asciiTheme="majorBidi" w:hAnsiTheme="majorBidi" w:cstheme="majorBidi"/>
                <w:b/>
                <w:bCs/>
              </w:rPr>
            </w:pPr>
            <w:r w:rsidRPr="00384D82">
              <w:rPr>
                <w:rFonts w:asciiTheme="majorBidi" w:hAnsiTheme="majorBidi" w:cstheme="majorBidi"/>
                <w:b/>
                <w:bCs/>
              </w:rPr>
              <w:t>Norway</w:t>
            </w:r>
          </w:p>
        </w:tc>
        <w:tc>
          <w:tcPr>
            <w:tcW w:w="1445" w:type="dxa"/>
          </w:tcPr>
          <w:p w14:paraId="00458579" w14:textId="56232243"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b/>
                <w:bCs/>
              </w:rPr>
              <w:t>Sweden</w:t>
            </w:r>
          </w:p>
        </w:tc>
        <w:tc>
          <w:tcPr>
            <w:tcW w:w="1292" w:type="dxa"/>
          </w:tcPr>
          <w:p w14:paraId="16BAB4DD" w14:textId="544FA1DE" w:rsidR="00267544" w:rsidRPr="00384D82" w:rsidRDefault="00267544" w:rsidP="00267544">
            <w:pPr>
              <w:spacing w:line="276" w:lineRule="auto"/>
              <w:jc w:val="center"/>
              <w:rPr>
                <w:rFonts w:asciiTheme="majorBidi" w:hAnsiTheme="majorBidi" w:cstheme="majorBidi"/>
                <w:b/>
                <w:bCs/>
              </w:rPr>
            </w:pPr>
            <w:r w:rsidRPr="00384D82">
              <w:rPr>
                <w:rFonts w:asciiTheme="majorBidi" w:hAnsiTheme="majorBidi" w:cstheme="majorBidi"/>
                <w:b/>
                <w:bCs/>
              </w:rPr>
              <w:t>Israel</w:t>
            </w:r>
          </w:p>
        </w:tc>
      </w:tr>
      <w:tr w:rsidR="00267544" w:rsidRPr="00384D82" w14:paraId="739D34CD" w14:textId="42D313F7" w:rsidTr="005C224C">
        <w:tc>
          <w:tcPr>
            <w:tcW w:w="3235" w:type="dxa"/>
          </w:tcPr>
          <w:p w14:paraId="55260F69" w14:textId="5ED78A9D"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Gender Equality Index</w:t>
            </w:r>
            <w:r w:rsidRPr="00384D82">
              <w:rPr>
                <w:rStyle w:val="FootnoteReference"/>
                <w:rFonts w:asciiTheme="majorBidi" w:hAnsiTheme="majorBidi" w:cstheme="majorBidi"/>
                <w:b/>
                <w:bCs/>
              </w:rPr>
              <w:footnoteReference w:id="15"/>
            </w:r>
            <w:r w:rsidRPr="00384D82">
              <w:rPr>
                <w:rFonts w:asciiTheme="majorBidi" w:hAnsiTheme="majorBidi" w:cstheme="majorBidi"/>
                <w:b/>
                <w:bCs/>
              </w:rPr>
              <w:t xml:space="preserve"> (2018) rank of 149</w:t>
            </w:r>
          </w:p>
        </w:tc>
        <w:tc>
          <w:tcPr>
            <w:tcW w:w="1307" w:type="dxa"/>
          </w:tcPr>
          <w:p w14:paraId="0C401F91" w14:textId="7B5B9516"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9</w:t>
            </w:r>
          </w:p>
        </w:tc>
        <w:tc>
          <w:tcPr>
            <w:tcW w:w="1351" w:type="dxa"/>
          </w:tcPr>
          <w:p w14:paraId="29C5BA24" w14:textId="087501F0"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w:t>
            </w:r>
          </w:p>
        </w:tc>
        <w:tc>
          <w:tcPr>
            <w:tcW w:w="1445" w:type="dxa"/>
          </w:tcPr>
          <w:p w14:paraId="56B8E7F4" w14:textId="476AE234"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3</w:t>
            </w:r>
          </w:p>
        </w:tc>
        <w:tc>
          <w:tcPr>
            <w:tcW w:w="1292" w:type="dxa"/>
          </w:tcPr>
          <w:p w14:paraId="42DD50AF" w14:textId="0E01B69D"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49</w:t>
            </w:r>
          </w:p>
        </w:tc>
      </w:tr>
      <w:tr w:rsidR="00267544" w:rsidRPr="00384D82" w14:paraId="4230A4F5" w14:textId="5F138C96" w:rsidTr="005C224C">
        <w:tc>
          <w:tcPr>
            <w:tcW w:w="3235" w:type="dxa"/>
          </w:tcPr>
          <w:p w14:paraId="0CE61B9B" w14:textId="2B03F735"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Labour Force Participation</w:t>
            </w:r>
            <w:r w:rsidRPr="00384D82">
              <w:rPr>
                <w:rStyle w:val="FootnoteReference"/>
                <w:rFonts w:asciiTheme="majorBidi" w:hAnsiTheme="majorBidi" w:cstheme="majorBidi"/>
                <w:b/>
                <w:bCs/>
              </w:rPr>
              <w:footnoteReference w:id="16"/>
            </w:r>
            <w:r w:rsidRPr="00384D82">
              <w:rPr>
                <w:rFonts w:asciiTheme="majorBidi" w:hAnsiTheme="majorBidi" w:cstheme="majorBidi"/>
                <w:b/>
                <w:bCs/>
              </w:rPr>
              <w:t xml:space="preserve"> (2018)</w:t>
            </w:r>
          </w:p>
        </w:tc>
        <w:tc>
          <w:tcPr>
            <w:tcW w:w="1307" w:type="dxa"/>
          </w:tcPr>
          <w:p w14:paraId="270D4EE5" w14:textId="03735632"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55.1%</w:t>
            </w:r>
          </w:p>
        </w:tc>
        <w:tc>
          <w:tcPr>
            <w:tcW w:w="1351" w:type="dxa"/>
          </w:tcPr>
          <w:p w14:paraId="303FB3F2" w14:textId="0BD80C03"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60.2%</w:t>
            </w:r>
          </w:p>
        </w:tc>
        <w:tc>
          <w:tcPr>
            <w:tcW w:w="1445" w:type="dxa"/>
          </w:tcPr>
          <w:p w14:paraId="76C91C9E" w14:textId="1AC04960"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61.1%</w:t>
            </w:r>
          </w:p>
        </w:tc>
        <w:tc>
          <w:tcPr>
            <w:tcW w:w="1292" w:type="dxa"/>
          </w:tcPr>
          <w:p w14:paraId="5A98184C" w14:textId="72C76D43"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59.2%</w:t>
            </w:r>
          </w:p>
        </w:tc>
      </w:tr>
      <w:tr w:rsidR="00267544" w:rsidRPr="00384D82" w14:paraId="524F7A42" w14:textId="3FC56B69" w:rsidTr="005C224C">
        <w:tc>
          <w:tcPr>
            <w:tcW w:w="3235" w:type="dxa"/>
          </w:tcPr>
          <w:p w14:paraId="70FFA510" w14:textId="1E3123F9"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Share of Women in Parliament</w:t>
            </w:r>
            <w:r w:rsidRPr="00384D82">
              <w:rPr>
                <w:rStyle w:val="FootnoteReference"/>
                <w:rFonts w:asciiTheme="majorBidi" w:hAnsiTheme="majorBidi" w:cstheme="majorBidi"/>
                <w:b/>
                <w:bCs/>
              </w:rPr>
              <w:footnoteReference w:id="17"/>
            </w:r>
            <w:r w:rsidR="00A64665">
              <w:rPr>
                <w:rFonts w:asciiTheme="majorBidi" w:hAnsiTheme="majorBidi" w:cstheme="majorBidi"/>
                <w:b/>
                <w:bCs/>
              </w:rPr>
              <w:t xml:space="preserve"> </w:t>
            </w:r>
            <w:r w:rsidRPr="00384D82">
              <w:rPr>
                <w:rFonts w:asciiTheme="majorBidi" w:hAnsiTheme="majorBidi" w:cstheme="majorBidi"/>
                <w:b/>
                <w:bCs/>
              </w:rPr>
              <w:t xml:space="preserve">(2018) </w:t>
            </w:r>
          </w:p>
        </w:tc>
        <w:tc>
          <w:tcPr>
            <w:tcW w:w="1307" w:type="dxa"/>
          </w:tcPr>
          <w:p w14:paraId="296CE3A6" w14:textId="7ABE7089"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24.3%</w:t>
            </w:r>
          </w:p>
        </w:tc>
        <w:tc>
          <w:tcPr>
            <w:tcW w:w="1351" w:type="dxa"/>
          </w:tcPr>
          <w:p w14:paraId="38A2BE04" w14:textId="7A518EED"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41.4%</w:t>
            </w:r>
          </w:p>
        </w:tc>
        <w:tc>
          <w:tcPr>
            <w:tcW w:w="1445" w:type="dxa"/>
          </w:tcPr>
          <w:p w14:paraId="4A167D68" w14:textId="6B778ACC"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46.1%</w:t>
            </w:r>
          </w:p>
        </w:tc>
        <w:tc>
          <w:tcPr>
            <w:tcW w:w="1292" w:type="dxa"/>
          </w:tcPr>
          <w:p w14:paraId="60DD7A46" w14:textId="67B7A770"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27.5%</w:t>
            </w:r>
          </w:p>
        </w:tc>
      </w:tr>
      <w:tr w:rsidR="00267544" w:rsidRPr="00384D82" w14:paraId="6E7DE8F2" w14:textId="5A36F345" w:rsidTr="005C224C">
        <w:tc>
          <w:tcPr>
            <w:tcW w:w="3235" w:type="dxa"/>
          </w:tcPr>
          <w:p w14:paraId="1D37D224" w14:textId="33936909"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lastRenderedPageBreak/>
              <w:t>Gender Wage Gap</w:t>
            </w:r>
            <w:r w:rsidRPr="00384D82">
              <w:rPr>
                <w:rStyle w:val="FootnoteReference"/>
                <w:rFonts w:asciiTheme="majorBidi" w:hAnsiTheme="majorBidi" w:cstheme="majorBidi"/>
                <w:b/>
                <w:bCs/>
              </w:rPr>
              <w:footnoteReference w:id="18"/>
            </w:r>
          </w:p>
        </w:tc>
        <w:tc>
          <w:tcPr>
            <w:tcW w:w="1307" w:type="dxa"/>
          </w:tcPr>
          <w:p w14:paraId="56C8FD83" w14:textId="76F036B2"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5.9%</w:t>
            </w:r>
          </w:p>
        </w:tc>
        <w:tc>
          <w:tcPr>
            <w:tcW w:w="1351" w:type="dxa"/>
          </w:tcPr>
          <w:p w14:paraId="4C879606" w14:textId="25E51103"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7.1%</w:t>
            </w:r>
          </w:p>
        </w:tc>
        <w:tc>
          <w:tcPr>
            <w:tcW w:w="1445" w:type="dxa"/>
          </w:tcPr>
          <w:p w14:paraId="77BAB561" w14:textId="094213A5"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7.3%</w:t>
            </w:r>
          </w:p>
        </w:tc>
        <w:tc>
          <w:tcPr>
            <w:tcW w:w="1292" w:type="dxa"/>
          </w:tcPr>
          <w:p w14:paraId="01C5BE7B" w14:textId="0B9F5685"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21.8%</w:t>
            </w:r>
          </w:p>
        </w:tc>
      </w:tr>
      <w:tr w:rsidR="00267544" w:rsidRPr="00384D82" w14:paraId="1D8B3873" w14:textId="178CCDDA" w:rsidTr="005C224C">
        <w:tc>
          <w:tcPr>
            <w:tcW w:w="3235" w:type="dxa"/>
          </w:tcPr>
          <w:p w14:paraId="4E1210B7" w14:textId="5E562AE9"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 xml:space="preserve">Female </w:t>
            </w:r>
            <w:r>
              <w:rPr>
                <w:rFonts w:asciiTheme="majorBidi" w:hAnsiTheme="majorBidi" w:cstheme="majorBidi"/>
                <w:b/>
                <w:bCs/>
              </w:rPr>
              <w:t>science, technology, engineering and mathematics (</w:t>
            </w:r>
            <w:r w:rsidRPr="00384D82">
              <w:rPr>
                <w:rFonts w:asciiTheme="majorBidi" w:hAnsiTheme="majorBidi" w:cstheme="majorBidi"/>
                <w:b/>
                <w:bCs/>
              </w:rPr>
              <w:t>STEM</w:t>
            </w:r>
            <w:r>
              <w:rPr>
                <w:rFonts w:asciiTheme="majorBidi" w:hAnsiTheme="majorBidi" w:cstheme="majorBidi"/>
                <w:b/>
                <w:bCs/>
              </w:rPr>
              <w:t>)</w:t>
            </w:r>
            <w:r w:rsidRPr="00384D82">
              <w:rPr>
                <w:rFonts w:asciiTheme="majorBidi" w:hAnsiTheme="majorBidi" w:cstheme="majorBidi"/>
                <w:b/>
                <w:bCs/>
              </w:rPr>
              <w:t xml:space="preserve"> Graduates</w:t>
            </w:r>
            <w:r w:rsidRPr="00384D82">
              <w:rPr>
                <w:rStyle w:val="FootnoteReference"/>
                <w:rFonts w:asciiTheme="majorBidi" w:hAnsiTheme="majorBidi" w:cstheme="majorBidi"/>
                <w:b/>
                <w:bCs/>
              </w:rPr>
              <w:footnoteReference w:id="19"/>
            </w:r>
          </w:p>
        </w:tc>
        <w:tc>
          <w:tcPr>
            <w:tcW w:w="1307" w:type="dxa"/>
          </w:tcPr>
          <w:p w14:paraId="12591AE9" w14:textId="786F3F79"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24.8%</w:t>
            </w:r>
          </w:p>
        </w:tc>
        <w:tc>
          <w:tcPr>
            <w:tcW w:w="1351" w:type="dxa"/>
          </w:tcPr>
          <w:p w14:paraId="13E755AE" w14:textId="5FCA5DC1"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19.3%</w:t>
            </w:r>
          </w:p>
        </w:tc>
        <w:tc>
          <w:tcPr>
            <w:tcW w:w="1445" w:type="dxa"/>
          </w:tcPr>
          <w:p w14:paraId="04EC3BAA" w14:textId="3E4D0FBE"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22.4%</w:t>
            </w:r>
          </w:p>
        </w:tc>
        <w:tc>
          <w:tcPr>
            <w:tcW w:w="1292" w:type="dxa"/>
          </w:tcPr>
          <w:p w14:paraId="39C269E1" w14:textId="7AC6F631"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24.8%</w:t>
            </w:r>
          </w:p>
        </w:tc>
      </w:tr>
      <w:tr w:rsidR="00267544" w:rsidRPr="00384D82" w14:paraId="00AEE0AF" w14:textId="1CD75800" w:rsidTr="005C224C">
        <w:tc>
          <w:tcPr>
            <w:tcW w:w="3235" w:type="dxa"/>
          </w:tcPr>
          <w:p w14:paraId="451F0770" w14:textId="77777777"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Women in Entrepreneurship</w:t>
            </w:r>
          </w:p>
          <w:p w14:paraId="01014575" w14:textId="7B5C362C" w:rsidR="00267544" w:rsidRPr="00384D82" w:rsidRDefault="00267544" w:rsidP="00267544">
            <w:pPr>
              <w:spacing w:line="276" w:lineRule="auto"/>
              <w:rPr>
                <w:rFonts w:asciiTheme="majorBidi" w:hAnsiTheme="majorBidi" w:cstheme="majorBidi"/>
                <w:b/>
                <w:bCs/>
              </w:rPr>
            </w:pPr>
            <w:r w:rsidRPr="00010D0A">
              <w:rPr>
                <w:rFonts w:asciiTheme="majorBidi" w:hAnsiTheme="majorBidi" w:cstheme="majorBidi"/>
                <w:b/>
                <w:bCs/>
              </w:rPr>
              <w:t>Global Entrepreneurship Monitor</w:t>
            </w:r>
            <w:r w:rsidRPr="00400B33">
              <w:rPr>
                <w:rFonts w:asciiTheme="majorBidi" w:hAnsiTheme="majorBidi" w:cstheme="majorBidi"/>
                <w:b/>
                <w:bCs/>
              </w:rPr>
              <w:t xml:space="preserve"> (</w:t>
            </w:r>
            <w:r w:rsidRPr="00365F4E">
              <w:rPr>
                <w:rFonts w:asciiTheme="majorBidi" w:hAnsiTheme="majorBidi" w:cstheme="majorBidi"/>
                <w:b/>
                <w:bCs/>
              </w:rPr>
              <w:t>GEM)</w:t>
            </w:r>
            <w:r w:rsidRPr="00384D82">
              <w:rPr>
                <w:rFonts w:asciiTheme="majorBidi" w:hAnsiTheme="majorBidi" w:cstheme="majorBidi"/>
                <w:b/>
                <w:bCs/>
              </w:rPr>
              <w:t xml:space="preserve"> TEA</w:t>
            </w:r>
            <w:r w:rsidRPr="00384D82">
              <w:rPr>
                <w:rStyle w:val="FootnoteReference"/>
                <w:rFonts w:asciiTheme="majorBidi" w:hAnsiTheme="majorBidi" w:cstheme="majorBidi"/>
                <w:b/>
                <w:bCs/>
              </w:rPr>
              <w:footnoteReference w:id="20"/>
            </w:r>
          </w:p>
        </w:tc>
        <w:tc>
          <w:tcPr>
            <w:tcW w:w="1307" w:type="dxa"/>
          </w:tcPr>
          <w:p w14:paraId="254F2C09" w14:textId="5EE30C0D"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7.0%</w:t>
            </w:r>
          </w:p>
        </w:tc>
        <w:tc>
          <w:tcPr>
            <w:tcW w:w="1351" w:type="dxa"/>
          </w:tcPr>
          <w:p w14:paraId="11CCBC8A" w14:textId="717BA1C2"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n/a</w:t>
            </w:r>
          </w:p>
        </w:tc>
        <w:tc>
          <w:tcPr>
            <w:tcW w:w="1445" w:type="dxa"/>
          </w:tcPr>
          <w:p w14:paraId="29558E89" w14:textId="1C85CEB9"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4.5%</w:t>
            </w:r>
          </w:p>
        </w:tc>
        <w:tc>
          <w:tcPr>
            <w:tcW w:w="1292" w:type="dxa"/>
          </w:tcPr>
          <w:p w14:paraId="194AA525" w14:textId="3DDFB9C0"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8%</w:t>
            </w:r>
          </w:p>
        </w:tc>
      </w:tr>
      <w:tr w:rsidR="00267544" w:rsidRPr="00384D82" w14:paraId="23EEC1D1" w14:textId="1CD29C8B" w:rsidTr="005C224C">
        <w:tc>
          <w:tcPr>
            <w:tcW w:w="3235" w:type="dxa"/>
          </w:tcPr>
          <w:p w14:paraId="6404CF57" w14:textId="2D8AA272"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Share of women Investors (2017)</w:t>
            </w:r>
            <w:r w:rsidRPr="00384D82">
              <w:rPr>
                <w:rStyle w:val="FootnoteReference"/>
                <w:rFonts w:asciiTheme="majorBidi" w:hAnsiTheme="majorBidi" w:cstheme="majorBidi"/>
                <w:b/>
                <w:bCs/>
              </w:rPr>
              <w:footnoteReference w:id="21"/>
            </w:r>
            <w:r w:rsidRPr="00384D82">
              <w:rPr>
                <w:rFonts w:asciiTheme="majorBidi" w:hAnsiTheme="majorBidi" w:cstheme="majorBidi"/>
                <w:b/>
                <w:bCs/>
              </w:rPr>
              <w:t xml:space="preserve"> </w:t>
            </w:r>
          </w:p>
        </w:tc>
        <w:tc>
          <w:tcPr>
            <w:tcW w:w="1307" w:type="dxa"/>
          </w:tcPr>
          <w:p w14:paraId="1B6BAE20" w14:textId="47523BBE"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9.6%</w:t>
            </w:r>
          </w:p>
        </w:tc>
        <w:tc>
          <w:tcPr>
            <w:tcW w:w="1351" w:type="dxa"/>
          </w:tcPr>
          <w:p w14:paraId="5135B453" w14:textId="2EF977DA"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9.0%</w:t>
            </w:r>
          </w:p>
        </w:tc>
        <w:tc>
          <w:tcPr>
            <w:tcW w:w="1445" w:type="dxa"/>
          </w:tcPr>
          <w:p w14:paraId="53C4E313" w14:textId="5DD9ED81"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7.3%</w:t>
            </w:r>
          </w:p>
        </w:tc>
        <w:tc>
          <w:tcPr>
            <w:tcW w:w="1292" w:type="dxa"/>
          </w:tcPr>
          <w:p w14:paraId="38431E1D" w14:textId="4AE5CFA5"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12.2%</w:t>
            </w:r>
          </w:p>
        </w:tc>
      </w:tr>
      <w:tr w:rsidR="00267544" w:rsidRPr="00384D82" w14:paraId="36C65C33" w14:textId="74FDD197" w:rsidTr="005C224C">
        <w:tc>
          <w:tcPr>
            <w:tcW w:w="3235" w:type="dxa"/>
          </w:tcPr>
          <w:p w14:paraId="4FEE50F2" w14:textId="181E5DA4"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Women in High-Tech Sector</w:t>
            </w:r>
            <w:r w:rsidRPr="00384D82">
              <w:rPr>
                <w:rStyle w:val="FootnoteReference"/>
                <w:rFonts w:asciiTheme="majorBidi" w:hAnsiTheme="majorBidi" w:cstheme="majorBidi"/>
                <w:b/>
                <w:bCs/>
              </w:rPr>
              <w:footnoteReference w:id="22"/>
            </w:r>
          </w:p>
        </w:tc>
        <w:tc>
          <w:tcPr>
            <w:tcW w:w="1307" w:type="dxa"/>
          </w:tcPr>
          <w:p w14:paraId="6424A2A6" w14:textId="38CACCE1"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18.95%</w:t>
            </w:r>
          </w:p>
        </w:tc>
        <w:tc>
          <w:tcPr>
            <w:tcW w:w="1351" w:type="dxa"/>
          </w:tcPr>
          <w:p w14:paraId="688343BD" w14:textId="3377C116"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19.45%</w:t>
            </w:r>
          </w:p>
        </w:tc>
        <w:tc>
          <w:tcPr>
            <w:tcW w:w="1445" w:type="dxa"/>
          </w:tcPr>
          <w:p w14:paraId="2AD232DC" w14:textId="27B7486A"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20.82%</w:t>
            </w:r>
          </w:p>
        </w:tc>
        <w:tc>
          <w:tcPr>
            <w:tcW w:w="1292" w:type="dxa"/>
          </w:tcPr>
          <w:p w14:paraId="17EFBFF3" w14:textId="6D5BBF0F"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11.0 %</w:t>
            </w:r>
          </w:p>
        </w:tc>
      </w:tr>
      <w:tr w:rsidR="00267544" w:rsidRPr="00384D82" w14:paraId="49DBF9B9" w14:textId="6B40CC71" w:rsidTr="005C224C">
        <w:tc>
          <w:tcPr>
            <w:tcW w:w="3235" w:type="dxa"/>
          </w:tcPr>
          <w:p w14:paraId="3B74EF6B" w14:textId="7089BF17"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Length of maternity leave/parental leave</w:t>
            </w:r>
          </w:p>
        </w:tc>
        <w:tc>
          <w:tcPr>
            <w:tcW w:w="1307" w:type="dxa"/>
          </w:tcPr>
          <w:p w14:paraId="1CA616C5" w14:textId="572299F2"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b/>
                <w:bCs/>
              </w:rPr>
              <w:t>Maternity related issues</w:t>
            </w:r>
          </w:p>
        </w:tc>
        <w:tc>
          <w:tcPr>
            <w:tcW w:w="1351" w:type="dxa"/>
          </w:tcPr>
          <w:p w14:paraId="0BD2C3C7" w14:textId="1A28D824"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49</w:t>
            </w:r>
            <w:r w:rsidR="007E28DA">
              <w:rPr>
                <w:rFonts w:asciiTheme="majorBidi" w:hAnsiTheme="majorBidi" w:cstheme="majorBidi"/>
              </w:rPr>
              <w:t>–</w:t>
            </w:r>
            <w:r w:rsidRPr="00384D82">
              <w:rPr>
                <w:rFonts w:asciiTheme="majorBidi" w:hAnsiTheme="majorBidi" w:cstheme="majorBidi"/>
              </w:rPr>
              <w:t>59 weeks (including 16</w:t>
            </w:r>
            <w:r w:rsidR="007E28DA">
              <w:rPr>
                <w:rFonts w:asciiTheme="majorBidi" w:hAnsiTheme="majorBidi" w:cstheme="majorBidi"/>
              </w:rPr>
              <w:t>–</w:t>
            </w:r>
            <w:r w:rsidRPr="00384D82">
              <w:rPr>
                <w:rFonts w:asciiTheme="majorBidi" w:hAnsiTheme="majorBidi" w:cstheme="majorBidi"/>
              </w:rPr>
              <w:t xml:space="preserve">19 weeks paternity leave) </w:t>
            </w:r>
          </w:p>
        </w:tc>
        <w:tc>
          <w:tcPr>
            <w:tcW w:w="1445" w:type="dxa"/>
          </w:tcPr>
          <w:p w14:paraId="7E4AF7DA" w14:textId="6A26D9B1" w:rsidR="00267544" w:rsidRPr="00384D82" w:rsidRDefault="00267544" w:rsidP="00267544">
            <w:pPr>
              <w:spacing w:line="276" w:lineRule="auto"/>
              <w:jc w:val="center"/>
              <w:rPr>
                <w:rFonts w:asciiTheme="majorBidi" w:hAnsiTheme="majorBidi" w:cstheme="majorBidi"/>
              </w:rPr>
            </w:pPr>
          </w:p>
          <w:p w14:paraId="0FC2F7D5" w14:textId="2FCEBE41"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16 months</w:t>
            </w:r>
            <w:r w:rsidRPr="00384D82">
              <w:rPr>
                <w:rStyle w:val="FootnoteReference"/>
                <w:rFonts w:asciiTheme="majorBidi" w:hAnsiTheme="majorBidi" w:cstheme="majorBidi"/>
              </w:rPr>
              <w:footnoteReference w:id="23"/>
            </w:r>
            <w:r w:rsidRPr="00384D82">
              <w:rPr>
                <w:rFonts w:asciiTheme="majorBidi" w:hAnsiTheme="majorBidi" w:cstheme="majorBidi"/>
              </w:rPr>
              <w:t xml:space="preserve"> </w:t>
            </w:r>
          </w:p>
        </w:tc>
        <w:tc>
          <w:tcPr>
            <w:tcW w:w="1292" w:type="dxa"/>
          </w:tcPr>
          <w:p w14:paraId="73BDA5A5" w14:textId="77777777" w:rsidR="00267544" w:rsidRPr="00384D82" w:rsidRDefault="00267544" w:rsidP="00267544">
            <w:pPr>
              <w:spacing w:line="276" w:lineRule="auto"/>
              <w:jc w:val="center"/>
              <w:rPr>
                <w:rFonts w:asciiTheme="majorBidi" w:hAnsiTheme="majorBidi" w:cstheme="majorBidi"/>
              </w:rPr>
            </w:pPr>
          </w:p>
          <w:p w14:paraId="1324CE11" w14:textId="4D88AD3E"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tl/>
              </w:rPr>
              <w:t>1</w:t>
            </w:r>
            <w:r w:rsidRPr="00384D82">
              <w:rPr>
                <w:rFonts w:asciiTheme="majorBidi" w:hAnsiTheme="majorBidi" w:cstheme="majorBidi"/>
              </w:rPr>
              <w:t>5 weeks (105 days)</w:t>
            </w:r>
            <w:r w:rsidRPr="00384D82">
              <w:rPr>
                <w:rStyle w:val="FootnoteReference"/>
                <w:rFonts w:asciiTheme="majorBidi" w:hAnsiTheme="majorBidi" w:cstheme="majorBidi"/>
              </w:rPr>
              <w:footnoteReference w:id="24"/>
            </w:r>
          </w:p>
        </w:tc>
      </w:tr>
      <w:tr w:rsidR="00267544" w:rsidRPr="00384D82" w14:paraId="7D97CAE2" w14:textId="21CAE98A" w:rsidTr="005C224C">
        <w:tc>
          <w:tcPr>
            <w:tcW w:w="3235" w:type="dxa"/>
          </w:tcPr>
          <w:p w14:paraId="17F8C3E0" w14:textId="203A9405"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 xml:space="preserve">Financial support during maternity leave </w:t>
            </w:r>
          </w:p>
        </w:tc>
        <w:tc>
          <w:tcPr>
            <w:tcW w:w="1307" w:type="dxa"/>
          </w:tcPr>
          <w:p w14:paraId="6578BA52" w14:textId="77777777" w:rsidR="00267544" w:rsidRPr="00384D82" w:rsidRDefault="00267544" w:rsidP="00267544">
            <w:pPr>
              <w:spacing w:line="276" w:lineRule="auto"/>
              <w:jc w:val="center"/>
              <w:rPr>
                <w:rFonts w:asciiTheme="majorBidi" w:hAnsiTheme="majorBidi" w:cstheme="majorBidi"/>
              </w:rPr>
            </w:pPr>
          </w:p>
          <w:p w14:paraId="46CAD849" w14:textId="6390BAB9"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26 weeks</w:t>
            </w:r>
            <w:r w:rsidRPr="00384D82">
              <w:rPr>
                <w:rStyle w:val="FootnoteReference"/>
                <w:rFonts w:asciiTheme="majorBidi" w:hAnsiTheme="majorBidi" w:cstheme="majorBidi"/>
              </w:rPr>
              <w:footnoteReference w:id="25"/>
            </w:r>
          </w:p>
        </w:tc>
        <w:tc>
          <w:tcPr>
            <w:tcW w:w="1351" w:type="dxa"/>
          </w:tcPr>
          <w:p w14:paraId="2814CB84" w14:textId="2331C369"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80% of salary (59 weeks) 100% salary (49 weeks)</w:t>
            </w:r>
          </w:p>
        </w:tc>
        <w:tc>
          <w:tcPr>
            <w:tcW w:w="1445" w:type="dxa"/>
          </w:tcPr>
          <w:p w14:paraId="5378880B" w14:textId="3FA5C89F"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80% of previous income 6 month before birth</w:t>
            </w:r>
          </w:p>
        </w:tc>
        <w:tc>
          <w:tcPr>
            <w:tcW w:w="1292" w:type="dxa"/>
          </w:tcPr>
          <w:p w14:paraId="19F9CE5A" w14:textId="15CEB2BD"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The same income as before giving birth</w:t>
            </w:r>
          </w:p>
        </w:tc>
      </w:tr>
      <w:tr w:rsidR="00267544" w:rsidRPr="00384D82" w14:paraId="3B3856B5" w14:textId="1A8CE2FD" w:rsidTr="005C224C">
        <w:tc>
          <w:tcPr>
            <w:tcW w:w="3235" w:type="dxa"/>
          </w:tcPr>
          <w:p w14:paraId="3C9319D0" w14:textId="1B971E83"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t>State subsidi</w:t>
            </w:r>
            <w:r>
              <w:rPr>
                <w:rFonts w:asciiTheme="majorBidi" w:hAnsiTheme="majorBidi" w:cstheme="majorBidi"/>
                <w:b/>
                <w:bCs/>
              </w:rPr>
              <w:t>s</w:t>
            </w:r>
            <w:r w:rsidRPr="00384D82">
              <w:rPr>
                <w:rFonts w:asciiTheme="majorBidi" w:hAnsiTheme="majorBidi" w:cstheme="majorBidi"/>
                <w:b/>
                <w:bCs/>
              </w:rPr>
              <w:t xml:space="preserve">ed child- facilities from age </w:t>
            </w:r>
          </w:p>
        </w:tc>
        <w:tc>
          <w:tcPr>
            <w:tcW w:w="1307" w:type="dxa"/>
          </w:tcPr>
          <w:p w14:paraId="79E3D02D" w14:textId="75DEDD88"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Maternity Benefit</w:t>
            </w:r>
            <w:r w:rsidRPr="00384D82">
              <w:rPr>
                <w:rStyle w:val="FootnoteReference"/>
                <w:rFonts w:asciiTheme="majorBidi" w:hAnsiTheme="majorBidi" w:cstheme="majorBidi"/>
              </w:rPr>
              <w:footnoteReference w:id="26"/>
            </w:r>
          </w:p>
        </w:tc>
        <w:tc>
          <w:tcPr>
            <w:tcW w:w="1351" w:type="dxa"/>
          </w:tcPr>
          <w:p w14:paraId="1454E679" w14:textId="4722669D"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9 months</w:t>
            </w:r>
          </w:p>
        </w:tc>
        <w:tc>
          <w:tcPr>
            <w:tcW w:w="1445" w:type="dxa"/>
          </w:tcPr>
          <w:p w14:paraId="546100DB" w14:textId="7BA3ECE5"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1</w:t>
            </w:r>
          </w:p>
        </w:tc>
        <w:tc>
          <w:tcPr>
            <w:tcW w:w="1292" w:type="dxa"/>
          </w:tcPr>
          <w:p w14:paraId="5A1DC119" w14:textId="35ABAAE4"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3</w:t>
            </w:r>
          </w:p>
        </w:tc>
      </w:tr>
      <w:tr w:rsidR="00267544" w:rsidRPr="00384D82" w14:paraId="166E5B31" w14:textId="7CBC662C" w:rsidTr="005C224C">
        <w:tc>
          <w:tcPr>
            <w:tcW w:w="3235" w:type="dxa"/>
          </w:tcPr>
          <w:p w14:paraId="523DB02E" w14:textId="18BA1E0E" w:rsidR="00267544" w:rsidRPr="00384D82" w:rsidRDefault="00267544" w:rsidP="00267544">
            <w:pPr>
              <w:spacing w:line="276" w:lineRule="auto"/>
              <w:rPr>
                <w:rFonts w:asciiTheme="majorBidi" w:hAnsiTheme="majorBidi" w:cstheme="majorBidi"/>
                <w:b/>
                <w:bCs/>
              </w:rPr>
            </w:pPr>
            <w:r w:rsidRPr="00384D82">
              <w:rPr>
                <w:rFonts w:asciiTheme="majorBidi" w:hAnsiTheme="majorBidi" w:cstheme="majorBidi"/>
                <w:b/>
                <w:bCs/>
              </w:rPr>
              <w:lastRenderedPageBreak/>
              <w:t>Average monthly cost of pre-school/kindergartens</w:t>
            </w:r>
          </w:p>
        </w:tc>
        <w:tc>
          <w:tcPr>
            <w:tcW w:w="1307" w:type="dxa"/>
          </w:tcPr>
          <w:p w14:paraId="73664F2D" w14:textId="5F4E1CC4"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color w:val="404040"/>
                <w:spacing w:val="3"/>
                <w:shd w:val="clear" w:color="auto" w:fill="FFFFFF"/>
              </w:rPr>
              <w:t>2.8</w:t>
            </w:r>
            <w:r w:rsidRPr="00384D82">
              <w:rPr>
                <w:rStyle w:val="FootnoteReference"/>
                <w:rFonts w:asciiTheme="majorBidi" w:hAnsiTheme="majorBidi" w:cstheme="majorBidi"/>
                <w:color w:val="404040"/>
                <w:spacing w:val="3"/>
                <w:shd w:val="clear" w:color="auto" w:fill="FFFFFF"/>
              </w:rPr>
              <w:footnoteReference w:id="27"/>
            </w:r>
          </w:p>
        </w:tc>
        <w:tc>
          <w:tcPr>
            <w:tcW w:w="1351" w:type="dxa"/>
          </w:tcPr>
          <w:p w14:paraId="0DC77C37" w14:textId="77777777"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3000 NOK</w:t>
            </w:r>
          </w:p>
          <w:p w14:paraId="4A50C95F" w14:textId="58B78BF8"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 xml:space="preserve">(approx. </w:t>
            </w:r>
            <w:r w:rsidR="006305BF" w:rsidRPr="00384D82">
              <w:rPr>
                <w:rFonts w:asciiTheme="majorBidi" w:hAnsiTheme="majorBidi" w:cstheme="majorBidi"/>
              </w:rPr>
              <w:t>€</w:t>
            </w:r>
            <w:r w:rsidRPr="00384D82">
              <w:rPr>
                <w:rFonts w:asciiTheme="majorBidi" w:hAnsiTheme="majorBidi" w:cstheme="majorBidi"/>
              </w:rPr>
              <w:t>270)</w:t>
            </w:r>
          </w:p>
        </w:tc>
        <w:tc>
          <w:tcPr>
            <w:tcW w:w="1445" w:type="dxa"/>
          </w:tcPr>
          <w:p w14:paraId="5025A343" w14:textId="0F7A4A0E" w:rsidR="00267544" w:rsidRPr="00384D82" w:rsidRDefault="006305BF" w:rsidP="00267544">
            <w:pPr>
              <w:spacing w:line="276" w:lineRule="auto"/>
              <w:jc w:val="center"/>
              <w:rPr>
                <w:rFonts w:asciiTheme="majorBidi" w:hAnsiTheme="majorBidi" w:cstheme="majorBidi"/>
              </w:rPr>
            </w:pPr>
            <w:r w:rsidRPr="00384D82">
              <w:rPr>
                <w:rFonts w:asciiTheme="majorBidi" w:hAnsiTheme="majorBidi" w:cstheme="majorBidi"/>
              </w:rPr>
              <w:t>€</w:t>
            </w:r>
            <w:r w:rsidR="00267544" w:rsidRPr="00384D82">
              <w:rPr>
                <w:rFonts w:asciiTheme="majorBidi" w:hAnsiTheme="majorBidi" w:cstheme="majorBidi"/>
              </w:rPr>
              <w:t>140, less for siblings</w:t>
            </w:r>
          </w:p>
        </w:tc>
        <w:tc>
          <w:tcPr>
            <w:tcW w:w="1292" w:type="dxa"/>
          </w:tcPr>
          <w:p w14:paraId="1DA6DBA9" w14:textId="22961F4B" w:rsidR="00267544" w:rsidRPr="00384D82" w:rsidRDefault="00267544" w:rsidP="00267544">
            <w:pPr>
              <w:spacing w:line="276" w:lineRule="auto"/>
              <w:jc w:val="center"/>
              <w:rPr>
                <w:rFonts w:asciiTheme="majorBidi" w:hAnsiTheme="majorBidi" w:cstheme="majorBidi"/>
              </w:rPr>
            </w:pPr>
            <w:r w:rsidRPr="00384D82">
              <w:rPr>
                <w:rFonts w:asciiTheme="majorBidi" w:hAnsiTheme="majorBidi" w:cstheme="majorBidi"/>
              </w:rPr>
              <w:t xml:space="preserve">3000 NIS (about </w:t>
            </w:r>
            <w:r w:rsidR="006305BF" w:rsidRPr="00384D82">
              <w:rPr>
                <w:rFonts w:asciiTheme="majorBidi" w:hAnsiTheme="majorBidi" w:cstheme="majorBidi"/>
              </w:rPr>
              <w:t>€</w:t>
            </w:r>
            <w:r w:rsidRPr="00384D82">
              <w:rPr>
                <w:rFonts w:asciiTheme="majorBidi" w:hAnsiTheme="majorBidi" w:cstheme="majorBidi"/>
              </w:rPr>
              <w:t>750)</w:t>
            </w:r>
          </w:p>
        </w:tc>
      </w:tr>
      <w:tr w:rsidR="00267544" w:rsidRPr="00384D82" w14:paraId="6C296AE5" w14:textId="7C007571" w:rsidTr="005C224C">
        <w:tc>
          <w:tcPr>
            <w:tcW w:w="3235" w:type="dxa"/>
          </w:tcPr>
          <w:p w14:paraId="7CA163BB" w14:textId="77777777" w:rsidR="00267544" w:rsidRPr="00384D82" w:rsidRDefault="00267544" w:rsidP="00267544">
            <w:pPr>
              <w:spacing w:line="276" w:lineRule="auto"/>
              <w:rPr>
                <w:rFonts w:asciiTheme="majorBidi" w:hAnsiTheme="majorBidi" w:cstheme="majorBidi"/>
                <w:b/>
                <w:bCs/>
              </w:rPr>
            </w:pPr>
          </w:p>
        </w:tc>
        <w:tc>
          <w:tcPr>
            <w:tcW w:w="1307" w:type="dxa"/>
          </w:tcPr>
          <w:p w14:paraId="6FB621EC" w14:textId="37ABA3BC" w:rsidR="00267544" w:rsidRPr="00384D82" w:rsidRDefault="006305BF" w:rsidP="00267544">
            <w:pPr>
              <w:spacing w:line="276" w:lineRule="auto"/>
              <w:jc w:val="center"/>
              <w:rPr>
                <w:rFonts w:asciiTheme="majorBidi" w:hAnsiTheme="majorBidi" w:cstheme="majorBidi"/>
                <w:color w:val="404040"/>
                <w:spacing w:val="3"/>
                <w:shd w:val="clear" w:color="auto" w:fill="FFFFFF"/>
              </w:rPr>
            </w:pPr>
            <w:r w:rsidRPr="00384D82">
              <w:rPr>
                <w:rFonts w:asciiTheme="majorBidi" w:hAnsiTheme="majorBidi" w:cstheme="majorBidi"/>
              </w:rPr>
              <w:t>€</w:t>
            </w:r>
            <w:r w:rsidR="00267544" w:rsidRPr="00384D82">
              <w:rPr>
                <w:rFonts w:asciiTheme="majorBidi" w:hAnsiTheme="majorBidi" w:cstheme="majorBidi"/>
              </w:rPr>
              <w:t>736</w:t>
            </w:r>
            <w:r w:rsidR="00267544" w:rsidRPr="00384D82">
              <w:rPr>
                <w:rStyle w:val="FootnoteReference"/>
                <w:rFonts w:asciiTheme="majorBidi" w:hAnsiTheme="majorBidi" w:cstheme="majorBidi"/>
              </w:rPr>
              <w:footnoteReference w:id="28"/>
            </w:r>
          </w:p>
        </w:tc>
        <w:tc>
          <w:tcPr>
            <w:tcW w:w="1351" w:type="dxa"/>
          </w:tcPr>
          <w:p w14:paraId="6E5E597C" w14:textId="77777777" w:rsidR="00267544" w:rsidRPr="00384D82" w:rsidRDefault="00267544" w:rsidP="00267544">
            <w:pPr>
              <w:spacing w:line="276" w:lineRule="auto"/>
              <w:jc w:val="center"/>
              <w:rPr>
                <w:rFonts w:asciiTheme="majorBidi" w:hAnsiTheme="majorBidi" w:cstheme="majorBidi"/>
              </w:rPr>
            </w:pPr>
          </w:p>
        </w:tc>
        <w:tc>
          <w:tcPr>
            <w:tcW w:w="1445" w:type="dxa"/>
          </w:tcPr>
          <w:p w14:paraId="72BCF413" w14:textId="10335A2A" w:rsidR="00267544" w:rsidRPr="00384D82" w:rsidRDefault="00267544" w:rsidP="00267544">
            <w:pPr>
              <w:spacing w:line="276" w:lineRule="auto"/>
              <w:jc w:val="center"/>
              <w:rPr>
                <w:rFonts w:asciiTheme="majorBidi" w:hAnsiTheme="majorBidi" w:cstheme="majorBidi"/>
              </w:rPr>
            </w:pPr>
          </w:p>
        </w:tc>
        <w:tc>
          <w:tcPr>
            <w:tcW w:w="1292" w:type="dxa"/>
          </w:tcPr>
          <w:p w14:paraId="7B7EE791" w14:textId="77777777" w:rsidR="00267544" w:rsidRPr="00384D82" w:rsidRDefault="00267544" w:rsidP="00267544">
            <w:pPr>
              <w:spacing w:line="276" w:lineRule="auto"/>
              <w:jc w:val="center"/>
              <w:rPr>
                <w:rFonts w:asciiTheme="majorBidi" w:hAnsiTheme="majorBidi" w:cstheme="majorBidi"/>
              </w:rPr>
            </w:pPr>
          </w:p>
        </w:tc>
      </w:tr>
    </w:tbl>
    <w:p w14:paraId="58AA48D2" w14:textId="77777777" w:rsidR="003204A5" w:rsidRPr="00384D82" w:rsidRDefault="003204A5" w:rsidP="003A464D">
      <w:pPr>
        <w:spacing w:line="276" w:lineRule="auto"/>
        <w:jc w:val="both"/>
        <w:rPr>
          <w:rFonts w:asciiTheme="majorBidi" w:hAnsiTheme="majorBidi" w:cstheme="majorBidi"/>
          <w:b/>
          <w:bCs/>
          <w:u w:val="single"/>
        </w:rPr>
      </w:pPr>
    </w:p>
    <w:bookmarkEnd w:id="189"/>
    <w:p w14:paraId="5FF81FD7" w14:textId="7A680EB4" w:rsidR="00BA279F" w:rsidRPr="00384D82" w:rsidRDefault="001C2328" w:rsidP="00BB686F">
      <w:pPr>
        <w:spacing w:line="276" w:lineRule="auto"/>
        <w:jc w:val="both"/>
        <w:rPr>
          <w:rFonts w:asciiTheme="majorBidi" w:hAnsiTheme="majorBidi" w:cstheme="majorBidi"/>
        </w:rPr>
      </w:pPr>
      <w:r w:rsidRPr="00384D82">
        <w:rPr>
          <w:rFonts w:asciiTheme="majorBidi" w:hAnsiTheme="majorBidi" w:cstheme="majorBidi"/>
        </w:rPr>
        <w:t>The Gender Equality Index </w:t>
      </w:r>
      <w:r w:rsidR="00053634" w:rsidRPr="00384D82">
        <w:rPr>
          <w:rFonts w:asciiTheme="majorBidi" w:hAnsiTheme="majorBidi" w:cstheme="majorBidi"/>
        </w:rPr>
        <w:t xml:space="preserve">(GEI) </w:t>
      </w:r>
      <w:r w:rsidRPr="00384D82">
        <w:rPr>
          <w:rFonts w:asciiTheme="majorBidi" w:hAnsiTheme="majorBidi" w:cstheme="majorBidi"/>
        </w:rPr>
        <w:t xml:space="preserve">is a composite indicator that measures the complex concept of gender equality in </w:t>
      </w:r>
      <w:r w:rsidR="00EC096D" w:rsidRPr="00384D82">
        <w:rPr>
          <w:rFonts w:asciiTheme="majorBidi" w:hAnsiTheme="majorBidi" w:cstheme="majorBidi"/>
        </w:rPr>
        <w:t>several</w:t>
      </w:r>
      <w:r w:rsidRPr="00384D82">
        <w:rPr>
          <w:rFonts w:asciiTheme="majorBidi" w:hAnsiTheme="majorBidi" w:cstheme="majorBidi"/>
        </w:rPr>
        <w:t xml:space="preserve"> </w:t>
      </w:r>
      <w:r w:rsidR="00891C6E" w:rsidRPr="00384D82">
        <w:rPr>
          <w:rFonts w:asciiTheme="majorBidi" w:hAnsiTheme="majorBidi" w:cstheme="majorBidi"/>
        </w:rPr>
        <w:t>core domains such as work, money, knowledge, time, power and health</w:t>
      </w:r>
      <w:r w:rsidRPr="00384D82">
        <w:rPr>
          <w:rFonts w:asciiTheme="majorBidi" w:hAnsiTheme="majorBidi" w:cstheme="majorBidi"/>
        </w:rPr>
        <w:t xml:space="preserve">. Israel is ranked lowest among the four countries with Ireland, Sweden and Norway all ranked in the top ten countries on gender equality. </w:t>
      </w:r>
      <w:r w:rsidR="0098757A" w:rsidRPr="00384D82">
        <w:rPr>
          <w:rFonts w:asciiTheme="majorBidi" w:hAnsiTheme="majorBidi" w:cstheme="majorBidi"/>
        </w:rPr>
        <w:t>The ranking</w:t>
      </w:r>
      <w:r w:rsidR="00DC5575" w:rsidRPr="00384D82">
        <w:rPr>
          <w:rFonts w:asciiTheme="majorBidi" w:hAnsiTheme="majorBidi" w:cstheme="majorBidi"/>
        </w:rPr>
        <w:t xml:space="preserve"> order</w:t>
      </w:r>
      <w:r w:rsidR="0098757A" w:rsidRPr="00384D82">
        <w:rPr>
          <w:rFonts w:asciiTheme="majorBidi" w:hAnsiTheme="majorBidi" w:cstheme="majorBidi"/>
        </w:rPr>
        <w:t xml:space="preserve"> reflect</w:t>
      </w:r>
      <w:r w:rsidR="00DC5575" w:rsidRPr="00384D82">
        <w:rPr>
          <w:rFonts w:asciiTheme="majorBidi" w:hAnsiTheme="majorBidi" w:cstheme="majorBidi"/>
        </w:rPr>
        <w:t>s</w:t>
      </w:r>
      <w:r w:rsidR="0098757A" w:rsidRPr="00384D82">
        <w:rPr>
          <w:rFonts w:asciiTheme="majorBidi" w:hAnsiTheme="majorBidi" w:cstheme="majorBidi"/>
        </w:rPr>
        <w:t xml:space="preserve"> other comparative data</w:t>
      </w:r>
      <w:r w:rsidR="00053634" w:rsidRPr="00384D82">
        <w:rPr>
          <w:rFonts w:asciiTheme="majorBidi" w:hAnsiTheme="majorBidi" w:cstheme="majorBidi"/>
        </w:rPr>
        <w:t>,</w:t>
      </w:r>
      <w:r w:rsidR="0098757A" w:rsidRPr="00384D82">
        <w:rPr>
          <w:rFonts w:asciiTheme="majorBidi" w:hAnsiTheme="majorBidi" w:cstheme="majorBidi"/>
        </w:rPr>
        <w:t xml:space="preserve"> such as the wage gap and the share of women in the parliaments of the four countries. </w:t>
      </w:r>
      <w:r w:rsidR="0063103C" w:rsidRPr="00384D82">
        <w:rPr>
          <w:rFonts w:asciiTheme="majorBidi" w:hAnsiTheme="majorBidi" w:cstheme="majorBidi"/>
        </w:rPr>
        <w:t>The data show</w:t>
      </w:r>
      <w:r w:rsidR="006B117D" w:rsidRPr="00384D82">
        <w:rPr>
          <w:rFonts w:asciiTheme="majorBidi" w:hAnsiTheme="majorBidi" w:cstheme="majorBidi"/>
        </w:rPr>
        <w:t>s</w:t>
      </w:r>
      <w:r w:rsidR="0063103C" w:rsidRPr="00384D82">
        <w:rPr>
          <w:rFonts w:asciiTheme="majorBidi" w:hAnsiTheme="majorBidi" w:cstheme="majorBidi"/>
        </w:rPr>
        <w:t xml:space="preserve"> that </w:t>
      </w:r>
      <w:r w:rsidR="00DC5575" w:rsidRPr="00384D82">
        <w:rPr>
          <w:rFonts w:asciiTheme="majorBidi" w:hAnsiTheme="majorBidi" w:cstheme="majorBidi"/>
        </w:rPr>
        <w:t>Israel has the highest percentage of female investors</w:t>
      </w:r>
      <w:r w:rsidR="00053634" w:rsidRPr="00384D82">
        <w:rPr>
          <w:rFonts w:asciiTheme="majorBidi" w:hAnsiTheme="majorBidi" w:cstheme="majorBidi"/>
        </w:rPr>
        <w:t>,</w:t>
      </w:r>
      <w:r w:rsidR="006A5EF7" w:rsidRPr="00384D82">
        <w:rPr>
          <w:rFonts w:asciiTheme="majorBidi" w:hAnsiTheme="majorBidi" w:cstheme="majorBidi"/>
        </w:rPr>
        <w:t xml:space="preserve"> but at the same time</w:t>
      </w:r>
      <w:r w:rsidR="00053634" w:rsidRPr="00384D82">
        <w:rPr>
          <w:rFonts w:asciiTheme="majorBidi" w:hAnsiTheme="majorBidi" w:cstheme="majorBidi"/>
        </w:rPr>
        <w:t>,</w:t>
      </w:r>
      <w:r w:rsidR="006A5EF7" w:rsidRPr="00384D82">
        <w:rPr>
          <w:rFonts w:asciiTheme="majorBidi" w:hAnsiTheme="majorBidi" w:cstheme="majorBidi"/>
        </w:rPr>
        <w:t xml:space="preserve"> the lowest percentage of </w:t>
      </w:r>
      <w:r w:rsidR="003D75E2" w:rsidRPr="00384D82">
        <w:rPr>
          <w:rFonts w:asciiTheme="majorBidi" w:hAnsiTheme="majorBidi" w:cstheme="majorBidi"/>
        </w:rPr>
        <w:t>women working</w:t>
      </w:r>
      <w:r w:rsidR="006A5EF7" w:rsidRPr="00384D82">
        <w:rPr>
          <w:rFonts w:asciiTheme="majorBidi" w:hAnsiTheme="majorBidi" w:cstheme="majorBidi"/>
        </w:rPr>
        <w:t xml:space="preserve"> in the high-tech sector</w:t>
      </w:r>
      <w:r w:rsidR="0063103C" w:rsidRPr="00384D82">
        <w:rPr>
          <w:rFonts w:asciiTheme="majorBidi" w:hAnsiTheme="majorBidi" w:cstheme="majorBidi"/>
        </w:rPr>
        <w:t>.</w:t>
      </w:r>
      <w:r w:rsidR="006B73BC" w:rsidRPr="00384D82">
        <w:rPr>
          <w:rFonts w:asciiTheme="majorBidi" w:hAnsiTheme="majorBidi" w:cstheme="majorBidi"/>
        </w:rPr>
        <w:t xml:space="preserve"> </w:t>
      </w:r>
      <w:r w:rsidR="00180B28" w:rsidRPr="00384D82">
        <w:rPr>
          <w:rFonts w:asciiTheme="majorBidi" w:hAnsiTheme="majorBidi" w:cstheme="majorBidi"/>
        </w:rPr>
        <w:t xml:space="preserve">Country differences were also found </w:t>
      </w:r>
      <w:r w:rsidR="006B117D" w:rsidRPr="00384D82">
        <w:rPr>
          <w:rFonts w:asciiTheme="majorBidi" w:hAnsiTheme="majorBidi" w:cstheme="majorBidi"/>
        </w:rPr>
        <w:t>in relation to</w:t>
      </w:r>
      <w:r w:rsidR="00180B28" w:rsidRPr="00384D82">
        <w:rPr>
          <w:rFonts w:asciiTheme="majorBidi" w:hAnsiTheme="majorBidi" w:cstheme="majorBidi"/>
        </w:rPr>
        <w:t xml:space="preserve"> childcare facilities</w:t>
      </w:r>
      <w:r w:rsidR="006B117D" w:rsidRPr="00384D82">
        <w:rPr>
          <w:rFonts w:asciiTheme="majorBidi" w:hAnsiTheme="majorBidi" w:cstheme="majorBidi"/>
        </w:rPr>
        <w:t>,</w:t>
      </w:r>
      <w:r w:rsidR="00180B28" w:rsidRPr="00384D82">
        <w:rPr>
          <w:rFonts w:asciiTheme="majorBidi" w:hAnsiTheme="majorBidi" w:cstheme="majorBidi"/>
        </w:rPr>
        <w:t xml:space="preserve"> which in practice play a </w:t>
      </w:r>
      <w:r w:rsidR="000C6E4B" w:rsidRPr="00384D82">
        <w:rPr>
          <w:rFonts w:asciiTheme="majorBidi" w:hAnsiTheme="majorBidi" w:cstheme="majorBidi"/>
        </w:rPr>
        <w:t xml:space="preserve">critical </w:t>
      </w:r>
      <w:r w:rsidR="00180B28" w:rsidRPr="00384D82">
        <w:rPr>
          <w:rFonts w:asciiTheme="majorBidi" w:hAnsiTheme="majorBidi" w:cstheme="majorBidi"/>
        </w:rPr>
        <w:t>role in supporting or constraining women</w:t>
      </w:r>
      <w:r w:rsidR="007E28DA">
        <w:rPr>
          <w:rFonts w:asciiTheme="majorBidi" w:hAnsiTheme="majorBidi" w:cstheme="majorBidi"/>
        </w:rPr>
        <w:t>’</w:t>
      </w:r>
      <w:r w:rsidR="00180B28" w:rsidRPr="00384D82">
        <w:rPr>
          <w:rFonts w:asciiTheme="majorBidi" w:hAnsiTheme="majorBidi" w:cstheme="majorBidi"/>
        </w:rPr>
        <w:t xml:space="preserve">s entrepreneurship </w:t>
      </w:r>
      <w:r w:rsidR="006B73BC" w:rsidRPr="00384D82">
        <w:rPr>
          <w:rFonts w:asciiTheme="majorBidi" w:hAnsiTheme="majorBidi" w:cstheme="majorBidi"/>
        </w:rPr>
        <w:t>(Welter, 20</w:t>
      </w:r>
      <w:r w:rsidR="00D9424D">
        <w:rPr>
          <w:rFonts w:asciiTheme="majorBidi" w:hAnsiTheme="majorBidi" w:cstheme="majorBidi"/>
        </w:rPr>
        <w:t>0</w:t>
      </w:r>
      <w:r w:rsidR="006B73BC" w:rsidRPr="00384D82">
        <w:rPr>
          <w:rFonts w:asciiTheme="majorBidi" w:hAnsiTheme="majorBidi" w:cstheme="majorBidi"/>
        </w:rPr>
        <w:t>4).</w:t>
      </w:r>
    </w:p>
    <w:p w14:paraId="058B2F34" w14:textId="479E9244" w:rsidR="00265051" w:rsidRPr="00384D82" w:rsidRDefault="00265051" w:rsidP="00B7693C">
      <w:pPr>
        <w:spacing w:line="276" w:lineRule="auto"/>
        <w:jc w:val="both"/>
        <w:rPr>
          <w:rFonts w:asciiTheme="majorBidi" w:hAnsiTheme="majorBidi" w:cstheme="majorBidi"/>
        </w:rPr>
      </w:pPr>
    </w:p>
    <w:p w14:paraId="3FD08411" w14:textId="3CD1D644" w:rsidR="008A4F01" w:rsidRPr="00384D82" w:rsidRDefault="00216841" w:rsidP="00B10DEF">
      <w:pPr>
        <w:spacing w:line="276" w:lineRule="auto"/>
        <w:ind w:firstLine="720"/>
        <w:jc w:val="both"/>
        <w:rPr>
          <w:rFonts w:asciiTheme="majorBidi" w:hAnsiTheme="majorBidi" w:cstheme="majorBidi"/>
          <w:b/>
          <w:bCs/>
        </w:rPr>
      </w:pPr>
      <w:r w:rsidRPr="00384D82">
        <w:rPr>
          <w:rFonts w:asciiTheme="majorBidi" w:hAnsiTheme="majorBidi" w:cstheme="majorBidi"/>
          <w:b/>
          <w:bCs/>
        </w:rPr>
        <w:t>2.1 Comparing c</w:t>
      </w:r>
      <w:r w:rsidR="008A4F01" w:rsidRPr="00384D82">
        <w:rPr>
          <w:rFonts w:asciiTheme="majorBidi" w:hAnsiTheme="majorBidi" w:cstheme="majorBidi"/>
          <w:b/>
          <w:bCs/>
        </w:rPr>
        <w:t xml:space="preserve">ountry </w:t>
      </w:r>
      <w:r w:rsidRPr="00384D82">
        <w:rPr>
          <w:rFonts w:asciiTheme="majorBidi" w:hAnsiTheme="majorBidi" w:cstheme="majorBidi"/>
          <w:b/>
          <w:bCs/>
        </w:rPr>
        <w:t>e</w:t>
      </w:r>
      <w:r w:rsidR="008A4F01" w:rsidRPr="00384D82">
        <w:rPr>
          <w:rFonts w:asciiTheme="majorBidi" w:hAnsiTheme="majorBidi" w:cstheme="majorBidi"/>
          <w:b/>
          <w:bCs/>
        </w:rPr>
        <w:t>cosystems</w:t>
      </w:r>
      <w:r w:rsidR="00203FF0" w:rsidRPr="00384D82">
        <w:rPr>
          <w:rFonts w:asciiTheme="majorBidi" w:hAnsiTheme="majorBidi" w:cstheme="majorBidi"/>
          <w:b/>
          <w:bCs/>
        </w:rPr>
        <w:t xml:space="preserve"> </w:t>
      </w:r>
    </w:p>
    <w:p w14:paraId="5EA7FAF3" w14:textId="641A99F9" w:rsidR="00C44E3E" w:rsidRPr="00384D82" w:rsidRDefault="000077F2" w:rsidP="00B10DEF">
      <w:pPr>
        <w:spacing w:line="276" w:lineRule="auto"/>
        <w:jc w:val="both"/>
        <w:rPr>
          <w:rFonts w:asciiTheme="majorBidi" w:hAnsiTheme="majorBidi" w:cstheme="majorBidi"/>
        </w:rPr>
      </w:pPr>
      <w:r w:rsidRPr="00384D82">
        <w:rPr>
          <w:rFonts w:asciiTheme="majorBidi" w:hAnsiTheme="majorBidi" w:cstheme="majorBidi"/>
        </w:rPr>
        <w:t>An e</w:t>
      </w:r>
      <w:r w:rsidR="00C44E3E" w:rsidRPr="00384D82">
        <w:rPr>
          <w:rFonts w:asciiTheme="majorBidi" w:hAnsiTheme="majorBidi" w:cstheme="majorBidi"/>
        </w:rPr>
        <w:t xml:space="preserve">valuation of </w:t>
      </w:r>
      <w:r w:rsidR="00060185" w:rsidRPr="00384D82">
        <w:rPr>
          <w:rFonts w:asciiTheme="majorBidi" w:hAnsiTheme="majorBidi" w:cstheme="majorBidi"/>
        </w:rPr>
        <w:t xml:space="preserve">each </w:t>
      </w:r>
      <w:r w:rsidR="00C44E3E" w:rsidRPr="00384D82">
        <w:rPr>
          <w:rFonts w:asciiTheme="majorBidi" w:hAnsiTheme="majorBidi" w:cstheme="majorBidi"/>
        </w:rPr>
        <w:t xml:space="preserve">country ecosystem is presented </w:t>
      </w:r>
      <w:r w:rsidR="00DC5575" w:rsidRPr="00384D82">
        <w:rPr>
          <w:rFonts w:asciiTheme="majorBidi" w:hAnsiTheme="majorBidi" w:cstheme="majorBidi"/>
        </w:rPr>
        <w:t xml:space="preserve">in </w:t>
      </w:r>
      <w:r w:rsidR="00BE373B" w:rsidRPr="00384D82">
        <w:rPr>
          <w:rFonts w:asciiTheme="majorBidi" w:hAnsiTheme="majorBidi" w:cstheme="majorBidi"/>
        </w:rPr>
        <w:t>T</w:t>
      </w:r>
      <w:r w:rsidR="00DC5575" w:rsidRPr="00384D82">
        <w:rPr>
          <w:rFonts w:asciiTheme="majorBidi" w:hAnsiTheme="majorBidi" w:cstheme="majorBidi"/>
        </w:rPr>
        <w:t xml:space="preserve">able 3 </w:t>
      </w:r>
      <w:r w:rsidR="007C720B" w:rsidRPr="00384D82">
        <w:rPr>
          <w:rFonts w:asciiTheme="majorBidi" w:hAnsiTheme="majorBidi" w:cstheme="majorBidi"/>
        </w:rPr>
        <w:t xml:space="preserve">and is </w:t>
      </w:r>
      <w:r w:rsidR="00C44E3E" w:rsidRPr="00384D82">
        <w:rPr>
          <w:rFonts w:asciiTheme="majorBidi" w:hAnsiTheme="majorBidi" w:cstheme="majorBidi"/>
        </w:rPr>
        <w:t xml:space="preserve">based on </w:t>
      </w:r>
      <w:r w:rsidR="006818CF" w:rsidRPr="00384D82">
        <w:rPr>
          <w:rFonts w:asciiTheme="majorBidi" w:hAnsiTheme="majorBidi" w:cstheme="majorBidi"/>
        </w:rPr>
        <w:t>four</w:t>
      </w:r>
      <w:r w:rsidR="00C44E3E" w:rsidRPr="00384D82">
        <w:rPr>
          <w:rFonts w:asciiTheme="majorBidi" w:hAnsiTheme="majorBidi" w:cstheme="majorBidi"/>
        </w:rPr>
        <w:t xml:space="preserve"> data sets</w:t>
      </w:r>
      <w:r w:rsidR="00DC5575" w:rsidRPr="00384D82">
        <w:rPr>
          <w:rFonts w:asciiTheme="majorBidi" w:hAnsiTheme="majorBidi" w:cstheme="majorBidi"/>
        </w:rPr>
        <w:t xml:space="preserve"> </w:t>
      </w:r>
      <w:r w:rsidR="00203FF0" w:rsidRPr="00384D82">
        <w:rPr>
          <w:rFonts w:asciiTheme="majorBidi" w:hAnsiTheme="majorBidi" w:cstheme="majorBidi"/>
        </w:rPr>
        <w:t>of e</w:t>
      </w:r>
      <w:r w:rsidR="00C44E3E" w:rsidRPr="00384D82">
        <w:rPr>
          <w:rFonts w:asciiTheme="majorBidi" w:hAnsiTheme="majorBidi" w:cstheme="majorBidi"/>
        </w:rPr>
        <w:t>cosystem rankings over time</w:t>
      </w:r>
      <w:r w:rsidRPr="00384D82">
        <w:rPr>
          <w:rFonts w:asciiTheme="majorBidi" w:hAnsiTheme="majorBidi" w:cstheme="majorBidi"/>
        </w:rPr>
        <w:t>.</w:t>
      </w:r>
      <w:r w:rsidR="00C44E3E" w:rsidRPr="00384D82">
        <w:rPr>
          <w:rFonts w:asciiTheme="majorBidi" w:hAnsiTheme="majorBidi" w:cstheme="majorBidi"/>
        </w:rPr>
        <w:t xml:space="preserve"> </w:t>
      </w:r>
    </w:p>
    <w:p w14:paraId="085BFFEC" w14:textId="77777777" w:rsidR="003149DB" w:rsidRPr="00384D82" w:rsidRDefault="003149DB" w:rsidP="00E165B1">
      <w:pPr>
        <w:spacing w:line="276" w:lineRule="auto"/>
        <w:jc w:val="both"/>
        <w:rPr>
          <w:rFonts w:asciiTheme="majorBidi" w:hAnsiTheme="majorBidi" w:cstheme="majorBidi"/>
        </w:rPr>
      </w:pPr>
    </w:p>
    <w:p w14:paraId="2B52C2BB" w14:textId="1288C2F6" w:rsidR="00C44E3E" w:rsidRPr="00384D82" w:rsidRDefault="00C44E3E">
      <w:pPr>
        <w:spacing w:line="276" w:lineRule="auto"/>
        <w:jc w:val="both"/>
        <w:rPr>
          <w:rFonts w:asciiTheme="majorBidi" w:hAnsiTheme="majorBidi" w:cstheme="majorBidi"/>
        </w:rPr>
      </w:pPr>
      <w:r w:rsidRPr="00384D82">
        <w:rPr>
          <w:rFonts w:asciiTheme="majorBidi" w:hAnsiTheme="majorBidi" w:cstheme="majorBidi"/>
        </w:rPr>
        <w:t xml:space="preserve"> </w:t>
      </w:r>
      <w:r w:rsidRPr="00384D82">
        <w:rPr>
          <w:rFonts w:asciiTheme="majorBidi" w:hAnsiTheme="majorBidi" w:cstheme="majorBidi"/>
          <w:b/>
        </w:rPr>
        <w:t>Table 3:</w:t>
      </w:r>
      <w:r w:rsidRPr="00384D82">
        <w:rPr>
          <w:rFonts w:asciiTheme="majorBidi" w:hAnsiTheme="majorBidi" w:cstheme="majorBidi"/>
        </w:rPr>
        <w:t xml:space="preserve"> </w:t>
      </w:r>
      <w:r w:rsidRPr="00384D82">
        <w:rPr>
          <w:rFonts w:asciiTheme="majorBidi" w:hAnsiTheme="majorBidi" w:cstheme="majorBidi"/>
          <w:b/>
          <w:bCs/>
        </w:rPr>
        <w:t>Ecosystem Rankings</w:t>
      </w:r>
      <w:r w:rsidRPr="00384D82">
        <w:rPr>
          <w:rFonts w:asciiTheme="majorBidi" w:hAnsiTheme="majorBidi" w:cstheme="majorBidi"/>
        </w:rPr>
        <w:t xml:space="preserve"> </w:t>
      </w:r>
    </w:p>
    <w:tbl>
      <w:tblPr>
        <w:tblStyle w:val="TableGrid"/>
        <w:tblW w:w="8197" w:type="dxa"/>
        <w:tblLook w:val="04A0" w:firstRow="1" w:lastRow="0" w:firstColumn="1" w:lastColumn="0" w:noHBand="0" w:noVBand="1"/>
      </w:tblPr>
      <w:tblGrid>
        <w:gridCol w:w="3382"/>
        <w:gridCol w:w="1156"/>
        <w:gridCol w:w="1257"/>
        <w:gridCol w:w="1257"/>
        <w:gridCol w:w="1145"/>
      </w:tblGrid>
      <w:tr w:rsidR="00320B37" w:rsidRPr="00384D82" w14:paraId="1444A35A" w14:textId="00EC8EB8" w:rsidTr="005C224C">
        <w:tc>
          <w:tcPr>
            <w:tcW w:w="3382" w:type="dxa"/>
          </w:tcPr>
          <w:p w14:paraId="7C9C4AEE" w14:textId="77777777" w:rsidR="00320B37" w:rsidRPr="00384D82" w:rsidRDefault="00320B37" w:rsidP="00320B37">
            <w:pPr>
              <w:spacing w:line="276" w:lineRule="auto"/>
              <w:jc w:val="both"/>
              <w:rPr>
                <w:rFonts w:asciiTheme="majorBidi" w:hAnsiTheme="majorBidi" w:cstheme="majorBidi"/>
              </w:rPr>
            </w:pPr>
          </w:p>
        </w:tc>
        <w:tc>
          <w:tcPr>
            <w:tcW w:w="1156" w:type="dxa"/>
          </w:tcPr>
          <w:p w14:paraId="1EF41133" w14:textId="21F854A6" w:rsidR="00320B37" w:rsidRPr="00384D82" w:rsidRDefault="00320B37" w:rsidP="005C224C">
            <w:pPr>
              <w:spacing w:line="276" w:lineRule="auto"/>
              <w:jc w:val="center"/>
              <w:rPr>
                <w:rFonts w:asciiTheme="majorBidi" w:hAnsiTheme="majorBidi" w:cstheme="majorBidi"/>
                <w:b/>
                <w:bCs/>
              </w:rPr>
            </w:pPr>
            <w:r w:rsidRPr="00384D82">
              <w:rPr>
                <w:rFonts w:asciiTheme="majorBidi" w:hAnsiTheme="majorBidi" w:cstheme="majorBidi"/>
                <w:b/>
                <w:bCs/>
              </w:rPr>
              <w:t>Ireland</w:t>
            </w:r>
          </w:p>
        </w:tc>
        <w:tc>
          <w:tcPr>
            <w:tcW w:w="1257" w:type="dxa"/>
          </w:tcPr>
          <w:p w14:paraId="1E760D68" w14:textId="4ED420EC" w:rsidR="00320B37" w:rsidRPr="00384D82" w:rsidRDefault="00320B37" w:rsidP="005C224C">
            <w:pPr>
              <w:spacing w:line="276" w:lineRule="auto"/>
              <w:jc w:val="center"/>
              <w:rPr>
                <w:rFonts w:asciiTheme="majorBidi" w:hAnsiTheme="majorBidi" w:cstheme="majorBidi"/>
                <w:b/>
                <w:bCs/>
              </w:rPr>
            </w:pPr>
            <w:r w:rsidRPr="00384D82">
              <w:rPr>
                <w:rFonts w:asciiTheme="majorBidi" w:hAnsiTheme="majorBidi" w:cstheme="majorBidi"/>
                <w:b/>
                <w:bCs/>
              </w:rPr>
              <w:t>Norway</w:t>
            </w:r>
          </w:p>
        </w:tc>
        <w:tc>
          <w:tcPr>
            <w:tcW w:w="1257" w:type="dxa"/>
          </w:tcPr>
          <w:p w14:paraId="4D6FE83B" w14:textId="1255B7B8" w:rsidR="00320B37" w:rsidRPr="00384D82" w:rsidRDefault="00320B37" w:rsidP="005C224C">
            <w:pPr>
              <w:spacing w:line="276" w:lineRule="auto"/>
              <w:jc w:val="center"/>
              <w:rPr>
                <w:rFonts w:asciiTheme="majorBidi" w:hAnsiTheme="majorBidi" w:cstheme="majorBidi"/>
                <w:b/>
                <w:bCs/>
              </w:rPr>
            </w:pPr>
            <w:r w:rsidRPr="00384D82">
              <w:rPr>
                <w:rFonts w:asciiTheme="majorBidi" w:hAnsiTheme="majorBidi" w:cstheme="majorBidi"/>
                <w:b/>
                <w:bCs/>
              </w:rPr>
              <w:t>Sweden</w:t>
            </w:r>
          </w:p>
        </w:tc>
        <w:tc>
          <w:tcPr>
            <w:tcW w:w="1145" w:type="dxa"/>
          </w:tcPr>
          <w:p w14:paraId="58F784C5" w14:textId="3AFFD58D" w:rsidR="00320B37" w:rsidRPr="00384D82" w:rsidRDefault="00320B37" w:rsidP="005C224C">
            <w:pPr>
              <w:spacing w:line="276" w:lineRule="auto"/>
              <w:jc w:val="center"/>
              <w:rPr>
                <w:rFonts w:asciiTheme="majorBidi" w:hAnsiTheme="majorBidi" w:cstheme="majorBidi"/>
                <w:b/>
                <w:bCs/>
              </w:rPr>
            </w:pPr>
            <w:r w:rsidRPr="00384D82">
              <w:rPr>
                <w:rFonts w:asciiTheme="majorBidi" w:hAnsiTheme="majorBidi" w:cstheme="majorBidi"/>
                <w:b/>
                <w:bCs/>
              </w:rPr>
              <w:t>Israel</w:t>
            </w:r>
          </w:p>
        </w:tc>
      </w:tr>
      <w:tr w:rsidR="00320B37" w:rsidRPr="00384D82" w14:paraId="46BB0F3B" w14:textId="4068AD3A" w:rsidTr="005C224C">
        <w:tc>
          <w:tcPr>
            <w:tcW w:w="3382" w:type="dxa"/>
          </w:tcPr>
          <w:p w14:paraId="5061DAAB" w14:textId="6ED14214" w:rsidR="00320B37" w:rsidRPr="00384D82" w:rsidRDefault="00320B37" w:rsidP="00320B37">
            <w:pPr>
              <w:spacing w:line="276" w:lineRule="auto"/>
              <w:rPr>
                <w:rFonts w:asciiTheme="majorBidi" w:hAnsiTheme="majorBidi" w:cstheme="majorBidi"/>
                <w:b/>
                <w:bCs/>
              </w:rPr>
            </w:pPr>
            <w:r w:rsidRPr="00384D82">
              <w:rPr>
                <w:rFonts w:asciiTheme="majorBidi" w:hAnsiTheme="majorBidi" w:cstheme="majorBidi"/>
                <w:b/>
                <w:bCs/>
              </w:rPr>
              <w:t>Global Entrepreneurship Index</w:t>
            </w:r>
            <w:r w:rsidRPr="00384D82">
              <w:rPr>
                <w:rFonts w:asciiTheme="majorBidi" w:hAnsiTheme="majorBidi" w:cstheme="majorBidi"/>
                <w:b/>
                <w:bCs/>
                <w:vertAlign w:val="superscript"/>
              </w:rPr>
              <w:footnoteReference w:id="29"/>
            </w:r>
          </w:p>
        </w:tc>
        <w:tc>
          <w:tcPr>
            <w:tcW w:w="1156" w:type="dxa"/>
          </w:tcPr>
          <w:p w14:paraId="16FEC43D" w14:textId="57653CF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8</w:t>
            </w:r>
          </w:p>
        </w:tc>
        <w:tc>
          <w:tcPr>
            <w:tcW w:w="1257" w:type="dxa"/>
          </w:tcPr>
          <w:p w14:paraId="7061E2C5" w14:textId="5A28F443"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21</w:t>
            </w:r>
          </w:p>
        </w:tc>
        <w:tc>
          <w:tcPr>
            <w:tcW w:w="1257" w:type="dxa"/>
          </w:tcPr>
          <w:p w14:paraId="2E1BBBD3" w14:textId="2CB9739B"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9</w:t>
            </w:r>
          </w:p>
        </w:tc>
        <w:tc>
          <w:tcPr>
            <w:tcW w:w="1145" w:type="dxa"/>
          </w:tcPr>
          <w:p w14:paraId="55D5D4EB" w14:textId="11E07B9F"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16</w:t>
            </w:r>
          </w:p>
        </w:tc>
      </w:tr>
      <w:tr w:rsidR="00320B37" w:rsidRPr="00384D82" w14:paraId="6FEDD3F8" w14:textId="0F6C5A2F" w:rsidTr="005C224C">
        <w:tc>
          <w:tcPr>
            <w:tcW w:w="3382" w:type="dxa"/>
          </w:tcPr>
          <w:p w14:paraId="283B74A9" w14:textId="7B040FB8" w:rsidR="00320B37" w:rsidRPr="00384D82" w:rsidRDefault="00320B37" w:rsidP="00320B37">
            <w:pPr>
              <w:spacing w:line="276" w:lineRule="auto"/>
              <w:jc w:val="both"/>
              <w:rPr>
                <w:rFonts w:asciiTheme="majorBidi" w:hAnsiTheme="majorBidi" w:cstheme="majorBidi"/>
                <w:b/>
                <w:bCs/>
              </w:rPr>
            </w:pPr>
            <w:r w:rsidRPr="005C224C">
              <w:rPr>
                <w:rFonts w:asciiTheme="majorBidi" w:hAnsiTheme="majorBidi" w:cstheme="majorBidi"/>
                <w:b/>
                <w:bCs/>
                <w:i/>
                <w:iCs/>
              </w:rPr>
              <w:t>Startup Blink</w:t>
            </w:r>
            <w:r w:rsidRPr="00384D82">
              <w:rPr>
                <w:rStyle w:val="FootnoteReference"/>
                <w:rFonts w:asciiTheme="majorBidi" w:hAnsiTheme="majorBidi" w:cstheme="majorBidi"/>
                <w:b/>
                <w:bCs/>
              </w:rPr>
              <w:footnoteReference w:id="30"/>
            </w:r>
          </w:p>
        </w:tc>
        <w:tc>
          <w:tcPr>
            <w:tcW w:w="1156" w:type="dxa"/>
          </w:tcPr>
          <w:p w14:paraId="23EDAC0A" w14:textId="61E03AAD" w:rsidR="00320B37" w:rsidRPr="00384D82" w:rsidRDefault="00320B37" w:rsidP="005C224C">
            <w:pPr>
              <w:spacing w:line="276" w:lineRule="auto"/>
              <w:jc w:val="center"/>
              <w:rPr>
                <w:rFonts w:asciiTheme="majorBidi" w:hAnsiTheme="majorBidi" w:cstheme="majorBidi"/>
              </w:rPr>
            </w:pPr>
          </w:p>
        </w:tc>
        <w:tc>
          <w:tcPr>
            <w:tcW w:w="1257" w:type="dxa"/>
          </w:tcPr>
          <w:p w14:paraId="66688D3F" w14:textId="77777777" w:rsidR="00320B37" w:rsidRPr="00384D82" w:rsidRDefault="00320B37" w:rsidP="005C224C">
            <w:pPr>
              <w:spacing w:line="276" w:lineRule="auto"/>
              <w:jc w:val="center"/>
              <w:rPr>
                <w:rFonts w:asciiTheme="majorBidi" w:hAnsiTheme="majorBidi" w:cstheme="majorBidi"/>
              </w:rPr>
            </w:pPr>
          </w:p>
        </w:tc>
        <w:tc>
          <w:tcPr>
            <w:tcW w:w="1257" w:type="dxa"/>
          </w:tcPr>
          <w:p w14:paraId="4692D6F2" w14:textId="23103BDD" w:rsidR="00320B37" w:rsidRPr="00384D82" w:rsidRDefault="00320B37" w:rsidP="005C224C">
            <w:pPr>
              <w:spacing w:line="276" w:lineRule="auto"/>
              <w:jc w:val="center"/>
              <w:rPr>
                <w:rFonts w:asciiTheme="majorBidi" w:hAnsiTheme="majorBidi" w:cstheme="majorBidi"/>
              </w:rPr>
            </w:pPr>
          </w:p>
        </w:tc>
        <w:tc>
          <w:tcPr>
            <w:tcW w:w="1145" w:type="dxa"/>
          </w:tcPr>
          <w:p w14:paraId="0E89727F" w14:textId="6E8B3BC6" w:rsidR="00320B37" w:rsidRPr="00384D82" w:rsidRDefault="00320B37" w:rsidP="005C224C">
            <w:pPr>
              <w:spacing w:line="276" w:lineRule="auto"/>
              <w:jc w:val="center"/>
              <w:rPr>
                <w:rFonts w:asciiTheme="majorBidi" w:hAnsiTheme="majorBidi" w:cstheme="majorBidi"/>
              </w:rPr>
            </w:pPr>
          </w:p>
        </w:tc>
      </w:tr>
      <w:tr w:rsidR="00320B37" w:rsidRPr="00384D82" w14:paraId="1AFEDCB7" w14:textId="2040204F" w:rsidTr="005C224C">
        <w:tc>
          <w:tcPr>
            <w:tcW w:w="3382" w:type="dxa"/>
          </w:tcPr>
          <w:p w14:paraId="11E9D738" w14:textId="0508FC31"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2017</w:t>
            </w:r>
          </w:p>
        </w:tc>
        <w:tc>
          <w:tcPr>
            <w:tcW w:w="1156" w:type="dxa"/>
          </w:tcPr>
          <w:p w14:paraId="5528D84D" w14:textId="2AA4B56A"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16</w:t>
            </w:r>
          </w:p>
        </w:tc>
        <w:tc>
          <w:tcPr>
            <w:tcW w:w="1257" w:type="dxa"/>
          </w:tcPr>
          <w:p w14:paraId="10EB1484" w14:textId="702F8E8C"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44</w:t>
            </w:r>
          </w:p>
        </w:tc>
        <w:tc>
          <w:tcPr>
            <w:tcW w:w="1257" w:type="dxa"/>
          </w:tcPr>
          <w:p w14:paraId="4032DCD2" w14:textId="5238F275"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6</w:t>
            </w:r>
          </w:p>
        </w:tc>
        <w:tc>
          <w:tcPr>
            <w:tcW w:w="1145" w:type="dxa"/>
          </w:tcPr>
          <w:p w14:paraId="1DC97AF7" w14:textId="6A06389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4</w:t>
            </w:r>
          </w:p>
        </w:tc>
      </w:tr>
      <w:tr w:rsidR="00320B37" w:rsidRPr="00384D82" w14:paraId="1958816A" w14:textId="2646DA69" w:rsidTr="005C224C">
        <w:tc>
          <w:tcPr>
            <w:tcW w:w="3382" w:type="dxa"/>
          </w:tcPr>
          <w:p w14:paraId="3E660AAF" w14:textId="44BF8D63"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2019</w:t>
            </w:r>
          </w:p>
        </w:tc>
        <w:tc>
          <w:tcPr>
            <w:tcW w:w="1156" w:type="dxa"/>
          </w:tcPr>
          <w:p w14:paraId="20E55772" w14:textId="2C27283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14</w:t>
            </w:r>
          </w:p>
        </w:tc>
        <w:tc>
          <w:tcPr>
            <w:tcW w:w="1257" w:type="dxa"/>
          </w:tcPr>
          <w:p w14:paraId="0A9F6F58" w14:textId="6B7C7363"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46</w:t>
            </w:r>
          </w:p>
        </w:tc>
        <w:tc>
          <w:tcPr>
            <w:tcW w:w="1257" w:type="dxa"/>
          </w:tcPr>
          <w:p w14:paraId="2878753A" w14:textId="1F1B1D20"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7</w:t>
            </w:r>
          </w:p>
        </w:tc>
        <w:tc>
          <w:tcPr>
            <w:tcW w:w="1145" w:type="dxa"/>
          </w:tcPr>
          <w:p w14:paraId="09D556C9" w14:textId="4C65DDD6"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4</w:t>
            </w:r>
          </w:p>
        </w:tc>
      </w:tr>
      <w:tr w:rsidR="00320B37" w:rsidRPr="00384D82" w14:paraId="7D53D64F" w14:textId="341AEDAB" w:rsidTr="005C224C">
        <w:tc>
          <w:tcPr>
            <w:tcW w:w="3382" w:type="dxa"/>
          </w:tcPr>
          <w:p w14:paraId="7369808B" w14:textId="2A52ABBC" w:rsidR="00320B37" w:rsidRPr="00384D82" w:rsidRDefault="00320B37" w:rsidP="00320B37">
            <w:pPr>
              <w:spacing w:line="276" w:lineRule="auto"/>
              <w:jc w:val="both"/>
              <w:rPr>
                <w:rFonts w:asciiTheme="majorBidi" w:hAnsiTheme="majorBidi" w:cstheme="majorBidi"/>
                <w:b/>
                <w:bCs/>
              </w:rPr>
            </w:pPr>
            <w:r w:rsidRPr="005C224C">
              <w:rPr>
                <w:rFonts w:asciiTheme="majorBidi" w:hAnsiTheme="majorBidi" w:cstheme="majorBidi"/>
                <w:b/>
                <w:bCs/>
                <w:i/>
                <w:iCs/>
              </w:rPr>
              <w:t>Startup Genome</w:t>
            </w:r>
            <w:r w:rsidRPr="00384D82">
              <w:rPr>
                <w:rStyle w:val="FootnoteReference"/>
                <w:rFonts w:asciiTheme="majorBidi" w:hAnsiTheme="majorBidi" w:cstheme="majorBidi"/>
                <w:b/>
                <w:bCs/>
              </w:rPr>
              <w:footnoteReference w:id="31"/>
            </w:r>
          </w:p>
        </w:tc>
        <w:tc>
          <w:tcPr>
            <w:tcW w:w="1156" w:type="dxa"/>
          </w:tcPr>
          <w:p w14:paraId="622D4242" w14:textId="6A0A874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Dublin</w:t>
            </w:r>
          </w:p>
        </w:tc>
        <w:tc>
          <w:tcPr>
            <w:tcW w:w="1257" w:type="dxa"/>
          </w:tcPr>
          <w:p w14:paraId="27DA0AC7" w14:textId="206397C6"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(Oslo)</w:t>
            </w:r>
          </w:p>
        </w:tc>
        <w:tc>
          <w:tcPr>
            <w:tcW w:w="1257" w:type="dxa"/>
          </w:tcPr>
          <w:p w14:paraId="248ABA49" w14:textId="203479E0"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Stockholm</w:t>
            </w:r>
          </w:p>
        </w:tc>
        <w:tc>
          <w:tcPr>
            <w:tcW w:w="1145" w:type="dxa"/>
          </w:tcPr>
          <w:p w14:paraId="38CFDEB0" w14:textId="39713EAE"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Tel Aviv</w:t>
            </w:r>
          </w:p>
        </w:tc>
      </w:tr>
      <w:tr w:rsidR="00320B37" w:rsidRPr="00384D82" w14:paraId="2E8D21E4" w14:textId="4C2A6E6F" w:rsidTr="005C224C">
        <w:tc>
          <w:tcPr>
            <w:tcW w:w="3382" w:type="dxa"/>
          </w:tcPr>
          <w:p w14:paraId="145189F7" w14:textId="039FE18A"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2012</w:t>
            </w:r>
          </w:p>
        </w:tc>
        <w:tc>
          <w:tcPr>
            <w:tcW w:w="1156" w:type="dxa"/>
          </w:tcPr>
          <w:p w14:paraId="7DC94C9D" w14:textId="2AE511D0"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070A92E9" w14:textId="27C255AE"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57F700C6" w14:textId="26ECAE3F"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145" w:type="dxa"/>
          </w:tcPr>
          <w:p w14:paraId="7D8BB784" w14:textId="34A09BF3"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2</w:t>
            </w:r>
          </w:p>
        </w:tc>
      </w:tr>
      <w:tr w:rsidR="00320B37" w:rsidRPr="00384D82" w14:paraId="6FDEC954" w14:textId="08BFFB09" w:rsidTr="005C224C">
        <w:tc>
          <w:tcPr>
            <w:tcW w:w="3382" w:type="dxa"/>
          </w:tcPr>
          <w:p w14:paraId="7759EF3B" w14:textId="279C250E"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2015</w:t>
            </w:r>
          </w:p>
        </w:tc>
        <w:tc>
          <w:tcPr>
            <w:tcW w:w="1156" w:type="dxa"/>
          </w:tcPr>
          <w:p w14:paraId="7BCC8387" w14:textId="30E913AF"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4E0594A9" w14:textId="655DCA60"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34B42EF7" w14:textId="5F6B7289"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145" w:type="dxa"/>
          </w:tcPr>
          <w:p w14:paraId="13F7F89C" w14:textId="541688E6"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5</w:t>
            </w:r>
          </w:p>
        </w:tc>
      </w:tr>
      <w:tr w:rsidR="00320B37" w:rsidRPr="00384D82" w14:paraId="6591BDAE" w14:textId="65B21913" w:rsidTr="005C224C">
        <w:tc>
          <w:tcPr>
            <w:tcW w:w="3382" w:type="dxa"/>
          </w:tcPr>
          <w:p w14:paraId="50DE7BF3" w14:textId="2C464D39"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2017</w:t>
            </w:r>
          </w:p>
        </w:tc>
        <w:tc>
          <w:tcPr>
            <w:tcW w:w="1156" w:type="dxa"/>
          </w:tcPr>
          <w:p w14:paraId="52A02AAB" w14:textId="78A4E01C"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6F7B1A23" w14:textId="5A29C0BB"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1A0975E8" w14:textId="378CED35"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14</w:t>
            </w:r>
          </w:p>
        </w:tc>
        <w:tc>
          <w:tcPr>
            <w:tcW w:w="1145" w:type="dxa"/>
          </w:tcPr>
          <w:p w14:paraId="1D3119F9" w14:textId="239E900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6</w:t>
            </w:r>
          </w:p>
        </w:tc>
      </w:tr>
      <w:tr w:rsidR="00320B37" w:rsidRPr="00384D82" w14:paraId="3D774690" w14:textId="41A78948" w:rsidTr="005C224C">
        <w:tc>
          <w:tcPr>
            <w:tcW w:w="3382" w:type="dxa"/>
          </w:tcPr>
          <w:p w14:paraId="2326BB11" w14:textId="200D53F5"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t xml:space="preserve">  2019</w:t>
            </w:r>
          </w:p>
        </w:tc>
        <w:tc>
          <w:tcPr>
            <w:tcW w:w="1156" w:type="dxa"/>
          </w:tcPr>
          <w:p w14:paraId="23B3A2BF" w14:textId="640B0A48"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26-30</w:t>
            </w:r>
          </w:p>
        </w:tc>
        <w:tc>
          <w:tcPr>
            <w:tcW w:w="1257" w:type="dxa"/>
          </w:tcPr>
          <w:p w14:paraId="762E757E" w14:textId="0ED3A971"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n/a</w:t>
            </w:r>
          </w:p>
        </w:tc>
        <w:tc>
          <w:tcPr>
            <w:tcW w:w="1257" w:type="dxa"/>
          </w:tcPr>
          <w:p w14:paraId="4135E140" w14:textId="00CA1C2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11</w:t>
            </w:r>
          </w:p>
        </w:tc>
        <w:tc>
          <w:tcPr>
            <w:tcW w:w="1145" w:type="dxa"/>
          </w:tcPr>
          <w:p w14:paraId="3F9DA325" w14:textId="657FEA0E"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6-7</w:t>
            </w:r>
          </w:p>
        </w:tc>
      </w:tr>
      <w:tr w:rsidR="00320B37" w:rsidRPr="00384D82" w14:paraId="54886ECE" w14:textId="66D36584" w:rsidTr="005C224C">
        <w:tc>
          <w:tcPr>
            <w:tcW w:w="3382" w:type="dxa"/>
          </w:tcPr>
          <w:p w14:paraId="23DADF9A" w14:textId="34319EDD" w:rsidR="00320B37" w:rsidRPr="00384D82" w:rsidRDefault="00320B37" w:rsidP="00320B37">
            <w:pPr>
              <w:spacing w:line="276" w:lineRule="auto"/>
              <w:jc w:val="both"/>
              <w:rPr>
                <w:rFonts w:asciiTheme="majorBidi" w:hAnsiTheme="majorBidi" w:cstheme="majorBidi"/>
                <w:b/>
                <w:bCs/>
              </w:rPr>
            </w:pPr>
            <w:r w:rsidRPr="00384D82">
              <w:rPr>
                <w:rFonts w:asciiTheme="majorBidi" w:hAnsiTheme="majorBidi" w:cstheme="majorBidi"/>
                <w:b/>
                <w:bCs/>
              </w:rPr>
              <w:t>CEO World Magazine</w:t>
            </w:r>
            <w:r w:rsidRPr="00384D82">
              <w:rPr>
                <w:rStyle w:val="FootnoteReference"/>
                <w:rFonts w:asciiTheme="majorBidi" w:hAnsiTheme="majorBidi" w:cstheme="majorBidi"/>
                <w:b/>
                <w:bCs/>
              </w:rPr>
              <w:footnoteReference w:id="32"/>
            </w:r>
          </w:p>
        </w:tc>
        <w:tc>
          <w:tcPr>
            <w:tcW w:w="1156" w:type="dxa"/>
          </w:tcPr>
          <w:p w14:paraId="65DC6E82" w14:textId="55456F21" w:rsidR="00320B37" w:rsidRPr="00384D82" w:rsidRDefault="00320B37" w:rsidP="005C224C">
            <w:pPr>
              <w:spacing w:line="276" w:lineRule="auto"/>
              <w:jc w:val="center"/>
              <w:rPr>
                <w:rFonts w:asciiTheme="majorBidi" w:hAnsiTheme="majorBidi" w:cstheme="majorBidi"/>
              </w:rPr>
            </w:pPr>
          </w:p>
        </w:tc>
        <w:tc>
          <w:tcPr>
            <w:tcW w:w="1257" w:type="dxa"/>
          </w:tcPr>
          <w:p w14:paraId="13F677E9" w14:textId="77777777" w:rsidR="00320B37" w:rsidRPr="00384D82" w:rsidRDefault="00320B37" w:rsidP="005C224C">
            <w:pPr>
              <w:spacing w:line="276" w:lineRule="auto"/>
              <w:jc w:val="center"/>
              <w:rPr>
                <w:rFonts w:asciiTheme="majorBidi" w:hAnsiTheme="majorBidi" w:cstheme="majorBidi"/>
              </w:rPr>
            </w:pPr>
          </w:p>
        </w:tc>
        <w:tc>
          <w:tcPr>
            <w:tcW w:w="1257" w:type="dxa"/>
          </w:tcPr>
          <w:p w14:paraId="1E62914F" w14:textId="57E0616F" w:rsidR="00320B37" w:rsidRPr="00384D82" w:rsidRDefault="00320B37" w:rsidP="005C224C">
            <w:pPr>
              <w:spacing w:line="276" w:lineRule="auto"/>
              <w:jc w:val="center"/>
              <w:rPr>
                <w:rFonts w:asciiTheme="majorBidi" w:hAnsiTheme="majorBidi" w:cstheme="majorBidi"/>
              </w:rPr>
            </w:pPr>
          </w:p>
        </w:tc>
        <w:tc>
          <w:tcPr>
            <w:tcW w:w="1145" w:type="dxa"/>
          </w:tcPr>
          <w:p w14:paraId="1CF746CC" w14:textId="612D9D93" w:rsidR="00320B37" w:rsidRPr="00384D82" w:rsidRDefault="00320B37" w:rsidP="005C224C">
            <w:pPr>
              <w:spacing w:line="276" w:lineRule="auto"/>
              <w:jc w:val="center"/>
              <w:rPr>
                <w:rFonts w:asciiTheme="majorBidi" w:hAnsiTheme="majorBidi" w:cstheme="majorBidi"/>
              </w:rPr>
            </w:pPr>
          </w:p>
        </w:tc>
      </w:tr>
      <w:tr w:rsidR="00320B37" w:rsidRPr="00384D82" w14:paraId="0B9F3696" w14:textId="79F21F53" w:rsidTr="005C224C">
        <w:tc>
          <w:tcPr>
            <w:tcW w:w="3382" w:type="dxa"/>
          </w:tcPr>
          <w:p w14:paraId="110FBF2A" w14:textId="3A5AA616" w:rsidR="00320B37" w:rsidRPr="00384D82" w:rsidRDefault="00320B37" w:rsidP="00320B37">
            <w:pPr>
              <w:spacing w:line="276" w:lineRule="auto"/>
              <w:jc w:val="both"/>
              <w:rPr>
                <w:rFonts w:asciiTheme="majorBidi" w:hAnsiTheme="majorBidi" w:cstheme="majorBidi"/>
              </w:rPr>
            </w:pPr>
            <w:r w:rsidRPr="00384D82">
              <w:rPr>
                <w:rFonts w:asciiTheme="majorBidi" w:hAnsiTheme="majorBidi" w:cstheme="majorBidi"/>
              </w:rPr>
              <w:lastRenderedPageBreak/>
              <w:t xml:space="preserve">  2019</w:t>
            </w:r>
          </w:p>
        </w:tc>
        <w:tc>
          <w:tcPr>
            <w:tcW w:w="1156" w:type="dxa"/>
          </w:tcPr>
          <w:p w14:paraId="73C29A1D" w14:textId="1113BF17"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17</w:t>
            </w:r>
          </w:p>
        </w:tc>
        <w:tc>
          <w:tcPr>
            <w:tcW w:w="1257" w:type="dxa"/>
          </w:tcPr>
          <w:p w14:paraId="7AB42EF6" w14:textId="69180FEB"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35</w:t>
            </w:r>
          </w:p>
        </w:tc>
        <w:tc>
          <w:tcPr>
            <w:tcW w:w="1257" w:type="dxa"/>
          </w:tcPr>
          <w:p w14:paraId="68C7B58D" w14:textId="5B3C6EF4"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9</w:t>
            </w:r>
          </w:p>
        </w:tc>
        <w:tc>
          <w:tcPr>
            <w:tcW w:w="1145" w:type="dxa"/>
          </w:tcPr>
          <w:p w14:paraId="6DAB0AA0" w14:textId="4428786F" w:rsidR="00320B37" w:rsidRPr="00384D82" w:rsidRDefault="00320B37" w:rsidP="005C224C">
            <w:pPr>
              <w:spacing w:line="276" w:lineRule="auto"/>
              <w:jc w:val="center"/>
              <w:rPr>
                <w:rFonts w:asciiTheme="majorBidi" w:hAnsiTheme="majorBidi" w:cstheme="majorBidi"/>
              </w:rPr>
            </w:pPr>
            <w:r w:rsidRPr="00384D82">
              <w:rPr>
                <w:rFonts w:asciiTheme="majorBidi" w:hAnsiTheme="majorBidi" w:cstheme="majorBidi"/>
              </w:rPr>
              <w:t>4</w:t>
            </w:r>
          </w:p>
        </w:tc>
      </w:tr>
    </w:tbl>
    <w:p w14:paraId="75F939D5" w14:textId="77777777" w:rsidR="00DC5575" w:rsidRPr="00384D82" w:rsidRDefault="00DC5575" w:rsidP="003A464D">
      <w:pPr>
        <w:spacing w:line="276" w:lineRule="auto"/>
        <w:jc w:val="both"/>
        <w:rPr>
          <w:rFonts w:asciiTheme="majorBidi" w:hAnsiTheme="majorBidi" w:cstheme="majorBidi"/>
          <w:highlight w:val="yellow"/>
        </w:rPr>
      </w:pPr>
    </w:p>
    <w:p w14:paraId="759C3FDC" w14:textId="718C5708" w:rsidR="00CA479E" w:rsidRPr="00384D82" w:rsidRDefault="00180B28" w:rsidP="00236359">
      <w:pPr>
        <w:spacing w:line="276" w:lineRule="auto"/>
        <w:jc w:val="both"/>
        <w:rPr>
          <w:rFonts w:asciiTheme="majorBidi" w:hAnsiTheme="majorBidi" w:cstheme="majorBidi"/>
        </w:rPr>
      </w:pPr>
      <w:r w:rsidRPr="00384D82">
        <w:rPr>
          <w:rFonts w:asciiTheme="majorBidi" w:hAnsiTheme="majorBidi" w:cstheme="majorBidi"/>
        </w:rPr>
        <w:t xml:space="preserve">Whereas the </w:t>
      </w:r>
      <w:r w:rsidRPr="00010D0A">
        <w:rPr>
          <w:rFonts w:asciiTheme="majorBidi" w:hAnsiTheme="majorBidi" w:cstheme="majorBidi"/>
        </w:rPr>
        <w:t>Global Entrepreneurship Monitor (GEM)</w:t>
      </w:r>
      <w:r w:rsidRPr="00384D82">
        <w:rPr>
          <w:rFonts w:asciiTheme="majorBidi" w:hAnsiTheme="majorBidi" w:cstheme="majorBidi"/>
        </w:rPr>
        <w:t xml:space="preserve"> measures percentage of entrepreneurs of a country</w:t>
      </w:r>
      <w:r w:rsidR="007E28DA">
        <w:rPr>
          <w:rFonts w:asciiTheme="majorBidi" w:hAnsiTheme="majorBidi" w:cstheme="majorBidi"/>
        </w:rPr>
        <w:t>’</w:t>
      </w:r>
      <w:r w:rsidRPr="00384D82">
        <w:rPr>
          <w:rFonts w:asciiTheme="majorBidi" w:hAnsiTheme="majorBidi" w:cstheme="majorBidi"/>
        </w:rPr>
        <w:t>s population, t</w:t>
      </w:r>
      <w:r w:rsidR="006818CF" w:rsidRPr="00384D82">
        <w:rPr>
          <w:rFonts w:asciiTheme="majorBidi" w:hAnsiTheme="majorBidi" w:cstheme="majorBidi"/>
        </w:rPr>
        <w:t>he Global Entrepreneurship Index</w:t>
      </w:r>
      <w:r w:rsidR="006818CF" w:rsidRPr="00384D82">
        <w:rPr>
          <w:rFonts w:asciiTheme="majorBidi" w:hAnsiTheme="majorBidi" w:cstheme="majorBidi"/>
          <w:vertAlign w:val="superscript"/>
        </w:rPr>
        <w:footnoteReference w:id="33"/>
      </w:r>
      <w:r w:rsidR="006818CF" w:rsidRPr="00384D82">
        <w:rPr>
          <w:rFonts w:asciiTheme="majorBidi" w:hAnsiTheme="majorBidi" w:cstheme="majorBidi"/>
        </w:rPr>
        <w:t xml:space="preserve"> </w:t>
      </w:r>
      <w:r w:rsidR="000077F2" w:rsidRPr="00384D82">
        <w:rPr>
          <w:rFonts w:asciiTheme="majorBidi" w:hAnsiTheme="majorBidi" w:cstheme="majorBidi"/>
        </w:rPr>
        <w:t xml:space="preserve">(GEI) </w:t>
      </w:r>
      <w:r w:rsidR="006818CF" w:rsidRPr="00384D82">
        <w:rPr>
          <w:rFonts w:asciiTheme="majorBidi" w:hAnsiTheme="majorBidi" w:cstheme="majorBidi"/>
        </w:rPr>
        <w:t xml:space="preserve">is a composite indicator of the quality of entrepreneurship ecosystems </w:t>
      </w:r>
      <w:r w:rsidR="00EC096D" w:rsidRPr="00384D82">
        <w:rPr>
          <w:rFonts w:asciiTheme="majorBidi" w:hAnsiTheme="majorBidi" w:cstheme="majorBidi"/>
        </w:rPr>
        <w:t>in each</w:t>
      </w:r>
      <w:r w:rsidR="006818CF" w:rsidRPr="00384D82">
        <w:rPr>
          <w:rFonts w:asciiTheme="majorBidi" w:hAnsiTheme="majorBidi" w:cstheme="majorBidi"/>
        </w:rPr>
        <w:t xml:space="preserve"> country, measuring quality of entrepreneurship as well as the extent and depth of support agencies and policies. In the GEI</w:t>
      </w:r>
      <w:r w:rsidR="00D15BF1" w:rsidRPr="00384D82">
        <w:rPr>
          <w:rFonts w:asciiTheme="majorBidi" w:hAnsiTheme="majorBidi" w:cstheme="majorBidi"/>
        </w:rPr>
        <w:t>,</w:t>
      </w:r>
      <w:r w:rsidR="006818CF" w:rsidRPr="00384D82">
        <w:rPr>
          <w:rFonts w:asciiTheme="majorBidi" w:hAnsiTheme="majorBidi" w:cstheme="majorBidi"/>
        </w:rPr>
        <w:t xml:space="preserve"> Ireland is ranked highest (8)</w:t>
      </w:r>
      <w:r w:rsidR="00216841" w:rsidRPr="00384D82">
        <w:rPr>
          <w:rFonts w:asciiTheme="majorBidi" w:hAnsiTheme="majorBidi" w:cstheme="majorBidi"/>
        </w:rPr>
        <w:t>;</w:t>
      </w:r>
      <w:r w:rsidR="006818CF" w:rsidRPr="00384D82">
        <w:rPr>
          <w:rFonts w:asciiTheme="majorBidi" w:hAnsiTheme="majorBidi" w:cstheme="majorBidi"/>
        </w:rPr>
        <w:t xml:space="preserve"> followed </w:t>
      </w:r>
      <w:r w:rsidR="004B375A" w:rsidRPr="00384D82">
        <w:rPr>
          <w:rFonts w:asciiTheme="majorBidi" w:hAnsiTheme="majorBidi" w:cstheme="majorBidi"/>
        </w:rPr>
        <w:t>by Sweden</w:t>
      </w:r>
      <w:r w:rsidR="006818CF" w:rsidRPr="00384D82">
        <w:rPr>
          <w:rFonts w:asciiTheme="majorBidi" w:hAnsiTheme="majorBidi" w:cstheme="majorBidi"/>
        </w:rPr>
        <w:t xml:space="preserve"> (9)</w:t>
      </w:r>
      <w:r w:rsidR="00216841" w:rsidRPr="00384D82">
        <w:rPr>
          <w:rFonts w:asciiTheme="majorBidi" w:hAnsiTheme="majorBidi" w:cstheme="majorBidi"/>
        </w:rPr>
        <w:t>;</w:t>
      </w:r>
      <w:r w:rsidR="006818CF" w:rsidRPr="00384D82">
        <w:rPr>
          <w:rFonts w:asciiTheme="majorBidi" w:hAnsiTheme="majorBidi" w:cstheme="majorBidi"/>
        </w:rPr>
        <w:t xml:space="preserve"> Israel (16)</w:t>
      </w:r>
      <w:r w:rsidR="00216841" w:rsidRPr="00384D82">
        <w:rPr>
          <w:rFonts w:asciiTheme="majorBidi" w:hAnsiTheme="majorBidi" w:cstheme="majorBidi"/>
        </w:rPr>
        <w:t>;</w:t>
      </w:r>
      <w:r w:rsidR="006818CF" w:rsidRPr="00384D82">
        <w:rPr>
          <w:rFonts w:asciiTheme="majorBidi" w:hAnsiTheme="majorBidi" w:cstheme="majorBidi"/>
        </w:rPr>
        <w:t xml:space="preserve"> and Norway (21). </w:t>
      </w:r>
      <w:r w:rsidR="008D6C5C" w:rsidRPr="00384D82">
        <w:rPr>
          <w:rFonts w:asciiTheme="majorBidi" w:hAnsiTheme="majorBidi" w:cstheme="majorBidi"/>
        </w:rPr>
        <w:t xml:space="preserve">The </w:t>
      </w:r>
      <w:r w:rsidR="00823285" w:rsidRPr="005C224C">
        <w:rPr>
          <w:rFonts w:asciiTheme="majorBidi" w:hAnsiTheme="majorBidi" w:cstheme="majorBidi"/>
          <w:i/>
          <w:iCs/>
        </w:rPr>
        <w:t>Startup Blink</w:t>
      </w:r>
      <w:r w:rsidR="008D6C5C" w:rsidRPr="005C224C">
        <w:rPr>
          <w:rFonts w:asciiTheme="majorBidi" w:hAnsiTheme="majorBidi" w:cstheme="majorBidi"/>
          <w:i/>
          <w:iCs/>
        </w:rPr>
        <w:t xml:space="preserve"> 2019</w:t>
      </w:r>
      <w:r w:rsidR="008D6C5C" w:rsidRPr="00384D82">
        <w:rPr>
          <w:rFonts w:asciiTheme="majorBidi" w:hAnsiTheme="majorBidi" w:cstheme="majorBidi"/>
        </w:rPr>
        <w:t xml:space="preserve"> ecosystem report ranks 1,000 cities and 100 countries worldwide and is based on an algorithm track</w:t>
      </w:r>
      <w:r w:rsidR="000077F2" w:rsidRPr="00384D82">
        <w:rPr>
          <w:rFonts w:asciiTheme="majorBidi" w:hAnsiTheme="majorBidi" w:cstheme="majorBidi"/>
        </w:rPr>
        <w:t>ing</w:t>
      </w:r>
      <w:r w:rsidR="008D6C5C" w:rsidRPr="00384D82">
        <w:rPr>
          <w:rFonts w:asciiTheme="majorBidi" w:hAnsiTheme="majorBidi" w:cstheme="majorBidi"/>
        </w:rPr>
        <w:t xml:space="preserve"> both </w:t>
      </w:r>
      <w:r w:rsidR="00216841" w:rsidRPr="00384D82">
        <w:rPr>
          <w:rFonts w:asciiTheme="majorBidi" w:hAnsiTheme="majorBidi" w:cstheme="majorBidi"/>
        </w:rPr>
        <w:t xml:space="preserve">the </w:t>
      </w:r>
      <w:r w:rsidR="008D6C5C" w:rsidRPr="00384D82">
        <w:rPr>
          <w:rFonts w:asciiTheme="majorBidi" w:hAnsiTheme="majorBidi" w:cstheme="majorBidi"/>
        </w:rPr>
        <w:t>momentum and trends in the startup ecosystem. The algorithm analyses data of registered startups, accelerators and co</w:t>
      </w:r>
      <w:r w:rsidR="00216841" w:rsidRPr="00384D82">
        <w:rPr>
          <w:rFonts w:asciiTheme="majorBidi" w:hAnsiTheme="majorBidi" w:cstheme="majorBidi"/>
        </w:rPr>
        <w:t>-</w:t>
      </w:r>
      <w:r w:rsidR="008D6C5C" w:rsidRPr="00384D82">
        <w:rPr>
          <w:rFonts w:asciiTheme="majorBidi" w:hAnsiTheme="majorBidi" w:cstheme="majorBidi"/>
        </w:rPr>
        <w:t xml:space="preserve">working spaces. </w:t>
      </w:r>
      <w:r w:rsidR="00B25BA9" w:rsidRPr="005C224C">
        <w:rPr>
          <w:rFonts w:asciiTheme="majorBidi" w:hAnsiTheme="majorBidi" w:cstheme="majorBidi"/>
          <w:i/>
          <w:iCs/>
        </w:rPr>
        <w:t>Startup</w:t>
      </w:r>
      <w:r w:rsidR="008D6C5C" w:rsidRPr="005C224C">
        <w:rPr>
          <w:rFonts w:asciiTheme="majorBidi" w:hAnsiTheme="majorBidi" w:cstheme="majorBidi"/>
          <w:i/>
          <w:iCs/>
        </w:rPr>
        <w:t xml:space="preserve"> Genome</w:t>
      </w:r>
      <w:r w:rsidR="008D6C5C" w:rsidRPr="00384D82">
        <w:rPr>
          <w:rFonts w:asciiTheme="majorBidi" w:hAnsiTheme="majorBidi" w:cstheme="majorBidi"/>
        </w:rPr>
        <w:t xml:space="preserve"> </w:t>
      </w:r>
      <w:r w:rsidR="001D0804" w:rsidRPr="00384D82">
        <w:rPr>
          <w:rFonts w:asciiTheme="majorBidi" w:hAnsiTheme="majorBidi" w:cstheme="majorBidi"/>
        </w:rPr>
        <w:t>ranks</w:t>
      </w:r>
      <w:r w:rsidR="008D6C5C" w:rsidRPr="00384D82">
        <w:rPr>
          <w:rFonts w:asciiTheme="majorBidi" w:hAnsiTheme="majorBidi" w:cstheme="majorBidi"/>
        </w:rPr>
        <w:t xml:space="preserve"> </w:t>
      </w:r>
      <w:r w:rsidR="00B25BA9" w:rsidRPr="00384D82">
        <w:rPr>
          <w:rFonts w:asciiTheme="majorBidi" w:hAnsiTheme="majorBidi" w:cstheme="majorBidi"/>
        </w:rPr>
        <w:t>startup</w:t>
      </w:r>
      <w:r w:rsidR="008D6C5C" w:rsidRPr="00384D82">
        <w:rPr>
          <w:rFonts w:asciiTheme="majorBidi" w:hAnsiTheme="majorBidi" w:cstheme="majorBidi"/>
        </w:rPr>
        <w:t xml:space="preserve"> ecosystems </w:t>
      </w:r>
      <w:r w:rsidR="000077F2" w:rsidRPr="00384D82">
        <w:rPr>
          <w:rFonts w:asciiTheme="majorBidi" w:hAnsiTheme="majorBidi" w:cstheme="majorBidi"/>
        </w:rPr>
        <w:t>and</w:t>
      </w:r>
      <w:r w:rsidR="00216841" w:rsidRPr="00384D82">
        <w:rPr>
          <w:rFonts w:asciiTheme="majorBidi" w:hAnsiTheme="majorBidi" w:cstheme="majorBidi"/>
        </w:rPr>
        <w:t xml:space="preserve"> </w:t>
      </w:r>
      <w:r w:rsidR="008D6C5C" w:rsidRPr="00384D82">
        <w:rPr>
          <w:rFonts w:asciiTheme="majorBidi" w:hAnsiTheme="majorBidi" w:cstheme="majorBidi"/>
        </w:rPr>
        <w:t xml:space="preserve">provides information </w:t>
      </w:r>
      <w:r w:rsidR="000077F2" w:rsidRPr="00384D82">
        <w:rPr>
          <w:rFonts w:asciiTheme="majorBidi" w:hAnsiTheme="majorBidi" w:cstheme="majorBidi"/>
        </w:rPr>
        <w:t>regarding</w:t>
      </w:r>
      <w:r w:rsidR="008D6C5C" w:rsidRPr="00384D82">
        <w:rPr>
          <w:rFonts w:asciiTheme="majorBidi" w:hAnsiTheme="majorBidi" w:cstheme="majorBidi"/>
        </w:rPr>
        <w:t xml:space="preserve"> sub-sector trends. </w:t>
      </w:r>
      <w:r w:rsidR="008D6C5C" w:rsidRPr="005C224C">
        <w:rPr>
          <w:rFonts w:asciiTheme="majorBidi" w:hAnsiTheme="majorBidi" w:cstheme="majorBidi"/>
          <w:i/>
          <w:iCs/>
        </w:rPr>
        <w:t>Startup Genome</w:t>
      </w:r>
      <w:r w:rsidR="00EE6606">
        <w:rPr>
          <w:rFonts w:asciiTheme="majorBidi" w:hAnsiTheme="majorBidi" w:cstheme="majorBidi"/>
          <w:i/>
          <w:iCs/>
        </w:rPr>
        <w:t>’</w:t>
      </w:r>
      <w:r w:rsidR="008D6C5C" w:rsidRPr="005C224C">
        <w:rPr>
          <w:rFonts w:asciiTheme="majorBidi" w:hAnsiTheme="majorBidi" w:cstheme="majorBidi"/>
          <w:i/>
          <w:iCs/>
        </w:rPr>
        <w:t>s</w:t>
      </w:r>
      <w:r w:rsidR="008D6C5C" w:rsidRPr="00384D82">
        <w:rPr>
          <w:rFonts w:asciiTheme="majorBidi" w:hAnsiTheme="majorBidi" w:cstheme="majorBidi"/>
        </w:rPr>
        <w:t xml:space="preserve"> methodology includes the investigation of </w:t>
      </w:r>
      <w:r w:rsidR="00BE373B" w:rsidRPr="00384D82">
        <w:rPr>
          <w:rFonts w:asciiTheme="majorBidi" w:hAnsiTheme="majorBidi" w:cstheme="majorBidi"/>
        </w:rPr>
        <w:t xml:space="preserve">seven </w:t>
      </w:r>
      <w:r w:rsidR="008D6C5C" w:rsidRPr="00384D82">
        <w:rPr>
          <w:rFonts w:asciiTheme="majorBidi" w:hAnsiTheme="majorBidi" w:cstheme="majorBidi"/>
        </w:rPr>
        <w:t>criteria: performance</w:t>
      </w:r>
      <w:r w:rsidR="007C720B" w:rsidRPr="00384D82">
        <w:rPr>
          <w:rFonts w:asciiTheme="majorBidi" w:hAnsiTheme="majorBidi" w:cstheme="majorBidi"/>
        </w:rPr>
        <w:t>;</w:t>
      </w:r>
      <w:r w:rsidR="008D6C5C" w:rsidRPr="00384D82">
        <w:rPr>
          <w:rFonts w:asciiTheme="majorBidi" w:hAnsiTheme="majorBidi" w:cstheme="majorBidi"/>
        </w:rPr>
        <w:t xml:space="preserve"> funding</w:t>
      </w:r>
      <w:r w:rsidR="007C720B" w:rsidRPr="00384D82">
        <w:rPr>
          <w:rFonts w:asciiTheme="majorBidi" w:hAnsiTheme="majorBidi" w:cstheme="majorBidi"/>
        </w:rPr>
        <w:t>;</w:t>
      </w:r>
      <w:r w:rsidR="008D6C5C" w:rsidRPr="00384D82">
        <w:rPr>
          <w:rFonts w:asciiTheme="majorBidi" w:hAnsiTheme="majorBidi" w:cstheme="majorBidi"/>
        </w:rPr>
        <w:t xml:space="preserve"> market research</w:t>
      </w:r>
      <w:r w:rsidR="007C720B" w:rsidRPr="00384D82">
        <w:rPr>
          <w:rFonts w:asciiTheme="majorBidi" w:hAnsiTheme="majorBidi" w:cstheme="majorBidi"/>
        </w:rPr>
        <w:t>;</w:t>
      </w:r>
      <w:r w:rsidR="008D6C5C" w:rsidRPr="00384D82">
        <w:rPr>
          <w:rFonts w:asciiTheme="majorBidi" w:hAnsiTheme="majorBidi" w:cstheme="majorBidi"/>
        </w:rPr>
        <w:t xml:space="preserve"> connectedness</w:t>
      </w:r>
      <w:r w:rsidR="007C720B" w:rsidRPr="00384D82">
        <w:rPr>
          <w:rFonts w:asciiTheme="majorBidi" w:hAnsiTheme="majorBidi" w:cstheme="majorBidi"/>
        </w:rPr>
        <w:t>;</w:t>
      </w:r>
      <w:r w:rsidR="008D6C5C" w:rsidRPr="00384D82">
        <w:rPr>
          <w:rFonts w:asciiTheme="majorBidi" w:hAnsiTheme="majorBidi" w:cstheme="majorBidi"/>
        </w:rPr>
        <w:t xml:space="preserve"> talent</w:t>
      </w:r>
      <w:r w:rsidR="007C720B" w:rsidRPr="00384D82">
        <w:rPr>
          <w:rFonts w:asciiTheme="majorBidi" w:hAnsiTheme="majorBidi" w:cstheme="majorBidi"/>
        </w:rPr>
        <w:t>;</w:t>
      </w:r>
      <w:r w:rsidR="008D6C5C" w:rsidRPr="00384D82">
        <w:rPr>
          <w:rFonts w:asciiTheme="majorBidi" w:hAnsiTheme="majorBidi" w:cstheme="majorBidi"/>
        </w:rPr>
        <w:t xml:space="preserve"> experience</w:t>
      </w:r>
      <w:r w:rsidR="007C720B" w:rsidRPr="00384D82">
        <w:rPr>
          <w:rFonts w:asciiTheme="majorBidi" w:hAnsiTheme="majorBidi" w:cstheme="majorBidi"/>
        </w:rPr>
        <w:t>;</w:t>
      </w:r>
      <w:r w:rsidR="008D6C5C" w:rsidRPr="00384D82">
        <w:rPr>
          <w:rFonts w:asciiTheme="majorBidi" w:hAnsiTheme="majorBidi" w:cstheme="majorBidi"/>
        </w:rPr>
        <w:t xml:space="preserve"> and knowledge. </w:t>
      </w:r>
      <w:r w:rsidR="009A705F" w:rsidRPr="00384D82">
        <w:rPr>
          <w:rFonts w:asciiTheme="majorBidi" w:hAnsiTheme="majorBidi" w:cstheme="majorBidi"/>
        </w:rPr>
        <w:t xml:space="preserve">The </w:t>
      </w:r>
      <w:r w:rsidR="009A705F" w:rsidRPr="005C224C">
        <w:rPr>
          <w:rFonts w:asciiTheme="majorBidi" w:hAnsiTheme="majorBidi" w:cstheme="majorBidi"/>
          <w:i/>
          <w:iCs/>
        </w:rPr>
        <w:t>CEO World Magazine</w:t>
      </w:r>
      <w:r w:rsidR="000C6E4B" w:rsidRPr="005C224C">
        <w:rPr>
          <w:rFonts w:asciiTheme="majorBidi" w:hAnsiTheme="majorBidi" w:cstheme="majorBidi"/>
          <w:i/>
          <w:iCs/>
        </w:rPr>
        <w:t>’s</w:t>
      </w:r>
      <w:r w:rsidR="009A705F" w:rsidRPr="00384D82">
        <w:rPr>
          <w:rFonts w:asciiTheme="majorBidi" w:hAnsiTheme="majorBidi" w:cstheme="majorBidi"/>
        </w:rPr>
        <w:t xml:space="preserve"> report on </w:t>
      </w:r>
      <w:r w:rsidR="00536B5E">
        <w:rPr>
          <w:rFonts w:asciiTheme="majorBidi" w:hAnsiTheme="majorBidi" w:cstheme="majorBidi"/>
        </w:rPr>
        <w:t>‘</w:t>
      </w:r>
      <w:r w:rsidR="009A705F" w:rsidRPr="00384D82">
        <w:rPr>
          <w:rFonts w:asciiTheme="majorBidi" w:hAnsiTheme="majorBidi" w:cstheme="majorBidi"/>
          <w:iCs/>
        </w:rPr>
        <w:t>Most Startup Friendly Countries in The World</w:t>
      </w:r>
      <w:r w:rsidR="00536B5E">
        <w:rPr>
          <w:rFonts w:asciiTheme="majorBidi" w:hAnsiTheme="majorBidi" w:cstheme="majorBidi"/>
          <w:iCs/>
        </w:rPr>
        <w:t>’</w:t>
      </w:r>
      <w:r w:rsidR="00536B5E" w:rsidRPr="00384D82">
        <w:rPr>
          <w:rStyle w:val="FootnoteReference"/>
          <w:rFonts w:asciiTheme="majorBidi" w:hAnsiTheme="majorBidi" w:cstheme="majorBidi"/>
          <w:iCs/>
        </w:rPr>
        <w:footnoteReference w:id="34"/>
      </w:r>
      <w:r w:rsidR="00536B5E" w:rsidRPr="00384D82">
        <w:rPr>
          <w:rFonts w:asciiTheme="majorBidi" w:hAnsiTheme="majorBidi" w:cstheme="majorBidi"/>
          <w:iCs/>
        </w:rPr>
        <w:t xml:space="preserve"> </w:t>
      </w:r>
      <w:r w:rsidR="009A705F" w:rsidRPr="00384D82">
        <w:rPr>
          <w:rFonts w:asciiTheme="majorBidi" w:hAnsiTheme="majorBidi" w:cstheme="majorBidi"/>
          <w:iCs/>
        </w:rPr>
        <w:t>utili</w:t>
      </w:r>
      <w:r w:rsidR="0033023F">
        <w:rPr>
          <w:rFonts w:asciiTheme="majorBidi" w:hAnsiTheme="majorBidi" w:cstheme="majorBidi"/>
          <w:iCs/>
        </w:rPr>
        <w:t>s</w:t>
      </w:r>
      <w:r w:rsidR="009A705F" w:rsidRPr="00384D82">
        <w:rPr>
          <w:rFonts w:asciiTheme="majorBidi" w:hAnsiTheme="majorBidi" w:cstheme="majorBidi"/>
          <w:iCs/>
        </w:rPr>
        <w:t>es the following criteria: h</w:t>
      </w:r>
      <w:r w:rsidR="00933918" w:rsidRPr="00384D82">
        <w:rPr>
          <w:rFonts w:asciiTheme="majorBidi" w:hAnsiTheme="majorBidi" w:cstheme="majorBidi"/>
          <w:iCs/>
        </w:rPr>
        <w:t xml:space="preserve">uman </w:t>
      </w:r>
      <w:r w:rsidR="009A705F" w:rsidRPr="00384D82">
        <w:rPr>
          <w:rFonts w:asciiTheme="majorBidi" w:hAnsiTheme="majorBidi" w:cstheme="majorBidi"/>
          <w:iCs/>
        </w:rPr>
        <w:t>c</w:t>
      </w:r>
      <w:r w:rsidR="00933918" w:rsidRPr="00384D82">
        <w:rPr>
          <w:rFonts w:asciiTheme="majorBidi" w:hAnsiTheme="majorBidi" w:cstheme="majorBidi"/>
          <w:iCs/>
        </w:rPr>
        <w:t xml:space="preserve">apital </w:t>
      </w:r>
      <w:r w:rsidR="009A705F" w:rsidRPr="00384D82">
        <w:rPr>
          <w:rFonts w:asciiTheme="majorBidi" w:hAnsiTheme="majorBidi" w:cstheme="majorBidi"/>
          <w:iCs/>
        </w:rPr>
        <w:t>i</w:t>
      </w:r>
      <w:r w:rsidR="00933918" w:rsidRPr="00384D82">
        <w:rPr>
          <w:rFonts w:asciiTheme="majorBidi" w:hAnsiTheme="majorBidi" w:cstheme="majorBidi"/>
          <w:iCs/>
        </w:rPr>
        <w:t>nvestment</w:t>
      </w:r>
      <w:r w:rsidR="007C720B" w:rsidRPr="00384D82">
        <w:rPr>
          <w:rFonts w:asciiTheme="majorBidi" w:hAnsiTheme="majorBidi" w:cstheme="majorBidi"/>
          <w:iCs/>
        </w:rPr>
        <w:t>;</w:t>
      </w:r>
      <w:r w:rsidR="00933918" w:rsidRPr="00384D82">
        <w:rPr>
          <w:rFonts w:asciiTheme="majorBidi" w:hAnsiTheme="majorBidi" w:cstheme="majorBidi"/>
          <w:iCs/>
        </w:rPr>
        <w:t xml:space="preserve"> </w:t>
      </w:r>
      <w:r w:rsidR="009A705F" w:rsidRPr="00384D82">
        <w:rPr>
          <w:rFonts w:asciiTheme="majorBidi" w:hAnsiTheme="majorBidi" w:cstheme="majorBidi"/>
          <w:iCs/>
        </w:rPr>
        <w:t>r</w:t>
      </w:r>
      <w:r w:rsidR="00933918" w:rsidRPr="00384D82">
        <w:rPr>
          <w:rFonts w:asciiTheme="majorBidi" w:hAnsiTheme="majorBidi" w:cstheme="majorBidi"/>
          <w:iCs/>
        </w:rPr>
        <w:t>esearch</w:t>
      </w:r>
      <w:r w:rsidR="00933918" w:rsidRPr="00384D82">
        <w:rPr>
          <w:rFonts w:asciiTheme="majorBidi" w:hAnsiTheme="majorBidi" w:cstheme="majorBidi"/>
        </w:rPr>
        <w:t xml:space="preserve"> and </w:t>
      </w:r>
      <w:r w:rsidR="009A705F" w:rsidRPr="00384D82">
        <w:rPr>
          <w:rFonts w:asciiTheme="majorBidi" w:hAnsiTheme="majorBidi" w:cstheme="majorBidi"/>
        </w:rPr>
        <w:t>d</w:t>
      </w:r>
      <w:r w:rsidR="00933918" w:rsidRPr="00384D82">
        <w:rPr>
          <w:rFonts w:asciiTheme="majorBidi" w:hAnsiTheme="majorBidi" w:cstheme="majorBidi"/>
        </w:rPr>
        <w:t>evelopment</w:t>
      </w:r>
      <w:r w:rsidR="007C720B" w:rsidRPr="00384D82">
        <w:rPr>
          <w:rFonts w:asciiTheme="majorBidi" w:hAnsiTheme="majorBidi" w:cstheme="majorBidi"/>
        </w:rPr>
        <w:t>;</w:t>
      </w:r>
      <w:r w:rsidR="00933918" w:rsidRPr="00384D82">
        <w:rPr>
          <w:rFonts w:asciiTheme="majorBidi" w:hAnsiTheme="majorBidi" w:cstheme="majorBidi"/>
        </w:rPr>
        <w:t xml:space="preserve"> </w:t>
      </w:r>
      <w:r w:rsidR="009A705F" w:rsidRPr="00384D82">
        <w:rPr>
          <w:rFonts w:asciiTheme="majorBidi" w:hAnsiTheme="majorBidi" w:cstheme="majorBidi"/>
        </w:rPr>
        <w:t>e</w:t>
      </w:r>
      <w:r w:rsidR="00933918" w:rsidRPr="00384D82">
        <w:rPr>
          <w:rFonts w:asciiTheme="majorBidi" w:hAnsiTheme="majorBidi" w:cstheme="majorBidi"/>
        </w:rPr>
        <w:t xml:space="preserve">ntrepreneurial </w:t>
      </w:r>
      <w:r w:rsidR="009A705F" w:rsidRPr="00384D82">
        <w:rPr>
          <w:rFonts w:asciiTheme="majorBidi" w:hAnsiTheme="majorBidi" w:cstheme="majorBidi"/>
        </w:rPr>
        <w:t>i</w:t>
      </w:r>
      <w:r w:rsidR="00933918" w:rsidRPr="00384D82">
        <w:rPr>
          <w:rFonts w:asciiTheme="majorBidi" w:hAnsiTheme="majorBidi" w:cstheme="majorBidi"/>
        </w:rPr>
        <w:t>nfrastructure</w:t>
      </w:r>
      <w:r w:rsidR="007C720B" w:rsidRPr="00384D82">
        <w:rPr>
          <w:rFonts w:asciiTheme="majorBidi" w:hAnsiTheme="majorBidi" w:cstheme="majorBidi"/>
        </w:rPr>
        <w:t>;</w:t>
      </w:r>
      <w:r w:rsidR="00933918" w:rsidRPr="00384D82">
        <w:rPr>
          <w:rFonts w:asciiTheme="majorBidi" w:hAnsiTheme="majorBidi" w:cstheme="majorBidi"/>
        </w:rPr>
        <w:t xml:space="preserve"> </w:t>
      </w:r>
      <w:r w:rsidR="000077F2" w:rsidRPr="00384D82">
        <w:rPr>
          <w:rFonts w:asciiTheme="majorBidi" w:hAnsiTheme="majorBidi" w:cstheme="majorBidi"/>
        </w:rPr>
        <w:t xml:space="preserve">and </w:t>
      </w:r>
      <w:r w:rsidR="009A705F" w:rsidRPr="00384D82">
        <w:rPr>
          <w:rFonts w:asciiTheme="majorBidi" w:hAnsiTheme="majorBidi" w:cstheme="majorBidi"/>
        </w:rPr>
        <w:t>t</w:t>
      </w:r>
      <w:r w:rsidR="00933918" w:rsidRPr="00384D82">
        <w:rPr>
          <w:rFonts w:asciiTheme="majorBidi" w:hAnsiTheme="majorBidi" w:cstheme="majorBidi"/>
        </w:rPr>
        <w:t xml:space="preserve">echnological </w:t>
      </w:r>
      <w:r w:rsidR="009A705F" w:rsidRPr="00384D82">
        <w:rPr>
          <w:rFonts w:asciiTheme="majorBidi" w:hAnsiTheme="majorBidi" w:cstheme="majorBidi"/>
        </w:rPr>
        <w:t>w</w:t>
      </w:r>
      <w:r w:rsidR="00933918" w:rsidRPr="00384D82">
        <w:rPr>
          <w:rFonts w:asciiTheme="majorBidi" w:hAnsiTheme="majorBidi" w:cstheme="majorBidi"/>
        </w:rPr>
        <w:t>orkforce</w:t>
      </w:r>
      <w:r w:rsidR="009A705F" w:rsidRPr="00384D82">
        <w:rPr>
          <w:rFonts w:asciiTheme="majorBidi" w:hAnsiTheme="majorBidi" w:cstheme="majorBidi"/>
        </w:rPr>
        <w:t>.</w:t>
      </w:r>
      <w:r w:rsidR="00933918" w:rsidRPr="00384D82">
        <w:rPr>
          <w:rFonts w:asciiTheme="majorBidi" w:hAnsiTheme="majorBidi" w:cstheme="majorBidi"/>
        </w:rPr>
        <w:t xml:space="preserve"> </w:t>
      </w:r>
      <w:r w:rsidR="009A705F" w:rsidRPr="00384D82">
        <w:rPr>
          <w:rFonts w:asciiTheme="majorBidi" w:hAnsiTheme="majorBidi" w:cstheme="majorBidi"/>
        </w:rPr>
        <w:t>Israel ranks highest on</w:t>
      </w:r>
      <w:r w:rsidR="000077F2" w:rsidRPr="00384D82">
        <w:rPr>
          <w:rFonts w:asciiTheme="majorBidi" w:hAnsiTheme="majorBidi" w:cstheme="majorBidi"/>
        </w:rPr>
        <w:t xml:space="preserve"> these</w:t>
      </w:r>
      <w:r w:rsidR="009A705F" w:rsidRPr="00384D82">
        <w:rPr>
          <w:rFonts w:asciiTheme="majorBidi" w:hAnsiTheme="majorBidi" w:cstheme="majorBidi"/>
        </w:rPr>
        <w:t xml:space="preserve"> three reports, followed by Sweden, </w:t>
      </w:r>
      <w:r w:rsidR="005722AF" w:rsidRPr="00384D82">
        <w:rPr>
          <w:rFonts w:asciiTheme="majorBidi" w:hAnsiTheme="majorBidi" w:cstheme="majorBidi"/>
        </w:rPr>
        <w:t>Ireland,</w:t>
      </w:r>
      <w:r w:rsidR="009A705F" w:rsidRPr="00384D82">
        <w:rPr>
          <w:rFonts w:asciiTheme="majorBidi" w:hAnsiTheme="majorBidi" w:cstheme="majorBidi"/>
        </w:rPr>
        <w:t xml:space="preserve"> and </w:t>
      </w:r>
      <w:r w:rsidR="00747619" w:rsidRPr="00384D82">
        <w:rPr>
          <w:rFonts w:asciiTheme="majorBidi" w:hAnsiTheme="majorBidi" w:cstheme="majorBidi"/>
        </w:rPr>
        <w:t>Norway</w:t>
      </w:r>
      <w:r w:rsidR="009A705F" w:rsidRPr="00384D82">
        <w:rPr>
          <w:rFonts w:asciiTheme="majorBidi" w:hAnsiTheme="majorBidi" w:cstheme="majorBidi"/>
        </w:rPr>
        <w:t xml:space="preserve">. </w:t>
      </w:r>
      <w:r w:rsidR="004B375A" w:rsidRPr="00384D82">
        <w:rPr>
          <w:rFonts w:asciiTheme="majorBidi" w:hAnsiTheme="majorBidi" w:cstheme="majorBidi"/>
        </w:rPr>
        <w:t xml:space="preserve">Additional rankings of importance </w:t>
      </w:r>
      <w:r w:rsidR="000077F2" w:rsidRPr="00384D82">
        <w:rPr>
          <w:rFonts w:asciiTheme="majorBidi" w:hAnsiTheme="majorBidi" w:cstheme="majorBidi"/>
        </w:rPr>
        <w:t>used to compare the</w:t>
      </w:r>
      <w:r w:rsidR="004B375A" w:rsidRPr="00384D82">
        <w:rPr>
          <w:rFonts w:asciiTheme="majorBidi" w:hAnsiTheme="majorBidi" w:cstheme="majorBidi"/>
        </w:rPr>
        <w:t xml:space="preserve"> ecosystems of</w:t>
      </w:r>
      <w:r w:rsidR="007C720B" w:rsidRPr="00384D82">
        <w:rPr>
          <w:rFonts w:asciiTheme="majorBidi" w:hAnsiTheme="majorBidi" w:cstheme="majorBidi"/>
        </w:rPr>
        <w:t xml:space="preserve"> </w:t>
      </w:r>
      <w:r w:rsidR="000C6E4B" w:rsidRPr="00384D82">
        <w:rPr>
          <w:rFonts w:asciiTheme="majorBidi" w:hAnsiTheme="majorBidi" w:cstheme="majorBidi"/>
        </w:rPr>
        <w:t>under investigation</w:t>
      </w:r>
      <w:r w:rsidR="004B375A" w:rsidRPr="00384D82">
        <w:rPr>
          <w:rFonts w:asciiTheme="majorBidi" w:hAnsiTheme="majorBidi" w:cstheme="majorBidi"/>
        </w:rPr>
        <w:t xml:space="preserve"> </w:t>
      </w:r>
      <w:r w:rsidR="007C720B" w:rsidRPr="00384D82">
        <w:rPr>
          <w:rFonts w:asciiTheme="majorBidi" w:hAnsiTheme="majorBidi" w:cstheme="majorBidi"/>
        </w:rPr>
        <w:t xml:space="preserve">relate to </w:t>
      </w:r>
      <w:r w:rsidR="004B375A" w:rsidRPr="00384D82">
        <w:rPr>
          <w:rFonts w:asciiTheme="majorBidi" w:hAnsiTheme="majorBidi" w:cstheme="majorBidi"/>
        </w:rPr>
        <w:t xml:space="preserve">the innovation </w:t>
      </w:r>
      <w:r w:rsidR="000077F2" w:rsidRPr="00384D82">
        <w:rPr>
          <w:rFonts w:asciiTheme="majorBidi" w:hAnsiTheme="majorBidi" w:cstheme="majorBidi"/>
        </w:rPr>
        <w:t xml:space="preserve">and </w:t>
      </w:r>
      <w:r w:rsidR="004B375A" w:rsidRPr="00384D82">
        <w:rPr>
          <w:rFonts w:asciiTheme="majorBidi" w:hAnsiTheme="majorBidi" w:cstheme="majorBidi"/>
        </w:rPr>
        <w:t xml:space="preserve">competitiveness index. </w:t>
      </w:r>
      <w:r w:rsidR="00236359" w:rsidRPr="00384D82">
        <w:rPr>
          <w:rFonts w:asciiTheme="majorBidi" w:hAnsiTheme="majorBidi" w:cstheme="majorBidi"/>
        </w:rPr>
        <w:t xml:space="preserve">As indicated in </w:t>
      </w:r>
      <w:r w:rsidR="00B50AE1" w:rsidRPr="00384D82">
        <w:rPr>
          <w:rFonts w:asciiTheme="majorBidi" w:hAnsiTheme="majorBidi" w:cstheme="majorBidi"/>
        </w:rPr>
        <w:t>T</w:t>
      </w:r>
      <w:r w:rsidR="00236359" w:rsidRPr="00384D82">
        <w:rPr>
          <w:rFonts w:asciiTheme="majorBidi" w:hAnsiTheme="majorBidi" w:cstheme="majorBidi"/>
        </w:rPr>
        <w:t xml:space="preserve">able 4, for </w:t>
      </w:r>
      <w:r w:rsidR="004B375A" w:rsidRPr="00384D82">
        <w:rPr>
          <w:rFonts w:asciiTheme="majorBidi" w:hAnsiTheme="majorBidi" w:cstheme="majorBidi"/>
        </w:rPr>
        <w:t>both indices</w:t>
      </w:r>
      <w:r w:rsidR="00060185" w:rsidRPr="00384D82">
        <w:rPr>
          <w:rFonts w:asciiTheme="majorBidi" w:hAnsiTheme="majorBidi" w:cstheme="majorBidi"/>
        </w:rPr>
        <w:t>,</w:t>
      </w:r>
      <w:r w:rsidR="004B375A" w:rsidRPr="00384D82">
        <w:rPr>
          <w:rFonts w:asciiTheme="majorBidi" w:hAnsiTheme="majorBidi" w:cstheme="majorBidi"/>
        </w:rPr>
        <w:t xml:space="preserve"> </w:t>
      </w:r>
      <w:r w:rsidR="007C720B" w:rsidRPr="00384D82">
        <w:rPr>
          <w:rFonts w:asciiTheme="majorBidi" w:hAnsiTheme="majorBidi" w:cstheme="majorBidi"/>
        </w:rPr>
        <w:t xml:space="preserve">time-period </w:t>
      </w:r>
      <w:r w:rsidR="004B375A" w:rsidRPr="00384D82">
        <w:rPr>
          <w:rFonts w:asciiTheme="majorBidi" w:hAnsiTheme="majorBidi" w:cstheme="majorBidi"/>
        </w:rPr>
        <w:t xml:space="preserve">data </w:t>
      </w:r>
      <w:r w:rsidR="007C720B" w:rsidRPr="00384D82">
        <w:rPr>
          <w:rFonts w:asciiTheme="majorBidi" w:hAnsiTheme="majorBidi" w:cstheme="majorBidi"/>
        </w:rPr>
        <w:t>is</w:t>
      </w:r>
      <w:r w:rsidR="0011681C" w:rsidRPr="00384D82">
        <w:rPr>
          <w:rFonts w:asciiTheme="majorBidi" w:hAnsiTheme="majorBidi" w:cstheme="majorBidi"/>
        </w:rPr>
        <w:t xml:space="preserve"> </w:t>
      </w:r>
      <w:r w:rsidR="004B375A" w:rsidRPr="00384D82">
        <w:rPr>
          <w:rFonts w:asciiTheme="majorBidi" w:hAnsiTheme="majorBidi" w:cstheme="majorBidi"/>
        </w:rPr>
        <w:t>availabl</w:t>
      </w:r>
      <w:r w:rsidR="007C720B" w:rsidRPr="00384D82">
        <w:rPr>
          <w:rFonts w:asciiTheme="majorBidi" w:hAnsiTheme="majorBidi" w:cstheme="majorBidi"/>
        </w:rPr>
        <w:t>e,</w:t>
      </w:r>
      <w:r w:rsidR="0011681C" w:rsidRPr="00384D82">
        <w:rPr>
          <w:rFonts w:asciiTheme="majorBidi" w:hAnsiTheme="majorBidi" w:cstheme="majorBidi"/>
        </w:rPr>
        <w:t xml:space="preserve"> </w:t>
      </w:r>
      <w:r w:rsidR="007C720B" w:rsidRPr="00384D82">
        <w:rPr>
          <w:rFonts w:asciiTheme="majorBidi" w:hAnsiTheme="majorBidi" w:cstheme="majorBidi"/>
        </w:rPr>
        <w:t xml:space="preserve">which </w:t>
      </w:r>
      <w:r w:rsidR="004B375A" w:rsidRPr="00384D82">
        <w:rPr>
          <w:rFonts w:asciiTheme="majorBidi" w:hAnsiTheme="majorBidi" w:cstheme="majorBidi"/>
        </w:rPr>
        <w:t>thereby</w:t>
      </w:r>
      <w:r w:rsidR="007C720B" w:rsidRPr="00384D82">
        <w:rPr>
          <w:rFonts w:asciiTheme="majorBidi" w:hAnsiTheme="majorBidi" w:cstheme="majorBidi"/>
        </w:rPr>
        <w:t xml:space="preserve"> </w:t>
      </w:r>
      <w:r w:rsidR="004B375A" w:rsidRPr="00384D82">
        <w:rPr>
          <w:rFonts w:asciiTheme="majorBidi" w:hAnsiTheme="majorBidi" w:cstheme="majorBidi"/>
        </w:rPr>
        <w:t>account</w:t>
      </w:r>
      <w:r w:rsidR="007C720B" w:rsidRPr="00384D82">
        <w:rPr>
          <w:rFonts w:asciiTheme="majorBidi" w:hAnsiTheme="majorBidi" w:cstheme="majorBidi"/>
        </w:rPr>
        <w:t>s</w:t>
      </w:r>
      <w:r w:rsidR="004B375A" w:rsidRPr="00384D82">
        <w:rPr>
          <w:rFonts w:asciiTheme="majorBidi" w:hAnsiTheme="majorBidi" w:cstheme="majorBidi"/>
        </w:rPr>
        <w:t xml:space="preserve"> for trends over</w:t>
      </w:r>
      <w:r w:rsidR="00470398" w:rsidRPr="00384D82">
        <w:rPr>
          <w:rFonts w:asciiTheme="majorBidi" w:hAnsiTheme="majorBidi" w:cstheme="majorBidi"/>
        </w:rPr>
        <w:t xml:space="preserve"> </w:t>
      </w:r>
      <w:r w:rsidR="004B375A" w:rsidRPr="00384D82">
        <w:rPr>
          <w:rFonts w:asciiTheme="majorBidi" w:hAnsiTheme="majorBidi" w:cstheme="majorBidi"/>
        </w:rPr>
        <w:t xml:space="preserve">time. </w:t>
      </w:r>
      <w:r w:rsidR="000077F2" w:rsidRPr="00384D82">
        <w:rPr>
          <w:rFonts w:asciiTheme="majorBidi" w:hAnsiTheme="majorBidi" w:cstheme="majorBidi"/>
        </w:rPr>
        <w:t>Data</w:t>
      </w:r>
      <w:r w:rsidR="004B375A" w:rsidRPr="00384D82">
        <w:rPr>
          <w:rFonts w:asciiTheme="majorBidi" w:hAnsiTheme="majorBidi" w:cstheme="majorBidi"/>
        </w:rPr>
        <w:t xml:space="preserve"> show</w:t>
      </w:r>
      <w:r w:rsidR="00060185" w:rsidRPr="00384D82">
        <w:rPr>
          <w:rFonts w:asciiTheme="majorBidi" w:hAnsiTheme="majorBidi" w:cstheme="majorBidi"/>
        </w:rPr>
        <w:t>s</w:t>
      </w:r>
      <w:r w:rsidR="004B375A" w:rsidRPr="00384D82">
        <w:rPr>
          <w:rFonts w:asciiTheme="majorBidi" w:hAnsiTheme="majorBidi" w:cstheme="majorBidi"/>
        </w:rPr>
        <w:t xml:space="preserve"> that Israel improved its rank on innovation considerably between 2015 and 2019 (from rank 22 to rank 10). Sweden remained highly ranked throughout the entire period </w:t>
      </w:r>
      <w:r w:rsidR="00236359" w:rsidRPr="00384D82">
        <w:rPr>
          <w:rFonts w:asciiTheme="majorBidi" w:hAnsiTheme="majorBidi" w:cstheme="majorBidi"/>
        </w:rPr>
        <w:t xml:space="preserve">(2015 – 2019) </w:t>
      </w:r>
      <w:r w:rsidR="004B375A" w:rsidRPr="00384D82">
        <w:rPr>
          <w:rFonts w:asciiTheme="majorBidi" w:hAnsiTheme="majorBidi" w:cstheme="majorBidi"/>
        </w:rPr>
        <w:t xml:space="preserve">and Norway </w:t>
      </w:r>
      <w:r w:rsidR="00B6084F" w:rsidRPr="00384D82">
        <w:rPr>
          <w:rFonts w:asciiTheme="majorBidi" w:hAnsiTheme="majorBidi" w:cstheme="majorBidi"/>
        </w:rPr>
        <w:t>improve</w:t>
      </w:r>
      <w:r w:rsidR="00044E20" w:rsidRPr="00384D82">
        <w:rPr>
          <w:rFonts w:asciiTheme="majorBidi" w:hAnsiTheme="majorBidi" w:cstheme="majorBidi"/>
        </w:rPr>
        <w:t>d</w:t>
      </w:r>
      <w:r w:rsidR="00B6084F" w:rsidRPr="00384D82">
        <w:rPr>
          <w:rFonts w:asciiTheme="majorBidi" w:hAnsiTheme="majorBidi" w:cstheme="majorBidi"/>
        </w:rPr>
        <w:t xml:space="preserve"> from </w:t>
      </w:r>
      <w:r w:rsidR="00216841" w:rsidRPr="00384D82">
        <w:rPr>
          <w:rFonts w:asciiTheme="majorBidi" w:hAnsiTheme="majorBidi" w:cstheme="majorBidi"/>
        </w:rPr>
        <w:t xml:space="preserve">its </w:t>
      </w:r>
      <w:r w:rsidR="00B6084F" w:rsidRPr="00384D82">
        <w:rPr>
          <w:rFonts w:asciiTheme="majorBidi" w:hAnsiTheme="majorBidi" w:cstheme="majorBidi"/>
        </w:rPr>
        <w:t>rank</w:t>
      </w:r>
      <w:r w:rsidR="00216841" w:rsidRPr="00384D82">
        <w:rPr>
          <w:rFonts w:asciiTheme="majorBidi" w:hAnsiTheme="majorBidi" w:cstheme="majorBidi"/>
        </w:rPr>
        <w:t xml:space="preserve">ing from </w:t>
      </w:r>
      <w:r w:rsidR="00B6084F" w:rsidRPr="00384D82">
        <w:rPr>
          <w:rFonts w:asciiTheme="majorBidi" w:hAnsiTheme="majorBidi" w:cstheme="majorBidi"/>
        </w:rPr>
        <w:t>20 in 2015 to</w:t>
      </w:r>
      <w:r w:rsidR="003D320F" w:rsidRPr="00384D82">
        <w:rPr>
          <w:rFonts w:asciiTheme="majorBidi" w:hAnsiTheme="majorBidi" w:cstheme="majorBidi"/>
        </w:rPr>
        <w:t xml:space="preserve"> </w:t>
      </w:r>
      <w:r w:rsidR="00B6084F" w:rsidRPr="00384D82">
        <w:rPr>
          <w:rFonts w:asciiTheme="majorBidi" w:hAnsiTheme="majorBidi" w:cstheme="majorBidi"/>
        </w:rPr>
        <w:t xml:space="preserve">19 in 2019. Ireland is the only country among the four with a declining innovation index from rank 8 in 2015 to 12 in 2019. </w:t>
      </w:r>
      <w:r w:rsidR="0014758F" w:rsidRPr="00384D82">
        <w:rPr>
          <w:rFonts w:asciiTheme="majorBidi" w:hAnsiTheme="majorBidi" w:cstheme="majorBidi"/>
        </w:rPr>
        <w:t xml:space="preserve">The innovation pillar of the Global Competitiveness Ranking of the World Economic Forum </w:t>
      </w:r>
      <w:r w:rsidR="0034161F" w:rsidRPr="00384D82">
        <w:rPr>
          <w:rFonts w:asciiTheme="majorBidi" w:hAnsiTheme="majorBidi" w:cstheme="majorBidi"/>
        </w:rPr>
        <w:t>ranks Sweden 8</w:t>
      </w:r>
      <w:r w:rsidR="00216841" w:rsidRPr="00384D82">
        <w:rPr>
          <w:rFonts w:asciiTheme="majorBidi" w:hAnsiTheme="majorBidi" w:cstheme="majorBidi"/>
          <w:vertAlign w:val="superscript"/>
        </w:rPr>
        <w:t>th</w:t>
      </w:r>
      <w:r w:rsidR="0034161F" w:rsidRPr="00384D82">
        <w:rPr>
          <w:rFonts w:asciiTheme="majorBidi" w:hAnsiTheme="majorBidi" w:cstheme="majorBidi"/>
        </w:rPr>
        <w:t xml:space="preserve"> in 2019</w:t>
      </w:r>
      <w:r w:rsidR="00216841" w:rsidRPr="00384D82">
        <w:rPr>
          <w:rFonts w:asciiTheme="majorBidi" w:hAnsiTheme="majorBidi" w:cstheme="majorBidi"/>
        </w:rPr>
        <w:t>,</w:t>
      </w:r>
      <w:r w:rsidR="0034161F" w:rsidRPr="00384D82">
        <w:rPr>
          <w:rFonts w:asciiTheme="majorBidi" w:hAnsiTheme="majorBidi" w:cstheme="majorBidi"/>
        </w:rPr>
        <w:t xml:space="preserve"> followed by Norway, </w:t>
      </w:r>
      <w:r w:rsidR="005722AF" w:rsidRPr="00384D82">
        <w:rPr>
          <w:rFonts w:asciiTheme="majorBidi" w:hAnsiTheme="majorBidi" w:cstheme="majorBidi"/>
        </w:rPr>
        <w:t>Israel,</w:t>
      </w:r>
      <w:r w:rsidR="0034161F" w:rsidRPr="00384D82">
        <w:rPr>
          <w:rFonts w:asciiTheme="majorBidi" w:hAnsiTheme="majorBidi" w:cstheme="majorBidi"/>
        </w:rPr>
        <w:t xml:space="preserve"> and Ireland. </w:t>
      </w:r>
      <w:r w:rsidR="005944F0" w:rsidRPr="00384D82">
        <w:rPr>
          <w:rFonts w:asciiTheme="majorBidi" w:hAnsiTheme="majorBidi" w:cstheme="majorBidi"/>
        </w:rPr>
        <w:t xml:space="preserve">Thus, </w:t>
      </w:r>
      <w:r w:rsidR="00216841" w:rsidRPr="00384D82">
        <w:rPr>
          <w:rFonts w:asciiTheme="majorBidi" w:hAnsiTheme="majorBidi" w:cstheme="majorBidi"/>
        </w:rPr>
        <w:t xml:space="preserve">while </w:t>
      </w:r>
      <w:r w:rsidR="005944F0" w:rsidRPr="00384D82">
        <w:rPr>
          <w:rFonts w:asciiTheme="majorBidi" w:hAnsiTheme="majorBidi" w:cstheme="majorBidi"/>
        </w:rPr>
        <w:t>Israel ranks high</w:t>
      </w:r>
      <w:r w:rsidR="00C4721D" w:rsidRPr="00384D82">
        <w:rPr>
          <w:rFonts w:asciiTheme="majorBidi" w:hAnsiTheme="majorBidi" w:cstheme="majorBidi"/>
        </w:rPr>
        <w:t>est</w:t>
      </w:r>
      <w:r w:rsidR="005944F0" w:rsidRPr="00384D82">
        <w:rPr>
          <w:rFonts w:asciiTheme="majorBidi" w:hAnsiTheme="majorBidi" w:cstheme="majorBidi"/>
        </w:rPr>
        <w:t xml:space="preserve"> on the more general ecosystem measures, Sweden ranks highest </w:t>
      </w:r>
      <w:r w:rsidR="00ED76CB" w:rsidRPr="00384D82">
        <w:rPr>
          <w:rFonts w:asciiTheme="majorBidi" w:hAnsiTheme="majorBidi" w:cstheme="majorBidi"/>
        </w:rPr>
        <w:t xml:space="preserve">in </w:t>
      </w:r>
      <w:r w:rsidR="005944F0" w:rsidRPr="00384D82">
        <w:rPr>
          <w:rFonts w:asciiTheme="majorBidi" w:hAnsiTheme="majorBidi" w:cstheme="majorBidi"/>
        </w:rPr>
        <w:t xml:space="preserve">innovation. </w:t>
      </w:r>
    </w:p>
    <w:p w14:paraId="1F33BD94" w14:textId="77777777" w:rsidR="003149DB" w:rsidRPr="00384D82" w:rsidRDefault="003149DB" w:rsidP="00BB686F">
      <w:pPr>
        <w:spacing w:line="276" w:lineRule="auto"/>
        <w:jc w:val="both"/>
        <w:rPr>
          <w:rFonts w:asciiTheme="majorBidi" w:hAnsiTheme="majorBidi" w:cstheme="majorBidi"/>
          <w:b/>
        </w:rPr>
      </w:pPr>
    </w:p>
    <w:p w14:paraId="3EB89F87" w14:textId="40FF5A30" w:rsidR="00EE5B28" w:rsidRPr="00384D82" w:rsidRDefault="00203FF0" w:rsidP="00B7693C">
      <w:pPr>
        <w:spacing w:line="276" w:lineRule="auto"/>
        <w:jc w:val="both"/>
        <w:rPr>
          <w:rFonts w:asciiTheme="majorBidi" w:hAnsiTheme="majorBidi" w:cstheme="majorBidi"/>
          <w:b/>
        </w:rPr>
      </w:pPr>
      <w:r w:rsidRPr="00384D82">
        <w:rPr>
          <w:rFonts w:asciiTheme="majorBidi" w:hAnsiTheme="majorBidi" w:cstheme="majorBidi"/>
          <w:b/>
        </w:rPr>
        <w:t xml:space="preserve">Table 4: </w:t>
      </w:r>
      <w:r w:rsidR="00D341D9" w:rsidRPr="00384D82">
        <w:rPr>
          <w:rFonts w:asciiTheme="majorBidi" w:hAnsiTheme="majorBidi" w:cstheme="majorBidi"/>
          <w:b/>
        </w:rPr>
        <w:t xml:space="preserve">Innovation and Competitiveness Rankings </w:t>
      </w:r>
    </w:p>
    <w:tbl>
      <w:tblPr>
        <w:tblStyle w:val="TableGrid"/>
        <w:tblW w:w="9180" w:type="dxa"/>
        <w:tblInd w:w="-5" w:type="dxa"/>
        <w:tblLayout w:type="fixed"/>
        <w:tblLook w:val="04A0" w:firstRow="1" w:lastRow="0" w:firstColumn="1" w:lastColumn="0" w:noHBand="0" w:noVBand="1"/>
      </w:tblPr>
      <w:tblGrid>
        <w:gridCol w:w="2070"/>
        <w:gridCol w:w="1800"/>
        <w:gridCol w:w="1890"/>
        <w:gridCol w:w="1710"/>
        <w:gridCol w:w="1710"/>
      </w:tblGrid>
      <w:tr w:rsidR="00D225D5" w:rsidRPr="00384D82" w14:paraId="6DA74BD3" w14:textId="6B106FBD" w:rsidTr="005C224C">
        <w:tc>
          <w:tcPr>
            <w:tcW w:w="9180" w:type="dxa"/>
            <w:gridSpan w:val="5"/>
          </w:tcPr>
          <w:p w14:paraId="766F5508" w14:textId="77777777" w:rsidR="00D225D5" w:rsidRPr="00384D82" w:rsidRDefault="00D225D5" w:rsidP="00B10DEF">
            <w:pPr>
              <w:spacing w:line="276" w:lineRule="auto"/>
              <w:jc w:val="center"/>
              <w:rPr>
                <w:rFonts w:asciiTheme="majorBidi" w:hAnsiTheme="majorBidi" w:cstheme="majorBidi"/>
                <w:b/>
                <w:bCs/>
              </w:rPr>
            </w:pPr>
          </w:p>
          <w:p w14:paraId="2E2FEF21" w14:textId="462941B9" w:rsidR="00D225D5" w:rsidRPr="00384D82" w:rsidRDefault="00D225D5" w:rsidP="00E165B1">
            <w:pPr>
              <w:spacing w:line="276" w:lineRule="auto"/>
              <w:jc w:val="center"/>
              <w:rPr>
                <w:rFonts w:asciiTheme="majorBidi" w:hAnsiTheme="majorBidi" w:cstheme="majorBidi"/>
                <w:b/>
                <w:bCs/>
              </w:rPr>
            </w:pPr>
            <w:r w:rsidRPr="00384D82">
              <w:rPr>
                <w:rFonts w:asciiTheme="majorBidi" w:hAnsiTheme="majorBidi" w:cstheme="majorBidi"/>
                <w:b/>
                <w:bCs/>
              </w:rPr>
              <w:t xml:space="preserve">Global Innovation Index </w:t>
            </w:r>
            <w:r w:rsidR="00365F4E">
              <w:rPr>
                <w:rFonts w:asciiTheme="majorBidi" w:hAnsiTheme="majorBidi" w:cstheme="majorBidi"/>
                <w:b/>
                <w:bCs/>
              </w:rPr>
              <w:t xml:space="preserve">(GII) </w:t>
            </w:r>
            <w:r w:rsidRPr="00384D82">
              <w:rPr>
                <w:rFonts w:asciiTheme="majorBidi" w:hAnsiTheme="majorBidi" w:cstheme="majorBidi"/>
                <w:b/>
                <w:bCs/>
              </w:rPr>
              <w:t>Ranking</w:t>
            </w:r>
            <w:r w:rsidRPr="00384D82">
              <w:rPr>
                <w:rStyle w:val="FootnoteReference"/>
                <w:rFonts w:asciiTheme="majorBidi" w:hAnsiTheme="majorBidi" w:cstheme="majorBidi"/>
                <w:b/>
                <w:bCs/>
              </w:rPr>
              <w:footnoteReference w:id="35"/>
            </w:r>
            <w:r w:rsidRPr="00384D82">
              <w:rPr>
                <w:rFonts w:asciiTheme="majorBidi" w:hAnsiTheme="majorBidi" w:cstheme="majorBidi"/>
                <w:b/>
                <w:bCs/>
              </w:rPr>
              <w:t xml:space="preserve"> (2015 – 2019)</w:t>
            </w:r>
          </w:p>
          <w:p w14:paraId="3BD4CC1D" w14:textId="223D8BFB" w:rsidR="00D225D5" w:rsidRPr="00384D82" w:rsidRDefault="00D225D5">
            <w:pPr>
              <w:spacing w:line="276" w:lineRule="auto"/>
              <w:jc w:val="center"/>
              <w:rPr>
                <w:rFonts w:asciiTheme="majorBidi" w:hAnsiTheme="majorBidi" w:cstheme="majorBidi"/>
                <w:b/>
                <w:bCs/>
              </w:rPr>
            </w:pPr>
          </w:p>
        </w:tc>
      </w:tr>
      <w:tr w:rsidR="00D225D5" w:rsidRPr="00384D82" w14:paraId="37916046" w14:textId="1C4B5713" w:rsidTr="005C224C">
        <w:tc>
          <w:tcPr>
            <w:tcW w:w="2070" w:type="dxa"/>
          </w:tcPr>
          <w:p w14:paraId="3D7B1AD1" w14:textId="77777777" w:rsidR="00D225D5" w:rsidRPr="00384D82" w:rsidRDefault="00D225D5" w:rsidP="00EB6CDC">
            <w:pPr>
              <w:spacing w:line="276" w:lineRule="auto"/>
              <w:jc w:val="both"/>
              <w:rPr>
                <w:rFonts w:asciiTheme="majorBidi" w:hAnsiTheme="majorBidi" w:cstheme="majorBidi"/>
              </w:rPr>
            </w:pPr>
          </w:p>
        </w:tc>
        <w:tc>
          <w:tcPr>
            <w:tcW w:w="1800" w:type="dxa"/>
          </w:tcPr>
          <w:p w14:paraId="147750A4" w14:textId="2FF3D275" w:rsidR="00D225D5" w:rsidRPr="00384D82" w:rsidRDefault="00D225D5" w:rsidP="00EB6CDC">
            <w:pPr>
              <w:spacing w:line="276" w:lineRule="auto"/>
              <w:jc w:val="center"/>
              <w:rPr>
                <w:rFonts w:asciiTheme="majorBidi" w:hAnsiTheme="majorBidi" w:cstheme="majorBidi"/>
                <w:b/>
                <w:bCs/>
              </w:rPr>
            </w:pPr>
            <w:r w:rsidRPr="00384D82">
              <w:rPr>
                <w:rFonts w:asciiTheme="majorBidi" w:hAnsiTheme="majorBidi" w:cstheme="majorBidi"/>
                <w:b/>
                <w:bCs/>
              </w:rPr>
              <w:t>Ireland</w:t>
            </w:r>
          </w:p>
        </w:tc>
        <w:tc>
          <w:tcPr>
            <w:tcW w:w="1890" w:type="dxa"/>
          </w:tcPr>
          <w:p w14:paraId="57464CBE" w14:textId="37DD926B" w:rsidR="00D225D5" w:rsidRPr="00384D82" w:rsidRDefault="00D225D5" w:rsidP="00EB6CDC">
            <w:pPr>
              <w:spacing w:line="276" w:lineRule="auto"/>
              <w:jc w:val="center"/>
              <w:rPr>
                <w:rFonts w:asciiTheme="majorBidi" w:hAnsiTheme="majorBidi" w:cstheme="majorBidi"/>
                <w:b/>
                <w:bCs/>
              </w:rPr>
            </w:pPr>
            <w:r w:rsidRPr="00384D82">
              <w:rPr>
                <w:rFonts w:asciiTheme="majorBidi" w:hAnsiTheme="majorBidi" w:cstheme="majorBidi"/>
                <w:b/>
                <w:bCs/>
              </w:rPr>
              <w:t>Norway</w:t>
            </w:r>
          </w:p>
        </w:tc>
        <w:tc>
          <w:tcPr>
            <w:tcW w:w="1710" w:type="dxa"/>
          </w:tcPr>
          <w:p w14:paraId="3A73F3ED" w14:textId="4A46EA63" w:rsidR="00D225D5" w:rsidRPr="00384D82" w:rsidRDefault="00D225D5" w:rsidP="00EB6CDC">
            <w:pPr>
              <w:spacing w:line="276" w:lineRule="auto"/>
              <w:jc w:val="center"/>
              <w:rPr>
                <w:rFonts w:asciiTheme="majorBidi" w:hAnsiTheme="majorBidi" w:cstheme="majorBidi"/>
                <w:b/>
                <w:bCs/>
              </w:rPr>
            </w:pPr>
            <w:r w:rsidRPr="00384D82">
              <w:rPr>
                <w:rFonts w:asciiTheme="majorBidi" w:hAnsiTheme="majorBidi" w:cstheme="majorBidi"/>
                <w:b/>
                <w:bCs/>
              </w:rPr>
              <w:t>Sweden</w:t>
            </w:r>
          </w:p>
        </w:tc>
        <w:tc>
          <w:tcPr>
            <w:tcW w:w="1710" w:type="dxa"/>
          </w:tcPr>
          <w:p w14:paraId="73A5B804" w14:textId="1D9AB7CD" w:rsidR="00D225D5" w:rsidRPr="00384D82" w:rsidRDefault="00D225D5" w:rsidP="00EB6CDC">
            <w:pPr>
              <w:spacing w:line="276" w:lineRule="auto"/>
              <w:jc w:val="center"/>
              <w:rPr>
                <w:rFonts w:asciiTheme="majorBidi" w:hAnsiTheme="majorBidi" w:cstheme="majorBidi"/>
                <w:b/>
                <w:bCs/>
              </w:rPr>
            </w:pPr>
            <w:r w:rsidRPr="00384D82">
              <w:rPr>
                <w:rFonts w:asciiTheme="majorBidi" w:hAnsiTheme="majorBidi" w:cstheme="majorBidi"/>
                <w:b/>
                <w:bCs/>
              </w:rPr>
              <w:t>Israel</w:t>
            </w:r>
          </w:p>
        </w:tc>
      </w:tr>
      <w:tr w:rsidR="00D225D5" w:rsidRPr="00384D82" w14:paraId="0BB81DFA" w14:textId="7FFC6E1C" w:rsidTr="005C224C">
        <w:tc>
          <w:tcPr>
            <w:tcW w:w="2070" w:type="dxa"/>
          </w:tcPr>
          <w:p w14:paraId="73C1FA3E" w14:textId="77777777" w:rsidR="00D225D5" w:rsidRPr="00384D82" w:rsidRDefault="00D225D5" w:rsidP="00EB6CDC">
            <w:pPr>
              <w:spacing w:line="276" w:lineRule="auto"/>
              <w:jc w:val="both"/>
              <w:rPr>
                <w:rFonts w:asciiTheme="majorBidi" w:hAnsiTheme="majorBidi" w:cstheme="majorBidi"/>
              </w:rPr>
            </w:pPr>
          </w:p>
        </w:tc>
        <w:tc>
          <w:tcPr>
            <w:tcW w:w="1800" w:type="dxa"/>
          </w:tcPr>
          <w:p w14:paraId="5E95EEE7" w14:textId="281EC13C"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Rank</w:t>
            </w:r>
          </w:p>
        </w:tc>
        <w:tc>
          <w:tcPr>
            <w:tcW w:w="1890" w:type="dxa"/>
          </w:tcPr>
          <w:p w14:paraId="11FDC96C" w14:textId="22A8C1F3"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Rank</w:t>
            </w:r>
          </w:p>
        </w:tc>
        <w:tc>
          <w:tcPr>
            <w:tcW w:w="1710" w:type="dxa"/>
          </w:tcPr>
          <w:p w14:paraId="32F6C17F" w14:textId="1A28C03E"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Rank</w:t>
            </w:r>
          </w:p>
        </w:tc>
        <w:tc>
          <w:tcPr>
            <w:tcW w:w="1710" w:type="dxa"/>
          </w:tcPr>
          <w:p w14:paraId="5FE9142E" w14:textId="751965E4"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Rank</w:t>
            </w:r>
          </w:p>
        </w:tc>
      </w:tr>
      <w:tr w:rsidR="00D225D5" w:rsidRPr="00384D82" w14:paraId="5F4A381B" w14:textId="6B766DE0" w:rsidTr="005C224C">
        <w:tc>
          <w:tcPr>
            <w:tcW w:w="2070" w:type="dxa"/>
          </w:tcPr>
          <w:p w14:paraId="7C7ABB03" w14:textId="7C700EAC"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t>GII 2015</w:t>
            </w:r>
          </w:p>
        </w:tc>
        <w:tc>
          <w:tcPr>
            <w:tcW w:w="1800" w:type="dxa"/>
          </w:tcPr>
          <w:p w14:paraId="4D55D386" w14:textId="63F7890E" w:rsidR="00D225D5" w:rsidRPr="00384D82" w:rsidRDefault="00D225D5" w:rsidP="00EB6CDC">
            <w:pPr>
              <w:spacing w:line="276" w:lineRule="auto"/>
              <w:jc w:val="center"/>
              <w:rPr>
                <w:rFonts w:asciiTheme="majorBidi" w:hAnsiTheme="majorBidi" w:cstheme="majorBidi"/>
                <w:strike/>
              </w:rPr>
            </w:pPr>
            <w:r w:rsidRPr="00384D82">
              <w:rPr>
                <w:rFonts w:asciiTheme="majorBidi" w:hAnsiTheme="majorBidi" w:cstheme="majorBidi"/>
              </w:rPr>
              <w:t>8/141</w:t>
            </w:r>
          </w:p>
        </w:tc>
        <w:tc>
          <w:tcPr>
            <w:tcW w:w="1890" w:type="dxa"/>
          </w:tcPr>
          <w:p w14:paraId="5D862A9D" w14:textId="1B6D1419" w:rsidR="00D225D5" w:rsidRPr="00384D82" w:rsidRDefault="00D225D5" w:rsidP="008525E9">
            <w:pPr>
              <w:spacing w:line="276" w:lineRule="auto"/>
              <w:jc w:val="center"/>
              <w:rPr>
                <w:rFonts w:asciiTheme="majorBidi" w:hAnsiTheme="majorBidi" w:cstheme="majorBidi"/>
                <w:strike/>
              </w:rPr>
            </w:pPr>
            <w:r w:rsidRPr="00384D82">
              <w:rPr>
                <w:rFonts w:asciiTheme="majorBidi" w:hAnsiTheme="majorBidi" w:cstheme="majorBidi"/>
              </w:rPr>
              <w:t>20/141</w:t>
            </w:r>
          </w:p>
        </w:tc>
        <w:tc>
          <w:tcPr>
            <w:tcW w:w="1710" w:type="dxa"/>
          </w:tcPr>
          <w:p w14:paraId="31542226" w14:textId="1AC1BABE"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3/141</w:t>
            </w:r>
          </w:p>
        </w:tc>
        <w:tc>
          <w:tcPr>
            <w:tcW w:w="1710" w:type="dxa"/>
          </w:tcPr>
          <w:p w14:paraId="65A753E4" w14:textId="71444939"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22/141</w:t>
            </w:r>
          </w:p>
        </w:tc>
      </w:tr>
      <w:tr w:rsidR="00D225D5" w:rsidRPr="00384D82" w14:paraId="1EEA7BCA" w14:textId="0598267C" w:rsidTr="005C224C">
        <w:tc>
          <w:tcPr>
            <w:tcW w:w="2070" w:type="dxa"/>
          </w:tcPr>
          <w:p w14:paraId="568BBEFC" w14:textId="71EFCCE0"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t>GII 2016</w:t>
            </w:r>
          </w:p>
        </w:tc>
        <w:tc>
          <w:tcPr>
            <w:tcW w:w="1800" w:type="dxa"/>
          </w:tcPr>
          <w:p w14:paraId="629F698E" w14:textId="168873B8" w:rsidR="00D225D5" w:rsidRPr="00384D82" w:rsidRDefault="00D225D5" w:rsidP="00EB6CDC">
            <w:pPr>
              <w:spacing w:line="276" w:lineRule="auto"/>
              <w:jc w:val="center"/>
              <w:rPr>
                <w:rFonts w:asciiTheme="majorBidi" w:hAnsiTheme="majorBidi" w:cstheme="majorBidi"/>
                <w:strike/>
              </w:rPr>
            </w:pPr>
            <w:r w:rsidRPr="00384D82">
              <w:rPr>
                <w:rFonts w:asciiTheme="majorBidi" w:hAnsiTheme="majorBidi" w:cstheme="majorBidi"/>
              </w:rPr>
              <w:t>7/128</w:t>
            </w:r>
          </w:p>
        </w:tc>
        <w:tc>
          <w:tcPr>
            <w:tcW w:w="1890" w:type="dxa"/>
          </w:tcPr>
          <w:p w14:paraId="00D7D597" w14:textId="040F17E3" w:rsidR="00D225D5" w:rsidRPr="00384D82" w:rsidRDefault="00D225D5" w:rsidP="008525E9">
            <w:pPr>
              <w:spacing w:line="276" w:lineRule="auto"/>
              <w:jc w:val="center"/>
              <w:rPr>
                <w:rFonts w:asciiTheme="majorBidi" w:hAnsiTheme="majorBidi" w:cstheme="majorBidi"/>
                <w:strike/>
              </w:rPr>
            </w:pPr>
            <w:r w:rsidRPr="00384D82">
              <w:rPr>
                <w:rFonts w:asciiTheme="majorBidi" w:hAnsiTheme="majorBidi" w:cstheme="majorBidi"/>
              </w:rPr>
              <w:t>22/128</w:t>
            </w:r>
          </w:p>
        </w:tc>
        <w:tc>
          <w:tcPr>
            <w:tcW w:w="1710" w:type="dxa"/>
          </w:tcPr>
          <w:p w14:paraId="20388569" w14:textId="52C2F62D"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2/128</w:t>
            </w:r>
          </w:p>
        </w:tc>
        <w:tc>
          <w:tcPr>
            <w:tcW w:w="1710" w:type="dxa"/>
          </w:tcPr>
          <w:p w14:paraId="7113C7F2" w14:textId="62A23CE8"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21/128</w:t>
            </w:r>
          </w:p>
        </w:tc>
      </w:tr>
      <w:tr w:rsidR="00D225D5" w:rsidRPr="00384D82" w14:paraId="57B43141" w14:textId="2DB77896" w:rsidTr="005C224C">
        <w:tc>
          <w:tcPr>
            <w:tcW w:w="2070" w:type="dxa"/>
          </w:tcPr>
          <w:p w14:paraId="02163983" w14:textId="179398E6"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lastRenderedPageBreak/>
              <w:t>GII 2017</w:t>
            </w:r>
          </w:p>
        </w:tc>
        <w:tc>
          <w:tcPr>
            <w:tcW w:w="1800" w:type="dxa"/>
          </w:tcPr>
          <w:p w14:paraId="555B7B31" w14:textId="09C36AE6" w:rsidR="00D225D5" w:rsidRPr="00384D82" w:rsidRDefault="00D225D5" w:rsidP="00EB6CDC">
            <w:pPr>
              <w:spacing w:line="276" w:lineRule="auto"/>
              <w:jc w:val="center"/>
              <w:rPr>
                <w:rFonts w:asciiTheme="majorBidi" w:hAnsiTheme="majorBidi" w:cstheme="majorBidi"/>
                <w:strike/>
              </w:rPr>
            </w:pPr>
            <w:r w:rsidRPr="00384D82">
              <w:rPr>
                <w:rFonts w:asciiTheme="majorBidi" w:hAnsiTheme="majorBidi" w:cstheme="majorBidi"/>
              </w:rPr>
              <w:t>10/127</w:t>
            </w:r>
          </w:p>
        </w:tc>
        <w:tc>
          <w:tcPr>
            <w:tcW w:w="1890" w:type="dxa"/>
          </w:tcPr>
          <w:p w14:paraId="48887587" w14:textId="1D1EEE76" w:rsidR="00D225D5" w:rsidRPr="00384D82" w:rsidRDefault="00D225D5" w:rsidP="008525E9">
            <w:pPr>
              <w:spacing w:line="276" w:lineRule="auto"/>
              <w:jc w:val="center"/>
              <w:rPr>
                <w:rFonts w:asciiTheme="majorBidi" w:hAnsiTheme="majorBidi" w:cstheme="majorBidi"/>
                <w:strike/>
              </w:rPr>
            </w:pPr>
            <w:r w:rsidRPr="00384D82">
              <w:rPr>
                <w:rFonts w:asciiTheme="majorBidi" w:hAnsiTheme="majorBidi" w:cstheme="majorBidi"/>
              </w:rPr>
              <w:t>19/127</w:t>
            </w:r>
          </w:p>
        </w:tc>
        <w:tc>
          <w:tcPr>
            <w:tcW w:w="1710" w:type="dxa"/>
          </w:tcPr>
          <w:p w14:paraId="5DB2599F" w14:textId="7C0F1E62"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2/127</w:t>
            </w:r>
          </w:p>
        </w:tc>
        <w:tc>
          <w:tcPr>
            <w:tcW w:w="1710" w:type="dxa"/>
          </w:tcPr>
          <w:p w14:paraId="113FCD50" w14:textId="788B3A6B"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17/127</w:t>
            </w:r>
          </w:p>
        </w:tc>
      </w:tr>
      <w:tr w:rsidR="00D225D5" w:rsidRPr="00384D82" w14:paraId="041AE9FB" w14:textId="1185DEAC" w:rsidTr="005C224C">
        <w:tc>
          <w:tcPr>
            <w:tcW w:w="2070" w:type="dxa"/>
          </w:tcPr>
          <w:p w14:paraId="433EA6F7" w14:textId="145D7C36"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t>GII 2018</w:t>
            </w:r>
          </w:p>
        </w:tc>
        <w:tc>
          <w:tcPr>
            <w:tcW w:w="1800" w:type="dxa"/>
          </w:tcPr>
          <w:p w14:paraId="4817655E" w14:textId="4B13C544" w:rsidR="00D225D5" w:rsidRPr="00384D82" w:rsidRDefault="00D225D5" w:rsidP="00EB6CDC">
            <w:pPr>
              <w:spacing w:line="276" w:lineRule="auto"/>
              <w:jc w:val="center"/>
              <w:rPr>
                <w:rFonts w:asciiTheme="majorBidi" w:hAnsiTheme="majorBidi" w:cstheme="majorBidi"/>
                <w:strike/>
              </w:rPr>
            </w:pPr>
            <w:r w:rsidRPr="00384D82">
              <w:rPr>
                <w:rFonts w:asciiTheme="majorBidi" w:hAnsiTheme="majorBidi" w:cstheme="majorBidi"/>
              </w:rPr>
              <w:t>10/126</w:t>
            </w:r>
          </w:p>
        </w:tc>
        <w:tc>
          <w:tcPr>
            <w:tcW w:w="1890" w:type="dxa"/>
          </w:tcPr>
          <w:p w14:paraId="303686A2" w14:textId="0CCB3972" w:rsidR="00D225D5" w:rsidRPr="00384D82" w:rsidRDefault="00D225D5" w:rsidP="008525E9">
            <w:pPr>
              <w:spacing w:line="276" w:lineRule="auto"/>
              <w:jc w:val="center"/>
              <w:rPr>
                <w:rFonts w:asciiTheme="majorBidi" w:hAnsiTheme="majorBidi" w:cstheme="majorBidi"/>
                <w:strike/>
              </w:rPr>
            </w:pPr>
            <w:r w:rsidRPr="00384D82">
              <w:rPr>
                <w:rFonts w:asciiTheme="majorBidi" w:hAnsiTheme="majorBidi" w:cstheme="majorBidi"/>
              </w:rPr>
              <w:t>19/126</w:t>
            </w:r>
          </w:p>
        </w:tc>
        <w:tc>
          <w:tcPr>
            <w:tcW w:w="1710" w:type="dxa"/>
          </w:tcPr>
          <w:p w14:paraId="0DBFC965" w14:textId="229BCF1A"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3/126</w:t>
            </w:r>
          </w:p>
        </w:tc>
        <w:tc>
          <w:tcPr>
            <w:tcW w:w="1710" w:type="dxa"/>
          </w:tcPr>
          <w:p w14:paraId="6E8F2211" w14:textId="4ED2A890"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11/126</w:t>
            </w:r>
          </w:p>
        </w:tc>
      </w:tr>
      <w:tr w:rsidR="00D225D5" w:rsidRPr="00384D82" w14:paraId="4E41DA9B" w14:textId="68C0DF6A" w:rsidTr="005C224C">
        <w:tc>
          <w:tcPr>
            <w:tcW w:w="2070" w:type="dxa"/>
          </w:tcPr>
          <w:p w14:paraId="5F9EC6A8" w14:textId="3EE15064" w:rsidR="00D225D5" w:rsidRPr="00384D82" w:rsidRDefault="00D225D5" w:rsidP="00EB6CDC">
            <w:pPr>
              <w:spacing w:line="276" w:lineRule="auto"/>
              <w:jc w:val="both"/>
              <w:rPr>
                <w:rFonts w:asciiTheme="majorBidi" w:hAnsiTheme="majorBidi" w:cstheme="majorBidi"/>
                <w:b/>
                <w:bCs/>
              </w:rPr>
            </w:pPr>
            <w:r w:rsidRPr="00384D82">
              <w:rPr>
                <w:rFonts w:asciiTheme="majorBidi" w:hAnsiTheme="majorBidi" w:cstheme="majorBidi"/>
                <w:b/>
                <w:bCs/>
              </w:rPr>
              <w:t>GII 2019</w:t>
            </w:r>
          </w:p>
        </w:tc>
        <w:tc>
          <w:tcPr>
            <w:tcW w:w="1800" w:type="dxa"/>
          </w:tcPr>
          <w:p w14:paraId="23101CCE" w14:textId="5FD0B051" w:rsidR="00D225D5" w:rsidRPr="00384D82" w:rsidRDefault="00D225D5" w:rsidP="00EB6CDC">
            <w:pPr>
              <w:spacing w:line="276" w:lineRule="auto"/>
              <w:jc w:val="center"/>
              <w:rPr>
                <w:rFonts w:asciiTheme="majorBidi" w:hAnsiTheme="majorBidi" w:cstheme="majorBidi"/>
                <w:strike/>
              </w:rPr>
            </w:pPr>
            <w:r w:rsidRPr="00384D82">
              <w:rPr>
                <w:rFonts w:asciiTheme="majorBidi" w:hAnsiTheme="majorBidi" w:cstheme="majorBidi"/>
              </w:rPr>
              <w:t>12/129</w:t>
            </w:r>
          </w:p>
        </w:tc>
        <w:tc>
          <w:tcPr>
            <w:tcW w:w="1890" w:type="dxa"/>
          </w:tcPr>
          <w:p w14:paraId="4651A20A" w14:textId="53095DCB" w:rsidR="00D225D5" w:rsidRPr="00384D82" w:rsidRDefault="00D225D5" w:rsidP="008525E9">
            <w:pPr>
              <w:spacing w:line="276" w:lineRule="auto"/>
              <w:jc w:val="center"/>
              <w:rPr>
                <w:rFonts w:asciiTheme="majorBidi" w:hAnsiTheme="majorBidi" w:cstheme="majorBidi"/>
                <w:strike/>
              </w:rPr>
            </w:pPr>
            <w:r w:rsidRPr="00384D82">
              <w:rPr>
                <w:rFonts w:asciiTheme="majorBidi" w:hAnsiTheme="majorBidi" w:cstheme="majorBidi"/>
              </w:rPr>
              <w:t>19/129</w:t>
            </w:r>
          </w:p>
        </w:tc>
        <w:tc>
          <w:tcPr>
            <w:tcW w:w="1710" w:type="dxa"/>
          </w:tcPr>
          <w:p w14:paraId="688B42A5" w14:textId="2849E62F"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2/129</w:t>
            </w:r>
          </w:p>
        </w:tc>
        <w:tc>
          <w:tcPr>
            <w:tcW w:w="1710" w:type="dxa"/>
          </w:tcPr>
          <w:p w14:paraId="326E5865" w14:textId="737D6934"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10/129</w:t>
            </w:r>
          </w:p>
        </w:tc>
      </w:tr>
      <w:tr w:rsidR="00D225D5" w:rsidRPr="00384D82" w14:paraId="4E92FBA3" w14:textId="4081289A" w:rsidTr="005C224C">
        <w:tc>
          <w:tcPr>
            <w:tcW w:w="9180" w:type="dxa"/>
            <w:gridSpan w:val="5"/>
          </w:tcPr>
          <w:p w14:paraId="4C8331FB" w14:textId="77777777" w:rsidR="00D225D5" w:rsidRPr="00384D82" w:rsidRDefault="00D225D5" w:rsidP="00EB6CDC">
            <w:pPr>
              <w:spacing w:line="276" w:lineRule="auto"/>
              <w:ind w:left="720"/>
              <w:jc w:val="center"/>
              <w:rPr>
                <w:rFonts w:asciiTheme="majorBidi" w:hAnsiTheme="majorBidi" w:cstheme="majorBidi"/>
                <w:b/>
                <w:bCs/>
              </w:rPr>
            </w:pPr>
          </w:p>
          <w:p w14:paraId="2F198500" w14:textId="1345BE0D" w:rsidR="00D225D5" w:rsidRPr="00384D82" w:rsidRDefault="00D225D5" w:rsidP="005C224C">
            <w:pPr>
              <w:spacing w:line="276" w:lineRule="auto"/>
              <w:jc w:val="center"/>
              <w:rPr>
                <w:rFonts w:asciiTheme="majorBidi" w:hAnsiTheme="majorBidi" w:cstheme="majorBidi"/>
                <w:b/>
                <w:bCs/>
              </w:rPr>
            </w:pPr>
            <w:r w:rsidRPr="00384D82">
              <w:rPr>
                <w:rFonts w:asciiTheme="majorBidi" w:hAnsiTheme="majorBidi" w:cstheme="majorBidi"/>
                <w:b/>
                <w:bCs/>
              </w:rPr>
              <w:t>Global Competitiveness Ranking – World Economic Forum</w:t>
            </w:r>
            <w:r w:rsidR="002C113C">
              <w:rPr>
                <w:rFonts w:asciiTheme="majorBidi" w:hAnsiTheme="majorBidi" w:cstheme="majorBidi"/>
                <w:b/>
                <w:bCs/>
              </w:rPr>
              <w:t xml:space="preserve"> (WEF)</w:t>
            </w:r>
            <w:r w:rsidRPr="00384D82">
              <w:rPr>
                <w:rFonts w:asciiTheme="majorBidi" w:hAnsiTheme="majorBidi" w:cstheme="majorBidi"/>
                <w:b/>
                <w:bCs/>
              </w:rPr>
              <w:t xml:space="preserve"> - Innovation Pillar</w:t>
            </w:r>
          </w:p>
          <w:p w14:paraId="5AB43646" w14:textId="77777777" w:rsidR="00D225D5" w:rsidRPr="00384D82" w:rsidRDefault="00D225D5" w:rsidP="00EB6CDC">
            <w:pPr>
              <w:spacing w:line="276" w:lineRule="auto"/>
              <w:jc w:val="both"/>
              <w:rPr>
                <w:rFonts w:asciiTheme="majorBidi" w:hAnsiTheme="majorBidi" w:cstheme="majorBidi"/>
              </w:rPr>
            </w:pPr>
          </w:p>
        </w:tc>
      </w:tr>
      <w:tr w:rsidR="00D225D5" w:rsidRPr="00384D82" w14:paraId="37B26395" w14:textId="26B7D647" w:rsidTr="005C224C">
        <w:tc>
          <w:tcPr>
            <w:tcW w:w="2070" w:type="dxa"/>
          </w:tcPr>
          <w:p w14:paraId="089C6A70" w14:textId="77777777" w:rsidR="00D225D5" w:rsidRPr="00384D82" w:rsidRDefault="00D225D5" w:rsidP="00D225D5">
            <w:pPr>
              <w:spacing w:line="276" w:lineRule="auto"/>
              <w:jc w:val="center"/>
              <w:rPr>
                <w:rFonts w:asciiTheme="majorBidi" w:hAnsiTheme="majorBidi" w:cstheme="majorBidi"/>
                <w:b/>
                <w:bCs/>
              </w:rPr>
            </w:pPr>
          </w:p>
        </w:tc>
        <w:tc>
          <w:tcPr>
            <w:tcW w:w="1800" w:type="dxa"/>
          </w:tcPr>
          <w:p w14:paraId="288D1F92" w14:textId="2D39E681" w:rsidR="00D225D5" w:rsidRPr="00384D82" w:rsidRDefault="00D225D5" w:rsidP="00D225D5">
            <w:pPr>
              <w:spacing w:line="276" w:lineRule="auto"/>
              <w:jc w:val="center"/>
              <w:rPr>
                <w:rFonts w:asciiTheme="majorBidi" w:hAnsiTheme="majorBidi" w:cstheme="majorBidi"/>
                <w:b/>
                <w:bCs/>
              </w:rPr>
            </w:pPr>
            <w:r w:rsidRPr="00384D82">
              <w:rPr>
                <w:rFonts w:asciiTheme="majorBidi" w:hAnsiTheme="majorBidi" w:cstheme="majorBidi"/>
                <w:b/>
                <w:bCs/>
              </w:rPr>
              <w:t>Ireland</w:t>
            </w:r>
          </w:p>
        </w:tc>
        <w:tc>
          <w:tcPr>
            <w:tcW w:w="1890" w:type="dxa"/>
          </w:tcPr>
          <w:p w14:paraId="417827B1" w14:textId="214CAB05" w:rsidR="00D225D5" w:rsidRPr="00384D82" w:rsidRDefault="00D225D5" w:rsidP="00D225D5">
            <w:pPr>
              <w:spacing w:line="276" w:lineRule="auto"/>
              <w:jc w:val="center"/>
              <w:rPr>
                <w:rFonts w:asciiTheme="majorBidi" w:hAnsiTheme="majorBidi" w:cstheme="majorBidi"/>
                <w:b/>
                <w:bCs/>
              </w:rPr>
            </w:pPr>
            <w:r w:rsidRPr="00384D82">
              <w:rPr>
                <w:rFonts w:asciiTheme="majorBidi" w:hAnsiTheme="majorBidi" w:cstheme="majorBidi"/>
                <w:b/>
                <w:bCs/>
              </w:rPr>
              <w:t>Norway</w:t>
            </w:r>
          </w:p>
        </w:tc>
        <w:tc>
          <w:tcPr>
            <w:tcW w:w="1710" w:type="dxa"/>
          </w:tcPr>
          <w:p w14:paraId="072BE575" w14:textId="1549B596" w:rsidR="00D225D5" w:rsidRPr="00384D82" w:rsidRDefault="00D225D5" w:rsidP="00D225D5">
            <w:pPr>
              <w:spacing w:line="276" w:lineRule="auto"/>
              <w:jc w:val="center"/>
              <w:rPr>
                <w:rFonts w:asciiTheme="majorBidi" w:hAnsiTheme="majorBidi" w:cstheme="majorBidi"/>
                <w:b/>
                <w:bCs/>
              </w:rPr>
            </w:pPr>
            <w:r w:rsidRPr="00384D82">
              <w:rPr>
                <w:rFonts w:asciiTheme="majorBidi" w:hAnsiTheme="majorBidi" w:cstheme="majorBidi"/>
                <w:b/>
                <w:bCs/>
              </w:rPr>
              <w:t>Sweden</w:t>
            </w:r>
          </w:p>
        </w:tc>
        <w:tc>
          <w:tcPr>
            <w:tcW w:w="1710" w:type="dxa"/>
          </w:tcPr>
          <w:p w14:paraId="59128CDA" w14:textId="47C7FC01" w:rsidR="00D225D5" w:rsidRPr="00384D82" w:rsidRDefault="00D225D5" w:rsidP="00D225D5">
            <w:pPr>
              <w:spacing w:line="276" w:lineRule="auto"/>
              <w:jc w:val="center"/>
              <w:rPr>
                <w:rFonts w:asciiTheme="majorBidi" w:hAnsiTheme="majorBidi" w:cstheme="majorBidi"/>
                <w:b/>
                <w:bCs/>
              </w:rPr>
            </w:pPr>
            <w:r w:rsidRPr="00384D82">
              <w:rPr>
                <w:rFonts w:asciiTheme="majorBidi" w:hAnsiTheme="majorBidi" w:cstheme="majorBidi"/>
                <w:b/>
                <w:bCs/>
              </w:rPr>
              <w:t>Israel</w:t>
            </w:r>
          </w:p>
        </w:tc>
      </w:tr>
      <w:tr w:rsidR="00D225D5" w:rsidRPr="00384D82" w14:paraId="6238CD18" w14:textId="340CFB83" w:rsidTr="005C224C">
        <w:tc>
          <w:tcPr>
            <w:tcW w:w="2070" w:type="dxa"/>
          </w:tcPr>
          <w:p w14:paraId="00D3FB18" w14:textId="77777777" w:rsidR="00D225D5" w:rsidRPr="00384D82" w:rsidRDefault="00D225D5" w:rsidP="00D225D5">
            <w:pPr>
              <w:spacing w:line="276" w:lineRule="auto"/>
              <w:jc w:val="both"/>
              <w:rPr>
                <w:rFonts w:asciiTheme="majorBidi" w:hAnsiTheme="majorBidi" w:cstheme="majorBidi"/>
                <w:b/>
                <w:bCs/>
              </w:rPr>
            </w:pPr>
          </w:p>
        </w:tc>
        <w:tc>
          <w:tcPr>
            <w:tcW w:w="1800" w:type="dxa"/>
          </w:tcPr>
          <w:p w14:paraId="44FEB63F" w14:textId="440D29BA" w:rsidR="00D225D5" w:rsidRPr="00384D82" w:rsidRDefault="00D225D5" w:rsidP="00D225D5">
            <w:pPr>
              <w:spacing w:line="276" w:lineRule="auto"/>
              <w:jc w:val="center"/>
              <w:rPr>
                <w:rFonts w:asciiTheme="majorBidi" w:hAnsiTheme="majorBidi" w:cstheme="majorBidi"/>
                <w:strike/>
              </w:rPr>
            </w:pPr>
            <w:r w:rsidRPr="00384D82">
              <w:rPr>
                <w:rFonts w:asciiTheme="majorBidi" w:hAnsiTheme="majorBidi" w:cstheme="majorBidi"/>
              </w:rPr>
              <w:t>Rank</w:t>
            </w:r>
          </w:p>
        </w:tc>
        <w:tc>
          <w:tcPr>
            <w:tcW w:w="1890" w:type="dxa"/>
          </w:tcPr>
          <w:p w14:paraId="420BCB17" w14:textId="0F757958"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Rank</w:t>
            </w:r>
          </w:p>
        </w:tc>
        <w:tc>
          <w:tcPr>
            <w:tcW w:w="1710" w:type="dxa"/>
          </w:tcPr>
          <w:p w14:paraId="5F555B40" w14:textId="06AE3E7F"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Rank</w:t>
            </w:r>
          </w:p>
        </w:tc>
        <w:tc>
          <w:tcPr>
            <w:tcW w:w="1710" w:type="dxa"/>
          </w:tcPr>
          <w:p w14:paraId="0BEB701D" w14:textId="0A39CBA4" w:rsidR="00D225D5" w:rsidRPr="00384D82" w:rsidRDefault="00D225D5">
            <w:pPr>
              <w:spacing w:line="276" w:lineRule="auto"/>
              <w:jc w:val="center"/>
              <w:rPr>
                <w:rFonts w:asciiTheme="majorBidi" w:hAnsiTheme="majorBidi" w:cstheme="majorBidi"/>
                <w:strike/>
              </w:rPr>
            </w:pPr>
            <w:r w:rsidRPr="00384D82">
              <w:rPr>
                <w:rFonts w:asciiTheme="majorBidi" w:hAnsiTheme="majorBidi" w:cstheme="majorBidi"/>
              </w:rPr>
              <w:t>Rank</w:t>
            </w:r>
          </w:p>
        </w:tc>
      </w:tr>
      <w:tr w:rsidR="00D225D5" w:rsidRPr="00384D82" w14:paraId="6CECCDCF" w14:textId="01A90442" w:rsidTr="005C224C">
        <w:tc>
          <w:tcPr>
            <w:tcW w:w="2070" w:type="dxa"/>
          </w:tcPr>
          <w:p w14:paraId="7B2739C1" w14:textId="66460B39"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2011</w:t>
            </w:r>
            <w:r>
              <w:rPr>
                <w:rFonts w:asciiTheme="majorBidi" w:hAnsiTheme="majorBidi" w:cstheme="majorBidi"/>
                <w:b/>
                <w:bCs/>
              </w:rPr>
              <w:t>–</w:t>
            </w:r>
            <w:r w:rsidRPr="00384D82">
              <w:rPr>
                <w:rFonts w:asciiTheme="majorBidi" w:hAnsiTheme="majorBidi" w:cstheme="majorBidi"/>
                <w:b/>
                <w:bCs/>
              </w:rPr>
              <w:t>2012</w:t>
            </w:r>
            <w:r w:rsidRPr="00384D82">
              <w:rPr>
                <w:rStyle w:val="FootnoteReference"/>
                <w:rFonts w:asciiTheme="majorBidi" w:hAnsiTheme="majorBidi" w:cstheme="majorBidi"/>
                <w:b/>
                <w:bCs/>
              </w:rPr>
              <w:footnoteReference w:id="36"/>
            </w:r>
          </w:p>
        </w:tc>
        <w:tc>
          <w:tcPr>
            <w:tcW w:w="1800" w:type="dxa"/>
          </w:tcPr>
          <w:p w14:paraId="5D8A9136" w14:textId="1361E7DE"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29/142</w:t>
            </w:r>
          </w:p>
        </w:tc>
        <w:tc>
          <w:tcPr>
            <w:tcW w:w="1890" w:type="dxa"/>
          </w:tcPr>
          <w:p w14:paraId="7B10E368" w14:textId="0772CA46"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16/142</w:t>
            </w:r>
          </w:p>
        </w:tc>
        <w:tc>
          <w:tcPr>
            <w:tcW w:w="1710" w:type="dxa"/>
          </w:tcPr>
          <w:p w14:paraId="25ABE6D1" w14:textId="473FB651"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3/142</w:t>
            </w:r>
          </w:p>
        </w:tc>
        <w:tc>
          <w:tcPr>
            <w:tcW w:w="1710" w:type="dxa"/>
          </w:tcPr>
          <w:p w14:paraId="1EF30AAA" w14:textId="46E9F2B1"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22/142</w:t>
            </w:r>
          </w:p>
        </w:tc>
      </w:tr>
      <w:tr w:rsidR="00D225D5" w:rsidRPr="00384D82" w14:paraId="43447E78" w14:textId="5BBED155" w:rsidTr="005C224C">
        <w:tc>
          <w:tcPr>
            <w:tcW w:w="2070" w:type="dxa"/>
          </w:tcPr>
          <w:p w14:paraId="4B4CB323" w14:textId="18104FFD"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2013</w:t>
            </w:r>
            <w:r>
              <w:rPr>
                <w:rFonts w:asciiTheme="majorBidi" w:hAnsiTheme="majorBidi" w:cstheme="majorBidi"/>
                <w:b/>
                <w:bCs/>
              </w:rPr>
              <w:t>–</w:t>
            </w:r>
            <w:r w:rsidRPr="00384D82">
              <w:rPr>
                <w:rFonts w:asciiTheme="majorBidi" w:hAnsiTheme="majorBidi" w:cstheme="majorBidi"/>
                <w:b/>
                <w:bCs/>
              </w:rPr>
              <w:t>2014</w:t>
            </w:r>
            <w:r w:rsidRPr="00384D82">
              <w:rPr>
                <w:rStyle w:val="FootnoteReference"/>
                <w:rFonts w:asciiTheme="majorBidi" w:hAnsiTheme="majorBidi" w:cstheme="majorBidi"/>
                <w:b/>
                <w:bCs/>
              </w:rPr>
              <w:footnoteReference w:id="37"/>
            </w:r>
          </w:p>
        </w:tc>
        <w:tc>
          <w:tcPr>
            <w:tcW w:w="1800" w:type="dxa"/>
          </w:tcPr>
          <w:p w14:paraId="6AE1108F" w14:textId="55573E1E"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28/148</w:t>
            </w:r>
          </w:p>
        </w:tc>
        <w:tc>
          <w:tcPr>
            <w:tcW w:w="1890" w:type="dxa"/>
          </w:tcPr>
          <w:p w14:paraId="1596998B" w14:textId="76AE11CE"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11/148</w:t>
            </w:r>
          </w:p>
        </w:tc>
        <w:tc>
          <w:tcPr>
            <w:tcW w:w="1710" w:type="dxa"/>
          </w:tcPr>
          <w:p w14:paraId="39DF6B28" w14:textId="55A1F514"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6/148</w:t>
            </w:r>
          </w:p>
        </w:tc>
        <w:tc>
          <w:tcPr>
            <w:tcW w:w="1710" w:type="dxa"/>
          </w:tcPr>
          <w:p w14:paraId="71A78920" w14:textId="0B043B1B"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27/148</w:t>
            </w:r>
          </w:p>
        </w:tc>
      </w:tr>
      <w:tr w:rsidR="00D225D5" w:rsidRPr="00384D82" w14:paraId="6AE88A45" w14:textId="1B82F13B" w:rsidTr="005C224C">
        <w:tc>
          <w:tcPr>
            <w:tcW w:w="2070" w:type="dxa"/>
          </w:tcPr>
          <w:p w14:paraId="6E652FDA" w14:textId="3C5C1FD3"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2015</w:t>
            </w:r>
            <w:r>
              <w:rPr>
                <w:rFonts w:asciiTheme="majorBidi" w:hAnsiTheme="majorBidi" w:cstheme="majorBidi"/>
                <w:b/>
                <w:bCs/>
              </w:rPr>
              <w:t>–</w:t>
            </w:r>
            <w:r w:rsidRPr="00384D82">
              <w:rPr>
                <w:rFonts w:asciiTheme="majorBidi" w:hAnsiTheme="majorBidi" w:cstheme="majorBidi"/>
                <w:b/>
                <w:bCs/>
              </w:rPr>
              <w:t>2016</w:t>
            </w:r>
            <w:r w:rsidRPr="00384D82">
              <w:rPr>
                <w:rStyle w:val="FootnoteReference"/>
                <w:rFonts w:asciiTheme="majorBidi" w:hAnsiTheme="majorBidi" w:cstheme="majorBidi"/>
                <w:b/>
                <w:bCs/>
              </w:rPr>
              <w:footnoteReference w:id="38"/>
            </w:r>
          </w:p>
        </w:tc>
        <w:tc>
          <w:tcPr>
            <w:tcW w:w="1800" w:type="dxa"/>
          </w:tcPr>
          <w:p w14:paraId="34BE5ADA" w14:textId="1DC5B3E5"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24/140</w:t>
            </w:r>
          </w:p>
        </w:tc>
        <w:tc>
          <w:tcPr>
            <w:tcW w:w="1890" w:type="dxa"/>
          </w:tcPr>
          <w:p w14:paraId="558C76CF" w14:textId="63B6FF90"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11/140</w:t>
            </w:r>
          </w:p>
        </w:tc>
        <w:tc>
          <w:tcPr>
            <w:tcW w:w="1710" w:type="dxa"/>
          </w:tcPr>
          <w:p w14:paraId="67E8FE7F" w14:textId="4ECA1EB7"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9/140</w:t>
            </w:r>
          </w:p>
        </w:tc>
        <w:tc>
          <w:tcPr>
            <w:tcW w:w="1710" w:type="dxa"/>
          </w:tcPr>
          <w:p w14:paraId="51C41864" w14:textId="735DB12E"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27/140</w:t>
            </w:r>
          </w:p>
        </w:tc>
      </w:tr>
      <w:tr w:rsidR="00D225D5" w:rsidRPr="00384D82" w14:paraId="7D6B5F1B" w14:textId="386F0080" w:rsidTr="005C224C">
        <w:tc>
          <w:tcPr>
            <w:tcW w:w="2070" w:type="dxa"/>
          </w:tcPr>
          <w:p w14:paraId="7A296978" w14:textId="6C633702"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2017</w:t>
            </w:r>
            <w:r>
              <w:rPr>
                <w:rFonts w:asciiTheme="majorBidi" w:hAnsiTheme="majorBidi" w:cstheme="majorBidi"/>
                <w:b/>
                <w:bCs/>
              </w:rPr>
              <w:t>–</w:t>
            </w:r>
            <w:r w:rsidRPr="00384D82">
              <w:rPr>
                <w:rFonts w:asciiTheme="majorBidi" w:hAnsiTheme="majorBidi" w:cstheme="majorBidi"/>
                <w:b/>
                <w:bCs/>
              </w:rPr>
              <w:t>2018</w:t>
            </w:r>
            <w:r w:rsidRPr="00384D82">
              <w:rPr>
                <w:rStyle w:val="FootnoteReference"/>
                <w:rFonts w:asciiTheme="majorBidi" w:hAnsiTheme="majorBidi" w:cstheme="majorBidi"/>
                <w:b/>
                <w:bCs/>
              </w:rPr>
              <w:footnoteReference w:id="39"/>
            </w:r>
          </w:p>
        </w:tc>
        <w:tc>
          <w:tcPr>
            <w:tcW w:w="1800" w:type="dxa"/>
          </w:tcPr>
          <w:p w14:paraId="6027A157" w14:textId="5D889CB8"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24/138</w:t>
            </w:r>
          </w:p>
        </w:tc>
        <w:tc>
          <w:tcPr>
            <w:tcW w:w="1890" w:type="dxa"/>
          </w:tcPr>
          <w:p w14:paraId="2F003B3F" w14:textId="412D2CE0"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11/138</w:t>
            </w:r>
          </w:p>
        </w:tc>
        <w:tc>
          <w:tcPr>
            <w:tcW w:w="1710" w:type="dxa"/>
          </w:tcPr>
          <w:p w14:paraId="5688426F" w14:textId="188D870F"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7/138</w:t>
            </w:r>
          </w:p>
        </w:tc>
        <w:tc>
          <w:tcPr>
            <w:tcW w:w="1710" w:type="dxa"/>
          </w:tcPr>
          <w:p w14:paraId="1F3CE008" w14:textId="5E10E85C"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16/138</w:t>
            </w:r>
          </w:p>
        </w:tc>
      </w:tr>
      <w:tr w:rsidR="00D225D5" w:rsidRPr="00384D82" w14:paraId="0EA5385F" w14:textId="76DD7CC0" w:rsidTr="005C224C">
        <w:tc>
          <w:tcPr>
            <w:tcW w:w="2070" w:type="dxa"/>
          </w:tcPr>
          <w:p w14:paraId="15E7A9BE" w14:textId="1A047E38" w:rsidR="00D225D5" w:rsidRPr="00384D82" w:rsidRDefault="00D225D5" w:rsidP="00D225D5">
            <w:pPr>
              <w:spacing w:line="276" w:lineRule="auto"/>
              <w:jc w:val="both"/>
              <w:rPr>
                <w:rFonts w:asciiTheme="majorBidi" w:hAnsiTheme="majorBidi" w:cstheme="majorBidi"/>
                <w:b/>
                <w:bCs/>
              </w:rPr>
            </w:pPr>
            <w:r w:rsidRPr="00384D82">
              <w:rPr>
                <w:rFonts w:asciiTheme="majorBidi" w:hAnsiTheme="majorBidi" w:cstheme="majorBidi"/>
                <w:b/>
                <w:bCs/>
              </w:rPr>
              <w:t>WEF 2019</w:t>
            </w:r>
            <w:r w:rsidRPr="00384D82">
              <w:rPr>
                <w:rStyle w:val="FootnoteReference"/>
                <w:rFonts w:asciiTheme="majorBidi" w:hAnsiTheme="majorBidi" w:cstheme="majorBidi"/>
                <w:b/>
                <w:bCs/>
              </w:rPr>
              <w:footnoteReference w:id="40"/>
            </w:r>
          </w:p>
        </w:tc>
        <w:tc>
          <w:tcPr>
            <w:tcW w:w="1800" w:type="dxa"/>
          </w:tcPr>
          <w:p w14:paraId="66CFD279" w14:textId="0A335764"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24/141</w:t>
            </w:r>
          </w:p>
        </w:tc>
        <w:tc>
          <w:tcPr>
            <w:tcW w:w="1890" w:type="dxa"/>
          </w:tcPr>
          <w:p w14:paraId="66291AA8" w14:textId="612A4D2F"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17/141</w:t>
            </w:r>
          </w:p>
        </w:tc>
        <w:tc>
          <w:tcPr>
            <w:tcW w:w="1710" w:type="dxa"/>
          </w:tcPr>
          <w:p w14:paraId="1303418C" w14:textId="50FEFECD"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8/141</w:t>
            </w:r>
          </w:p>
        </w:tc>
        <w:tc>
          <w:tcPr>
            <w:tcW w:w="1710" w:type="dxa"/>
          </w:tcPr>
          <w:p w14:paraId="4A392DF7" w14:textId="4C3B5EAB" w:rsidR="00D225D5" w:rsidRPr="00384D82" w:rsidRDefault="00D225D5" w:rsidP="005C224C">
            <w:pPr>
              <w:spacing w:line="276" w:lineRule="auto"/>
              <w:jc w:val="center"/>
              <w:rPr>
                <w:rFonts w:asciiTheme="majorBidi" w:hAnsiTheme="majorBidi" w:cstheme="majorBidi"/>
                <w:strike/>
              </w:rPr>
            </w:pPr>
            <w:r w:rsidRPr="00384D82">
              <w:rPr>
                <w:rFonts w:asciiTheme="majorBidi" w:hAnsiTheme="majorBidi" w:cstheme="majorBidi"/>
              </w:rPr>
              <w:t>20/141</w:t>
            </w:r>
          </w:p>
        </w:tc>
      </w:tr>
    </w:tbl>
    <w:p w14:paraId="52C9CF59" w14:textId="77777777" w:rsidR="00C4721D" w:rsidRPr="00384D82" w:rsidRDefault="00C4721D" w:rsidP="003A464D">
      <w:pPr>
        <w:spacing w:line="276" w:lineRule="auto"/>
        <w:rPr>
          <w:rFonts w:asciiTheme="majorBidi" w:hAnsiTheme="majorBidi" w:cstheme="majorBidi"/>
        </w:rPr>
      </w:pPr>
    </w:p>
    <w:p w14:paraId="350609D0" w14:textId="7D1C2972" w:rsidR="00C4721D" w:rsidRPr="00384D82" w:rsidRDefault="005944F0" w:rsidP="00BB686F">
      <w:pPr>
        <w:spacing w:line="276" w:lineRule="auto"/>
        <w:jc w:val="both"/>
        <w:rPr>
          <w:rFonts w:asciiTheme="majorBidi" w:hAnsiTheme="majorBidi" w:cstheme="majorBidi"/>
        </w:rPr>
      </w:pPr>
      <w:r w:rsidRPr="00384D82">
        <w:rPr>
          <w:rFonts w:asciiTheme="majorBidi" w:hAnsiTheme="majorBidi" w:cstheme="majorBidi"/>
        </w:rPr>
        <w:t xml:space="preserve">Finally, </w:t>
      </w:r>
      <w:r w:rsidR="00BE373B" w:rsidRPr="00384D82">
        <w:rPr>
          <w:rFonts w:asciiTheme="majorBidi" w:hAnsiTheme="majorBidi" w:cstheme="majorBidi"/>
        </w:rPr>
        <w:t>T</w:t>
      </w:r>
      <w:r w:rsidR="00C4721D" w:rsidRPr="00384D82">
        <w:rPr>
          <w:rFonts w:asciiTheme="majorBidi" w:hAnsiTheme="majorBidi" w:cstheme="majorBidi"/>
        </w:rPr>
        <w:t xml:space="preserve">able 5 concerns the </w:t>
      </w:r>
      <w:r w:rsidR="00536B5E">
        <w:rPr>
          <w:rFonts w:asciiTheme="majorBidi" w:hAnsiTheme="majorBidi" w:cstheme="majorBidi"/>
        </w:rPr>
        <w:t>‘</w:t>
      </w:r>
      <w:r w:rsidR="00C4721D" w:rsidRPr="00384D82">
        <w:rPr>
          <w:rFonts w:asciiTheme="majorBidi" w:hAnsiTheme="majorBidi" w:cstheme="majorBidi"/>
        </w:rPr>
        <w:t>Ease of Doing Business</w:t>
      </w:r>
      <w:r w:rsidR="00536B5E">
        <w:rPr>
          <w:rFonts w:asciiTheme="majorBidi" w:hAnsiTheme="majorBidi" w:cstheme="majorBidi"/>
        </w:rPr>
        <w:t>’</w:t>
      </w:r>
      <w:r w:rsidR="00C4721D" w:rsidRPr="00384D82">
        <w:rPr>
          <w:rFonts w:asciiTheme="majorBidi" w:hAnsiTheme="majorBidi" w:cstheme="majorBidi"/>
        </w:rPr>
        <w:t xml:space="preserve"> measure, provided by the </w:t>
      </w:r>
      <w:r w:rsidR="00216841" w:rsidRPr="00010D0A">
        <w:rPr>
          <w:rFonts w:asciiTheme="majorBidi" w:hAnsiTheme="majorBidi" w:cstheme="majorBidi"/>
        </w:rPr>
        <w:t>W</w:t>
      </w:r>
      <w:r w:rsidR="00C4721D" w:rsidRPr="00010D0A">
        <w:rPr>
          <w:rFonts w:asciiTheme="majorBidi" w:hAnsiTheme="majorBidi" w:cstheme="majorBidi"/>
        </w:rPr>
        <w:t xml:space="preserve">orld </w:t>
      </w:r>
      <w:r w:rsidR="00216841" w:rsidRPr="00400B33">
        <w:rPr>
          <w:rFonts w:asciiTheme="majorBidi" w:hAnsiTheme="majorBidi" w:cstheme="majorBidi"/>
        </w:rPr>
        <w:t>B</w:t>
      </w:r>
      <w:r w:rsidR="00C4721D" w:rsidRPr="002C113C">
        <w:rPr>
          <w:rFonts w:asciiTheme="majorBidi" w:hAnsiTheme="majorBidi" w:cstheme="majorBidi"/>
        </w:rPr>
        <w:t>ank</w:t>
      </w:r>
      <w:r w:rsidR="00C4721D" w:rsidRPr="00384D82">
        <w:rPr>
          <w:rFonts w:asciiTheme="majorBidi" w:hAnsiTheme="majorBidi" w:cstheme="majorBidi"/>
        </w:rPr>
        <w:t>. We present</w:t>
      </w:r>
      <w:r w:rsidR="00856463" w:rsidRPr="00384D82">
        <w:rPr>
          <w:rFonts w:asciiTheme="majorBidi" w:hAnsiTheme="majorBidi" w:cstheme="majorBidi"/>
        </w:rPr>
        <w:t xml:space="preserve"> </w:t>
      </w:r>
      <w:r w:rsidR="003D320F" w:rsidRPr="00384D82">
        <w:rPr>
          <w:rFonts w:asciiTheme="majorBidi" w:hAnsiTheme="majorBidi" w:cstheme="majorBidi"/>
        </w:rPr>
        <w:t xml:space="preserve">the </w:t>
      </w:r>
      <w:r w:rsidR="00C4721D" w:rsidRPr="00384D82">
        <w:rPr>
          <w:rFonts w:asciiTheme="majorBidi" w:hAnsiTheme="majorBidi" w:cstheme="majorBidi"/>
        </w:rPr>
        <w:t>indicators</w:t>
      </w:r>
      <w:r w:rsidR="00856463" w:rsidRPr="00384D82">
        <w:rPr>
          <w:rFonts w:asciiTheme="majorBidi" w:hAnsiTheme="majorBidi" w:cstheme="majorBidi"/>
        </w:rPr>
        <w:t xml:space="preserve"> </w:t>
      </w:r>
      <w:r w:rsidR="00C4721D" w:rsidRPr="00384D82">
        <w:rPr>
          <w:rFonts w:asciiTheme="majorBidi" w:hAnsiTheme="majorBidi" w:cstheme="majorBidi"/>
        </w:rPr>
        <w:t>that are most relevant for starting a high-tech</w:t>
      </w:r>
      <w:r w:rsidR="00044E20" w:rsidRPr="00384D82">
        <w:rPr>
          <w:rFonts w:asciiTheme="majorBidi" w:hAnsiTheme="majorBidi" w:cstheme="majorBidi"/>
        </w:rPr>
        <w:t>nology</w:t>
      </w:r>
      <w:r w:rsidR="00C4721D" w:rsidRPr="00384D82">
        <w:rPr>
          <w:rFonts w:asciiTheme="majorBidi" w:hAnsiTheme="majorBidi" w:cstheme="majorBidi"/>
        </w:rPr>
        <w:t xml:space="preserve"> business in addition to the general score for each country</w:t>
      </w:r>
      <w:r w:rsidR="00216841" w:rsidRPr="00384D82">
        <w:rPr>
          <w:rFonts w:asciiTheme="majorBidi" w:hAnsiTheme="majorBidi" w:cstheme="majorBidi"/>
        </w:rPr>
        <w:t>,</w:t>
      </w:r>
      <w:r w:rsidR="00547F3B" w:rsidRPr="00384D82">
        <w:rPr>
          <w:rFonts w:asciiTheme="majorBidi" w:hAnsiTheme="majorBidi" w:cstheme="majorBidi"/>
        </w:rPr>
        <w:t xml:space="preserve"> which is based on the sum of 10 indicators</w:t>
      </w:r>
      <w:r w:rsidR="00C4721D" w:rsidRPr="00384D82">
        <w:rPr>
          <w:rFonts w:asciiTheme="majorBidi" w:hAnsiTheme="majorBidi" w:cstheme="majorBidi"/>
        </w:rPr>
        <w:t xml:space="preserve">. </w:t>
      </w:r>
      <w:r w:rsidR="00547F3B" w:rsidRPr="00384D82">
        <w:rPr>
          <w:rFonts w:asciiTheme="majorBidi" w:hAnsiTheme="majorBidi" w:cstheme="majorBidi"/>
        </w:rPr>
        <w:t xml:space="preserve">Each indicator has </w:t>
      </w:r>
      <w:r w:rsidR="00856463" w:rsidRPr="00384D82">
        <w:rPr>
          <w:rFonts w:asciiTheme="majorBidi" w:hAnsiTheme="majorBidi" w:cstheme="majorBidi"/>
        </w:rPr>
        <w:t>several</w:t>
      </w:r>
      <w:r w:rsidR="00547F3B" w:rsidRPr="00384D82">
        <w:rPr>
          <w:rFonts w:asciiTheme="majorBidi" w:hAnsiTheme="majorBidi" w:cstheme="majorBidi"/>
        </w:rPr>
        <w:t xml:space="preserve"> sub-indicators </w:t>
      </w:r>
      <w:r w:rsidR="00216841" w:rsidRPr="00384D82">
        <w:rPr>
          <w:rFonts w:asciiTheme="majorBidi" w:hAnsiTheme="majorBidi" w:cstheme="majorBidi"/>
        </w:rPr>
        <w:t xml:space="preserve">with </w:t>
      </w:r>
      <w:r w:rsidR="00547F3B" w:rsidRPr="00384D82">
        <w:rPr>
          <w:rFonts w:asciiTheme="majorBidi" w:hAnsiTheme="majorBidi" w:cstheme="majorBidi"/>
        </w:rPr>
        <w:t xml:space="preserve">an overall score </w:t>
      </w:r>
      <w:r w:rsidR="00216841" w:rsidRPr="00384D82">
        <w:rPr>
          <w:rFonts w:asciiTheme="majorBidi" w:hAnsiTheme="majorBidi" w:cstheme="majorBidi"/>
        </w:rPr>
        <w:t xml:space="preserve">of </w:t>
      </w:r>
      <w:r w:rsidR="00547F3B" w:rsidRPr="00384D82">
        <w:rPr>
          <w:rFonts w:asciiTheme="majorBidi" w:hAnsiTheme="majorBidi" w:cstheme="majorBidi"/>
        </w:rPr>
        <w:t xml:space="preserve">between 0 and 100. The overall score of </w:t>
      </w:r>
      <w:r w:rsidR="00216841" w:rsidRPr="00384D82">
        <w:rPr>
          <w:rFonts w:asciiTheme="majorBidi" w:hAnsiTheme="majorBidi" w:cstheme="majorBidi"/>
        </w:rPr>
        <w:t xml:space="preserve">doing </w:t>
      </w:r>
      <w:r w:rsidR="00547F3B" w:rsidRPr="00384D82">
        <w:rPr>
          <w:rFonts w:asciiTheme="majorBidi" w:hAnsiTheme="majorBidi" w:cstheme="majorBidi"/>
        </w:rPr>
        <w:t xml:space="preserve">business for each country is based on the average of all 10 sub-scores. </w:t>
      </w:r>
      <w:r w:rsidR="00CD538D" w:rsidRPr="00384D82">
        <w:rPr>
          <w:rFonts w:asciiTheme="majorBidi" w:hAnsiTheme="majorBidi" w:cstheme="majorBidi"/>
        </w:rPr>
        <w:t>In th</w:t>
      </w:r>
      <w:r w:rsidR="00BA279F" w:rsidRPr="00384D82">
        <w:rPr>
          <w:rFonts w:asciiTheme="majorBidi" w:hAnsiTheme="majorBidi" w:cstheme="majorBidi"/>
        </w:rPr>
        <w:t xml:space="preserve">e below </w:t>
      </w:r>
      <w:r w:rsidR="00CD538D" w:rsidRPr="00384D82">
        <w:rPr>
          <w:rFonts w:asciiTheme="majorBidi" w:hAnsiTheme="majorBidi" w:cstheme="majorBidi"/>
        </w:rPr>
        <w:t>index</w:t>
      </w:r>
      <w:r w:rsidR="00BA279F" w:rsidRPr="00384D82">
        <w:rPr>
          <w:rFonts w:asciiTheme="majorBidi" w:hAnsiTheme="majorBidi" w:cstheme="majorBidi"/>
        </w:rPr>
        <w:t xml:space="preserve">, </w:t>
      </w:r>
      <w:r w:rsidR="00C4721D" w:rsidRPr="00384D82">
        <w:rPr>
          <w:rFonts w:asciiTheme="majorBidi" w:hAnsiTheme="majorBidi" w:cstheme="majorBidi"/>
        </w:rPr>
        <w:t>Norway and Sweden are among the 10 highest</w:t>
      </w:r>
      <w:r w:rsidR="00BA279F" w:rsidRPr="00384D82">
        <w:rPr>
          <w:rFonts w:asciiTheme="majorBidi" w:hAnsiTheme="majorBidi" w:cstheme="majorBidi"/>
        </w:rPr>
        <w:t>-</w:t>
      </w:r>
      <w:r w:rsidR="00C4721D" w:rsidRPr="00384D82">
        <w:rPr>
          <w:rFonts w:asciiTheme="majorBidi" w:hAnsiTheme="majorBidi" w:cstheme="majorBidi"/>
        </w:rPr>
        <w:t>ranked countries</w:t>
      </w:r>
      <w:r w:rsidR="00C57723" w:rsidRPr="00384D82">
        <w:rPr>
          <w:rFonts w:asciiTheme="majorBidi" w:hAnsiTheme="majorBidi" w:cstheme="majorBidi"/>
        </w:rPr>
        <w:t xml:space="preserve"> when it comes to </w:t>
      </w:r>
      <w:r w:rsidR="00BA279F" w:rsidRPr="00384D82">
        <w:rPr>
          <w:rFonts w:asciiTheme="majorBidi" w:hAnsiTheme="majorBidi" w:cstheme="majorBidi"/>
        </w:rPr>
        <w:t xml:space="preserve">the </w:t>
      </w:r>
      <w:r w:rsidR="00C57723" w:rsidRPr="00384D82">
        <w:rPr>
          <w:rFonts w:asciiTheme="majorBidi" w:hAnsiTheme="majorBidi" w:cstheme="majorBidi"/>
        </w:rPr>
        <w:t xml:space="preserve">ease of doing business, whereas </w:t>
      </w:r>
      <w:r w:rsidR="00BA279F" w:rsidRPr="00384D82">
        <w:rPr>
          <w:rFonts w:asciiTheme="majorBidi" w:hAnsiTheme="majorBidi" w:cstheme="majorBidi"/>
        </w:rPr>
        <w:t xml:space="preserve">the data for </w:t>
      </w:r>
      <w:r w:rsidR="00C57723" w:rsidRPr="00384D82">
        <w:rPr>
          <w:rFonts w:asciiTheme="majorBidi" w:hAnsiTheme="majorBidi" w:cstheme="majorBidi"/>
        </w:rPr>
        <w:t>Ireland</w:t>
      </w:r>
      <w:r w:rsidR="00C4721D" w:rsidRPr="00384D82">
        <w:rPr>
          <w:rFonts w:asciiTheme="majorBidi" w:hAnsiTheme="majorBidi" w:cstheme="majorBidi"/>
        </w:rPr>
        <w:t xml:space="preserve"> and Israel</w:t>
      </w:r>
      <w:r w:rsidR="005722AF" w:rsidRPr="00384D82">
        <w:rPr>
          <w:rFonts w:asciiTheme="majorBidi" w:hAnsiTheme="majorBidi" w:cstheme="majorBidi"/>
        </w:rPr>
        <w:t xml:space="preserve"> </w:t>
      </w:r>
      <w:r w:rsidR="00BA279F" w:rsidRPr="00384D82">
        <w:rPr>
          <w:rFonts w:asciiTheme="majorBidi" w:hAnsiTheme="majorBidi" w:cstheme="majorBidi"/>
        </w:rPr>
        <w:t xml:space="preserve">indicates </w:t>
      </w:r>
      <w:r w:rsidR="00C57723" w:rsidRPr="00384D82">
        <w:rPr>
          <w:rFonts w:asciiTheme="majorBidi" w:hAnsiTheme="majorBidi" w:cstheme="majorBidi"/>
        </w:rPr>
        <w:t xml:space="preserve">significantly more barriers when it comes to </w:t>
      </w:r>
      <w:r w:rsidR="00BA279F" w:rsidRPr="00384D82">
        <w:rPr>
          <w:rFonts w:asciiTheme="majorBidi" w:hAnsiTheme="majorBidi" w:cstheme="majorBidi"/>
        </w:rPr>
        <w:t xml:space="preserve">the ease of </w:t>
      </w:r>
      <w:r w:rsidR="00C57723" w:rsidRPr="00384D82">
        <w:rPr>
          <w:rFonts w:asciiTheme="majorBidi" w:hAnsiTheme="majorBidi" w:cstheme="majorBidi"/>
        </w:rPr>
        <w:t xml:space="preserve">doing business. </w:t>
      </w:r>
    </w:p>
    <w:p w14:paraId="5C443C2E" w14:textId="77777777" w:rsidR="003149DB" w:rsidRPr="00384D82" w:rsidRDefault="003149DB" w:rsidP="00B7693C">
      <w:pPr>
        <w:spacing w:line="276" w:lineRule="auto"/>
        <w:rPr>
          <w:rFonts w:asciiTheme="majorBidi" w:hAnsiTheme="majorBidi" w:cstheme="majorBidi"/>
          <w:b/>
        </w:rPr>
      </w:pPr>
    </w:p>
    <w:p w14:paraId="2060D3B4" w14:textId="2F7CD4B1" w:rsidR="00D22E9C" w:rsidRPr="00384D82" w:rsidRDefault="006D3C4D" w:rsidP="00B10DEF">
      <w:pPr>
        <w:spacing w:line="276" w:lineRule="auto"/>
        <w:rPr>
          <w:rFonts w:asciiTheme="majorBidi" w:hAnsiTheme="majorBidi" w:cstheme="majorBidi"/>
        </w:rPr>
      </w:pPr>
      <w:r w:rsidRPr="00384D82">
        <w:rPr>
          <w:rFonts w:asciiTheme="majorBidi" w:hAnsiTheme="majorBidi" w:cstheme="majorBidi"/>
          <w:b/>
        </w:rPr>
        <w:t xml:space="preserve">Table </w:t>
      </w:r>
      <w:r w:rsidR="00C4721D" w:rsidRPr="00384D82">
        <w:rPr>
          <w:rFonts w:asciiTheme="majorBidi" w:hAnsiTheme="majorBidi" w:cstheme="majorBidi"/>
          <w:b/>
        </w:rPr>
        <w:t>5</w:t>
      </w:r>
      <w:r w:rsidRPr="00384D82">
        <w:rPr>
          <w:rFonts w:asciiTheme="majorBidi" w:hAnsiTheme="majorBidi" w:cstheme="majorBidi"/>
          <w:b/>
        </w:rPr>
        <w:t>:</w:t>
      </w:r>
      <w:r w:rsidRPr="00384D82">
        <w:rPr>
          <w:rFonts w:asciiTheme="majorBidi" w:hAnsiTheme="majorBidi" w:cstheme="majorBidi"/>
        </w:rPr>
        <w:t xml:space="preserve"> </w:t>
      </w:r>
      <w:r w:rsidRPr="00384D82">
        <w:rPr>
          <w:rFonts w:asciiTheme="majorBidi" w:hAnsiTheme="majorBidi" w:cstheme="majorBidi"/>
          <w:b/>
          <w:bCs/>
        </w:rPr>
        <w:t>Ease of Doing Business</w:t>
      </w:r>
      <w:r w:rsidR="002C113C">
        <w:rPr>
          <w:rFonts w:asciiTheme="majorBidi" w:hAnsiTheme="majorBidi" w:cstheme="majorBidi"/>
          <w:b/>
          <w:bCs/>
        </w:rPr>
        <w:t xml:space="preserve"> (DB)</w:t>
      </w:r>
      <w:r w:rsidRPr="00384D82">
        <w:rPr>
          <w:rStyle w:val="FootnoteReference"/>
          <w:rFonts w:asciiTheme="majorBidi" w:hAnsiTheme="majorBidi" w:cstheme="majorBidi"/>
        </w:rPr>
        <w:footnoteReference w:id="41"/>
      </w:r>
    </w:p>
    <w:tbl>
      <w:tblPr>
        <w:tblStyle w:val="TableGrid"/>
        <w:tblW w:w="8255" w:type="dxa"/>
        <w:tblLook w:val="04A0" w:firstRow="1" w:lastRow="0" w:firstColumn="1" w:lastColumn="0" w:noHBand="0" w:noVBand="1"/>
      </w:tblPr>
      <w:tblGrid>
        <w:gridCol w:w="3955"/>
        <w:gridCol w:w="1075"/>
        <w:gridCol w:w="1075"/>
        <w:gridCol w:w="1075"/>
        <w:gridCol w:w="1075"/>
      </w:tblGrid>
      <w:tr w:rsidR="006C3A80" w:rsidRPr="00384D82" w14:paraId="6AC694D3" w14:textId="0ABDFCC9" w:rsidTr="005C224C">
        <w:tc>
          <w:tcPr>
            <w:tcW w:w="3955" w:type="dxa"/>
          </w:tcPr>
          <w:p w14:paraId="5D46B433" w14:textId="77777777" w:rsidR="006C3A80" w:rsidRPr="00384D82" w:rsidRDefault="006C3A80" w:rsidP="006C3A80">
            <w:pPr>
              <w:spacing w:line="276" w:lineRule="auto"/>
              <w:rPr>
                <w:rFonts w:asciiTheme="majorBidi" w:hAnsiTheme="majorBidi" w:cstheme="majorBidi"/>
              </w:rPr>
            </w:pPr>
          </w:p>
        </w:tc>
        <w:tc>
          <w:tcPr>
            <w:tcW w:w="1075" w:type="dxa"/>
          </w:tcPr>
          <w:p w14:paraId="0B08C6FD" w14:textId="17FDE51F" w:rsidR="006C3A80" w:rsidRPr="00384D82" w:rsidRDefault="006C3A80" w:rsidP="006C3A80">
            <w:pPr>
              <w:spacing w:line="276" w:lineRule="auto"/>
              <w:jc w:val="center"/>
              <w:rPr>
                <w:rFonts w:asciiTheme="majorBidi" w:hAnsiTheme="majorBidi" w:cstheme="majorBidi"/>
                <w:b/>
                <w:bCs/>
              </w:rPr>
            </w:pPr>
            <w:r w:rsidRPr="00384D82">
              <w:rPr>
                <w:rFonts w:asciiTheme="majorBidi" w:hAnsiTheme="majorBidi" w:cstheme="majorBidi"/>
                <w:b/>
                <w:bCs/>
              </w:rPr>
              <w:t>Ireland</w:t>
            </w:r>
          </w:p>
        </w:tc>
        <w:tc>
          <w:tcPr>
            <w:tcW w:w="1075" w:type="dxa"/>
          </w:tcPr>
          <w:p w14:paraId="20B86F5B" w14:textId="681F18B8" w:rsidR="006C3A80" w:rsidRPr="00384D82" w:rsidRDefault="006C3A80" w:rsidP="006C3A80">
            <w:pPr>
              <w:spacing w:line="276" w:lineRule="auto"/>
              <w:jc w:val="center"/>
              <w:rPr>
                <w:rFonts w:asciiTheme="majorBidi" w:hAnsiTheme="majorBidi" w:cstheme="majorBidi"/>
                <w:b/>
                <w:bCs/>
              </w:rPr>
            </w:pPr>
            <w:r w:rsidRPr="00384D82">
              <w:rPr>
                <w:rFonts w:asciiTheme="majorBidi" w:hAnsiTheme="majorBidi" w:cstheme="majorBidi"/>
                <w:b/>
                <w:bCs/>
              </w:rPr>
              <w:t>Norway</w:t>
            </w:r>
          </w:p>
        </w:tc>
        <w:tc>
          <w:tcPr>
            <w:tcW w:w="1075" w:type="dxa"/>
          </w:tcPr>
          <w:p w14:paraId="433D1BA2" w14:textId="41F2A252" w:rsidR="006C3A80" w:rsidRPr="00384D82" w:rsidRDefault="006C3A80" w:rsidP="006C3A80">
            <w:pPr>
              <w:spacing w:line="276" w:lineRule="auto"/>
              <w:jc w:val="center"/>
              <w:rPr>
                <w:rFonts w:asciiTheme="majorBidi" w:hAnsiTheme="majorBidi" w:cstheme="majorBidi"/>
                <w:b/>
                <w:bCs/>
              </w:rPr>
            </w:pPr>
            <w:r w:rsidRPr="00384D82">
              <w:rPr>
                <w:rFonts w:asciiTheme="majorBidi" w:hAnsiTheme="majorBidi" w:cstheme="majorBidi"/>
                <w:b/>
                <w:bCs/>
              </w:rPr>
              <w:t>Sweden</w:t>
            </w:r>
          </w:p>
        </w:tc>
        <w:tc>
          <w:tcPr>
            <w:tcW w:w="1075" w:type="dxa"/>
          </w:tcPr>
          <w:p w14:paraId="08897CAC" w14:textId="673CC952" w:rsidR="006C3A80" w:rsidRPr="00384D82" w:rsidRDefault="006C3A80" w:rsidP="006C3A80">
            <w:pPr>
              <w:spacing w:line="276" w:lineRule="auto"/>
              <w:jc w:val="center"/>
              <w:rPr>
                <w:rFonts w:asciiTheme="majorBidi" w:hAnsiTheme="majorBidi" w:cstheme="majorBidi"/>
                <w:b/>
                <w:bCs/>
              </w:rPr>
            </w:pPr>
            <w:r w:rsidRPr="00384D82">
              <w:rPr>
                <w:rFonts w:asciiTheme="majorBidi" w:hAnsiTheme="majorBidi" w:cstheme="majorBidi"/>
                <w:b/>
                <w:bCs/>
              </w:rPr>
              <w:t>Israel</w:t>
            </w:r>
          </w:p>
        </w:tc>
      </w:tr>
      <w:tr w:rsidR="006C3A80" w:rsidRPr="00384D82" w14:paraId="29A97C28" w14:textId="0E63D988" w:rsidTr="005C224C">
        <w:tc>
          <w:tcPr>
            <w:tcW w:w="3955" w:type="dxa"/>
          </w:tcPr>
          <w:p w14:paraId="12E6A431" w14:textId="6CD35A02"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 xml:space="preserve">DB </w:t>
            </w:r>
            <w:r w:rsidR="002C113C" w:rsidRPr="00384D82">
              <w:rPr>
                <w:rFonts w:asciiTheme="majorBidi" w:hAnsiTheme="majorBidi" w:cstheme="majorBidi"/>
                <w:b/>
                <w:bCs/>
              </w:rPr>
              <w:t>r</w:t>
            </w:r>
            <w:r w:rsidRPr="00384D82">
              <w:rPr>
                <w:rFonts w:asciiTheme="majorBidi" w:hAnsiTheme="majorBidi" w:cstheme="majorBidi"/>
                <w:b/>
                <w:bCs/>
              </w:rPr>
              <w:t>ank (1 to 190)</w:t>
            </w:r>
          </w:p>
          <w:p w14:paraId="5F485657" w14:textId="742A50AB" w:rsidR="006C3A80" w:rsidRPr="00384D82" w:rsidRDefault="006C3A80" w:rsidP="006C3A80">
            <w:pPr>
              <w:spacing w:line="276" w:lineRule="auto"/>
              <w:rPr>
                <w:rFonts w:asciiTheme="majorBidi" w:hAnsiTheme="majorBidi" w:cstheme="majorBidi"/>
              </w:rPr>
            </w:pPr>
          </w:p>
        </w:tc>
        <w:tc>
          <w:tcPr>
            <w:tcW w:w="1075" w:type="dxa"/>
          </w:tcPr>
          <w:p w14:paraId="134187D9"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24</w:t>
            </w:r>
          </w:p>
          <w:p w14:paraId="082C619D" w14:textId="78104A19" w:rsidR="006C3A80" w:rsidRPr="00384D82" w:rsidRDefault="006C3A80" w:rsidP="006C3A80">
            <w:pPr>
              <w:spacing w:line="276" w:lineRule="auto"/>
              <w:jc w:val="right"/>
              <w:rPr>
                <w:rFonts w:asciiTheme="majorBidi" w:hAnsiTheme="majorBidi" w:cstheme="majorBidi"/>
              </w:rPr>
            </w:pPr>
          </w:p>
        </w:tc>
        <w:tc>
          <w:tcPr>
            <w:tcW w:w="1075" w:type="dxa"/>
          </w:tcPr>
          <w:p w14:paraId="0C042F8D"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9</w:t>
            </w:r>
          </w:p>
          <w:p w14:paraId="08ABB946" w14:textId="77777777" w:rsidR="006C3A80" w:rsidRPr="00384D82" w:rsidRDefault="006C3A80" w:rsidP="006C3A80">
            <w:pPr>
              <w:spacing w:line="276" w:lineRule="auto"/>
              <w:jc w:val="center"/>
              <w:rPr>
                <w:rFonts w:asciiTheme="majorBidi" w:hAnsiTheme="majorBidi" w:cstheme="majorBidi"/>
              </w:rPr>
            </w:pPr>
          </w:p>
        </w:tc>
        <w:tc>
          <w:tcPr>
            <w:tcW w:w="1075" w:type="dxa"/>
          </w:tcPr>
          <w:p w14:paraId="3E62C7FC" w14:textId="74E4830C"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10</w:t>
            </w:r>
          </w:p>
          <w:p w14:paraId="087AFD66" w14:textId="77777777" w:rsidR="006C3A80" w:rsidRPr="00384D82" w:rsidRDefault="006C3A80" w:rsidP="006C3A80">
            <w:pPr>
              <w:spacing w:line="276" w:lineRule="auto"/>
              <w:jc w:val="center"/>
              <w:rPr>
                <w:rFonts w:asciiTheme="majorBidi" w:hAnsiTheme="majorBidi" w:cstheme="majorBidi"/>
              </w:rPr>
            </w:pPr>
          </w:p>
        </w:tc>
        <w:tc>
          <w:tcPr>
            <w:tcW w:w="1075" w:type="dxa"/>
          </w:tcPr>
          <w:p w14:paraId="338DF344" w14:textId="1882AD0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35</w:t>
            </w:r>
          </w:p>
          <w:p w14:paraId="654FAF2B" w14:textId="77777777" w:rsidR="006C3A80" w:rsidRPr="00384D82" w:rsidRDefault="006C3A80" w:rsidP="006C3A80">
            <w:pPr>
              <w:spacing w:line="276" w:lineRule="auto"/>
              <w:jc w:val="center"/>
              <w:rPr>
                <w:rFonts w:asciiTheme="majorBidi" w:hAnsiTheme="majorBidi" w:cstheme="majorBidi"/>
              </w:rPr>
            </w:pPr>
          </w:p>
        </w:tc>
      </w:tr>
      <w:tr w:rsidR="006C3A80" w:rsidRPr="00384D82" w14:paraId="38928D7C" w14:textId="4ADF0819" w:rsidTr="005C224C">
        <w:tc>
          <w:tcPr>
            <w:tcW w:w="3955" w:type="dxa"/>
          </w:tcPr>
          <w:p w14:paraId="660CE63E" w14:textId="46DABC92"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Starting a business</w:t>
            </w:r>
          </w:p>
        </w:tc>
        <w:tc>
          <w:tcPr>
            <w:tcW w:w="1075" w:type="dxa"/>
          </w:tcPr>
          <w:p w14:paraId="34C9E1D5"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23</w:t>
            </w:r>
          </w:p>
          <w:p w14:paraId="69D2018E" w14:textId="23F78929" w:rsidR="006C3A80" w:rsidRPr="00384D82" w:rsidRDefault="006C3A80" w:rsidP="006C3A80">
            <w:pPr>
              <w:spacing w:line="276" w:lineRule="auto"/>
              <w:jc w:val="right"/>
              <w:rPr>
                <w:rFonts w:asciiTheme="majorBidi" w:hAnsiTheme="majorBidi" w:cstheme="majorBidi"/>
              </w:rPr>
            </w:pPr>
          </w:p>
        </w:tc>
        <w:tc>
          <w:tcPr>
            <w:tcW w:w="1075" w:type="dxa"/>
          </w:tcPr>
          <w:p w14:paraId="17A0EC7F"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25</w:t>
            </w:r>
          </w:p>
          <w:p w14:paraId="7F5F1B62" w14:textId="77777777" w:rsidR="006C3A80" w:rsidRPr="00384D82" w:rsidRDefault="006C3A80" w:rsidP="006C3A80">
            <w:pPr>
              <w:spacing w:line="276" w:lineRule="auto"/>
              <w:jc w:val="center"/>
              <w:rPr>
                <w:rFonts w:asciiTheme="majorBidi" w:hAnsiTheme="majorBidi" w:cstheme="majorBidi"/>
              </w:rPr>
            </w:pPr>
          </w:p>
        </w:tc>
        <w:tc>
          <w:tcPr>
            <w:tcW w:w="1075" w:type="dxa"/>
          </w:tcPr>
          <w:p w14:paraId="6E9EEC6E" w14:textId="5848DB60"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39</w:t>
            </w:r>
          </w:p>
          <w:p w14:paraId="52611759" w14:textId="77777777" w:rsidR="006C3A80" w:rsidRPr="00384D82" w:rsidRDefault="006C3A80" w:rsidP="006C3A80">
            <w:pPr>
              <w:spacing w:line="276" w:lineRule="auto"/>
              <w:jc w:val="center"/>
              <w:rPr>
                <w:rFonts w:asciiTheme="majorBidi" w:hAnsiTheme="majorBidi" w:cstheme="majorBidi"/>
              </w:rPr>
            </w:pPr>
          </w:p>
        </w:tc>
        <w:tc>
          <w:tcPr>
            <w:tcW w:w="1075" w:type="dxa"/>
          </w:tcPr>
          <w:p w14:paraId="423961AE" w14:textId="47BC2583"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28</w:t>
            </w:r>
          </w:p>
        </w:tc>
      </w:tr>
      <w:tr w:rsidR="006C3A80" w:rsidRPr="00384D82" w14:paraId="550C39D3" w14:textId="537310E2" w:rsidTr="005C224C">
        <w:tc>
          <w:tcPr>
            <w:tcW w:w="3955" w:type="dxa"/>
          </w:tcPr>
          <w:p w14:paraId="694AB346" w14:textId="34ADB528"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Getting credit</w:t>
            </w:r>
          </w:p>
        </w:tc>
        <w:tc>
          <w:tcPr>
            <w:tcW w:w="1075" w:type="dxa"/>
          </w:tcPr>
          <w:p w14:paraId="0C311186"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48</w:t>
            </w:r>
          </w:p>
          <w:p w14:paraId="453673FB" w14:textId="6A55A8E8" w:rsidR="006C3A80" w:rsidRPr="00384D82" w:rsidRDefault="006C3A80" w:rsidP="006C3A80">
            <w:pPr>
              <w:spacing w:line="276" w:lineRule="auto"/>
              <w:jc w:val="right"/>
              <w:rPr>
                <w:rFonts w:asciiTheme="majorBidi" w:hAnsiTheme="majorBidi" w:cstheme="majorBidi"/>
              </w:rPr>
            </w:pPr>
          </w:p>
        </w:tc>
        <w:tc>
          <w:tcPr>
            <w:tcW w:w="1075" w:type="dxa"/>
          </w:tcPr>
          <w:p w14:paraId="139D876D"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94</w:t>
            </w:r>
          </w:p>
          <w:p w14:paraId="6D95F92B" w14:textId="77777777" w:rsidR="006C3A80" w:rsidRPr="00384D82" w:rsidRDefault="006C3A80" w:rsidP="006C3A80">
            <w:pPr>
              <w:spacing w:line="276" w:lineRule="auto"/>
              <w:jc w:val="center"/>
              <w:rPr>
                <w:rFonts w:asciiTheme="majorBidi" w:hAnsiTheme="majorBidi" w:cstheme="majorBidi"/>
              </w:rPr>
            </w:pPr>
          </w:p>
        </w:tc>
        <w:tc>
          <w:tcPr>
            <w:tcW w:w="1075" w:type="dxa"/>
          </w:tcPr>
          <w:p w14:paraId="61E128A7" w14:textId="0030EDA3"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80</w:t>
            </w:r>
          </w:p>
          <w:p w14:paraId="5BE728EA" w14:textId="77777777" w:rsidR="006C3A80" w:rsidRPr="00384D82" w:rsidRDefault="006C3A80" w:rsidP="006C3A80">
            <w:pPr>
              <w:spacing w:line="276" w:lineRule="auto"/>
              <w:jc w:val="center"/>
              <w:rPr>
                <w:rFonts w:asciiTheme="majorBidi" w:hAnsiTheme="majorBidi" w:cstheme="majorBidi"/>
              </w:rPr>
            </w:pPr>
          </w:p>
        </w:tc>
        <w:tc>
          <w:tcPr>
            <w:tcW w:w="1075" w:type="dxa"/>
          </w:tcPr>
          <w:p w14:paraId="72165052" w14:textId="1AE30468"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48</w:t>
            </w:r>
          </w:p>
          <w:p w14:paraId="7C300DB1" w14:textId="77777777" w:rsidR="006C3A80" w:rsidRPr="00384D82" w:rsidRDefault="006C3A80" w:rsidP="006C3A80">
            <w:pPr>
              <w:spacing w:line="276" w:lineRule="auto"/>
              <w:jc w:val="center"/>
              <w:rPr>
                <w:rFonts w:asciiTheme="majorBidi" w:hAnsiTheme="majorBidi" w:cstheme="majorBidi"/>
              </w:rPr>
            </w:pPr>
          </w:p>
        </w:tc>
      </w:tr>
      <w:tr w:rsidR="006C3A80" w:rsidRPr="00384D82" w14:paraId="00FDEE30" w14:textId="56241010" w:rsidTr="005C224C">
        <w:tc>
          <w:tcPr>
            <w:tcW w:w="3955" w:type="dxa"/>
          </w:tcPr>
          <w:p w14:paraId="51134518" w14:textId="06932E06"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Protecting minority investors</w:t>
            </w:r>
          </w:p>
        </w:tc>
        <w:tc>
          <w:tcPr>
            <w:tcW w:w="1075" w:type="dxa"/>
          </w:tcPr>
          <w:p w14:paraId="1550FA4F"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13</w:t>
            </w:r>
          </w:p>
          <w:p w14:paraId="6EF325CC" w14:textId="733DC344" w:rsidR="006C3A80" w:rsidRPr="00384D82" w:rsidRDefault="006C3A80" w:rsidP="006C3A80">
            <w:pPr>
              <w:spacing w:line="276" w:lineRule="auto"/>
              <w:jc w:val="right"/>
              <w:rPr>
                <w:rFonts w:asciiTheme="majorBidi" w:hAnsiTheme="majorBidi" w:cstheme="majorBidi"/>
              </w:rPr>
            </w:pPr>
          </w:p>
        </w:tc>
        <w:tc>
          <w:tcPr>
            <w:tcW w:w="1075" w:type="dxa"/>
          </w:tcPr>
          <w:p w14:paraId="1D61186C"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lastRenderedPageBreak/>
              <w:t>21</w:t>
            </w:r>
          </w:p>
          <w:p w14:paraId="5AAFAB67" w14:textId="77777777" w:rsidR="006C3A80" w:rsidRPr="00384D82" w:rsidRDefault="006C3A80" w:rsidP="006C3A80">
            <w:pPr>
              <w:spacing w:line="276" w:lineRule="auto"/>
              <w:jc w:val="center"/>
              <w:rPr>
                <w:rFonts w:asciiTheme="majorBidi" w:hAnsiTheme="majorBidi" w:cstheme="majorBidi"/>
              </w:rPr>
            </w:pPr>
          </w:p>
        </w:tc>
        <w:tc>
          <w:tcPr>
            <w:tcW w:w="1075" w:type="dxa"/>
          </w:tcPr>
          <w:p w14:paraId="15E16FB4" w14:textId="135C8641"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lastRenderedPageBreak/>
              <w:t>28</w:t>
            </w:r>
          </w:p>
          <w:p w14:paraId="4282B30E" w14:textId="77777777" w:rsidR="006C3A80" w:rsidRPr="00384D82" w:rsidRDefault="006C3A80" w:rsidP="006C3A80">
            <w:pPr>
              <w:spacing w:line="276" w:lineRule="auto"/>
              <w:jc w:val="center"/>
              <w:rPr>
                <w:rFonts w:asciiTheme="majorBidi" w:hAnsiTheme="majorBidi" w:cstheme="majorBidi"/>
              </w:rPr>
            </w:pPr>
          </w:p>
        </w:tc>
        <w:tc>
          <w:tcPr>
            <w:tcW w:w="1075" w:type="dxa"/>
          </w:tcPr>
          <w:p w14:paraId="5D144B9B" w14:textId="5AAFEFC6"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lastRenderedPageBreak/>
              <w:t>18</w:t>
            </w:r>
          </w:p>
          <w:p w14:paraId="01A80C96" w14:textId="77777777" w:rsidR="006C3A80" w:rsidRPr="00384D82" w:rsidRDefault="006C3A80" w:rsidP="006C3A80">
            <w:pPr>
              <w:spacing w:line="276" w:lineRule="auto"/>
              <w:jc w:val="center"/>
              <w:rPr>
                <w:rFonts w:asciiTheme="majorBidi" w:hAnsiTheme="majorBidi" w:cstheme="majorBidi"/>
              </w:rPr>
            </w:pPr>
          </w:p>
        </w:tc>
      </w:tr>
      <w:tr w:rsidR="006C3A80" w:rsidRPr="00384D82" w14:paraId="0DAF09A6" w14:textId="64FC5BCB" w:rsidTr="005C224C">
        <w:tc>
          <w:tcPr>
            <w:tcW w:w="3955" w:type="dxa"/>
          </w:tcPr>
          <w:p w14:paraId="28A74A48" w14:textId="19D478CA"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lastRenderedPageBreak/>
              <w:t>Paying taxes</w:t>
            </w:r>
          </w:p>
        </w:tc>
        <w:tc>
          <w:tcPr>
            <w:tcW w:w="1075" w:type="dxa"/>
          </w:tcPr>
          <w:p w14:paraId="61A986C8"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4</w:t>
            </w:r>
          </w:p>
          <w:p w14:paraId="48876809" w14:textId="2378F2A1" w:rsidR="006C3A80" w:rsidRPr="00384D82" w:rsidRDefault="006C3A80" w:rsidP="006C3A80">
            <w:pPr>
              <w:spacing w:line="276" w:lineRule="auto"/>
              <w:jc w:val="right"/>
              <w:rPr>
                <w:rFonts w:asciiTheme="majorBidi" w:hAnsiTheme="majorBidi" w:cstheme="majorBidi"/>
              </w:rPr>
            </w:pPr>
          </w:p>
        </w:tc>
        <w:tc>
          <w:tcPr>
            <w:tcW w:w="1075" w:type="dxa"/>
          </w:tcPr>
          <w:p w14:paraId="30F2A713"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34</w:t>
            </w:r>
          </w:p>
          <w:p w14:paraId="248CF90D" w14:textId="77777777" w:rsidR="006C3A80" w:rsidRPr="00384D82" w:rsidRDefault="006C3A80" w:rsidP="006C3A80">
            <w:pPr>
              <w:spacing w:line="276" w:lineRule="auto"/>
              <w:jc w:val="center"/>
              <w:rPr>
                <w:rFonts w:asciiTheme="majorBidi" w:hAnsiTheme="majorBidi" w:cstheme="majorBidi"/>
              </w:rPr>
            </w:pPr>
          </w:p>
        </w:tc>
        <w:tc>
          <w:tcPr>
            <w:tcW w:w="1075" w:type="dxa"/>
          </w:tcPr>
          <w:p w14:paraId="0487087D" w14:textId="4248D5C5"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31</w:t>
            </w:r>
          </w:p>
          <w:p w14:paraId="6A4196ED" w14:textId="77777777" w:rsidR="006C3A80" w:rsidRPr="00384D82" w:rsidRDefault="006C3A80" w:rsidP="006C3A80">
            <w:pPr>
              <w:spacing w:line="276" w:lineRule="auto"/>
              <w:jc w:val="center"/>
              <w:rPr>
                <w:rFonts w:asciiTheme="majorBidi" w:hAnsiTheme="majorBidi" w:cstheme="majorBidi"/>
              </w:rPr>
            </w:pPr>
          </w:p>
        </w:tc>
        <w:tc>
          <w:tcPr>
            <w:tcW w:w="1075" w:type="dxa"/>
          </w:tcPr>
          <w:p w14:paraId="6EA54FD9" w14:textId="35968535"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13</w:t>
            </w:r>
          </w:p>
          <w:p w14:paraId="02075A2D" w14:textId="77777777" w:rsidR="006C3A80" w:rsidRPr="00384D82" w:rsidRDefault="006C3A80" w:rsidP="006C3A80">
            <w:pPr>
              <w:spacing w:line="276" w:lineRule="auto"/>
              <w:jc w:val="center"/>
              <w:rPr>
                <w:rFonts w:asciiTheme="majorBidi" w:hAnsiTheme="majorBidi" w:cstheme="majorBidi"/>
              </w:rPr>
            </w:pPr>
          </w:p>
        </w:tc>
      </w:tr>
      <w:tr w:rsidR="006C3A80" w:rsidRPr="00384D82" w14:paraId="3935EBF2" w14:textId="67C4699F" w:rsidTr="005C224C">
        <w:tc>
          <w:tcPr>
            <w:tcW w:w="3955" w:type="dxa"/>
            <w:tcBorders>
              <w:bottom w:val="single" w:sz="4" w:space="0" w:color="auto"/>
            </w:tcBorders>
          </w:tcPr>
          <w:p w14:paraId="0F11D9C2" w14:textId="76E012CB"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Trading across borders</w:t>
            </w:r>
          </w:p>
        </w:tc>
        <w:tc>
          <w:tcPr>
            <w:tcW w:w="1075" w:type="dxa"/>
            <w:tcBorders>
              <w:bottom w:val="single" w:sz="4" w:space="0" w:color="auto"/>
            </w:tcBorders>
          </w:tcPr>
          <w:p w14:paraId="2E2D5F98"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52</w:t>
            </w:r>
          </w:p>
          <w:p w14:paraId="2F49B1C7" w14:textId="1292E951" w:rsidR="006C3A80" w:rsidRPr="00384D82" w:rsidRDefault="006C3A80" w:rsidP="006C3A80">
            <w:pPr>
              <w:spacing w:line="276" w:lineRule="auto"/>
              <w:jc w:val="right"/>
              <w:rPr>
                <w:rFonts w:asciiTheme="majorBidi" w:hAnsiTheme="majorBidi" w:cstheme="majorBidi"/>
              </w:rPr>
            </w:pPr>
          </w:p>
        </w:tc>
        <w:tc>
          <w:tcPr>
            <w:tcW w:w="1075" w:type="dxa"/>
            <w:tcBorders>
              <w:bottom w:val="single" w:sz="4" w:space="0" w:color="auto"/>
            </w:tcBorders>
          </w:tcPr>
          <w:p w14:paraId="68005473"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22</w:t>
            </w:r>
          </w:p>
          <w:p w14:paraId="2CF07E46" w14:textId="77777777" w:rsidR="006C3A80" w:rsidRPr="00384D82" w:rsidRDefault="006C3A80" w:rsidP="006C3A80">
            <w:pPr>
              <w:spacing w:line="276" w:lineRule="auto"/>
              <w:jc w:val="center"/>
              <w:rPr>
                <w:rFonts w:asciiTheme="majorBidi" w:hAnsiTheme="majorBidi" w:cstheme="majorBidi"/>
              </w:rPr>
            </w:pPr>
          </w:p>
        </w:tc>
        <w:tc>
          <w:tcPr>
            <w:tcW w:w="1075" w:type="dxa"/>
            <w:tcBorders>
              <w:bottom w:val="single" w:sz="4" w:space="0" w:color="auto"/>
            </w:tcBorders>
          </w:tcPr>
          <w:p w14:paraId="4B5D4A73" w14:textId="006417F0"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18</w:t>
            </w:r>
          </w:p>
          <w:p w14:paraId="6D4BD22B" w14:textId="77777777" w:rsidR="006C3A80" w:rsidRPr="00384D82" w:rsidRDefault="006C3A80" w:rsidP="006C3A80">
            <w:pPr>
              <w:spacing w:line="276" w:lineRule="auto"/>
              <w:jc w:val="center"/>
              <w:rPr>
                <w:rFonts w:asciiTheme="majorBidi" w:hAnsiTheme="majorBidi" w:cstheme="majorBidi"/>
              </w:rPr>
            </w:pPr>
          </w:p>
        </w:tc>
        <w:tc>
          <w:tcPr>
            <w:tcW w:w="1075" w:type="dxa"/>
            <w:tcBorders>
              <w:bottom w:val="single" w:sz="4" w:space="0" w:color="auto"/>
            </w:tcBorders>
          </w:tcPr>
          <w:p w14:paraId="56F5302A" w14:textId="768FB158"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67</w:t>
            </w:r>
          </w:p>
          <w:p w14:paraId="7E21E3EF" w14:textId="77777777" w:rsidR="006C3A80" w:rsidRPr="00384D82" w:rsidRDefault="006C3A80" w:rsidP="006C3A80">
            <w:pPr>
              <w:spacing w:line="276" w:lineRule="auto"/>
              <w:jc w:val="center"/>
              <w:rPr>
                <w:rFonts w:asciiTheme="majorBidi" w:hAnsiTheme="majorBidi" w:cstheme="majorBidi"/>
              </w:rPr>
            </w:pPr>
          </w:p>
        </w:tc>
      </w:tr>
      <w:tr w:rsidR="006C3A80" w:rsidRPr="00384D82" w14:paraId="04E9E163" w14:textId="407D6EF4" w:rsidTr="005C224C">
        <w:tc>
          <w:tcPr>
            <w:tcW w:w="3955" w:type="dxa"/>
            <w:tcBorders>
              <w:bottom w:val="single" w:sz="4" w:space="0" w:color="auto"/>
            </w:tcBorders>
          </w:tcPr>
          <w:p w14:paraId="64A975C8" w14:textId="45804D41" w:rsidR="006C3A80" w:rsidRPr="00384D82" w:rsidRDefault="006C3A80" w:rsidP="006C3A80">
            <w:pPr>
              <w:spacing w:line="276" w:lineRule="auto"/>
              <w:rPr>
                <w:rFonts w:asciiTheme="majorBidi" w:hAnsiTheme="majorBidi" w:cstheme="majorBidi"/>
                <w:b/>
                <w:bCs/>
              </w:rPr>
            </w:pPr>
            <w:r w:rsidRPr="00384D82">
              <w:rPr>
                <w:rFonts w:asciiTheme="majorBidi" w:hAnsiTheme="majorBidi" w:cstheme="majorBidi"/>
                <w:b/>
                <w:bCs/>
              </w:rPr>
              <w:t>Enforcing contracts</w:t>
            </w:r>
          </w:p>
        </w:tc>
        <w:tc>
          <w:tcPr>
            <w:tcW w:w="1075" w:type="dxa"/>
            <w:tcBorders>
              <w:bottom w:val="single" w:sz="4" w:space="0" w:color="auto"/>
            </w:tcBorders>
          </w:tcPr>
          <w:p w14:paraId="56193B17" w14:textId="77777777"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91</w:t>
            </w:r>
          </w:p>
          <w:p w14:paraId="281691F3" w14:textId="290D722A" w:rsidR="006C3A80" w:rsidRPr="00384D82" w:rsidRDefault="006C3A80" w:rsidP="006C3A80">
            <w:pPr>
              <w:spacing w:line="276" w:lineRule="auto"/>
              <w:jc w:val="right"/>
              <w:rPr>
                <w:rFonts w:asciiTheme="majorBidi" w:hAnsiTheme="majorBidi" w:cstheme="majorBidi"/>
              </w:rPr>
            </w:pPr>
          </w:p>
        </w:tc>
        <w:tc>
          <w:tcPr>
            <w:tcW w:w="1075" w:type="dxa"/>
            <w:tcBorders>
              <w:bottom w:val="single" w:sz="4" w:space="0" w:color="auto"/>
            </w:tcBorders>
          </w:tcPr>
          <w:p w14:paraId="3F57E8A1" w14:textId="6FB4A3BB"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3</w:t>
            </w:r>
          </w:p>
        </w:tc>
        <w:tc>
          <w:tcPr>
            <w:tcW w:w="1075" w:type="dxa"/>
            <w:tcBorders>
              <w:bottom w:val="single" w:sz="4" w:space="0" w:color="auto"/>
            </w:tcBorders>
          </w:tcPr>
          <w:p w14:paraId="54FDE99B" w14:textId="123695B6"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39</w:t>
            </w:r>
          </w:p>
          <w:p w14:paraId="485B9007" w14:textId="77777777" w:rsidR="006C3A80" w:rsidRPr="00384D82" w:rsidRDefault="006C3A80" w:rsidP="006C3A80">
            <w:pPr>
              <w:spacing w:line="276" w:lineRule="auto"/>
              <w:jc w:val="center"/>
              <w:rPr>
                <w:rFonts w:asciiTheme="majorBidi" w:hAnsiTheme="majorBidi" w:cstheme="majorBidi"/>
              </w:rPr>
            </w:pPr>
          </w:p>
        </w:tc>
        <w:tc>
          <w:tcPr>
            <w:tcW w:w="1075" w:type="dxa"/>
            <w:tcBorders>
              <w:bottom w:val="single" w:sz="4" w:space="0" w:color="auto"/>
            </w:tcBorders>
          </w:tcPr>
          <w:p w14:paraId="1745B0AC" w14:textId="110DBFFB" w:rsidR="006C3A80" w:rsidRPr="00384D82" w:rsidRDefault="006C3A80" w:rsidP="006C3A80">
            <w:pPr>
              <w:spacing w:line="276" w:lineRule="auto"/>
              <w:jc w:val="center"/>
              <w:rPr>
                <w:rFonts w:asciiTheme="majorBidi" w:hAnsiTheme="majorBidi" w:cstheme="majorBidi"/>
              </w:rPr>
            </w:pPr>
            <w:r w:rsidRPr="00384D82">
              <w:rPr>
                <w:rFonts w:asciiTheme="majorBidi" w:hAnsiTheme="majorBidi" w:cstheme="majorBidi"/>
              </w:rPr>
              <w:t>85</w:t>
            </w:r>
          </w:p>
          <w:p w14:paraId="227E2343" w14:textId="77777777" w:rsidR="006C3A80" w:rsidRPr="00384D82" w:rsidRDefault="006C3A80" w:rsidP="006C3A80">
            <w:pPr>
              <w:spacing w:line="276" w:lineRule="auto"/>
              <w:jc w:val="center"/>
              <w:rPr>
                <w:rFonts w:asciiTheme="majorBidi" w:hAnsiTheme="majorBidi" w:cstheme="majorBidi"/>
              </w:rPr>
            </w:pPr>
          </w:p>
        </w:tc>
      </w:tr>
    </w:tbl>
    <w:p w14:paraId="35B5D692" w14:textId="77777777" w:rsidR="00BA279F" w:rsidRPr="00384D82" w:rsidRDefault="00BA279F" w:rsidP="003A464D">
      <w:pPr>
        <w:spacing w:line="276" w:lineRule="auto"/>
        <w:ind w:firstLine="720"/>
        <w:jc w:val="both"/>
        <w:rPr>
          <w:rFonts w:asciiTheme="majorBidi" w:hAnsiTheme="majorBidi" w:cstheme="majorBidi"/>
          <w:b/>
          <w:bCs/>
        </w:rPr>
      </w:pPr>
    </w:p>
    <w:p w14:paraId="5DC1F64E" w14:textId="28912EF1" w:rsidR="00BA279F" w:rsidRPr="00384D82" w:rsidRDefault="00BA279F" w:rsidP="00BB686F">
      <w:pPr>
        <w:spacing w:line="276" w:lineRule="auto"/>
        <w:ind w:firstLine="720"/>
        <w:jc w:val="both"/>
        <w:rPr>
          <w:rFonts w:asciiTheme="majorBidi" w:hAnsiTheme="majorBidi" w:cstheme="majorBidi"/>
          <w:b/>
          <w:bCs/>
        </w:rPr>
      </w:pPr>
      <w:r w:rsidRPr="00384D82">
        <w:rPr>
          <w:rFonts w:asciiTheme="majorBidi" w:hAnsiTheme="majorBidi" w:cstheme="majorBidi"/>
          <w:b/>
          <w:bCs/>
        </w:rPr>
        <w:t xml:space="preserve">2.2 Conclusion </w:t>
      </w:r>
    </w:p>
    <w:p w14:paraId="07D09828" w14:textId="709E65AE" w:rsidR="000D40CF" w:rsidRPr="00384D82" w:rsidRDefault="00271530" w:rsidP="00242E28">
      <w:pPr>
        <w:spacing w:line="276" w:lineRule="auto"/>
        <w:jc w:val="both"/>
        <w:rPr>
          <w:rFonts w:asciiTheme="majorBidi" w:hAnsiTheme="majorBidi" w:cstheme="majorBidi"/>
        </w:rPr>
      </w:pPr>
      <w:r w:rsidRPr="00384D82">
        <w:rPr>
          <w:rFonts w:asciiTheme="majorBidi" w:hAnsiTheme="majorBidi" w:cstheme="majorBidi"/>
        </w:rPr>
        <w:t>The four countries under investigation are high-income countries following the World Bank categori</w:t>
      </w:r>
      <w:r w:rsidR="004A7CB1">
        <w:rPr>
          <w:rFonts w:asciiTheme="majorBidi" w:hAnsiTheme="majorBidi" w:cstheme="majorBidi"/>
        </w:rPr>
        <w:t>s</w:t>
      </w:r>
      <w:r w:rsidRPr="00384D82">
        <w:rPr>
          <w:rFonts w:asciiTheme="majorBidi" w:hAnsiTheme="majorBidi" w:cstheme="majorBidi"/>
        </w:rPr>
        <w:t xml:space="preserve">ation. Additionally, all </w:t>
      </w:r>
      <w:r w:rsidR="00242E28" w:rsidRPr="00384D82">
        <w:rPr>
          <w:rFonts w:asciiTheme="majorBidi" w:hAnsiTheme="majorBidi" w:cstheme="majorBidi"/>
        </w:rPr>
        <w:t xml:space="preserve">are considered small countries in terms of population size. </w:t>
      </w:r>
      <w:r w:rsidR="00521FAE" w:rsidRPr="00384D82">
        <w:rPr>
          <w:rFonts w:asciiTheme="majorBidi" w:hAnsiTheme="majorBidi" w:cstheme="majorBidi"/>
        </w:rPr>
        <w:t>Norway and Sweden are more welfare state</w:t>
      </w:r>
      <w:r w:rsidR="00BA279F" w:rsidRPr="00384D82">
        <w:rPr>
          <w:rFonts w:asciiTheme="majorBidi" w:hAnsiTheme="majorBidi" w:cstheme="majorBidi"/>
        </w:rPr>
        <w:t>-</w:t>
      </w:r>
      <w:r w:rsidR="00521FAE" w:rsidRPr="00384D82">
        <w:rPr>
          <w:rFonts w:asciiTheme="majorBidi" w:hAnsiTheme="majorBidi" w:cstheme="majorBidi"/>
        </w:rPr>
        <w:t xml:space="preserve">oriented </w:t>
      </w:r>
      <w:r w:rsidR="00BA279F" w:rsidRPr="00384D82">
        <w:rPr>
          <w:rFonts w:asciiTheme="majorBidi" w:hAnsiTheme="majorBidi" w:cstheme="majorBidi"/>
        </w:rPr>
        <w:t xml:space="preserve">and score high in terms </w:t>
      </w:r>
      <w:r w:rsidR="0082633C" w:rsidRPr="00384D82">
        <w:rPr>
          <w:rFonts w:asciiTheme="majorBidi" w:hAnsiTheme="majorBidi" w:cstheme="majorBidi"/>
        </w:rPr>
        <w:t>of income</w:t>
      </w:r>
      <w:r w:rsidR="00521FAE" w:rsidRPr="00384D82">
        <w:rPr>
          <w:rFonts w:asciiTheme="majorBidi" w:hAnsiTheme="majorBidi" w:cstheme="majorBidi"/>
        </w:rPr>
        <w:t xml:space="preserve"> </w:t>
      </w:r>
      <w:r w:rsidR="00BD604C" w:rsidRPr="00384D82">
        <w:rPr>
          <w:rFonts w:asciiTheme="majorBidi" w:hAnsiTheme="majorBidi" w:cstheme="majorBidi"/>
        </w:rPr>
        <w:t>distribution</w:t>
      </w:r>
      <w:r w:rsidR="00BD604C" w:rsidRPr="00384D82">
        <w:rPr>
          <w:rFonts w:asciiTheme="majorBidi" w:hAnsiTheme="majorBidi" w:cstheme="majorBidi"/>
          <w:rtl/>
        </w:rPr>
        <w:t>.</w:t>
      </w:r>
      <w:r w:rsidR="00BD604C" w:rsidRPr="00384D82">
        <w:rPr>
          <w:rFonts w:asciiTheme="majorBidi" w:hAnsiTheme="majorBidi" w:cstheme="majorBidi"/>
        </w:rPr>
        <w:t xml:space="preserve"> Israel ranks lowest on gender equality indicators </w:t>
      </w:r>
      <w:r w:rsidR="000277F5" w:rsidRPr="00384D82">
        <w:rPr>
          <w:rFonts w:asciiTheme="majorBidi" w:hAnsiTheme="majorBidi" w:cstheme="majorBidi"/>
        </w:rPr>
        <w:t xml:space="preserve">alongside </w:t>
      </w:r>
      <w:r w:rsidR="002A6C94" w:rsidRPr="00384D82">
        <w:rPr>
          <w:rFonts w:asciiTheme="majorBidi" w:hAnsiTheme="majorBidi" w:cstheme="majorBidi"/>
        </w:rPr>
        <w:t xml:space="preserve">parental leave and </w:t>
      </w:r>
      <w:r w:rsidR="00BD604C" w:rsidRPr="00384D82">
        <w:rPr>
          <w:rFonts w:asciiTheme="majorBidi" w:hAnsiTheme="majorBidi" w:cstheme="majorBidi"/>
        </w:rPr>
        <w:t xml:space="preserve">childcare facilities </w:t>
      </w:r>
      <w:r w:rsidRPr="00384D82">
        <w:rPr>
          <w:rFonts w:asciiTheme="majorBidi" w:hAnsiTheme="majorBidi" w:cstheme="majorBidi"/>
        </w:rPr>
        <w:t xml:space="preserve">are </w:t>
      </w:r>
      <w:r w:rsidR="0082633C" w:rsidRPr="00384D82">
        <w:rPr>
          <w:rFonts w:asciiTheme="majorBidi" w:hAnsiTheme="majorBidi" w:cstheme="majorBidi"/>
        </w:rPr>
        <w:t>considered less</w:t>
      </w:r>
      <w:r w:rsidR="00BD604C" w:rsidRPr="00384D82">
        <w:rPr>
          <w:rFonts w:asciiTheme="majorBidi" w:hAnsiTheme="majorBidi" w:cstheme="majorBidi"/>
        </w:rPr>
        <w:t xml:space="preserve"> supportive than in the other countries. Sweden and Israel rank high</w:t>
      </w:r>
      <w:r w:rsidR="00242E28" w:rsidRPr="00384D82">
        <w:rPr>
          <w:rFonts w:asciiTheme="majorBidi" w:hAnsiTheme="majorBidi" w:cstheme="majorBidi"/>
        </w:rPr>
        <w:t>est</w:t>
      </w:r>
      <w:r w:rsidR="00BD604C" w:rsidRPr="00384D82">
        <w:rPr>
          <w:rFonts w:asciiTheme="majorBidi" w:hAnsiTheme="majorBidi" w:cstheme="majorBidi"/>
        </w:rPr>
        <w:t xml:space="preserve"> on entrepreneurship and innovation indicators</w:t>
      </w:r>
      <w:r w:rsidRPr="00384D82">
        <w:rPr>
          <w:rFonts w:asciiTheme="majorBidi" w:hAnsiTheme="majorBidi" w:cstheme="majorBidi"/>
        </w:rPr>
        <w:t xml:space="preserve"> and </w:t>
      </w:r>
      <w:r w:rsidR="00242E28" w:rsidRPr="00384D82">
        <w:rPr>
          <w:rFonts w:asciiTheme="majorBidi" w:hAnsiTheme="majorBidi" w:cstheme="majorBidi"/>
        </w:rPr>
        <w:t xml:space="preserve">consider and label themselves as innovation/startup </w:t>
      </w:r>
      <w:r w:rsidR="002A6C94" w:rsidRPr="00384D82">
        <w:rPr>
          <w:rFonts w:asciiTheme="majorBidi" w:hAnsiTheme="majorBidi" w:cstheme="majorBidi"/>
        </w:rPr>
        <w:t>nations.</w:t>
      </w:r>
      <w:r w:rsidR="00BD604C" w:rsidRPr="00384D82">
        <w:rPr>
          <w:rFonts w:asciiTheme="majorBidi" w:hAnsiTheme="majorBidi" w:cstheme="majorBidi"/>
        </w:rPr>
        <w:t xml:space="preserve"> </w:t>
      </w:r>
      <w:r w:rsidR="007243D5" w:rsidRPr="00384D82">
        <w:rPr>
          <w:rFonts w:asciiTheme="majorBidi" w:hAnsiTheme="majorBidi" w:cstheme="majorBidi"/>
        </w:rPr>
        <w:t>Sweden ranks very high on global innovation and competitiveness</w:t>
      </w:r>
      <w:r w:rsidR="003D4EE9" w:rsidRPr="00384D82">
        <w:rPr>
          <w:rFonts w:asciiTheme="majorBidi" w:hAnsiTheme="majorBidi" w:cstheme="majorBidi"/>
        </w:rPr>
        <w:t xml:space="preserve">, </w:t>
      </w:r>
      <w:r w:rsidR="005722AF" w:rsidRPr="00384D82">
        <w:rPr>
          <w:rFonts w:asciiTheme="majorBidi" w:hAnsiTheme="majorBidi" w:cstheme="majorBidi"/>
        </w:rPr>
        <w:t>while in</w:t>
      </w:r>
      <w:r w:rsidR="007243D5" w:rsidRPr="00384D82">
        <w:rPr>
          <w:rFonts w:asciiTheme="majorBidi" w:hAnsiTheme="majorBidi" w:cstheme="majorBidi"/>
        </w:rPr>
        <w:t xml:space="preserve"> Norway</w:t>
      </w:r>
      <w:r w:rsidR="003D4EE9" w:rsidRPr="00384D82">
        <w:rPr>
          <w:rFonts w:asciiTheme="majorBidi" w:hAnsiTheme="majorBidi" w:cstheme="majorBidi"/>
        </w:rPr>
        <w:t>,</w:t>
      </w:r>
      <w:r w:rsidR="007243D5" w:rsidRPr="00384D82">
        <w:rPr>
          <w:rFonts w:asciiTheme="majorBidi" w:hAnsiTheme="majorBidi" w:cstheme="majorBidi"/>
        </w:rPr>
        <w:t xml:space="preserve"> it is easie</w:t>
      </w:r>
      <w:r w:rsidR="003D4EE9" w:rsidRPr="00384D82">
        <w:rPr>
          <w:rFonts w:asciiTheme="majorBidi" w:hAnsiTheme="majorBidi" w:cstheme="majorBidi"/>
        </w:rPr>
        <w:t>r</w:t>
      </w:r>
      <w:r w:rsidR="007243D5" w:rsidRPr="00384D82">
        <w:rPr>
          <w:rFonts w:asciiTheme="majorBidi" w:hAnsiTheme="majorBidi" w:cstheme="majorBidi"/>
        </w:rPr>
        <w:t xml:space="preserve"> to set</w:t>
      </w:r>
      <w:r w:rsidR="003D4EE9" w:rsidRPr="00384D82">
        <w:rPr>
          <w:rFonts w:asciiTheme="majorBidi" w:hAnsiTheme="majorBidi" w:cstheme="majorBidi"/>
        </w:rPr>
        <w:t>-</w:t>
      </w:r>
      <w:r w:rsidR="007243D5" w:rsidRPr="00384D82">
        <w:rPr>
          <w:rFonts w:asciiTheme="majorBidi" w:hAnsiTheme="majorBidi" w:cstheme="majorBidi"/>
        </w:rPr>
        <w:t xml:space="preserve">up </w:t>
      </w:r>
      <w:r w:rsidR="003D4EE9" w:rsidRPr="00384D82">
        <w:rPr>
          <w:rFonts w:asciiTheme="majorBidi" w:hAnsiTheme="majorBidi" w:cstheme="majorBidi"/>
        </w:rPr>
        <w:t xml:space="preserve">a </w:t>
      </w:r>
      <w:r w:rsidR="007243D5" w:rsidRPr="00384D82">
        <w:rPr>
          <w:rFonts w:asciiTheme="majorBidi" w:hAnsiTheme="majorBidi" w:cstheme="majorBidi"/>
        </w:rPr>
        <w:t xml:space="preserve">business followed by Sweden, </w:t>
      </w:r>
      <w:r w:rsidR="005722AF" w:rsidRPr="00384D82">
        <w:rPr>
          <w:rFonts w:asciiTheme="majorBidi" w:hAnsiTheme="majorBidi" w:cstheme="majorBidi"/>
        </w:rPr>
        <w:t>Ireland,</w:t>
      </w:r>
      <w:r w:rsidR="007243D5" w:rsidRPr="00384D82">
        <w:rPr>
          <w:rFonts w:asciiTheme="majorBidi" w:hAnsiTheme="majorBidi" w:cstheme="majorBidi"/>
        </w:rPr>
        <w:t xml:space="preserve"> and Israel</w:t>
      </w:r>
      <w:r w:rsidR="00840C54" w:rsidRPr="00384D82">
        <w:rPr>
          <w:rFonts w:asciiTheme="majorBidi" w:hAnsiTheme="majorBidi" w:cstheme="majorBidi"/>
        </w:rPr>
        <w:t>. Overall</w:t>
      </w:r>
      <w:r w:rsidR="00060185" w:rsidRPr="00384D82">
        <w:rPr>
          <w:rFonts w:asciiTheme="majorBidi" w:hAnsiTheme="majorBidi" w:cstheme="majorBidi"/>
        </w:rPr>
        <w:t>,</w:t>
      </w:r>
      <w:r w:rsidR="00840C54" w:rsidRPr="00384D82">
        <w:rPr>
          <w:rFonts w:asciiTheme="majorBidi" w:hAnsiTheme="majorBidi" w:cstheme="majorBidi"/>
        </w:rPr>
        <w:t xml:space="preserve"> </w:t>
      </w:r>
      <w:r w:rsidR="003D4EE9" w:rsidRPr="00384D82">
        <w:rPr>
          <w:rFonts w:asciiTheme="majorBidi" w:hAnsiTheme="majorBidi" w:cstheme="majorBidi"/>
        </w:rPr>
        <w:t xml:space="preserve">each of the </w:t>
      </w:r>
      <w:r w:rsidR="002A6C94" w:rsidRPr="00384D82">
        <w:rPr>
          <w:rFonts w:asciiTheme="majorBidi" w:hAnsiTheme="majorBidi" w:cstheme="majorBidi"/>
        </w:rPr>
        <w:t xml:space="preserve">four </w:t>
      </w:r>
      <w:r w:rsidR="003D4EE9" w:rsidRPr="00384D82">
        <w:rPr>
          <w:rFonts w:asciiTheme="majorBidi" w:hAnsiTheme="majorBidi" w:cstheme="majorBidi"/>
        </w:rPr>
        <w:t xml:space="preserve">countries </w:t>
      </w:r>
      <w:r w:rsidR="0082633C" w:rsidRPr="00384D82">
        <w:rPr>
          <w:rFonts w:asciiTheme="majorBidi" w:hAnsiTheme="majorBidi" w:cstheme="majorBidi"/>
        </w:rPr>
        <w:t>has</w:t>
      </w:r>
      <w:r w:rsidR="003D4EE9" w:rsidRPr="00384D82">
        <w:rPr>
          <w:rFonts w:asciiTheme="majorBidi" w:hAnsiTheme="majorBidi" w:cstheme="majorBidi"/>
        </w:rPr>
        <w:t xml:space="preserve"> </w:t>
      </w:r>
      <w:r w:rsidR="00840C54" w:rsidRPr="00384D82">
        <w:rPr>
          <w:rFonts w:asciiTheme="majorBidi" w:hAnsiTheme="majorBidi" w:cstheme="majorBidi"/>
        </w:rPr>
        <w:t xml:space="preserve">a </w:t>
      </w:r>
      <w:r w:rsidR="00060185" w:rsidRPr="00384D82">
        <w:rPr>
          <w:rFonts w:asciiTheme="majorBidi" w:hAnsiTheme="majorBidi" w:cstheme="majorBidi"/>
        </w:rPr>
        <w:t>well-developed</w:t>
      </w:r>
      <w:r w:rsidR="00840C54" w:rsidRPr="00384D82">
        <w:rPr>
          <w:rFonts w:asciiTheme="majorBidi" w:hAnsiTheme="majorBidi" w:cstheme="majorBidi"/>
        </w:rPr>
        <w:t xml:space="preserve"> technological entrepreneurship ecosystem in terms of innovation and competitiveness and in 2019 all four were ranked </w:t>
      </w:r>
      <w:r w:rsidR="00B21FDE" w:rsidRPr="00384D82">
        <w:rPr>
          <w:rFonts w:asciiTheme="majorBidi" w:hAnsiTheme="majorBidi" w:cstheme="majorBidi"/>
        </w:rPr>
        <w:t xml:space="preserve">with </w:t>
      </w:r>
      <w:r w:rsidR="00840C54" w:rsidRPr="00384D82">
        <w:rPr>
          <w:rFonts w:asciiTheme="majorBidi" w:hAnsiTheme="majorBidi" w:cstheme="majorBidi"/>
        </w:rPr>
        <w:t xml:space="preserve">in the </w:t>
      </w:r>
      <w:r w:rsidR="00B21FDE" w:rsidRPr="00384D82">
        <w:rPr>
          <w:rFonts w:asciiTheme="majorBidi" w:hAnsiTheme="majorBidi" w:cstheme="majorBidi"/>
        </w:rPr>
        <w:t xml:space="preserve">top </w:t>
      </w:r>
      <w:r w:rsidR="00840C54" w:rsidRPr="00384D82">
        <w:rPr>
          <w:rFonts w:asciiTheme="majorBidi" w:hAnsiTheme="majorBidi" w:cstheme="majorBidi"/>
        </w:rPr>
        <w:t xml:space="preserve">15% of </w:t>
      </w:r>
      <w:r w:rsidR="00B21FDE" w:rsidRPr="00384D82">
        <w:rPr>
          <w:rFonts w:asciiTheme="majorBidi" w:hAnsiTheme="majorBidi" w:cstheme="majorBidi"/>
        </w:rPr>
        <w:t xml:space="preserve">149/141 countries measured. </w:t>
      </w:r>
    </w:p>
    <w:p w14:paraId="0C05FC77" w14:textId="0EB2703F" w:rsidR="000D40CF" w:rsidRPr="00384D82" w:rsidRDefault="000D40CF" w:rsidP="00B7693C">
      <w:pPr>
        <w:spacing w:line="276" w:lineRule="auto"/>
        <w:rPr>
          <w:rFonts w:asciiTheme="majorBidi" w:hAnsiTheme="majorBidi" w:cstheme="majorBidi"/>
        </w:rPr>
      </w:pPr>
    </w:p>
    <w:p w14:paraId="6E88CD8B" w14:textId="77777777" w:rsidR="007143D6" w:rsidRPr="00384D82" w:rsidRDefault="007143D6" w:rsidP="00B10DEF">
      <w:pPr>
        <w:spacing w:line="276" w:lineRule="auto"/>
        <w:rPr>
          <w:rFonts w:asciiTheme="majorBidi" w:hAnsiTheme="majorBidi" w:cstheme="majorBidi"/>
        </w:rPr>
      </w:pPr>
    </w:p>
    <w:p w14:paraId="65130E04" w14:textId="65C69CF2" w:rsidR="00CC2238" w:rsidRPr="00384D82" w:rsidRDefault="00650DD1" w:rsidP="00E165B1">
      <w:pPr>
        <w:pStyle w:val="ListParagraph"/>
        <w:numPr>
          <w:ilvl w:val="0"/>
          <w:numId w:val="18"/>
        </w:numPr>
        <w:spacing w:line="276" w:lineRule="auto"/>
        <w:rPr>
          <w:rFonts w:asciiTheme="majorBidi" w:hAnsiTheme="majorBidi" w:cstheme="majorBidi"/>
          <w:b/>
          <w:bCs/>
          <w:sz w:val="28"/>
          <w:szCs w:val="28"/>
          <w:lang w:val="en-GB"/>
        </w:rPr>
      </w:pPr>
      <w:r w:rsidRPr="00384D82">
        <w:rPr>
          <w:rFonts w:asciiTheme="majorBidi" w:hAnsiTheme="majorBidi" w:cstheme="majorBidi"/>
          <w:b/>
          <w:bCs/>
          <w:sz w:val="28"/>
          <w:szCs w:val="28"/>
          <w:lang w:val="en-GB"/>
        </w:rPr>
        <w:t>Policies</w:t>
      </w:r>
    </w:p>
    <w:p w14:paraId="3B41699D" w14:textId="67B8C493" w:rsidR="00390066" w:rsidRPr="00384D82" w:rsidRDefault="00A0219D" w:rsidP="00B22F82">
      <w:pPr>
        <w:spacing w:line="276" w:lineRule="auto"/>
        <w:jc w:val="both"/>
        <w:rPr>
          <w:rFonts w:asciiTheme="majorBidi" w:hAnsiTheme="majorBidi" w:cstheme="majorBidi"/>
        </w:rPr>
      </w:pPr>
      <w:r w:rsidRPr="00384D82">
        <w:rPr>
          <w:rFonts w:asciiTheme="majorBidi" w:hAnsiTheme="majorBidi" w:cstheme="majorBidi"/>
        </w:rPr>
        <w:t xml:space="preserve">Government policies are a key element of entrepreneurial ecosystems (Hechavarria </w:t>
      </w:r>
      <w:r w:rsidR="009A4A9E">
        <w:rPr>
          <w:rFonts w:asciiTheme="majorBidi" w:hAnsiTheme="majorBidi" w:cstheme="majorBidi"/>
        </w:rPr>
        <w:t>and</w:t>
      </w:r>
      <w:r w:rsidR="009A4A9E" w:rsidRPr="009A4A9E">
        <w:rPr>
          <w:rFonts w:asciiTheme="majorBidi" w:hAnsiTheme="majorBidi" w:cstheme="majorBidi"/>
        </w:rPr>
        <w:t xml:space="preserve"> Ingram</w:t>
      </w:r>
      <w:r w:rsidRPr="00384D82">
        <w:rPr>
          <w:rFonts w:asciiTheme="majorBidi" w:hAnsiTheme="majorBidi" w:cstheme="majorBidi"/>
        </w:rPr>
        <w:t xml:space="preserve">, 2014; </w:t>
      </w:r>
      <w:r w:rsidRPr="00B22F82">
        <w:rPr>
          <w:rFonts w:asciiTheme="majorBidi" w:hAnsiTheme="majorBidi" w:cstheme="majorBidi"/>
        </w:rPr>
        <w:t xml:space="preserve">Stam </w:t>
      </w:r>
      <w:r w:rsidR="00B22F82" w:rsidRPr="00B22F82">
        <w:rPr>
          <w:rFonts w:asciiTheme="majorBidi" w:hAnsiTheme="majorBidi" w:cstheme="majorBidi"/>
        </w:rPr>
        <w:t>and Spigel</w:t>
      </w:r>
      <w:r w:rsidR="00B22F82">
        <w:rPr>
          <w:rFonts w:asciiTheme="majorBidi" w:hAnsiTheme="majorBidi" w:cstheme="majorBidi"/>
          <w:i/>
          <w:iCs/>
        </w:rPr>
        <w:t xml:space="preserve">, </w:t>
      </w:r>
      <w:r w:rsidRPr="00384D82">
        <w:rPr>
          <w:rFonts w:asciiTheme="majorBidi" w:hAnsiTheme="majorBidi" w:cstheme="majorBidi"/>
        </w:rPr>
        <w:t xml:space="preserve">2016; Audretsch </w:t>
      </w:r>
      <w:r w:rsidR="00B22F82" w:rsidRPr="00B22F82">
        <w:rPr>
          <w:rFonts w:asciiTheme="majorBidi" w:hAnsiTheme="majorBidi" w:cstheme="majorBidi"/>
        </w:rPr>
        <w:t>and Belitski,</w:t>
      </w:r>
      <w:r w:rsidR="00B22F82">
        <w:rPr>
          <w:rFonts w:asciiTheme="majorBidi" w:hAnsiTheme="majorBidi" w:cstheme="majorBidi"/>
          <w:i/>
          <w:iCs/>
        </w:rPr>
        <w:t xml:space="preserve"> </w:t>
      </w:r>
      <w:r w:rsidRPr="00384D82">
        <w:rPr>
          <w:rFonts w:asciiTheme="majorBidi" w:hAnsiTheme="majorBidi" w:cstheme="majorBidi"/>
        </w:rPr>
        <w:t>2017)</w:t>
      </w:r>
      <w:r w:rsidR="00F44455" w:rsidRPr="00384D82">
        <w:rPr>
          <w:rFonts w:asciiTheme="majorBidi" w:hAnsiTheme="majorBidi" w:cstheme="majorBidi"/>
        </w:rPr>
        <w:t xml:space="preserve">. </w:t>
      </w:r>
      <w:r w:rsidR="00A03A48" w:rsidRPr="00384D82">
        <w:rPr>
          <w:rFonts w:asciiTheme="majorBidi" w:hAnsiTheme="majorBidi" w:cstheme="majorBidi"/>
        </w:rPr>
        <w:t xml:space="preserve">Government policies can stimulate positive attitudes towards entrepreneurship (Berger </w:t>
      </w:r>
      <w:r w:rsidR="001D6E88">
        <w:rPr>
          <w:rFonts w:asciiTheme="majorBidi" w:hAnsiTheme="majorBidi" w:cstheme="majorBidi"/>
        </w:rPr>
        <w:t xml:space="preserve">and </w:t>
      </w:r>
      <w:r w:rsidR="001D6E88" w:rsidRPr="001D6E88">
        <w:rPr>
          <w:rFonts w:asciiTheme="majorBidi" w:hAnsiTheme="majorBidi" w:cstheme="majorBidi"/>
        </w:rPr>
        <w:t>Kuckertz</w:t>
      </w:r>
      <w:r w:rsidR="00A03A48" w:rsidRPr="00384D82">
        <w:rPr>
          <w:rFonts w:asciiTheme="majorBidi" w:hAnsiTheme="majorBidi" w:cstheme="majorBidi"/>
        </w:rPr>
        <w:t>, 2016)</w:t>
      </w:r>
      <w:r w:rsidR="000B6857" w:rsidRPr="00384D82">
        <w:rPr>
          <w:rFonts w:asciiTheme="majorBidi" w:hAnsiTheme="majorBidi" w:cstheme="majorBidi"/>
        </w:rPr>
        <w:t xml:space="preserve"> and </w:t>
      </w:r>
      <w:r w:rsidR="00D1791A" w:rsidRPr="00384D82">
        <w:rPr>
          <w:rFonts w:asciiTheme="majorBidi" w:hAnsiTheme="majorBidi" w:cstheme="majorBidi"/>
        </w:rPr>
        <w:t xml:space="preserve">more recently a wide array of government policies strengthening the promotion of entrepreneurship </w:t>
      </w:r>
      <w:r w:rsidR="003A464D" w:rsidRPr="00384D82">
        <w:rPr>
          <w:rFonts w:asciiTheme="majorBidi" w:hAnsiTheme="majorBidi" w:cstheme="majorBidi"/>
        </w:rPr>
        <w:t>have been introduced</w:t>
      </w:r>
      <w:r w:rsidR="00D1791A" w:rsidRPr="00384D82">
        <w:rPr>
          <w:rFonts w:asciiTheme="majorBidi" w:hAnsiTheme="majorBidi" w:cstheme="majorBidi"/>
        </w:rPr>
        <w:t xml:space="preserve"> (Heilbrunn </w:t>
      </w:r>
      <w:r w:rsidR="00B44603">
        <w:rPr>
          <w:rFonts w:asciiTheme="majorBidi" w:hAnsiTheme="majorBidi" w:cstheme="majorBidi"/>
        </w:rPr>
        <w:t>and</w:t>
      </w:r>
      <w:r w:rsidR="00B44603" w:rsidRPr="00B44603">
        <w:rPr>
          <w:rFonts w:asciiTheme="majorBidi" w:hAnsiTheme="majorBidi" w:cstheme="majorBidi"/>
        </w:rPr>
        <w:t xml:space="preserve"> Iannone</w:t>
      </w:r>
      <w:r w:rsidR="00D1791A" w:rsidRPr="00384D82">
        <w:rPr>
          <w:rFonts w:asciiTheme="majorBidi" w:hAnsiTheme="majorBidi" w:cstheme="majorBidi"/>
        </w:rPr>
        <w:t xml:space="preserve">, 2019). </w:t>
      </w:r>
      <w:r w:rsidR="00A03A48" w:rsidRPr="00384D82">
        <w:rPr>
          <w:rFonts w:asciiTheme="majorBidi" w:hAnsiTheme="majorBidi" w:cstheme="majorBidi"/>
        </w:rPr>
        <w:t>Governmental and regulatory frameworks include tax incentives, business friendly legislation, and access to relevant infrastructure</w:t>
      </w:r>
      <w:r w:rsidR="00136C3C" w:rsidRPr="00384D82">
        <w:rPr>
          <w:rFonts w:asciiTheme="majorBidi" w:hAnsiTheme="majorBidi" w:cstheme="majorBidi"/>
        </w:rPr>
        <w:t>,</w:t>
      </w:r>
      <w:r w:rsidR="00A03A48" w:rsidRPr="00384D82">
        <w:rPr>
          <w:rFonts w:asciiTheme="majorBidi" w:hAnsiTheme="majorBidi" w:cstheme="majorBidi"/>
        </w:rPr>
        <w:t xml:space="preserve"> such as telecommunication/broadband and transport (Stam, 2015).</w:t>
      </w:r>
      <w:r w:rsidR="00136C3C" w:rsidRPr="00384D82">
        <w:rPr>
          <w:rFonts w:asciiTheme="majorBidi" w:hAnsiTheme="majorBidi" w:cstheme="majorBidi"/>
        </w:rPr>
        <w:t xml:space="preserve"> </w:t>
      </w:r>
      <w:r w:rsidR="00F42E58" w:rsidRPr="00384D82">
        <w:rPr>
          <w:rFonts w:asciiTheme="majorBidi" w:hAnsiTheme="majorBidi" w:cstheme="majorBidi"/>
        </w:rPr>
        <w:t>Taking a critical stan</w:t>
      </w:r>
      <w:r w:rsidR="003149DB" w:rsidRPr="00384D82">
        <w:rPr>
          <w:rFonts w:asciiTheme="majorBidi" w:hAnsiTheme="majorBidi" w:cstheme="majorBidi"/>
        </w:rPr>
        <w:t>ce</w:t>
      </w:r>
      <w:r w:rsidR="00F42E58" w:rsidRPr="00384D82">
        <w:rPr>
          <w:rFonts w:asciiTheme="majorBidi" w:hAnsiTheme="majorBidi" w:cstheme="majorBidi"/>
        </w:rPr>
        <w:t xml:space="preserve">, </w:t>
      </w:r>
      <w:r w:rsidR="00B22F82">
        <w:rPr>
          <w:rFonts w:asciiTheme="majorBidi" w:hAnsiTheme="majorBidi" w:cstheme="majorBidi"/>
        </w:rPr>
        <w:t>Naudé</w:t>
      </w:r>
      <w:r w:rsidR="00390066" w:rsidRPr="00384D82">
        <w:rPr>
          <w:rFonts w:asciiTheme="majorBidi" w:hAnsiTheme="majorBidi" w:cstheme="majorBidi"/>
        </w:rPr>
        <w:t xml:space="preserve"> (2016) maintains that although </w:t>
      </w:r>
      <w:r w:rsidR="00656D95" w:rsidRPr="00384D82">
        <w:rPr>
          <w:rFonts w:asciiTheme="majorBidi" w:hAnsiTheme="majorBidi" w:cstheme="majorBidi"/>
        </w:rPr>
        <w:t xml:space="preserve">governments are actively creating </w:t>
      </w:r>
      <w:r w:rsidR="003149DB" w:rsidRPr="00384D82">
        <w:rPr>
          <w:rFonts w:asciiTheme="majorBidi" w:hAnsiTheme="majorBidi" w:cstheme="majorBidi"/>
        </w:rPr>
        <w:t xml:space="preserve">a critical mass of </w:t>
      </w:r>
      <w:r w:rsidR="00656D95" w:rsidRPr="00384D82">
        <w:rPr>
          <w:rFonts w:asciiTheme="majorBidi" w:hAnsiTheme="majorBidi" w:cstheme="majorBidi"/>
        </w:rPr>
        <w:t>entrepreneurs</w:t>
      </w:r>
      <w:r w:rsidR="003149DB" w:rsidRPr="00384D82">
        <w:rPr>
          <w:rFonts w:asciiTheme="majorBidi" w:hAnsiTheme="majorBidi" w:cstheme="majorBidi"/>
        </w:rPr>
        <w:t>, government entrepreneurship</w:t>
      </w:r>
      <w:r w:rsidR="00390066" w:rsidRPr="00384D82">
        <w:rPr>
          <w:rFonts w:asciiTheme="majorBidi" w:hAnsiTheme="majorBidi" w:cstheme="majorBidi"/>
        </w:rPr>
        <w:t xml:space="preserve"> policies do not </w:t>
      </w:r>
      <w:r w:rsidR="00656D95" w:rsidRPr="00384D82">
        <w:rPr>
          <w:rFonts w:asciiTheme="majorBidi" w:hAnsiTheme="majorBidi" w:cstheme="majorBidi"/>
        </w:rPr>
        <w:t xml:space="preserve">necessarily </w:t>
      </w:r>
      <w:r w:rsidR="003149DB" w:rsidRPr="00384D82">
        <w:rPr>
          <w:rFonts w:asciiTheme="majorBidi" w:hAnsiTheme="majorBidi" w:cstheme="majorBidi"/>
        </w:rPr>
        <w:t>create</w:t>
      </w:r>
      <w:r w:rsidR="00656D95" w:rsidRPr="00384D82">
        <w:rPr>
          <w:rFonts w:asciiTheme="majorBidi" w:hAnsiTheme="majorBidi" w:cstheme="majorBidi"/>
        </w:rPr>
        <w:t xml:space="preserve"> sustainable business</w:t>
      </w:r>
      <w:r w:rsidR="003149DB" w:rsidRPr="00384D82">
        <w:rPr>
          <w:rFonts w:asciiTheme="majorBidi" w:hAnsiTheme="majorBidi" w:cstheme="majorBidi"/>
        </w:rPr>
        <w:t>es</w:t>
      </w:r>
      <w:r w:rsidR="00656D95" w:rsidRPr="00384D82">
        <w:rPr>
          <w:rFonts w:asciiTheme="majorBidi" w:hAnsiTheme="majorBidi" w:cstheme="majorBidi"/>
        </w:rPr>
        <w:t xml:space="preserve">, given the </w:t>
      </w:r>
      <w:r w:rsidR="00390066" w:rsidRPr="00384D82">
        <w:rPr>
          <w:rFonts w:asciiTheme="majorBidi" w:hAnsiTheme="majorBidi" w:cstheme="majorBidi"/>
        </w:rPr>
        <w:t xml:space="preserve">high </w:t>
      </w:r>
      <w:r w:rsidR="00656D95" w:rsidRPr="00384D82">
        <w:rPr>
          <w:rFonts w:asciiTheme="majorBidi" w:hAnsiTheme="majorBidi" w:cstheme="majorBidi"/>
        </w:rPr>
        <w:t>failure rates.</w:t>
      </w:r>
      <w:r w:rsidR="00F42E58" w:rsidRPr="00384D82">
        <w:rPr>
          <w:rFonts w:asciiTheme="majorBidi" w:hAnsiTheme="majorBidi" w:cstheme="majorBidi"/>
        </w:rPr>
        <w:t xml:space="preserve"> </w:t>
      </w:r>
      <w:r w:rsidR="003E6F98" w:rsidRPr="00384D82">
        <w:rPr>
          <w:rFonts w:asciiTheme="majorBidi" w:hAnsiTheme="majorBidi" w:cstheme="majorBidi"/>
        </w:rPr>
        <w:t xml:space="preserve">The main challenge of </w:t>
      </w:r>
      <w:r w:rsidR="00F42E58" w:rsidRPr="00384D82">
        <w:rPr>
          <w:rFonts w:asciiTheme="majorBidi" w:hAnsiTheme="majorBidi" w:cstheme="majorBidi"/>
        </w:rPr>
        <w:t>public policy in relation to entrepreneurship includ</w:t>
      </w:r>
      <w:r w:rsidR="003E6F98" w:rsidRPr="00384D82">
        <w:rPr>
          <w:rFonts w:asciiTheme="majorBidi" w:hAnsiTheme="majorBidi" w:cstheme="majorBidi"/>
        </w:rPr>
        <w:t>es</w:t>
      </w:r>
      <w:r w:rsidR="00F42E58" w:rsidRPr="00384D82">
        <w:rPr>
          <w:rFonts w:asciiTheme="majorBidi" w:hAnsiTheme="majorBidi" w:cstheme="majorBidi"/>
        </w:rPr>
        <w:t xml:space="preserve"> the </w:t>
      </w:r>
      <w:r w:rsidR="003E6F98" w:rsidRPr="00384D82">
        <w:rPr>
          <w:rFonts w:asciiTheme="majorBidi" w:hAnsiTheme="majorBidi" w:cstheme="majorBidi"/>
        </w:rPr>
        <w:t>recognition</w:t>
      </w:r>
      <w:r w:rsidR="00F42E58" w:rsidRPr="00384D82">
        <w:rPr>
          <w:rFonts w:asciiTheme="majorBidi" w:hAnsiTheme="majorBidi" w:cstheme="majorBidi"/>
        </w:rPr>
        <w:t xml:space="preserve"> that </w:t>
      </w:r>
      <w:r w:rsidR="00536B5E">
        <w:rPr>
          <w:rFonts w:asciiTheme="majorBidi" w:hAnsiTheme="majorBidi" w:cstheme="majorBidi"/>
        </w:rPr>
        <w:t>‘</w:t>
      </w:r>
      <w:r w:rsidR="00F42E58" w:rsidRPr="00384D82">
        <w:rPr>
          <w:rFonts w:asciiTheme="majorBidi" w:hAnsiTheme="majorBidi" w:cstheme="majorBidi"/>
        </w:rPr>
        <w:t>one size does not fit all</w:t>
      </w:r>
      <w:r w:rsidR="00536B5E">
        <w:rPr>
          <w:rFonts w:asciiTheme="majorBidi" w:hAnsiTheme="majorBidi" w:cstheme="majorBidi"/>
        </w:rPr>
        <w:t>’</w:t>
      </w:r>
      <w:r w:rsidR="00536B5E" w:rsidRPr="00384D82">
        <w:rPr>
          <w:rFonts w:asciiTheme="majorBidi" w:hAnsiTheme="majorBidi" w:cstheme="majorBidi"/>
        </w:rPr>
        <w:t xml:space="preserve">, </w:t>
      </w:r>
      <w:r w:rsidR="006069FD" w:rsidRPr="00384D82">
        <w:rPr>
          <w:rFonts w:asciiTheme="majorBidi" w:hAnsiTheme="majorBidi" w:cstheme="majorBidi"/>
        </w:rPr>
        <w:t>the</w:t>
      </w:r>
      <w:r w:rsidR="003E6F98" w:rsidRPr="00384D82">
        <w:rPr>
          <w:rFonts w:asciiTheme="majorBidi" w:hAnsiTheme="majorBidi" w:cstheme="majorBidi"/>
        </w:rPr>
        <w:t xml:space="preserve"> necessity for integrated and inclusive frameworks</w:t>
      </w:r>
      <w:r w:rsidR="00F42E58" w:rsidRPr="00384D82">
        <w:rPr>
          <w:rFonts w:asciiTheme="majorBidi" w:hAnsiTheme="majorBidi" w:cstheme="majorBidi"/>
        </w:rPr>
        <w:t xml:space="preserve">, and the </w:t>
      </w:r>
      <w:r w:rsidR="003E6F98" w:rsidRPr="00384D82">
        <w:rPr>
          <w:rFonts w:asciiTheme="majorBidi" w:hAnsiTheme="majorBidi" w:cstheme="majorBidi"/>
        </w:rPr>
        <w:t>need to make a distinction</w:t>
      </w:r>
      <w:r w:rsidR="00F42E58" w:rsidRPr="00384D82">
        <w:rPr>
          <w:rFonts w:asciiTheme="majorBidi" w:hAnsiTheme="majorBidi" w:cstheme="majorBidi"/>
        </w:rPr>
        <w:t xml:space="preserve"> between entrepreneurship and small business policies (Mason </w:t>
      </w:r>
      <w:r w:rsidR="00C13C41">
        <w:rPr>
          <w:rFonts w:asciiTheme="majorBidi" w:hAnsiTheme="majorBidi" w:cstheme="majorBidi"/>
        </w:rPr>
        <w:t>and</w:t>
      </w:r>
      <w:r w:rsidR="00C13C41" w:rsidRPr="00C13C41">
        <w:rPr>
          <w:rFonts w:asciiTheme="majorBidi" w:hAnsiTheme="majorBidi" w:cstheme="majorBidi"/>
        </w:rPr>
        <w:t xml:space="preserve"> Brown</w:t>
      </w:r>
      <w:r w:rsidR="003E6F98" w:rsidRPr="00384D82">
        <w:rPr>
          <w:rFonts w:asciiTheme="majorBidi" w:hAnsiTheme="majorBidi" w:cstheme="majorBidi"/>
        </w:rPr>
        <w:t>,</w:t>
      </w:r>
      <w:r w:rsidR="00F42E58" w:rsidRPr="00384D82">
        <w:rPr>
          <w:rFonts w:asciiTheme="majorBidi" w:hAnsiTheme="majorBidi" w:cstheme="majorBidi"/>
        </w:rPr>
        <w:t xml:space="preserve"> 2014)</w:t>
      </w:r>
      <w:r w:rsidR="003E6F98" w:rsidRPr="00384D82">
        <w:rPr>
          <w:rFonts w:asciiTheme="majorBidi" w:hAnsiTheme="majorBidi" w:cstheme="majorBidi"/>
        </w:rPr>
        <w:t>.</w:t>
      </w:r>
    </w:p>
    <w:p w14:paraId="5B61A50C" w14:textId="77777777" w:rsidR="001B116A" w:rsidRPr="00384D82" w:rsidRDefault="001B116A">
      <w:pPr>
        <w:spacing w:line="276" w:lineRule="auto"/>
        <w:jc w:val="both"/>
        <w:rPr>
          <w:rFonts w:asciiTheme="majorBidi" w:hAnsiTheme="majorBidi" w:cstheme="majorBidi"/>
        </w:rPr>
      </w:pPr>
    </w:p>
    <w:p w14:paraId="4A61FC0B" w14:textId="25B425A2" w:rsidR="00C73E46" w:rsidRPr="00C338E8" w:rsidRDefault="006069FD" w:rsidP="005238A9">
      <w:pPr>
        <w:spacing w:line="276" w:lineRule="auto"/>
        <w:jc w:val="both"/>
        <w:rPr>
          <w:rFonts w:asciiTheme="majorBidi" w:hAnsiTheme="majorBidi" w:cstheme="majorBidi"/>
          <w:color w:val="000000" w:themeColor="text1"/>
        </w:rPr>
      </w:pPr>
      <w:r w:rsidRPr="00384D82">
        <w:rPr>
          <w:rFonts w:asciiTheme="majorBidi" w:hAnsiTheme="majorBidi" w:cstheme="majorBidi"/>
        </w:rPr>
        <w:t xml:space="preserve">Concerning the gender aspect of entrepreneurship policy, </w:t>
      </w:r>
      <w:r w:rsidR="00BC4758" w:rsidRPr="00384D82">
        <w:rPr>
          <w:rFonts w:asciiTheme="majorBidi" w:hAnsiTheme="majorBidi" w:cstheme="majorBidi"/>
        </w:rPr>
        <w:t>several</w:t>
      </w:r>
      <w:r w:rsidRPr="00384D82">
        <w:rPr>
          <w:rFonts w:asciiTheme="majorBidi" w:hAnsiTheme="majorBidi" w:cstheme="majorBidi"/>
        </w:rPr>
        <w:t xml:space="preserve"> studies have highlighted that</w:t>
      </w:r>
      <w:r w:rsidR="00BC4758" w:rsidRPr="00384D82">
        <w:rPr>
          <w:rFonts w:asciiTheme="majorBidi" w:hAnsiTheme="majorBidi" w:cstheme="majorBidi"/>
        </w:rPr>
        <w:t xml:space="preserve"> </w:t>
      </w:r>
      <w:r w:rsidRPr="00384D82">
        <w:rPr>
          <w:rFonts w:asciiTheme="majorBidi" w:hAnsiTheme="majorBidi" w:cstheme="majorBidi"/>
        </w:rPr>
        <w:t xml:space="preserve">often the underlying assumption of policy schemes is that </w:t>
      </w:r>
      <w:r w:rsidR="00157265" w:rsidRPr="00384D82">
        <w:rPr>
          <w:rFonts w:asciiTheme="majorBidi" w:hAnsiTheme="majorBidi" w:cstheme="majorBidi"/>
        </w:rPr>
        <w:t>entrepreneurship</w:t>
      </w:r>
      <w:r w:rsidRPr="00384D82">
        <w:rPr>
          <w:rFonts w:asciiTheme="majorBidi" w:hAnsiTheme="majorBidi" w:cstheme="majorBidi"/>
        </w:rPr>
        <w:t xml:space="preserve"> is </w:t>
      </w:r>
      <w:r w:rsidR="00157265" w:rsidRPr="00384D82">
        <w:rPr>
          <w:rFonts w:asciiTheme="majorBidi" w:hAnsiTheme="majorBidi" w:cstheme="majorBidi"/>
        </w:rPr>
        <w:lastRenderedPageBreak/>
        <w:t>fundamentally ma</w:t>
      </w:r>
      <w:r w:rsidR="00BC4758" w:rsidRPr="00384D82">
        <w:rPr>
          <w:rFonts w:asciiTheme="majorBidi" w:hAnsiTheme="majorBidi" w:cstheme="majorBidi"/>
        </w:rPr>
        <w:t>le</w:t>
      </w:r>
      <w:r w:rsidR="00157265" w:rsidRPr="00384D82">
        <w:rPr>
          <w:rFonts w:asciiTheme="majorBidi" w:hAnsiTheme="majorBidi" w:cstheme="majorBidi"/>
        </w:rPr>
        <w:t xml:space="preserve"> and </w:t>
      </w:r>
      <w:r w:rsidR="00BC4758" w:rsidRPr="00384D82">
        <w:rPr>
          <w:rFonts w:asciiTheme="majorBidi" w:hAnsiTheme="majorBidi" w:cstheme="majorBidi"/>
        </w:rPr>
        <w:t xml:space="preserve">that </w:t>
      </w:r>
      <w:r w:rsidR="00157265" w:rsidRPr="00384D82">
        <w:rPr>
          <w:rFonts w:asciiTheme="majorBidi" w:hAnsiTheme="majorBidi" w:cstheme="majorBidi"/>
        </w:rPr>
        <w:t xml:space="preserve">women have to </w:t>
      </w:r>
      <w:r w:rsidR="00536B5E">
        <w:rPr>
          <w:rFonts w:asciiTheme="majorBidi" w:hAnsiTheme="majorBidi" w:cstheme="majorBidi"/>
        </w:rPr>
        <w:t>‘</w:t>
      </w:r>
      <w:r w:rsidR="00157265" w:rsidRPr="00384D82">
        <w:rPr>
          <w:rFonts w:asciiTheme="majorBidi" w:hAnsiTheme="majorBidi" w:cstheme="majorBidi"/>
        </w:rPr>
        <w:t>adjust</w:t>
      </w:r>
      <w:r w:rsidR="00536B5E">
        <w:rPr>
          <w:rFonts w:asciiTheme="majorBidi" w:hAnsiTheme="majorBidi" w:cstheme="majorBidi"/>
        </w:rPr>
        <w:t>’</w:t>
      </w:r>
      <w:r w:rsidR="00536B5E" w:rsidRPr="00384D82">
        <w:rPr>
          <w:rFonts w:asciiTheme="majorBidi" w:hAnsiTheme="majorBidi" w:cstheme="majorBidi"/>
        </w:rPr>
        <w:t xml:space="preserve"> </w:t>
      </w:r>
      <w:r w:rsidR="00BC4758" w:rsidRPr="00384D82">
        <w:rPr>
          <w:rFonts w:asciiTheme="majorBidi" w:hAnsiTheme="majorBidi" w:cstheme="majorBidi"/>
        </w:rPr>
        <w:t>(Ahl, 2006; Marlow, 201</w:t>
      </w:r>
      <w:r w:rsidR="005E07C0">
        <w:rPr>
          <w:rFonts w:asciiTheme="majorBidi" w:hAnsiTheme="majorBidi" w:cstheme="majorBidi"/>
        </w:rPr>
        <w:t>5</w:t>
      </w:r>
      <w:r w:rsidR="00BC4758" w:rsidRPr="00384D82">
        <w:rPr>
          <w:rFonts w:asciiTheme="majorBidi" w:hAnsiTheme="majorBidi" w:cstheme="majorBidi"/>
        </w:rPr>
        <w:t>; Ahl</w:t>
      </w:r>
      <w:r w:rsidR="00816AA0">
        <w:rPr>
          <w:rFonts w:asciiTheme="majorBidi" w:hAnsiTheme="majorBidi" w:cstheme="majorBidi"/>
          <w:i/>
          <w:iCs/>
        </w:rPr>
        <w:tab/>
        <w:t xml:space="preserve"> </w:t>
      </w:r>
      <w:r w:rsidR="00816AA0" w:rsidRPr="00816AA0">
        <w:rPr>
          <w:rFonts w:asciiTheme="majorBidi" w:hAnsiTheme="majorBidi" w:cstheme="majorBidi"/>
        </w:rPr>
        <w:t>and Nelson</w:t>
      </w:r>
      <w:r w:rsidR="00BC4758" w:rsidRPr="00816AA0">
        <w:rPr>
          <w:rFonts w:asciiTheme="majorBidi" w:hAnsiTheme="majorBidi" w:cstheme="majorBidi"/>
        </w:rPr>
        <w:t>,</w:t>
      </w:r>
      <w:r w:rsidR="00BC4758" w:rsidRPr="00384D82">
        <w:rPr>
          <w:rFonts w:asciiTheme="majorBidi" w:hAnsiTheme="majorBidi" w:cstheme="majorBidi"/>
        </w:rPr>
        <w:t xml:space="preserve"> 2015</w:t>
      </w:r>
      <w:r w:rsidR="00036113" w:rsidRPr="00384D82">
        <w:rPr>
          <w:rFonts w:asciiTheme="majorBidi" w:hAnsiTheme="majorBidi" w:cstheme="majorBidi"/>
        </w:rPr>
        <w:t xml:space="preserve">; </w:t>
      </w:r>
      <w:r w:rsidR="00BC4758" w:rsidRPr="00384D82">
        <w:rPr>
          <w:rFonts w:asciiTheme="majorBidi" w:hAnsiTheme="majorBidi" w:cstheme="majorBidi"/>
        </w:rPr>
        <w:t>P</w:t>
      </w:r>
      <w:r w:rsidR="00FE063B">
        <w:rPr>
          <w:rFonts w:asciiTheme="majorBidi" w:hAnsiTheme="majorBidi" w:cstheme="majorBidi"/>
        </w:rPr>
        <w:t xml:space="preserve">ettersson, </w:t>
      </w:r>
      <w:r w:rsidR="00FE063B" w:rsidRPr="00FE063B">
        <w:rPr>
          <w:rFonts w:asciiTheme="majorBidi" w:hAnsiTheme="majorBidi" w:cstheme="majorBidi"/>
        </w:rPr>
        <w:t>Ahl</w:t>
      </w:r>
      <w:r w:rsidR="00FE063B">
        <w:rPr>
          <w:rFonts w:asciiTheme="majorBidi" w:hAnsiTheme="majorBidi" w:cstheme="majorBidi"/>
        </w:rPr>
        <w:t xml:space="preserve">, Berglund and </w:t>
      </w:r>
      <w:r w:rsidR="00FE063B" w:rsidRPr="00FE063B">
        <w:rPr>
          <w:rFonts w:asciiTheme="majorBidi" w:hAnsiTheme="majorBidi" w:cstheme="majorBidi"/>
        </w:rPr>
        <w:t>Tillmar</w:t>
      </w:r>
      <w:r w:rsidR="00FE063B">
        <w:rPr>
          <w:rFonts w:asciiTheme="majorBidi" w:hAnsiTheme="majorBidi" w:cstheme="majorBidi"/>
        </w:rPr>
        <w:t>,</w:t>
      </w:r>
      <w:r w:rsidR="00FE063B" w:rsidRPr="00FE063B">
        <w:rPr>
          <w:rFonts w:asciiTheme="majorBidi" w:hAnsiTheme="majorBidi" w:cstheme="majorBidi"/>
        </w:rPr>
        <w:t xml:space="preserve"> </w:t>
      </w:r>
      <w:r w:rsidR="00FE063B">
        <w:rPr>
          <w:rFonts w:asciiTheme="majorBidi" w:hAnsiTheme="majorBidi" w:cstheme="majorBidi"/>
        </w:rPr>
        <w:t>2</w:t>
      </w:r>
      <w:r w:rsidR="00BC4758" w:rsidRPr="00384D82">
        <w:rPr>
          <w:rFonts w:asciiTheme="majorBidi" w:hAnsiTheme="majorBidi" w:cstheme="majorBidi"/>
        </w:rPr>
        <w:t>017</w:t>
      </w:r>
      <w:r w:rsidR="00FC1824">
        <w:rPr>
          <w:rFonts w:asciiTheme="majorBidi" w:hAnsiTheme="majorBidi" w:cstheme="majorBidi"/>
        </w:rPr>
        <w:t xml:space="preserve">; Harrison, Leitch </w:t>
      </w:r>
      <w:r w:rsidR="00FB23BF">
        <w:rPr>
          <w:rFonts w:asciiTheme="majorBidi" w:hAnsiTheme="majorBidi" w:cstheme="majorBidi"/>
        </w:rPr>
        <w:t xml:space="preserve">and </w:t>
      </w:r>
      <w:r w:rsidR="00FB23BF" w:rsidRPr="00FC1824">
        <w:rPr>
          <w:rFonts w:asciiTheme="majorBidi" w:hAnsiTheme="majorBidi" w:cstheme="majorBidi"/>
        </w:rPr>
        <w:t>McAdam</w:t>
      </w:r>
      <w:r w:rsidR="00FC1824">
        <w:rPr>
          <w:rFonts w:asciiTheme="majorBidi" w:hAnsiTheme="majorBidi" w:cstheme="majorBidi"/>
          <w:i/>
          <w:iCs/>
        </w:rPr>
        <w:t xml:space="preserve">, </w:t>
      </w:r>
      <w:r w:rsidR="00060185" w:rsidRPr="00384D82">
        <w:rPr>
          <w:rFonts w:asciiTheme="majorBidi" w:hAnsiTheme="majorBidi" w:cstheme="majorBidi"/>
        </w:rPr>
        <w:t>2020</w:t>
      </w:r>
      <w:r w:rsidR="00B64119" w:rsidRPr="00C338E8">
        <w:rPr>
          <w:rFonts w:asciiTheme="majorBidi" w:hAnsiTheme="majorBidi" w:cstheme="majorBidi"/>
        </w:rPr>
        <w:t>).</w:t>
      </w:r>
      <w:r w:rsidR="00157265" w:rsidRPr="00C338E8">
        <w:rPr>
          <w:rFonts w:asciiTheme="majorBidi" w:hAnsiTheme="majorBidi" w:cstheme="majorBidi"/>
        </w:rPr>
        <w:t xml:space="preserve"> </w:t>
      </w:r>
      <w:r w:rsidR="0005553D" w:rsidRPr="00C338E8">
        <w:rPr>
          <w:rFonts w:asciiTheme="majorBidi" w:hAnsiTheme="majorBidi" w:cstheme="majorBidi"/>
          <w:color w:val="000000" w:themeColor="text1"/>
        </w:rPr>
        <w:t>In fact</w:t>
      </w:r>
      <w:r w:rsidR="00C73E46" w:rsidRPr="00C338E8">
        <w:rPr>
          <w:rFonts w:asciiTheme="majorBidi" w:hAnsiTheme="majorBidi" w:cstheme="majorBidi"/>
          <w:color w:val="000000" w:themeColor="text1"/>
        </w:rPr>
        <w:t>, many governments have adopted a ‘fix the women’ approach (</w:t>
      </w:r>
      <w:r w:rsidR="005238A9" w:rsidRPr="005238A9">
        <w:rPr>
          <w:rFonts w:asciiTheme="majorBidi" w:hAnsiTheme="majorBidi" w:cstheme="majorBidi"/>
          <w:color w:val="000000" w:themeColor="text1"/>
        </w:rPr>
        <w:t xml:space="preserve">Orser, Coleman, </w:t>
      </w:r>
      <w:r w:rsidR="005238A9">
        <w:rPr>
          <w:rFonts w:asciiTheme="majorBidi" w:hAnsiTheme="majorBidi" w:cstheme="majorBidi"/>
          <w:color w:val="000000" w:themeColor="text1"/>
        </w:rPr>
        <w:t xml:space="preserve">Foss and </w:t>
      </w:r>
      <w:r w:rsidR="005238A9" w:rsidRPr="005238A9">
        <w:rPr>
          <w:rFonts w:asciiTheme="majorBidi" w:hAnsiTheme="majorBidi" w:cstheme="majorBidi"/>
          <w:color w:val="000000" w:themeColor="text1"/>
        </w:rPr>
        <w:t>Welter,</w:t>
      </w:r>
      <w:r w:rsidR="005238A9">
        <w:rPr>
          <w:rFonts w:asciiTheme="majorBidi" w:hAnsiTheme="majorBidi" w:cstheme="majorBidi"/>
          <w:color w:val="000000" w:themeColor="text1"/>
        </w:rPr>
        <w:t xml:space="preserve"> 2017</w:t>
      </w:r>
      <w:r w:rsidR="00C73E46" w:rsidRPr="005238A9">
        <w:rPr>
          <w:rFonts w:asciiTheme="majorBidi" w:hAnsiTheme="majorBidi" w:cstheme="majorBidi"/>
          <w:color w:val="000000" w:themeColor="text1"/>
        </w:rPr>
        <w:t>)</w:t>
      </w:r>
      <w:r w:rsidR="00C73E46" w:rsidRPr="00C338E8">
        <w:rPr>
          <w:rFonts w:asciiTheme="majorBidi" w:hAnsiTheme="majorBidi" w:cstheme="majorBidi"/>
          <w:color w:val="000000" w:themeColor="text1"/>
        </w:rPr>
        <w:t xml:space="preserve"> predicated on the view that</w:t>
      </w:r>
      <w:r w:rsidR="00036113" w:rsidRPr="00C338E8">
        <w:rPr>
          <w:rFonts w:asciiTheme="majorBidi" w:hAnsiTheme="majorBidi" w:cstheme="majorBidi"/>
          <w:color w:val="000000" w:themeColor="text1"/>
        </w:rPr>
        <w:t>,</w:t>
      </w:r>
      <w:r w:rsidR="00C73E46" w:rsidRPr="00C338E8">
        <w:rPr>
          <w:rFonts w:asciiTheme="majorBidi" w:hAnsiTheme="majorBidi" w:cstheme="majorBidi"/>
          <w:color w:val="000000" w:themeColor="text1"/>
        </w:rPr>
        <w:t xml:space="preserve"> through education and training</w:t>
      </w:r>
      <w:r w:rsidR="00036113" w:rsidRPr="00C338E8">
        <w:rPr>
          <w:rFonts w:asciiTheme="majorBidi" w:hAnsiTheme="majorBidi" w:cstheme="majorBidi"/>
          <w:color w:val="000000" w:themeColor="text1"/>
        </w:rPr>
        <w:t>,</w:t>
      </w:r>
      <w:r w:rsidR="00C73E46" w:rsidRPr="00C338E8">
        <w:rPr>
          <w:rFonts w:asciiTheme="majorBidi" w:hAnsiTheme="majorBidi" w:cstheme="majorBidi"/>
          <w:color w:val="000000" w:themeColor="text1"/>
        </w:rPr>
        <w:t xml:space="preserve"> women have to be socialised and provided with the appropriate tools and skills to compete in a man’s world. Embedded in a masculinist worldview policy is the solution to address (fix) women’s entrepreneurial underperformance and subordination in society (Marlow and McAdam 2013; Ahl and Marlow, 2012). </w:t>
      </w:r>
    </w:p>
    <w:p w14:paraId="5A9EA762" w14:textId="77777777" w:rsidR="00C73E46" w:rsidRPr="00C338E8" w:rsidRDefault="00C73E46">
      <w:pPr>
        <w:spacing w:line="276" w:lineRule="auto"/>
        <w:jc w:val="both"/>
        <w:rPr>
          <w:rFonts w:asciiTheme="majorBidi" w:hAnsiTheme="majorBidi" w:cstheme="majorBidi"/>
        </w:rPr>
      </w:pPr>
    </w:p>
    <w:p w14:paraId="4631E605" w14:textId="00702184" w:rsidR="007A5690" w:rsidRPr="00384D82" w:rsidRDefault="00036113">
      <w:pPr>
        <w:spacing w:line="276" w:lineRule="auto"/>
        <w:jc w:val="both"/>
        <w:rPr>
          <w:rFonts w:asciiTheme="majorBidi" w:hAnsiTheme="majorBidi" w:cstheme="majorBidi"/>
        </w:rPr>
      </w:pPr>
      <w:r w:rsidRPr="00384D82">
        <w:rPr>
          <w:rFonts w:asciiTheme="majorBidi" w:hAnsiTheme="majorBidi" w:cstheme="majorBidi"/>
        </w:rPr>
        <w:t xml:space="preserve">The </w:t>
      </w:r>
      <w:r w:rsidR="007A5690" w:rsidRPr="00384D82">
        <w:rPr>
          <w:rFonts w:asciiTheme="majorBidi" w:hAnsiTheme="majorBidi" w:cstheme="majorBidi"/>
        </w:rPr>
        <w:t xml:space="preserve">following </w:t>
      </w:r>
      <w:r w:rsidRPr="00384D82">
        <w:rPr>
          <w:rFonts w:asciiTheme="majorBidi" w:hAnsiTheme="majorBidi" w:cstheme="majorBidi"/>
        </w:rPr>
        <w:t>sections</w:t>
      </w:r>
      <w:r w:rsidR="0011681C" w:rsidRPr="00384D82">
        <w:rPr>
          <w:rFonts w:asciiTheme="majorBidi" w:hAnsiTheme="majorBidi" w:cstheme="majorBidi"/>
        </w:rPr>
        <w:t xml:space="preserve"> </w:t>
      </w:r>
      <w:r w:rsidR="0082633C" w:rsidRPr="00384D82">
        <w:rPr>
          <w:rFonts w:asciiTheme="majorBidi" w:hAnsiTheme="majorBidi" w:cstheme="majorBidi"/>
        </w:rPr>
        <w:t>outline each</w:t>
      </w:r>
      <w:r w:rsidRPr="00384D82">
        <w:rPr>
          <w:rFonts w:asciiTheme="majorBidi" w:hAnsiTheme="majorBidi" w:cstheme="majorBidi"/>
        </w:rPr>
        <w:t xml:space="preserve"> county’s </w:t>
      </w:r>
      <w:r w:rsidR="007A5690" w:rsidRPr="00384D82">
        <w:rPr>
          <w:rFonts w:asciiTheme="majorBidi" w:hAnsiTheme="majorBidi" w:cstheme="majorBidi"/>
        </w:rPr>
        <w:t>government support</w:t>
      </w:r>
      <w:r w:rsidRPr="00384D82">
        <w:rPr>
          <w:rFonts w:asciiTheme="majorBidi" w:hAnsiTheme="majorBidi" w:cstheme="majorBidi"/>
        </w:rPr>
        <w:t xml:space="preserve"> schemes as well as their </w:t>
      </w:r>
      <w:r w:rsidR="007A5690" w:rsidRPr="00384D82">
        <w:rPr>
          <w:rFonts w:asciiTheme="majorBidi" w:hAnsiTheme="majorBidi" w:cstheme="majorBidi"/>
        </w:rPr>
        <w:t xml:space="preserve">gender orientation. </w:t>
      </w:r>
    </w:p>
    <w:p w14:paraId="235D26EC" w14:textId="77777777" w:rsidR="00B64119" w:rsidRPr="00384D82" w:rsidRDefault="00B64119">
      <w:pPr>
        <w:spacing w:line="276" w:lineRule="auto"/>
        <w:rPr>
          <w:rFonts w:asciiTheme="majorBidi" w:hAnsiTheme="majorBidi" w:cstheme="majorBidi"/>
          <w:b/>
          <w:bCs/>
        </w:rPr>
      </w:pPr>
    </w:p>
    <w:p w14:paraId="135D5AD3" w14:textId="4614B516" w:rsidR="00CC2238" w:rsidRPr="00384D82" w:rsidRDefault="002C6CBF">
      <w:pPr>
        <w:spacing w:line="276" w:lineRule="auto"/>
        <w:rPr>
          <w:rFonts w:asciiTheme="majorBidi" w:hAnsiTheme="majorBidi" w:cstheme="majorBidi"/>
          <w:b/>
          <w:bCs/>
        </w:rPr>
      </w:pPr>
      <w:r w:rsidRPr="00384D82">
        <w:rPr>
          <w:rFonts w:asciiTheme="majorBidi" w:hAnsiTheme="majorBidi" w:cstheme="majorBidi"/>
          <w:b/>
          <w:bCs/>
        </w:rPr>
        <w:t>3.1</w:t>
      </w:r>
      <w:r w:rsidR="005C7E57" w:rsidRPr="00384D82">
        <w:rPr>
          <w:rFonts w:asciiTheme="majorBidi" w:hAnsiTheme="majorBidi" w:cstheme="majorBidi"/>
          <w:b/>
          <w:bCs/>
        </w:rPr>
        <w:t xml:space="preserve"> </w:t>
      </w:r>
      <w:r w:rsidR="00CC2238" w:rsidRPr="00384D82">
        <w:rPr>
          <w:rFonts w:asciiTheme="majorBidi" w:hAnsiTheme="majorBidi" w:cstheme="majorBidi"/>
          <w:b/>
          <w:bCs/>
        </w:rPr>
        <w:t>Ireland</w:t>
      </w:r>
    </w:p>
    <w:p w14:paraId="718AE737" w14:textId="139F0665" w:rsidR="007C4470" w:rsidRPr="00384D82" w:rsidRDefault="00082540" w:rsidP="0082633C">
      <w:pPr>
        <w:spacing w:line="276" w:lineRule="auto"/>
        <w:jc w:val="both"/>
        <w:rPr>
          <w:color w:val="000000" w:themeColor="text1"/>
          <w:shd w:val="clear" w:color="auto" w:fill="FFFFFF"/>
        </w:rPr>
      </w:pPr>
      <w:r>
        <w:rPr>
          <w:color w:val="000000" w:themeColor="text1"/>
          <w:shd w:val="clear" w:color="auto" w:fill="FFFFFF"/>
        </w:rPr>
        <w:t>Small and medium-sized enterprises (</w:t>
      </w:r>
      <w:r w:rsidR="007C4470" w:rsidRPr="00384D82">
        <w:rPr>
          <w:color w:val="000000" w:themeColor="text1"/>
          <w:shd w:val="clear" w:color="auto" w:fill="FFFFFF"/>
        </w:rPr>
        <w:t>SMEs</w:t>
      </w:r>
      <w:r>
        <w:rPr>
          <w:color w:val="000000" w:themeColor="text1"/>
          <w:shd w:val="clear" w:color="auto" w:fill="FFFFFF"/>
        </w:rPr>
        <w:t>)</w:t>
      </w:r>
      <w:r w:rsidR="007C4470" w:rsidRPr="00384D82">
        <w:rPr>
          <w:color w:val="000000" w:themeColor="text1"/>
          <w:shd w:val="clear" w:color="auto" w:fill="FFFFFF"/>
        </w:rPr>
        <w:t xml:space="preserve"> and entrepreneurship are central to Ireland’s challenge of generating a broad-based growth and prosperity that builds on and extends its successes in attracting high quality foreign direct investment (OECD, 2019</w:t>
      </w:r>
      <w:r w:rsidR="001B116A" w:rsidRPr="00384D82">
        <w:rPr>
          <w:color w:val="000000" w:themeColor="text1"/>
          <w:shd w:val="clear" w:color="auto" w:fill="FFFFFF"/>
        </w:rPr>
        <w:t>b</w:t>
      </w:r>
      <w:r w:rsidR="007C4470" w:rsidRPr="00384D82">
        <w:rPr>
          <w:color w:val="000000" w:themeColor="text1"/>
          <w:shd w:val="clear" w:color="auto" w:fill="FFFFFF"/>
        </w:rPr>
        <w:t xml:space="preserve">). </w:t>
      </w:r>
    </w:p>
    <w:p w14:paraId="2373E8DB" w14:textId="77777777" w:rsidR="007C4470" w:rsidRPr="00384D82" w:rsidRDefault="007C4470" w:rsidP="003A464D">
      <w:pPr>
        <w:spacing w:line="276" w:lineRule="auto"/>
        <w:rPr>
          <w:rFonts w:asciiTheme="majorBidi" w:hAnsiTheme="majorBidi" w:cstheme="majorBidi"/>
          <w:b/>
          <w:bCs/>
        </w:rPr>
      </w:pPr>
    </w:p>
    <w:p w14:paraId="2627CF87" w14:textId="1CDFDAC0" w:rsidR="009D1BC0" w:rsidRPr="00384D82" w:rsidRDefault="005C7E57" w:rsidP="00BB686F">
      <w:pPr>
        <w:spacing w:line="276" w:lineRule="auto"/>
        <w:rPr>
          <w:rFonts w:asciiTheme="majorBidi" w:hAnsiTheme="majorBidi" w:cstheme="majorBidi"/>
          <w:b/>
          <w:bCs/>
        </w:rPr>
      </w:pPr>
      <w:r w:rsidRPr="00384D82">
        <w:rPr>
          <w:rFonts w:asciiTheme="majorBidi" w:hAnsiTheme="majorBidi" w:cstheme="majorBidi"/>
          <w:b/>
          <w:bCs/>
        </w:rPr>
        <w:t xml:space="preserve">3.1.1 </w:t>
      </w:r>
      <w:r w:rsidR="009D1BC0" w:rsidRPr="00384D82">
        <w:rPr>
          <w:rFonts w:asciiTheme="majorBidi" w:hAnsiTheme="majorBidi" w:cstheme="majorBidi"/>
          <w:b/>
          <w:bCs/>
        </w:rPr>
        <w:t>Structure of Government Support</w:t>
      </w:r>
    </w:p>
    <w:p w14:paraId="5EBE7E29" w14:textId="4CB85883" w:rsidR="003E7B35" w:rsidRPr="00384D82" w:rsidRDefault="003E7B35" w:rsidP="0082633C">
      <w:pPr>
        <w:spacing w:line="276" w:lineRule="auto"/>
        <w:jc w:val="both"/>
        <w:rPr>
          <w:color w:val="222222"/>
          <w:lang w:eastAsia="en-IE"/>
        </w:rPr>
      </w:pPr>
      <w:r w:rsidRPr="00384D82">
        <w:rPr>
          <w:color w:val="000000" w:themeColor="text1"/>
          <w:lang w:eastAsia="en-IE"/>
        </w:rPr>
        <w:t xml:space="preserve">In recent years, the Irish government has pursued a policy of supporting the development of entrepreneurship, specifically supporting entrepreneurs with high potential and international growth aspirations. Accordingly, GEM </w:t>
      </w:r>
      <w:r w:rsidR="00942AE5" w:rsidRPr="00384D82">
        <w:rPr>
          <w:color w:val="000000" w:themeColor="text1"/>
          <w:lang w:eastAsia="en-IE"/>
        </w:rPr>
        <w:t xml:space="preserve">2018 </w:t>
      </w:r>
      <w:r w:rsidRPr="00384D82">
        <w:rPr>
          <w:color w:val="000000" w:themeColor="text1"/>
          <w:lang w:eastAsia="en-IE"/>
        </w:rPr>
        <w:t>data illustrates that Ireland has a positive culture for entrepreneurship, with as many as eight in every ten adults believing that entrepreneurial success has a high status (82%). Ireland is characteri</w:t>
      </w:r>
      <w:r w:rsidR="006D6988">
        <w:rPr>
          <w:color w:val="000000" w:themeColor="text1"/>
          <w:lang w:eastAsia="en-IE"/>
        </w:rPr>
        <w:t>s</w:t>
      </w:r>
      <w:r w:rsidRPr="00384D82">
        <w:rPr>
          <w:color w:val="000000" w:themeColor="text1"/>
          <w:lang w:eastAsia="en-IE"/>
        </w:rPr>
        <w:t xml:space="preserve">ed by relatively high rates of entrepreneurial aspirations (14.8%), as well as high rates of early-stage entrepreneurial activity (8.9%). However, similar to many other countries, there is a gender </w:t>
      </w:r>
      <w:r w:rsidR="007E28DA">
        <w:rPr>
          <w:color w:val="000000" w:themeColor="text1"/>
          <w:lang w:eastAsia="en-IE"/>
        </w:rPr>
        <w:t>‘</w:t>
      </w:r>
      <w:r w:rsidRPr="00384D82">
        <w:rPr>
          <w:color w:val="000000" w:themeColor="text1"/>
          <w:lang w:eastAsia="en-IE"/>
        </w:rPr>
        <w:t>gap</w:t>
      </w:r>
      <w:r w:rsidR="007E28DA">
        <w:rPr>
          <w:color w:val="000000" w:themeColor="text1"/>
          <w:lang w:eastAsia="en-IE"/>
        </w:rPr>
        <w:t>’</w:t>
      </w:r>
      <w:r w:rsidRPr="00384D82">
        <w:rPr>
          <w:color w:val="000000" w:themeColor="text1"/>
          <w:lang w:eastAsia="en-IE"/>
        </w:rPr>
        <w:t xml:space="preserve"> across a range of entrepreneurial activity measures, including aspirations to start a business (19% for men, compared to 11% for women), rates of business </w:t>
      </w:r>
      <w:r w:rsidR="00B25BA9" w:rsidRPr="00384D82">
        <w:rPr>
          <w:color w:val="000000" w:themeColor="text1"/>
          <w:lang w:eastAsia="en-IE"/>
        </w:rPr>
        <w:t>startup</w:t>
      </w:r>
      <w:r w:rsidRPr="00384D82">
        <w:rPr>
          <w:color w:val="000000" w:themeColor="text1"/>
          <w:lang w:eastAsia="en-IE"/>
        </w:rPr>
        <w:t xml:space="preserve"> (11.7% for men and 6.3% for women) and growth aspirations (28% for men compared to 9% for women). This gap was particularly notable during the recent economic crisis, however, rates of female entrepreneurship in Ireland </w:t>
      </w:r>
      <w:r w:rsidR="001970F6" w:rsidRPr="00384D82">
        <w:rPr>
          <w:color w:val="000000" w:themeColor="text1"/>
          <w:lang w:eastAsia="en-IE"/>
        </w:rPr>
        <w:t>(pre</w:t>
      </w:r>
      <w:r w:rsidR="00BE0D87">
        <w:rPr>
          <w:color w:val="000000" w:themeColor="text1"/>
          <w:lang w:eastAsia="en-IE"/>
        </w:rPr>
        <w:t>-</w:t>
      </w:r>
      <w:r w:rsidR="001970F6" w:rsidRPr="00384D82">
        <w:rPr>
          <w:color w:val="000000" w:themeColor="text1"/>
          <w:lang w:eastAsia="en-IE"/>
        </w:rPr>
        <w:t xml:space="preserve">COVID-19) </w:t>
      </w:r>
      <w:r w:rsidRPr="00384D82">
        <w:rPr>
          <w:color w:val="000000" w:themeColor="text1"/>
          <w:lang w:eastAsia="en-IE"/>
        </w:rPr>
        <w:t xml:space="preserve">have since recovered to their pre-crisis levels. </w:t>
      </w:r>
      <w:r w:rsidRPr="00384D82">
        <w:rPr>
          <w:bCs/>
          <w:color w:val="000000" w:themeColor="text1"/>
        </w:rPr>
        <w:t>GEM Ireland data suggest that if the rate of new business owners in Ireland for women was the same as the rate for men, an extra 8,000 women would have started a business in 2017</w:t>
      </w:r>
      <w:r w:rsidRPr="00384D82">
        <w:rPr>
          <w:color w:val="000000" w:themeColor="text1"/>
        </w:rPr>
        <w:t>.</w:t>
      </w:r>
      <w:r w:rsidRPr="00384D82">
        <w:rPr>
          <w:color w:val="000000" w:themeColor="text1"/>
          <w:lang w:eastAsia="en-IE"/>
        </w:rPr>
        <w:t xml:space="preserve"> Compared to other countries, </w:t>
      </w:r>
      <w:r w:rsidRPr="00384D82">
        <w:rPr>
          <w:rFonts w:cstheme="minorHAnsi"/>
          <w:color w:val="000000" w:themeColor="text1"/>
          <w:lang w:eastAsia="en-IE"/>
        </w:rPr>
        <w:t>women in Ireland rank 8</w:t>
      </w:r>
      <w:r w:rsidRPr="00384D82">
        <w:rPr>
          <w:rFonts w:cstheme="minorHAnsi"/>
          <w:color w:val="000000" w:themeColor="text1"/>
          <w:vertAlign w:val="superscript"/>
          <w:lang w:eastAsia="en-IE"/>
        </w:rPr>
        <w:t>th</w:t>
      </w:r>
      <w:r w:rsidRPr="00384D82">
        <w:rPr>
          <w:rFonts w:cstheme="minorHAnsi"/>
          <w:color w:val="000000" w:themeColor="text1"/>
          <w:lang w:eastAsia="en-IE"/>
        </w:rPr>
        <w:t xml:space="preserve"> highest in Europe for entrepreneurship, with men ranking 4</w:t>
      </w:r>
      <w:r w:rsidRPr="00384D82">
        <w:rPr>
          <w:rFonts w:cstheme="minorHAnsi"/>
          <w:color w:val="000000" w:themeColor="text1"/>
          <w:vertAlign w:val="superscript"/>
          <w:lang w:eastAsia="en-IE"/>
        </w:rPr>
        <w:t>th</w:t>
      </w:r>
      <w:r w:rsidRPr="00384D82">
        <w:rPr>
          <w:rFonts w:cstheme="minorHAnsi"/>
          <w:color w:val="000000" w:themeColor="text1"/>
          <w:lang w:eastAsia="en-IE"/>
        </w:rPr>
        <w:t xml:space="preserve"> highest. </w:t>
      </w:r>
      <w:r w:rsidRPr="00384D82">
        <w:rPr>
          <w:rFonts w:cstheme="minorHAnsi"/>
          <w:lang w:eastAsia="en-IE"/>
        </w:rPr>
        <w:t xml:space="preserve">This gender ‘gap’ is higher in Ireland than in many other European countries. More men (48% of all men) than women (41% of all women) perceive opportunities to start a business in Ireland. As is the case in many countries, in Ireland more men (52% of all men) than women (33% of all women) believe they have the skills and knowledge to start a business. About half of all men, compared to four in every ten women believe that </w:t>
      </w:r>
      <w:r w:rsidR="00536B5E">
        <w:rPr>
          <w:rFonts w:cstheme="minorHAnsi"/>
          <w:lang w:eastAsia="en-IE"/>
        </w:rPr>
        <w:t>‘</w:t>
      </w:r>
      <w:r w:rsidRPr="00384D82">
        <w:rPr>
          <w:rFonts w:cstheme="minorHAnsi"/>
          <w:lang w:eastAsia="en-IE"/>
        </w:rPr>
        <w:t>it is easy to start a business in Ireland</w:t>
      </w:r>
      <w:r w:rsidR="00536B5E">
        <w:rPr>
          <w:rFonts w:cstheme="minorHAnsi"/>
          <w:lang w:eastAsia="en-IE"/>
        </w:rPr>
        <w:t>’</w:t>
      </w:r>
      <w:r w:rsidRPr="00384D82">
        <w:rPr>
          <w:rFonts w:cstheme="minorHAnsi"/>
          <w:lang w:eastAsia="en-IE"/>
        </w:rPr>
        <w:t>.</w:t>
      </w:r>
    </w:p>
    <w:p w14:paraId="4CFAD6B7" w14:textId="77777777" w:rsidR="003E7B35" w:rsidRPr="00384D82" w:rsidRDefault="003E7B35" w:rsidP="0082633C">
      <w:pPr>
        <w:tabs>
          <w:tab w:val="left" w:pos="2625"/>
          <w:tab w:val="center" w:pos="4680"/>
        </w:tabs>
        <w:spacing w:line="276" w:lineRule="auto"/>
        <w:rPr>
          <w:rFonts w:cstheme="minorHAnsi"/>
          <w:lang w:eastAsia="en-IE"/>
        </w:rPr>
      </w:pPr>
    </w:p>
    <w:p w14:paraId="4E0C12EE" w14:textId="2A823001" w:rsidR="003E7B35" w:rsidRPr="00384D82" w:rsidRDefault="003E7B35" w:rsidP="0082633C">
      <w:pPr>
        <w:tabs>
          <w:tab w:val="left" w:pos="2625"/>
          <w:tab w:val="center" w:pos="4680"/>
        </w:tabs>
        <w:spacing w:line="276" w:lineRule="auto"/>
        <w:jc w:val="both"/>
        <w:rPr>
          <w:color w:val="000000" w:themeColor="text1"/>
          <w:lang w:eastAsia="en-IE"/>
        </w:rPr>
      </w:pPr>
      <w:r w:rsidRPr="00384D82">
        <w:rPr>
          <w:rFonts w:cstheme="minorHAnsi"/>
          <w:lang w:eastAsia="en-IE"/>
        </w:rPr>
        <w:lastRenderedPageBreak/>
        <w:t>There is some evidence that men and women differ in terms of the business ideas they pursue. For example, the consumer services sector accounts for 58% of women</w:t>
      </w:r>
      <w:r w:rsidR="00C93638" w:rsidRPr="00384D82">
        <w:rPr>
          <w:rFonts w:cstheme="minorHAnsi"/>
          <w:lang w:eastAsia="en-IE"/>
        </w:rPr>
        <w:t>’s</w:t>
      </w:r>
      <w:r w:rsidRPr="00384D82">
        <w:rPr>
          <w:rFonts w:cstheme="minorHAnsi"/>
          <w:lang w:eastAsia="en-IE"/>
        </w:rPr>
        <w:t xml:space="preserve"> ideas and businesses compared to 38% for men. Nearly one third of women (30%) are active in government, health, </w:t>
      </w:r>
      <w:r w:rsidR="005722AF" w:rsidRPr="00384D82">
        <w:rPr>
          <w:rFonts w:cstheme="minorHAnsi"/>
          <w:lang w:eastAsia="en-IE"/>
        </w:rPr>
        <w:t>education,</w:t>
      </w:r>
      <w:r w:rsidRPr="00384D82">
        <w:rPr>
          <w:rFonts w:cstheme="minorHAnsi"/>
          <w:lang w:eastAsia="en-IE"/>
        </w:rPr>
        <w:t xml:space="preserve"> and social services sectors, compared to just 11% of men. Men and women also differ in terms of growth aspirations. In Ireland more men (79%) than women (54%)</w:t>
      </w:r>
      <w:r w:rsidR="00C93638" w:rsidRPr="00384D82">
        <w:rPr>
          <w:rFonts w:cstheme="minorHAnsi"/>
          <w:lang w:eastAsia="en-IE"/>
        </w:rPr>
        <w:t>,</w:t>
      </w:r>
      <w:r w:rsidRPr="00384D82">
        <w:rPr>
          <w:rFonts w:cstheme="minorHAnsi"/>
          <w:lang w:eastAsia="en-IE"/>
        </w:rPr>
        <w:t xml:space="preserve"> who are nascent entrepreneurs </w:t>
      </w:r>
      <w:r w:rsidRPr="00384D82">
        <w:rPr>
          <w:rFonts w:cstheme="minorHAnsi"/>
          <w:color w:val="000000" w:themeColor="text1"/>
          <w:lang w:eastAsia="en-IE"/>
        </w:rPr>
        <w:t>or new business owners</w:t>
      </w:r>
      <w:r w:rsidR="00C93638" w:rsidRPr="00384D82">
        <w:rPr>
          <w:rFonts w:cstheme="minorHAnsi"/>
          <w:color w:val="000000" w:themeColor="text1"/>
          <w:lang w:eastAsia="en-IE"/>
        </w:rPr>
        <w:t>,</w:t>
      </w:r>
      <w:r w:rsidRPr="00384D82">
        <w:rPr>
          <w:rFonts w:cstheme="minorHAnsi"/>
          <w:color w:val="000000" w:themeColor="text1"/>
          <w:lang w:eastAsia="en-IE"/>
        </w:rPr>
        <w:t xml:space="preserve"> are</w:t>
      </w:r>
      <w:r w:rsidR="00C93638" w:rsidRPr="00384D82">
        <w:rPr>
          <w:rFonts w:cstheme="minorHAnsi"/>
          <w:color w:val="000000" w:themeColor="text1"/>
          <w:lang w:eastAsia="en-IE"/>
        </w:rPr>
        <w:t xml:space="preserve"> </w:t>
      </w:r>
      <w:r w:rsidRPr="00384D82">
        <w:rPr>
          <w:rFonts w:cstheme="minorHAnsi"/>
          <w:color w:val="000000" w:themeColor="text1"/>
          <w:lang w:eastAsia="en-IE"/>
        </w:rPr>
        <w:t>or expect to be</w:t>
      </w:r>
      <w:r w:rsidR="00C93638" w:rsidRPr="00384D82">
        <w:rPr>
          <w:rFonts w:cstheme="minorHAnsi"/>
          <w:color w:val="000000" w:themeColor="text1"/>
          <w:lang w:eastAsia="en-IE"/>
        </w:rPr>
        <w:t xml:space="preserve"> </w:t>
      </w:r>
      <w:r w:rsidRPr="00384D82">
        <w:rPr>
          <w:rFonts w:cstheme="minorHAnsi"/>
          <w:color w:val="000000" w:themeColor="text1"/>
          <w:lang w:eastAsia="en-IE"/>
        </w:rPr>
        <w:t xml:space="preserve">employers. Men and women also differ in terms of growth expectations. In Ireland, 28% of men and 9% of women expect to employ 10 or more people and to double the number of jobs within five years. </w:t>
      </w:r>
      <w:r w:rsidRPr="00384D82">
        <w:rPr>
          <w:color w:val="000000" w:themeColor="text1"/>
          <w:lang w:eastAsia="en-IE"/>
        </w:rPr>
        <w:t>Given this ‘gap’ between men and women, there has been active engagement by government and non-government</w:t>
      </w:r>
      <w:r w:rsidR="00C93638" w:rsidRPr="00384D82">
        <w:rPr>
          <w:color w:val="000000" w:themeColor="text1"/>
          <w:lang w:eastAsia="en-IE"/>
        </w:rPr>
        <w:t>al</w:t>
      </w:r>
      <w:r w:rsidRPr="00384D82">
        <w:rPr>
          <w:color w:val="000000" w:themeColor="text1"/>
          <w:lang w:eastAsia="en-IE"/>
        </w:rPr>
        <w:t xml:space="preserve"> agencies during the past decade to support female entrepreneurship. In addition to initiatives by </w:t>
      </w:r>
      <w:r w:rsidRPr="005C224C">
        <w:rPr>
          <w:i/>
          <w:iCs/>
          <w:color w:val="000000" w:themeColor="text1"/>
          <w:lang w:eastAsia="en-IE"/>
        </w:rPr>
        <w:t>Enterprise Ireland</w:t>
      </w:r>
      <w:r w:rsidRPr="00384D82">
        <w:rPr>
          <w:color w:val="000000" w:themeColor="text1"/>
          <w:lang w:eastAsia="en-IE"/>
        </w:rPr>
        <w:t xml:space="preserve"> (</w:t>
      </w:r>
      <w:r w:rsidR="00C93638" w:rsidRPr="00384D82">
        <w:rPr>
          <w:color w:val="000000" w:themeColor="text1"/>
          <w:lang w:eastAsia="en-IE"/>
        </w:rPr>
        <w:t xml:space="preserve">i.e., </w:t>
      </w:r>
      <w:r w:rsidRPr="00384D82">
        <w:rPr>
          <w:color w:val="000000" w:themeColor="text1"/>
          <w:lang w:eastAsia="en-IE"/>
        </w:rPr>
        <w:t xml:space="preserve">the state agency that promotes the development of Irish entrepreneurs), programmes such as </w:t>
      </w:r>
      <w:r w:rsidRPr="005C224C">
        <w:rPr>
          <w:i/>
          <w:iCs/>
          <w:color w:val="000000" w:themeColor="text1"/>
          <w:lang w:eastAsia="en-IE"/>
        </w:rPr>
        <w:t>Going for Growth</w:t>
      </w:r>
      <w:r w:rsidRPr="00384D82">
        <w:rPr>
          <w:color w:val="000000" w:themeColor="text1"/>
          <w:lang w:eastAsia="en-IE"/>
        </w:rPr>
        <w:t xml:space="preserve"> (an entrepreneur-led programme for high-growth aspiration female entrepreneurs), </w:t>
      </w:r>
      <w:r w:rsidRPr="005C224C">
        <w:rPr>
          <w:i/>
          <w:iCs/>
          <w:color w:val="000000" w:themeColor="text1"/>
          <w:lang w:eastAsia="en-IE"/>
        </w:rPr>
        <w:t>Acorns</w:t>
      </w:r>
      <w:r w:rsidRPr="00384D82">
        <w:rPr>
          <w:color w:val="000000" w:themeColor="text1"/>
          <w:lang w:eastAsia="en-IE"/>
        </w:rPr>
        <w:t xml:space="preserve"> (a programme for early-stage female entrepreneurs living in rural Ireland), and </w:t>
      </w:r>
      <w:r w:rsidRPr="00BD642B">
        <w:rPr>
          <w:color w:val="000000" w:themeColor="text1"/>
          <w:lang w:eastAsia="en-IE"/>
        </w:rPr>
        <w:t>D</w:t>
      </w:r>
      <w:r w:rsidR="00197D75" w:rsidRPr="00BD642B">
        <w:rPr>
          <w:color w:val="000000" w:themeColor="text1"/>
          <w:lang w:eastAsia="en-IE"/>
        </w:rPr>
        <w:t xml:space="preserve">ublin City </w:t>
      </w:r>
      <w:r w:rsidRPr="00BD642B">
        <w:rPr>
          <w:color w:val="000000" w:themeColor="text1"/>
          <w:lang w:eastAsia="en-IE"/>
        </w:rPr>
        <w:t>U</w:t>
      </w:r>
      <w:r w:rsidR="00197D75" w:rsidRPr="00BD642B">
        <w:rPr>
          <w:color w:val="000000" w:themeColor="text1"/>
          <w:lang w:eastAsia="en-IE"/>
        </w:rPr>
        <w:t>niversity’s (DCU)</w:t>
      </w:r>
      <w:r w:rsidRPr="005C224C">
        <w:rPr>
          <w:i/>
          <w:iCs/>
          <w:color w:val="000000" w:themeColor="text1"/>
          <w:lang w:eastAsia="en-IE"/>
        </w:rPr>
        <w:t xml:space="preserve"> ‘Female High Flier’</w:t>
      </w:r>
      <w:r w:rsidRPr="00384D82">
        <w:rPr>
          <w:color w:val="000000" w:themeColor="text1"/>
          <w:lang w:eastAsia="en-IE"/>
        </w:rPr>
        <w:t xml:space="preserve"> programme all aim to support women in starting and growing businesses.</w:t>
      </w:r>
    </w:p>
    <w:p w14:paraId="2A8078BE" w14:textId="77777777" w:rsidR="003E7B35" w:rsidRPr="00384D82" w:rsidRDefault="003E7B35" w:rsidP="0082633C">
      <w:pPr>
        <w:tabs>
          <w:tab w:val="left" w:pos="2625"/>
          <w:tab w:val="center" w:pos="4680"/>
        </w:tabs>
        <w:spacing w:line="276" w:lineRule="auto"/>
        <w:jc w:val="both"/>
        <w:rPr>
          <w:rFonts w:cstheme="minorHAnsi"/>
          <w:lang w:eastAsia="en-IE"/>
        </w:rPr>
      </w:pPr>
    </w:p>
    <w:p w14:paraId="6A561DE4" w14:textId="5880BA4C" w:rsidR="0077650E" w:rsidRPr="00384D82" w:rsidRDefault="00CC2238" w:rsidP="0082633C">
      <w:pPr>
        <w:spacing w:line="276" w:lineRule="auto"/>
        <w:jc w:val="both"/>
        <w:rPr>
          <w:color w:val="000000" w:themeColor="text1"/>
        </w:rPr>
      </w:pPr>
      <w:r w:rsidRPr="00384D82">
        <w:rPr>
          <w:rFonts w:asciiTheme="majorBidi" w:hAnsiTheme="majorBidi" w:cstheme="majorBidi"/>
        </w:rPr>
        <w:t>Government polic</w:t>
      </w:r>
      <w:r w:rsidR="00C93638" w:rsidRPr="00384D82">
        <w:rPr>
          <w:rFonts w:asciiTheme="majorBidi" w:hAnsiTheme="majorBidi" w:cstheme="majorBidi"/>
        </w:rPr>
        <w:t>ies</w:t>
      </w:r>
      <w:r w:rsidRPr="00384D82">
        <w:rPr>
          <w:rFonts w:asciiTheme="majorBidi" w:hAnsiTheme="majorBidi" w:cstheme="majorBidi"/>
        </w:rPr>
        <w:t xml:space="preserve"> and support structure</w:t>
      </w:r>
      <w:r w:rsidR="00C93638" w:rsidRPr="00384D82">
        <w:rPr>
          <w:rFonts w:asciiTheme="majorBidi" w:hAnsiTheme="majorBidi" w:cstheme="majorBidi"/>
        </w:rPr>
        <w:t>s</w:t>
      </w:r>
      <w:r w:rsidR="003D75E2" w:rsidRPr="00384D82">
        <w:rPr>
          <w:rFonts w:asciiTheme="majorBidi" w:hAnsiTheme="majorBidi" w:cstheme="majorBidi"/>
        </w:rPr>
        <w:t xml:space="preserve"> in Ireland</w:t>
      </w:r>
      <w:r w:rsidRPr="00384D82">
        <w:rPr>
          <w:rFonts w:asciiTheme="majorBidi" w:hAnsiTheme="majorBidi" w:cstheme="majorBidi"/>
        </w:rPr>
        <w:t xml:space="preserve"> </w:t>
      </w:r>
      <w:r w:rsidR="00C93638" w:rsidRPr="00384D82">
        <w:rPr>
          <w:rFonts w:asciiTheme="majorBidi" w:hAnsiTheme="majorBidi" w:cstheme="majorBidi"/>
        </w:rPr>
        <w:t>are</w:t>
      </w:r>
      <w:r w:rsidRPr="00384D82">
        <w:rPr>
          <w:rFonts w:asciiTheme="majorBidi" w:hAnsiTheme="majorBidi" w:cstheme="majorBidi"/>
        </w:rPr>
        <w:t xml:space="preserve"> predominantly </w:t>
      </w:r>
      <w:r w:rsidR="001D5E77" w:rsidRPr="00384D82">
        <w:rPr>
          <w:rFonts w:asciiTheme="majorBidi" w:hAnsiTheme="majorBidi" w:cstheme="majorBidi"/>
        </w:rPr>
        <w:t>reali</w:t>
      </w:r>
      <w:r w:rsidR="0033023F">
        <w:rPr>
          <w:rFonts w:asciiTheme="majorBidi" w:hAnsiTheme="majorBidi" w:cstheme="majorBidi"/>
        </w:rPr>
        <w:t>s</w:t>
      </w:r>
      <w:r w:rsidR="001D5E77" w:rsidRPr="00384D82">
        <w:rPr>
          <w:rFonts w:asciiTheme="majorBidi" w:hAnsiTheme="majorBidi" w:cstheme="majorBidi"/>
        </w:rPr>
        <w:t>ed</w:t>
      </w:r>
      <w:r w:rsidRPr="00384D82">
        <w:rPr>
          <w:rFonts w:asciiTheme="majorBidi" w:hAnsiTheme="majorBidi" w:cstheme="majorBidi"/>
        </w:rPr>
        <w:t xml:space="preserve"> via </w:t>
      </w:r>
      <w:bookmarkStart w:id="190" w:name="_Hlk46176074"/>
      <w:r w:rsidR="00593990" w:rsidRPr="005C224C">
        <w:rPr>
          <w:rFonts w:asciiTheme="majorBidi" w:hAnsiTheme="majorBidi" w:cstheme="majorBidi"/>
          <w:i/>
          <w:iCs/>
        </w:rPr>
        <w:t>Enterprise</w:t>
      </w:r>
      <w:r w:rsidRPr="005C224C">
        <w:rPr>
          <w:rFonts w:asciiTheme="majorBidi" w:hAnsiTheme="majorBidi" w:cstheme="majorBidi"/>
          <w:i/>
          <w:iCs/>
        </w:rPr>
        <w:t xml:space="preserve"> Ireland</w:t>
      </w:r>
      <w:bookmarkEnd w:id="190"/>
      <w:r w:rsidRPr="00384D82">
        <w:rPr>
          <w:rFonts w:asciiTheme="majorBidi" w:hAnsiTheme="majorBidi" w:cstheme="majorBidi"/>
        </w:rPr>
        <w:t xml:space="preserve">. </w:t>
      </w:r>
      <w:r w:rsidR="00942AE5" w:rsidRPr="00384D82">
        <w:rPr>
          <w:rFonts w:asciiTheme="majorBidi" w:hAnsiTheme="majorBidi" w:cstheme="majorBidi"/>
        </w:rPr>
        <w:t xml:space="preserve">Additionally, </w:t>
      </w:r>
      <w:r w:rsidR="0082633C" w:rsidRPr="00384D82">
        <w:rPr>
          <w:color w:val="000000" w:themeColor="text1"/>
          <w:shd w:val="clear" w:color="auto" w:fill="FFFFFF"/>
        </w:rPr>
        <w:t xml:space="preserve">the </w:t>
      </w:r>
      <w:r w:rsidR="0077650E" w:rsidRPr="00384D82">
        <w:rPr>
          <w:color w:val="000000" w:themeColor="text1"/>
          <w:shd w:val="clear" w:color="auto" w:fill="FFFFFF"/>
        </w:rPr>
        <w:t xml:space="preserve">Irish </w:t>
      </w:r>
      <w:r w:rsidR="00BC0E95">
        <w:rPr>
          <w:color w:val="000000" w:themeColor="text1"/>
          <w:shd w:val="clear" w:color="auto" w:fill="FFFFFF"/>
        </w:rPr>
        <w:t>g</w:t>
      </w:r>
      <w:r w:rsidR="0077650E" w:rsidRPr="00384D82">
        <w:rPr>
          <w:color w:val="000000" w:themeColor="text1"/>
          <w:shd w:val="clear" w:color="auto" w:fill="FFFFFF"/>
        </w:rPr>
        <w:t xml:space="preserve">overnment established </w:t>
      </w:r>
      <w:r w:rsidR="00C93638" w:rsidRPr="00384D82">
        <w:rPr>
          <w:color w:val="000000" w:themeColor="text1"/>
          <w:shd w:val="clear" w:color="auto" w:fill="FFFFFF"/>
        </w:rPr>
        <w:t>Local Enterprise Offices (</w:t>
      </w:r>
      <w:r w:rsidR="0077650E" w:rsidRPr="00384D82">
        <w:rPr>
          <w:color w:val="000000" w:themeColor="text1"/>
          <w:shd w:val="clear" w:color="auto" w:fill="FFFFFF"/>
        </w:rPr>
        <w:t>LEOs</w:t>
      </w:r>
      <w:r w:rsidR="00C93638" w:rsidRPr="00384D82">
        <w:rPr>
          <w:color w:val="000000" w:themeColor="text1"/>
          <w:shd w:val="clear" w:color="auto" w:fill="FFFFFF"/>
        </w:rPr>
        <w:t>)</w:t>
      </w:r>
      <w:r w:rsidR="0077650E" w:rsidRPr="00384D82">
        <w:rPr>
          <w:color w:val="000000" w:themeColor="text1"/>
          <w:shd w:val="clear" w:color="auto" w:fill="FFFFFF"/>
        </w:rPr>
        <w:t xml:space="preserve"> in 2014 to streamline and increase the coherence and accessibility of SME and entrepreneurship support for smaller firms. Although the LEOs are overseen by </w:t>
      </w:r>
      <w:r w:rsidR="0077650E" w:rsidRPr="005C224C">
        <w:rPr>
          <w:i/>
          <w:iCs/>
          <w:color w:val="000000" w:themeColor="text1"/>
          <w:shd w:val="clear" w:color="auto" w:fill="FFFFFF"/>
        </w:rPr>
        <w:t>Enterprise Ireland</w:t>
      </w:r>
      <w:r w:rsidR="0077650E" w:rsidRPr="00384D82">
        <w:rPr>
          <w:color w:val="000000" w:themeColor="text1"/>
          <w:shd w:val="clear" w:color="auto" w:fill="FFFFFF"/>
        </w:rPr>
        <w:t xml:space="preserve">, they are operated by the </w:t>
      </w:r>
      <w:r w:rsidR="00C93638" w:rsidRPr="00384D82">
        <w:rPr>
          <w:color w:val="000000" w:themeColor="text1"/>
          <w:shd w:val="clear" w:color="auto" w:fill="FFFFFF"/>
        </w:rPr>
        <w:t>l</w:t>
      </w:r>
      <w:r w:rsidR="0077650E" w:rsidRPr="00384D82">
        <w:rPr>
          <w:color w:val="000000" w:themeColor="text1"/>
          <w:shd w:val="clear" w:color="auto" w:fill="FFFFFF"/>
        </w:rPr>
        <w:t xml:space="preserve">ocal </w:t>
      </w:r>
      <w:r w:rsidR="00C93638" w:rsidRPr="00384D82">
        <w:rPr>
          <w:color w:val="000000" w:themeColor="text1"/>
          <w:shd w:val="clear" w:color="auto" w:fill="FFFFFF"/>
        </w:rPr>
        <w:t>a</w:t>
      </w:r>
      <w:r w:rsidR="0077650E" w:rsidRPr="00384D82">
        <w:rPr>
          <w:color w:val="000000" w:themeColor="text1"/>
          <w:shd w:val="clear" w:color="auto" w:fill="FFFFFF"/>
        </w:rPr>
        <w:t xml:space="preserve">uthorities in a relationship governed by </w:t>
      </w:r>
      <w:r w:rsidR="00C93638" w:rsidRPr="00384D82">
        <w:rPr>
          <w:color w:val="000000" w:themeColor="text1"/>
          <w:shd w:val="clear" w:color="auto" w:fill="FFFFFF"/>
        </w:rPr>
        <w:t>s</w:t>
      </w:r>
      <w:r w:rsidR="0077650E" w:rsidRPr="00384D82">
        <w:rPr>
          <w:color w:val="000000" w:themeColor="text1"/>
          <w:shd w:val="clear" w:color="auto" w:fill="FFFFFF"/>
        </w:rPr>
        <w:t xml:space="preserve">ervice </w:t>
      </w:r>
      <w:r w:rsidR="00C93638" w:rsidRPr="00384D82">
        <w:rPr>
          <w:color w:val="000000" w:themeColor="text1"/>
          <w:shd w:val="clear" w:color="auto" w:fill="FFFFFF"/>
        </w:rPr>
        <w:t>l</w:t>
      </w:r>
      <w:r w:rsidR="0077650E" w:rsidRPr="00384D82">
        <w:rPr>
          <w:color w:val="000000" w:themeColor="text1"/>
          <w:shd w:val="clear" w:color="auto" w:fill="FFFFFF"/>
        </w:rPr>
        <w:t xml:space="preserve">evel </w:t>
      </w:r>
      <w:r w:rsidR="00C93638" w:rsidRPr="00384D82">
        <w:rPr>
          <w:color w:val="000000" w:themeColor="text1"/>
          <w:shd w:val="clear" w:color="auto" w:fill="FFFFFF"/>
        </w:rPr>
        <w:t>a</w:t>
      </w:r>
      <w:r w:rsidR="0077650E" w:rsidRPr="00384D82">
        <w:rPr>
          <w:color w:val="000000" w:themeColor="text1"/>
          <w:shd w:val="clear" w:color="auto" w:fill="FFFFFF"/>
        </w:rPr>
        <w:t>greements laying out the nature of the services, delivery standards, performance expectations, and reporting requirements</w:t>
      </w:r>
      <w:r w:rsidR="00942AE5" w:rsidRPr="00384D82">
        <w:rPr>
          <w:color w:val="000000" w:themeColor="text1"/>
          <w:shd w:val="clear" w:color="auto" w:fill="FFFFFF"/>
        </w:rPr>
        <w:t>.</w:t>
      </w:r>
    </w:p>
    <w:p w14:paraId="33674EEB" w14:textId="77777777" w:rsidR="007143D6" w:rsidRPr="00384D82" w:rsidRDefault="007143D6" w:rsidP="003A464D">
      <w:pPr>
        <w:spacing w:line="276" w:lineRule="auto"/>
        <w:jc w:val="both"/>
        <w:rPr>
          <w:rFonts w:asciiTheme="majorBidi" w:hAnsiTheme="majorBidi" w:cstheme="majorBidi"/>
        </w:rPr>
      </w:pPr>
    </w:p>
    <w:p w14:paraId="2B045D91" w14:textId="5D77E95F" w:rsidR="00CC2238" w:rsidRPr="00384D82" w:rsidRDefault="00593990" w:rsidP="003A464D">
      <w:pPr>
        <w:spacing w:line="276" w:lineRule="auto"/>
        <w:jc w:val="both"/>
        <w:rPr>
          <w:rFonts w:asciiTheme="majorBidi" w:hAnsiTheme="majorBidi" w:cstheme="majorBidi"/>
        </w:rPr>
      </w:pPr>
      <w:r w:rsidRPr="005C224C">
        <w:rPr>
          <w:rFonts w:asciiTheme="majorBidi" w:hAnsiTheme="majorBidi" w:cstheme="majorBidi"/>
          <w:i/>
          <w:iCs/>
        </w:rPr>
        <w:t>Enterprise</w:t>
      </w:r>
      <w:r w:rsidR="00CC2238" w:rsidRPr="005C224C">
        <w:rPr>
          <w:rFonts w:asciiTheme="majorBidi" w:hAnsiTheme="majorBidi" w:cstheme="majorBidi"/>
          <w:i/>
          <w:iCs/>
        </w:rPr>
        <w:t xml:space="preserve"> Ireland</w:t>
      </w:r>
      <w:r w:rsidR="00CC2238" w:rsidRPr="00384D82">
        <w:rPr>
          <w:rFonts w:asciiTheme="majorBidi" w:hAnsiTheme="majorBidi" w:cstheme="majorBidi"/>
        </w:rPr>
        <w:t xml:space="preserve"> </w:t>
      </w:r>
      <w:r w:rsidR="00220BF8" w:rsidRPr="00384D82">
        <w:rPr>
          <w:rFonts w:asciiTheme="majorBidi" w:hAnsiTheme="majorBidi" w:cstheme="majorBidi"/>
        </w:rPr>
        <w:t>s</w:t>
      </w:r>
      <w:r w:rsidR="00CC2238" w:rsidRPr="00384D82">
        <w:rPr>
          <w:rFonts w:asciiTheme="majorBidi" w:hAnsiTheme="majorBidi" w:cstheme="majorBidi"/>
        </w:rPr>
        <w:t>upport include</w:t>
      </w:r>
      <w:r w:rsidR="004A7CB1" w:rsidRPr="00384D82">
        <w:rPr>
          <w:rFonts w:asciiTheme="majorBidi" w:hAnsiTheme="majorBidi" w:cstheme="majorBidi"/>
        </w:rPr>
        <w:t>s</w:t>
      </w:r>
      <w:r w:rsidR="00CC2238" w:rsidRPr="00384D82">
        <w:rPr>
          <w:rFonts w:asciiTheme="majorBidi" w:hAnsiTheme="majorBidi" w:cstheme="majorBidi"/>
        </w:rPr>
        <w:t>:</w:t>
      </w:r>
    </w:p>
    <w:p w14:paraId="6186545F" w14:textId="5C40D3B3" w:rsidR="00CC2238" w:rsidRPr="00384D82" w:rsidRDefault="00CC2238" w:rsidP="00BB686F">
      <w:pPr>
        <w:pStyle w:val="ListParagraph"/>
        <w:numPr>
          <w:ilvl w:val="0"/>
          <w:numId w:val="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Developing the </w:t>
      </w:r>
      <w:r w:rsidR="004A7CB1">
        <w:rPr>
          <w:rFonts w:asciiTheme="majorBidi" w:hAnsiTheme="majorBidi" w:cstheme="majorBidi"/>
          <w:sz w:val="24"/>
          <w:szCs w:val="24"/>
          <w:lang w:val="en-GB"/>
        </w:rPr>
        <w:t>p</w:t>
      </w:r>
      <w:r w:rsidRPr="00384D82">
        <w:rPr>
          <w:rFonts w:asciiTheme="majorBidi" w:hAnsiTheme="majorBidi" w:cstheme="majorBidi"/>
          <w:sz w:val="24"/>
          <w:szCs w:val="24"/>
          <w:lang w:val="en-GB"/>
        </w:rPr>
        <w:t>roposition (</w:t>
      </w:r>
      <w:r w:rsidRPr="005C224C">
        <w:rPr>
          <w:rFonts w:asciiTheme="majorBidi" w:hAnsiTheme="majorBidi" w:cstheme="majorBidi"/>
          <w:i/>
          <w:iCs/>
          <w:sz w:val="24"/>
          <w:szCs w:val="24"/>
          <w:lang w:val="en-GB"/>
        </w:rPr>
        <w:t>Enterprise START</w:t>
      </w:r>
      <w:r w:rsidRPr="00384D82">
        <w:rPr>
          <w:rFonts w:asciiTheme="majorBidi" w:hAnsiTheme="majorBidi" w:cstheme="majorBidi"/>
          <w:sz w:val="24"/>
          <w:szCs w:val="24"/>
          <w:lang w:val="en-GB"/>
        </w:rPr>
        <w:t xml:space="preserve"> Workshops providing information, </w:t>
      </w:r>
      <w:r w:rsidRPr="005C224C">
        <w:rPr>
          <w:rFonts w:asciiTheme="majorBidi" w:hAnsiTheme="majorBidi" w:cstheme="majorBidi"/>
          <w:i/>
          <w:iCs/>
          <w:sz w:val="24"/>
          <w:szCs w:val="24"/>
          <w:lang w:val="en-GB"/>
        </w:rPr>
        <w:t>New Frontier</w:t>
      </w:r>
      <w:r w:rsidR="009F4976">
        <w:rPr>
          <w:rFonts w:asciiTheme="majorBidi" w:hAnsiTheme="majorBidi" w:cstheme="majorBidi"/>
          <w:i/>
          <w:iCs/>
          <w:sz w:val="24"/>
          <w:szCs w:val="24"/>
          <w:lang w:val="en-GB"/>
        </w:rPr>
        <w:t>s</w:t>
      </w:r>
      <w:r w:rsidRPr="005C224C">
        <w:rPr>
          <w:rFonts w:asciiTheme="majorBidi" w:hAnsiTheme="majorBidi" w:cstheme="majorBidi"/>
          <w:i/>
          <w:iCs/>
          <w:sz w:val="24"/>
          <w:szCs w:val="24"/>
          <w:lang w:val="en-GB"/>
        </w:rPr>
        <w:t xml:space="preserve"> Program</w:t>
      </w:r>
      <w:r w:rsidR="006D6988">
        <w:rPr>
          <w:rFonts w:asciiTheme="majorBidi" w:hAnsiTheme="majorBidi" w:cstheme="majorBidi"/>
          <w:i/>
          <w:iCs/>
          <w:sz w:val="24"/>
          <w:szCs w:val="24"/>
          <w:lang w:val="en-GB"/>
        </w:rPr>
        <w:t>me</w:t>
      </w:r>
      <w:r w:rsidRPr="00384D82">
        <w:rPr>
          <w:rFonts w:asciiTheme="majorBidi" w:hAnsiTheme="majorBidi" w:cstheme="majorBidi"/>
          <w:sz w:val="24"/>
          <w:szCs w:val="24"/>
          <w:lang w:val="en-GB"/>
        </w:rPr>
        <w:t xml:space="preserve"> – incubation, </w:t>
      </w:r>
      <w:r w:rsidR="002C113C" w:rsidRPr="00384D82">
        <w:rPr>
          <w:rFonts w:asciiTheme="majorBidi" w:hAnsiTheme="majorBidi" w:cstheme="majorBidi"/>
          <w:sz w:val="24"/>
          <w:szCs w:val="24"/>
          <w:lang w:val="en-GB"/>
        </w:rPr>
        <w:t>m</w:t>
      </w:r>
      <w:r w:rsidRPr="00384D82">
        <w:rPr>
          <w:rFonts w:asciiTheme="majorBidi" w:hAnsiTheme="majorBidi" w:cstheme="majorBidi"/>
          <w:sz w:val="24"/>
          <w:szCs w:val="24"/>
          <w:lang w:val="en-GB"/>
        </w:rPr>
        <w:t>entor program</w:t>
      </w:r>
      <w:r w:rsidR="006D6988">
        <w:rPr>
          <w:rFonts w:asciiTheme="majorBidi" w:hAnsiTheme="majorBidi" w:cstheme="majorBidi"/>
          <w:sz w:val="24"/>
          <w:szCs w:val="24"/>
          <w:lang w:val="en-GB"/>
        </w:rPr>
        <w:t>me</w:t>
      </w:r>
      <w:r w:rsidRPr="00384D82">
        <w:rPr>
          <w:rFonts w:asciiTheme="majorBidi" w:hAnsiTheme="majorBidi" w:cstheme="majorBidi"/>
          <w:sz w:val="24"/>
          <w:szCs w:val="24"/>
          <w:lang w:val="en-GB"/>
        </w:rPr>
        <w:t xml:space="preserve">, </w:t>
      </w:r>
      <w:r w:rsidR="00C93638" w:rsidRPr="00384D82">
        <w:rPr>
          <w:rFonts w:asciiTheme="majorBidi" w:hAnsiTheme="majorBidi" w:cstheme="majorBidi"/>
          <w:sz w:val="24"/>
          <w:szCs w:val="24"/>
          <w:lang w:val="en-GB"/>
        </w:rPr>
        <w:t>C</w:t>
      </w:r>
      <w:r w:rsidRPr="00384D82">
        <w:rPr>
          <w:rFonts w:asciiTheme="majorBidi" w:hAnsiTheme="majorBidi" w:cstheme="majorBidi"/>
          <w:sz w:val="24"/>
          <w:szCs w:val="24"/>
          <w:lang w:val="en-GB"/>
        </w:rPr>
        <w:t xml:space="preserve">ompetitive </w:t>
      </w:r>
      <w:r w:rsidR="00C93638" w:rsidRPr="00384D82">
        <w:rPr>
          <w:rFonts w:asciiTheme="majorBidi" w:hAnsiTheme="majorBidi" w:cstheme="majorBidi"/>
          <w:sz w:val="24"/>
          <w:szCs w:val="24"/>
          <w:lang w:val="en-GB"/>
        </w:rPr>
        <w:t>F</w:t>
      </w:r>
      <w:r w:rsidRPr="00384D82">
        <w:rPr>
          <w:rFonts w:asciiTheme="majorBidi" w:hAnsiTheme="majorBidi" w:cstheme="majorBidi"/>
          <w:sz w:val="24"/>
          <w:szCs w:val="24"/>
          <w:lang w:val="en-GB"/>
        </w:rPr>
        <w:t>easibility Funds</w:t>
      </w:r>
      <w:r w:rsidR="00044E20"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w:t>
      </w:r>
    </w:p>
    <w:p w14:paraId="795FB266" w14:textId="18838702" w:rsidR="00CC2238" w:rsidRPr="00384D82" w:rsidRDefault="00CC2238" w:rsidP="00B7693C">
      <w:pPr>
        <w:pStyle w:val="ListParagraph"/>
        <w:numPr>
          <w:ilvl w:val="0"/>
          <w:numId w:val="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Getting </w:t>
      </w:r>
      <w:r w:rsidR="004A7CB1">
        <w:rPr>
          <w:rFonts w:asciiTheme="majorBidi" w:hAnsiTheme="majorBidi" w:cstheme="majorBidi"/>
          <w:sz w:val="24"/>
          <w:szCs w:val="24"/>
          <w:lang w:val="en-GB"/>
        </w:rPr>
        <w:t>i</w:t>
      </w:r>
      <w:r w:rsidRPr="00384D82">
        <w:rPr>
          <w:rFonts w:asciiTheme="majorBidi" w:hAnsiTheme="majorBidi" w:cstheme="majorBidi"/>
          <w:sz w:val="24"/>
          <w:szCs w:val="24"/>
          <w:lang w:val="en-GB"/>
        </w:rPr>
        <w:t xml:space="preserve">nvestor </w:t>
      </w:r>
      <w:r w:rsidR="004A7CB1">
        <w:rPr>
          <w:rFonts w:asciiTheme="majorBidi" w:hAnsiTheme="majorBidi" w:cstheme="majorBidi"/>
          <w:sz w:val="24"/>
          <w:szCs w:val="24"/>
          <w:lang w:val="en-GB"/>
        </w:rPr>
        <w:t>r</w:t>
      </w:r>
      <w:r w:rsidRPr="00384D82">
        <w:rPr>
          <w:rFonts w:asciiTheme="majorBidi" w:hAnsiTheme="majorBidi" w:cstheme="majorBidi"/>
          <w:sz w:val="24"/>
          <w:szCs w:val="24"/>
          <w:lang w:val="en-GB"/>
        </w:rPr>
        <w:t>eady (</w:t>
      </w:r>
      <w:r w:rsidRPr="005C224C">
        <w:rPr>
          <w:rFonts w:asciiTheme="majorBidi" w:hAnsiTheme="majorBidi" w:cstheme="majorBidi"/>
          <w:i/>
          <w:iCs/>
          <w:sz w:val="24"/>
          <w:szCs w:val="24"/>
          <w:lang w:val="en-GB"/>
        </w:rPr>
        <w:t>H</w:t>
      </w:r>
      <w:r w:rsidR="00DB280B">
        <w:rPr>
          <w:rFonts w:asciiTheme="majorBidi" w:hAnsiTheme="majorBidi" w:cstheme="majorBidi"/>
          <w:i/>
          <w:iCs/>
          <w:sz w:val="24"/>
          <w:szCs w:val="24"/>
          <w:lang w:val="en-GB"/>
        </w:rPr>
        <w:t>igh</w:t>
      </w:r>
      <w:r w:rsidR="00F651C4">
        <w:rPr>
          <w:rFonts w:asciiTheme="majorBidi" w:hAnsiTheme="majorBidi" w:cstheme="majorBidi"/>
          <w:i/>
          <w:iCs/>
          <w:sz w:val="24"/>
          <w:szCs w:val="24"/>
          <w:lang w:val="en-GB"/>
        </w:rPr>
        <w:t>-</w:t>
      </w:r>
      <w:r w:rsidR="00DB280B">
        <w:rPr>
          <w:rFonts w:asciiTheme="majorBidi" w:hAnsiTheme="majorBidi" w:cstheme="majorBidi"/>
          <w:i/>
          <w:iCs/>
          <w:sz w:val="24"/>
          <w:szCs w:val="24"/>
          <w:lang w:val="en-GB"/>
        </w:rPr>
        <w:t>Potential Start-Up (H</w:t>
      </w:r>
      <w:r w:rsidRPr="005C224C">
        <w:rPr>
          <w:rFonts w:asciiTheme="majorBidi" w:hAnsiTheme="majorBidi" w:cstheme="majorBidi"/>
          <w:i/>
          <w:iCs/>
          <w:sz w:val="24"/>
          <w:szCs w:val="24"/>
          <w:lang w:val="en-GB"/>
        </w:rPr>
        <w:t>PSU</w:t>
      </w:r>
      <w:r w:rsidR="00063D68">
        <w:rPr>
          <w:rFonts w:asciiTheme="majorBidi" w:hAnsiTheme="majorBidi" w:cstheme="majorBidi"/>
          <w:i/>
          <w:iCs/>
          <w:sz w:val="24"/>
          <w:szCs w:val="24"/>
          <w:lang w:val="en-GB"/>
        </w:rPr>
        <w:t>)</w:t>
      </w:r>
      <w:r w:rsidRPr="005C224C">
        <w:rPr>
          <w:rFonts w:asciiTheme="majorBidi" w:hAnsiTheme="majorBidi" w:cstheme="majorBidi"/>
          <w:i/>
          <w:iCs/>
          <w:sz w:val="24"/>
          <w:szCs w:val="24"/>
          <w:lang w:val="en-GB"/>
        </w:rPr>
        <w:t xml:space="preserve"> Feasibility Study</w:t>
      </w:r>
      <w:r w:rsidRPr="00384D82">
        <w:rPr>
          <w:rFonts w:asciiTheme="majorBidi" w:hAnsiTheme="majorBidi" w:cstheme="majorBidi"/>
          <w:sz w:val="24"/>
          <w:szCs w:val="24"/>
          <w:lang w:val="en-GB"/>
        </w:rPr>
        <w:t xml:space="preserve">, </w:t>
      </w:r>
      <w:r w:rsidRPr="005C224C">
        <w:rPr>
          <w:rFonts w:asciiTheme="majorBidi" w:hAnsiTheme="majorBidi" w:cstheme="majorBidi"/>
          <w:i/>
          <w:iCs/>
          <w:sz w:val="24"/>
          <w:szCs w:val="24"/>
          <w:lang w:val="en-GB"/>
        </w:rPr>
        <w:t>Competitive Start Fund</w:t>
      </w:r>
      <w:r w:rsidRPr="00384D82">
        <w:rPr>
          <w:rFonts w:asciiTheme="majorBidi" w:hAnsiTheme="majorBidi" w:cstheme="majorBidi"/>
          <w:sz w:val="24"/>
          <w:szCs w:val="24"/>
          <w:lang w:val="en-GB"/>
        </w:rPr>
        <w:t xml:space="preserve">, </w:t>
      </w:r>
      <w:r w:rsidRPr="005C224C">
        <w:rPr>
          <w:rFonts w:asciiTheme="majorBidi" w:hAnsiTheme="majorBidi" w:cstheme="majorBidi"/>
          <w:i/>
          <w:iCs/>
          <w:sz w:val="24"/>
          <w:szCs w:val="24"/>
          <w:lang w:val="en-GB"/>
        </w:rPr>
        <w:t>Innovative HPSU Program</w:t>
      </w:r>
      <w:r w:rsidR="006D6988">
        <w:rPr>
          <w:rFonts w:asciiTheme="majorBidi" w:hAnsiTheme="majorBidi" w:cstheme="majorBidi"/>
          <w:i/>
          <w:iCs/>
          <w:sz w:val="24"/>
          <w:szCs w:val="24"/>
          <w:lang w:val="en-GB"/>
        </w:rPr>
        <w:t>me</w:t>
      </w:r>
      <w:r w:rsidR="00044E20"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w:t>
      </w:r>
    </w:p>
    <w:p w14:paraId="674BF6DA" w14:textId="15786650" w:rsidR="00CC2238" w:rsidRPr="00384D82" w:rsidRDefault="00CC2238" w:rsidP="00B10DEF">
      <w:pPr>
        <w:pStyle w:val="ListParagraph"/>
        <w:numPr>
          <w:ilvl w:val="0"/>
          <w:numId w:val="5"/>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Spin </w:t>
      </w:r>
      <w:r w:rsidR="004A7CB1">
        <w:rPr>
          <w:rFonts w:asciiTheme="majorBidi" w:hAnsiTheme="majorBidi" w:cstheme="majorBidi"/>
          <w:sz w:val="24"/>
          <w:szCs w:val="24"/>
          <w:lang w:val="en-GB"/>
        </w:rPr>
        <w:t>o</w:t>
      </w:r>
      <w:r w:rsidRPr="00384D82">
        <w:rPr>
          <w:rFonts w:asciiTheme="majorBidi" w:hAnsiTheme="majorBidi" w:cstheme="majorBidi"/>
          <w:sz w:val="24"/>
          <w:szCs w:val="24"/>
          <w:lang w:val="en-GB"/>
        </w:rPr>
        <w:t xml:space="preserve">uts from </w:t>
      </w:r>
      <w:r w:rsidR="004A7CB1">
        <w:rPr>
          <w:rFonts w:asciiTheme="majorBidi" w:hAnsiTheme="majorBidi" w:cstheme="majorBidi"/>
          <w:sz w:val="24"/>
          <w:szCs w:val="24"/>
          <w:lang w:val="en-GB"/>
        </w:rPr>
        <w:t>r</w:t>
      </w:r>
      <w:r w:rsidRPr="00384D82">
        <w:rPr>
          <w:rFonts w:asciiTheme="majorBidi" w:hAnsiTheme="majorBidi" w:cstheme="majorBidi"/>
          <w:sz w:val="24"/>
          <w:szCs w:val="24"/>
          <w:lang w:val="en-GB"/>
        </w:rPr>
        <w:t>esearch (Commerciali</w:t>
      </w:r>
      <w:r w:rsidR="006D6988">
        <w:rPr>
          <w:rFonts w:asciiTheme="majorBidi" w:hAnsiTheme="majorBidi" w:cstheme="majorBidi"/>
          <w:sz w:val="24"/>
          <w:szCs w:val="24"/>
          <w:lang w:val="en-GB"/>
        </w:rPr>
        <w:t>s</w:t>
      </w:r>
      <w:r w:rsidRPr="00384D82">
        <w:rPr>
          <w:rFonts w:asciiTheme="majorBidi" w:hAnsiTheme="majorBidi" w:cstheme="majorBidi"/>
          <w:sz w:val="24"/>
          <w:szCs w:val="24"/>
          <w:lang w:val="en-GB"/>
        </w:rPr>
        <w:t>ation Fund, Incubation Cent</w:t>
      </w:r>
      <w:r w:rsidR="00A97C49">
        <w:rPr>
          <w:rFonts w:asciiTheme="majorBidi" w:hAnsiTheme="majorBidi" w:cstheme="majorBidi"/>
          <w:sz w:val="24"/>
          <w:szCs w:val="24"/>
          <w:lang w:val="en-GB"/>
        </w:rPr>
        <w:t>r</w:t>
      </w:r>
      <w:r w:rsidRPr="00384D82">
        <w:rPr>
          <w:rFonts w:asciiTheme="majorBidi" w:hAnsiTheme="majorBidi" w:cstheme="majorBidi"/>
          <w:sz w:val="24"/>
          <w:szCs w:val="24"/>
          <w:lang w:val="en-GB"/>
        </w:rPr>
        <w:t>es)</w:t>
      </w:r>
    </w:p>
    <w:p w14:paraId="3E53ABA2" w14:textId="46F9B9AB" w:rsidR="003A464D" w:rsidRPr="006D6988" w:rsidRDefault="00CC2238" w:rsidP="00E165B1">
      <w:pPr>
        <w:pStyle w:val="ListParagraph"/>
        <w:numPr>
          <w:ilvl w:val="0"/>
          <w:numId w:val="5"/>
        </w:numPr>
        <w:spacing w:line="276" w:lineRule="auto"/>
        <w:jc w:val="both"/>
        <w:rPr>
          <w:rFonts w:ascii="Times New Roman" w:hAnsi="Times New Roman" w:cs="Times New Roman"/>
          <w:sz w:val="24"/>
          <w:szCs w:val="24"/>
          <w:lang w:val="en-GB"/>
        </w:rPr>
      </w:pPr>
      <w:r w:rsidRPr="005C224C">
        <w:rPr>
          <w:rFonts w:ascii="Times New Roman" w:hAnsi="Times New Roman" w:cs="Times New Roman"/>
          <w:sz w:val="24"/>
          <w:szCs w:val="24"/>
          <w:lang w:val="en-GB"/>
        </w:rPr>
        <w:t>Community Enterprise cent</w:t>
      </w:r>
      <w:r w:rsidR="00A97C49">
        <w:rPr>
          <w:rFonts w:ascii="Times New Roman" w:hAnsi="Times New Roman" w:cs="Times New Roman"/>
          <w:sz w:val="24"/>
          <w:szCs w:val="24"/>
          <w:lang w:val="en-GB"/>
        </w:rPr>
        <w:t>r</w:t>
      </w:r>
      <w:r w:rsidRPr="005C224C">
        <w:rPr>
          <w:rFonts w:ascii="Times New Roman" w:hAnsi="Times New Roman" w:cs="Times New Roman"/>
          <w:sz w:val="24"/>
          <w:szCs w:val="24"/>
          <w:lang w:val="en-GB"/>
        </w:rPr>
        <w:t>es</w:t>
      </w:r>
    </w:p>
    <w:p w14:paraId="2C4681D4" w14:textId="7554AE35" w:rsidR="006D2A63" w:rsidRPr="00384D82" w:rsidRDefault="00CC2238">
      <w:pPr>
        <w:pStyle w:val="ListParagraph"/>
        <w:numPr>
          <w:ilvl w:val="0"/>
          <w:numId w:val="5"/>
        </w:numPr>
        <w:spacing w:line="276" w:lineRule="auto"/>
        <w:jc w:val="both"/>
        <w:rPr>
          <w:rFonts w:ascii="Times New Roman" w:hAnsi="Times New Roman" w:cs="Times New Roman"/>
          <w:sz w:val="24"/>
          <w:szCs w:val="24"/>
          <w:lang w:val="en-GB"/>
        </w:rPr>
      </w:pPr>
      <w:r w:rsidRPr="00384D82">
        <w:rPr>
          <w:rFonts w:ascii="Times New Roman" w:hAnsi="Times New Roman" w:cs="Times New Roman"/>
          <w:sz w:val="24"/>
          <w:szCs w:val="24"/>
          <w:lang w:val="en-GB"/>
        </w:rPr>
        <w:t>Seed and Venture Capital Schemes</w:t>
      </w:r>
      <w:r w:rsidR="00B93628" w:rsidRPr="00384D82">
        <w:rPr>
          <w:rFonts w:ascii="Times New Roman" w:hAnsi="Times New Roman" w:cs="Times New Roman"/>
          <w:sz w:val="24"/>
          <w:szCs w:val="24"/>
          <w:vertAlign w:val="superscript"/>
          <w:lang w:val="en-GB"/>
        </w:rPr>
        <w:footnoteReference w:id="42"/>
      </w:r>
      <w:r w:rsidR="00B93628" w:rsidRPr="00384D82">
        <w:rPr>
          <w:rFonts w:ascii="Times New Roman" w:hAnsi="Times New Roman" w:cs="Times New Roman"/>
          <w:sz w:val="24"/>
          <w:szCs w:val="24"/>
          <w:lang w:val="en-GB"/>
        </w:rPr>
        <w:t>.</w:t>
      </w:r>
    </w:p>
    <w:p w14:paraId="70B4F4EF" w14:textId="77777777" w:rsidR="007143D6" w:rsidRPr="00384D82" w:rsidRDefault="007143D6" w:rsidP="0082633C">
      <w:pPr>
        <w:spacing w:line="276" w:lineRule="auto"/>
        <w:jc w:val="both"/>
        <w:rPr>
          <w:rFonts w:asciiTheme="majorBidi" w:hAnsiTheme="majorBidi" w:cstheme="majorBidi"/>
        </w:rPr>
      </w:pPr>
    </w:p>
    <w:p w14:paraId="7C545937" w14:textId="4CAC2655" w:rsidR="009D1BC0" w:rsidRPr="00384D82" w:rsidRDefault="005C7E57" w:rsidP="003A464D">
      <w:pPr>
        <w:spacing w:line="276" w:lineRule="auto"/>
        <w:jc w:val="both"/>
        <w:rPr>
          <w:rFonts w:asciiTheme="majorBidi" w:hAnsiTheme="majorBidi" w:cstheme="majorBidi"/>
          <w:b/>
          <w:bCs/>
        </w:rPr>
      </w:pPr>
      <w:r w:rsidRPr="00384D82">
        <w:rPr>
          <w:rFonts w:asciiTheme="majorBidi" w:hAnsiTheme="majorBidi" w:cstheme="majorBidi"/>
          <w:b/>
          <w:bCs/>
        </w:rPr>
        <w:t xml:space="preserve">3.1.2. </w:t>
      </w:r>
      <w:r w:rsidR="009D1BC0" w:rsidRPr="00384D82">
        <w:rPr>
          <w:rFonts w:asciiTheme="majorBidi" w:hAnsiTheme="majorBidi" w:cstheme="majorBidi"/>
          <w:b/>
          <w:bCs/>
        </w:rPr>
        <w:t>Gender</w:t>
      </w:r>
      <w:r w:rsidR="00305053" w:rsidRPr="00384D82">
        <w:rPr>
          <w:rFonts w:asciiTheme="majorBidi" w:hAnsiTheme="majorBidi" w:cstheme="majorBidi"/>
          <w:b/>
          <w:bCs/>
        </w:rPr>
        <w:t>-</w:t>
      </w:r>
      <w:r w:rsidR="009D1BC0" w:rsidRPr="00384D82">
        <w:rPr>
          <w:rFonts w:asciiTheme="majorBidi" w:hAnsiTheme="majorBidi" w:cstheme="majorBidi"/>
          <w:b/>
          <w:bCs/>
        </w:rPr>
        <w:t>Oriented Government Policy/Unit</w:t>
      </w:r>
    </w:p>
    <w:p w14:paraId="65766744" w14:textId="185B2903" w:rsidR="0053148B" w:rsidRPr="00384D82" w:rsidRDefault="0053148B" w:rsidP="0053148B">
      <w:pPr>
        <w:spacing w:line="276" w:lineRule="auto"/>
        <w:jc w:val="both"/>
        <w:rPr>
          <w:rFonts w:asciiTheme="majorBidi" w:hAnsiTheme="majorBidi" w:cstheme="majorBidi"/>
          <w:i/>
          <w:iCs/>
        </w:rPr>
      </w:pPr>
      <w:r w:rsidRPr="00384D82">
        <w:rPr>
          <w:rFonts w:asciiTheme="majorBidi" w:hAnsiTheme="majorBidi" w:cstheme="majorBidi"/>
        </w:rPr>
        <w:lastRenderedPageBreak/>
        <w:t>In terms of female</w:t>
      </w:r>
      <w:r w:rsidR="00305053" w:rsidRPr="00384D82">
        <w:rPr>
          <w:rFonts w:asciiTheme="majorBidi" w:hAnsiTheme="majorBidi" w:cstheme="majorBidi"/>
        </w:rPr>
        <w:t>-</w:t>
      </w:r>
      <w:r w:rsidRPr="00384D82">
        <w:rPr>
          <w:rFonts w:asciiTheme="majorBidi" w:hAnsiTheme="majorBidi" w:cstheme="majorBidi"/>
        </w:rPr>
        <w:t xml:space="preserve">founder participation in the Irish startup ecosystem, </w:t>
      </w:r>
      <w:r w:rsidRPr="005C224C">
        <w:rPr>
          <w:rFonts w:asciiTheme="majorBidi" w:hAnsiTheme="majorBidi" w:cstheme="majorBidi"/>
          <w:i/>
          <w:iCs/>
        </w:rPr>
        <w:t xml:space="preserve">TechIreland’s </w:t>
      </w:r>
      <w:r w:rsidRPr="00384D82">
        <w:rPr>
          <w:rFonts w:asciiTheme="majorBidi" w:hAnsiTheme="majorBidi" w:cstheme="majorBidi"/>
        </w:rPr>
        <w:t xml:space="preserve">2020 report titled, </w:t>
      </w:r>
      <w:r w:rsidRPr="00384D82">
        <w:rPr>
          <w:rFonts w:asciiTheme="majorBidi" w:hAnsiTheme="majorBidi" w:cstheme="majorBidi"/>
          <w:i/>
          <w:iCs/>
        </w:rPr>
        <w:t>Female Founder Review,</w:t>
      </w:r>
      <w:r w:rsidRPr="00384D82">
        <w:rPr>
          <w:rFonts w:asciiTheme="majorBidi" w:hAnsiTheme="majorBidi" w:cstheme="majorBidi"/>
        </w:rPr>
        <w:t xml:space="preserve"> gives an insight into how such participation has developed and progressed overtime</w:t>
      </w:r>
      <w:r w:rsidR="004E24D1" w:rsidRPr="00384D82">
        <w:rPr>
          <w:rFonts w:asciiTheme="majorBidi" w:hAnsiTheme="majorBidi" w:cstheme="majorBidi"/>
        </w:rPr>
        <w:t xml:space="preserve"> as well as how Irish state policy positions itself in relation to this prescient issue and how it aims to respond. </w:t>
      </w:r>
      <w:r w:rsidRPr="00384D82">
        <w:rPr>
          <w:rFonts w:asciiTheme="majorBidi" w:hAnsiTheme="majorBidi" w:cstheme="majorBidi"/>
        </w:rPr>
        <w:t xml:space="preserve">The </w:t>
      </w:r>
      <w:r w:rsidR="007E28DA" w:rsidRPr="00870291">
        <w:rPr>
          <w:rFonts w:asciiTheme="majorBidi" w:hAnsiTheme="majorBidi" w:cstheme="majorBidi"/>
          <w:i/>
          <w:iCs/>
        </w:rPr>
        <w:t>Enterprise Ireland</w:t>
      </w:r>
      <w:r w:rsidRPr="005C224C">
        <w:rPr>
          <w:rFonts w:asciiTheme="majorBidi" w:hAnsiTheme="majorBidi" w:cstheme="majorBidi"/>
          <w:i/>
          <w:iCs/>
        </w:rPr>
        <w:t xml:space="preserve">’s </w:t>
      </w:r>
      <w:r w:rsidR="008A22B0" w:rsidRPr="00384D82">
        <w:rPr>
          <w:rFonts w:asciiTheme="majorBidi" w:hAnsiTheme="majorBidi" w:cstheme="majorBidi"/>
        </w:rPr>
        <w:t xml:space="preserve">introduction to the report </w:t>
      </w:r>
      <w:r w:rsidRPr="00384D82">
        <w:rPr>
          <w:rFonts w:asciiTheme="majorBidi" w:hAnsiTheme="majorBidi" w:cstheme="majorBidi"/>
        </w:rPr>
        <w:t xml:space="preserve">confirms that </w:t>
      </w:r>
      <w:r w:rsidR="00DB280B">
        <w:rPr>
          <w:rFonts w:asciiTheme="majorBidi" w:hAnsiTheme="majorBidi" w:cstheme="majorBidi"/>
        </w:rPr>
        <w:t xml:space="preserve">the number of </w:t>
      </w:r>
      <w:r w:rsidR="00DB280B" w:rsidRPr="00384D82">
        <w:rPr>
          <w:rFonts w:asciiTheme="majorBidi" w:hAnsiTheme="majorBidi" w:cstheme="majorBidi"/>
        </w:rPr>
        <w:t>high</w:t>
      </w:r>
      <w:r w:rsidR="00DB280B">
        <w:rPr>
          <w:rFonts w:asciiTheme="majorBidi" w:hAnsiTheme="majorBidi" w:cstheme="majorBidi"/>
        </w:rPr>
        <w:t>-</w:t>
      </w:r>
      <w:r w:rsidR="00DB280B" w:rsidRPr="00384D82">
        <w:rPr>
          <w:rFonts w:asciiTheme="majorBidi" w:hAnsiTheme="majorBidi" w:cstheme="majorBidi"/>
        </w:rPr>
        <w:t>potential start</w:t>
      </w:r>
      <w:r w:rsidR="00FB71DC">
        <w:rPr>
          <w:rFonts w:asciiTheme="majorBidi" w:hAnsiTheme="majorBidi" w:cstheme="majorBidi"/>
        </w:rPr>
        <w:t>ups</w:t>
      </w:r>
      <w:r w:rsidR="00DB280B" w:rsidRPr="00384D82">
        <w:rPr>
          <w:rFonts w:asciiTheme="majorBidi" w:hAnsiTheme="majorBidi" w:cstheme="majorBidi"/>
        </w:rPr>
        <w:t xml:space="preserve"> </w:t>
      </w:r>
      <w:r w:rsidRPr="00384D82">
        <w:rPr>
          <w:rFonts w:asciiTheme="majorBidi" w:hAnsiTheme="majorBidi" w:cstheme="majorBidi"/>
        </w:rPr>
        <w:t>(HPSUs) led by female founders ha</w:t>
      </w:r>
      <w:r w:rsidR="00DB280B">
        <w:rPr>
          <w:rFonts w:asciiTheme="majorBidi" w:hAnsiTheme="majorBidi" w:cstheme="majorBidi"/>
        </w:rPr>
        <w:t>ve</w:t>
      </w:r>
      <w:r w:rsidRPr="00384D82">
        <w:rPr>
          <w:rFonts w:asciiTheme="majorBidi" w:hAnsiTheme="majorBidi" w:cstheme="majorBidi"/>
        </w:rPr>
        <w:t xml:space="preserve"> increased by 7% in 2012 to 22% in 2019. In 2019, out of a total of 2619 companies, </w:t>
      </w:r>
      <w:r w:rsidRPr="005C224C">
        <w:rPr>
          <w:rFonts w:asciiTheme="majorBidi" w:hAnsiTheme="majorBidi" w:cstheme="majorBidi"/>
          <w:i/>
          <w:iCs/>
        </w:rPr>
        <w:t xml:space="preserve">TechIreland </w:t>
      </w:r>
      <w:r w:rsidRPr="00384D82">
        <w:rPr>
          <w:rFonts w:asciiTheme="majorBidi" w:hAnsiTheme="majorBidi" w:cstheme="majorBidi"/>
        </w:rPr>
        <w:t xml:space="preserve">recorded 427 active female founders in Ireland constituting 64 additional startups than in 2018. However, in terms of funding, while female founders raised a total </w:t>
      </w:r>
      <w:r w:rsidR="00C93638" w:rsidRPr="00384D82">
        <w:rPr>
          <w:rFonts w:asciiTheme="majorBidi" w:hAnsiTheme="majorBidi" w:cstheme="majorBidi"/>
        </w:rPr>
        <w:t xml:space="preserve">of </w:t>
      </w:r>
      <w:r w:rsidRPr="00384D82">
        <w:rPr>
          <w:rFonts w:asciiTheme="majorBidi" w:hAnsiTheme="majorBidi" w:cstheme="majorBidi"/>
        </w:rPr>
        <w:t xml:space="preserve">€98m in 2018 that figure dropped to just €63m in 2019 (out of a total of €707m), which was spread over 50 companies and 60 funding rounds with </w:t>
      </w:r>
      <w:bookmarkStart w:id="191" w:name="_Hlk46601438"/>
      <w:r w:rsidRPr="00384D82">
        <w:rPr>
          <w:rFonts w:asciiTheme="majorBidi" w:hAnsiTheme="majorBidi" w:cstheme="majorBidi"/>
        </w:rPr>
        <w:t>€</w:t>
      </w:r>
      <w:bookmarkEnd w:id="191"/>
      <w:r w:rsidRPr="00384D82">
        <w:rPr>
          <w:rFonts w:asciiTheme="majorBidi" w:hAnsiTheme="majorBidi" w:cstheme="majorBidi"/>
        </w:rPr>
        <w:t xml:space="preserve">24m going to companies located outside Dublin. Although it must be acknowledged that the 2018 funding figure was skewed by </w:t>
      </w:r>
      <w:r w:rsidR="00C93638" w:rsidRPr="00384D82">
        <w:rPr>
          <w:rFonts w:asciiTheme="majorBidi" w:hAnsiTheme="majorBidi" w:cstheme="majorBidi"/>
        </w:rPr>
        <w:t xml:space="preserve">the </w:t>
      </w:r>
      <w:r w:rsidRPr="00384D82">
        <w:rPr>
          <w:rFonts w:asciiTheme="majorBidi" w:hAnsiTheme="majorBidi" w:cstheme="majorBidi"/>
        </w:rPr>
        <w:t xml:space="preserve">€51m of funding obtained by </w:t>
      </w:r>
      <w:r w:rsidRPr="005C224C">
        <w:rPr>
          <w:rFonts w:asciiTheme="majorBidi" w:hAnsiTheme="majorBidi" w:cstheme="majorBidi"/>
          <w:i/>
          <w:iCs/>
        </w:rPr>
        <w:t>Nuritas</w:t>
      </w:r>
      <w:r w:rsidRPr="00384D82">
        <w:rPr>
          <w:rFonts w:asciiTheme="majorBidi" w:hAnsiTheme="majorBidi" w:cstheme="majorBidi"/>
        </w:rPr>
        <w:t xml:space="preserve"> and </w:t>
      </w:r>
      <w:r w:rsidRPr="005C224C">
        <w:rPr>
          <w:rFonts w:asciiTheme="majorBidi" w:hAnsiTheme="majorBidi" w:cstheme="majorBidi"/>
          <w:i/>
          <w:iCs/>
        </w:rPr>
        <w:t>TransferMate</w:t>
      </w:r>
      <w:r w:rsidRPr="00384D82">
        <w:rPr>
          <w:rFonts w:asciiTheme="majorBidi" w:hAnsiTheme="majorBidi" w:cstheme="majorBidi"/>
        </w:rPr>
        <w:t xml:space="preserve">. In 2019, the company </w:t>
      </w:r>
      <w:r w:rsidRPr="005C224C">
        <w:rPr>
          <w:rFonts w:asciiTheme="majorBidi" w:hAnsiTheme="majorBidi" w:cstheme="majorBidi"/>
          <w:i/>
          <w:iCs/>
        </w:rPr>
        <w:t>Avectas</w:t>
      </w:r>
      <w:r w:rsidRPr="00384D82">
        <w:rPr>
          <w:rFonts w:asciiTheme="majorBidi" w:hAnsiTheme="majorBidi" w:cstheme="majorBidi"/>
        </w:rPr>
        <w:t xml:space="preserve"> secured </w:t>
      </w:r>
      <w:r w:rsidR="002C113C" w:rsidRPr="00384D82">
        <w:rPr>
          <w:rFonts w:asciiTheme="majorBidi" w:hAnsiTheme="majorBidi" w:cstheme="majorBidi"/>
        </w:rPr>
        <w:t>€</w:t>
      </w:r>
      <w:r w:rsidRPr="00384D82">
        <w:rPr>
          <w:rFonts w:asciiTheme="majorBidi" w:hAnsiTheme="majorBidi" w:cstheme="majorBidi"/>
        </w:rPr>
        <w:t xml:space="preserve">12m, while 49 other companies raised €51m between them. Over 60 female-founded technology companies are involved in disruptive startups developing </w:t>
      </w:r>
      <w:r w:rsidR="00CA7965">
        <w:rPr>
          <w:rFonts w:asciiTheme="majorBidi" w:hAnsiTheme="majorBidi" w:cstheme="majorBidi"/>
        </w:rPr>
        <w:t>d</w:t>
      </w:r>
      <w:r w:rsidRPr="00384D82">
        <w:rPr>
          <w:rFonts w:asciiTheme="majorBidi" w:hAnsiTheme="majorBidi" w:cstheme="majorBidi"/>
        </w:rPr>
        <w:t>eep</w:t>
      </w:r>
      <w:r w:rsidR="00CA7965">
        <w:rPr>
          <w:rFonts w:asciiTheme="majorBidi" w:hAnsiTheme="majorBidi" w:cstheme="majorBidi"/>
        </w:rPr>
        <w:t>-</w:t>
      </w:r>
      <w:r w:rsidR="00CA7965" w:rsidRPr="00384D82">
        <w:rPr>
          <w:rFonts w:asciiTheme="majorBidi" w:hAnsiTheme="majorBidi" w:cstheme="majorBidi"/>
        </w:rPr>
        <w:t xml:space="preserve">tech </w:t>
      </w:r>
      <w:r w:rsidRPr="00384D82">
        <w:rPr>
          <w:rFonts w:asciiTheme="majorBidi" w:hAnsiTheme="majorBidi" w:cstheme="majorBidi"/>
        </w:rPr>
        <w:t xml:space="preserve">solutions utilising blockchain, </w:t>
      </w:r>
      <w:r w:rsidR="00DB280B">
        <w:rPr>
          <w:rFonts w:asciiTheme="majorBidi" w:hAnsiTheme="majorBidi" w:cstheme="majorBidi"/>
        </w:rPr>
        <w:t>artificial intelligence (</w:t>
      </w:r>
      <w:r w:rsidRPr="00384D82">
        <w:rPr>
          <w:rFonts w:asciiTheme="majorBidi" w:hAnsiTheme="majorBidi" w:cstheme="majorBidi"/>
        </w:rPr>
        <w:t>AI</w:t>
      </w:r>
      <w:r w:rsidR="00DB280B">
        <w:rPr>
          <w:rFonts w:asciiTheme="majorBidi" w:hAnsiTheme="majorBidi" w:cstheme="majorBidi"/>
        </w:rPr>
        <w:t>)</w:t>
      </w:r>
      <w:r w:rsidRPr="00384D82">
        <w:rPr>
          <w:rFonts w:asciiTheme="majorBidi" w:hAnsiTheme="majorBidi" w:cstheme="majorBidi"/>
        </w:rPr>
        <w:t xml:space="preserve">, and machine learning, with the most prominent impact being felt in sectors such as </w:t>
      </w:r>
      <w:r w:rsidR="00BC0E95" w:rsidRPr="00384D82">
        <w:rPr>
          <w:rFonts w:asciiTheme="majorBidi" w:hAnsiTheme="majorBidi" w:cstheme="majorBidi"/>
        </w:rPr>
        <w:t>health/medtech, education, and agritech</w:t>
      </w:r>
      <w:r w:rsidRPr="00384D82">
        <w:rPr>
          <w:rFonts w:asciiTheme="majorBidi" w:hAnsiTheme="majorBidi" w:cstheme="majorBidi"/>
        </w:rPr>
        <w:t>. However, according to Dr</w:t>
      </w:r>
      <w:r w:rsidR="00EE5526" w:rsidRPr="00384D82">
        <w:rPr>
          <w:rFonts w:asciiTheme="majorBidi" w:hAnsiTheme="majorBidi" w:cstheme="majorBidi"/>
        </w:rPr>
        <w:t xml:space="preserve">. </w:t>
      </w:r>
      <w:r w:rsidRPr="00384D82">
        <w:rPr>
          <w:rFonts w:asciiTheme="majorBidi" w:hAnsiTheme="majorBidi" w:cstheme="majorBidi"/>
        </w:rPr>
        <w:t xml:space="preserve">Shirley Davey, females still only account for 20% in </w:t>
      </w:r>
      <w:r w:rsidR="00082540" w:rsidRPr="00082540">
        <w:rPr>
          <w:rFonts w:asciiTheme="majorBidi" w:hAnsiTheme="majorBidi" w:cstheme="majorBidi"/>
        </w:rPr>
        <w:t xml:space="preserve">science, technology, engineering and mathematics </w:t>
      </w:r>
      <w:r w:rsidR="00082540">
        <w:rPr>
          <w:rFonts w:asciiTheme="majorBidi" w:hAnsiTheme="majorBidi" w:cstheme="majorBidi"/>
        </w:rPr>
        <w:t>(</w:t>
      </w:r>
      <w:r w:rsidRPr="00384D82">
        <w:rPr>
          <w:rFonts w:asciiTheme="majorBidi" w:hAnsiTheme="majorBidi" w:cstheme="majorBidi"/>
        </w:rPr>
        <w:t>STEM</w:t>
      </w:r>
      <w:r w:rsidR="00082540">
        <w:rPr>
          <w:rFonts w:asciiTheme="majorBidi" w:hAnsiTheme="majorBidi" w:cstheme="majorBidi"/>
        </w:rPr>
        <w:t>)</w:t>
      </w:r>
      <w:r w:rsidRPr="00384D82">
        <w:rPr>
          <w:rFonts w:asciiTheme="majorBidi" w:hAnsiTheme="majorBidi" w:cstheme="majorBidi"/>
        </w:rPr>
        <w:t xml:space="preserve"> leadership roles signifying the need for additional support. EI’</w:t>
      </w:r>
      <w:r w:rsidR="008A22B0" w:rsidRPr="00384D82">
        <w:rPr>
          <w:rFonts w:asciiTheme="majorBidi" w:hAnsiTheme="majorBidi" w:cstheme="majorBidi"/>
        </w:rPr>
        <w:t>s</w:t>
      </w:r>
      <w:r w:rsidRPr="00384D82">
        <w:rPr>
          <w:rFonts w:asciiTheme="majorBidi" w:hAnsiTheme="majorBidi" w:cstheme="majorBidi"/>
        </w:rPr>
        <w:t xml:space="preserve"> contribution to the report stresses that </w:t>
      </w:r>
      <w:r w:rsidR="00536B5E">
        <w:rPr>
          <w:rFonts w:asciiTheme="majorBidi" w:hAnsiTheme="majorBidi" w:cstheme="majorBidi"/>
        </w:rPr>
        <w:t>‘</w:t>
      </w:r>
      <w:r w:rsidRPr="00384D82">
        <w:rPr>
          <w:rFonts w:asciiTheme="majorBidi" w:hAnsiTheme="majorBidi" w:cstheme="majorBidi"/>
        </w:rPr>
        <w:t>women are still under-represented in starting, leading and growing businesses</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even though research continues to highlight that </w:t>
      </w:r>
      <w:r w:rsidR="00536B5E">
        <w:rPr>
          <w:rFonts w:asciiTheme="majorBidi" w:hAnsiTheme="majorBidi" w:cstheme="majorBidi"/>
        </w:rPr>
        <w:t>‘</w:t>
      </w:r>
      <w:r w:rsidRPr="00384D82">
        <w:rPr>
          <w:rFonts w:asciiTheme="majorBidi" w:hAnsiTheme="majorBidi" w:cstheme="majorBidi"/>
        </w:rPr>
        <w:t>diverse management leads to better decision making, helps attract and retain talent, and</w:t>
      </w:r>
      <w:r w:rsidR="00C93638" w:rsidRPr="00384D82">
        <w:rPr>
          <w:rFonts w:asciiTheme="majorBidi" w:hAnsiTheme="majorBidi" w:cstheme="majorBidi"/>
        </w:rPr>
        <w:t xml:space="preserve"> </w:t>
      </w:r>
      <w:r w:rsidRPr="00384D82">
        <w:rPr>
          <w:rFonts w:asciiTheme="majorBidi" w:hAnsiTheme="majorBidi" w:cstheme="majorBidi"/>
        </w:rPr>
        <w:t>ultimately increases profitability</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Alongside this, female founders are also missing out on funding throughout Europe and beyond</w:t>
      </w:r>
      <w:r w:rsidRPr="00384D82">
        <w:rPr>
          <w:rStyle w:val="FootnoteReference"/>
          <w:rFonts w:asciiTheme="majorBidi" w:hAnsiTheme="majorBidi" w:cstheme="majorBidi"/>
        </w:rPr>
        <w:footnoteReference w:id="43"/>
      </w:r>
      <w:r w:rsidR="00BD642B">
        <w:rPr>
          <w:rFonts w:asciiTheme="majorBidi" w:hAnsiTheme="majorBidi" w:cstheme="majorBidi"/>
        </w:rPr>
        <w:t>.</w:t>
      </w:r>
      <w:r w:rsidRPr="00384D82">
        <w:rPr>
          <w:rFonts w:asciiTheme="majorBidi" w:hAnsiTheme="majorBidi" w:cstheme="majorBidi"/>
        </w:rPr>
        <w:t xml:space="preserve"> To counteract such under-representation, </w:t>
      </w:r>
      <w:r w:rsidR="006305BF" w:rsidRPr="005C224C">
        <w:rPr>
          <w:rFonts w:asciiTheme="majorBidi" w:hAnsiTheme="majorBidi" w:cstheme="majorBidi"/>
          <w:i/>
          <w:iCs/>
        </w:rPr>
        <w:t>Enterprise Ireland</w:t>
      </w:r>
      <w:r w:rsidRPr="00384D82">
        <w:rPr>
          <w:rFonts w:asciiTheme="majorBidi" w:hAnsiTheme="majorBidi" w:cstheme="majorBidi"/>
        </w:rPr>
        <w:t xml:space="preserve"> confirms its ongoing commitment and support for Irish startups to become more gender balanced</w:t>
      </w:r>
      <w:r w:rsidR="008A22B0" w:rsidRPr="00384D82">
        <w:rPr>
          <w:rFonts w:asciiTheme="majorBidi" w:hAnsiTheme="majorBidi" w:cstheme="majorBidi"/>
        </w:rPr>
        <w:t xml:space="preserve"> and </w:t>
      </w:r>
      <w:r w:rsidRPr="00384D82">
        <w:rPr>
          <w:rFonts w:asciiTheme="majorBidi" w:hAnsiTheme="majorBidi" w:cstheme="majorBidi"/>
        </w:rPr>
        <w:t xml:space="preserve">recognises that diversity is </w:t>
      </w:r>
      <w:r w:rsidR="00536B5E">
        <w:rPr>
          <w:rFonts w:asciiTheme="majorBidi" w:hAnsiTheme="majorBidi" w:cstheme="majorBidi"/>
        </w:rPr>
        <w:t>‘</w:t>
      </w:r>
      <w:r w:rsidRPr="00384D82">
        <w:rPr>
          <w:rFonts w:asciiTheme="majorBidi" w:hAnsiTheme="majorBidi" w:cstheme="majorBidi"/>
        </w:rPr>
        <w:t>broader than gender alone</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but that raising founder diversity and female support is a first step towards a more holistic approach to obtaining wider diversity within the Irish startup ecosystem</w:t>
      </w:r>
      <w:r w:rsidRPr="00384D82">
        <w:rPr>
          <w:rStyle w:val="FootnoteReference"/>
          <w:rFonts w:asciiTheme="majorBidi" w:hAnsiTheme="majorBidi" w:cstheme="majorBidi"/>
        </w:rPr>
        <w:footnoteReference w:id="44"/>
      </w:r>
      <w:r w:rsidR="00BD642B">
        <w:rPr>
          <w:rFonts w:asciiTheme="majorBidi" w:hAnsiTheme="majorBidi" w:cstheme="majorBidi"/>
        </w:rPr>
        <w:t>.</w:t>
      </w:r>
      <w:r w:rsidRPr="00384D82">
        <w:rPr>
          <w:rFonts w:asciiTheme="majorBidi" w:hAnsiTheme="majorBidi" w:cstheme="majorBidi"/>
        </w:rPr>
        <w:t xml:space="preserve"> </w:t>
      </w:r>
    </w:p>
    <w:p w14:paraId="38E39254" w14:textId="77777777" w:rsidR="0053148B" w:rsidRPr="00384D82" w:rsidRDefault="0053148B" w:rsidP="0082633C">
      <w:pPr>
        <w:pStyle w:val="NormalWeb"/>
        <w:shd w:val="clear" w:color="auto" w:fill="FFFFFF"/>
        <w:spacing w:after="150" w:line="276" w:lineRule="auto"/>
        <w:jc w:val="both"/>
        <w:rPr>
          <w:color w:val="000000" w:themeColor="text1"/>
          <w:shd w:val="clear" w:color="auto" w:fill="FFFFFF"/>
          <w:lang w:val="en-GB"/>
        </w:rPr>
      </w:pPr>
    </w:p>
    <w:p w14:paraId="12FDA01E" w14:textId="37B80452" w:rsidR="0005553D" w:rsidRPr="00384D82" w:rsidRDefault="0005553D" w:rsidP="0082633C">
      <w:pPr>
        <w:pStyle w:val="NormalWeb"/>
        <w:shd w:val="clear" w:color="auto" w:fill="FFFFFF"/>
        <w:spacing w:after="150" w:line="276" w:lineRule="auto"/>
        <w:jc w:val="both"/>
        <w:rPr>
          <w:color w:val="000000" w:themeColor="text1"/>
          <w:sz w:val="23"/>
          <w:szCs w:val="23"/>
          <w:lang w:val="en-GB"/>
        </w:rPr>
      </w:pPr>
      <w:r w:rsidRPr="00384D82">
        <w:rPr>
          <w:color w:val="000000" w:themeColor="text1"/>
          <w:shd w:val="clear" w:color="auto" w:fill="FFFFFF"/>
          <w:lang w:val="en-GB"/>
        </w:rPr>
        <w:t xml:space="preserve">The </w:t>
      </w:r>
      <w:r w:rsidR="006305BF" w:rsidRPr="005C224C">
        <w:rPr>
          <w:i/>
          <w:iCs/>
          <w:color w:val="000000" w:themeColor="text1"/>
          <w:shd w:val="clear" w:color="auto" w:fill="FFFFFF"/>
          <w:lang w:val="en-GB"/>
        </w:rPr>
        <w:t>Enterprise Ireland</w:t>
      </w:r>
      <w:r w:rsidRPr="00384D82">
        <w:rPr>
          <w:color w:val="000000" w:themeColor="text1"/>
          <w:shd w:val="clear" w:color="auto" w:fill="FFFFFF"/>
          <w:lang w:val="en-GB"/>
        </w:rPr>
        <w:t xml:space="preserve"> </w:t>
      </w:r>
      <w:r w:rsidR="00536B5E">
        <w:rPr>
          <w:color w:val="000000" w:themeColor="text1"/>
          <w:shd w:val="clear" w:color="auto" w:fill="FFFFFF"/>
          <w:lang w:val="en-GB"/>
        </w:rPr>
        <w:t>‘</w:t>
      </w:r>
      <w:r w:rsidRPr="005C224C">
        <w:rPr>
          <w:i/>
          <w:iCs/>
          <w:color w:val="000000" w:themeColor="text1"/>
          <w:shd w:val="clear" w:color="auto" w:fill="FFFFFF"/>
          <w:lang w:val="en-GB"/>
        </w:rPr>
        <w:t>Female Entrepreneurship Unit</w:t>
      </w:r>
      <w:r w:rsidR="00536B5E">
        <w:rPr>
          <w:color w:val="000000" w:themeColor="text1"/>
          <w:shd w:val="clear" w:color="auto" w:fill="FFFFFF"/>
          <w:lang w:val="en-GB"/>
        </w:rPr>
        <w:t>’</w:t>
      </w:r>
      <w:r w:rsidR="00536B5E" w:rsidRPr="00384D82">
        <w:rPr>
          <w:rFonts w:asciiTheme="majorBidi" w:hAnsiTheme="majorBidi" w:cstheme="majorBidi"/>
          <w:lang w:val="en-GB"/>
        </w:rPr>
        <w:t xml:space="preserve"> </w:t>
      </w:r>
      <w:r w:rsidRPr="00384D82">
        <w:rPr>
          <w:color w:val="000000" w:themeColor="text1"/>
          <w:shd w:val="clear" w:color="auto" w:fill="FFFFFF"/>
          <w:lang w:val="en-GB"/>
        </w:rPr>
        <w:t>was established in response to an under</w:t>
      </w:r>
      <w:r w:rsidR="00C93638" w:rsidRPr="00384D82">
        <w:rPr>
          <w:color w:val="000000" w:themeColor="text1"/>
          <w:shd w:val="clear" w:color="auto" w:fill="FFFFFF"/>
          <w:lang w:val="en-GB"/>
        </w:rPr>
        <w:t>-</w:t>
      </w:r>
      <w:r w:rsidRPr="00384D82">
        <w:rPr>
          <w:color w:val="000000" w:themeColor="text1"/>
          <w:shd w:val="clear" w:color="auto" w:fill="FFFFFF"/>
          <w:lang w:val="en-GB"/>
        </w:rPr>
        <w:t xml:space="preserve">representation of women entrepreneurs in Ireland. Its purpose is to support ambitious women entrepreneurs to launch and grow </w:t>
      </w:r>
      <w:r w:rsidR="00AE70C0" w:rsidRPr="00384D82">
        <w:rPr>
          <w:color w:val="000000" w:themeColor="text1"/>
          <w:shd w:val="clear" w:color="auto" w:fill="FFFFFF"/>
          <w:lang w:val="en-GB"/>
        </w:rPr>
        <w:t>HPSUs</w:t>
      </w:r>
      <w:r w:rsidRPr="00384D82">
        <w:rPr>
          <w:color w:val="000000" w:themeColor="text1"/>
          <w:shd w:val="clear" w:color="auto" w:fill="FFFFFF"/>
          <w:lang w:val="en-GB"/>
        </w:rPr>
        <w:t xml:space="preserve">, and to address the key challenges facing women in </w:t>
      </w:r>
      <w:r w:rsidR="00B25BA9" w:rsidRPr="00384D82">
        <w:rPr>
          <w:color w:val="000000" w:themeColor="text1"/>
          <w:shd w:val="clear" w:color="auto" w:fill="FFFFFF"/>
          <w:lang w:val="en-GB"/>
        </w:rPr>
        <w:t>startup</w:t>
      </w:r>
      <w:r w:rsidRPr="00384D82">
        <w:rPr>
          <w:color w:val="000000" w:themeColor="text1"/>
          <w:shd w:val="clear" w:color="auto" w:fill="FFFFFF"/>
          <w:lang w:val="en-GB"/>
        </w:rPr>
        <w:t>s.</w:t>
      </w:r>
      <w:r w:rsidRPr="00384D82">
        <w:rPr>
          <w:color w:val="000000" w:themeColor="text1"/>
          <w:lang w:val="en-GB"/>
        </w:rPr>
        <w:t xml:space="preserve"> </w:t>
      </w:r>
      <w:r w:rsidRPr="005C224C">
        <w:rPr>
          <w:i/>
          <w:iCs/>
          <w:color w:val="000000" w:themeColor="text1"/>
          <w:shd w:val="clear" w:color="auto" w:fill="FFFFFF"/>
          <w:lang w:val="en-GB"/>
        </w:rPr>
        <w:t>Enterprise Ireland</w:t>
      </w:r>
      <w:r w:rsidRPr="00384D82">
        <w:rPr>
          <w:color w:val="000000" w:themeColor="text1"/>
          <w:shd w:val="clear" w:color="auto" w:fill="FFFFFF"/>
          <w:lang w:val="en-GB"/>
        </w:rPr>
        <w:t xml:space="preserve"> has developed a number of support</w:t>
      </w:r>
      <w:r w:rsidR="008D0505">
        <w:rPr>
          <w:color w:val="000000" w:themeColor="text1"/>
          <w:shd w:val="clear" w:color="auto" w:fill="FFFFFF"/>
          <w:lang w:val="en-GB"/>
        </w:rPr>
        <w:t xml:space="preserve"> system</w:t>
      </w:r>
      <w:r w:rsidRPr="00384D82">
        <w:rPr>
          <w:color w:val="000000" w:themeColor="text1"/>
          <w:shd w:val="clear" w:color="auto" w:fill="FFFFFF"/>
          <w:lang w:val="en-GB"/>
        </w:rPr>
        <w:t>s specifically for female entrepreneurs</w:t>
      </w:r>
      <w:r w:rsidR="0076338A" w:rsidRPr="00384D82">
        <w:rPr>
          <w:color w:val="000000" w:themeColor="text1"/>
          <w:shd w:val="clear" w:color="auto" w:fill="FFFFFF"/>
          <w:lang w:val="en-GB"/>
        </w:rPr>
        <w:t xml:space="preserve">, including </w:t>
      </w:r>
      <w:r w:rsidR="0076338A" w:rsidRPr="00384D82">
        <w:rPr>
          <w:color w:val="000000" w:themeColor="text1"/>
          <w:lang w:val="en-GB"/>
        </w:rPr>
        <w:t xml:space="preserve">competitive funds to support female-led business teams, identification and promotion of role models, sponsorship of events </w:t>
      </w:r>
      <w:r w:rsidR="002B6811" w:rsidRPr="00384D82">
        <w:rPr>
          <w:color w:val="000000" w:themeColor="text1"/>
          <w:lang w:val="en-GB"/>
        </w:rPr>
        <w:t>alongside</w:t>
      </w:r>
      <w:r w:rsidR="0076338A" w:rsidRPr="00384D82">
        <w:rPr>
          <w:color w:val="000000" w:themeColor="text1"/>
          <w:lang w:val="en-GB"/>
        </w:rPr>
        <w:t xml:space="preserve"> awards and support to existing and new networks. </w:t>
      </w:r>
      <w:r w:rsidRPr="00384D82">
        <w:rPr>
          <w:color w:val="000000" w:themeColor="text1"/>
          <w:shd w:val="clear" w:color="auto" w:fill="FFFFFF"/>
          <w:lang w:val="en-GB"/>
        </w:rPr>
        <w:t xml:space="preserve">These initiatives were </w:t>
      </w:r>
      <w:r w:rsidRPr="00384D82">
        <w:rPr>
          <w:color w:val="000000" w:themeColor="text1"/>
          <w:shd w:val="clear" w:color="auto" w:fill="FFFFFF"/>
          <w:lang w:val="en-GB"/>
        </w:rPr>
        <w:lastRenderedPageBreak/>
        <w:t xml:space="preserve">developed in response to under-representation and research indicating the distinctive challenges faced by women in </w:t>
      </w:r>
      <w:r w:rsidR="00B25BA9" w:rsidRPr="00384D82">
        <w:rPr>
          <w:color w:val="000000" w:themeColor="text1"/>
          <w:shd w:val="clear" w:color="auto" w:fill="FFFFFF"/>
          <w:lang w:val="en-GB"/>
        </w:rPr>
        <w:t>startup</w:t>
      </w:r>
      <w:r w:rsidRPr="00384D82">
        <w:rPr>
          <w:color w:val="000000" w:themeColor="text1"/>
          <w:shd w:val="clear" w:color="auto" w:fill="FFFFFF"/>
          <w:lang w:val="en-GB"/>
        </w:rPr>
        <w:t>s.</w:t>
      </w:r>
    </w:p>
    <w:p w14:paraId="5A4CDEA4" w14:textId="77777777" w:rsidR="007143D6" w:rsidRPr="00384D82" w:rsidRDefault="007143D6" w:rsidP="003A464D">
      <w:pPr>
        <w:spacing w:line="276" w:lineRule="auto"/>
        <w:jc w:val="both"/>
        <w:rPr>
          <w:rFonts w:asciiTheme="majorBidi" w:hAnsiTheme="majorBidi" w:cstheme="majorBidi"/>
        </w:rPr>
      </w:pPr>
    </w:p>
    <w:p w14:paraId="4997A0FF" w14:textId="18F8D165" w:rsidR="00553702" w:rsidRPr="00384D82" w:rsidRDefault="006305BF" w:rsidP="007914CB">
      <w:pPr>
        <w:spacing w:line="276" w:lineRule="auto"/>
        <w:jc w:val="both"/>
        <w:rPr>
          <w:rFonts w:asciiTheme="majorBidi" w:hAnsiTheme="majorBidi" w:cstheme="majorBidi"/>
        </w:rPr>
      </w:pPr>
      <w:r w:rsidRPr="005C224C">
        <w:rPr>
          <w:rFonts w:asciiTheme="majorBidi" w:hAnsiTheme="majorBidi" w:cstheme="majorBidi"/>
          <w:i/>
          <w:iCs/>
        </w:rPr>
        <w:t>Enterprise Ireland</w:t>
      </w:r>
      <w:r w:rsidR="00553702" w:rsidRPr="00384D82">
        <w:rPr>
          <w:rFonts w:asciiTheme="majorBidi" w:hAnsiTheme="majorBidi" w:cstheme="majorBidi"/>
        </w:rPr>
        <w:t xml:space="preserve"> has recently published </w:t>
      </w:r>
      <w:bookmarkStart w:id="192" w:name="_Hlk43729808"/>
      <w:r w:rsidR="00553702" w:rsidRPr="00384D82">
        <w:rPr>
          <w:rFonts w:asciiTheme="majorBidi" w:hAnsiTheme="majorBidi" w:cstheme="majorBidi"/>
        </w:rPr>
        <w:t>its 2020</w:t>
      </w:r>
      <w:r w:rsidR="002C113C">
        <w:rPr>
          <w:rFonts w:asciiTheme="majorBidi" w:hAnsiTheme="majorBidi" w:cstheme="majorBidi"/>
        </w:rPr>
        <w:t>–</w:t>
      </w:r>
      <w:r w:rsidR="00553702" w:rsidRPr="00384D82">
        <w:rPr>
          <w:rFonts w:asciiTheme="majorBidi" w:hAnsiTheme="majorBidi" w:cstheme="majorBidi"/>
        </w:rPr>
        <w:t>2025 strategic action plan for women in business</w:t>
      </w:r>
      <w:bookmarkEnd w:id="192"/>
      <w:r w:rsidR="00553702" w:rsidRPr="00384D82">
        <w:rPr>
          <w:rFonts w:asciiTheme="majorBidi" w:hAnsiTheme="majorBidi" w:cstheme="majorBidi"/>
        </w:rPr>
        <w:t xml:space="preserve">. This signifies </w:t>
      </w:r>
      <w:r w:rsidR="007E28DA" w:rsidRPr="007E28DA">
        <w:rPr>
          <w:rFonts w:asciiTheme="majorBidi" w:hAnsiTheme="majorBidi" w:cstheme="majorBidi"/>
          <w:i/>
          <w:iCs/>
        </w:rPr>
        <w:t>Enterprise Ireland</w:t>
      </w:r>
      <w:r w:rsidR="007914CB" w:rsidRPr="005C224C">
        <w:rPr>
          <w:rFonts w:asciiTheme="majorBidi" w:hAnsiTheme="majorBidi" w:cstheme="majorBidi"/>
          <w:i/>
          <w:iCs/>
        </w:rPr>
        <w:t>’s</w:t>
      </w:r>
      <w:r w:rsidR="00553702" w:rsidRPr="00384D82">
        <w:rPr>
          <w:rFonts w:asciiTheme="majorBidi" w:hAnsiTheme="majorBidi" w:cstheme="majorBidi"/>
        </w:rPr>
        <w:t xml:space="preserve"> understanding that diversity and under-representation of women in business continues to </w:t>
      </w:r>
      <w:r w:rsidR="007914CB" w:rsidRPr="00384D82">
        <w:rPr>
          <w:rFonts w:asciiTheme="majorBidi" w:hAnsiTheme="majorBidi" w:cstheme="majorBidi"/>
        </w:rPr>
        <w:t xml:space="preserve">be </w:t>
      </w:r>
      <w:r w:rsidR="00553702" w:rsidRPr="00384D82">
        <w:rPr>
          <w:rFonts w:asciiTheme="majorBidi" w:hAnsiTheme="majorBidi" w:cstheme="majorBidi"/>
        </w:rPr>
        <w:t xml:space="preserve">problematic and that strategic planning is required to meet a modern and globalised society. The report is explicit is the need for diversity in leadership roles and that </w:t>
      </w:r>
      <w:r w:rsidR="00BD642B">
        <w:rPr>
          <w:rFonts w:asciiTheme="majorBidi" w:hAnsiTheme="majorBidi" w:cstheme="majorBidi"/>
        </w:rPr>
        <w:t>‘</w:t>
      </w:r>
      <w:r w:rsidR="00553702" w:rsidRPr="00384D82">
        <w:rPr>
          <w:rFonts w:asciiTheme="majorBidi" w:hAnsiTheme="majorBidi" w:cstheme="majorBidi"/>
        </w:rPr>
        <w:t>increasing the participation of women founding, leading and growing enterprises will result in better businesses and faster economic growth</w:t>
      </w:r>
      <w:r w:rsidR="00BD642B">
        <w:rPr>
          <w:rFonts w:asciiTheme="majorBidi" w:hAnsiTheme="majorBidi" w:cstheme="majorBidi"/>
        </w:rPr>
        <w:t>’</w:t>
      </w:r>
      <w:r w:rsidR="00553702" w:rsidRPr="00384D82">
        <w:rPr>
          <w:rFonts w:asciiTheme="majorBidi" w:hAnsiTheme="majorBidi" w:cstheme="majorBidi"/>
        </w:rPr>
        <w:t xml:space="preserve">. </w:t>
      </w:r>
      <w:r w:rsidR="007914CB" w:rsidRPr="00384D82">
        <w:rPr>
          <w:rFonts w:asciiTheme="majorBidi" w:hAnsiTheme="majorBidi" w:cstheme="majorBidi"/>
        </w:rPr>
        <w:t>Encouraging</w:t>
      </w:r>
      <w:r w:rsidR="00AB50BC" w:rsidRPr="00384D82">
        <w:rPr>
          <w:rFonts w:asciiTheme="majorBidi" w:hAnsiTheme="majorBidi" w:cstheme="majorBidi"/>
        </w:rPr>
        <w:t xml:space="preserve"> this move is the ample evidence of how female presence in leadership roles has a positive influence on profitability; better investment performance; attracting and retaining talent; </w:t>
      </w:r>
      <w:r w:rsidR="002B6811" w:rsidRPr="00384D82">
        <w:rPr>
          <w:rFonts w:asciiTheme="majorBidi" w:hAnsiTheme="majorBidi" w:cstheme="majorBidi"/>
        </w:rPr>
        <w:t xml:space="preserve">an </w:t>
      </w:r>
      <w:r w:rsidR="00AB50BC" w:rsidRPr="00384D82">
        <w:rPr>
          <w:rFonts w:asciiTheme="majorBidi" w:hAnsiTheme="majorBidi" w:cstheme="majorBidi"/>
        </w:rPr>
        <w:t xml:space="preserve">increased creativity, openness and innovation; reputational enhancement for the company; </w:t>
      </w:r>
      <w:r w:rsidR="002B6811" w:rsidRPr="00384D82">
        <w:rPr>
          <w:rFonts w:asciiTheme="majorBidi" w:hAnsiTheme="majorBidi" w:cstheme="majorBidi"/>
        </w:rPr>
        <w:t xml:space="preserve">as well as a </w:t>
      </w:r>
      <w:r w:rsidR="00AB50BC" w:rsidRPr="00384D82">
        <w:rPr>
          <w:rFonts w:asciiTheme="majorBidi" w:hAnsiTheme="majorBidi" w:cstheme="majorBidi"/>
        </w:rPr>
        <w:t>more focused and enhanced ability for a company to identi</w:t>
      </w:r>
      <w:r w:rsidR="002B6811" w:rsidRPr="00384D82">
        <w:rPr>
          <w:rFonts w:asciiTheme="majorBidi" w:hAnsiTheme="majorBidi" w:cstheme="majorBidi"/>
        </w:rPr>
        <w:t>f</w:t>
      </w:r>
      <w:r w:rsidR="00AB50BC" w:rsidRPr="00384D82">
        <w:rPr>
          <w:rFonts w:asciiTheme="majorBidi" w:hAnsiTheme="majorBidi" w:cstheme="majorBidi"/>
        </w:rPr>
        <w:t>y, understand and leverage the vagaries of consumer interest and sentiment.</w:t>
      </w:r>
      <w:r w:rsidR="002B6811" w:rsidRPr="00384D82">
        <w:rPr>
          <w:rFonts w:asciiTheme="majorBidi" w:hAnsiTheme="majorBidi" w:cstheme="majorBidi"/>
        </w:rPr>
        <w:t xml:space="preserve"> </w:t>
      </w:r>
      <w:r w:rsidR="00AB50BC" w:rsidRPr="00384D82">
        <w:rPr>
          <w:rFonts w:asciiTheme="majorBidi" w:hAnsiTheme="majorBidi" w:cstheme="majorBidi"/>
        </w:rPr>
        <w:t xml:space="preserve">With this in mind, </w:t>
      </w:r>
      <w:r w:rsidRPr="005C224C">
        <w:rPr>
          <w:rFonts w:asciiTheme="majorBidi" w:hAnsiTheme="majorBidi" w:cstheme="majorBidi"/>
          <w:i/>
          <w:iCs/>
        </w:rPr>
        <w:t>Enterprise Ireland</w:t>
      </w:r>
      <w:r w:rsidR="00AB50BC" w:rsidRPr="00384D82">
        <w:rPr>
          <w:rFonts w:asciiTheme="majorBidi" w:hAnsiTheme="majorBidi" w:cstheme="majorBidi"/>
        </w:rPr>
        <w:t xml:space="preserve"> </w:t>
      </w:r>
      <w:r w:rsidR="007914CB" w:rsidRPr="00384D82">
        <w:rPr>
          <w:rFonts w:asciiTheme="majorBidi" w:hAnsiTheme="majorBidi" w:cstheme="majorBidi"/>
        </w:rPr>
        <w:t>ascertain that</w:t>
      </w:r>
      <w:r w:rsidR="00AB50BC" w:rsidRPr="00384D82">
        <w:rPr>
          <w:rFonts w:asciiTheme="majorBidi" w:hAnsiTheme="majorBidi" w:cstheme="majorBidi"/>
        </w:rPr>
        <w:t xml:space="preserve"> </w:t>
      </w:r>
      <w:r w:rsidR="007914CB" w:rsidRPr="00384D82">
        <w:rPr>
          <w:rFonts w:asciiTheme="majorBidi" w:hAnsiTheme="majorBidi" w:cstheme="majorBidi"/>
        </w:rPr>
        <w:t xml:space="preserve">achieving </w:t>
      </w:r>
      <w:r w:rsidR="00553702" w:rsidRPr="00384D82">
        <w:rPr>
          <w:rFonts w:asciiTheme="majorBidi" w:hAnsiTheme="majorBidi" w:cstheme="majorBidi"/>
        </w:rPr>
        <w:t>a better gender balance i</w:t>
      </w:r>
      <w:r w:rsidR="007914CB" w:rsidRPr="00384D82">
        <w:rPr>
          <w:rFonts w:asciiTheme="majorBidi" w:hAnsiTheme="majorBidi" w:cstheme="majorBidi"/>
        </w:rPr>
        <w:t>n</w:t>
      </w:r>
      <w:r w:rsidR="00553702" w:rsidRPr="00384D82">
        <w:rPr>
          <w:rFonts w:asciiTheme="majorBidi" w:hAnsiTheme="majorBidi" w:cstheme="majorBidi"/>
        </w:rPr>
        <w:t xml:space="preserve"> certain sectors, such as manufacturing, </w:t>
      </w:r>
      <w:r w:rsidR="00F2517E">
        <w:rPr>
          <w:rFonts w:asciiTheme="majorBidi" w:hAnsiTheme="majorBidi" w:cstheme="majorBidi"/>
        </w:rPr>
        <w:t>i</w:t>
      </w:r>
      <w:r w:rsidR="00F2517E" w:rsidRPr="00F2517E">
        <w:rPr>
          <w:rFonts w:asciiTheme="majorBidi" w:hAnsiTheme="majorBidi" w:cstheme="majorBidi"/>
        </w:rPr>
        <w:t xml:space="preserve">nformation and communications technology </w:t>
      </w:r>
      <w:r w:rsidR="00F2517E">
        <w:rPr>
          <w:rFonts w:asciiTheme="majorBidi" w:hAnsiTheme="majorBidi" w:cstheme="majorBidi"/>
        </w:rPr>
        <w:t>(</w:t>
      </w:r>
      <w:r w:rsidR="00553702" w:rsidRPr="00384D82">
        <w:rPr>
          <w:rFonts w:asciiTheme="majorBidi" w:hAnsiTheme="majorBidi" w:cstheme="majorBidi"/>
        </w:rPr>
        <w:t>ICT</w:t>
      </w:r>
      <w:r w:rsidR="00F2517E">
        <w:rPr>
          <w:rFonts w:asciiTheme="majorBidi" w:hAnsiTheme="majorBidi" w:cstheme="majorBidi"/>
        </w:rPr>
        <w:t>)</w:t>
      </w:r>
      <w:r w:rsidR="00553702" w:rsidRPr="00384D82">
        <w:rPr>
          <w:rFonts w:asciiTheme="majorBidi" w:hAnsiTheme="majorBidi" w:cstheme="majorBidi"/>
        </w:rPr>
        <w:t xml:space="preserve">, </w:t>
      </w:r>
      <w:r w:rsidR="002B6811" w:rsidRPr="00384D82">
        <w:rPr>
          <w:rFonts w:asciiTheme="majorBidi" w:hAnsiTheme="majorBidi" w:cstheme="majorBidi"/>
        </w:rPr>
        <w:t>e</w:t>
      </w:r>
      <w:r w:rsidR="005722AF" w:rsidRPr="00384D82">
        <w:rPr>
          <w:rFonts w:asciiTheme="majorBidi" w:hAnsiTheme="majorBidi" w:cstheme="majorBidi"/>
        </w:rPr>
        <w:t>ngineering,</w:t>
      </w:r>
      <w:r w:rsidR="00553702" w:rsidRPr="00384D82">
        <w:rPr>
          <w:rFonts w:asciiTheme="majorBidi" w:hAnsiTheme="majorBidi" w:cstheme="majorBidi"/>
        </w:rPr>
        <w:t xml:space="preserve"> and construction, is a key component of </w:t>
      </w:r>
      <w:r w:rsidRPr="005C224C">
        <w:rPr>
          <w:rFonts w:asciiTheme="majorBidi" w:hAnsiTheme="majorBidi" w:cstheme="majorBidi"/>
          <w:i/>
          <w:iCs/>
        </w:rPr>
        <w:t>Enterprise Ireland</w:t>
      </w:r>
      <w:r w:rsidR="00553702" w:rsidRPr="005C224C">
        <w:rPr>
          <w:rFonts w:asciiTheme="majorBidi" w:hAnsiTheme="majorBidi" w:cstheme="majorBidi"/>
          <w:i/>
          <w:iCs/>
        </w:rPr>
        <w:t>’s</w:t>
      </w:r>
      <w:r w:rsidR="00553702" w:rsidRPr="00384D82">
        <w:rPr>
          <w:rFonts w:asciiTheme="majorBidi" w:hAnsiTheme="majorBidi" w:cstheme="majorBidi"/>
        </w:rPr>
        <w:t xml:space="preserve"> strategic planning going forward. The aim of this plan is to increase the number of women-led companies with international growth</w:t>
      </w:r>
      <w:r w:rsidR="00305053" w:rsidRPr="00384D82">
        <w:rPr>
          <w:rFonts w:asciiTheme="majorBidi" w:hAnsiTheme="majorBidi" w:cstheme="majorBidi"/>
        </w:rPr>
        <w:t xml:space="preserve"> </w:t>
      </w:r>
      <w:r w:rsidR="00553702" w:rsidRPr="00384D82">
        <w:rPr>
          <w:rFonts w:asciiTheme="majorBidi" w:hAnsiTheme="majorBidi" w:cstheme="majorBidi"/>
        </w:rPr>
        <w:t xml:space="preserve">potential; in management roles; </w:t>
      </w:r>
      <w:r w:rsidR="002B6811" w:rsidRPr="00384D82">
        <w:rPr>
          <w:rFonts w:asciiTheme="majorBidi" w:hAnsiTheme="majorBidi" w:cstheme="majorBidi"/>
        </w:rPr>
        <w:t xml:space="preserve">in </w:t>
      </w:r>
      <w:r w:rsidR="00553702" w:rsidRPr="00384D82">
        <w:rPr>
          <w:rFonts w:asciiTheme="majorBidi" w:hAnsiTheme="majorBidi" w:cstheme="majorBidi"/>
        </w:rPr>
        <w:t xml:space="preserve">entrepreneurship generally; and lastly, </w:t>
      </w:r>
      <w:r w:rsidR="002B6811" w:rsidRPr="00384D82">
        <w:rPr>
          <w:rFonts w:asciiTheme="majorBidi" w:hAnsiTheme="majorBidi" w:cstheme="majorBidi"/>
        </w:rPr>
        <w:t xml:space="preserve">by </w:t>
      </w:r>
      <w:r w:rsidR="00553702" w:rsidRPr="00384D82">
        <w:rPr>
          <w:rFonts w:asciiTheme="majorBidi" w:hAnsiTheme="majorBidi" w:cstheme="majorBidi"/>
        </w:rPr>
        <w:t xml:space="preserve">increasing the number of women-led HPSUs. </w:t>
      </w:r>
      <w:r w:rsidR="00190F90" w:rsidRPr="00384D82">
        <w:rPr>
          <w:rFonts w:asciiTheme="majorBidi" w:hAnsiTheme="majorBidi" w:cstheme="majorBidi"/>
        </w:rPr>
        <w:t xml:space="preserve">In </w:t>
      </w:r>
      <w:r w:rsidR="005F1822" w:rsidRPr="00384D82">
        <w:rPr>
          <w:rFonts w:asciiTheme="majorBidi" w:hAnsiTheme="majorBidi" w:cstheme="majorBidi"/>
        </w:rPr>
        <w:t>addition,</w:t>
      </w:r>
      <w:r w:rsidR="002B6811" w:rsidRPr="00384D82">
        <w:rPr>
          <w:rFonts w:asciiTheme="majorBidi" w:hAnsiTheme="majorBidi" w:cstheme="majorBidi"/>
        </w:rPr>
        <w:t xml:space="preserve"> </w:t>
      </w:r>
      <w:r w:rsidRPr="005C224C">
        <w:rPr>
          <w:rFonts w:asciiTheme="majorBidi" w:hAnsiTheme="majorBidi" w:cstheme="majorBidi"/>
          <w:i/>
          <w:iCs/>
        </w:rPr>
        <w:t>Enterprise Ireland</w:t>
      </w:r>
      <w:r w:rsidR="00C701CF" w:rsidRPr="00384D82">
        <w:rPr>
          <w:rFonts w:asciiTheme="majorBidi" w:hAnsiTheme="majorBidi" w:cstheme="majorBidi"/>
        </w:rPr>
        <w:t xml:space="preserve"> aims to make ambitious structural reforms to </w:t>
      </w:r>
      <w:r w:rsidR="002B6811" w:rsidRPr="00384D82">
        <w:rPr>
          <w:rFonts w:asciiTheme="majorBidi" w:hAnsiTheme="majorBidi" w:cstheme="majorBidi"/>
        </w:rPr>
        <w:t xml:space="preserve">its own </w:t>
      </w:r>
      <w:r w:rsidR="00C701CF" w:rsidRPr="00384D82">
        <w:rPr>
          <w:rFonts w:asciiTheme="majorBidi" w:hAnsiTheme="majorBidi" w:cstheme="majorBidi"/>
        </w:rPr>
        <w:t xml:space="preserve">management profile as well as to </w:t>
      </w:r>
      <w:r w:rsidR="007914CB" w:rsidRPr="00384D82">
        <w:rPr>
          <w:rFonts w:asciiTheme="majorBidi" w:hAnsiTheme="majorBidi" w:cstheme="majorBidi"/>
        </w:rPr>
        <w:t xml:space="preserve">the </w:t>
      </w:r>
      <w:r w:rsidR="00C701CF" w:rsidRPr="00384D82">
        <w:rPr>
          <w:rFonts w:asciiTheme="majorBidi" w:hAnsiTheme="majorBidi" w:cstheme="majorBidi"/>
        </w:rPr>
        <w:t xml:space="preserve">local Irish support ecosystem itself. </w:t>
      </w:r>
      <w:r w:rsidR="00553702" w:rsidRPr="00384D82">
        <w:rPr>
          <w:rFonts w:asciiTheme="majorBidi" w:hAnsiTheme="majorBidi" w:cstheme="majorBidi"/>
        </w:rPr>
        <w:t xml:space="preserve">By 2025, </w:t>
      </w:r>
      <w:r w:rsidR="00C701CF" w:rsidRPr="00384D82">
        <w:rPr>
          <w:rFonts w:asciiTheme="majorBidi" w:hAnsiTheme="majorBidi" w:cstheme="majorBidi"/>
        </w:rPr>
        <w:t>it</w:t>
      </w:r>
      <w:r w:rsidR="00553702" w:rsidRPr="00384D82">
        <w:rPr>
          <w:rFonts w:asciiTheme="majorBidi" w:hAnsiTheme="majorBidi" w:cstheme="majorBidi"/>
        </w:rPr>
        <w:t xml:space="preserve"> has the ambition to increase by 100% the number of women-led companies with international growth potential </w:t>
      </w:r>
      <w:r w:rsidR="00C701CF" w:rsidRPr="00384D82">
        <w:rPr>
          <w:rFonts w:asciiTheme="majorBidi" w:hAnsiTheme="majorBidi" w:cstheme="majorBidi"/>
        </w:rPr>
        <w:t xml:space="preserve">with the same increase for participation rates for women on </w:t>
      </w:r>
      <w:r w:rsidR="00C701CF" w:rsidRPr="005C224C">
        <w:rPr>
          <w:rFonts w:asciiTheme="majorBidi" w:hAnsiTheme="majorBidi" w:cstheme="majorBidi"/>
          <w:i/>
          <w:iCs/>
        </w:rPr>
        <w:t>Enterprise Ireland</w:t>
      </w:r>
      <w:r w:rsidR="002B6811" w:rsidRPr="005C224C">
        <w:rPr>
          <w:rFonts w:asciiTheme="majorBidi" w:hAnsiTheme="majorBidi" w:cstheme="majorBidi"/>
          <w:i/>
          <w:iCs/>
        </w:rPr>
        <w:t>’s</w:t>
      </w:r>
      <w:r w:rsidR="002B6811" w:rsidRPr="00384D82">
        <w:rPr>
          <w:rFonts w:asciiTheme="majorBidi" w:hAnsiTheme="majorBidi" w:cstheme="majorBidi"/>
        </w:rPr>
        <w:t xml:space="preserve"> </w:t>
      </w:r>
      <w:r w:rsidR="00C701CF" w:rsidRPr="005C224C">
        <w:rPr>
          <w:rFonts w:asciiTheme="majorBidi" w:hAnsiTheme="majorBidi" w:cstheme="majorBidi"/>
          <w:i/>
          <w:iCs/>
        </w:rPr>
        <w:t>Management Development Programmes</w:t>
      </w:r>
      <w:r w:rsidR="00C701CF" w:rsidRPr="00384D82">
        <w:rPr>
          <w:rFonts w:asciiTheme="majorBidi" w:hAnsiTheme="majorBidi" w:cstheme="majorBidi"/>
        </w:rPr>
        <w:t>. Locally, this path forward to 2025 also aims for a 50% increase in</w:t>
      </w:r>
      <w:r w:rsidR="002B6811" w:rsidRPr="00384D82">
        <w:rPr>
          <w:rFonts w:asciiTheme="majorBidi" w:hAnsiTheme="majorBidi" w:cstheme="majorBidi"/>
        </w:rPr>
        <w:t xml:space="preserve"> </w:t>
      </w:r>
      <w:r w:rsidR="00C701CF" w:rsidRPr="00384D82">
        <w:rPr>
          <w:rFonts w:asciiTheme="majorBidi" w:hAnsiTheme="majorBidi" w:cstheme="majorBidi"/>
        </w:rPr>
        <w:t xml:space="preserve">LEO support to women in business as well as </w:t>
      </w:r>
      <w:r w:rsidR="002B6811" w:rsidRPr="00384D82">
        <w:rPr>
          <w:rFonts w:asciiTheme="majorBidi" w:hAnsiTheme="majorBidi" w:cstheme="majorBidi"/>
        </w:rPr>
        <w:t xml:space="preserve">a </w:t>
      </w:r>
      <w:r w:rsidR="00C701CF" w:rsidRPr="00384D82">
        <w:rPr>
          <w:rFonts w:asciiTheme="majorBidi" w:hAnsiTheme="majorBidi" w:cstheme="majorBidi"/>
        </w:rPr>
        <w:t>50% increase in female participants of startup program</w:t>
      </w:r>
      <w:r w:rsidR="009F4976">
        <w:rPr>
          <w:rFonts w:asciiTheme="majorBidi" w:hAnsiTheme="majorBidi" w:cstheme="majorBidi"/>
        </w:rPr>
        <w:t>mes</w:t>
      </w:r>
      <w:r w:rsidR="00C701CF" w:rsidRPr="00384D82">
        <w:rPr>
          <w:rFonts w:asciiTheme="majorBidi" w:hAnsiTheme="majorBidi" w:cstheme="majorBidi"/>
        </w:rPr>
        <w:t xml:space="preserve"> and 30% increase in the proportion of female</w:t>
      </w:r>
      <w:r w:rsidR="00305053" w:rsidRPr="00384D82">
        <w:rPr>
          <w:rFonts w:asciiTheme="majorBidi" w:hAnsiTheme="majorBidi" w:cstheme="majorBidi"/>
        </w:rPr>
        <w:t>-</w:t>
      </w:r>
      <w:r w:rsidR="00C701CF" w:rsidRPr="00384D82">
        <w:rPr>
          <w:rFonts w:asciiTheme="majorBidi" w:hAnsiTheme="majorBidi" w:cstheme="majorBidi"/>
        </w:rPr>
        <w:t xml:space="preserve">founded HPSUs. </w:t>
      </w:r>
    </w:p>
    <w:p w14:paraId="4EAADB77" w14:textId="77777777" w:rsidR="007143D6" w:rsidRPr="00384D82" w:rsidRDefault="007143D6" w:rsidP="00BB686F">
      <w:pPr>
        <w:spacing w:line="276" w:lineRule="auto"/>
        <w:jc w:val="both"/>
        <w:rPr>
          <w:rFonts w:asciiTheme="majorBidi" w:hAnsiTheme="majorBidi" w:cstheme="majorBidi"/>
        </w:rPr>
      </w:pPr>
    </w:p>
    <w:p w14:paraId="03CC1FA6" w14:textId="4EDCA4A3" w:rsidR="007914CB" w:rsidRPr="00384D82" w:rsidRDefault="00C701CF" w:rsidP="003A464D">
      <w:pPr>
        <w:spacing w:line="276" w:lineRule="auto"/>
        <w:jc w:val="both"/>
        <w:rPr>
          <w:rFonts w:asciiTheme="majorBidi" w:hAnsiTheme="majorBidi" w:cstheme="majorBidi"/>
        </w:rPr>
      </w:pPr>
      <w:r w:rsidRPr="00384D82">
        <w:rPr>
          <w:rFonts w:asciiTheme="majorBidi" w:hAnsiTheme="majorBidi" w:cstheme="majorBidi"/>
        </w:rPr>
        <w:t xml:space="preserve">As outlined in </w:t>
      </w:r>
      <w:r w:rsidR="00E867B4" w:rsidRPr="00870291">
        <w:rPr>
          <w:rFonts w:asciiTheme="majorBidi" w:hAnsiTheme="majorBidi" w:cstheme="majorBidi"/>
          <w:i/>
          <w:iCs/>
        </w:rPr>
        <w:t xml:space="preserve">Enterprise </w:t>
      </w:r>
      <w:r w:rsidR="00E867B4" w:rsidRPr="00EE11C6">
        <w:rPr>
          <w:rFonts w:asciiTheme="majorBidi" w:hAnsiTheme="majorBidi" w:cstheme="majorBidi"/>
          <w:i/>
          <w:iCs/>
        </w:rPr>
        <w:t>Ireland</w:t>
      </w:r>
      <w:r w:rsidR="00E867B4" w:rsidRPr="005C224C">
        <w:rPr>
          <w:rFonts w:asciiTheme="majorBidi" w:hAnsiTheme="majorBidi" w:cstheme="majorBidi"/>
          <w:i/>
          <w:iCs/>
        </w:rPr>
        <w:t xml:space="preserve"> </w:t>
      </w:r>
      <w:r w:rsidRPr="005C224C">
        <w:rPr>
          <w:rFonts w:asciiTheme="majorBidi" w:hAnsiTheme="majorBidi" w:cstheme="majorBidi"/>
          <w:i/>
          <w:iCs/>
        </w:rPr>
        <w:t>’s</w:t>
      </w:r>
      <w:r w:rsidRPr="00384D82">
        <w:rPr>
          <w:rFonts w:asciiTheme="majorBidi" w:hAnsiTheme="majorBidi" w:cstheme="majorBidi"/>
        </w:rPr>
        <w:t xml:space="preserve"> 2020</w:t>
      </w:r>
      <w:r w:rsidR="00E867B4">
        <w:rPr>
          <w:rFonts w:asciiTheme="majorBidi" w:hAnsiTheme="majorBidi" w:cstheme="majorBidi"/>
        </w:rPr>
        <w:t>–</w:t>
      </w:r>
      <w:r w:rsidRPr="00384D82">
        <w:rPr>
          <w:rFonts w:asciiTheme="majorBidi" w:hAnsiTheme="majorBidi" w:cstheme="majorBidi"/>
        </w:rPr>
        <w:t>2025 strategic plan, the reasoning for developing further support for women and progressing towards structural change is strong evidence of under-representation. Fo</w:t>
      </w:r>
      <w:r w:rsidR="00E44A43" w:rsidRPr="00384D82">
        <w:rPr>
          <w:rFonts w:asciiTheme="majorBidi" w:hAnsiTheme="majorBidi" w:cstheme="majorBidi"/>
        </w:rPr>
        <w:t>r</w:t>
      </w:r>
      <w:r w:rsidRPr="00384D82">
        <w:rPr>
          <w:rFonts w:asciiTheme="majorBidi" w:hAnsiTheme="majorBidi" w:cstheme="majorBidi"/>
        </w:rPr>
        <w:t xml:space="preserve"> example, there is a 12% gender gap in the Irish labour force</w:t>
      </w:r>
      <w:r w:rsidR="002B6811" w:rsidRPr="00384D82">
        <w:rPr>
          <w:rFonts w:asciiTheme="majorBidi" w:hAnsiTheme="majorBidi" w:cstheme="majorBidi"/>
        </w:rPr>
        <w:t>,</w:t>
      </w:r>
      <w:r w:rsidR="00AB50BC" w:rsidRPr="00384D82">
        <w:rPr>
          <w:rFonts w:asciiTheme="majorBidi" w:hAnsiTheme="majorBidi" w:cstheme="majorBidi"/>
        </w:rPr>
        <w:t xml:space="preserve"> </w:t>
      </w:r>
      <w:r w:rsidR="007914CB" w:rsidRPr="00384D82">
        <w:rPr>
          <w:rFonts w:asciiTheme="majorBidi" w:hAnsiTheme="majorBidi" w:cstheme="majorBidi"/>
        </w:rPr>
        <w:t xml:space="preserve">which is </w:t>
      </w:r>
      <w:r w:rsidR="00AB50BC" w:rsidRPr="00384D82">
        <w:rPr>
          <w:rFonts w:asciiTheme="majorBidi" w:hAnsiTheme="majorBidi" w:cstheme="majorBidi"/>
        </w:rPr>
        <w:t>compounded by the fact that Ireland has an EU-wide high gender gap in self-employment</w:t>
      </w:r>
      <w:r w:rsidRPr="00384D82">
        <w:rPr>
          <w:rFonts w:asciiTheme="majorBidi" w:hAnsiTheme="majorBidi" w:cstheme="majorBidi"/>
        </w:rPr>
        <w:t xml:space="preserve">; </w:t>
      </w:r>
      <w:r w:rsidR="00AB50BC" w:rsidRPr="00384D82">
        <w:rPr>
          <w:rFonts w:asciiTheme="majorBidi" w:hAnsiTheme="majorBidi" w:cstheme="majorBidi"/>
        </w:rPr>
        <w:t xml:space="preserve">only 30% are senior managers are female; less than 20% of CEOs are female, which then drops to 9% in larger companies; and lastly, in terms of funding, </w:t>
      </w:r>
      <w:r w:rsidR="007914CB" w:rsidRPr="00384D82">
        <w:rPr>
          <w:rFonts w:asciiTheme="majorBidi" w:hAnsiTheme="majorBidi" w:cstheme="majorBidi"/>
        </w:rPr>
        <w:t xml:space="preserve">only </w:t>
      </w:r>
      <w:r w:rsidR="00AB50BC" w:rsidRPr="00384D82">
        <w:rPr>
          <w:rFonts w:asciiTheme="majorBidi" w:hAnsiTheme="majorBidi" w:cstheme="majorBidi"/>
        </w:rPr>
        <w:t xml:space="preserve">10% </w:t>
      </w:r>
      <w:r w:rsidR="007914CB" w:rsidRPr="00384D82">
        <w:rPr>
          <w:rFonts w:asciiTheme="majorBidi" w:hAnsiTheme="majorBidi" w:cstheme="majorBidi"/>
        </w:rPr>
        <w:t xml:space="preserve">of </w:t>
      </w:r>
      <w:bookmarkStart w:id="193" w:name="_Hlk46420838"/>
      <w:r w:rsidR="00576C31" w:rsidRPr="00384D82">
        <w:rPr>
          <w:rFonts w:asciiTheme="majorBidi" w:hAnsiTheme="majorBidi" w:cstheme="majorBidi"/>
        </w:rPr>
        <w:t>v</w:t>
      </w:r>
      <w:r w:rsidR="00576C31">
        <w:rPr>
          <w:rFonts w:asciiTheme="majorBidi" w:hAnsiTheme="majorBidi" w:cstheme="majorBidi"/>
        </w:rPr>
        <w:t>enture capital</w:t>
      </w:r>
      <w:bookmarkEnd w:id="193"/>
      <w:r w:rsidR="00DB280B">
        <w:rPr>
          <w:rFonts w:asciiTheme="majorBidi" w:hAnsiTheme="majorBidi" w:cstheme="majorBidi"/>
        </w:rPr>
        <w:t xml:space="preserve"> </w:t>
      </w:r>
      <w:r w:rsidR="00AB50BC" w:rsidRPr="00384D82">
        <w:rPr>
          <w:rFonts w:asciiTheme="majorBidi" w:hAnsiTheme="majorBidi" w:cstheme="majorBidi"/>
        </w:rPr>
        <w:t>funding goes to female</w:t>
      </w:r>
      <w:r w:rsidR="00305053" w:rsidRPr="00384D82">
        <w:rPr>
          <w:rFonts w:asciiTheme="majorBidi" w:hAnsiTheme="majorBidi" w:cstheme="majorBidi"/>
        </w:rPr>
        <w:t>-</w:t>
      </w:r>
      <w:r w:rsidR="00AB50BC" w:rsidRPr="00384D82">
        <w:rPr>
          <w:rFonts w:asciiTheme="majorBidi" w:hAnsiTheme="majorBidi" w:cstheme="majorBidi"/>
        </w:rPr>
        <w:t xml:space="preserve">founded companies alongside </w:t>
      </w:r>
      <w:r w:rsidR="007914CB" w:rsidRPr="00384D82">
        <w:rPr>
          <w:rFonts w:asciiTheme="majorBidi" w:hAnsiTheme="majorBidi" w:cstheme="majorBidi"/>
        </w:rPr>
        <w:t xml:space="preserve">only </w:t>
      </w:r>
      <w:r w:rsidR="00AB50BC" w:rsidRPr="00384D82">
        <w:rPr>
          <w:rFonts w:asciiTheme="majorBidi" w:hAnsiTheme="majorBidi" w:cstheme="majorBidi"/>
        </w:rPr>
        <w:t xml:space="preserve">3% of angel investors being female. </w:t>
      </w:r>
    </w:p>
    <w:p w14:paraId="5CC75170" w14:textId="77777777" w:rsidR="007914CB" w:rsidRPr="00384D82" w:rsidRDefault="007914CB" w:rsidP="003A464D">
      <w:pPr>
        <w:spacing w:line="276" w:lineRule="auto"/>
        <w:jc w:val="both"/>
        <w:rPr>
          <w:rFonts w:asciiTheme="majorBidi" w:hAnsiTheme="majorBidi" w:cstheme="majorBidi"/>
        </w:rPr>
      </w:pPr>
    </w:p>
    <w:p w14:paraId="0C9FC288" w14:textId="64D00F28" w:rsidR="000E4209" w:rsidRPr="00384D82" w:rsidRDefault="007914CB" w:rsidP="003A464D">
      <w:pPr>
        <w:spacing w:line="276" w:lineRule="auto"/>
        <w:jc w:val="both"/>
        <w:rPr>
          <w:rFonts w:asciiTheme="majorBidi" w:hAnsiTheme="majorBidi" w:cstheme="majorBidi"/>
        </w:rPr>
      </w:pPr>
      <w:r w:rsidRPr="00384D82">
        <w:rPr>
          <w:rFonts w:asciiTheme="majorBidi" w:hAnsiTheme="majorBidi" w:cstheme="majorBidi"/>
        </w:rPr>
        <w:t xml:space="preserve">Accordingly, </w:t>
      </w:r>
      <w:r w:rsidRPr="005C224C">
        <w:rPr>
          <w:i/>
          <w:iCs/>
        </w:rPr>
        <w:t xml:space="preserve">Enterprise </w:t>
      </w:r>
      <w:r w:rsidR="0082633C" w:rsidRPr="005C224C">
        <w:rPr>
          <w:i/>
          <w:iCs/>
        </w:rPr>
        <w:t>Ireland’s</w:t>
      </w:r>
      <w:r w:rsidR="0082633C" w:rsidRPr="00384D82">
        <w:t xml:space="preserve"> </w:t>
      </w:r>
      <w:r w:rsidR="0082633C" w:rsidRPr="005C224C">
        <w:rPr>
          <w:i/>
          <w:iCs/>
        </w:rPr>
        <w:t>2020</w:t>
      </w:r>
      <w:r w:rsidRPr="005C224C">
        <w:rPr>
          <w:i/>
          <w:iCs/>
        </w:rPr>
        <w:t xml:space="preserve"> Action Plan for Women in Business</w:t>
      </w:r>
      <w:r w:rsidRPr="00384D82" w:rsidDel="007914CB">
        <w:rPr>
          <w:rFonts w:asciiTheme="majorBidi" w:hAnsiTheme="majorBidi" w:cstheme="majorBidi"/>
        </w:rPr>
        <w:t xml:space="preserve"> </w:t>
      </w:r>
      <w:r w:rsidRPr="00384D82">
        <w:rPr>
          <w:rFonts w:asciiTheme="majorBidi" w:hAnsiTheme="majorBidi" w:cstheme="majorBidi"/>
        </w:rPr>
        <w:t xml:space="preserve">refers to the </w:t>
      </w:r>
      <w:r w:rsidR="000E4209" w:rsidRPr="00384D82">
        <w:rPr>
          <w:rFonts w:asciiTheme="majorBidi" w:hAnsiTheme="majorBidi" w:cstheme="majorBidi"/>
        </w:rPr>
        <w:t>implement</w:t>
      </w:r>
      <w:r w:rsidRPr="00384D82">
        <w:rPr>
          <w:rFonts w:asciiTheme="majorBidi" w:hAnsiTheme="majorBidi" w:cstheme="majorBidi"/>
        </w:rPr>
        <w:t>ation of</w:t>
      </w:r>
      <w:r w:rsidR="000E4209" w:rsidRPr="00384D82">
        <w:rPr>
          <w:rFonts w:asciiTheme="majorBidi" w:hAnsiTheme="majorBidi" w:cstheme="majorBidi"/>
        </w:rPr>
        <w:t xml:space="preserve"> a number of key objectives constituted by concrete actions:</w:t>
      </w:r>
    </w:p>
    <w:p w14:paraId="68EE2E70" w14:textId="77777777" w:rsidR="007914CB" w:rsidRPr="00384D82" w:rsidRDefault="007914CB" w:rsidP="0082633C">
      <w:pPr>
        <w:spacing w:line="276" w:lineRule="auto"/>
        <w:jc w:val="both"/>
        <w:rPr>
          <w:rFonts w:asciiTheme="majorBidi" w:hAnsiTheme="majorBidi" w:cstheme="majorBidi"/>
        </w:rPr>
      </w:pPr>
    </w:p>
    <w:p w14:paraId="78AF8865" w14:textId="6014AD3E" w:rsidR="000E4209" w:rsidRPr="00384D82" w:rsidRDefault="000E4209">
      <w:pPr>
        <w:pStyle w:val="ListParagraph"/>
        <w:numPr>
          <w:ilvl w:val="0"/>
          <w:numId w:val="6"/>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Objective 1: Increase the number of women-led established companies growing internationally.</w:t>
      </w:r>
    </w:p>
    <w:p w14:paraId="7B696806" w14:textId="7199EAA6" w:rsidR="000E4209" w:rsidRPr="00384D82" w:rsidRDefault="000E4209">
      <w:pPr>
        <w:pStyle w:val="ListParagraph"/>
        <w:numPr>
          <w:ilvl w:val="0"/>
          <w:numId w:val="6"/>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Objective 2: Increase the number of women in management (middle and senior) and leadership roles.</w:t>
      </w:r>
    </w:p>
    <w:p w14:paraId="15C8B92D" w14:textId="7FD1B193" w:rsidR="000E4209" w:rsidRPr="00384D82" w:rsidRDefault="000E4209">
      <w:pPr>
        <w:pStyle w:val="ListParagraph"/>
        <w:numPr>
          <w:ilvl w:val="0"/>
          <w:numId w:val="6"/>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Objective 3: Increase the number of women becoming entrepreneurs.</w:t>
      </w:r>
    </w:p>
    <w:p w14:paraId="5074A4BA" w14:textId="01A4DB95" w:rsidR="000E4209" w:rsidRPr="00384D82" w:rsidRDefault="000E4209">
      <w:pPr>
        <w:pStyle w:val="ListParagraph"/>
        <w:numPr>
          <w:ilvl w:val="0"/>
          <w:numId w:val="6"/>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Objective 4: Increase the number of women-led startups with high</w:t>
      </w:r>
      <w:r w:rsidR="00305053"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growth potential.</w:t>
      </w:r>
    </w:p>
    <w:p w14:paraId="04D6EEEA" w14:textId="61E5C062" w:rsidR="000E4209" w:rsidRPr="00384D82" w:rsidRDefault="000E4209" w:rsidP="0082633C">
      <w:pPr>
        <w:spacing w:line="276" w:lineRule="auto"/>
        <w:ind w:left="720"/>
        <w:jc w:val="both"/>
        <w:rPr>
          <w:rFonts w:asciiTheme="majorBidi" w:hAnsiTheme="majorBidi" w:cstheme="majorBidi"/>
        </w:rPr>
      </w:pPr>
      <w:r w:rsidRPr="00384D82">
        <w:rPr>
          <w:rFonts w:asciiTheme="majorBidi" w:hAnsiTheme="majorBidi" w:cstheme="majorBidi"/>
        </w:rPr>
        <w:t xml:space="preserve">Notable actions related to </w:t>
      </w:r>
      <w:r w:rsidR="00263EF1" w:rsidRPr="00384D82">
        <w:rPr>
          <w:rFonts w:asciiTheme="majorBidi" w:hAnsiTheme="majorBidi" w:cstheme="majorBidi"/>
        </w:rPr>
        <w:t>HPSUs are as follows</w:t>
      </w:r>
      <w:r w:rsidRPr="00384D82">
        <w:rPr>
          <w:rFonts w:asciiTheme="majorBidi" w:hAnsiTheme="majorBidi" w:cstheme="majorBidi"/>
        </w:rPr>
        <w:t xml:space="preserve">: </w:t>
      </w:r>
    </w:p>
    <w:p w14:paraId="25E041F2" w14:textId="2C8898DB" w:rsidR="000E4209" w:rsidRPr="00384D82" w:rsidRDefault="000E4209" w:rsidP="003A464D">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 xml:space="preserve">Appoint a dedicated team in </w:t>
      </w:r>
      <w:r w:rsidR="006305BF" w:rsidRPr="005C224C">
        <w:rPr>
          <w:rFonts w:asciiTheme="majorBidi" w:hAnsiTheme="majorBidi" w:cstheme="majorBidi"/>
          <w:i/>
          <w:iCs/>
          <w:sz w:val="24"/>
          <w:szCs w:val="24"/>
          <w:lang w:val="en-GB"/>
        </w:rPr>
        <w:t>Enterprise Ireland</w:t>
      </w:r>
      <w:r w:rsidRPr="00384D82">
        <w:rPr>
          <w:rFonts w:asciiTheme="majorBidi" w:hAnsiTheme="majorBidi" w:cstheme="majorBidi"/>
          <w:sz w:val="24"/>
          <w:szCs w:val="24"/>
          <w:lang w:val="en-GB"/>
        </w:rPr>
        <w:t xml:space="preserve"> to develop and drive initiatives directed at female founders</w:t>
      </w:r>
      <w:r w:rsidR="007914CB" w:rsidRPr="00384D82">
        <w:rPr>
          <w:rFonts w:asciiTheme="majorBidi" w:hAnsiTheme="majorBidi" w:cstheme="majorBidi"/>
          <w:sz w:val="24"/>
          <w:szCs w:val="24"/>
          <w:lang w:val="en-GB"/>
        </w:rPr>
        <w:t>.</w:t>
      </w:r>
    </w:p>
    <w:p w14:paraId="274EBA9B" w14:textId="0F5CC61B" w:rsidR="000E4209" w:rsidRPr="00384D82" w:rsidRDefault="000E4209" w:rsidP="003A464D">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Issue a series of funding calls targeting women entrepreneurs, and women researchers from third</w:t>
      </w:r>
      <w:r w:rsidR="0086191A"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level institutions</w:t>
      </w:r>
      <w:r w:rsidR="007914CB" w:rsidRPr="00384D82">
        <w:rPr>
          <w:rFonts w:asciiTheme="majorBidi" w:hAnsiTheme="majorBidi" w:cstheme="majorBidi"/>
          <w:sz w:val="24"/>
          <w:szCs w:val="24"/>
          <w:lang w:val="en-GB"/>
        </w:rPr>
        <w:t>.</w:t>
      </w:r>
    </w:p>
    <w:p w14:paraId="1259900C" w14:textId="7528AFCB" w:rsidR="000E4209" w:rsidRPr="00384D82" w:rsidRDefault="000E4209" w:rsidP="00BB686F">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Pilot an initiative to include women leaders/senior managers in project teams spinning out from third</w:t>
      </w:r>
      <w:r w:rsidR="0086191A"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level institutions</w:t>
      </w:r>
      <w:r w:rsidR="007914CB" w:rsidRPr="00384D82">
        <w:rPr>
          <w:rFonts w:asciiTheme="majorBidi" w:hAnsiTheme="majorBidi" w:cstheme="majorBidi"/>
          <w:sz w:val="24"/>
          <w:szCs w:val="24"/>
          <w:lang w:val="en-GB"/>
        </w:rPr>
        <w:t>.</w:t>
      </w:r>
    </w:p>
    <w:p w14:paraId="10F7D7A1" w14:textId="06691190" w:rsidR="000E4209" w:rsidRPr="00384D82" w:rsidRDefault="000E4209" w:rsidP="00B7693C">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Explore the potential to establish a female</w:t>
      </w:r>
      <w:r w:rsidR="002B6811"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focused seed investment group with key finance industry stakeholders</w:t>
      </w:r>
      <w:r w:rsidR="007914CB" w:rsidRPr="00384D82">
        <w:rPr>
          <w:rFonts w:asciiTheme="majorBidi" w:hAnsiTheme="majorBidi" w:cstheme="majorBidi"/>
          <w:sz w:val="24"/>
          <w:szCs w:val="24"/>
          <w:lang w:val="en-GB"/>
        </w:rPr>
        <w:t>.</w:t>
      </w:r>
    </w:p>
    <w:p w14:paraId="232579EE" w14:textId="07D381AE" w:rsidR="005B441F" w:rsidRPr="00384D82" w:rsidRDefault="000E4209" w:rsidP="00B10DEF">
      <w:pPr>
        <w:pStyle w:val="ListParagraph"/>
        <w:numPr>
          <w:ilvl w:val="0"/>
          <w:numId w:val="7"/>
        </w:numPr>
        <w:spacing w:line="276" w:lineRule="auto"/>
        <w:jc w:val="both"/>
        <w:rPr>
          <w:rFonts w:asciiTheme="majorBidi" w:hAnsiTheme="majorBidi" w:cstheme="majorBidi"/>
          <w:sz w:val="24"/>
          <w:szCs w:val="24"/>
          <w:lang w:val="en-GB"/>
        </w:rPr>
      </w:pPr>
      <w:r w:rsidRPr="00384D82">
        <w:rPr>
          <w:rFonts w:asciiTheme="majorBidi" w:hAnsiTheme="majorBidi" w:cstheme="majorBidi"/>
          <w:sz w:val="24"/>
          <w:szCs w:val="24"/>
          <w:lang w:val="en-GB"/>
        </w:rPr>
        <w:t>Roll out national and regional communication campaigns showcasing women entrepreneurs</w:t>
      </w:r>
      <w:r w:rsidR="007914CB" w:rsidRPr="00384D82">
        <w:rPr>
          <w:rFonts w:asciiTheme="majorBidi" w:hAnsiTheme="majorBidi" w:cstheme="majorBidi"/>
          <w:sz w:val="24"/>
          <w:szCs w:val="24"/>
          <w:lang w:val="en-GB"/>
        </w:rPr>
        <w:t>.</w:t>
      </w:r>
    </w:p>
    <w:p w14:paraId="281CBE87" w14:textId="34ECE6DC" w:rsidR="000E4209" w:rsidRPr="005C224C" w:rsidRDefault="000E4209">
      <w:pPr>
        <w:pStyle w:val="ListParagraph"/>
        <w:numPr>
          <w:ilvl w:val="0"/>
          <w:numId w:val="7"/>
        </w:numPr>
        <w:spacing w:line="276" w:lineRule="auto"/>
        <w:jc w:val="both"/>
        <w:rPr>
          <w:rFonts w:ascii="Times New Roman" w:hAnsi="Times New Roman" w:cs="Times New Roman"/>
          <w:sz w:val="24"/>
          <w:szCs w:val="24"/>
          <w:lang w:val="en-GB"/>
        </w:rPr>
      </w:pPr>
      <w:r w:rsidRPr="005C224C">
        <w:rPr>
          <w:rFonts w:ascii="Times New Roman" w:hAnsi="Times New Roman" w:cs="Times New Roman"/>
          <w:sz w:val="24"/>
          <w:szCs w:val="24"/>
          <w:lang w:val="en-GB"/>
        </w:rPr>
        <w:t>Offer increased one-to-one engagement to women</w:t>
      </w:r>
      <w:r w:rsidR="002B6811" w:rsidRPr="005C224C">
        <w:rPr>
          <w:rFonts w:ascii="Times New Roman" w:hAnsi="Times New Roman" w:cs="Times New Roman"/>
          <w:sz w:val="24"/>
          <w:szCs w:val="24"/>
          <w:lang w:val="en-GB"/>
        </w:rPr>
        <w:t>-</w:t>
      </w:r>
      <w:r w:rsidRPr="005C224C">
        <w:rPr>
          <w:rFonts w:ascii="Times New Roman" w:hAnsi="Times New Roman" w:cs="Times New Roman"/>
          <w:sz w:val="24"/>
          <w:szCs w:val="24"/>
          <w:lang w:val="en-GB"/>
        </w:rPr>
        <w:t>led HPSUs</w:t>
      </w:r>
      <w:r w:rsidR="002B6811" w:rsidRPr="005C224C">
        <w:rPr>
          <w:rFonts w:ascii="Times New Roman" w:hAnsi="Times New Roman" w:cs="Times New Roman"/>
          <w:sz w:val="24"/>
          <w:szCs w:val="24"/>
          <w:lang w:val="en-GB"/>
        </w:rPr>
        <w:t xml:space="preserve"> </w:t>
      </w:r>
      <w:r w:rsidRPr="005C224C">
        <w:rPr>
          <w:rFonts w:ascii="Times New Roman" w:hAnsi="Times New Roman" w:cs="Times New Roman"/>
          <w:sz w:val="24"/>
          <w:szCs w:val="24"/>
          <w:lang w:val="en-GB"/>
        </w:rPr>
        <w:t>and support female founders through mentoring with experienced entrepreneurs</w:t>
      </w:r>
      <w:r w:rsidR="002B6811" w:rsidRPr="005C224C">
        <w:rPr>
          <w:rFonts w:ascii="Times New Roman" w:hAnsi="Times New Roman" w:cs="Times New Roman"/>
          <w:sz w:val="24"/>
          <w:szCs w:val="24"/>
          <w:lang w:val="en-GB"/>
        </w:rPr>
        <w:t>,</w:t>
      </w:r>
      <w:r w:rsidRPr="005C224C">
        <w:rPr>
          <w:rFonts w:ascii="Times New Roman" w:hAnsi="Times New Roman" w:cs="Times New Roman"/>
          <w:sz w:val="24"/>
          <w:szCs w:val="24"/>
          <w:lang w:val="en-GB"/>
        </w:rPr>
        <w:t xml:space="preserve"> who have scaled their businesses</w:t>
      </w:r>
      <w:r w:rsidRPr="005C224C">
        <w:rPr>
          <w:rFonts w:ascii="Times New Roman" w:hAnsi="Times New Roman" w:cs="Times New Roman"/>
          <w:sz w:val="24"/>
          <w:szCs w:val="24"/>
          <w:vertAlign w:val="superscript"/>
          <w:lang w:val="en-GB"/>
        </w:rPr>
        <w:footnoteReference w:id="45"/>
      </w:r>
      <w:r w:rsidR="00BD642B" w:rsidRPr="005C224C">
        <w:rPr>
          <w:rFonts w:ascii="Times New Roman" w:hAnsi="Times New Roman" w:cs="Times New Roman"/>
          <w:sz w:val="24"/>
          <w:szCs w:val="24"/>
          <w:lang w:val="en-GB"/>
        </w:rPr>
        <w:t>.</w:t>
      </w:r>
    </w:p>
    <w:p w14:paraId="1EE51542" w14:textId="77777777" w:rsidR="000773A8" w:rsidRDefault="000773A8" w:rsidP="006D5328">
      <w:pPr>
        <w:spacing w:line="276" w:lineRule="auto"/>
        <w:jc w:val="both"/>
        <w:rPr>
          <w:rFonts w:asciiTheme="majorBidi" w:hAnsiTheme="majorBidi" w:cstheme="majorBidi"/>
          <w:b/>
          <w:bCs/>
        </w:rPr>
      </w:pPr>
    </w:p>
    <w:p w14:paraId="024CAFBC" w14:textId="7F615B90" w:rsidR="006D5328" w:rsidRPr="00384D82" w:rsidRDefault="006D5328" w:rsidP="006D5328">
      <w:pPr>
        <w:spacing w:line="276" w:lineRule="auto"/>
        <w:jc w:val="both"/>
        <w:rPr>
          <w:rFonts w:asciiTheme="majorBidi" w:hAnsiTheme="majorBidi" w:cstheme="majorBidi"/>
          <w:b/>
          <w:bCs/>
        </w:rPr>
      </w:pPr>
      <w:r w:rsidRPr="00384D82">
        <w:rPr>
          <w:rFonts w:asciiTheme="majorBidi" w:hAnsiTheme="majorBidi" w:cstheme="majorBidi"/>
          <w:b/>
          <w:bCs/>
        </w:rPr>
        <w:t>3.</w:t>
      </w:r>
      <w:r>
        <w:rPr>
          <w:rFonts w:asciiTheme="majorBidi" w:hAnsiTheme="majorBidi" w:cstheme="majorBidi"/>
          <w:b/>
          <w:bCs/>
        </w:rPr>
        <w:t>2</w:t>
      </w:r>
      <w:r w:rsidRPr="00384D82">
        <w:rPr>
          <w:rFonts w:asciiTheme="majorBidi" w:hAnsiTheme="majorBidi" w:cstheme="majorBidi"/>
          <w:b/>
          <w:bCs/>
        </w:rPr>
        <w:t xml:space="preserve"> Norway</w:t>
      </w:r>
    </w:p>
    <w:p w14:paraId="52FE82BB" w14:textId="77777777" w:rsidR="006D5328" w:rsidRPr="00384D82" w:rsidRDefault="006D5328" w:rsidP="006D5328">
      <w:pPr>
        <w:spacing w:line="276" w:lineRule="auto"/>
        <w:jc w:val="both"/>
        <w:rPr>
          <w:rFonts w:asciiTheme="majorBidi" w:hAnsiTheme="majorBidi" w:cstheme="majorBidi"/>
          <w:b/>
          <w:bCs/>
        </w:rPr>
      </w:pPr>
    </w:p>
    <w:p w14:paraId="08EA2C10" w14:textId="550294C1" w:rsidR="006D5328" w:rsidRPr="00384D82" w:rsidRDefault="006D5328" w:rsidP="006D5328">
      <w:pPr>
        <w:spacing w:line="276" w:lineRule="auto"/>
        <w:rPr>
          <w:rFonts w:asciiTheme="majorBidi" w:hAnsiTheme="majorBidi" w:cstheme="majorBidi"/>
          <w:b/>
          <w:bCs/>
        </w:rPr>
      </w:pPr>
      <w:r w:rsidRPr="00384D82">
        <w:rPr>
          <w:rFonts w:asciiTheme="majorBidi" w:hAnsiTheme="majorBidi" w:cstheme="majorBidi"/>
          <w:b/>
          <w:bCs/>
        </w:rPr>
        <w:t>3.</w:t>
      </w:r>
      <w:r>
        <w:rPr>
          <w:rFonts w:asciiTheme="majorBidi" w:hAnsiTheme="majorBidi" w:cstheme="majorBidi"/>
          <w:b/>
          <w:bCs/>
        </w:rPr>
        <w:t>2</w:t>
      </w:r>
      <w:r w:rsidRPr="00384D82">
        <w:rPr>
          <w:rFonts w:asciiTheme="majorBidi" w:hAnsiTheme="majorBidi" w:cstheme="majorBidi"/>
          <w:b/>
          <w:bCs/>
        </w:rPr>
        <w:t>.1. Structure of Government Support</w:t>
      </w:r>
    </w:p>
    <w:p w14:paraId="1AA90A0D" w14:textId="3EF1A6CC" w:rsidR="006D5328" w:rsidRPr="00384D82" w:rsidRDefault="006D5328" w:rsidP="006D5328">
      <w:pPr>
        <w:spacing w:line="276" w:lineRule="auto"/>
        <w:jc w:val="both"/>
        <w:rPr>
          <w:rFonts w:asciiTheme="majorBidi" w:hAnsiTheme="majorBidi" w:cstheme="majorBidi"/>
        </w:rPr>
      </w:pPr>
      <w:r w:rsidRPr="00384D82">
        <w:rPr>
          <w:rFonts w:asciiTheme="majorBidi" w:hAnsiTheme="majorBidi" w:cstheme="majorBidi"/>
        </w:rPr>
        <w:t>Norway</w:t>
      </w:r>
      <w:r w:rsidR="00E867B4">
        <w:rPr>
          <w:rFonts w:asciiTheme="majorBidi" w:hAnsiTheme="majorBidi" w:cstheme="majorBidi"/>
        </w:rPr>
        <w:t>’</w:t>
      </w:r>
      <w:r w:rsidRPr="00384D82">
        <w:rPr>
          <w:rFonts w:asciiTheme="majorBidi" w:hAnsiTheme="majorBidi" w:cstheme="majorBidi"/>
        </w:rPr>
        <w:t>s public support system is important for the startup ecosystem and includes several key players. An important feature of the business promoting policies in Norway is the regional dimension. Thus, the 15 regional county councils are an instrument which much of the funding is channelled through, the aim is to give a better fit with regional developmental strategies.</w:t>
      </w:r>
    </w:p>
    <w:p w14:paraId="61F35CF4" w14:textId="77777777" w:rsidR="006D5328" w:rsidRPr="00384D82" w:rsidRDefault="006D5328" w:rsidP="006D5328">
      <w:pPr>
        <w:tabs>
          <w:tab w:val="num" w:pos="720"/>
        </w:tabs>
        <w:spacing w:line="276" w:lineRule="auto"/>
        <w:jc w:val="both"/>
        <w:rPr>
          <w:rFonts w:asciiTheme="majorBidi" w:hAnsiTheme="majorBidi" w:cstheme="majorBidi"/>
          <w:b/>
          <w:bCs/>
        </w:rPr>
      </w:pPr>
    </w:p>
    <w:p w14:paraId="5041DA60" w14:textId="444CD1DA" w:rsidR="006D5328" w:rsidRPr="00384D82" w:rsidRDefault="006D5328" w:rsidP="006D5328">
      <w:pPr>
        <w:tabs>
          <w:tab w:val="num" w:pos="720"/>
        </w:tabs>
        <w:spacing w:line="276" w:lineRule="auto"/>
        <w:jc w:val="both"/>
        <w:rPr>
          <w:rFonts w:asciiTheme="majorBidi" w:hAnsiTheme="majorBidi" w:cstheme="majorBidi"/>
        </w:rPr>
      </w:pPr>
      <w:r w:rsidRPr="005C224C">
        <w:rPr>
          <w:rFonts w:asciiTheme="majorBidi" w:hAnsiTheme="majorBidi" w:cstheme="majorBidi"/>
          <w:i/>
          <w:iCs/>
          <w:u w:val="single"/>
        </w:rPr>
        <w:t>Innovation Norway</w:t>
      </w:r>
      <w:r w:rsidRPr="00384D82">
        <w:rPr>
          <w:rFonts w:asciiTheme="majorBidi" w:hAnsiTheme="majorBidi" w:cstheme="majorBidi"/>
        </w:rPr>
        <w:t xml:space="preserve"> is a public body organi</w:t>
      </w:r>
      <w:r>
        <w:rPr>
          <w:rFonts w:asciiTheme="majorBidi" w:hAnsiTheme="majorBidi" w:cstheme="majorBidi"/>
        </w:rPr>
        <w:t>s</w:t>
      </w:r>
      <w:r w:rsidRPr="00384D82">
        <w:rPr>
          <w:rFonts w:asciiTheme="majorBidi" w:hAnsiTheme="majorBidi" w:cstheme="majorBidi"/>
        </w:rPr>
        <w:t xml:space="preserve">ed as a public enterprise co-owned by the </w:t>
      </w:r>
      <w:r>
        <w:rPr>
          <w:rFonts w:asciiTheme="majorBidi" w:hAnsiTheme="majorBidi" w:cstheme="majorBidi"/>
        </w:rPr>
        <w:t>M</w:t>
      </w:r>
      <w:r w:rsidRPr="00384D82">
        <w:rPr>
          <w:rFonts w:asciiTheme="majorBidi" w:hAnsiTheme="majorBidi" w:cstheme="majorBidi"/>
        </w:rPr>
        <w:t xml:space="preserve">inistry of Trade, Industry and Fisheries and the 15 county councils. </w:t>
      </w:r>
      <w:r w:rsidR="00247DEB" w:rsidRPr="00640BDC">
        <w:rPr>
          <w:rFonts w:asciiTheme="majorBidi" w:hAnsiTheme="majorBidi" w:cstheme="majorBidi"/>
          <w:i/>
          <w:iCs/>
        </w:rPr>
        <w:t>Innovation Norway</w:t>
      </w:r>
      <w:r w:rsidRPr="00384D82">
        <w:rPr>
          <w:rFonts w:asciiTheme="majorBidi" w:hAnsiTheme="majorBidi" w:cstheme="majorBidi"/>
        </w:rPr>
        <w:t xml:space="preserve"> also works as a (regional)</w:t>
      </w:r>
      <w:r>
        <w:rPr>
          <w:rFonts w:asciiTheme="majorBidi" w:hAnsiTheme="majorBidi" w:cstheme="majorBidi"/>
        </w:rPr>
        <w:t xml:space="preserve"> </w:t>
      </w:r>
      <w:r w:rsidRPr="00384D82">
        <w:rPr>
          <w:rFonts w:asciiTheme="majorBidi" w:hAnsiTheme="majorBidi" w:cstheme="majorBidi"/>
        </w:rPr>
        <w:t xml:space="preserve">business development bank. </w:t>
      </w:r>
      <w:r w:rsidR="00640BDC" w:rsidRPr="00640BDC">
        <w:rPr>
          <w:rFonts w:asciiTheme="majorBidi" w:hAnsiTheme="majorBidi" w:cstheme="majorBidi"/>
          <w:i/>
          <w:iCs/>
        </w:rPr>
        <w:t>Innovation Norway</w:t>
      </w:r>
      <w:r w:rsidRPr="00384D82">
        <w:rPr>
          <w:rFonts w:asciiTheme="majorBidi" w:hAnsiTheme="majorBidi" w:cstheme="majorBidi"/>
        </w:rPr>
        <w:t xml:space="preserve"> represents the </w:t>
      </w:r>
      <w:r w:rsidRPr="00384D82">
        <w:rPr>
          <w:rFonts w:asciiTheme="majorBidi" w:hAnsiTheme="majorBidi" w:cstheme="majorBidi"/>
        </w:rPr>
        <w:lastRenderedPageBreak/>
        <w:t>government</w:t>
      </w:r>
      <w:r w:rsidR="00E867B4">
        <w:rPr>
          <w:rFonts w:asciiTheme="majorBidi" w:hAnsiTheme="majorBidi" w:cstheme="majorBidi"/>
        </w:rPr>
        <w:t>’</w:t>
      </w:r>
      <w:r w:rsidRPr="00384D82">
        <w:rPr>
          <w:rFonts w:asciiTheme="majorBidi" w:hAnsiTheme="majorBidi" w:cstheme="majorBidi"/>
        </w:rPr>
        <w:t xml:space="preserve">s most important instrument for innovation and development of enterprises and industry. </w:t>
      </w:r>
      <w:r w:rsidRPr="005C224C">
        <w:rPr>
          <w:rFonts w:asciiTheme="majorBidi" w:hAnsiTheme="majorBidi" w:cstheme="majorBidi"/>
          <w:i/>
          <w:iCs/>
        </w:rPr>
        <w:t>Innovation Norway</w:t>
      </w:r>
      <w:r w:rsidRPr="00384D82">
        <w:rPr>
          <w:rFonts w:asciiTheme="majorBidi" w:hAnsiTheme="majorBidi" w:cstheme="majorBidi"/>
        </w:rPr>
        <w:t xml:space="preserve"> aims to support companies in developing their competitive advantage and to enhance their innovation capacity. The mission is to increase the number of successful entrepreneurs; to develop more enterprises with capacity for growth; enhance more innovative business clusters; and overall, increase Norway</w:t>
      </w:r>
      <w:r w:rsidR="00E867B4">
        <w:rPr>
          <w:rFonts w:asciiTheme="majorBidi" w:hAnsiTheme="majorBidi" w:cstheme="majorBidi"/>
        </w:rPr>
        <w:t>’</w:t>
      </w:r>
      <w:r w:rsidRPr="00384D82">
        <w:rPr>
          <w:rFonts w:asciiTheme="majorBidi" w:hAnsiTheme="majorBidi" w:cstheme="majorBidi"/>
        </w:rPr>
        <w:t xml:space="preserve">s competitiveness internationally. Among other aims, </w:t>
      </w:r>
      <w:r w:rsidRPr="005C224C">
        <w:rPr>
          <w:rFonts w:asciiTheme="majorBidi" w:hAnsiTheme="majorBidi" w:cstheme="majorBidi"/>
          <w:i/>
          <w:iCs/>
        </w:rPr>
        <w:t>Innovation Norway</w:t>
      </w:r>
      <w:r w:rsidRPr="00384D82">
        <w:rPr>
          <w:rFonts w:asciiTheme="majorBidi" w:hAnsiTheme="majorBidi" w:cstheme="majorBidi"/>
        </w:rPr>
        <w:t xml:space="preserve"> promotes interaction between enterprises, knowledge communities and R&amp;D institutions. </w:t>
      </w:r>
    </w:p>
    <w:p w14:paraId="096377A2" w14:textId="77777777" w:rsidR="006D5328" w:rsidRPr="00384D82" w:rsidRDefault="006D5328" w:rsidP="006D5328">
      <w:pPr>
        <w:tabs>
          <w:tab w:val="num" w:pos="720"/>
        </w:tabs>
        <w:spacing w:line="276" w:lineRule="auto"/>
        <w:jc w:val="both"/>
        <w:rPr>
          <w:rFonts w:asciiTheme="majorBidi" w:hAnsiTheme="majorBidi" w:cstheme="majorBidi"/>
        </w:rPr>
      </w:pPr>
    </w:p>
    <w:p w14:paraId="47F144C3" w14:textId="68AFF4BC" w:rsidR="006D5328" w:rsidRPr="00384D82" w:rsidRDefault="006D5328" w:rsidP="006D5328">
      <w:pPr>
        <w:spacing w:line="276" w:lineRule="auto"/>
        <w:jc w:val="both"/>
        <w:rPr>
          <w:rFonts w:asciiTheme="majorBidi" w:hAnsiTheme="majorBidi" w:cstheme="majorBidi"/>
          <w:sz w:val="26"/>
          <w:szCs w:val="26"/>
        </w:rPr>
      </w:pPr>
      <w:r w:rsidRPr="00384D82">
        <w:rPr>
          <w:rFonts w:asciiTheme="majorBidi" w:hAnsiTheme="majorBidi" w:cstheme="majorBidi"/>
        </w:rPr>
        <w:t>Practically, it provides grants, loans and program</w:t>
      </w:r>
      <w:r>
        <w:rPr>
          <w:rFonts w:asciiTheme="majorBidi" w:hAnsiTheme="majorBidi" w:cstheme="majorBidi"/>
        </w:rPr>
        <w:t>mes</w:t>
      </w:r>
      <w:r w:rsidRPr="00384D82">
        <w:rPr>
          <w:rFonts w:asciiTheme="majorBidi" w:hAnsiTheme="majorBidi" w:cstheme="majorBidi"/>
        </w:rPr>
        <w:t xml:space="preserve"> for different stages, purposes and industries, such as startup grants; commerciali</w:t>
      </w:r>
      <w:r>
        <w:rPr>
          <w:rFonts w:asciiTheme="majorBidi" w:hAnsiTheme="majorBidi" w:cstheme="majorBidi"/>
        </w:rPr>
        <w:t>s</w:t>
      </w:r>
      <w:r w:rsidRPr="00384D82">
        <w:rPr>
          <w:rFonts w:asciiTheme="majorBidi" w:hAnsiTheme="majorBidi" w:cstheme="majorBidi"/>
        </w:rPr>
        <w:t>ation grants; startup loans; and seed funding program</w:t>
      </w:r>
      <w:r>
        <w:rPr>
          <w:rFonts w:asciiTheme="majorBidi" w:hAnsiTheme="majorBidi" w:cstheme="majorBidi"/>
        </w:rPr>
        <w:t>mes</w:t>
      </w:r>
      <w:r w:rsidRPr="00384D82">
        <w:rPr>
          <w:rFonts w:asciiTheme="majorBidi" w:hAnsiTheme="majorBidi" w:cstheme="majorBidi"/>
        </w:rPr>
        <w:t xml:space="preserve"> etc. </w:t>
      </w:r>
      <w:r w:rsidRPr="00384D82">
        <w:rPr>
          <w:rFonts w:asciiTheme="majorBidi" w:hAnsiTheme="majorBidi" w:cstheme="majorBidi"/>
          <w:sz w:val="26"/>
          <w:szCs w:val="26"/>
        </w:rPr>
        <w:t>(</w:t>
      </w:r>
      <w:hyperlink r:id="rId17" w:history="1">
        <w:r w:rsidRPr="00384D82">
          <w:rPr>
            <w:rStyle w:val="Hyperlink"/>
          </w:rPr>
          <w:t>https://www.innovasjonnorge.no/en/start-page/</w:t>
        </w:r>
      </w:hyperlink>
      <w:r w:rsidRPr="00384D82">
        <w:t>)</w:t>
      </w:r>
    </w:p>
    <w:p w14:paraId="0DE7CE8D" w14:textId="77777777" w:rsidR="006D5328" w:rsidRPr="00384D82" w:rsidRDefault="006D5328" w:rsidP="006D5328">
      <w:pPr>
        <w:spacing w:line="276" w:lineRule="auto"/>
        <w:jc w:val="both"/>
        <w:rPr>
          <w:rFonts w:asciiTheme="majorBidi" w:hAnsiTheme="majorBidi" w:cstheme="majorBidi"/>
        </w:rPr>
      </w:pPr>
    </w:p>
    <w:p w14:paraId="10EBA54F" w14:textId="37F3922F" w:rsidR="006D5328" w:rsidRDefault="006D5328" w:rsidP="006D5328">
      <w:pPr>
        <w:spacing w:line="276" w:lineRule="auto"/>
        <w:jc w:val="both"/>
        <w:rPr>
          <w:rFonts w:asciiTheme="majorBidi" w:hAnsiTheme="majorBidi" w:cstheme="majorBidi"/>
        </w:rPr>
      </w:pPr>
      <w:r w:rsidRPr="005C224C">
        <w:rPr>
          <w:rFonts w:asciiTheme="majorBidi" w:hAnsiTheme="majorBidi" w:cstheme="majorBidi"/>
          <w:i/>
          <w:iCs/>
          <w:u w:val="single"/>
        </w:rPr>
        <w:t>Siva</w:t>
      </w:r>
      <w:r w:rsidRPr="00384D82">
        <w:rPr>
          <w:rFonts w:asciiTheme="majorBidi" w:hAnsiTheme="majorBidi" w:cstheme="majorBidi"/>
        </w:rPr>
        <w:t xml:space="preserve"> is a public body that provides innovation infrastructure via science parks, knowledge parks, incubators, and rural business centres. These receive basic funding from </w:t>
      </w:r>
      <w:r w:rsidRPr="005C224C">
        <w:rPr>
          <w:rFonts w:asciiTheme="majorBidi" w:hAnsiTheme="majorBidi" w:cstheme="majorBidi"/>
          <w:i/>
          <w:iCs/>
        </w:rPr>
        <w:t>Siva</w:t>
      </w:r>
      <w:r w:rsidRPr="00384D82">
        <w:rPr>
          <w:rFonts w:asciiTheme="majorBidi" w:hAnsiTheme="majorBidi" w:cstheme="majorBidi"/>
        </w:rPr>
        <w:t>. From 2020, the responsibility for public financial support for incubation program</w:t>
      </w:r>
      <w:r>
        <w:rPr>
          <w:rFonts w:asciiTheme="majorBidi" w:hAnsiTheme="majorBidi" w:cstheme="majorBidi"/>
        </w:rPr>
        <w:t>mes</w:t>
      </w:r>
      <w:r w:rsidRPr="00384D82">
        <w:rPr>
          <w:rFonts w:asciiTheme="majorBidi" w:hAnsiTheme="majorBidi" w:cstheme="majorBidi"/>
        </w:rPr>
        <w:t xml:space="preserve"> is transferred to county administrations as part of a region</w:t>
      </w:r>
      <w:r>
        <w:rPr>
          <w:rFonts w:asciiTheme="majorBidi" w:hAnsiTheme="majorBidi" w:cstheme="majorBidi"/>
        </w:rPr>
        <w:t>al</w:t>
      </w:r>
      <w:r w:rsidRPr="00384D82">
        <w:rPr>
          <w:rFonts w:asciiTheme="majorBidi" w:hAnsiTheme="majorBidi" w:cstheme="majorBidi"/>
        </w:rPr>
        <w:t xml:space="preserve"> reform in Norway. Incubators are still part of </w:t>
      </w:r>
      <w:r w:rsidRPr="005C224C">
        <w:rPr>
          <w:rFonts w:asciiTheme="majorBidi" w:hAnsiTheme="majorBidi" w:cstheme="majorBidi"/>
          <w:i/>
          <w:iCs/>
        </w:rPr>
        <w:t>Siva’s</w:t>
      </w:r>
      <w:r w:rsidRPr="00384D82">
        <w:rPr>
          <w:rFonts w:asciiTheme="majorBidi" w:hAnsiTheme="majorBidi" w:cstheme="majorBidi"/>
        </w:rPr>
        <w:t xml:space="preserve"> network and followed up by </w:t>
      </w:r>
      <w:r w:rsidRPr="005C224C">
        <w:rPr>
          <w:rFonts w:asciiTheme="majorBidi" w:hAnsiTheme="majorBidi" w:cstheme="majorBidi"/>
          <w:i/>
          <w:iCs/>
        </w:rPr>
        <w:t>Siva</w:t>
      </w:r>
      <w:r w:rsidRPr="00384D82">
        <w:rPr>
          <w:rFonts w:asciiTheme="majorBidi" w:hAnsiTheme="majorBidi" w:cstheme="majorBidi"/>
        </w:rPr>
        <w:t xml:space="preserve">. </w:t>
      </w:r>
      <w:r w:rsidRPr="00384D82">
        <w:rPr>
          <w:rFonts w:asciiTheme="majorBidi" w:hAnsiTheme="majorBidi" w:cstheme="majorBidi"/>
          <w:bCs/>
          <w:u w:val="single"/>
        </w:rPr>
        <w:t>The Norwegian catapult</w:t>
      </w:r>
      <w:r w:rsidRPr="00384D82">
        <w:rPr>
          <w:rFonts w:asciiTheme="majorBidi" w:hAnsiTheme="majorBidi" w:cstheme="majorBidi"/>
        </w:rPr>
        <w:t xml:space="preserve"> is administered by </w:t>
      </w:r>
      <w:r w:rsidRPr="005C224C">
        <w:rPr>
          <w:rFonts w:asciiTheme="majorBidi" w:hAnsiTheme="majorBidi" w:cstheme="majorBidi"/>
          <w:i/>
          <w:iCs/>
        </w:rPr>
        <w:t>Siva</w:t>
      </w:r>
      <w:r w:rsidRPr="00384D82">
        <w:rPr>
          <w:rFonts w:asciiTheme="majorBidi" w:hAnsiTheme="majorBidi" w:cstheme="majorBidi"/>
        </w:rPr>
        <w:t>, and provides funding and access to competencies, facilities and technology to build and test ideas.</w:t>
      </w:r>
    </w:p>
    <w:p w14:paraId="1C36C7DB" w14:textId="77777777" w:rsidR="000773A8" w:rsidRPr="00384D82" w:rsidRDefault="000773A8" w:rsidP="006D5328">
      <w:pPr>
        <w:spacing w:line="276" w:lineRule="auto"/>
        <w:jc w:val="both"/>
        <w:rPr>
          <w:rFonts w:asciiTheme="majorBidi" w:hAnsiTheme="majorBidi" w:cstheme="majorBidi"/>
        </w:rPr>
      </w:pPr>
    </w:p>
    <w:p w14:paraId="3B317003" w14:textId="32330BF2" w:rsidR="006D5328" w:rsidRPr="00384D82" w:rsidRDefault="006D5328" w:rsidP="00715259">
      <w:pPr>
        <w:spacing w:line="276" w:lineRule="auto"/>
        <w:jc w:val="both"/>
        <w:rPr>
          <w:rFonts w:asciiTheme="majorBidi" w:hAnsiTheme="majorBidi" w:cstheme="majorBidi"/>
        </w:rPr>
      </w:pPr>
      <w:r w:rsidRPr="00384D82">
        <w:rPr>
          <w:rFonts w:asciiTheme="majorBidi" w:hAnsiTheme="majorBidi" w:cstheme="majorBidi"/>
          <w:u w:val="single"/>
        </w:rPr>
        <w:t xml:space="preserve">The </w:t>
      </w:r>
      <w:r w:rsidRPr="005C224C">
        <w:rPr>
          <w:rFonts w:asciiTheme="majorBidi" w:hAnsiTheme="majorBidi" w:cstheme="majorBidi"/>
          <w:i/>
          <w:iCs/>
          <w:u w:val="single"/>
        </w:rPr>
        <w:t>Research Council</w:t>
      </w:r>
      <w:r w:rsidRPr="005C224C">
        <w:rPr>
          <w:rFonts w:asciiTheme="majorBidi" w:hAnsiTheme="majorBidi" w:cstheme="majorBidi"/>
          <w:b/>
          <w:bCs/>
          <w:i/>
          <w:iCs/>
        </w:rPr>
        <w:t xml:space="preserve"> </w:t>
      </w:r>
      <w:r w:rsidRPr="005C224C">
        <w:rPr>
          <w:rFonts w:asciiTheme="majorBidi" w:hAnsiTheme="majorBidi" w:cstheme="majorBidi"/>
          <w:i/>
          <w:iCs/>
          <w:u w:val="single"/>
        </w:rPr>
        <w:t xml:space="preserve">Norway </w:t>
      </w:r>
      <w:r w:rsidRPr="00384D82">
        <w:rPr>
          <w:rFonts w:asciiTheme="majorBidi" w:hAnsiTheme="majorBidi" w:cstheme="majorBidi"/>
        </w:rPr>
        <w:t xml:space="preserve">provides R&amp;D grants for research projects for businesses and for research collaboration between businesses and research institutions. SkatteFUNN is an important tool for R&amp;D based innovation in businesses, it is administered by </w:t>
      </w:r>
      <w:r w:rsidR="00247DEB">
        <w:rPr>
          <w:rFonts w:asciiTheme="majorBidi" w:hAnsiTheme="majorBidi" w:cstheme="majorBidi"/>
        </w:rPr>
        <w:t>t</w:t>
      </w:r>
      <w:r w:rsidR="00247DEB" w:rsidRPr="00247DEB">
        <w:rPr>
          <w:rFonts w:asciiTheme="majorBidi" w:hAnsiTheme="majorBidi" w:cstheme="majorBidi"/>
        </w:rPr>
        <w:t xml:space="preserve">he </w:t>
      </w:r>
      <w:r w:rsidR="00247DEB" w:rsidRPr="005C224C">
        <w:rPr>
          <w:rFonts w:asciiTheme="majorBidi" w:hAnsiTheme="majorBidi" w:cstheme="majorBidi"/>
          <w:i/>
          <w:iCs/>
        </w:rPr>
        <w:t>Research Council Norway</w:t>
      </w:r>
      <w:r w:rsidRPr="00384D82">
        <w:rPr>
          <w:rFonts w:asciiTheme="majorBidi" w:hAnsiTheme="majorBidi" w:cstheme="majorBidi"/>
        </w:rPr>
        <w:t xml:space="preserve">. The scheme gives tax deduction for R&amp;D based innovation costs. SkatteFUNN was originally not aimed to support startups, but businesses </w:t>
      </w:r>
      <w:r w:rsidR="00536B5E">
        <w:rPr>
          <w:rFonts w:asciiTheme="majorBidi" w:hAnsiTheme="majorBidi" w:cstheme="majorBidi"/>
        </w:rPr>
        <w:t>‘</w:t>
      </w:r>
      <w:r w:rsidRPr="00384D82">
        <w:rPr>
          <w:rFonts w:asciiTheme="majorBidi" w:hAnsiTheme="majorBidi" w:cstheme="majorBidi"/>
        </w:rPr>
        <w:t>out of tax position</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receives pay back of R&amp;D costs and thus SkatteFUNN has been an important way of funding R&amp;D based innovations (A</w:t>
      </w:r>
      <w:r w:rsidR="00715259">
        <w:rPr>
          <w:rFonts w:asciiTheme="majorBidi" w:hAnsiTheme="majorBidi" w:cstheme="majorBidi"/>
        </w:rPr>
        <w:t xml:space="preserve">lsos, </w:t>
      </w:r>
      <w:r w:rsidR="00715259" w:rsidRPr="00A90156">
        <w:rPr>
          <w:rFonts w:asciiTheme="majorBidi" w:hAnsiTheme="majorBidi" w:cstheme="majorBidi"/>
          <w:lang w:val="en-US"/>
          <w:rPrChange w:id="194" w:author="Liron Kranzler" w:date="2020-08-17T17:20:00Z">
            <w:rPr>
              <w:rFonts w:asciiTheme="majorBidi" w:hAnsiTheme="majorBidi" w:cstheme="majorBidi"/>
              <w:lang w:val="de-DE"/>
            </w:rPr>
          </w:rPrChange>
        </w:rPr>
        <w:t>Haugum and Ljunggren, 2017).</w:t>
      </w:r>
    </w:p>
    <w:p w14:paraId="72A2F249" w14:textId="77777777" w:rsidR="006D5328" w:rsidRPr="00384D82" w:rsidRDefault="006D5328" w:rsidP="006D5328">
      <w:pPr>
        <w:spacing w:line="276" w:lineRule="auto"/>
        <w:rPr>
          <w:rFonts w:asciiTheme="majorBidi" w:hAnsiTheme="majorBidi" w:cstheme="majorBidi"/>
          <w:b/>
          <w:bCs/>
        </w:rPr>
      </w:pPr>
    </w:p>
    <w:p w14:paraId="7035DA7F" w14:textId="154DDEB9" w:rsidR="006D5328" w:rsidRPr="00384D82" w:rsidRDefault="006D5328" w:rsidP="006D5328">
      <w:pPr>
        <w:spacing w:line="276" w:lineRule="auto"/>
        <w:rPr>
          <w:rFonts w:asciiTheme="majorBidi" w:hAnsiTheme="majorBidi" w:cstheme="majorBidi"/>
          <w:b/>
          <w:bCs/>
        </w:rPr>
      </w:pPr>
      <w:r w:rsidRPr="00384D82">
        <w:rPr>
          <w:rFonts w:asciiTheme="majorBidi" w:hAnsiTheme="majorBidi" w:cstheme="majorBidi"/>
          <w:b/>
          <w:bCs/>
        </w:rPr>
        <w:t>3.</w:t>
      </w:r>
      <w:r>
        <w:rPr>
          <w:rFonts w:asciiTheme="majorBidi" w:hAnsiTheme="majorBidi" w:cstheme="majorBidi"/>
          <w:b/>
          <w:bCs/>
        </w:rPr>
        <w:t>2</w:t>
      </w:r>
      <w:r w:rsidRPr="00384D82">
        <w:rPr>
          <w:rFonts w:asciiTheme="majorBidi" w:hAnsiTheme="majorBidi" w:cstheme="majorBidi"/>
          <w:b/>
          <w:bCs/>
        </w:rPr>
        <w:t>.2. Gender-Oriented Government Policy/Unit</w:t>
      </w:r>
    </w:p>
    <w:p w14:paraId="5D0C1D44" w14:textId="3CE39857" w:rsidR="006D5328" w:rsidRPr="00384D82" w:rsidRDefault="006D5328" w:rsidP="006D5328">
      <w:pPr>
        <w:spacing w:line="276" w:lineRule="auto"/>
        <w:jc w:val="both"/>
        <w:rPr>
          <w:rFonts w:asciiTheme="majorBidi" w:hAnsiTheme="majorBidi" w:cstheme="majorBidi"/>
        </w:rPr>
      </w:pPr>
      <w:r w:rsidRPr="00384D82">
        <w:rPr>
          <w:rFonts w:asciiTheme="majorBidi" w:hAnsiTheme="majorBidi" w:cstheme="majorBidi"/>
        </w:rPr>
        <w:t>Coming to gender equality policies the Norwegian politicians and bureaucracy have moved policies and means toward gender mainstreaming. This implies that the specific program</w:t>
      </w:r>
      <w:r>
        <w:rPr>
          <w:rFonts w:asciiTheme="majorBidi" w:hAnsiTheme="majorBidi" w:cstheme="majorBidi"/>
        </w:rPr>
        <w:t>mes</w:t>
      </w:r>
      <w:r w:rsidRPr="00384D82">
        <w:rPr>
          <w:rFonts w:asciiTheme="majorBidi" w:hAnsiTheme="majorBidi" w:cstheme="majorBidi"/>
        </w:rPr>
        <w:t xml:space="preserve"> aimed at promoting women entrepreneurs have disappeared, and theoretically should be integrated in all means and policies. In 1998, a gender quota was put on the startup grants offered by </w:t>
      </w:r>
      <w:r w:rsidRPr="005C224C">
        <w:rPr>
          <w:rFonts w:asciiTheme="majorBidi" w:hAnsiTheme="majorBidi" w:cstheme="majorBidi"/>
          <w:i/>
          <w:iCs/>
        </w:rPr>
        <w:t>Innovation Norway</w:t>
      </w:r>
      <w:r w:rsidRPr="00384D82">
        <w:rPr>
          <w:rStyle w:val="FootnoteReference"/>
          <w:rFonts w:asciiTheme="majorBidi" w:hAnsiTheme="majorBidi" w:cstheme="majorBidi"/>
        </w:rPr>
        <w:footnoteReference w:id="46"/>
      </w:r>
      <w:r w:rsidRPr="00384D82">
        <w:rPr>
          <w:rFonts w:asciiTheme="majorBidi" w:hAnsiTheme="majorBidi" w:cstheme="majorBidi"/>
        </w:rPr>
        <w:t xml:space="preserve">. The target was that minimum 40% of startup grants should be granted women entrepreneurs starting 1999. At the time, the average share was between 20-30%. Already in 2000, the goal was met (Alsos </w:t>
      </w:r>
      <w:r w:rsidRPr="005C224C">
        <w:rPr>
          <w:rFonts w:asciiTheme="majorBidi" w:hAnsiTheme="majorBidi" w:cstheme="majorBidi"/>
          <w:i/>
        </w:rPr>
        <w:t>et al.</w:t>
      </w:r>
      <w:r w:rsidRPr="00384D82">
        <w:rPr>
          <w:rFonts w:asciiTheme="majorBidi" w:hAnsiTheme="majorBidi" w:cstheme="majorBidi"/>
        </w:rPr>
        <w:t xml:space="preserve"> 2006). During the following years, similar targets were put on other support schemes offered by </w:t>
      </w:r>
      <w:r w:rsidRPr="005C224C">
        <w:rPr>
          <w:rFonts w:asciiTheme="majorBidi" w:hAnsiTheme="majorBidi" w:cstheme="majorBidi"/>
          <w:i/>
          <w:iCs/>
        </w:rPr>
        <w:lastRenderedPageBreak/>
        <w:t>Innovation Norway</w:t>
      </w:r>
      <w:r w:rsidRPr="00384D82">
        <w:rPr>
          <w:rFonts w:asciiTheme="majorBidi" w:hAnsiTheme="majorBidi" w:cstheme="majorBidi"/>
        </w:rPr>
        <w:t xml:space="preserve"> and </w:t>
      </w:r>
      <w:r w:rsidRPr="005C224C">
        <w:rPr>
          <w:rFonts w:asciiTheme="majorBidi" w:hAnsiTheme="majorBidi" w:cstheme="majorBidi"/>
          <w:i/>
          <w:iCs/>
        </w:rPr>
        <w:t>Siva</w:t>
      </w:r>
      <w:r w:rsidRPr="00384D82">
        <w:rPr>
          <w:rFonts w:asciiTheme="majorBidi" w:hAnsiTheme="majorBidi" w:cstheme="majorBidi"/>
        </w:rPr>
        <w:t xml:space="preserve">. From 2014, all gender targets on support schemes were removed. This led to a reduction of women recipients of the different support schemes. Interestingly, the share women receiving startup grants was reduced from 42% in 2013 to 14% in 2018 (Action plan for female entrepreneurship, 2019) </w:t>
      </w:r>
    </w:p>
    <w:p w14:paraId="34CB9F88" w14:textId="77777777" w:rsidR="006D5328" w:rsidRPr="00384D82" w:rsidRDefault="006D5328" w:rsidP="006D5328">
      <w:pPr>
        <w:spacing w:line="276" w:lineRule="auto"/>
        <w:jc w:val="both"/>
        <w:rPr>
          <w:rFonts w:asciiTheme="majorBidi" w:hAnsiTheme="majorBidi" w:cstheme="majorBidi"/>
        </w:rPr>
      </w:pPr>
    </w:p>
    <w:p w14:paraId="02B3F87B" w14:textId="1DD914F2" w:rsidR="006D5328" w:rsidRPr="00384D82" w:rsidRDefault="006D5328" w:rsidP="006D5328">
      <w:pPr>
        <w:spacing w:line="276" w:lineRule="auto"/>
        <w:jc w:val="both"/>
        <w:rPr>
          <w:rFonts w:asciiTheme="majorBidi" w:hAnsiTheme="majorBidi" w:cstheme="majorBidi"/>
        </w:rPr>
      </w:pPr>
      <w:r w:rsidRPr="00384D82">
        <w:rPr>
          <w:rFonts w:asciiTheme="majorBidi" w:hAnsiTheme="majorBidi" w:cstheme="majorBidi"/>
        </w:rPr>
        <w:t xml:space="preserve">Currently there is some milder focus on gender balance among the support institutions. </w:t>
      </w:r>
      <w:r w:rsidRPr="005C224C">
        <w:rPr>
          <w:rFonts w:asciiTheme="majorBidi" w:hAnsiTheme="majorBidi" w:cstheme="majorBidi"/>
          <w:i/>
          <w:iCs/>
        </w:rPr>
        <w:t>Innovation Norway</w:t>
      </w:r>
      <w:r w:rsidRPr="00384D82">
        <w:rPr>
          <w:rFonts w:asciiTheme="majorBidi" w:hAnsiTheme="majorBidi" w:cstheme="majorBidi"/>
        </w:rPr>
        <w:t xml:space="preserve"> has a program</w:t>
      </w:r>
      <w:r>
        <w:rPr>
          <w:rFonts w:asciiTheme="majorBidi" w:hAnsiTheme="majorBidi" w:cstheme="majorBidi"/>
        </w:rPr>
        <w:t>me</w:t>
      </w:r>
      <w:r w:rsidRPr="00384D82">
        <w:rPr>
          <w:rFonts w:asciiTheme="majorBidi" w:hAnsiTheme="majorBidi" w:cstheme="majorBidi"/>
        </w:rPr>
        <w:t xml:space="preserve"> for </w:t>
      </w:r>
      <w:r w:rsidR="00536B5E">
        <w:rPr>
          <w:rFonts w:asciiTheme="majorBidi" w:hAnsiTheme="majorBidi" w:cstheme="majorBidi"/>
        </w:rPr>
        <w:t>‘</w:t>
      </w:r>
      <w:r w:rsidRPr="005C224C">
        <w:rPr>
          <w:rFonts w:asciiTheme="majorBidi" w:hAnsiTheme="majorBidi" w:cstheme="majorBidi"/>
          <w:i/>
          <w:iCs/>
        </w:rPr>
        <w:t>Growth for women and diversity</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(Personal communication 27.05.20 with Siv Isabel Eide, </w:t>
      </w:r>
      <w:r w:rsidRPr="005C224C">
        <w:rPr>
          <w:rFonts w:asciiTheme="majorBidi" w:hAnsiTheme="majorBidi" w:cstheme="majorBidi"/>
          <w:i/>
          <w:iCs/>
        </w:rPr>
        <w:t>Innovasjon Norge</w:t>
      </w:r>
      <w:r w:rsidRPr="00384D82">
        <w:rPr>
          <w:rFonts w:asciiTheme="majorBidi" w:hAnsiTheme="majorBidi" w:cstheme="majorBidi"/>
        </w:rPr>
        <w:t xml:space="preserve">) which aims to contribute to increased value creation and innovation by supporting participation of women and minorities and strengthen their positions in entrepreneurship and businesses. For example, </w:t>
      </w:r>
      <w:r w:rsidRPr="005C224C">
        <w:rPr>
          <w:rFonts w:asciiTheme="majorBidi" w:hAnsiTheme="majorBidi" w:cstheme="majorBidi"/>
          <w:i/>
          <w:iCs/>
        </w:rPr>
        <w:t>Innovation Norway</w:t>
      </w:r>
      <w:r w:rsidRPr="00384D82">
        <w:rPr>
          <w:rFonts w:asciiTheme="majorBidi" w:hAnsiTheme="majorBidi" w:cstheme="majorBidi"/>
        </w:rPr>
        <w:t xml:space="preserve"> has organi</w:t>
      </w:r>
      <w:r>
        <w:rPr>
          <w:rFonts w:asciiTheme="majorBidi" w:hAnsiTheme="majorBidi" w:cstheme="majorBidi"/>
        </w:rPr>
        <w:t>s</w:t>
      </w:r>
      <w:r w:rsidRPr="00384D82">
        <w:rPr>
          <w:rFonts w:asciiTheme="majorBidi" w:hAnsiTheme="majorBidi" w:cstheme="majorBidi"/>
        </w:rPr>
        <w:t xml:space="preserve">ed an annual competition </w:t>
      </w:r>
      <w:r w:rsidR="00536B5E">
        <w:rPr>
          <w:rFonts w:asciiTheme="majorBidi" w:hAnsiTheme="majorBidi" w:cstheme="majorBidi"/>
        </w:rPr>
        <w:t>‘</w:t>
      </w:r>
      <w:r w:rsidRPr="005C224C">
        <w:rPr>
          <w:rFonts w:asciiTheme="majorBidi" w:hAnsiTheme="majorBidi" w:cstheme="majorBidi"/>
          <w:i/>
          <w:iCs/>
        </w:rPr>
        <w:t>Female Entrepreneur</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to promote women with entrepreneur role models, this is now terminated. </w:t>
      </w:r>
      <w:r w:rsidRPr="005C224C">
        <w:rPr>
          <w:rFonts w:asciiTheme="majorBidi" w:hAnsiTheme="majorBidi" w:cstheme="majorBidi"/>
          <w:i/>
          <w:iCs/>
        </w:rPr>
        <w:t>Siva</w:t>
      </w:r>
      <w:r w:rsidRPr="00384D82">
        <w:rPr>
          <w:rFonts w:asciiTheme="majorBidi" w:hAnsiTheme="majorBidi" w:cstheme="majorBidi"/>
        </w:rPr>
        <w:t xml:space="preserve"> has currently no program</w:t>
      </w:r>
      <w:r>
        <w:rPr>
          <w:rFonts w:asciiTheme="majorBidi" w:hAnsiTheme="majorBidi" w:cstheme="majorBidi"/>
        </w:rPr>
        <w:t>mes</w:t>
      </w:r>
      <w:r w:rsidRPr="00384D82">
        <w:rPr>
          <w:rFonts w:asciiTheme="majorBidi" w:hAnsiTheme="majorBidi" w:cstheme="majorBidi"/>
        </w:rPr>
        <w:t xml:space="preserve"> or action plans to promote women entrepreneurs (personal communication with Randi Torvik, </w:t>
      </w:r>
      <w:r w:rsidR="00640BDC" w:rsidRPr="00221F4D">
        <w:rPr>
          <w:rFonts w:asciiTheme="majorBidi" w:hAnsiTheme="majorBidi" w:cstheme="majorBidi"/>
          <w:i/>
          <w:iCs/>
        </w:rPr>
        <w:t>Siva</w:t>
      </w:r>
      <w:r w:rsidR="00640BDC">
        <w:rPr>
          <w:rFonts w:asciiTheme="majorBidi" w:hAnsiTheme="majorBidi" w:cstheme="majorBidi"/>
        </w:rPr>
        <w:t xml:space="preserve">, May </w:t>
      </w:r>
      <w:r w:rsidRPr="00384D82">
        <w:rPr>
          <w:rFonts w:asciiTheme="majorBidi" w:hAnsiTheme="majorBidi" w:cstheme="majorBidi"/>
        </w:rPr>
        <w:t>26</w:t>
      </w:r>
      <w:r w:rsidR="00640BDC">
        <w:rPr>
          <w:rFonts w:asciiTheme="majorBidi" w:hAnsiTheme="majorBidi" w:cstheme="majorBidi"/>
        </w:rPr>
        <w:t xml:space="preserve">, </w:t>
      </w:r>
      <w:r w:rsidRPr="00384D82">
        <w:rPr>
          <w:rFonts w:asciiTheme="majorBidi" w:hAnsiTheme="majorBidi" w:cstheme="majorBidi"/>
        </w:rPr>
        <w:t>2020), however they have as a goal that a share of 40% women should be found in their incubator program</w:t>
      </w:r>
      <w:r>
        <w:rPr>
          <w:rFonts w:asciiTheme="majorBidi" w:hAnsiTheme="majorBidi" w:cstheme="majorBidi"/>
        </w:rPr>
        <w:t>mes</w:t>
      </w:r>
      <w:r w:rsidRPr="00384D82">
        <w:rPr>
          <w:rFonts w:asciiTheme="majorBidi" w:hAnsiTheme="majorBidi" w:cstheme="majorBidi"/>
        </w:rPr>
        <w:t xml:space="preserve">. </w:t>
      </w:r>
    </w:p>
    <w:p w14:paraId="4D503284" w14:textId="77777777" w:rsidR="006D5328" w:rsidRPr="00384D82" w:rsidRDefault="006D5328" w:rsidP="006D5328">
      <w:pPr>
        <w:spacing w:line="276" w:lineRule="auto"/>
        <w:jc w:val="both"/>
        <w:rPr>
          <w:rFonts w:asciiTheme="majorBidi" w:hAnsiTheme="majorBidi" w:cstheme="majorBidi"/>
        </w:rPr>
      </w:pPr>
    </w:p>
    <w:p w14:paraId="18AED5C3" w14:textId="2C054E46" w:rsidR="006D5328" w:rsidRPr="00384D82" w:rsidRDefault="00247DEB" w:rsidP="006D5328">
      <w:pPr>
        <w:spacing w:line="276" w:lineRule="auto"/>
        <w:jc w:val="both"/>
        <w:rPr>
          <w:rFonts w:asciiTheme="majorBidi" w:hAnsiTheme="majorBidi" w:cstheme="majorBidi"/>
        </w:rPr>
      </w:pPr>
      <w:r w:rsidRPr="005C224C">
        <w:rPr>
          <w:rFonts w:asciiTheme="majorBidi" w:hAnsiTheme="majorBidi" w:cstheme="majorBidi"/>
        </w:rPr>
        <w:t xml:space="preserve">The </w:t>
      </w:r>
      <w:r w:rsidRPr="005C224C">
        <w:rPr>
          <w:rFonts w:asciiTheme="majorBidi" w:hAnsiTheme="majorBidi" w:cstheme="majorBidi"/>
          <w:i/>
          <w:iCs/>
        </w:rPr>
        <w:t>Research Council</w:t>
      </w:r>
      <w:r w:rsidRPr="00010D0A">
        <w:rPr>
          <w:rFonts w:asciiTheme="majorBidi" w:hAnsiTheme="majorBidi" w:cstheme="majorBidi"/>
          <w:b/>
          <w:bCs/>
          <w:i/>
          <w:iCs/>
        </w:rPr>
        <w:t xml:space="preserve"> </w:t>
      </w:r>
      <w:r w:rsidRPr="005C224C">
        <w:rPr>
          <w:rFonts w:asciiTheme="majorBidi" w:hAnsiTheme="majorBidi" w:cstheme="majorBidi"/>
          <w:i/>
          <w:iCs/>
        </w:rPr>
        <w:t>Norway</w:t>
      </w:r>
      <w:r w:rsidR="006D5328" w:rsidRPr="00384D82">
        <w:rPr>
          <w:rFonts w:asciiTheme="majorBidi" w:hAnsiTheme="majorBidi" w:cstheme="majorBidi"/>
        </w:rPr>
        <w:t xml:space="preserve"> has a policy for gender balance and gender perspectives in research and innovation (RCN, 2019), but this does currently not include gender perspective in commercialisation, business support or entrepreneurship. </w:t>
      </w:r>
    </w:p>
    <w:p w14:paraId="40DA2FC6" w14:textId="77777777" w:rsidR="00553702" w:rsidRPr="00384D82" w:rsidRDefault="00553702" w:rsidP="0082633C">
      <w:pPr>
        <w:spacing w:line="276" w:lineRule="auto"/>
      </w:pPr>
    </w:p>
    <w:p w14:paraId="55DA107E" w14:textId="62989C68" w:rsidR="008562BE" w:rsidRPr="00384D82" w:rsidRDefault="002C6CBF" w:rsidP="003A464D">
      <w:pPr>
        <w:spacing w:line="276" w:lineRule="auto"/>
        <w:jc w:val="both"/>
        <w:rPr>
          <w:rFonts w:asciiTheme="majorBidi" w:hAnsiTheme="majorBidi" w:cstheme="majorBidi"/>
          <w:b/>
          <w:bCs/>
        </w:rPr>
      </w:pPr>
      <w:r w:rsidRPr="00384D82">
        <w:rPr>
          <w:rFonts w:asciiTheme="majorBidi" w:hAnsiTheme="majorBidi" w:cstheme="majorBidi"/>
          <w:b/>
          <w:bCs/>
        </w:rPr>
        <w:t>3.</w:t>
      </w:r>
      <w:r w:rsidR="006D5328">
        <w:rPr>
          <w:rFonts w:asciiTheme="majorBidi" w:hAnsiTheme="majorBidi" w:cstheme="majorBidi"/>
          <w:b/>
          <w:bCs/>
        </w:rPr>
        <w:t>3</w:t>
      </w:r>
      <w:r w:rsidR="005D7FAD" w:rsidRPr="00384D82">
        <w:rPr>
          <w:rFonts w:asciiTheme="majorBidi" w:hAnsiTheme="majorBidi" w:cstheme="majorBidi"/>
          <w:b/>
          <w:bCs/>
        </w:rPr>
        <w:t xml:space="preserve"> </w:t>
      </w:r>
      <w:r w:rsidR="001C4FA3" w:rsidRPr="00384D82">
        <w:rPr>
          <w:rFonts w:asciiTheme="majorBidi" w:hAnsiTheme="majorBidi" w:cstheme="majorBidi"/>
          <w:b/>
          <w:bCs/>
        </w:rPr>
        <w:t>Sweden</w:t>
      </w:r>
    </w:p>
    <w:p w14:paraId="726943EB" w14:textId="620AC376" w:rsidR="005E720C" w:rsidRPr="00384D82" w:rsidRDefault="005E720C" w:rsidP="003A464D">
      <w:pPr>
        <w:spacing w:line="276" w:lineRule="auto"/>
        <w:jc w:val="both"/>
        <w:rPr>
          <w:rFonts w:asciiTheme="majorBidi" w:hAnsiTheme="majorBidi" w:cstheme="majorBidi"/>
          <w:b/>
          <w:bCs/>
        </w:rPr>
      </w:pPr>
    </w:p>
    <w:p w14:paraId="4B5F85BB" w14:textId="51F982C6" w:rsidR="005E720C" w:rsidRPr="00384D82" w:rsidRDefault="005E720C" w:rsidP="005E720C">
      <w:pPr>
        <w:spacing w:line="276" w:lineRule="auto"/>
        <w:jc w:val="both"/>
        <w:rPr>
          <w:rFonts w:asciiTheme="majorBidi" w:hAnsiTheme="majorBidi" w:cstheme="majorBidi"/>
        </w:rPr>
      </w:pPr>
      <w:r w:rsidRPr="00384D82">
        <w:rPr>
          <w:rFonts w:asciiTheme="majorBidi" w:hAnsiTheme="majorBidi" w:cstheme="majorBidi"/>
        </w:rPr>
        <w:t xml:space="preserve">Combining a long historical record of engineering, research and innovation in the manufacturing industry, with the contemporary high-tech scene of various tech-hubs in the country, and Stockholm in particular, have characterised Swedish innovation and entrepreneurship up till this day. It also forms the current focus of national innovation policies. </w:t>
      </w:r>
    </w:p>
    <w:p w14:paraId="2A9A3E69" w14:textId="77777777" w:rsidR="005E720C" w:rsidRPr="00384D82" w:rsidRDefault="005E720C" w:rsidP="005E720C">
      <w:pPr>
        <w:spacing w:line="276" w:lineRule="auto"/>
        <w:jc w:val="both"/>
        <w:rPr>
          <w:rFonts w:asciiTheme="majorBidi" w:hAnsiTheme="majorBidi" w:cstheme="majorBidi"/>
          <w:b/>
          <w:bCs/>
        </w:rPr>
      </w:pPr>
    </w:p>
    <w:p w14:paraId="54079279" w14:textId="13B53ED7" w:rsidR="00281D31" w:rsidRPr="00384D82" w:rsidRDefault="005C7E57" w:rsidP="00BB686F">
      <w:pPr>
        <w:spacing w:line="276" w:lineRule="auto"/>
        <w:jc w:val="both"/>
        <w:rPr>
          <w:rFonts w:asciiTheme="majorBidi" w:hAnsiTheme="majorBidi" w:cstheme="majorBidi"/>
          <w:b/>
          <w:bCs/>
        </w:rPr>
      </w:pPr>
      <w:r w:rsidRPr="00384D82">
        <w:rPr>
          <w:rFonts w:asciiTheme="majorBidi" w:hAnsiTheme="majorBidi" w:cstheme="majorBidi"/>
          <w:b/>
          <w:bCs/>
        </w:rPr>
        <w:t>3.</w:t>
      </w:r>
      <w:r w:rsidR="006D5328">
        <w:rPr>
          <w:rFonts w:asciiTheme="majorBidi" w:hAnsiTheme="majorBidi" w:cstheme="majorBidi"/>
          <w:b/>
          <w:bCs/>
        </w:rPr>
        <w:t>3</w:t>
      </w:r>
      <w:r w:rsidRPr="00384D82">
        <w:rPr>
          <w:rFonts w:asciiTheme="majorBidi" w:hAnsiTheme="majorBidi" w:cstheme="majorBidi"/>
          <w:b/>
          <w:bCs/>
        </w:rPr>
        <w:t xml:space="preserve">.1 </w:t>
      </w:r>
      <w:r w:rsidR="00281D31" w:rsidRPr="00384D82">
        <w:rPr>
          <w:rFonts w:asciiTheme="majorBidi" w:hAnsiTheme="majorBidi" w:cstheme="majorBidi"/>
          <w:b/>
          <w:bCs/>
        </w:rPr>
        <w:t>Structure of Government Support</w:t>
      </w:r>
    </w:p>
    <w:p w14:paraId="5B07A93C" w14:textId="30530854" w:rsidR="00E91BBD" w:rsidRPr="005C224C" w:rsidRDefault="00823285" w:rsidP="00B7693C">
      <w:pPr>
        <w:spacing w:line="276" w:lineRule="auto"/>
        <w:jc w:val="both"/>
        <w:rPr>
          <w:rFonts w:asciiTheme="majorBidi" w:hAnsiTheme="majorBidi" w:cstheme="majorBidi"/>
          <w:i/>
          <w:iCs/>
        </w:rPr>
      </w:pPr>
      <w:r w:rsidRPr="00384D82">
        <w:rPr>
          <w:rFonts w:asciiTheme="majorBidi" w:hAnsiTheme="majorBidi" w:cstheme="majorBidi"/>
        </w:rPr>
        <w:t>Government policy and support structure is predominantly reali</w:t>
      </w:r>
      <w:r w:rsidR="0033023F">
        <w:rPr>
          <w:rFonts w:asciiTheme="majorBidi" w:hAnsiTheme="majorBidi" w:cstheme="majorBidi"/>
        </w:rPr>
        <w:t>s</w:t>
      </w:r>
      <w:r w:rsidRPr="00384D82">
        <w:rPr>
          <w:rFonts w:asciiTheme="majorBidi" w:hAnsiTheme="majorBidi" w:cstheme="majorBidi"/>
        </w:rPr>
        <w:t>ed via Sweden</w:t>
      </w:r>
      <w:r w:rsidR="00E867B4">
        <w:rPr>
          <w:rFonts w:asciiTheme="majorBidi" w:hAnsiTheme="majorBidi" w:cstheme="majorBidi"/>
        </w:rPr>
        <w:t>’</w:t>
      </w:r>
      <w:r w:rsidRPr="00384D82">
        <w:rPr>
          <w:rFonts w:asciiTheme="majorBidi" w:hAnsiTheme="majorBidi" w:cstheme="majorBidi"/>
        </w:rPr>
        <w:t xml:space="preserve">s </w:t>
      </w:r>
      <w:r w:rsidRPr="005C224C">
        <w:rPr>
          <w:rFonts w:asciiTheme="majorBidi" w:hAnsiTheme="majorBidi" w:cstheme="majorBidi"/>
          <w:i/>
          <w:iCs/>
        </w:rPr>
        <w:t>Innovation Agency (Vinnova)</w:t>
      </w:r>
      <w:r w:rsidRPr="00384D82">
        <w:rPr>
          <w:rFonts w:asciiTheme="majorBidi" w:hAnsiTheme="majorBidi" w:cstheme="majorBidi"/>
        </w:rPr>
        <w:t xml:space="preserve">, the </w:t>
      </w:r>
      <w:r w:rsidR="00E91BBD" w:rsidRPr="005C224C">
        <w:rPr>
          <w:rFonts w:asciiTheme="majorBidi" w:hAnsiTheme="majorBidi" w:cstheme="majorBidi"/>
          <w:i/>
          <w:iCs/>
        </w:rPr>
        <w:t>Swedish Agency for Economic and Regional Growth (Tillväxtverket)</w:t>
      </w:r>
      <w:r w:rsidR="00220BF8" w:rsidRPr="00384D82">
        <w:rPr>
          <w:rFonts w:asciiTheme="majorBidi" w:hAnsiTheme="majorBidi" w:cstheme="majorBidi"/>
        </w:rPr>
        <w:t>,</w:t>
      </w:r>
      <w:r w:rsidR="00E91BBD" w:rsidRPr="00384D82">
        <w:rPr>
          <w:rFonts w:asciiTheme="majorBidi" w:hAnsiTheme="majorBidi" w:cstheme="majorBidi"/>
        </w:rPr>
        <w:t xml:space="preserve"> </w:t>
      </w:r>
      <w:r w:rsidRPr="00384D82">
        <w:rPr>
          <w:rFonts w:asciiTheme="majorBidi" w:hAnsiTheme="majorBidi" w:cstheme="majorBidi"/>
        </w:rPr>
        <w:t xml:space="preserve">which promotes </w:t>
      </w:r>
      <w:r w:rsidR="00E91BBD" w:rsidRPr="00384D82">
        <w:rPr>
          <w:rFonts w:asciiTheme="majorBidi" w:hAnsiTheme="majorBidi" w:cstheme="majorBidi"/>
        </w:rPr>
        <w:t>business nationally and regionally</w:t>
      </w:r>
      <w:r w:rsidRPr="00384D82">
        <w:rPr>
          <w:rFonts w:asciiTheme="majorBidi" w:hAnsiTheme="majorBidi" w:cstheme="majorBidi"/>
        </w:rPr>
        <w:t xml:space="preserve"> and the </w:t>
      </w:r>
      <w:r w:rsidRPr="005C224C">
        <w:rPr>
          <w:rFonts w:asciiTheme="majorBidi" w:hAnsiTheme="majorBidi" w:cstheme="majorBidi"/>
          <w:i/>
          <w:iCs/>
        </w:rPr>
        <w:t xml:space="preserve">Knowledge Foundation. </w:t>
      </w:r>
    </w:p>
    <w:p w14:paraId="004DF3D4" w14:textId="77777777" w:rsidR="00220BF8" w:rsidRPr="005C224C" w:rsidRDefault="00220BF8" w:rsidP="00B10DEF">
      <w:pPr>
        <w:spacing w:line="276" w:lineRule="auto"/>
        <w:jc w:val="both"/>
        <w:rPr>
          <w:rFonts w:asciiTheme="majorBidi" w:hAnsiTheme="majorBidi" w:cstheme="majorBidi"/>
          <w:i/>
          <w:iCs/>
          <w:u w:val="single"/>
        </w:rPr>
      </w:pPr>
    </w:p>
    <w:p w14:paraId="7D524AF1" w14:textId="77777777" w:rsidR="00F30C4E" w:rsidRPr="005C224C" w:rsidRDefault="00E91BBD" w:rsidP="00E165B1">
      <w:pPr>
        <w:spacing w:line="276" w:lineRule="auto"/>
        <w:jc w:val="both"/>
        <w:rPr>
          <w:rFonts w:asciiTheme="majorBidi" w:hAnsiTheme="majorBidi" w:cstheme="majorBidi"/>
          <w:i/>
          <w:iCs/>
          <w:u w:val="single"/>
        </w:rPr>
      </w:pPr>
      <w:r w:rsidRPr="005C224C">
        <w:rPr>
          <w:rFonts w:asciiTheme="majorBidi" w:hAnsiTheme="majorBidi" w:cstheme="majorBidi"/>
          <w:i/>
          <w:iCs/>
          <w:u w:val="single"/>
        </w:rPr>
        <w:t>Sweden’s Innovation Agency (Vinnova)</w:t>
      </w:r>
      <w:r w:rsidR="00823285" w:rsidRPr="005C224C">
        <w:rPr>
          <w:rFonts w:asciiTheme="majorBidi" w:hAnsiTheme="majorBidi" w:cstheme="majorBidi"/>
          <w:i/>
          <w:iCs/>
          <w:u w:val="single"/>
        </w:rPr>
        <w:t xml:space="preserve"> </w:t>
      </w:r>
    </w:p>
    <w:p w14:paraId="7C7FFC55" w14:textId="6BF83BEF" w:rsidR="00F30C4E" w:rsidRPr="00384D82" w:rsidRDefault="00F30C4E">
      <w:pPr>
        <w:spacing w:line="276" w:lineRule="auto"/>
        <w:jc w:val="both"/>
        <w:rPr>
          <w:rFonts w:asciiTheme="majorBidi" w:hAnsiTheme="majorBidi" w:cstheme="majorBidi"/>
          <w:b/>
        </w:rPr>
      </w:pPr>
      <w:r w:rsidRPr="005C224C">
        <w:rPr>
          <w:rFonts w:asciiTheme="majorBidi" w:hAnsiTheme="majorBidi" w:cstheme="majorBidi"/>
          <w:i/>
          <w:iCs/>
        </w:rPr>
        <w:t>Vinnova</w:t>
      </w:r>
      <w:r w:rsidRPr="00384D82">
        <w:rPr>
          <w:rFonts w:asciiTheme="majorBidi" w:hAnsiTheme="majorBidi" w:cstheme="majorBidi"/>
        </w:rPr>
        <w:t xml:space="preserve"> is Sweden’s innovation agency responsible for increasing Sweden</w:t>
      </w:r>
      <w:r w:rsidR="00E867B4">
        <w:rPr>
          <w:rFonts w:asciiTheme="majorBidi" w:hAnsiTheme="majorBidi" w:cstheme="majorBidi"/>
        </w:rPr>
        <w:t>’</w:t>
      </w:r>
      <w:r w:rsidRPr="00384D82">
        <w:rPr>
          <w:rFonts w:asciiTheme="majorBidi" w:hAnsiTheme="majorBidi" w:cstheme="majorBidi"/>
        </w:rPr>
        <w:t xml:space="preserve">s innovation capacity, contributing to sustainable growth. The vision of </w:t>
      </w:r>
      <w:r w:rsidRPr="005C224C">
        <w:rPr>
          <w:rFonts w:asciiTheme="majorBidi" w:hAnsiTheme="majorBidi" w:cstheme="majorBidi"/>
          <w:i/>
          <w:iCs/>
        </w:rPr>
        <w:t>Vinnova</w:t>
      </w:r>
      <w:r w:rsidRPr="00384D82">
        <w:rPr>
          <w:rFonts w:asciiTheme="majorBidi" w:hAnsiTheme="majorBidi" w:cstheme="majorBidi"/>
        </w:rPr>
        <w:t xml:space="preserve"> is to promote Sweden as an innovative force in a sustainable world.</w:t>
      </w:r>
      <w:r w:rsidR="00026F13" w:rsidRPr="00384D82">
        <w:rPr>
          <w:rFonts w:asciiTheme="majorBidi" w:hAnsiTheme="majorBidi" w:cstheme="majorBidi"/>
        </w:rPr>
        <w:t xml:space="preserve"> </w:t>
      </w:r>
      <w:r w:rsidR="00026F13" w:rsidRPr="005C224C">
        <w:rPr>
          <w:rFonts w:asciiTheme="majorBidi" w:hAnsiTheme="majorBidi" w:cstheme="majorBidi"/>
          <w:i/>
          <w:iCs/>
        </w:rPr>
        <w:t>Vinnova</w:t>
      </w:r>
      <w:r w:rsidR="00026F13" w:rsidRPr="00384D82">
        <w:rPr>
          <w:rFonts w:asciiTheme="majorBidi" w:hAnsiTheme="majorBidi" w:cstheme="majorBidi"/>
        </w:rPr>
        <w:t xml:space="preserve"> also invest</w:t>
      </w:r>
      <w:r w:rsidR="00F74988" w:rsidRPr="00384D82">
        <w:rPr>
          <w:rFonts w:asciiTheme="majorBidi" w:hAnsiTheme="majorBidi" w:cstheme="majorBidi"/>
        </w:rPr>
        <w:t>s</w:t>
      </w:r>
      <w:r w:rsidR="00026F13" w:rsidRPr="00384D82">
        <w:rPr>
          <w:rFonts w:asciiTheme="majorBidi" w:hAnsiTheme="majorBidi" w:cstheme="majorBidi"/>
        </w:rPr>
        <w:t xml:space="preserve"> long</w:t>
      </w:r>
      <w:r w:rsidR="008B1420" w:rsidRPr="00384D82">
        <w:rPr>
          <w:rFonts w:asciiTheme="majorBidi" w:hAnsiTheme="majorBidi" w:cstheme="majorBidi"/>
        </w:rPr>
        <w:t>-</w:t>
      </w:r>
      <w:r w:rsidR="00026F13" w:rsidRPr="00384D82">
        <w:rPr>
          <w:rFonts w:asciiTheme="majorBidi" w:hAnsiTheme="majorBidi" w:cstheme="majorBidi"/>
        </w:rPr>
        <w:t>term in strong research and innovation environments focusing on the following prioriti</w:t>
      </w:r>
      <w:r w:rsidR="006D6988">
        <w:rPr>
          <w:rFonts w:asciiTheme="majorBidi" w:hAnsiTheme="majorBidi" w:cstheme="majorBidi"/>
        </w:rPr>
        <w:t>s</w:t>
      </w:r>
      <w:r w:rsidR="00026F13" w:rsidRPr="00384D82">
        <w:rPr>
          <w:rFonts w:asciiTheme="majorBidi" w:hAnsiTheme="majorBidi" w:cstheme="majorBidi"/>
        </w:rPr>
        <w:t>ed are</w:t>
      </w:r>
      <w:r w:rsidR="00F74988" w:rsidRPr="00384D82">
        <w:rPr>
          <w:rFonts w:asciiTheme="majorBidi" w:hAnsiTheme="majorBidi" w:cstheme="majorBidi"/>
        </w:rPr>
        <w:t>a</w:t>
      </w:r>
      <w:r w:rsidR="00026F13" w:rsidRPr="00384D82">
        <w:rPr>
          <w:rFonts w:asciiTheme="majorBidi" w:hAnsiTheme="majorBidi" w:cstheme="majorBidi"/>
        </w:rPr>
        <w:t xml:space="preserve">s: </w:t>
      </w:r>
      <w:r w:rsidR="00247DEB" w:rsidRPr="00384D82">
        <w:rPr>
          <w:rFonts w:asciiTheme="majorBidi" w:hAnsiTheme="majorBidi" w:cstheme="majorBidi"/>
        </w:rPr>
        <w:t>cir</w:t>
      </w:r>
      <w:r w:rsidR="00026F13" w:rsidRPr="00384D82">
        <w:rPr>
          <w:rFonts w:asciiTheme="majorBidi" w:hAnsiTheme="majorBidi" w:cstheme="majorBidi"/>
        </w:rPr>
        <w:t xml:space="preserve">cular </w:t>
      </w:r>
      <w:r w:rsidR="00026F13" w:rsidRPr="00384D82">
        <w:rPr>
          <w:rFonts w:asciiTheme="majorBidi" w:hAnsiTheme="majorBidi" w:cstheme="majorBidi"/>
        </w:rPr>
        <w:lastRenderedPageBreak/>
        <w:t xml:space="preserve">and bio-based economy, </w:t>
      </w:r>
      <w:r w:rsidR="00026F13" w:rsidRPr="00384D82">
        <w:rPr>
          <w:rFonts w:asciiTheme="majorBidi" w:hAnsiTheme="majorBidi" w:cstheme="majorBidi"/>
          <w:b/>
          <w:bCs/>
        </w:rPr>
        <w:t>i</w:t>
      </w:r>
      <w:r w:rsidR="00026F13" w:rsidRPr="00384D82">
        <w:rPr>
          <w:rFonts w:asciiTheme="majorBidi" w:hAnsiTheme="majorBidi" w:cstheme="majorBidi"/>
        </w:rPr>
        <w:t>ndustry and materials</w:t>
      </w:r>
      <w:r w:rsidR="00026F13" w:rsidRPr="00384D82">
        <w:rPr>
          <w:rFonts w:asciiTheme="majorBidi" w:hAnsiTheme="majorBidi" w:cstheme="majorBidi"/>
          <w:b/>
          <w:bCs/>
        </w:rPr>
        <w:t xml:space="preserve">, </w:t>
      </w:r>
      <w:r w:rsidR="00026F13" w:rsidRPr="00384D82">
        <w:rPr>
          <w:rFonts w:asciiTheme="majorBidi" w:hAnsiTheme="majorBidi" w:cstheme="majorBidi"/>
        </w:rPr>
        <w:t xml:space="preserve">smart cities, life science, </w:t>
      </w:r>
      <w:r w:rsidR="00026F13" w:rsidRPr="005C224C">
        <w:rPr>
          <w:rFonts w:asciiTheme="majorBidi" w:hAnsiTheme="majorBidi" w:cstheme="majorBidi"/>
        </w:rPr>
        <w:t>t</w:t>
      </w:r>
      <w:r w:rsidR="00026F13" w:rsidRPr="00384D82">
        <w:rPr>
          <w:rFonts w:asciiTheme="majorBidi" w:hAnsiTheme="majorBidi" w:cstheme="majorBidi"/>
        </w:rPr>
        <w:t xml:space="preserve">ravel and transport. </w:t>
      </w:r>
    </w:p>
    <w:p w14:paraId="362E7682" w14:textId="77777777" w:rsidR="008B1420" w:rsidRPr="00384D82" w:rsidRDefault="008B1420">
      <w:pPr>
        <w:spacing w:line="276" w:lineRule="auto"/>
        <w:jc w:val="both"/>
        <w:rPr>
          <w:rFonts w:asciiTheme="majorBidi" w:hAnsiTheme="majorBidi" w:cstheme="majorBidi"/>
          <w:u w:val="single"/>
        </w:rPr>
      </w:pPr>
    </w:p>
    <w:p w14:paraId="76A23949" w14:textId="2C91FF4D" w:rsidR="00E91BBD" w:rsidRPr="005C224C" w:rsidRDefault="007A5F57">
      <w:pPr>
        <w:spacing w:line="276" w:lineRule="auto"/>
        <w:jc w:val="both"/>
        <w:rPr>
          <w:rFonts w:asciiTheme="majorBidi" w:hAnsiTheme="majorBidi" w:cstheme="majorBidi"/>
          <w:i/>
          <w:iCs/>
          <w:u w:val="single"/>
        </w:rPr>
      </w:pPr>
      <w:r w:rsidRPr="005C224C">
        <w:rPr>
          <w:rFonts w:asciiTheme="majorBidi" w:hAnsiTheme="majorBidi" w:cstheme="majorBidi"/>
          <w:i/>
          <w:iCs/>
          <w:u w:val="single"/>
        </w:rPr>
        <w:t xml:space="preserve">The </w:t>
      </w:r>
      <w:r w:rsidR="00E91BBD" w:rsidRPr="005C224C">
        <w:rPr>
          <w:rFonts w:asciiTheme="majorBidi" w:hAnsiTheme="majorBidi" w:cstheme="majorBidi"/>
          <w:i/>
          <w:iCs/>
          <w:u w:val="single"/>
        </w:rPr>
        <w:t>Swedish Agency for Economic and Regional Growth</w:t>
      </w:r>
    </w:p>
    <w:p w14:paraId="2D74AAB4" w14:textId="6F8B378C" w:rsidR="00026F13" w:rsidRPr="00384D82" w:rsidRDefault="00F30C4E">
      <w:pPr>
        <w:spacing w:line="276" w:lineRule="auto"/>
        <w:jc w:val="both"/>
        <w:rPr>
          <w:rFonts w:asciiTheme="majorBidi" w:hAnsiTheme="majorBidi" w:cstheme="majorBidi"/>
        </w:rPr>
      </w:pPr>
      <w:r w:rsidRPr="00384D82">
        <w:rPr>
          <w:rFonts w:asciiTheme="majorBidi" w:hAnsiTheme="majorBidi" w:cstheme="majorBidi"/>
        </w:rPr>
        <w:t>The agency has approximat</w:t>
      </w:r>
      <w:r w:rsidR="00A2037E">
        <w:rPr>
          <w:rFonts w:asciiTheme="majorBidi" w:hAnsiTheme="majorBidi" w:cstheme="majorBidi"/>
        </w:rPr>
        <w:t>e</w:t>
      </w:r>
      <w:r w:rsidRPr="00384D82">
        <w:rPr>
          <w:rFonts w:asciiTheme="majorBidi" w:hAnsiTheme="majorBidi" w:cstheme="majorBidi"/>
        </w:rPr>
        <w:t>ly 450 employees and is located in Arjeplog, Gävle, Gothenburg, Jönköping, Luleå, Malmö, Örebro and Östersund and in Stockholm (headquarter</w:t>
      </w:r>
      <w:r w:rsidR="00247DEB">
        <w:rPr>
          <w:rFonts w:asciiTheme="majorBidi" w:hAnsiTheme="majorBidi" w:cstheme="majorBidi"/>
        </w:rPr>
        <w:t>s</w:t>
      </w:r>
      <w:r w:rsidRPr="00384D82">
        <w:rPr>
          <w:rFonts w:asciiTheme="majorBidi" w:hAnsiTheme="majorBidi" w:cstheme="majorBidi"/>
        </w:rPr>
        <w:t>). Its mission is to s</w:t>
      </w:r>
      <w:r w:rsidR="00E91BBD" w:rsidRPr="00384D82">
        <w:rPr>
          <w:rFonts w:asciiTheme="majorBidi" w:hAnsiTheme="majorBidi" w:cstheme="majorBidi"/>
        </w:rPr>
        <w:t xml:space="preserve">trengthen competitiveness and </w:t>
      </w:r>
      <w:r w:rsidRPr="00384D82">
        <w:rPr>
          <w:rFonts w:asciiTheme="majorBidi" w:hAnsiTheme="majorBidi" w:cstheme="majorBidi"/>
        </w:rPr>
        <w:t xml:space="preserve">to </w:t>
      </w:r>
      <w:r w:rsidR="00E91BBD" w:rsidRPr="00384D82">
        <w:rPr>
          <w:rFonts w:asciiTheme="majorBidi" w:hAnsiTheme="majorBidi" w:cstheme="majorBidi"/>
        </w:rPr>
        <w:t>facilitate entrepreneurship around Sweden</w:t>
      </w:r>
      <w:r w:rsidRPr="00384D82">
        <w:rPr>
          <w:rFonts w:asciiTheme="majorBidi" w:hAnsiTheme="majorBidi" w:cstheme="majorBidi"/>
        </w:rPr>
        <w:t xml:space="preserve"> with a focus on </w:t>
      </w:r>
      <w:r w:rsidR="00E91BBD" w:rsidRPr="00384D82">
        <w:rPr>
          <w:rFonts w:asciiTheme="majorBidi" w:hAnsiTheme="majorBidi" w:cstheme="majorBidi"/>
        </w:rPr>
        <w:t>strengthening regions and business</w:t>
      </w:r>
      <w:r w:rsidRPr="00384D82">
        <w:rPr>
          <w:rFonts w:asciiTheme="majorBidi" w:hAnsiTheme="majorBidi" w:cstheme="majorBidi"/>
        </w:rPr>
        <w:t>. The agency</w:t>
      </w:r>
      <w:r w:rsidR="00E91BBD" w:rsidRPr="00384D82">
        <w:rPr>
          <w:rFonts w:asciiTheme="majorBidi" w:hAnsiTheme="majorBidi" w:cstheme="majorBidi"/>
        </w:rPr>
        <w:t xml:space="preserve"> offers knowledge, networks and finance. </w:t>
      </w:r>
    </w:p>
    <w:p w14:paraId="23EB0603" w14:textId="77777777" w:rsidR="008B1420" w:rsidRPr="00384D82" w:rsidRDefault="008B1420">
      <w:pPr>
        <w:spacing w:line="276" w:lineRule="auto"/>
        <w:jc w:val="both"/>
        <w:rPr>
          <w:rFonts w:asciiTheme="majorBidi" w:hAnsiTheme="majorBidi" w:cstheme="majorBidi"/>
        </w:rPr>
      </w:pPr>
    </w:p>
    <w:p w14:paraId="251B7F2A" w14:textId="1584B7B1" w:rsidR="00026F13" w:rsidRPr="005C224C" w:rsidRDefault="00026F13">
      <w:pPr>
        <w:spacing w:line="276" w:lineRule="auto"/>
        <w:jc w:val="both"/>
        <w:rPr>
          <w:rFonts w:asciiTheme="majorBidi" w:hAnsiTheme="majorBidi" w:cstheme="majorBidi"/>
          <w:i/>
          <w:iCs/>
          <w:u w:val="single"/>
        </w:rPr>
      </w:pPr>
      <w:r w:rsidRPr="005C224C">
        <w:rPr>
          <w:rFonts w:asciiTheme="majorBidi" w:hAnsiTheme="majorBidi" w:cstheme="majorBidi"/>
          <w:i/>
          <w:iCs/>
          <w:u w:val="single"/>
        </w:rPr>
        <w:t xml:space="preserve">The Knowledge Foundation </w:t>
      </w:r>
    </w:p>
    <w:p w14:paraId="7829B461" w14:textId="29A6EA7F" w:rsidR="00026F13" w:rsidRPr="00384D82" w:rsidRDefault="00026F13">
      <w:pPr>
        <w:spacing w:line="276" w:lineRule="auto"/>
        <w:jc w:val="both"/>
        <w:rPr>
          <w:rFonts w:asciiTheme="majorBidi" w:hAnsiTheme="majorBidi" w:cstheme="majorBidi"/>
          <w:b/>
          <w:bCs/>
        </w:rPr>
      </w:pPr>
      <w:r w:rsidRPr="005C224C">
        <w:rPr>
          <w:rFonts w:asciiTheme="majorBidi" w:hAnsiTheme="majorBidi" w:cstheme="majorBidi"/>
          <w:i/>
          <w:iCs/>
        </w:rPr>
        <w:t>The Foundation</w:t>
      </w:r>
      <w:r w:rsidRPr="00384D82">
        <w:rPr>
          <w:rFonts w:asciiTheme="majorBidi" w:hAnsiTheme="majorBidi" w:cstheme="majorBidi"/>
        </w:rPr>
        <w:t xml:space="preserve"> was established in 1994 with a founding capital of 3.6 billion SEK and has now invested some 9.3 billion SEK in over 2,500 projects. Its main role is to fund innovation projects and the research needed to develop new solutions. </w:t>
      </w:r>
      <w:r w:rsidR="008B1420" w:rsidRPr="00384D82">
        <w:rPr>
          <w:rFonts w:asciiTheme="majorBidi" w:hAnsiTheme="majorBidi" w:cstheme="majorBidi"/>
        </w:rPr>
        <w:t>S</w:t>
      </w:r>
      <w:r w:rsidRPr="00384D82">
        <w:rPr>
          <w:rFonts w:asciiTheme="majorBidi" w:hAnsiTheme="majorBidi" w:cstheme="majorBidi"/>
        </w:rPr>
        <w:t>tate and industry co</w:t>
      </w:r>
      <w:r w:rsidR="00CA7965">
        <w:rPr>
          <w:rFonts w:asciiTheme="majorBidi" w:hAnsiTheme="majorBidi" w:cstheme="majorBidi"/>
        </w:rPr>
        <w:t>-</w:t>
      </w:r>
      <w:r w:rsidRPr="00384D82">
        <w:rPr>
          <w:rFonts w:asciiTheme="majorBidi" w:hAnsiTheme="majorBidi" w:cstheme="majorBidi"/>
        </w:rPr>
        <w:t xml:space="preserve">operation on vehicles of the future; </w:t>
      </w:r>
      <w:r w:rsidR="006F3BFC" w:rsidRPr="00384D82">
        <w:rPr>
          <w:rFonts w:asciiTheme="majorBidi" w:hAnsiTheme="majorBidi" w:cstheme="majorBidi"/>
        </w:rPr>
        <w:t>Long</w:t>
      </w:r>
      <w:r w:rsidR="00470398" w:rsidRPr="00384D82">
        <w:rPr>
          <w:rFonts w:asciiTheme="majorBidi" w:hAnsiTheme="majorBidi" w:cstheme="majorBidi"/>
        </w:rPr>
        <w:t>-</w:t>
      </w:r>
      <w:r w:rsidR="006F3BFC" w:rsidRPr="00384D82">
        <w:rPr>
          <w:rFonts w:asciiTheme="majorBidi" w:hAnsiTheme="majorBidi" w:cstheme="majorBidi"/>
        </w:rPr>
        <w:t>term program</w:t>
      </w:r>
      <w:r w:rsidR="009F4976">
        <w:rPr>
          <w:rFonts w:asciiTheme="majorBidi" w:hAnsiTheme="majorBidi" w:cstheme="majorBidi"/>
        </w:rPr>
        <w:t>mes</w:t>
      </w:r>
      <w:r w:rsidR="006F3BFC" w:rsidRPr="00384D82">
        <w:rPr>
          <w:rFonts w:asciiTheme="majorBidi" w:hAnsiTheme="majorBidi" w:cstheme="majorBidi"/>
        </w:rPr>
        <w:t xml:space="preserve"> concern</w:t>
      </w:r>
      <w:r w:rsidR="006F3BFC" w:rsidRPr="00384D82">
        <w:rPr>
          <w:rFonts w:asciiTheme="majorBidi" w:hAnsiTheme="majorBidi" w:cstheme="majorBidi"/>
          <w:b/>
          <w:bCs/>
        </w:rPr>
        <w:t xml:space="preserve"> </w:t>
      </w:r>
      <w:r w:rsidRPr="00384D82">
        <w:rPr>
          <w:rFonts w:asciiTheme="majorBidi" w:hAnsiTheme="majorBidi" w:cstheme="majorBidi"/>
        </w:rPr>
        <w:t>co</w:t>
      </w:r>
      <w:r w:rsidR="008B1420" w:rsidRPr="00384D82">
        <w:rPr>
          <w:rFonts w:asciiTheme="majorBidi" w:hAnsiTheme="majorBidi" w:cstheme="majorBidi"/>
        </w:rPr>
        <w:t>-</w:t>
      </w:r>
      <w:r w:rsidRPr="00384D82">
        <w:rPr>
          <w:rFonts w:asciiTheme="majorBidi" w:hAnsiTheme="majorBidi" w:cstheme="majorBidi"/>
        </w:rPr>
        <w:t>operation for sustainable innovation; challenge driven innovation. Additionally, the agency is providing funds for research and competency development at Sweden</w:t>
      </w:r>
      <w:r w:rsidR="00E867B4">
        <w:rPr>
          <w:rFonts w:asciiTheme="majorBidi" w:hAnsiTheme="majorBidi" w:cstheme="majorBidi"/>
        </w:rPr>
        <w:t>’</w:t>
      </w:r>
      <w:r w:rsidRPr="00384D82">
        <w:rPr>
          <w:rFonts w:asciiTheme="majorBidi" w:hAnsiTheme="majorBidi" w:cstheme="majorBidi"/>
        </w:rPr>
        <w:t>s</w:t>
      </w:r>
      <w:r w:rsidRPr="00384D82">
        <w:rPr>
          <w:rFonts w:asciiTheme="majorBidi" w:hAnsiTheme="majorBidi" w:cstheme="majorBidi"/>
          <w:b/>
        </w:rPr>
        <w:t xml:space="preserve"> </w:t>
      </w:r>
      <w:r w:rsidRPr="00384D82">
        <w:rPr>
          <w:rFonts w:asciiTheme="majorBidi" w:hAnsiTheme="majorBidi" w:cstheme="majorBidi"/>
        </w:rPr>
        <w:t>institutes of higher education with the purpose of strengthening Sweden’s competitiveness</w:t>
      </w:r>
      <w:r w:rsidR="008B1420" w:rsidRPr="00384D82">
        <w:rPr>
          <w:rFonts w:asciiTheme="majorBidi" w:hAnsiTheme="majorBidi" w:cstheme="majorBidi"/>
        </w:rPr>
        <w:t>;</w:t>
      </w:r>
      <w:r w:rsidRPr="00384D82">
        <w:rPr>
          <w:rFonts w:asciiTheme="majorBidi" w:hAnsiTheme="majorBidi" w:cstheme="majorBidi"/>
        </w:rPr>
        <w:t xml:space="preserve"> thereby</w:t>
      </w:r>
      <w:r w:rsidR="008B1420" w:rsidRPr="00384D82">
        <w:rPr>
          <w:rFonts w:asciiTheme="majorBidi" w:hAnsiTheme="majorBidi" w:cstheme="majorBidi"/>
        </w:rPr>
        <w:t>,</w:t>
      </w:r>
      <w:r w:rsidRPr="00384D82">
        <w:rPr>
          <w:rFonts w:asciiTheme="majorBidi" w:hAnsiTheme="majorBidi" w:cstheme="majorBidi"/>
        </w:rPr>
        <w:t xml:space="preserve"> fulfilling the mission to strengthen Sweden’s competitiveness through collaborative projects between academia and industry. </w:t>
      </w:r>
    </w:p>
    <w:p w14:paraId="76FD3A5C" w14:textId="77777777" w:rsidR="006F3BFC" w:rsidRPr="00384D82" w:rsidRDefault="006F3BFC">
      <w:pPr>
        <w:spacing w:line="276" w:lineRule="auto"/>
        <w:rPr>
          <w:rFonts w:asciiTheme="majorBidi" w:hAnsiTheme="majorBidi" w:cstheme="majorBidi"/>
          <w:b/>
          <w:bCs/>
        </w:rPr>
      </w:pPr>
    </w:p>
    <w:p w14:paraId="6CFD117C" w14:textId="31D80F37" w:rsidR="006F3BFC" w:rsidRPr="00384D82" w:rsidRDefault="005C7E57">
      <w:pPr>
        <w:spacing w:line="276" w:lineRule="auto"/>
        <w:rPr>
          <w:rFonts w:asciiTheme="majorBidi" w:hAnsiTheme="majorBidi" w:cstheme="majorBidi"/>
          <w:b/>
          <w:bCs/>
        </w:rPr>
      </w:pPr>
      <w:r w:rsidRPr="00384D82">
        <w:rPr>
          <w:rFonts w:asciiTheme="majorBidi" w:hAnsiTheme="majorBidi" w:cstheme="majorBidi"/>
          <w:b/>
          <w:bCs/>
        </w:rPr>
        <w:t>3.</w:t>
      </w:r>
      <w:r w:rsidR="006D5328">
        <w:rPr>
          <w:rFonts w:asciiTheme="majorBidi" w:hAnsiTheme="majorBidi" w:cstheme="majorBidi"/>
          <w:b/>
          <w:bCs/>
        </w:rPr>
        <w:t>3</w:t>
      </w:r>
      <w:r w:rsidRPr="00384D82">
        <w:rPr>
          <w:rFonts w:asciiTheme="majorBidi" w:hAnsiTheme="majorBidi" w:cstheme="majorBidi"/>
          <w:b/>
          <w:bCs/>
        </w:rPr>
        <w:t>.2.</w:t>
      </w:r>
      <w:r w:rsidR="002367E9" w:rsidRPr="00384D82">
        <w:rPr>
          <w:rFonts w:asciiTheme="majorBidi" w:hAnsiTheme="majorBidi" w:cstheme="majorBidi"/>
          <w:b/>
          <w:bCs/>
        </w:rPr>
        <w:t xml:space="preserve"> </w:t>
      </w:r>
      <w:r w:rsidR="006F3BFC" w:rsidRPr="00384D82">
        <w:rPr>
          <w:rFonts w:asciiTheme="majorBidi" w:hAnsiTheme="majorBidi" w:cstheme="majorBidi"/>
          <w:b/>
          <w:bCs/>
        </w:rPr>
        <w:t>Gender</w:t>
      </w:r>
      <w:r w:rsidR="00305053" w:rsidRPr="00384D82">
        <w:rPr>
          <w:rFonts w:asciiTheme="majorBidi" w:hAnsiTheme="majorBidi" w:cstheme="majorBidi"/>
          <w:b/>
          <w:bCs/>
        </w:rPr>
        <w:t>-</w:t>
      </w:r>
      <w:r w:rsidR="006F3BFC" w:rsidRPr="00384D82">
        <w:rPr>
          <w:rFonts w:asciiTheme="majorBidi" w:hAnsiTheme="majorBidi" w:cstheme="majorBidi"/>
          <w:b/>
          <w:bCs/>
        </w:rPr>
        <w:t>Oriented Government Policy/Unit</w:t>
      </w:r>
    </w:p>
    <w:p w14:paraId="47FD9040" w14:textId="1B35D941" w:rsidR="000B6844" w:rsidRPr="00384D82" w:rsidRDefault="00536B5E">
      <w:pPr>
        <w:spacing w:line="276" w:lineRule="auto"/>
        <w:jc w:val="both"/>
        <w:rPr>
          <w:rFonts w:asciiTheme="majorBidi" w:hAnsiTheme="majorBidi" w:cstheme="majorBidi"/>
        </w:rPr>
      </w:pPr>
      <w:r>
        <w:rPr>
          <w:rFonts w:asciiTheme="majorBidi" w:hAnsiTheme="majorBidi" w:cstheme="majorBidi"/>
        </w:rPr>
        <w:t>‘</w:t>
      </w:r>
      <w:r w:rsidR="006F3BFC" w:rsidRPr="005C224C">
        <w:rPr>
          <w:rFonts w:asciiTheme="majorBidi" w:hAnsiTheme="majorBidi" w:cstheme="majorBidi"/>
          <w:i/>
          <w:iCs/>
        </w:rPr>
        <w:t>Promoting Women’s Entrepreneurship</w:t>
      </w:r>
      <w:r>
        <w:rPr>
          <w:rFonts w:asciiTheme="majorBidi" w:hAnsiTheme="majorBidi" w:cstheme="majorBidi"/>
        </w:rPr>
        <w:t>’</w:t>
      </w:r>
      <w:r w:rsidR="006F3BFC" w:rsidRPr="00384D82">
        <w:rPr>
          <w:rFonts w:asciiTheme="majorBidi" w:hAnsiTheme="majorBidi" w:cstheme="majorBidi"/>
        </w:rPr>
        <w:t xml:space="preserve"> national program</w:t>
      </w:r>
      <w:r w:rsidR="006D6988">
        <w:rPr>
          <w:rFonts w:asciiTheme="majorBidi" w:hAnsiTheme="majorBidi" w:cstheme="majorBidi"/>
        </w:rPr>
        <w:t>me</w:t>
      </w:r>
      <w:r w:rsidR="006F3BFC" w:rsidRPr="00384D82">
        <w:rPr>
          <w:rFonts w:asciiTheme="majorBidi" w:hAnsiTheme="majorBidi" w:cstheme="majorBidi"/>
        </w:rPr>
        <w:t>, 2007</w:t>
      </w:r>
      <w:r w:rsidR="006D6988">
        <w:rPr>
          <w:rFonts w:asciiTheme="majorBidi" w:hAnsiTheme="majorBidi" w:cstheme="majorBidi"/>
        </w:rPr>
        <w:t>–</w:t>
      </w:r>
      <w:r w:rsidR="006F3BFC" w:rsidRPr="00384D82">
        <w:rPr>
          <w:rFonts w:asciiTheme="majorBidi" w:hAnsiTheme="majorBidi" w:cstheme="majorBidi"/>
        </w:rPr>
        <w:t>2010, 2011</w:t>
      </w:r>
      <w:r w:rsidR="006D6988">
        <w:rPr>
          <w:rFonts w:asciiTheme="majorBidi" w:hAnsiTheme="majorBidi" w:cstheme="majorBidi"/>
        </w:rPr>
        <w:t>–</w:t>
      </w:r>
      <w:r w:rsidR="006F3BFC" w:rsidRPr="00384D82">
        <w:rPr>
          <w:rFonts w:asciiTheme="majorBidi" w:hAnsiTheme="majorBidi" w:cstheme="majorBidi"/>
        </w:rPr>
        <w:t xml:space="preserve">2014 is a </w:t>
      </w:r>
      <w:r>
        <w:rPr>
          <w:rFonts w:asciiTheme="majorBidi" w:hAnsiTheme="majorBidi" w:cstheme="majorBidi"/>
        </w:rPr>
        <w:t>‘</w:t>
      </w:r>
      <w:r w:rsidR="006F3BFC" w:rsidRPr="00384D82">
        <w:rPr>
          <w:rFonts w:asciiTheme="majorBidi" w:hAnsiTheme="majorBidi" w:cstheme="majorBidi"/>
        </w:rPr>
        <w:t>women only</w:t>
      </w:r>
      <w:r>
        <w:rPr>
          <w:rFonts w:asciiTheme="majorBidi" w:hAnsiTheme="majorBidi" w:cstheme="majorBidi"/>
        </w:rPr>
        <w:t>’</w:t>
      </w:r>
      <w:r w:rsidR="006F3BFC" w:rsidRPr="00384D82">
        <w:rPr>
          <w:rFonts w:asciiTheme="majorBidi" w:hAnsiTheme="majorBidi" w:cstheme="majorBidi"/>
        </w:rPr>
        <w:t xml:space="preserve"> </w:t>
      </w:r>
      <w:r w:rsidR="003D75E2" w:rsidRPr="00384D82">
        <w:rPr>
          <w:rFonts w:asciiTheme="majorBidi" w:hAnsiTheme="majorBidi" w:cstheme="majorBidi"/>
        </w:rPr>
        <w:t>n</w:t>
      </w:r>
      <w:r w:rsidR="006F3BFC" w:rsidRPr="00384D82">
        <w:rPr>
          <w:rFonts w:asciiTheme="majorBidi" w:hAnsiTheme="majorBidi" w:cstheme="majorBidi"/>
        </w:rPr>
        <w:t>ational program</w:t>
      </w:r>
      <w:r w:rsidR="006D6988">
        <w:rPr>
          <w:rFonts w:asciiTheme="majorBidi" w:hAnsiTheme="majorBidi" w:cstheme="majorBidi"/>
        </w:rPr>
        <w:t>me</w:t>
      </w:r>
      <w:r w:rsidR="006F3BFC" w:rsidRPr="00384D82">
        <w:rPr>
          <w:rFonts w:asciiTheme="majorBidi" w:hAnsiTheme="majorBidi" w:cstheme="majorBidi"/>
        </w:rPr>
        <w:t xml:space="preserve"> with two aims. First, to create growth, renewal </w:t>
      </w:r>
      <w:r w:rsidR="00F74988" w:rsidRPr="00384D82">
        <w:rPr>
          <w:rFonts w:asciiTheme="majorBidi" w:hAnsiTheme="majorBidi" w:cstheme="majorBidi"/>
        </w:rPr>
        <w:t xml:space="preserve">so </w:t>
      </w:r>
      <w:r w:rsidR="006F3BFC" w:rsidRPr="00384D82">
        <w:rPr>
          <w:rFonts w:asciiTheme="majorBidi" w:hAnsiTheme="majorBidi" w:cstheme="majorBidi"/>
        </w:rPr>
        <w:t>that more women start and grow their own firms. Second, in collaboration with business promoting actors and authorities</w:t>
      </w:r>
      <w:r w:rsidR="00F74988" w:rsidRPr="00384D82">
        <w:rPr>
          <w:rFonts w:asciiTheme="majorBidi" w:hAnsiTheme="majorBidi" w:cstheme="majorBidi"/>
        </w:rPr>
        <w:t>,</w:t>
      </w:r>
      <w:r w:rsidR="006F3BFC" w:rsidRPr="00384D82">
        <w:rPr>
          <w:rFonts w:asciiTheme="majorBidi" w:hAnsiTheme="majorBidi" w:cstheme="majorBidi"/>
        </w:rPr>
        <w:t xml:space="preserve"> produce a national strategy for equality between men and women on business promotion. </w:t>
      </w:r>
      <w:r w:rsidR="000B6844" w:rsidRPr="00384D82">
        <w:rPr>
          <w:rFonts w:asciiTheme="majorBidi" w:hAnsiTheme="majorBidi" w:cstheme="majorBidi"/>
        </w:rPr>
        <w:t>The program</w:t>
      </w:r>
      <w:r w:rsidR="006D6988">
        <w:rPr>
          <w:rFonts w:asciiTheme="majorBidi" w:hAnsiTheme="majorBidi" w:cstheme="majorBidi"/>
        </w:rPr>
        <w:t>me</w:t>
      </w:r>
      <w:r w:rsidR="000B6844" w:rsidRPr="00384D82">
        <w:rPr>
          <w:rFonts w:asciiTheme="majorBidi" w:hAnsiTheme="majorBidi" w:cstheme="majorBidi"/>
        </w:rPr>
        <w:t xml:space="preserve"> was directed at </w:t>
      </w:r>
      <w:r w:rsidR="00BE373B" w:rsidRPr="00384D82">
        <w:rPr>
          <w:rFonts w:asciiTheme="majorBidi" w:hAnsiTheme="majorBidi" w:cstheme="majorBidi"/>
        </w:rPr>
        <w:t xml:space="preserve">three </w:t>
      </w:r>
      <w:r w:rsidR="00E91BBD" w:rsidRPr="00384D82">
        <w:rPr>
          <w:rFonts w:asciiTheme="majorBidi" w:hAnsiTheme="majorBidi" w:cstheme="majorBidi"/>
        </w:rPr>
        <w:t>target groups</w:t>
      </w:r>
      <w:r w:rsidR="00A07D01" w:rsidRPr="00384D82">
        <w:rPr>
          <w:rFonts w:asciiTheme="majorBidi" w:hAnsiTheme="majorBidi" w:cstheme="majorBidi"/>
        </w:rPr>
        <w:t>:</w:t>
      </w:r>
      <w:r w:rsidR="000B6844" w:rsidRPr="00384D82">
        <w:rPr>
          <w:rFonts w:asciiTheme="majorBidi" w:hAnsiTheme="majorBidi" w:cstheme="majorBidi"/>
        </w:rPr>
        <w:t xml:space="preserve"> 1</w:t>
      </w:r>
      <w:r w:rsidR="00F74988" w:rsidRPr="00384D82">
        <w:rPr>
          <w:rFonts w:asciiTheme="majorBidi" w:hAnsiTheme="majorBidi" w:cstheme="majorBidi"/>
        </w:rPr>
        <w:t>.</w:t>
      </w:r>
      <w:r w:rsidR="000B6844" w:rsidRPr="00384D82">
        <w:rPr>
          <w:rFonts w:asciiTheme="majorBidi" w:hAnsiTheme="majorBidi" w:cstheme="majorBidi"/>
        </w:rPr>
        <w:t xml:space="preserve"> </w:t>
      </w:r>
      <w:r w:rsidR="009A265A" w:rsidRPr="00384D82">
        <w:rPr>
          <w:rFonts w:asciiTheme="majorBidi" w:hAnsiTheme="majorBidi" w:cstheme="majorBidi"/>
        </w:rPr>
        <w:t>wom</w:t>
      </w:r>
      <w:r w:rsidR="00247DEB">
        <w:rPr>
          <w:rFonts w:asciiTheme="majorBidi" w:hAnsiTheme="majorBidi" w:cstheme="majorBidi"/>
        </w:rPr>
        <w:t>e</w:t>
      </w:r>
      <w:r w:rsidR="009A265A" w:rsidRPr="00384D82">
        <w:rPr>
          <w:rFonts w:asciiTheme="majorBidi" w:hAnsiTheme="majorBidi" w:cstheme="majorBidi"/>
        </w:rPr>
        <w:t>n</w:t>
      </w:r>
      <w:r w:rsidR="000B6844" w:rsidRPr="00384D82">
        <w:rPr>
          <w:rFonts w:asciiTheme="majorBidi" w:hAnsiTheme="majorBidi" w:cstheme="majorBidi"/>
        </w:rPr>
        <w:t xml:space="preserve"> who run a business, alone or with others, and who want to expand their businesses; women who want to start their own business; women who want to develop innovative ideas</w:t>
      </w:r>
      <w:r w:rsidR="00247DEB">
        <w:rPr>
          <w:rFonts w:asciiTheme="majorBidi" w:hAnsiTheme="majorBidi" w:cstheme="majorBidi"/>
        </w:rPr>
        <w:t>;</w:t>
      </w:r>
      <w:r w:rsidR="000B6844" w:rsidRPr="00384D82">
        <w:rPr>
          <w:rFonts w:asciiTheme="majorBidi" w:hAnsiTheme="majorBidi" w:cstheme="majorBidi"/>
        </w:rPr>
        <w:t xml:space="preserve"> 2. </w:t>
      </w:r>
      <w:r w:rsidR="00247DEB" w:rsidRPr="00384D82">
        <w:rPr>
          <w:rFonts w:asciiTheme="majorBidi" w:hAnsiTheme="majorBidi" w:cstheme="majorBidi"/>
        </w:rPr>
        <w:t>i</w:t>
      </w:r>
      <w:r w:rsidR="00A07D01" w:rsidRPr="00384D82">
        <w:rPr>
          <w:rFonts w:asciiTheme="majorBidi" w:hAnsiTheme="majorBidi" w:cstheme="majorBidi"/>
        </w:rPr>
        <w:t xml:space="preserve">nstitutional </w:t>
      </w:r>
      <w:r w:rsidR="000B6844" w:rsidRPr="00384D82">
        <w:rPr>
          <w:rFonts w:asciiTheme="majorBidi" w:hAnsiTheme="majorBidi" w:cstheme="majorBidi"/>
        </w:rPr>
        <w:t xml:space="preserve">actors </w:t>
      </w:r>
      <w:r w:rsidR="00A07D01" w:rsidRPr="00384D82">
        <w:rPr>
          <w:rFonts w:asciiTheme="majorBidi" w:hAnsiTheme="majorBidi" w:cstheme="majorBidi"/>
        </w:rPr>
        <w:t>working</w:t>
      </w:r>
      <w:r w:rsidR="000B6844" w:rsidRPr="00384D82">
        <w:rPr>
          <w:rFonts w:asciiTheme="majorBidi" w:hAnsiTheme="majorBidi" w:cstheme="majorBidi"/>
        </w:rPr>
        <w:t xml:space="preserve"> </w:t>
      </w:r>
      <w:r w:rsidR="003D75E2" w:rsidRPr="00384D82">
        <w:rPr>
          <w:rFonts w:asciiTheme="majorBidi" w:hAnsiTheme="majorBidi" w:cstheme="majorBidi"/>
        </w:rPr>
        <w:t>at</w:t>
      </w:r>
      <w:r w:rsidR="000B6844" w:rsidRPr="00384D82">
        <w:rPr>
          <w:rFonts w:asciiTheme="majorBidi" w:hAnsiTheme="majorBidi" w:cstheme="majorBidi"/>
        </w:rPr>
        <w:t xml:space="preserve"> promoting </w:t>
      </w:r>
      <w:r w:rsidR="00A07D01" w:rsidRPr="00384D82">
        <w:rPr>
          <w:rFonts w:asciiTheme="majorBidi" w:hAnsiTheme="majorBidi" w:cstheme="majorBidi"/>
        </w:rPr>
        <w:t xml:space="preserve">and developing </w:t>
      </w:r>
      <w:r w:rsidR="000B6844" w:rsidRPr="00384D82">
        <w:rPr>
          <w:rFonts w:asciiTheme="majorBidi" w:hAnsiTheme="majorBidi" w:cstheme="majorBidi"/>
        </w:rPr>
        <w:t>business</w:t>
      </w:r>
      <w:r w:rsidR="00A07D01" w:rsidRPr="00384D82">
        <w:rPr>
          <w:rFonts w:asciiTheme="majorBidi" w:hAnsiTheme="majorBidi" w:cstheme="majorBidi"/>
        </w:rPr>
        <w:t>es on a regional basis</w:t>
      </w:r>
      <w:r w:rsidR="000B6844" w:rsidRPr="00384D82">
        <w:rPr>
          <w:rFonts w:asciiTheme="majorBidi" w:hAnsiTheme="majorBidi" w:cstheme="majorBidi"/>
        </w:rPr>
        <w:t xml:space="preserve">; 3. the public, media or other </w:t>
      </w:r>
      <w:r w:rsidR="00A07D01" w:rsidRPr="00384D82">
        <w:rPr>
          <w:rFonts w:asciiTheme="majorBidi" w:hAnsiTheme="majorBidi" w:cstheme="majorBidi"/>
        </w:rPr>
        <w:t>actors</w:t>
      </w:r>
      <w:r w:rsidR="000B6844" w:rsidRPr="00384D82">
        <w:rPr>
          <w:rFonts w:asciiTheme="majorBidi" w:hAnsiTheme="majorBidi" w:cstheme="majorBidi"/>
        </w:rPr>
        <w:t xml:space="preserve"> </w:t>
      </w:r>
      <w:r w:rsidR="00A07D01" w:rsidRPr="00384D82">
        <w:rPr>
          <w:rFonts w:asciiTheme="majorBidi" w:hAnsiTheme="majorBidi" w:cstheme="majorBidi"/>
        </w:rPr>
        <w:t>interested in information</w:t>
      </w:r>
      <w:r w:rsidR="000B6844" w:rsidRPr="00384D82">
        <w:rPr>
          <w:rFonts w:asciiTheme="majorBidi" w:hAnsiTheme="majorBidi" w:cstheme="majorBidi"/>
        </w:rPr>
        <w:t xml:space="preserve"> </w:t>
      </w:r>
      <w:r w:rsidR="00A07D01" w:rsidRPr="00384D82">
        <w:rPr>
          <w:rFonts w:asciiTheme="majorBidi" w:hAnsiTheme="majorBidi" w:cstheme="majorBidi"/>
        </w:rPr>
        <w:t>about</w:t>
      </w:r>
      <w:r w:rsidR="000B6844" w:rsidRPr="00384D82">
        <w:rPr>
          <w:rFonts w:asciiTheme="majorBidi" w:hAnsiTheme="majorBidi" w:cstheme="majorBidi"/>
        </w:rPr>
        <w:t xml:space="preserve"> women </w:t>
      </w:r>
      <w:r w:rsidR="00A07D01" w:rsidRPr="00384D82">
        <w:rPr>
          <w:rFonts w:asciiTheme="majorBidi" w:hAnsiTheme="majorBidi" w:cstheme="majorBidi"/>
        </w:rPr>
        <w:t>entrepreneurship.</w:t>
      </w:r>
    </w:p>
    <w:p w14:paraId="6E25B5FA" w14:textId="77777777" w:rsidR="008B1420" w:rsidRPr="00384D82" w:rsidRDefault="008B1420">
      <w:pPr>
        <w:spacing w:line="276" w:lineRule="auto"/>
        <w:jc w:val="both"/>
        <w:rPr>
          <w:rFonts w:asciiTheme="majorBidi" w:hAnsiTheme="majorBidi" w:cstheme="majorBidi"/>
        </w:rPr>
      </w:pPr>
    </w:p>
    <w:p w14:paraId="7348FFA9" w14:textId="41F33E69" w:rsidR="000B6844" w:rsidRPr="00384D82" w:rsidRDefault="000B6844">
      <w:pPr>
        <w:spacing w:line="276" w:lineRule="auto"/>
        <w:jc w:val="both"/>
        <w:rPr>
          <w:rFonts w:asciiTheme="majorBidi" w:hAnsiTheme="majorBidi" w:cstheme="majorBidi"/>
        </w:rPr>
      </w:pPr>
      <w:r w:rsidRPr="00384D82">
        <w:rPr>
          <w:rFonts w:asciiTheme="majorBidi" w:hAnsiTheme="majorBidi" w:cstheme="majorBidi"/>
        </w:rPr>
        <w:t>Several different initiatives were launched simultaneously and organi</w:t>
      </w:r>
      <w:r w:rsidR="006D6988">
        <w:rPr>
          <w:rFonts w:asciiTheme="majorBidi" w:hAnsiTheme="majorBidi" w:cstheme="majorBidi"/>
        </w:rPr>
        <w:t>s</w:t>
      </w:r>
      <w:r w:rsidRPr="00384D82">
        <w:rPr>
          <w:rFonts w:asciiTheme="majorBidi" w:hAnsiTheme="majorBidi" w:cstheme="majorBidi"/>
        </w:rPr>
        <w:t xml:space="preserve">ed by </w:t>
      </w:r>
      <w:r w:rsidR="00A07D01" w:rsidRPr="00384D82">
        <w:rPr>
          <w:rFonts w:asciiTheme="majorBidi" w:hAnsiTheme="majorBidi" w:cstheme="majorBidi"/>
        </w:rPr>
        <w:t>a variety of</w:t>
      </w:r>
      <w:r w:rsidRPr="00384D82">
        <w:rPr>
          <w:rFonts w:asciiTheme="majorBidi" w:hAnsiTheme="majorBidi" w:cstheme="majorBidi"/>
        </w:rPr>
        <w:t xml:space="preserve"> groups</w:t>
      </w:r>
      <w:r w:rsidR="008B1420" w:rsidRPr="00384D82">
        <w:rPr>
          <w:rFonts w:asciiTheme="majorBidi" w:hAnsiTheme="majorBidi" w:cstheme="majorBidi"/>
        </w:rPr>
        <w:t xml:space="preserve">, </w:t>
      </w:r>
      <w:r w:rsidR="00A07D01" w:rsidRPr="00384D82">
        <w:rPr>
          <w:rFonts w:asciiTheme="majorBidi" w:hAnsiTheme="majorBidi" w:cstheme="majorBidi"/>
        </w:rPr>
        <w:t xml:space="preserve">including </w:t>
      </w:r>
      <w:r w:rsidRPr="00384D82">
        <w:rPr>
          <w:rFonts w:asciiTheme="majorBidi" w:hAnsiTheme="majorBidi" w:cstheme="majorBidi"/>
        </w:rPr>
        <w:t xml:space="preserve">companies, universities, and </w:t>
      </w:r>
      <w:r w:rsidR="00082540">
        <w:rPr>
          <w:rFonts w:asciiTheme="majorBidi" w:hAnsiTheme="majorBidi" w:cstheme="majorBidi"/>
        </w:rPr>
        <w:t>non-governmental organi</w:t>
      </w:r>
      <w:r w:rsidR="00FB71DC">
        <w:rPr>
          <w:rFonts w:asciiTheme="majorBidi" w:hAnsiTheme="majorBidi" w:cstheme="majorBidi"/>
        </w:rPr>
        <w:t>sations</w:t>
      </w:r>
      <w:r w:rsidR="008B1420" w:rsidRPr="00384D82">
        <w:rPr>
          <w:rFonts w:asciiTheme="majorBidi" w:hAnsiTheme="majorBidi" w:cstheme="majorBidi"/>
        </w:rPr>
        <w:t>.</w:t>
      </w:r>
      <w:r w:rsidR="0005553D" w:rsidRPr="00384D82">
        <w:rPr>
          <w:rFonts w:asciiTheme="majorBidi" w:hAnsiTheme="majorBidi" w:cstheme="majorBidi"/>
        </w:rPr>
        <w:t xml:space="preserve"> </w:t>
      </w:r>
      <w:r w:rsidR="00A07D01" w:rsidRPr="00384D82">
        <w:rPr>
          <w:rFonts w:asciiTheme="majorBidi" w:hAnsiTheme="majorBidi" w:cstheme="majorBidi"/>
        </w:rPr>
        <w:t xml:space="preserve">Sweden has also </w:t>
      </w:r>
      <w:r w:rsidRPr="00384D82">
        <w:rPr>
          <w:rFonts w:asciiTheme="majorBidi" w:hAnsiTheme="majorBidi" w:cstheme="majorBidi"/>
        </w:rPr>
        <w:t xml:space="preserve">a </w:t>
      </w:r>
      <w:r w:rsidR="00A07D01" w:rsidRPr="00384D82">
        <w:rPr>
          <w:rFonts w:asciiTheme="majorBidi" w:hAnsiTheme="majorBidi" w:cstheme="majorBidi"/>
        </w:rPr>
        <w:t>foreign-born</w:t>
      </w:r>
      <w:r w:rsidRPr="00384D82">
        <w:rPr>
          <w:rFonts w:asciiTheme="majorBidi" w:hAnsiTheme="majorBidi" w:cstheme="majorBidi"/>
        </w:rPr>
        <w:t xml:space="preserve"> </w:t>
      </w:r>
      <w:r w:rsidR="001D0804" w:rsidRPr="00384D82">
        <w:rPr>
          <w:rFonts w:asciiTheme="majorBidi" w:hAnsiTheme="majorBidi" w:cstheme="majorBidi"/>
        </w:rPr>
        <w:t>female entrepreneurship</w:t>
      </w:r>
      <w:r w:rsidRPr="00384D82">
        <w:rPr>
          <w:rFonts w:asciiTheme="majorBidi" w:hAnsiTheme="majorBidi" w:cstheme="majorBidi"/>
        </w:rPr>
        <w:t xml:space="preserve"> program</w:t>
      </w:r>
      <w:r w:rsidR="006D6988">
        <w:rPr>
          <w:rFonts w:asciiTheme="majorBidi" w:hAnsiTheme="majorBidi" w:cstheme="majorBidi"/>
        </w:rPr>
        <w:t>me</w:t>
      </w:r>
      <w:r w:rsidR="00A07D01" w:rsidRPr="00384D82">
        <w:rPr>
          <w:rFonts w:asciiTheme="majorBidi" w:hAnsiTheme="majorBidi" w:cstheme="majorBidi"/>
        </w:rPr>
        <w:t xml:space="preserve"> </w:t>
      </w:r>
      <w:r w:rsidRPr="00384D82">
        <w:rPr>
          <w:rFonts w:asciiTheme="majorBidi" w:hAnsiTheme="majorBidi" w:cstheme="majorBidi"/>
        </w:rPr>
        <w:t>–</w:t>
      </w:r>
      <w:r w:rsidR="00A07D01" w:rsidRPr="00384D82">
        <w:rPr>
          <w:rFonts w:asciiTheme="majorBidi" w:hAnsiTheme="majorBidi" w:cstheme="majorBidi"/>
        </w:rPr>
        <w:t xml:space="preserve"> promoting primarily small and medium</w:t>
      </w:r>
      <w:r w:rsidR="008B1420" w:rsidRPr="00384D82">
        <w:rPr>
          <w:rFonts w:asciiTheme="majorBidi" w:hAnsiTheme="majorBidi" w:cstheme="majorBidi"/>
        </w:rPr>
        <w:t>-</w:t>
      </w:r>
      <w:r w:rsidR="00A07D01" w:rsidRPr="00384D82">
        <w:rPr>
          <w:rFonts w:asciiTheme="majorBidi" w:hAnsiTheme="majorBidi" w:cstheme="majorBidi"/>
        </w:rPr>
        <w:t>size</w:t>
      </w:r>
      <w:r w:rsidR="008B1420" w:rsidRPr="00384D82">
        <w:rPr>
          <w:rFonts w:asciiTheme="majorBidi" w:hAnsiTheme="majorBidi" w:cstheme="majorBidi"/>
        </w:rPr>
        <w:t>d</w:t>
      </w:r>
      <w:r w:rsidR="00A07D01" w:rsidRPr="00384D82">
        <w:rPr>
          <w:rFonts w:asciiTheme="majorBidi" w:hAnsiTheme="majorBidi" w:cstheme="majorBidi"/>
        </w:rPr>
        <w:t xml:space="preserve"> business development. </w:t>
      </w:r>
    </w:p>
    <w:p w14:paraId="37696958" w14:textId="61FB334D" w:rsidR="00A07D01" w:rsidRPr="00384D82" w:rsidRDefault="00A07D01">
      <w:pPr>
        <w:spacing w:line="276" w:lineRule="auto"/>
        <w:jc w:val="both"/>
        <w:rPr>
          <w:rFonts w:asciiTheme="majorBidi" w:hAnsiTheme="majorBidi" w:cstheme="majorBidi"/>
        </w:rPr>
      </w:pPr>
    </w:p>
    <w:p w14:paraId="7F6058D6" w14:textId="77777777" w:rsidR="00B93628" w:rsidRPr="00384D82" w:rsidRDefault="00B93628">
      <w:pPr>
        <w:spacing w:line="276" w:lineRule="auto"/>
        <w:jc w:val="both"/>
        <w:rPr>
          <w:rFonts w:asciiTheme="majorBidi" w:hAnsiTheme="majorBidi" w:cstheme="majorBidi"/>
        </w:rPr>
      </w:pPr>
    </w:p>
    <w:p w14:paraId="5B6A9D46" w14:textId="33F2D0F8" w:rsidR="003204A5" w:rsidRPr="00384D82" w:rsidRDefault="002C6CBF">
      <w:pPr>
        <w:spacing w:line="276" w:lineRule="auto"/>
        <w:rPr>
          <w:rFonts w:asciiTheme="majorBidi" w:hAnsiTheme="majorBidi" w:cstheme="majorBidi"/>
          <w:b/>
          <w:bCs/>
        </w:rPr>
      </w:pPr>
      <w:r w:rsidRPr="00384D82">
        <w:rPr>
          <w:rFonts w:asciiTheme="majorBidi" w:hAnsiTheme="majorBidi" w:cstheme="majorBidi"/>
          <w:b/>
          <w:bCs/>
        </w:rPr>
        <w:t>3.4</w:t>
      </w:r>
      <w:r w:rsidR="005D7FAD" w:rsidRPr="00384D82">
        <w:rPr>
          <w:rFonts w:asciiTheme="majorBidi" w:hAnsiTheme="majorBidi" w:cstheme="majorBidi"/>
          <w:b/>
          <w:bCs/>
        </w:rPr>
        <w:t xml:space="preserve"> </w:t>
      </w:r>
      <w:r w:rsidR="00146AE4" w:rsidRPr="00384D82">
        <w:rPr>
          <w:rFonts w:asciiTheme="majorBidi" w:hAnsiTheme="majorBidi" w:cstheme="majorBidi"/>
          <w:b/>
          <w:bCs/>
        </w:rPr>
        <w:t>Israel</w:t>
      </w:r>
    </w:p>
    <w:p w14:paraId="0B8D5DFE" w14:textId="30A33263" w:rsidR="00146AE4" w:rsidRPr="00384D82" w:rsidRDefault="00D354CE">
      <w:pPr>
        <w:spacing w:line="276" w:lineRule="auto"/>
        <w:rPr>
          <w:rFonts w:asciiTheme="majorBidi" w:hAnsiTheme="majorBidi" w:cstheme="majorBidi"/>
          <w:b/>
          <w:bCs/>
        </w:rPr>
      </w:pPr>
      <w:r w:rsidRPr="00384D82">
        <w:rPr>
          <w:rFonts w:asciiTheme="majorBidi" w:hAnsiTheme="majorBidi" w:cstheme="majorBidi"/>
          <w:b/>
          <w:bCs/>
        </w:rPr>
        <w:lastRenderedPageBreak/>
        <w:t>3.4.</w:t>
      </w:r>
      <w:r w:rsidR="002367E9" w:rsidRPr="00384D82">
        <w:rPr>
          <w:rFonts w:asciiTheme="majorBidi" w:hAnsiTheme="majorBidi" w:cstheme="majorBidi"/>
          <w:b/>
          <w:bCs/>
        </w:rPr>
        <w:t>1. Structure</w:t>
      </w:r>
      <w:r w:rsidR="00146AE4" w:rsidRPr="00384D82">
        <w:rPr>
          <w:rFonts w:asciiTheme="majorBidi" w:hAnsiTheme="majorBidi" w:cstheme="majorBidi"/>
          <w:b/>
          <w:bCs/>
        </w:rPr>
        <w:t xml:space="preserve"> of Government Support</w:t>
      </w:r>
    </w:p>
    <w:p w14:paraId="6C3E178F" w14:textId="535FEE1A" w:rsidR="00146AE4" w:rsidRPr="00384D82" w:rsidRDefault="00146AE4">
      <w:pPr>
        <w:spacing w:line="276" w:lineRule="auto"/>
        <w:jc w:val="both"/>
        <w:rPr>
          <w:rFonts w:asciiTheme="majorBidi" w:hAnsiTheme="majorBidi" w:cstheme="majorBidi"/>
        </w:rPr>
      </w:pPr>
      <w:r w:rsidRPr="00384D82">
        <w:rPr>
          <w:rFonts w:asciiTheme="majorBidi" w:hAnsiTheme="majorBidi" w:cstheme="majorBidi"/>
        </w:rPr>
        <w:t>Israel</w:t>
      </w:r>
      <w:r w:rsidR="00E867B4">
        <w:rPr>
          <w:rFonts w:asciiTheme="majorBidi" w:hAnsiTheme="majorBidi" w:cstheme="majorBidi"/>
        </w:rPr>
        <w:t>’</w:t>
      </w:r>
      <w:r w:rsidRPr="00384D82">
        <w:rPr>
          <w:rFonts w:asciiTheme="majorBidi" w:hAnsiTheme="majorBidi" w:cstheme="majorBidi"/>
        </w:rPr>
        <w:t xml:space="preserve">s flagship </w:t>
      </w:r>
      <w:r w:rsidR="00CD538D" w:rsidRPr="00384D82">
        <w:rPr>
          <w:rFonts w:asciiTheme="majorBidi" w:hAnsiTheme="majorBidi" w:cstheme="majorBidi"/>
        </w:rPr>
        <w:t>organi</w:t>
      </w:r>
      <w:r w:rsidR="006D6988">
        <w:rPr>
          <w:rFonts w:asciiTheme="majorBidi" w:hAnsiTheme="majorBidi" w:cstheme="majorBidi"/>
        </w:rPr>
        <w:t>s</w:t>
      </w:r>
      <w:r w:rsidR="00CD538D" w:rsidRPr="00384D82">
        <w:rPr>
          <w:rFonts w:asciiTheme="majorBidi" w:hAnsiTheme="majorBidi" w:cstheme="majorBidi"/>
        </w:rPr>
        <w:t>ation</w:t>
      </w:r>
      <w:r w:rsidRPr="00384D82">
        <w:rPr>
          <w:rFonts w:asciiTheme="majorBidi" w:hAnsiTheme="majorBidi" w:cstheme="majorBidi"/>
        </w:rPr>
        <w:t xml:space="preserve"> </w:t>
      </w:r>
      <w:r w:rsidR="00E91F03" w:rsidRPr="00384D82">
        <w:rPr>
          <w:rFonts w:asciiTheme="majorBidi" w:hAnsiTheme="majorBidi" w:cstheme="majorBidi"/>
        </w:rPr>
        <w:t xml:space="preserve">to promote innovation and entrepreneurship is the government funded </w:t>
      </w:r>
      <w:r w:rsidR="00E91F03" w:rsidRPr="005C224C">
        <w:rPr>
          <w:rFonts w:asciiTheme="majorBidi" w:hAnsiTheme="majorBidi" w:cstheme="majorBidi"/>
          <w:i/>
          <w:iCs/>
        </w:rPr>
        <w:t>Israel Innovation Authority</w:t>
      </w:r>
      <w:r w:rsidR="00CD538D" w:rsidRPr="00384D82">
        <w:rPr>
          <w:rStyle w:val="FootnoteReference"/>
          <w:rFonts w:asciiTheme="majorBidi" w:hAnsiTheme="majorBidi" w:cstheme="majorBidi"/>
        </w:rPr>
        <w:footnoteReference w:id="47"/>
      </w:r>
      <w:r w:rsidR="00E91F03" w:rsidRPr="00384D82">
        <w:rPr>
          <w:rFonts w:asciiTheme="majorBidi" w:hAnsiTheme="majorBidi" w:cstheme="majorBidi"/>
        </w:rPr>
        <w:t xml:space="preserve">. The Authority </w:t>
      </w:r>
      <w:r w:rsidR="00CD538D" w:rsidRPr="00384D82">
        <w:rPr>
          <w:rFonts w:asciiTheme="majorBidi" w:hAnsiTheme="majorBidi" w:cstheme="majorBidi"/>
        </w:rPr>
        <w:t>has an approximate yearly budget of $500M and plays</w:t>
      </w:r>
      <w:r w:rsidR="00E91F03" w:rsidRPr="00384D82">
        <w:rPr>
          <w:rFonts w:asciiTheme="majorBidi" w:hAnsiTheme="majorBidi" w:cstheme="majorBidi"/>
        </w:rPr>
        <w:t xml:space="preserve"> an important role in supporting early and growth stage</w:t>
      </w:r>
      <w:r w:rsidR="00CD538D" w:rsidRPr="00384D82">
        <w:rPr>
          <w:rFonts w:asciiTheme="majorBidi" w:hAnsiTheme="majorBidi" w:cstheme="majorBidi"/>
        </w:rPr>
        <w:t>s</w:t>
      </w:r>
      <w:r w:rsidR="00E91F03" w:rsidRPr="00384D82">
        <w:rPr>
          <w:rFonts w:asciiTheme="majorBidi" w:hAnsiTheme="majorBidi" w:cstheme="majorBidi"/>
        </w:rPr>
        <w:t xml:space="preserve"> in </w:t>
      </w:r>
      <w:r w:rsidR="00B25BA9" w:rsidRPr="00384D82">
        <w:rPr>
          <w:rFonts w:asciiTheme="majorBidi" w:hAnsiTheme="majorBidi" w:cstheme="majorBidi"/>
        </w:rPr>
        <w:t>startup</w:t>
      </w:r>
      <w:r w:rsidR="00E91F03" w:rsidRPr="00384D82">
        <w:rPr>
          <w:rFonts w:asciiTheme="majorBidi" w:hAnsiTheme="majorBidi" w:cstheme="majorBidi"/>
        </w:rPr>
        <w:t xml:space="preserve">s </w:t>
      </w:r>
      <w:r w:rsidR="00AF0EC8" w:rsidRPr="00384D82">
        <w:rPr>
          <w:rFonts w:asciiTheme="majorBidi" w:hAnsiTheme="majorBidi" w:cstheme="majorBidi"/>
        </w:rPr>
        <w:t xml:space="preserve">as well as </w:t>
      </w:r>
      <w:r w:rsidR="00E91F03" w:rsidRPr="00384D82">
        <w:rPr>
          <w:rFonts w:asciiTheme="majorBidi" w:hAnsiTheme="majorBidi" w:cstheme="majorBidi"/>
        </w:rPr>
        <w:t>promot</w:t>
      </w:r>
      <w:r w:rsidR="00AF0EC8" w:rsidRPr="00384D82">
        <w:rPr>
          <w:rFonts w:asciiTheme="majorBidi" w:hAnsiTheme="majorBidi" w:cstheme="majorBidi"/>
        </w:rPr>
        <w:t>ing</w:t>
      </w:r>
      <w:r w:rsidR="00E91F03" w:rsidRPr="00384D82">
        <w:rPr>
          <w:rFonts w:asciiTheme="majorBidi" w:hAnsiTheme="majorBidi" w:cstheme="majorBidi"/>
        </w:rPr>
        <w:t xml:space="preserve"> policies </w:t>
      </w:r>
      <w:r w:rsidR="00AF0EC8" w:rsidRPr="00384D82">
        <w:rPr>
          <w:rFonts w:asciiTheme="majorBidi" w:hAnsiTheme="majorBidi" w:cstheme="majorBidi"/>
        </w:rPr>
        <w:t>that</w:t>
      </w:r>
      <w:r w:rsidR="00E91F03" w:rsidRPr="00384D82">
        <w:rPr>
          <w:rFonts w:asciiTheme="majorBidi" w:hAnsiTheme="majorBidi" w:cstheme="majorBidi"/>
        </w:rPr>
        <w:t xml:space="preserve"> target specific </w:t>
      </w:r>
      <w:r w:rsidR="00AF0EC8" w:rsidRPr="00384D82">
        <w:rPr>
          <w:rFonts w:asciiTheme="majorBidi" w:hAnsiTheme="majorBidi" w:cstheme="majorBidi"/>
        </w:rPr>
        <w:t xml:space="preserve">support </w:t>
      </w:r>
      <w:r w:rsidR="00E91F03" w:rsidRPr="00384D82">
        <w:rPr>
          <w:rFonts w:asciiTheme="majorBidi" w:hAnsiTheme="majorBidi" w:cstheme="majorBidi"/>
        </w:rPr>
        <w:t>areas</w:t>
      </w:r>
      <w:r w:rsidR="00AF0EC8" w:rsidRPr="00384D82">
        <w:rPr>
          <w:rFonts w:asciiTheme="majorBidi" w:hAnsiTheme="majorBidi" w:cstheme="majorBidi"/>
        </w:rPr>
        <w:t xml:space="preserve">. </w:t>
      </w:r>
    </w:p>
    <w:p w14:paraId="64DB7F7D" w14:textId="421948AA" w:rsidR="00E91F03" w:rsidRPr="00384D82" w:rsidRDefault="00E91F03">
      <w:pPr>
        <w:spacing w:line="276" w:lineRule="auto"/>
        <w:jc w:val="both"/>
        <w:rPr>
          <w:rFonts w:asciiTheme="majorBidi" w:hAnsiTheme="majorBidi" w:cstheme="majorBidi"/>
        </w:rPr>
      </w:pPr>
      <w:r w:rsidRPr="00384D82">
        <w:rPr>
          <w:rFonts w:asciiTheme="majorBidi" w:hAnsiTheme="majorBidi" w:cstheme="majorBidi"/>
          <w:u w:val="single"/>
        </w:rPr>
        <w:t xml:space="preserve">The </w:t>
      </w:r>
      <w:r w:rsidRPr="005C224C">
        <w:rPr>
          <w:rFonts w:asciiTheme="majorBidi" w:hAnsiTheme="majorBidi" w:cstheme="majorBidi"/>
          <w:i/>
          <w:iCs/>
          <w:u w:val="single"/>
        </w:rPr>
        <w:t>Israel Innovation Authority</w:t>
      </w:r>
      <w:r w:rsidRPr="00384D82">
        <w:rPr>
          <w:rFonts w:asciiTheme="majorBidi" w:hAnsiTheme="majorBidi" w:cstheme="majorBidi"/>
          <w:b/>
          <w:bCs/>
        </w:rPr>
        <w:t xml:space="preserve"> </w:t>
      </w:r>
      <w:r w:rsidRPr="00384D82">
        <w:rPr>
          <w:rFonts w:asciiTheme="majorBidi" w:hAnsiTheme="majorBidi" w:cstheme="majorBidi"/>
        </w:rPr>
        <w:t xml:space="preserve">has </w:t>
      </w:r>
      <w:r w:rsidR="00BE373B" w:rsidRPr="00384D82">
        <w:rPr>
          <w:rFonts w:asciiTheme="majorBidi" w:hAnsiTheme="majorBidi" w:cstheme="majorBidi"/>
        </w:rPr>
        <w:t xml:space="preserve">six </w:t>
      </w:r>
      <w:r w:rsidRPr="00384D82">
        <w:rPr>
          <w:rFonts w:asciiTheme="majorBidi" w:hAnsiTheme="majorBidi" w:cstheme="majorBidi"/>
        </w:rPr>
        <w:t>major divisions</w:t>
      </w:r>
      <w:r w:rsidR="005F4ABF" w:rsidRPr="00384D82">
        <w:rPr>
          <w:rFonts w:asciiTheme="majorBidi" w:hAnsiTheme="majorBidi" w:cstheme="majorBidi"/>
        </w:rPr>
        <w:t>:</w:t>
      </w:r>
    </w:p>
    <w:p w14:paraId="099B0CBB" w14:textId="394EDEE0" w:rsidR="00E91F03" w:rsidRPr="00384D82" w:rsidRDefault="00B25BA9">
      <w:pPr>
        <w:pStyle w:val="ListParagraph"/>
        <w:numPr>
          <w:ilvl w:val="0"/>
          <w:numId w:val="11"/>
        </w:numPr>
        <w:spacing w:line="276" w:lineRule="auto"/>
        <w:jc w:val="both"/>
        <w:rPr>
          <w:rFonts w:asciiTheme="majorBidi" w:hAnsiTheme="majorBidi" w:cstheme="majorBidi"/>
          <w:b/>
          <w:bCs/>
          <w:sz w:val="24"/>
          <w:szCs w:val="24"/>
          <w:lang w:val="en-GB"/>
        </w:rPr>
      </w:pPr>
      <w:r w:rsidRPr="005C224C">
        <w:rPr>
          <w:rFonts w:asciiTheme="majorBidi" w:hAnsiTheme="majorBidi" w:cstheme="majorBidi"/>
          <w:i/>
          <w:iCs/>
          <w:sz w:val="24"/>
          <w:szCs w:val="24"/>
          <w:lang w:val="en-GB"/>
        </w:rPr>
        <w:t>Startup</w:t>
      </w:r>
      <w:r w:rsidR="00E91F03" w:rsidRPr="005C224C">
        <w:rPr>
          <w:rFonts w:asciiTheme="majorBidi" w:hAnsiTheme="majorBidi" w:cstheme="majorBidi"/>
          <w:i/>
          <w:iCs/>
          <w:sz w:val="24"/>
          <w:szCs w:val="24"/>
          <w:lang w:val="en-GB"/>
        </w:rPr>
        <w:t xml:space="preserve"> </w:t>
      </w:r>
      <w:r w:rsidR="00A6698C" w:rsidRPr="005C224C">
        <w:rPr>
          <w:rFonts w:asciiTheme="majorBidi" w:hAnsiTheme="majorBidi" w:cstheme="majorBidi"/>
          <w:i/>
          <w:iCs/>
          <w:sz w:val="24"/>
          <w:szCs w:val="24"/>
          <w:lang w:val="en-GB"/>
        </w:rPr>
        <w:t>D</w:t>
      </w:r>
      <w:r w:rsidR="00E91F03" w:rsidRPr="005C224C">
        <w:rPr>
          <w:rFonts w:asciiTheme="majorBidi" w:hAnsiTheme="majorBidi" w:cstheme="majorBidi"/>
          <w:i/>
          <w:iCs/>
          <w:sz w:val="24"/>
          <w:szCs w:val="24"/>
          <w:lang w:val="en-GB"/>
        </w:rPr>
        <w:t>ivision</w:t>
      </w:r>
      <w:r w:rsidR="00E91F03" w:rsidRPr="00384D82">
        <w:rPr>
          <w:rFonts w:asciiTheme="majorBidi" w:hAnsiTheme="majorBidi" w:cstheme="majorBidi"/>
          <w:sz w:val="24"/>
          <w:szCs w:val="24"/>
          <w:lang w:val="en-GB"/>
        </w:rPr>
        <w:t xml:space="preserve"> – offers unique tools to support the early development stages of technological initiatives. Target audiences include entrepreneurs with innovative technological ideas and </w:t>
      </w:r>
      <w:r w:rsidRPr="00384D82">
        <w:rPr>
          <w:rFonts w:asciiTheme="majorBidi" w:hAnsiTheme="majorBidi" w:cstheme="majorBidi"/>
          <w:sz w:val="24"/>
          <w:szCs w:val="24"/>
          <w:lang w:val="en-GB"/>
        </w:rPr>
        <w:t>startup</w:t>
      </w:r>
      <w:r w:rsidR="00E91F03" w:rsidRPr="00384D82">
        <w:rPr>
          <w:rFonts w:asciiTheme="majorBidi" w:hAnsiTheme="majorBidi" w:cstheme="majorBidi"/>
          <w:sz w:val="24"/>
          <w:szCs w:val="24"/>
          <w:lang w:val="en-GB"/>
        </w:rPr>
        <w:t xml:space="preserve"> companies.</w:t>
      </w:r>
    </w:p>
    <w:p w14:paraId="5137DB97" w14:textId="07AF9E4E" w:rsidR="00A6698C" w:rsidRPr="00384D82" w:rsidRDefault="00A6698C">
      <w:pPr>
        <w:pStyle w:val="ListParagraph"/>
        <w:numPr>
          <w:ilvl w:val="0"/>
          <w:numId w:val="11"/>
        </w:numPr>
        <w:spacing w:line="276" w:lineRule="auto"/>
        <w:jc w:val="both"/>
        <w:rPr>
          <w:rFonts w:asciiTheme="majorBidi" w:hAnsiTheme="majorBidi" w:cstheme="majorBidi"/>
          <w:b/>
          <w:bCs/>
          <w:sz w:val="24"/>
          <w:szCs w:val="24"/>
          <w:lang w:val="en-GB"/>
        </w:rPr>
      </w:pPr>
      <w:r w:rsidRPr="005C224C">
        <w:rPr>
          <w:rFonts w:asciiTheme="majorBidi" w:hAnsiTheme="majorBidi" w:cstheme="majorBidi"/>
          <w:i/>
          <w:iCs/>
          <w:sz w:val="24"/>
          <w:szCs w:val="24"/>
          <w:lang w:val="en-GB"/>
        </w:rPr>
        <w:t>Growth Division</w:t>
      </w:r>
      <w:r w:rsidRPr="00384D82">
        <w:rPr>
          <w:rFonts w:asciiTheme="majorBidi" w:hAnsiTheme="majorBidi" w:cstheme="majorBidi"/>
          <w:sz w:val="24"/>
          <w:szCs w:val="24"/>
          <w:lang w:val="en-GB"/>
        </w:rPr>
        <w:t xml:space="preserve"> – operates a range of incentive program</w:t>
      </w:r>
      <w:r w:rsidR="009F4976">
        <w:rPr>
          <w:rFonts w:asciiTheme="majorBidi" w:hAnsiTheme="majorBidi" w:cstheme="majorBidi"/>
          <w:sz w:val="24"/>
          <w:szCs w:val="24"/>
          <w:lang w:val="en-GB"/>
        </w:rPr>
        <w:t>mes</w:t>
      </w:r>
      <w:r w:rsidRPr="00384D82">
        <w:rPr>
          <w:rFonts w:asciiTheme="majorBidi" w:hAnsiTheme="majorBidi" w:cstheme="majorBidi"/>
          <w:sz w:val="24"/>
          <w:szCs w:val="24"/>
          <w:lang w:val="en-GB"/>
        </w:rPr>
        <w:t xml:space="preserve"> that promote technological innovation of mature and growth companies. Target audiences are hi</w:t>
      </w:r>
      <w:r w:rsidR="00F74988" w:rsidRPr="00384D82">
        <w:rPr>
          <w:rFonts w:asciiTheme="majorBidi" w:hAnsiTheme="majorBidi" w:cstheme="majorBidi"/>
          <w:sz w:val="24"/>
          <w:szCs w:val="24"/>
          <w:lang w:val="en-GB"/>
        </w:rPr>
        <w:t>gh</w:t>
      </w:r>
      <w:r w:rsidR="00305053" w:rsidRPr="00384D82">
        <w:rPr>
          <w:rFonts w:asciiTheme="majorBidi" w:hAnsiTheme="majorBidi" w:cstheme="majorBidi"/>
          <w:sz w:val="24"/>
          <w:szCs w:val="24"/>
          <w:lang w:val="en-GB"/>
        </w:rPr>
        <w:t>-</w:t>
      </w:r>
      <w:r w:rsidR="00B93628" w:rsidRPr="00384D82">
        <w:rPr>
          <w:rFonts w:asciiTheme="majorBidi" w:hAnsiTheme="majorBidi" w:cstheme="majorBidi"/>
          <w:sz w:val="24"/>
          <w:szCs w:val="24"/>
          <w:lang w:val="en-GB"/>
        </w:rPr>
        <w:t>technology</w:t>
      </w:r>
      <w:r w:rsidRPr="00384D82">
        <w:rPr>
          <w:rFonts w:asciiTheme="majorBidi" w:hAnsiTheme="majorBidi" w:cstheme="majorBidi"/>
          <w:sz w:val="24"/>
          <w:szCs w:val="24"/>
          <w:lang w:val="en-GB"/>
        </w:rPr>
        <w:t xml:space="preserve"> companies in sales or pre-sale growth stage and mature </w:t>
      </w:r>
      <w:r w:rsidR="00F74988" w:rsidRPr="00384D82">
        <w:rPr>
          <w:rFonts w:asciiTheme="majorBidi" w:hAnsiTheme="majorBidi" w:cstheme="majorBidi"/>
          <w:sz w:val="24"/>
          <w:szCs w:val="24"/>
          <w:lang w:val="en-GB"/>
        </w:rPr>
        <w:t>high</w:t>
      </w:r>
      <w:r w:rsidR="00305053" w:rsidRPr="00384D82">
        <w:rPr>
          <w:rFonts w:asciiTheme="majorBidi" w:hAnsiTheme="majorBidi" w:cstheme="majorBidi"/>
          <w:sz w:val="24"/>
          <w:szCs w:val="24"/>
          <w:lang w:val="en-GB"/>
        </w:rPr>
        <w:t>-</w:t>
      </w:r>
      <w:r w:rsidR="00B93628" w:rsidRPr="00384D82">
        <w:rPr>
          <w:rFonts w:asciiTheme="majorBidi" w:hAnsiTheme="majorBidi" w:cstheme="majorBidi"/>
          <w:sz w:val="24"/>
          <w:szCs w:val="24"/>
          <w:lang w:val="en-GB"/>
        </w:rPr>
        <w:t>technology</w:t>
      </w:r>
      <w:r w:rsidR="00F74988" w:rsidRPr="00384D82">
        <w:rPr>
          <w:rFonts w:asciiTheme="majorBidi" w:hAnsiTheme="majorBidi" w:cstheme="majorBidi"/>
          <w:sz w:val="24"/>
          <w:szCs w:val="24"/>
          <w:lang w:val="en-GB"/>
        </w:rPr>
        <w:t xml:space="preserve"> </w:t>
      </w:r>
      <w:r w:rsidRPr="00384D82">
        <w:rPr>
          <w:rFonts w:asciiTheme="majorBidi" w:hAnsiTheme="majorBidi" w:cstheme="majorBidi"/>
          <w:sz w:val="24"/>
          <w:szCs w:val="24"/>
          <w:lang w:val="en-GB"/>
        </w:rPr>
        <w:t>companies that utili</w:t>
      </w:r>
      <w:r w:rsidR="0033023F">
        <w:rPr>
          <w:rFonts w:asciiTheme="majorBidi" w:hAnsiTheme="majorBidi" w:cstheme="majorBidi"/>
          <w:sz w:val="24"/>
          <w:szCs w:val="24"/>
          <w:lang w:val="en-GB"/>
        </w:rPr>
        <w:t>s</w:t>
      </w:r>
      <w:r w:rsidRPr="00384D82">
        <w:rPr>
          <w:rFonts w:asciiTheme="majorBidi" w:hAnsiTheme="majorBidi" w:cstheme="majorBidi"/>
          <w:sz w:val="24"/>
          <w:szCs w:val="24"/>
          <w:lang w:val="en-GB"/>
        </w:rPr>
        <w:t>e growth channels based on technological innovation and/or seek assistance in funding innovative research and development.</w:t>
      </w:r>
    </w:p>
    <w:p w14:paraId="1C111A18" w14:textId="2753BEEE" w:rsidR="00A6698C" w:rsidRPr="00384D82" w:rsidRDefault="00A6698C">
      <w:pPr>
        <w:pStyle w:val="ListParagraph"/>
        <w:numPr>
          <w:ilvl w:val="0"/>
          <w:numId w:val="11"/>
        </w:numPr>
        <w:spacing w:line="276" w:lineRule="auto"/>
        <w:jc w:val="both"/>
        <w:rPr>
          <w:rFonts w:asciiTheme="majorBidi" w:hAnsiTheme="majorBidi" w:cstheme="majorBidi"/>
          <w:b/>
          <w:bCs/>
          <w:sz w:val="24"/>
          <w:szCs w:val="24"/>
          <w:lang w:val="en-GB"/>
        </w:rPr>
      </w:pPr>
      <w:r w:rsidRPr="005C224C">
        <w:rPr>
          <w:rFonts w:asciiTheme="majorBidi" w:hAnsiTheme="majorBidi" w:cstheme="majorBidi"/>
          <w:i/>
          <w:iCs/>
          <w:sz w:val="24"/>
          <w:szCs w:val="24"/>
          <w:lang w:val="en-GB"/>
        </w:rPr>
        <w:t>Technological Infrastructure Division</w:t>
      </w:r>
      <w:r w:rsidRPr="00384D82">
        <w:rPr>
          <w:rFonts w:asciiTheme="majorBidi" w:hAnsiTheme="majorBidi" w:cstheme="majorBidi"/>
          <w:sz w:val="24"/>
          <w:szCs w:val="24"/>
          <w:lang w:val="en-GB"/>
        </w:rPr>
        <w:t xml:space="preserve"> </w:t>
      </w:r>
      <w:r w:rsidR="00247DEB"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 xml:space="preserve"> focuses on development of generic technologies and R&amp;D infrastructure. Incentive program</w:t>
      </w:r>
      <w:r w:rsidR="009F4976">
        <w:rPr>
          <w:rFonts w:asciiTheme="majorBidi" w:hAnsiTheme="majorBidi" w:cstheme="majorBidi"/>
          <w:sz w:val="24"/>
          <w:szCs w:val="24"/>
          <w:lang w:val="en-GB"/>
        </w:rPr>
        <w:t>mes</w:t>
      </w:r>
      <w:r w:rsidRPr="00384D82">
        <w:rPr>
          <w:rFonts w:asciiTheme="majorBidi" w:hAnsiTheme="majorBidi" w:cstheme="majorBidi"/>
          <w:sz w:val="24"/>
          <w:szCs w:val="24"/>
          <w:lang w:val="en-GB"/>
        </w:rPr>
        <w:t xml:space="preserve"> address academic applied knowledge development and transfer integrating academia and industry. Target audiences are researchers and research institutions and industrial corporations. </w:t>
      </w:r>
    </w:p>
    <w:p w14:paraId="5E82D73D" w14:textId="236813E4" w:rsidR="00A6698C" w:rsidRPr="00384D82" w:rsidRDefault="00A6698C">
      <w:pPr>
        <w:pStyle w:val="ListParagraph"/>
        <w:numPr>
          <w:ilvl w:val="0"/>
          <w:numId w:val="11"/>
        </w:numPr>
        <w:spacing w:line="276" w:lineRule="auto"/>
        <w:jc w:val="both"/>
        <w:rPr>
          <w:rFonts w:asciiTheme="majorBidi" w:hAnsiTheme="majorBidi" w:cstheme="majorBidi"/>
          <w:b/>
          <w:bCs/>
          <w:sz w:val="24"/>
          <w:szCs w:val="24"/>
          <w:lang w:val="en-GB"/>
        </w:rPr>
      </w:pPr>
      <w:r w:rsidRPr="005C224C">
        <w:rPr>
          <w:rFonts w:asciiTheme="majorBidi" w:hAnsiTheme="majorBidi" w:cstheme="majorBidi"/>
          <w:i/>
          <w:iCs/>
          <w:sz w:val="24"/>
          <w:szCs w:val="24"/>
          <w:lang w:val="en-GB"/>
        </w:rPr>
        <w:t>International Collaboration Division</w:t>
      </w:r>
      <w:r w:rsidRPr="00384D82">
        <w:rPr>
          <w:rFonts w:asciiTheme="majorBidi" w:hAnsiTheme="majorBidi" w:cstheme="majorBidi"/>
          <w:sz w:val="24"/>
          <w:szCs w:val="24"/>
          <w:lang w:val="en-GB"/>
        </w:rPr>
        <w:t xml:space="preserve"> </w:t>
      </w:r>
      <w:bookmarkStart w:id="195" w:name="_Hlk46602299"/>
      <w:r w:rsidRPr="00384D82">
        <w:rPr>
          <w:rFonts w:asciiTheme="majorBidi" w:hAnsiTheme="majorBidi" w:cstheme="majorBidi"/>
          <w:sz w:val="24"/>
          <w:szCs w:val="24"/>
          <w:lang w:val="en-GB"/>
        </w:rPr>
        <w:t>–</w:t>
      </w:r>
      <w:bookmarkEnd w:id="195"/>
      <w:r w:rsidRPr="00384D82">
        <w:rPr>
          <w:rFonts w:asciiTheme="majorBidi" w:hAnsiTheme="majorBidi" w:cstheme="majorBidi"/>
          <w:sz w:val="24"/>
          <w:szCs w:val="24"/>
          <w:lang w:val="en-GB"/>
        </w:rPr>
        <w:t xml:space="preserve"> offers a variety of international co</w:t>
      </w:r>
      <w:r w:rsidR="00CA7965">
        <w:rPr>
          <w:rFonts w:asciiTheme="majorBidi" w:hAnsiTheme="majorBidi" w:cstheme="majorBidi"/>
          <w:sz w:val="24"/>
          <w:szCs w:val="24"/>
          <w:lang w:val="en-GB"/>
        </w:rPr>
        <w:t>-</w:t>
      </w:r>
      <w:r w:rsidRPr="00384D82">
        <w:rPr>
          <w:rFonts w:asciiTheme="majorBidi" w:hAnsiTheme="majorBidi" w:cstheme="majorBidi"/>
          <w:sz w:val="24"/>
          <w:szCs w:val="24"/>
          <w:lang w:val="en-GB"/>
        </w:rPr>
        <w:t>operation and incentive program</w:t>
      </w:r>
      <w:r w:rsidR="009F4976">
        <w:rPr>
          <w:rFonts w:asciiTheme="majorBidi" w:hAnsiTheme="majorBidi" w:cstheme="majorBidi"/>
          <w:sz w:val="24"/>
          <w:szCs w:val="24"/>
          <w:lang w:val="en-GB"/>
        </w:rPr>
        <w:t>mes</w:t>
      </w:r>
      <w:r w:rsidRPr="00384D82">
        <w:rPr>
          <w:rFonts w:asciiTheme="majorBidi" w:hAnsiTheme="majorBidi" w:cstheme="majorBidi"/>
          <w:sz w:val="24"/>
          <w:szCs w:val="24"/>
          <w:lang w:val="en-GB"/>
        </w:rPr>
        <w:t xml:space="preserve"> through multinational frameworks such as </w:t>
      </w:r>
      <w:r w:rsidRPr="005C224C">
        <w:rPr>
          <w:rFonts w:asciiTheme="majorBidi" w:hAnsiTheme="majorBidi" w:cstheme="majorBidi"/>
          <w:i/>
          <w:iCs/>
          <w:sz w:val="24"/>
          <w:szCs w:val="24"/>
          <w:lang w:val="en-GB"/>
        </w:rPr>
        <w:t>Horizon 2020</w:t>
      </w:r>
      <w:r w:rsidRPr="00384D82">
        <w:rPr>
          <w:rFonts w:asciiTheme="majorBidi" w:hAnsiTheme="majorBidi" w:cstheme="majorBidi"/>
          <w:sz w:val="24"/>
          <w:szCs w:val="24"/>
          <w:lang w:val="en-GB"/>
        </w:rPr>
        <w:t xml:space="preserve">. There are </w:t>
      </w:r>
      <w:r w:rsidR="007A3874" w:rsidRPr="00384D82">
        <w:rPr>
          <w:rFonts w:asciiTheme="majorBidi" w:hAnsiTheme="majorBidi" w:cstheme="majorBidi"/>
          <w:sz w:val="24"/>
          <w:szCs w:val="24"/>
          <w:lang w:val="en-GB"/>
        </w:rPr>
        <w:t>several</w:t>
      </w:r>
      <w:r w:rsidRPr="00384D82">
        <w:rPr>
          <w:rFonts w:asciiTheme="majorBidi" w:hAnsiTheme="majorBidi" w:cstheme="majorBidi"/>
          <w:sz w:val="24"/>
          <w:szCs w:val="24"/>
          <w:lang w:val="en-GB"/>
        </w:rPr>
        <w:t xml:space="preserve"> bi-national </w:t>
      </w:r>
      <w:r w:rsidR="005F4ABF" w:rsidRPr="00384D82">
        <w:rPr>
          <w:rFonts w:asciiTheme="majorBidi" w:hAnsiTheme="majorBidi" w:cstheme="majorBidi"/>
          <w:sz w:val="24"/>
          <w:szCs w:val="24"/>
          <w:lang w:val="en-GB"/>
        </w:rPr>
        <w:t>funds providing finance for joint projects of Israel</w:t>
      </w:r>
      <w:r w:rsidR="00F74988" w:rsidRPr="00384D82">
        <w:rPr>
          <w:rFonts w:asciiTheme="majorBidi" w:hAnsiTheme="majorBidi" w:cstheme="majorBidi"/>
          <w:sz w:val="24"/>
          <w:szCs w:val="24"/>
          <w:lang w:val="en-GB"/>
        </w:rPr>
        <w:t>i</w:t>
      </w:r>
      <w:r w:rsidR="005F4ABF" w:rsidRPr="00384D82">
        <w:rPr>
          <w:rFonts w:asciiTheme="majorBidi" w:hAnsiTheme="majorBidi" w:cstheme="majorBidi"/>
          <w:sz w:val="24"/>
          <w:szCs w:val="24"/>
          <w:lang w:val="en-GB"/>
        </w:rPr>
        <w:t xml:space="preserve"> and foreign companies. Target audiences include foreign and local actors</w:t>
      </w:r>
      <w:r w:rsidR="00AF0EC8" w:rsidRPr="00384D82">
        <w:rPr>
          <w:rFonts w:asciiTheme="majorBidi" w:hAnsiTheme="majorBidi" w:cstheme="majorBidi"/>
          <w:sz w:val="24"/>
          <w:szCs w:val="24"/>
          <w:lang w:val="en-GB"/>
        </w:rPr>
        <w:t>,</w:t>
      </w:r>
      <w:r w:rsidR="005F4ABF" w:rsidRPr="00384D82">
        <w:rPr>
          <w:rFonts w:asciiTheme="majorBidi" w:hAnsiTheme="majorBidi" w:cstheme="majorBidi"/>
          <w:sz w:val="24"/>
          <w:szCs w:val="24"/>
          <w:lang w:val="en-GB"/>
        </w:rPr>
        <w:t xml:space="preserve"> such as companies and researchers as well as the Israeli government maintaining agreements of collaboration with international agencies. </w:t>
      </w:r>
    </w:p>
    <w:p w14:paraId="1D1AC04C" w14:textId="427D343A" w:rsidR="005F4ABF" w:rsidRPr="00384D82" w:rsidRDefault="005F4ABF">
      <w:pPr>
        <w:pStyle w:val="ListParagraph"/>
        <w:numPr>
          <w:ilvl w:val="0"/>
          <w:numId w:val="11"/>
        </w:numPr>
        <w:spacing w:line="276" w:lineRule="auto"/>
        <w:jc w:val="both"/>
        <w:rPr>
          <w:rFonts w:asciiTheme="majorBidi" w:hAnsiTheme="majorBidi" w:cstheme="majorBidi"/>
          <w:b/>
          <w:bCs/>
          <w:sz w:val="24"/>
          <w:szCs w:val="24"/>
          <w:lang w:val="en-GB"/>
        </w:rPr>
      </w:pPr>
      <w:r w:rsidRPr="005C224C">
        <w:rPr>
          <w:rFonts w:asciiTheme="majorBidi" w:hAnsiTheme="majorBidi" w:cstheme="majorBidi"/>
          <w:i/>
          <w:iCs/>
          <w:sz w:val="24"/>
          <w:szCs w:val="24"/>
          <w:lang w:val="en-GB"/>
        </w:rPr>
        <w:t>Advanced Manufacturing Division</w:t>
      </w:r>
      <w:r w:rsidRPr="00384D82">
        <w:rPr>
          <w:rFonts w:asciiTheme="majorBidi" w:hAnsiTheme="majorBidi" w:cstheme="majorBidi"/>
          <w:sz w:val="24"/>
          <w:szCs w:val="24"/>
          <w:lang w:val="en-GB"/>
        </w:rPr>
        <w:t xml:space="preserve"> </w:t>
      </w:r>
      <w:r w:rsidR="00247DEB"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 xml:space="preserve"> focuses on the promotion and implementation of R&amp;D and innovation processes in manufacturing firms. The incentive program</w:t>
      </w:r>
      <w:r w:rsidR="009F4976">
        <w:rPr>
          <w:rFonts w:asciiTheme="majorBidi" w:hAnsiTheme="majorBidi" w:cstheme="majorBidi"/>
          <w:sz w:val="24"/>
          <w:szCs w:val="24"/>
          <w:lang w:val="en-GB"/>
        </w:rPr>
        <w:t>mes</w:t>
      </w:r>
      <w:r w:rsidRPr="00384D82">
        <w:rPr>
          <w:rFonts w:asciiTheme="majorBidi" w:hAnsiTheme="majorBidi" w:cstheme="majorBidi"/>
          <w:sz w:val="24"/>
          <w:szCs w:val="24"/>
          <w:lang w:val="en-GB"/>
        </w:rPr>
        <w:t xml:space="preserve"> support owners of SMEs plants and factories to develop innovative products. The target audience includes industrial manufacturers operating in low and medium-low technology sectors.</w:t>
      </w:r>
    </w:p>
    <w:p w14:paraId="24206DAF" w14:textId="369EFF33" w:rsidR="003204A5" w:rsidRPr="00384D82" w:rsidRDefault="005F4ABF">
      <w:pPr>
        <w:pStyle w:val="ListParagraph"/>
        <w:numPr>
          <w:ilvl w:val="0"/>
          <w:numId w:val="11"/>
        </w:numPr>
        <w:spacing w:line="276" w:lineRule="auto"/>
        <w:jc w:val="both"/>
        <w:rPr>
          <w:rFonts w:asciiTheme="majorBidi" w:hAnsiTheme="majorBidi" w:cstheme="majorBidi"/>
          <w:b/>
          <w:sz w:val="24"/>
          <w:szCs w:val="24"/>
          <w:lang w:val="en-GB"/>
        </w:rPr>
      </w:pPr>
      <w:r w:rsidRPr="005C224C">
        <w:rPr>
          <w:rFonts w:asciiTheme="majorBidi" w:hAnsiTheme="majorBidi" w:cstheme="majorBidi"/>
          <w:i/>
          <w:iCs/>
          <w:sz w:val="24"/>
          <w:szCs w:val="24"/>
          <w:lang w:val="en-GB"/>
        </w:rPr>
        <w:t>Societal Challenge Division</w:t>
      </w:r>
      <w:r w:rsidRPr="00384D82">
        <w:rPr>
          <w:rFonts w:asciiTheme="majorBidi" w:hAnsiTheme="majorBidi" w:cstheme="majorBidi"/>
          <w:sz w:val="24"/>
          <w:szCs w:val="24"/>
          <w:lang w:val="en-GB"/>
        </w:rPr>
        <w:t xml:space="preserve"> – focuses on harnessing technological innovation to solve substantial problems in society and in the public sector. </w:t>
      </w:r>
      <w:r w:rsidR="00817875" w:rsidRPr="00384D82">
        <w:rPr>
          <w:rFonts w:asciiTheme="majorBidi" w:hAnsiTheme="majorBidi" w:cstheme="majorBidi"/>
          <w:sz w:val="24"/>
          <w:szCs w:val="24"/>
          <w:lang w:val="en-GB"/>
        </w:rPr>
        <w:t>Specifically,</w:t>
      </w:r>
      <w:r w:rsidRPr="00384D82">
        <w:rPr>
          <w:rFonts w:asciiTheme="majorBidi" w:hAnsiTheme="majorBidi" w:cstheme="majorBidi"/>
          <w:sz w:val="24"/>
          <w:szCs w:val="24"/>
          <w:lang w:val="en-GB"/>
        </w:rPr>
        <w:t xml:space="preserve"> it focuses on the lack of skilled workers in the </w:t>
      </w:r>
      <w:r w:rsidR="00F74988" w:rsidRPr="00384D82">
        <w:rPr>
          <w:rFonts w:asciiTheme="majorBidi" w:hAnsiTheme="majorBidi" w:cstheme="majorBidi"/>
          <w:sz w:val="24"/>
          <w:szCs w:val="24"/>
          <w:lang w:val="en-GB"/>
        </w:rPr>
        <w:t>high</w:t>
      </w:r>
      <w:r w:rsidR="00305053" w:rsidRPr="00384D82">
        <w:rPr>
          <w:rFonts w:asciiTheme="majorBidi" w:hAnsiTheme="majorBidi" w:cstheme="majorBidi"/>
          <w:sz w:val="24"/>
          <w:szCs w:val="24"/>
          <w:lang w:val="en-GB"/>
        </w:rPr>
        <w:t>-</w:t>
      </w:r>
      <w:r w:rsidR="008855A4" w:rsidRPr="00384D82">
        <w:rPr>
          <w:rFonts w:asciiTheme="majorBidi" w:hAnsiTheme="majorBidi" w:cstheme="majorBidi"/>
          <w:sz w:val="24"/>
          <w:szCs w:val="24"/>
          <w:lang w:val="en-GB"/>
        </w:rPr>
        <w:t>technology</w:t>
      </w:r>
      <w:r w:rsidR="00F74988" w:rsidRPr="00384D82">
        <w:rPr>
          <w:rFonts w:asciiTheme="majorBidi" w:hAnsiTheme="majorBidi" w:cstheme="majorBidi"/>
          <w:sz w:val="24"/>
          <w:szCs w:val="24"/>
          <w:lang w:val="en-GB"/>
        </w:rPr>
        <w:t xml:space="preserve"> </w:t>
      </w:r>
      <w:r w:rsidRPr="00384D82">
        <w:rPr>
          <w:rFonts w:asciiTheme="majorBidi" w:hAnsiTheme="majorBidi" w:cstheme="majorBidi"/>
          <w:sz w:val="24"/>
          <w:szCs w:val="24"/>
          <w:lang w:val="en-GB"/>
        </w:rPr>
        <w:t>industry, supporting training program</w:t>
      </w:r>
      <w:r w:rsidR="009F4976">
        <w:rPr>
          <w:rFonts w:asciiTheme="majorBidi" w:hAnsiTheme="majorBidi" w:cstheme="majorBidi"/>
          <w:sz w:val="24"/>
          <w:szCs w:val="24"/>
          <w:lang w:val="en-GB"/>
        </w:rPr>
        <w:t>mes</w:t>
      </w:r>
      <w:r w:rsidRPr="00384D82">
        <w:rPr>
          <w:rFonts w:asciiTheme="majorBidi" w:hAnsiTheme="majorBidi" w:cstheme="majorBidi"/>
          <w:sz w:val="24"/>
          <w:szCs w:val="24"/>
          <w:lang w:val="en-GB"/>
        </w:rPr>
        <w:t xml:space="preserve"> and entry into industry. Target populations include </w:t>
      </w:r>
      <w:r w:rsidR="007A3874" w:rsidRPr="00384D82">
        <w:rPr>
          <w:rFonts w:asciiTheme="majorBidi" w:hAnsiTheme="majorBidi" w:cstheme="majorBidi"/>
          <w:sz w:val="24"/>
          <w:szCs w:val="24"/>
          <w:lang w:val="en-GB"/>
        </w:rPr>
        <w:t>ultra-</w:t>
      </w:r>
      <w:r w:rsidRPr="00384D82">
        <w:rPr>
          <w:rFonts w:asciiTheme="majorBidi" w:hAnsiTheme="majorBidi" w:cstheme="majorBidi"/>
          <w:sz w:val="24"/>
          <w:szCs w:val="24"/>
          <w:lang w:val="en-GB"/>
        </w:rPr>
        <w:t xml:space="preserve">orthodox </w:t>
      </w:r>
      <w:r w:rsidR="007A3874" w:rsidRPr="00384D82">
        <w:rPr>
          <w:rFonts w:asciiTheme="majorBidi" w:hAnsiTheme="majorBidi" w:cstheme="majorBidi"/>
          <w:sz w:val="24"/>
          <w:szCs w:val="24"/>
          <w:lang w:val="en-GB"/>
        </w:rPr>
        <w:t>J</w:t>
      </w:r>
      <w:r w:rsidR="00F74988" w:rsidRPr="00384D82">
        <w:rPr>
          <w:rFonts w:asciiTheme="majorBidi" w:hAnsiTheme="majorBidi" w:cstheme="majorBidi"/>
          <w:sz w:val="24"/>
          <w:szCs w:val="24"/>
          <w:lang w:val="en-GB"/>
        </w:rPr>
        <w:t xml:space="preserve">ews </w:t>
      </w:r>
      <w:r w:rsidRPr="00384D82">
        <w:rPr>
          <w:rFonts w:asciiTheme="majorBidi" w:hAnsiTheme="majorBidi" w:cstheme="majorBidi"/>
          <w:sz w:val="24"/>
          <w:szCs w:val="24"/>
          <w:lang w:val="en-GB"/>
        </w:rPr>
        <w:t>and minorities</w:t>
      </w:r>
      <w:r w:rsidR="008855A4" w:rsidRPr="00384D82">
        <w:rPr>
          <w:rFonts w:asciiTheme="majorBidi" w:hAnsiTheme="majorBidi" w:cstheme="majorBidi"/>
          <w:sz w:val="24"/>
          <w:szCs w:val="24"/>
          <w:lang w:val="en-GB"/>
        </w:rPr>
        <w:t xml:space="preserve"> (including women).</w:t>
      </w:r>
    </w:p>
    <w:p w14:paraId="6BBECBAA" w14:textId="77777777" w:rsidR="007143D6" w:rsidRPr="00384D82" w:rsidRDefault="007143D6">
      <w:pPr>
        <w:pStyle w:val="ListParagraph"/>
        <w:spacing w:line="276" w:lineRule="auto"/>
        <w:jc w:val="both"/>
        <w:rPr>
          <w:rFonts w:asciiTheme="majorBidi" w:hAnsiTheme="majorBidi" w:cstheme="majorBidi"/>
          <w:b/>
          <w:bCs/>
          <w:sz w:val="24"/>
          <w:szCs w:val="24"/>
          <w:lang w:val="en-GB"/>
        </w:rPr>
      </w:pPr>
    </w:p>
    <w:p w14:paraId="15CC0375" w14:textId="5C2BEDD3" w:rsidR="00D71B4E" w:rsidRPr="00384D82" w:rsidRDefault="00D354CE">
      <w:pPr>
        <w:spacing w:line="276" w:lineRule="auto"/>
        <w:rPr>
          <w:rFonts w:asciiTheme="majorBidi" w:hAnsiTheme="majorBidi" w:cstheme="majorBidi"/>
          <w:b/>
          <w:bCs/>
        </w:rPr>
      </w:pPr>
      <w:r w:rsidRPr="00384D82">
        <w:rPr>
          <w:rFonts w:asciiTheme="majorBidi" w:hAnsiTheme="majorBidi" w:cstheme="majorBidi"/>
          <w:b/>
          <w:bCs/>
        </w:rPr>
        <w:t xml:space="preserve">3.4.2 </w:t>
      </w:r>
      <w:r w:rsidR="00D71B4E" w:rsidRPr="00384D82">
        <w:rPr>
          <w:rFonts w:asciiTheme="majorBidi" w:hAnsiTheme="majorBidi" w:cstheme="majorBidi"/>
          <w:b/>
          <w:bCs/>
        </w:rPr>
        <w:t>Gender</w:t>
      </w:r>
      <w:r w:rsidR="00AF0EC8" w:rsidRPr="00384D82">
        <w:rPr>
          <w:rFonts w:asciiTheme="majorBidi" w:hAnsiTheme="majorBidi" w:cstheme="majorBidi"/>
          <w:b/>
          <w:bCs/>
        </w:rPr>
        <w:t>-</w:t>
      </w:r>
      <w:r w:rsidR="00D71B4E" w:rsidRPr="00384D82">
        <w:rPr>
          <w:rFonts w:asciiTheme="majorBidi" w:hAnsiTheme="majorBidi" w:cstheme="majorBidi"/>
          <w:b/>
          <w:bCs/>
        </w:rPr>
        <w:t>Oriented Government Policy/Unit</w:t>
      </w:r>
    </w:p>
    <w:p w14:paraId="6F301758" w14:textId="28713281" w:rsidR="00AF0EC8" w:rsidRPr="00384D82" w:rsidRDefault="00E86779">
      <w:pPr>
        <w:spacing w:line="276" w:lineRule="auto"/>
        <w:jc w:val="both"/>
        <w:rPr>
          <w:rFonts w:asciiTheme="majorBidi" w:hAnsiTheme="majorBidi" w:cstheme="majorBidi"/>
        </w:rPr>
      </w:pPr>
      <w:r w:rsidRPr="00384D82">
        <w:rPr>
          <w:rFonts w:asciiTheme="majorBidi" w:hAnsiTheme="majorBidi" w:cstheme="majorBidi"/>
        </w:rPr>
        <w:lastRenderedPageBreak/>
        <w:t>In February 2019</w:t>
      </w:r>
      <w:r w:rsidR="00F74988" w:rsidRPr="00384D82">
        <w:rPr>
          <w:rFonts w:asciiTheme="majorBidi" w:hAnsiTheme="majorBidi" w:cstheme="majorBidi"/>
        </w:rPr>
        <w:t>,</w:t>
      </w:r>
      <w:r w:rsidRPr="00384D82">
        <w:rPr>
          <w:rFonts w:asciiTheme="majorBidi" w:hAnsiTheme="majorBidi" w:cstheme="majorBidi"/>
        </w:rPr>
        <w:t xml:space="preserve"> </w:t>
      </w:r>
      <w:r w:rsidR="00AF0EC8" w:rsidRPr="00384D82">
        <w:rPr>
          <w:rFonts w:asciiTheme="majorBidi" w:hAnsiTheme="majorBidi" w:cstheme="majorBidi"/>
        </w:rPr>
        <w:t>t</w:t>
      </w:r>
      <w:r w:rsidRPr="00384D82">
        <w:rPr>
          <w:rFonts w:asciiTheme="majorBidi" w:hAnsiTheme="majorBidi" w:cstheme="majorBidi"/>
        </w:rPr>
        <w:t xml:space="preserve">he Israel Innovation Authority launched an </w:t>
      </w:r>
      <w:r w:rsidRPr="005C224C">
        <w:rPr>
          <w:rFonts w:asciiTheme="majorBidi" w:hAnsiTheme="majorBidi" w:cstheme="majorBidi"/>
          <w:i/>
          <w:iCs/>
        </w:rPr>
        <w:t>Incentive Program</w:t>
      </w:r>
      <w:r w:rsidR="006D6988" w:rsidRPr="005C224C">
        <w:rPr>
          <w:rFonts w:asciiTheme="majorBidi" w:hAnsiTheme="majorBidi" w:cstheme="majorBidi"/>
          <w:i/>
          <w:iCs/>
        </w:rPr>
        <w:t>me</w:t>
      </w:r>
      <w:r w:rsidRPr="005C224C">
        <w:rPr>
          <w:rFonts w:asciiTheme="majorBidi" w:hAnsiTheme="majorBidi" w:cstheme="majorBidi"/>
          <w:i/>
          <w:iCs/>
        </w:rPr>
        <w:t xml:space="preserve"> for Female-Led Startups</w:t>
      </w:r>
      <w:r w:rsidRPr="00384D82">
        <w:rPr>
          <w:rFonts w:asciiTheme="majorBidi" w:hAnsiTheme="majorBidi" w:cstheme="majorBidi"/>
        </w:rPr>
        <w:t xml:space="preserve"> in order to narrow the gender gap and increase the number of female entrepreneurs in the Israeli innovation ecosystem. Women-led </w:t>
      </w:r>
      <w:r w:rsidR="00B25BA9" w:rsidRPr="00384D82">
        <w:rPr>
          <w:rFonts w:asciiTheme="majorBidi" w:hAnsiTheme="majorBidi" w:cstheme="majorBidi"/>
        </w:rPr>
        <w:t>startup</w:t>
      </w:r>
      <w:r w:rsidRPr="00384D82">
        <w:rPr>
          <w:rFonts w:asciiTheme="majorBidi" w:hAnsiTheme="majorBidi" w:cstheme="majorBidi"/>
        </w:rPr>
        <w:t xml:space="preserve">s (requiring at least 33% ownership and a managerial or technological role in the company) </w:t>
      </w:r>
      <w:r w:rsidR="00F74988" w:rsidRPr="00384D82">
        <w:rPr>
          <w:rFonts w:asciiTheme="majorBidi" w:hAnsiTheme="majorBidi" w:cstheme="majorBidi"/>
        </w:rPr>
        <w:t>are</w:t>
      </w:r>
      <w:r w:rsidRPr="00384D82">
        <w:rPr>
          <w:rFonts w:asciiTheme="majorBidi" w:hAnsiTheme="majorBidi" w:cstheme="majorBidi"/>
        </w:rPr>
        <w:t xml:space="preserve"> eligible for research and development grants of up to 75% of the company’s R&amp;D funding in the first year of the program</w:t>
      </w:r>
      <w:r w:rsidR="006D6988">
        <w:rPr>
          <w:rFonts w:asciiTheme="majorBidi" w:hAnsiTheme="majorBidi" w:cstheme="majorBidi"/>
        </w:rPr>
        <w:t>me</w:t>
      </w:r>
      <w:r w:rsidRPr="00384D82">
        <w:rPr>
          <w:rFonts w:asciiTheme="majorBidi" w:hAnsiTheme="majorBidi" w:cstheme="majorBidi"/>
        </w:rPr>
        <w:t xml:space="preserve">, and 70% of funding in the second year, with a budget cap of up to NIS 2.5 million in the first year and NIS 4.5 million in the second year. In addition to the grants, the </w:t>
      </w:r>
      <w:r w:rsidRPr="005C224C">
        <w:rPr>
          <w:rFonts w:asciiTheme="majorBidi" w:hAnsiTheme="majorBidi" w:cstheme="majorBidi"/>
          <w:i/>
          <w:iCs/>
        </w:rPr>
        <w:t>Innovation Authority</w:t>
      </w:r>
      <w:r w:rsidRPr="00384D82">
        <w:rPr>
          <w:rFonts w:asciiTheme="majorBidi" w:hAnsiTheme="majorBidi" w:cstheme="majorBidi"/>
        </w:rPr>
        <w:t xml:space="preserve"> </w:t>
      </w:r>
      <w:r w:rsidR="00870703" w:rsidRPr="00384D82">
        <w:rPr>
          <w:rFonts w:asciiTheme="majorBidi" w:hAnsiTheme="majorBidi" w:cstheme="majorBidi"/>
        </w:rPr>
        <w:t>opened</w:t>
      </w:r>
      <w:r w:rsidRPr="00384D82">
        <w:rPr>
          <w:rFonts w:asciiTheme="majorBidi" w:hAnsiTheme="majorBidi" w:cstheme="majorBidi"/>
        </w:rPr>
        <w:t xml:space="preserve"> a dedicated support program</w:t>
      </w:r>
      <w:r w:rsidR="006D6988">
        <w:rPr>
          <w:rFonts w:asciiTheme="majorBidi" w:hAnsiTheme="majorBidi" w:cstheme="majorBidi"/>
        </w:rPr>
        <w:t>me</w:t>
      </w:r>
      <w:r w:rsidRPr="00384D82">
        <w:rPr>
          <w:rFonts w:asciiTheme="majorBidi" w:hAnsiTheme="majorBidi" w:cstheme="majorBidi"/>
        </w:rPr>
        <w:t xml:space="preserve"> for women to enable access to all the support tools available through the </w:t>
      </w:r>
      <w:r w:rsidR="00F404E5" w:rsidRPr="00384D82">
        <w:rPr>
          <w:rFonts w:asciiTheme="majorBidi" w:hAnsiTheme="majorBidi" w:cstheme="majorBidi"/>
        </w:rPr>
        <w:t>organi</w:t>
      </w:r>
      <w:r w:rsidR="006D6988">
        <w:rPr>
          <w:rFonts w:asciiTheme="majorBidi" w:hAnsiTheme="majorBidi" w:cstheme="majorBidi"/>
        </w:rPr>
        <w:t>s</w:t>
      </w:r>
      <w:r w:rsidR="00F404E5" w:rsidRPr="00384D82">
        <w:rPr>
          <w:rFonts w:asciiTheme="majorBidi" w:hAnsiTheme="majorBidi" w:cstheme="majorBidi"/>
        </w:rPr>
        <w:t>ation. The</w:t>
      </w:r>
      <w:r w:rsidRPr="00384D82">
        <w:rPr>
          <w:rFonts w:asciiTheme="majorBidi" w:hAnsiTheme="majorBidi" w:cstheme="majorBidi"/>
        </w:rPr>
        <w:t xml:space="preserve"> program</w:t>
      </w:r>
      <w:r w:rsidR="006D6988">
        <w:rPr>
          <w:rFonts w:asciiTheme="majorBidi" w:hAnsiTheme="majorBidi" w:cstheme="majorBidi"/>
        </w:rPr>
        <w:t>me</w:t>
      </w:r>
      <w:r w:rsidRPr="00384D82">
        <w:rPr>
          <w:rFonts w:asciiTheme="majorBidi" w:hAnsiTheme="majorBidi" w:cstheme="majorBidi"/>
        </w:rPr>
        <w:t xml:space="preserve"> is designed for early</w:t>
      </w:r>
      <w:r w:rsidR="00305053" w:rsidRPr="00384D82">
        <w:rPr>
          <w:rFonts w:asciiTheme="majorBidi" w:hAnsiTheme="majorBidi" w:cstheme="majorBidi"/>
        </w:rPr>
        <w:t>-</w:t>
      </w:r>
      <w:r w:rsidRPr="00384D82">
        <w:rPr>
          <w:rFonts w:asciiTheme="majorBidi" w:hAnsiTheme="majorBidi" w:cstheme="majorBidi"/>
        </w:rPr>
        <w:t xml:space="preserve">stage companies and operates under the </w:t>
      </w:r>
      <w:r w:rsidRPr="005C224C">
        <w:rPr>
          <w:rFonts w:asciiTheme="majorBidi" w:hAnsiTheme="majorBidi" w:cstheme="majorBidi"/>
          <w:i/>
          <w:iCs/>
        </w:rPr>
        <w:t>Early Stage Incentive Program</w:t>
      </w:r>
      <w:r w:rsidR="006D6988">
        <w:rPr>
          <w:rFonts w:asciiTheme="majorBidi" w:hAnsiTheme="majorBidi" w:cstheme="majorBidi"/>
          <w:i/>
          <w:iCs/>
        </w:rPr>
        <w:t>me</w:t>
      </w:r>
      <w:r w:rsidRPr="00384D82">
        <w:rPr>
          <w:rFonts w:asciiTheme="majorBidi" w:hAnsiTheme="majorBidi" w:cstheme="majorBidi"/>
        </w:rPr>
        <w:t xml:space="preserve"> offered by the Startup Division of the </w:t>
      </w:r>
      <w:r w:rsidRPr="005C224C">
        <w:rPr>
          <w:rFonts w:asciiTheme="majorBidi" w:hAnsiTheme="majorBidi" w:cstheme="majorBidi"/>
          <w:i/>
          <w:iCs/>
        </w:rPr>
        <w:t>Israel Innovation Authority</w:t>
      </w:r>
      <w:r w:rsidR="00AF0EC8" w:rsidRPr="00384D82">
        <w:rPr>
          <w:rFonts w:asciiTheme="majorBidi" w:hAnsiTheme="majorBidi" w:cstheme="majorBidi"/>
        </w:rPr>
        <w:t>. It</w:t>
      </w:r>
      <w:r w:rsidR="001D0804" w:rsidRPr="00384D82">
        <w:rPr>
          <w:rFonts w:asciiTheme="majorBidi" w:hAnsiTheme="majorBidi" w:cstheme="majorBidi"/>
        </w:rPr>
        <w:t xml:space="preserve"> </w:t>
      </w:r>
      <w:r w:rsidRPr="00384D82">
        <w:rPr>
          <w:rFonts w:asciiTheme="majorBidi" w:hAnsiTheme="majorBidi" w:cstheme="majorBidi"/>
        </w:rPr>
        <w:t>offers unique benefits that joins other program</w:t>
      </w:r>
      <w:r w:rsidR="0033023F">
        <w:rPr>
          <w:rFonts w:asciiTheme="majorBidi" w:hAnsiTheme="majorBidi" w:cstheme="majorBidi"/>
        </w:rPr>
        <w:t>mes</w:t>
      </w:r>
      <w:r w:rsidRPr="00384D82">
        <w:rPr>
          <w:rFonts w:asciiTheme="majorBidi" w:hAnsiTheme="majorBidi" w:cstheme="majorBidi"/>
        </w:rPr>
        <w:t xml:space="preserve"> offered by the Authority for support of under-represented populations in the </w:t>
      </w:r>
      <w:r w:rsidR="001D0804" w:rsidRPr="00384D82">
        <w:rPr>
          <w:rFonts w:asciiTheme="majorBidi" w:hAnsiTheme="majorBidi" w:cstheme="majorBidi"/>
        </w:rPr>
        <w:t>high-tech</w:t>
      </w:r>
      <w:r w:rsidRPr="00384D82">
        <w:rPr>
          <w:rFonts w:asciiTheme="majorBidi" w:hAnsiTheme="majorBidi" w:cstheme="majorBidi"/>
        </w:rPr>
        <w:t xml:space="preserve"> industry, such as the </w:t>
      </w:r>
      <w:r w:rsidRPr="005C224C">
        <w:rPr>
          <w:rFonts w:asciiTheme="majorBidi" w:hAnsiTheme="majorBidi" w:cstheme="majorBidi"/>
          <w:i/>
          <w:iCs/>
        </w:rPr>
        <w:t>Incentive Program</w:t>
      </w:r>
      <w:r w:rsidR="006D6988">
        <w:rPr>
          <w:rFonts w:asciiTheme="majorBidi" w:hAnsiTheme="majorBidi" w:cstheme="majorBidi"/>
          <w:i/>
          <w:iCs/>
        </w:rPr>
        <w:t>me</w:t>
      </w:r>
      <w:r w:rsidRPr="005C224C">
        <w:rPr>
          <w:rFonts w:asciiTheme="majorBidi" w:hAnsiTheme="majorBidi" w:cstheme="majorBidi"/>
          <w:i/>
          <w:iCs/>
        </w:rPr>
        <w:t xml:space="preserve"> for Ultra-Orthodox </w:t>
      </w:r>
      <w:r w:rsidR="001D0804" w:rsidRPr="005C224C">
        <w:rPr>
          <w:rFonts w:asciiTheme="majorBidi" w:hAnsiTheme="majorBidi" w:cstheme="majorBidi"/>
          <w:i/>
          <w:iCs/>
        </w:rPr>
        <w:t>Jews</w:t>
      </w:r>
      <w:r w:rsidR="00313949" w:rsidRPr="005C224C">
        <w:rPr>
          <w:rFonts w:asciiTheme="majorBidi" w:hAnsiTheme="majorBidi" w:cstheme="majorBidi"/>
          <w:i/>
          <w:iCs/>
        </w:rPr>
        <w:t xml:space="preserve"> </w:t>
      </w:r>
      <w:r w:rsidRPr="005C224C">
        <w:rPr>
          <w:rFonts w:asciiTheme="majorBidi" w:hAnsiTheme="majorBidi" w:cstheme="majorBidi"/>
          <w:i/>
          <w:iCs/>
        </w:rPr>
        <w:t>and Minorities</w:t>
      </w:r>
      <w:r w:rsidRPr="00384D82">
        <w:rPr>
          <w:rFonts w:asciiTheme="majorBidi" w:hAnsiTheme="majorBidi" w:cstheme="majorBidi"/>
        </w:rPr>
        <w:t>. The program</w:t>
      </w:r>
      <w:r w:rsidR="006D6988">
        <w:rPr>
          <w:rFonts w:asciiTheme="majorBidi" w:hAnsiTheme="majorBidi" w:cstheme="majorBidi"/>
        </w:rPr>
        <w:t>me</w:t>
      </w:r>
      <w:r w:rsidRPr="00384D82">
        <w:rPr>
          <w:rFonts w:asciiTheme="majorBidi" w:hAnsiTheme="majorBidi" w:cstheme="majorBidi"/>
        </w:rPr>
        <w:t xml:space="preserve"> allows woman-led companies to promote innovative technological projects and raise capital from the private sector</w:t>
      </w:r>
      <w:r w:rsidR="009B4777" w:rsidRPr="00384D82">
        <w:rPr>
          <w:rStyle w:val="FootnoteReference"/>
          <w:rFonts w:asciiTheme="majorBidi" w:hAnsiTheme="majorBidi" w:cstheme="majorBidi"/>
        </w:rPr>
        <w:footnoteReference w:id="48"/>
      </w:r>
      <w:r w:rsidRPr="00384D82">
        <w:rPr>
          <w:rFonts w:asciiTheme="majorBidi" w:hAnsiTheme="majorBidi" w:cstheme="majorBidi"/>
        </w:rPr>
        <w:t xml:space="preserve">. </w:t>
      </w:r>
    </w:p>
    <w:p w14:paraId="142E9BD6" w14:textId="0054EDA9" w:rsidR="00BE373B" w:rsidRPr="00384D82" w:rsidRDefault="00E86779">
      <w:pPr>
        <w:spacing w:line="276" w:lineRule="auto"/>
        <w:jc w:val="both"/>
        <w:rPr>
          <w:rFonts w:asciiTheme="majorBidi" w:hAnsiTheme="majorBidi" w:cstheme="majorBidi"/>
        </w:rPr>
      </w:pPr>
      <w:r w:rsidRPr="00384D82">
        <w:rPr>
          <w:rFonts w:asciiTheme="majorBidi" w:hAnsiTheme="majorBidi" w:cstheme="majorBidi"/>
        </w:rPr>
        <w:t>No data as to the success of the program</w:t>
      </w:r>
      <w:r w:rsidR="006D6988">
        <w:rPr>
          <w:rFonts w:asciiTheme="majorBidi" w:hAnsiTheme="majorBidi" w:cstheme="majorBidi"/>
        </w:rPr>
        <w:t>me</w:t>
      </w:r>
      <w:r w:rsidRPr="00384D82">
        <w:rPr>
          <w:rFonts w:asciiTheme="majorBidi" w:hAnsiTheme="majorBidi" w:cstheme="majorBidi"/>
        </w:rPr>
        <w:t xml:space="preserve"> are yet available. </w:t>
      </w:r>
    </w:p>
    <w:p w14:paraId="5BC351C7" w14:textId="2797BB34" w:rsidR="00B25BA9" w:rsidRPr="00384D82" w:rsidRDefault="00B25BA9" w:rsidP="003A464D">
      <w:pPr>
        <w:spacing w:line="276" w:lineRule="auto"/>
        <w:jc w:val="both"/>
        <w:rPr>
          <w:rFonts w:asciiTheme="majorBidi" w:hAnsiTheme="majorBidi" w:cstheme="majorBidi"/>
        </w:rPr>
      </w:pPr>
    </w:p>
    <w:p w14:paraId="021BC729" w14:textId="01BC4105" w:rsidR="00B25BA9" w:rsidRPr="00384D82" w:rsidRDefault="00A84C4F" w:rsidP="0082633C">
      <w:pPr>
        <w:spacing w:line="276" w:lineRule="auto"/>
        <w:ind w:firstLine="720"/>
        <w:jc w:val="both"/>
        <w:rPr>
          <w:rFonts w:asciiTheme="majorBidi" w:hAnsiTheme="majorBidi" w:cstheme="majorBidi"/>
          <w:b/>
          <w:bCs/>
        </w:rPr>
      </w:pPr>
      <w:r w:rsidRPr="00384D82">
        <w:rPr>
          <w:rFonts w:asciiTheme="majorBidi" w:hAnsiTheme="majorBidi" w:cstheme="majorBidi"/>
          <w:b/>
          <w:bCs/>
        </w:rPr>
        <w:t xml:space="preserve">3.5 Conclusion </w:t>
      </w:r>
    </w:p>
    <w:p w14:paraId="4CBF8691" w14:textId="2C4AE32E" w:rsidR="00271530" w:rsidRPr="00384D82" w:rsidRDefault="00B12C5F" w:rsidP="00271530">
      <w:pPr>
        <w:spacing w:line="276" w:lineRule="auto"/>
        <w:jc w:val="both"/>
        <w:rPr>
          <w:rFonts w:asciiTheme="majorBidi" w:hAnsiTheme="majorBidi" w:cstheme="majorBidi"/>
        </w:rPr>
      </w:pPr>
      <w:r w:rsidRPr="00384D82">
        <w:rPr>
          <w:rFonts w:asciiTheme="majorBidi" w:hAnsiTheme="majorBidi" w:cstheme="majorBidi"/>
        </w:rPr>
        <w:t xml:space="preserve">All countries participating in the study have a </w:t>
      </w:r>
      <w:bookmarkStart w:id="196" w:name="_Hlk43740768"/>
      <w:r w:rsidRPr="00384D82">
        <w:rPr>
          <w:rFonts w:asciiTheme="majorBidi" w:hAnsiTheme="majorBidi" w:cstheme="majorBidi"/>
        </w:rPr>
        <w:t xml:space="preserve">dedicated </w:t>
      </w:r>
      <w:r w:rsidR="009072BA" w:rsidRPr="00384D82">
        <w:rPr>
          <w:rFonts w:asciiTheme="majorBidi" w:hAnsiTheme="majorBidi" w:cstheme="majorBidi"/>
        </w:rPr>
        <w:t xml:space="preserve">public </w:t>
      </w:r>
      <w:r w:rsidRPr="00384D82">
        <w:rPr>
          <w:rFonts w:asciiTheme="majorBidi" w:hAnsiTheme="majorBidi" w:cstheme="majorBidi"/>
        </w:rPr>
        <w:t xml:space="preserve">innovation </w:t>
      </w:r>
      <w:r w:rsidR="009072BA" w:rsidRPr="00384D82">
        <w:rPr>
          <w:rFonts w:asciiTheme="majorBidi" w:hAnsiTheme="majorBidi" w:cstheme="majorBidi"/>
        </w:rPr>
        <w:t>agency</w:t>
      </w:r>
      <w:r w:rsidRPr="00384D82">
        <w:rPr>
          <w:rFonts w:asciiTheme="majorBidi" w:hAnsiTheme="majorBidi" w:cstheme="majorBidi"/>
        </w:rPr>
        <w:t xml:space="preserve">: </w:t>
      </w:r>
      <w:r w:rsidRPr="005C224C">
        <w:rPr>
          <w:rFonts w:asciiTheme="majorBidi" w:hAnsiTheme="majorBidi" w:cstheme="majorBidi"/>
          <w:i/>
          <w:iCs/>
        </w:rPr>
        <w:t>Enterprise Ireland</w:t>
      </w:r>
      <w:r w:rsidRPr="00384D82">
        <w:rPr>
          <w:rFonts w:asciiTheme="majorBidi" w:hAnsiTheme="majorBidi" w:cstheme="majorBidi"/>
        </w:rPr>
        <w:t xml:space="preserve">, </w:t>
      </w:r>
      <w:r w:rsidRPr="005C224C">
        <w:rPr>
          <w:rFonts w:asciiTheme="majorBidi" w:hAnsiTheme="majorBidi" w:cstheme="majorBidi"/>
          <w:i/>
          <w:iCs/>
        </w:rPr>
        <w:t>Innovation Norway</w:t>
      </w:r>
      <w:r w:rsidRPr="00384D82">
        <w:rPr>
          <w:rFonts w:asciiTheme="majorBidi" w:hAnsiTheme="majorBidi" w:cstheme="majorBidi"/>
        </w:rPr>
        <w:t xml:space="preserve">, Sweden’s </w:t>
      </w:r>
      <w:r w:rsidRPr="005C224C">
        <w:rPr>
          <w:rFonts w:asciiTheme="majorBidi" w:hAnsiTheme="majorBidi" w:cstheme="majorBidi"/>
          <w:i/>
          <w:iCs/>
        </w:rPr>
        <w:t>Vinnova</w:t>
      </w:r>
      <w:r w:rsidRPr="00384D82">
        <w:rPr>
          <w:rFonts w:asciiTheme="majorBidi" w:hAnsiTheme="majorBidi" w:cstheme="majorBidi"/>
        </w:rPr>
        <w:t xml:space="preserve"> and </w:t>
      </w:r>
      <w:r w:rsidRPr="005C224C">
        <w:rPr>
          <w:rFonts w:asciiTheme="majorBidi" w:hAnsiTheme="majorBidi" w:cstheme="majorBidi"/>
          <w:i/>
          <w:iCs/>
        </w:rPr>
        <w:t>Israel Innovation Authority</w:t>
      </w:r>
      <w:r w:rsidRPr="00384D82">
        <w:rPr>
          <w:rFonts w:asciiTheme="majorBidi" w:hAnsiTheme="majorBidi" w:cstheme="majorBidi"/>
        </w:rPr>
        <w:t>. These are public</w:t>
      </w:r>
      <w:r w:rsidR="009072BA" w:rsidRPr="00384D82">
        <w:rPr>
          <w:rFonts w:asciiTheme="majorBidi" w:hAnsiTheme="majorBidi" w:cstheme="majorBidi"/>
        </w:rPr>
        <w:t>, governmental</w:t>
      </w:r>
      <w:r w:rsidRPr="00384D82">
        <w:rPr>
          <w:rFonts w:asciiTheme="majorBidi" w:hAnsiTheme="majorBidi" w:cstheme="majorBidi"/>
        </w:rPr>
        <w:t xml:space="preserve"> flagship organi</w:t>
      </w:r>
      <w:r w:rsidR="006D6988">
        <w:rPr>
          <w:rFonts w:asciiTheme="majorBidi" w:hAnsiTheme="majorBidi" w:cstheme="majorBidi"/>
        </w:rPr>
        <w:t>s</w:t>
      </w:r>
      <w:r w:rsidRPr="00384D82">
        <w:rPr>
          <w:rFonts w:asciiTheme="majorBidi" w:hAnsiTheme="majorBidi" w:cstheme="majorBidi"/>
        </w:rPr>
        <w:t>ations aim</w:t>
      </w:r>
      <w:r w:rsidR="001970F6" w:rsidRPr="00384D82">
        <w:rPr>
          <w:rFonts w:asciiTheme="majorBidi" w:hAnsiTheme="majorBidi" w:cstheme="majorBidi"/>
        </w:rPr>
        <w:t>ed</w:t>
      </w:r>
      <w:bookmarkEnd w:id="196"/>
      <w:r w:rsidRPr="00384D82">
        <w:rPr>
          <w:rFonts w:asciiTheme="majorBidi" w:hAnsiTheme="majorBidi" w:cstheme="majorBidi"/>
        </w:rPr>
        <w:t xml:space="preserve"> </w:t>
      </w:r>
      <w:r w:rsidR="001970F6" w:rsidRPr="00384D82">
        <w:rPr>
          <w:rFonts w:asciiTheme="majorBidi" w:hAnsiTheme="majorBidi" w:cstheme="majorBidi"/>
        </w:rPr>
        <w:t xml:space="preserve">at </w:t>
      </w:r>
      <w:r w:rsidRPr="00384D82">
        <w:rPr>
          <w:rFonts w:asciiTheme="majorBidi" w:hAnsiTheme="majorBidi" w:cstheme="majorBidi"/>
        </w:rPr>
        <w:t>promot</w:t>
      </w:r>
      <w:r w:rsidR="001970F6" w:rsidRPr="00384D82">
        <w:rPr>
          <w:rFonts w:asciiTheme="majorBidi" w:hAnsiTheme="majorBidi" w:cstheme="majorBidi"/>
        </w:rPr>
        <w:t>ing</w:t>
      </w:r>
      <w:r w:rsidRPr="00384D82">
        <w:rPr>
          <w:rFonts w:asciiTheme="majorBidi" w:hAnsiTheme="majorBidi" w:cstheme="majorBidi"/>
        </w:rPr>
        <w:t xml:space="preserve"> entrepreneurship and innovation ecosystems as part of a national strategy. Whereas </w:t>
      </w:r>
      <w:r w:rsidR="00196C70" w:rsidRPr="005C224C">
        <w:rPr>
          <w:rFonts w:asciiTheme="majorBidi" w:hAnsiTheme="majorBidi" w:cstheme="majorBidi"/>
          <w:i/>
          <w:iCs/>
        </w:rPr>
        <w:t>Enterprise Ireland</w:t>
      </w:r>
      <w:r w:rsidR="00196C70" w:rsidRPr="00384D82">
        <w:rPr>
          <w:rFonts w:asciiTheme="majorBidi" w:hAnsiTheme="majorBidi" w:cstheme="majorBidi"/>
        </w:rPr>
        <w:t xml:space="preserve"> and </w:t>
      </w:r>
      <w:r w:rsidR="00196C70" w:rsidRPr="005C224C">
        <w:rPr>
          <w:rFonts w:asciiTheme="majorBidi" w:hAnsiTheme="majorBidi" w:cstheme="majorBidi"/>
          <w:i/>
          <w:iCs/>
        </w:rPr>
        <w:t>Israel Innovation Authority</w:t>
      </w:r>
      <w:r w:rsidR="00196C70" w:rsidRPr="00384D82">
        <w:rPr>
          <w:rFonts w:asciiTheme="majorBidi" w:hAnsiTheme="majorBidi" w:cstheme="majorBidi"/>
        </w:rPr>
        <w:t xml:space="preserve"> </w:t>
      </w:r>
      <w:r w:rsidRPr="00384D82">
        <w:rPr>
          <w:rFonts w:asciiTheme="majorBidi" w:hAnsiTheme="majorBidi" w:cstheme="majorBidi"/>
        </w:rPr>
        <w:t>are the</w:t>
      </w:r>
      <w:r w:rsidR="00E91B4A" w:rsidRPr="00384D82">
        <w:rPr>
          <w:rFonts w:asciiTheme="majorBidi" w:hAnsiTheme="majorBidi" w:cstheme="majorBidi"/>
        </w:rPr>
        <w:t xml:space="preserve"> main key national players</w:t>
      </w:r>
      <w:r w:rsidR="00196C70" w:rsidRPr="00384D82">
        <w:rPr>
          <w:rFonts w:asciiTheme="majorBidi" w:hAnsiTheme="majorBidi" w:cstheme="majorBidi"/>
        </w:rPr>
        <w:t xml:space="preserve"> assimilating many divisions, programmes and platforms,</w:t>
      </w:r>
      <w:r w:rsidR="00E91B4A" w:rsidRPr="00384D82">
        <w:rPr>
          <w:rFonts w:asciiTheme="majorBidi" w:hAnsiTheme="majorBidi" w:cstheme="majorBidi"/>
        </w:rPr>
        <w:t xml:space="preserve"> in Norway and Sweden </w:t>
      </w:r>
      <w:r w:rsidR="00196C70" w:rsidRPr="00384D82">
        <w:rPr>
          <w:rFonts w:asciiTheme="majorBidi" w:hAnsiTheme="majorBidi" w:cstheme="majorBidi"/>
        </w:rPr>
        <w:t>additional actors exist, pointing to a lesser degree of centrali</w:t>
      </w:r>
      <w:r w:rsidR="006D6988">
        <w:rPr>
          <w:rFonts w:asciiTheme="majorBidi" w:hAnsiTheme="majorBidi" w:cstheme="majorBidi"/>
        </w:rPr>
        <w:t>s</w:t>
      </w:r>
      <w:r w:rsidR="00196C70" w:rsidRPr="00384D82">
        <w:rPr>
          <w:rFonts w:asciiTheme="majorBidi" w:hAnsiTheme="majorBidi" w:cstheme="majorBidi"/>
        </w:rPr>
        <w:t xml:space="preserve">ation. </w:t>
      </w:r>
      <w:r w:rsidR="00271530" w:rsidRPr="00384D82">
        <w:rPr>
          <w:rFonts w:asciiTheme="majorBidi" w:hAnsiTheme="majorBidi" w:cstheme="majorBidi"/>
        </w:rPr>
        <w:t>Policy makers in Ireland, Sweden and Israel all acknowledge the narrowing of the gender gap and increasing the number of female entrepreneurs in the ecosystems as key remits. Therefore, in these countries dedicated women focused program</w:t>
      </w:r>
      <w:r w:rsidR="0033023F">
        <w:rPr>
          <w:rFonts w:asciiTheme="majorBidi" w:hAnsiTheme="majorBidi" w:cstheme="majorBidi"/>
        </w:rPr>
        <w:t>mes</w:t>
      </w:r>
      <w:r w:rsidR="00271530" w:rsidRPr="00384D82">
        <w:rPr>
          <w:rFonts w:asciiTheme="majorBidi" w:hAnsiTheme="majorBidi" w:cstheme="majorBidi"/>
        </w:rPr>
        <w:t xml:space="preserve"> exist, such as </w:t>
      </w:r>
      <w:r w:rsidR="00271530" w:rsidRPr="005C224C">
        <w:rPr>
          <w:rFonts w:asciiTheme="majorBidi" w:hAnsiTheme="majorBidi" w:cstheme="majorBidi"/>
          <w:i/>
          <w:iCs/>
        </w:rPr>
        <w:t>Enterprise Ireland’s</w:t>
      </w:r>
      <w:r w:rsidR="00271530" w:rsidRPr="00384D82">
        <w:rPr>
          <w:rFonts w:asciiTheme="majorBidi" w:hAnsiTheme="majorBidi" w:cstheme="majorBidi"/>
        </w:rPr>
        <w:t xml:space="preserve"> 2020 </w:t>
      </w:r>
      <w:r w:rsidR="00271530" w:rsidRPr="005C224C">
        <w:rPr>
          <w:rFonts w:asciiTheme="majorBidi" w:hAnsiTheme="majorBidi" w:cstheme="majorBidi"/>
          <w:i/>
          <w:iCs/>
        </w:rPr>
        <w:t>Action Plan for Women in Business</w:t>
      </w:r>
      <w:r w:rsidR="00271530" w:rsidRPr="00384D82">
        <w:rPr>
          <w:rFonts w:asciiTheme="majorBidi" w:hAnsiTheme="majorBidi" w:cstheme="majorBidi"/>
        </w:rPr>
        <w:t xml:space="preserve">, </w:t>
      </w:r>
      <w:r w:rsidR="00271530" w:rsidRPr="005C224C">
        <w:rPr>
          <w:rFonts w:asciiTheme="majorBidi" w:hAnsiTheme="majorBidi" w:cstheme="majorBidi"/>
          <w:i/>
          <w:iCs/>
        </w:rPr>
        <w:t>Promoting Women’s Entrepreneurship</w:t>
      </w:r>
      <w:r w:rsidR="00271530" w:rsidRPr="00384D82">
        <w:rPr>
          <w:rFonts w:asciiTheme="majorBidi" w:hAnsiTheme="majorBidi" w:cstheme="majorBidi"/>
        </w:rPr>
        <w:t xml:space="preserve"> national program</w:t>
      </w:r>
      <w:r w:rsidR="006D6988">
        <w:rPr>
          <w:rFonts w:asciiTheme="majorBidi" w:hAnsiTheme="majorBidi" w:cstheme="majorBidi"/>
        </w:rPr>
        <w:t>me</w:t>
      </w:r>
      <w:r w:rsidR="00271530" w:rsidRPr="00384D82">
        <w:rPr>
          <w:rFonts w:asciiTheme="majorBidi" w:hAnsiTheme="majorBidi" w:cstheme="majorBidi"/>
        </w:rPr>
        <w:t xml:space="preserve"> in Sweden </w:t>
      </w:r>
      <w:r w:rsidR="00341646" w:rsidRPr="00384D82">
        <w:rPr>
          <w:rFonts w:asciiTheme="majorBidi" w:hAnsiTheme="majorBidi" w:cstheme="majorBidi"/>
        </w:rPr>
        <w:t xml:space="preserve">also </w:t>
      </w:r>
      <w:r w:rsidR="00271530" w:rsidRPr="00384D82">
        <w:rPr>
          <w:rFonts w:asciiTheme="majorBidi" w:hAnsiTheme="majorBidi" w:cstheme="majorBidi"/>
        </w:rPr>
        <w:t>including a foreign-born female entrepreneurship program</w:t>
      </w:r>
      <w:r w:rsidR="006D6988">
        <w:rPr>
          <w:rFonts w:asciiTheme="majorBidi" w:hAnsiTheme="majorBidi" w:cstheme="majorBidi"/>
        </w:rPr>
        <w:t>me</w:t>
      </w:r>
      <w:r w:rsidR="00271530" w:rsidRPr="00384D82">
        <w:rPr>
          <w:rFonts w:asciiTheme="majorBidi" w:hAnsiTheme="majorBidi" w:cstheme="majorBidi"/>
        </w:rPr>
        <w:t xml:space="preserve"> and </w:t>
      </w:r>
      <w:r w:rsidR="00271530" w:rsidRPr="005C224C">
        <w:rPr>
          <w:rFonts w:asciiTheme="majorBidi" w:hAnsiTheme="majorBidi" w:cstheme="majorBidi"/>
          <w:i/>
          <w:iCs/>
        </w:rPr>
        <w:t>Incentive Program</w:t>
      </w:r>
      <w:r w:rsidR="006D6988" w:rsidRPr="005C224C">
        <w:rPr>
          <w:rFonts w:asciiTheme="majorBidi" w:hAnsiTheme="majorBidi" w:cstheme="majorBidi"/>
          <w:i/>
          <w:iCs/>
        </w:rPr>
        <w:t>me</w:t>
      </w:r>
      <w:r w:rsidR="00271530" w:rsidRPr="005C224C">
        <w:rPr>
          <w:rFonts w:asciiTheme="majorBidi" w:hAnsiTheme="majorBidi" w:cstheme="majorBidi"/>
          <w:i/>
          <w:iCs/>
        </w:rPr>
        <w:t xml:space="preserve"> for Female-Led Startups</w:t>
      </w:r>
      <w:r w:rsidR="00271530" w:rsidRPr="00384D82">
        <w:rPr>
          <w:rFonts w:asciiTheme="majorBidi" w:hAnsiTheme="majorBidi" w:cstheme="majorBidi"/>
        </w:rPr>
        <w:t xml:space="preserve"> in Israel. In contrast, Norwegian policies have moved towards mainstreaming gender, with the majority of specific program</w:t>
      </w:r>
      <w:r w:rsidR="0033023F">
        <w:rPr>
          <w:rFonts w:asciiTheme="majorBidi" w:hAnsiTheme="majorBidi" w:cstheme="majorBidi"/>
        </w:rPr>
        <w:t>mes</w:t>
      </w:r>
      <w:r w:rsidR="00271530" w:rsidRPr="00384D82">
        <w:rPr>
          <w:rFonts w:asciiTheme="majorBidi" w:hAnsiTheme="majorBidi" w:cstheme="majorBidi"/>
        </w:rPr>
        <w:t xml:space="preserve"> fostering women entrepreneurship terminated. </w:t>
      </w:r>
    </w:p>
    <w:p w14:paraId="13A99FDF" w14:textId="77777777" w:rsidR="00B20E91" w:rsidRPr="00384D82" w:rsidRDefault="00B20E91" w:rsidP="009072BA">
      <w:pPr>
        <w:spacing w:line="276" w:lineRule="auto"/>
        <w:jc w:val="both"/>
        <w:rPr>
          <w:rFonts w:asciiTheme="majorBidi" w:hAnsiTheme="majorBidi" w:cstheme="majorBidi"/>
        </w:rPr>
      </w:pPr>
    </w:p>
    <w:p w14:paraId="31F22403" w14:textId="32A7BDFB" w:rsidR="006D2A63" w:rsidRDefault="00552586" w:rsidP="009072BA">
      <w:pPr>
        <w:spacing w:line="276" w:lineRule="auto"/>
        <w:jc w:val="both"/>
        <w:rPr>
          <w:rFonts w:asciiTheme="majorBidi" w:hAnsiTheme="majorBidi" w:cstheme="majorBidi"/>
        </w:rPr>
      </w:pPr>
      <w:r w:rsidRPr="00384D82">
        <w:rPr>
          <w:rFonts w:asciiTheme="majorBidi" w:hAnsiTheme="majorBidi" w:cstheme="majorBidi"/>
        </w:rPr>
        <w:t xml:space="preserve"> </w:t>
      </w:r>
      <w:r w:rsidR="0024724F" w:rsidRPr="00384D82">
        <w:rPr>
          <w:rFonts w:asciiTheme="majorBidi" w:hAnsiTheme="majorBidi" w:cstheme="majorBidi"/>
        </w:rPr>
        <w:t xml:space="preserve"> </w:t>
      </w:r>
    </w:p>
    <w:p w14:paraId="68301947" w14:textId="46BE7C30" w:rsidR="00472534" w:rsidRDefault="00472534" w:rsidP="009072BA">
      <w:pPr>
        <w:spacing w:line="276" w:lineRule="auto"/>
        <w:jc w:val="both"/>
        <w:rPr>
          <w:rFonts w:asciiTheme="majorBidi" w:hAnsiTheme="majorBidi" w:cstheme="majorBidi"/>
        </w:rPr>
      </w:pPr>
    </w:p>
    <w:p w14:paraId="14AF17A7" w14:textId="77777777" w:rsidR="00472534" w:rsidRPr="00384D82" w:rsidRDefault="00472534" w:rsidP="009072BA">
      <w:pPr>
        <w:spacing w:line="276" w:lineRule="auto"/>
        <w:jc w:val="both"/>
        <w:rPr>
          <w:rFonts w:asciiTheme="majorBidi" w:hAnsiTheme="majorBidi" w:cstheme="majorBidi"/>
        </w:rPr>
      </w:pPr>
    </w:p>
    <w:p w14:paraId="0EC8D15B" w14:textId="47D5312D" w:rsidR="009625FD" w:rsidRPr="00384D82" w:rsidRDefault="00F404E5" w:rsidP="00B7693C">
      <w:pPr>
        <w:pStyle w:val="ListParagraph"/>
        <w:numPr>
          <w:ilvl w:val="0"/>
          <w:numId w:val="18"/>
        </w:numPr>
        <w:spacing w:line="276" w:lineRule="auto"/>
        <w:rPr>
          <w:rFonts w:asciiTheme="majorBidi" w:hAnsiTheme="majorBidi" w:cstheme="majorBidi"/>
          <w:b/>
          <w:bCs/>
          <w:sz w:val="28"/>
          <w:szCs w:val="28"/>
          <w:lang w:val="en-GB"/>
        </w:rPr>
      </w:pPr>
      <w:r w:rsidRPr="00384D82">
        <w:rPr>
          <w:rFonts w:asciiTheme="majorBidi" w:hAnsiTheme="majorBidi" w:cstheme="majorBidi"/>
          <w:b/>
          <w:bCs/>
          <w:sz w:val="28"/>
          <w:szCs w:val="28"/>
          <w:lang w:val="en-GB"/>
        </w:rPr>
        <w:t>Incubators</w:t>
      </w:r>
    </w:p>
    <w:p w14:paraId="17396AEF" w14:textId="10C82074" w:rsidR="00B93628" w:rsidRPr="00384D82" w:rsidRDefault="00B93628" w:rsidP="00B10DEF">
      <w:pPr>
        <w:pStyle w:val="ListParagraph"/>
        <w:spacing w:line="276" w:lineRule="auto"/>
        <w:ind w:left="0"/>
        <w:rPr>
          <w:rFonts w:asciiTheme="majorBidi" w:hAnsiTheme="majorBidi" w:cstheme="majorBidi"/>
          <w:b/>
          <w:bCs/>
          <w:sz w:val="24"/>
          <w:szCs w:val="24"/>
          <w:lang w:val="en-GB"/>
        </w:rPr>
      </w:pPr>
    </w:p>
    <w:p w14:paraId="49D93646" w14:textId="1BD11F27" w:rsidR="001F6A0D" w:rsidRPr="00384D82" w:rsidRDefault="00D73C46" w:rsidP="00E165B1">
      <w:pPr>
        <w:pStyle w:val="ListParagraph"/>
        <w:spacing w:line="276" w:lineRule="auto"/>
        <w:ind w:left="0"/>
        <w:jc w:val="both"/>
        <w:rPr>
          <w:rFonts w:asciiTheme="majorBidi" w:hAnsiTheme="majorBidi" w:cstheme="majorBidi"/>
          <w:sz w:val="24"/>
          <w:szCs w:val="24"/>
          <w:rtl/>
          <w:lang w:val="en-GB"/>
        </w:rPr>
      </w:pPr>
      <w:r w:rsidRPr="00384D82">
        <w:rPr>
          <w:rFonts w:asciiTheme="majorBidi" w:hAnsiTheme="majorBidi" w:cstheme="majorBidi"/>
          <w:sz w:val="24"/>
          <w:szCs w:val="24"/>
          <w:lang w:val="en-GB"/>
        </w:rPr>
        <w:t xml:space="preserve">Technology </w:t>
      </w:r>
      <w:r w:rsidR="00DB280B" w:rsidRPr="00384D82">
        <w:rPr>
          <w:rFonts w:asciiTheme="majorBidi" w:hAnsiTheme="majorBidi" w:cstheme="majorBidi"/>
          <w:sz w:val="24"/>
          <w:szCs w:val="24"/>
          <w:lang w:val="en-GB"/>
        </w:rPr>
        <w:t>business incubation</w:t>
      </w:r>
      <w:r w:rsidRPr="00384D82">
        <w:rPr>
          <w:rFonts w:asciiTheme="majorBidi" w:hAnsiTheme="majorBidi" w:cstheme="majorBidi"/>
          <w:sz w:val="24"/>
          <w:szCs w:val="24"/>
          <w:lang w:val="en-GB"/>
        </w:rPr>
        <w:t xml:space="preserve"> </w:t>
      </w:r>
      <w:r w:rsidR="00BB686F" w:rsidRPr="00384D82">
        <w:rPr>
          <w:rFonts w:asciiTheme="majorBidi" w:hAnsiTheme="majorBidi" w:cstheme="majorBidi"/>
          <w:sz w:val="24"/>
          <w:szCs w:val="24"/>
          <w:lang w:val="en-GB"/>
        </w:rPr>
        <w:t xml:space="preserve">is an umbrella term which includes </w:t>
      </w:r>
      <w:r w:rsidRPr="00384D82">
        <w:rPr>
          <w:rFonts w:asciiTheme="majorBidi" w:hAnsiTheme="majorBidi" w:cstheme="majorBidi"/>
          <w:sz w:val="24"/>
          <w:szCs w:val="24"/>
          <w:lang w:val="en-GB"/>
        </w:rPr>
        <w:t>science parks, innovation cent</w:t>
      </w:r>
      <w:r w:rsidR="00A97C49">
        <w:rPr>
          <w:rFonts w:asciiTheme="majorBidi" w:hAnsiTheme="majorBidi" w:cstheme="majorBidi"/>
          <w:sz w:val="24"/>
          <w:szCs w:val="24"/>
          <w:lang w:val="en-GB"/>
        </w:rPr>
        <w:t>r</w:t>
      </w:r>
      <w:r w:rsidRPr="00384D82">
        <w:rPr>
          <w:rFonts w:asciiTheme="majorBidi" w:hAnsiTheme="majorBidi" w:cstheme="majorBidi"/>
          <w:sz w:val="24"/>
          <w:szCs w:val="24"/>
          <w:lang w:val="en-GB"/>
        </w:rPr>
        <w:t xml:space="preserve">es, </w:t>
      </w:r>
      <w:r w:rsidR="001B2A23" w:rsidRPr="00384D82">
        <w:rPr>
          <w:rFonts w:asciiTheme="majorBidi" w:hAnsiTheme="majorBidi" w:cstheme="majorBidi"/>
          <w:sz w:val="24"/>
          <w:szCs w:val="24"/>
          <w:lang w:val="en-GB"/>
        </w:rPr>
        <w:t>accelerators,</w:t>
      </w:r>
      <w:r w:rsidRPr="00384D82">
        <w:rPr>
          <w:rFonts w:asciiTheme="majorBidi" w:hAnsiTheme="majorBidi" w:cstheme="majorBidi"/>
          <w:sz w:val="24"/>
          <w:szCs w:val="24"/>
          <w:lang w:val="en-GB"/>
        </w:rPr>
        <w:t xml:space="preserve"> and technology </w:t>
      </w:r>
      <w:r w:rsidRPr="00384D82">
        <w:rPr>
          <w:rFonts w:asciiTheme="majorBidi" w:hAnsiTheme="majorBidi" w:cstheme="majorBidi"/>
          <w:color w:val="000000" w:themeColor="text1"/>
          <w:sz w:val="24"/>
          <w:szCs w:val="24"/>
          <w:lang w:val="en-GB"/>
        </w:rPr>
        <w:t>incubators</w:t>
      </w:r>
      <w:r w:rsidR="007C4470" w:rsidRPr="00384D82">
        <w:rPr>
          <w:rFonts w:asciiTheme="majorBidi" w:hAnsiTheme="majorBidi" w:cstheme="majorBidi"/>
          <w:color w:val="000000" w:themeColor="text1"/>
          <w:sz w:val="24"/>
          <w:szCs w:val="24"/>
          <w:lang w:val="en-GB"/>
        </w:rPr>
        <w:t xml:space="preserve"> (</w:t>
      </w:r>
      <w:r w:rsidR="007C4470" w:rsidRPr="00384D82">
        <w:rPr>
          <w:rFonts w:ascii="Times New Roman" w:eastAsia="Times New Roman" w:hAnsi="Times New Roman" w:cs="Times New Roman"/>
          <w:color w:val="000000" w:themeColor="text1"/>
          <w:sz w:val="24"/>
          <w:szCs w:val="24"/>
          <w:shd w:val="clear" w:color="auto" w:fill="FFFFFF"/>
          <w:lang w:val="en-GB" w:eastAsia="en-GB" w:bidi="ar-SA"/>
        </w:rPr>
        <w:t xml:space="preserve">Ayyash </w:t>
      </w:r>
      <w:r w:rsidR="00136C3C" w:rsidRPr="00384D82">
        <w:rPr>
          <w:rFonts w:ascii="Times New Roman" w:eastAsia="Times New Roman" w:hAnsi="Times New Roman" w:cs="Times New Roman"/>
          <w:i/>
          <w:iCs/>
          <w:color w:val="000000" w:themeColor="text1"/>
          <w:sz w:val="24"/>
          <w:szCs w:val="24"/>
          <w:shd w:val="clear" w:color="auto" w:fill="FFFFFF"/>
          <w:lang w:val="en-GB" w:eastAsia="en-GB" w:bidi="ar-SA"/>
        </w:rPr>
        <w:t>et al</w:t>
      </w:r>
      <w:r w:rsidR="007C4470" w:rsidRPr="00384D82">
        <w:rPr>
          <w:rFonts w:ascii="Times New Roman" w:eastAsia="Times New Roman" w:hAnsi="Times New Roman" w:cs="Times New Roman"/>
          <w:color w:val="000000" w:themeColor="text1"/>
          <w:sz w:val="24"/>
          <w:szCs w:val="24"/>
          <w:shd w:val="clear" w:color="auto" w:fill="FFFFFF"/>
          <w:lang w:val="en-GB" w:eastAsia="en-GB" w:bidi="ar-SA"/>
        </w:rPr>
        <w:t>., 2020)</w:t>
      </w:r>
      <w:r w:rsidR="0076338A" w:rsidRPr="00384D82">
        <w:rPr>
          <w:rFonts w:asciiTheme="majorBidi" w:hAnsiTheme="majorBidi" w:cstheme="majorBidi"/>
          <w:color w:val="000000" w:themeColor="text1"/>
          <w:sz w:val="24"/>
          <w:szCs w:val="24"/>
          <w:lang w:val="en-GB"/>
        </w:rPr>
        <w:t>;</w:t>
      </w:r>
      <w:r w:rsidRPr="00384D82">
        <w:rPr>
          <w:rFonts w:asciiTheme="majorBidi" w:hAnsiTheme="majorBidi" w:cstheme="majorBidi"/>
          <w:color w:val="000000" w:themeColor="text1"/>
          <w:sz w:val="24"/>
          <w:szCs w:val="24"/>
          <w:lang w:val="en-GB"/>
        </w:rPr>
        <w:t xml:space="preserve"> </w:t>
      </w:r>
      <w:r w:rsidR="0076338A" w:rsidRPr="00384D82">
        <w:rPr>
          <w:rFonts w:asciiTheme="majorBidi" w:hAnsiTheme="majorBidi" w:cstheme="majorBidi"/>
          <w:sz w:val="24"/>
          <w:szCs w:val="24"/>
          <w:lang w:val="en-GB"/>
        </w:rPr>
        <w:t>a</w:t>
      </w:r>
      <w:r w:rsidRPr="00384D82">
        <w:rPr>
          <w:rFonts w:asciiTheme="majorBidi" w:hAnsiTheme="majorBidi" w:cstheme="majorBidi"/>
          <w:sz w:val="24"/>
          <w:szCs w:val="24"/>
          <w:lang w:val="en-GB"/>
        </w:rPr>
        <w:t xml:space="preserve">ll </w:t>
      </w:r>
      <w:r w:rsidR="0076338A" w:rsidRPr="00384D82">
        <w:rPr>
          <w:rFonts w:asciiTheme="majorBidi" w:hAnsiTheme="majorBidi" w:cstheme="majorBidi"/>
          <w:sz w:val="24"/>
          <w:szCs w:val="24"/>
          <w:lang w:val="en-GB"/>
        </w:rPr>
        <w:t xml:space="preserve">of which </w:t>
      </w:r>
      <w:r w:rsidRPr="00384D82">
        <w:rPr>
          <w:rFonts w:asciiTheme="majorBidi" w:hAnsiTheme="majorBidi" w:cstheme="majorBidi"/>
          <w:sz w:val="24"/>
          <w:szCs w:val="24"/>
          <w:lang w:val="en-GB"/>
        </w:rPr>
        <w:t xml:space="preserve">are considered </w:t>
      </w:r>
      <w:r w:rsidR="0076338A" w:rsidRPr="00384D82">
        <w:rPr>
          <w:rFonts w:asciiTheme="majorBidi" w:hAnsiTheme="majorBidi" w:cstheme="majorBidi"/>
          <w:sz w:val="24"/>
          <w:szCs w:val="24"/>
          <w:lang w:val="en-GB"/>
        </w:rPr>
        <w:t>important</w:t>
      </w:r>
      <w:r w:rsidRPr="00384D82">
        <w:rPr>
          <w:rFonts w:asciiTheme="majorBidi" w:hAnsiTheme="majorBidi" w:cstheme="majorBidi"/>
          <w:sz w:val="24"/>
          <w:szCs w:val="24"/>
          <w:lang w:val="en-GB"/>
        </w:rPr>
        <w:t xml:space="preserve"> policy tools </w:t>
      </w:r>
      <w:r w:rsidR="0076338A" w:rsidRPr="00384D82">
        <w:rPr>
          <w:rFonts w:asciiTheme="majorBidi" w:hAnsiTheme="majorBidi" w:cstheme="majorBidi"/>
          <w:sz w:val="24"/>
          <w:szCs w:val="24"/>
          <w:lang w:val="en-GB"/>
        </w:rPr>
        <w:t xml:space="preserve">in </w:t>
      </w:r>
      <w:r w:rsidRPr="00384D82">
        <w:rPr>
          <w:rFonts w:asciiTheme="majorBidi" w:hAnsiTheme="majorBidi" w:cstheme="majorBidi"/>
          <w:sz w:val="24"/>
          <w:szCs w:val="24"/>
          <w:lang w:val="en-GB"/>
        </w:rPr>
        <w:t xml:space="preserve">supporting innovation and technology-oriented entrepreneurial growth (Mian </w:t>
      </w:r>
      <w:r w:rsidR="00136C3C" w:rsidRPr="00384D82">
        <w:rPr>
          <w:rFonts w:asciiTheme="majorBidi" w:hAnsiTheme="majorBidi" w:cstheme="majorBidi"/>
          <w:i/>
          <w:iCs/>
          <w:sz w:val="24"/>
          <w:szCs w:val="24"/>
          <w:lang w:val="en-GB"/>
        </w:rPr>
        <w:t>et al</w:t>
      </w:r>
      <w:r w:rsidR="007C4470" w:rsidRPr="00384D82">
        <w:rPr>
          <w:rFonts w:asciiTheme="majorBidi" w:hAnsiTheme="majorBidi" w:cstheme="majorBidi"/>
          <w:sz w:val="24"/>
          <w:szCs w:val="24"/>
          <w:lang w:val="en-GB"/>
        </w:rPr>
        <w:t>.</w:t>
      </w:r>
      <w:r w:rsidRPr="00384D82">
        <w:rPr>
          <w:rFonts w:asciiTheme="majorBidi" w:hAnsiTheme="majorBidi" w:cstheme="majorBidi"/>
          <w:sz w:val="24"/>
          <w:szCs w:val="24"/>
          <w:lang w:val="en-GB"/>
        </w:rPr>
        <w:t xml:space="preserve">, 2016). </w:t>
      </w:r>
      <w:r w:rsidR="00DB47FC" w:rsidRPr="00384D82">
        <w:rPr>
          <w:rFonts w:asciiTheme="majorBidi" w:hAnsiTheme="majorBidi" w:cstheme="majorBidi"/>
          <w:sz w:val="24"/>
          <w:szCs w:val="24"/>
          <w:lang w:val="en-GB"/>
        </w:rPr>
        <w:t>Generally,</w:t>
      </w:r>
      <w:r w:rsidRPr="00384D82">
        <w:rPr>
          <w:rFonts w:asciiTheme="majorBidi" w:hAnsiTheme="majorBidi" w:cstheme="majorBidi"/>
          <w:sz w:val="24"/>
          <w:szCs w:val="24"/>
          <w:lang w:val="en-GB"/>
        </w:rPr>
        <w:t xml:space="preserve"> they take the form of public-private collaborations </w:t>
      </w:r>
      <w:r w:rsidR="00BB686F" w:rsidRPr="00384D82">
        <w:rPr>
          <w:rFonts w:asciiTheme="majorBidi" w:hAnsiTheme="majorBidi" w:cstheme="majorBidi"/>
          <w:sz w:val="24"/>
          <w:szCs w:val="24"/>
          <w:lang w:val="en-GB"/>
        </w:rPr>
        <w:t xml:space="preserve">between </w:t>
      </w:r>
      <w:r w:rsidRPr="00384D82">
        <w:rPr>
          <w:rFonts w:asciiTheme="majorBidi" w:hAnsiTheme="majorBidi" w:cstheme="majorBidi"/>
          <w:sz w:val="24"/>
          <w:szCs w:val="24"/>
          <w:lang w:val="en-GB"/>
        </w:rPr>
        <w:t xml:space="preserve">universities, </w:t>
      </w:r>
      <w:r w:rsidR="001B2A23" w:rsidRPr="00384D82">
        <w:rPr>
          <w:rFonts w:asciiTheme="majorBidi" w:hAnsiTheme="majorBidi" w:cstheme="majorBidi"/>
          <w:sz w:val="24"/>
          <w:szCs w:val="24"/>
          <w:lang w:val="en-GB"/>
        </w:rPr>
        <w:t>government,</w:t>
      </w:r>
      <w:r w:rsidR="00D975FF" w:rsidRPr="00384D82">
        <w:rPr>
          <w:rFonts w:asciiTheme="majorBidi" w:hAnsiTheme="majorBidi" w:cstheme="majorBidi"/>
          <w:sz w:val="24"/>
          <w:szCs w:val="24"/>
          <w:lang w:val="en-GB"/>
        </w:rPr>
        <w:t xml:space="preserve"> and</w:t>
      </w:r>
      <w:r w:rsidR="00BB686F" w:rsidRPr="00384D82">
        <w:rPr>
          <w:rFonts w:asciiTheme="majorBidi" w:hAnsiTheme="majorBidi" w:cstheme="majorBidi"/>
          <w:sz w:val="24"/>
          <w:szCs w:val="24"/>
          <w:lang w:val="en-GB"/>
        </w:rPr>
        <w:t xml:space="preserve"> end-users </w:t>
      </w:r>
      <w:r w:rsidRPr="00384D82">
        <w:rPr>
          <w:rFonts w:asciiTheme="majorBidi" w:hAnsiTheme="majorBidi" w:cstheme="majorBidi"/>
          <w:sz w:val="24"/>
          <w:szCs w:val="24"/>
          <w:lang w:val="en-GB"/>
        </w:rPr>
        <w:t>(</w:t>
      </w:r>
      <w:r w:rsidR="00DB47FC" w:rsidRPr="00384D82">
        <w:rPr>
          <w:rFonts w:asciiTheme="majorBidi" w:hAnsiTheme="majorBidi" w:cstheme="majorBidi"/>
          <w:sz w:val="24"/>
          <w:szCs w:val="24"/>
          <w:lang w:val="en-GB"/>
        </w:rPr>
        <w:t xml:space="preserve">Lamine </w:t>
      </w:r>
      <w:r w:rsidR="00136C3C" w:rsidRPr="00384D82">
        <w:rPr>
          <w:rFonts w:asciiTheme="majorBidi" w:hAnsiTheme="majorBidi" w:cstheme="majorBidi"/>
          <w:i/>
          <w:iCs/>
          <w:sz w:val="24"/>
          <w:szCs w:val="24"/>
          <w:lang w:val="en-GB"/>
        </w:rPr>
        <w:t>et al</w:t>
      </w:r>
      <w:r w:rsidR="007C4470" w:rsidRPr="00384D82">
        <w:rPr>
          <w:rFonts w:asciiTheme="majorBidi" w:hAnsiTheme="majorBidi" w:cstheme="majorBidi"/>
          <w:sz w:val="24"/>
          <w:szCs w:val="24"/>
          <w:lang w:val="en-GB"/>
        </w:rPr>
        <w:t>.</w:t>
      </w:r>
      <w:r w:rsidR="00DB47FC" w:rsidRPr="00384D82">
        <w:rPr>
          <w:rFonts w:asciiTheme="majorBidi" w:hAnsiTheme="majorBidi" w:cstheme="majorBidi"/>
          <w:sz w:val="24"/>
          <w:szCs w:val="24"/>
          <w:lang w:val="en-GB"/>
        </w:rPr>
        <w:t>,</w:t>
      </w:r>
      <w:r w:rsidR="0076338A" w:rsidRPr="00384D82">
        <w:rPr>
          <w:rFonts w:asciiTheme="majorBidi" w:hAnsiTheme="majorBidi" w:cstheme="majorBidi"/>
          <w:sz w:val="24"/>
          <w:szCs w:val="24"/>
          <w:lang w:val="en-GB"/>
        </w:rPr>
        <w:t xml:space="preserve"> </w:t>
      </w:r>
      <w:r w:rsidR="0087787E" w:rsidRPr="00384D82">
        <w:rPr>
          <w:rFonts w:asciiTheme="majorBidi" w:hAnsiTheme="majorBidi" w:cstheme="majorBidi"/>
          <w:sz w:val="24"/>
          <w:szCs w:val="24"/>
          <w:lang w:val="en-GB"/>
        </w:rPr>
        <w:t>2018</w:t>
      </w:r>
      <w:r w:rsidRPr="00384D82">
        <w:rPr>
          <w:rFonts w:asciiTheme="majorBidi" w:hAnsiTheme="majorBidi" w:cstheme="majorBidi"/>
          <w:sz w:val="24"/>
          <w:szCs w:val="24"/>
          <w:lang w:val="en-GB"/>
        </w:rPr>
        <w:t xml:space="preserve">). </w:t>
      </w:r>
      <w:r w:rsidR="001F6A0D" w:rsidRPr="00384D82">
        <w:rPr>
          <w:rFonts w:asciiTheme="majorBidi" w:hAnsiTheme="majorBidi" w:cstheme="majorBidi"/>
          <w:sz w:val="24"/>
          <w:szCs w:val="24"/>
          <w:lang w:val="en-GB"/>
        </w:rPr>
        <w:t xml:space="preserve">Conceptually, </w:t>
      </w:r>
      <w:r w:rsidRPr="00384D82">
        <w:rPr>
          <w:rFonts w:asciiTheme="majorBidi" w:hAnsiTheme="majorBidi" w:cstheme="majorBidi"/>
          <w:sz w:val="24"/>
          <w:szCs w:val="24"/>
          <w:lang w:val="en-GB"/>
        </w:rPr>
        <w:t xml:space="preserve">technological </w:t>
      </w:r>
      <w:r w:rsidR="001F6A0D" w:rsidRPr="00384D82">
        <w:rPr>
          <w:rFonts w:asciiTheme="majorBidi" w:hAnsiTheme="majorBidi" w:cstheme="majorBidi"/>
          <w:sz w:val="24"/>
          <w:szCs w:val="24"/>
          <w:lang w:val="en-GB"/>
        </w:rPr>
        <w:t xml:space="preserve">incubators help connect science, technology, education, knowledge, entrepreneurial talent, and capital (Mian </w:t>
      </w:r>
      <w:r w:rsidR="00136C3C" w:rsidRPr="00384D82">
        <w:rPr>
          <w:rFonts w:asciiTheme="majorBidi" w:hAnsiTheme="majorBidi" w:cstheme="majorBidi"/>
          <w:i/>
          <w:iCs/>
          <w:sz w:val="24"/>
          <w:szCs w:val="24"/>
          <w:lang w:val="en-GB"/>
        </w:rPr>
        <w:t>et al</w:t>
      </w:r>
      <w:r w:rsidR="001F6A0D" w:rsidRPr="00384D82">
        <w:rPr>
          <w:rFonts w:asciiTheme="majorBidi" w:hAnsiTheme="majorBidi" w:cstheme="majorBidi"/>
          <w:sz w:val="24"/>
          <w:szCs w:val="24"/>
          <w:lang w:val="en-GB"/>
        </w:rPr>
        <w:t>.</w:t>
      </w:r>
      <w:r w:rsidR="00942AE5" w:rsidRPr="00384D82">
        <w:rPr>
          <w:rFonts w:asciiTheme="majorBidi" w:hAnsiTheme="majorBidi" w:cstheme="majorBidi"/>
          <w:sz w:val="24"/>
          <w:szCs w:val="24"/>
          <w:lang w:val="en-GB"/>
        </w:rPr>
        <w:t>,</w:t>
      </w:r>
      <w:r w:rsidR="001F6A0D" w:rsidRPr="00384D82">
        <w:rPr>
          <w:rFonts w:asciiTheme="majorBidi" w:hAnsiTheme="majorBidi" w:cstheme="majorBidi"/>
          <w:sz w:val="24"/>
          <w:szCs w:val="24"/>
          <w:lang w:val="en-GB"/>
        </w:rPr>
        <w:t xml:space="preserve"> 2016). </w:t>
      </w:r>
      <w:r w:rsidR="002B2A9E" w:rsidRPr="00384D82">
        <w:rPr>
          <w:rFonts w:asciiTheme="majorBidi" w:hAnsiTheme="majorBidi" w:cstheme="majorBidi"/>
          <w:sz w:val="24"/>
          <w:szCs w:val="24"/>
          <w:lang w:val="en-GB"/>
        </w:rPr>
        <w:t xml:space="preserve">Key stakeholders within the regional environment of technological incubators include </w:t>
      </w:r>
      <w:r w:rsidR="001F6A0D" w:rsidRPr="00384D82">
        <w:rPr>
          <w:rFonts w:asciiTheme="majorBidi" w:hAnsiTheme="majorBidi" w:cstheme="majorBidi"/>
          <w:sz w:val="24"/>
          <w:szCs w:val="24"/>
          <w:lang w:val="en-GB"/>
        </w:rPr>
        <w:t xml:space="preserve">industrial clusters, </w:t>
      </w:r>
      <w:r w:rsidR="002B2A9E" w:rsidRPr="00384D82">
        <w:rPr>
          <w:rFonts w:asciiTheme="majorBidi" w:hAnsiTheme="majorBidi" w:cstheme="majorBidi"/>
          <w:sz w:val="24"/>
          <w:szCs w:val="24"/>
          <w:lang w:val="en-GB"/>
        </w:rPr>
        <w:t>universities and colleges</w:t>
      </w:r>
      <w:r w:rsidR="001F6A0D" w:rsidRPr="00384D82">
        <w:rPr>
          <w:rFonts w:asciiTheme="majorBidi" w:hAnsiTheme="majorBidi" w:cstheme="majorBidi"/>
          <w:sz w:val="24"/>
          <w:szCs w:val="24"/>
          <w:lang w:val="en-GB"/>
        </w:rPr>
        <w:t>, research lab</w:t>
      </w:r>
      <w:r w:rsidR="002B2A9E" w:rsidRPr="00384D82">
        <w:rPr>
          <w:rFonts w:asciiTheme="majorBidi" w:hAnsiTheme="majorBidi" w:cstheme="majorBidi"/>
          <w:sz w:val="24"/>
          <w:szCs w:val="24"/>
          <w:lang w:val="en-GB"/>
        </w:rPr>
        <w:t>oratories</w:t>
      </w:r>
      <w:r w:rsidR="001F6A0D" w:rsidRPr="00384D82">
        <w:rPr>
          <w:rFonts w:asciiTheme="majorBidi" w:hAnsiTheme="majorBidi" w:cstheme="majorBidi"/>
          <w:sz w:val="24"/>
          <w:szCs w:val="24"/>
          <w:lang w:val="en-GB"/>
        </w:rPr>
        <w:t xml:space="preserve">, </w:t>
      </w:r>
      <w:r w:rsidR="002B2A9E" w:rsidRPr="00384D82">
        <w:rPr>
          <w:rFonts w:asciiTheme="majorBidi" w:hAnsiTheme="majorBidi" w:cstheme="majorBidi"/>
          <w:sz w:val="24"/>
          <w:szCs w:val="24"/>
          <w:lang w:val="en-GB"/>
        </w:rPr>
        <w:t xml:space="preserve">as well as </w:t>
      </w:r>
      <w:r w:rsidR="001F6A0D" w:rsidRPr="00384D82">
        <w:rPr>
          <w:rFonts w:asciiTheme="majorBidi" w:hAnsiTheme="majorBidi" w:cstheme="majorBidi"/>
          <w:sz w:val="24"/>
          <w:szCs w:val="24"/>
          <w:lang w:val="en-GB"/>
        </w:rPr>
        <w:t xml:space="preserve">banks and investors. </w:t>
      </w:r>
      <w:r w:rsidR="002B2A9E" w:rsidRPr="00384D82">
        <w:rPr>
          <w:rFonts w:asciiTheme="majorBidi" w:hAnsiTheme="majorBidi" w:cstheme="majorBidi"/>
          <w:sz w:val="24"/>
          <w:szCs w:val="24"/>
          <w:lang w:val="en-GB"/>
        </w:rPr>
        <w:t>Utili</w:t>
      </w:r>
      <w:r w:rsidR="0033023F">
        <w:rPr>
          <w:rFonts w:asciiTheme="majorBidi" w:hAnsiTheme="majorBidi" w:cstheme="majorBidi"/>
          <w:sz w:val="24"/>
          <w:szCs w:val="24"/>
          <w:lang w:val="en-GB"/>
        </w:rPr>
        <w:t>s</w:t>
      </w:r>
      <w:r w:rsidR="002B2A9E" w:rsidRPr="00384D82">
        <w:rPr>
          <w:rFonts w:asciiTheme="majorBidi" w:hAnsiTheme="majorBidi" w:cstheme="majorBidi"/>
          <w:sz w:val="24"/>
          <w:szCs w:val="24"/>
          <w:lang w:val="en-GB"/>
        </w:rPr>
        <w:t xml:space="preserve">ing linking mechanisms, incubators </w:t>
      </w:r>
      <w:r w:rsidR="00DB47FC" w:rsidRPr="00384D82">
        <w:rPr>
          <w:rFonts w:asciiTheme="majorBidi" w:hAnsiTheme="majorBidi" w:cstheme="majorBidi"/>
          <w:sz w:val="24"/>
          <w:szCs w:val="24"/>
          <w:lang w:val="en-GB"/>
        </w:rPr>
        <w:t>connect tenants with other stakeholders (van Rijnsoever, 2020) and thereby impact the</w:t>
      </w:r>
      <w:r w:rsidR="001F6A0D" w:rsidRPr="00384D82">
        <w:rPr>
          <w:rFonts w:asciiTheme="majorBidi" w:hAnsiTheme="majorBidi" w:cstheme="majorBidi"/>
          <w:sz w:val="24"/>
          <w:szCs w:val="24"/>
          <w:lang w:val="en-GB"/>
        </w:rPr>
        <w:t xml:space="preserve"> entrepreneurial value chain at the national and/or regional level</w:t>
      </w:r>
      <w:r w:rsidR="00DB47FC" w:rsidRPr="00384D82">
        <w:rPr>
          <w:rFonts w:asciiTheme="majorBidi" w:hAnsiTheme="majorBidi" w:cstheme="majorBidi"/>
          <w:sz w:val="24"/>
          <w:szCs w:val="24"/>
          <w:lang w:val="en-GB"/>
        </w:rPr>
        <w:t xml:space="preserve"> </w:t>
      </w:r>
      <w:r w:rsidR="001F6A0D" w:rsidRPr="00384D82">
        <w:rPr>
          <w:rFonts w:asciiTheme="majorBidi" w:hAnsiTheme="majorBidi" w:cstheme="majorBidi"/>
          <w:sz w:val="24"/>
          <w:szCs w:val="24"/>
          <w:lang w:val="en-GB"/>
        </w:rPr>
        <w:t xml:space="preserve">(Phan </w:t>
      </w:r>
      <w:r w:rsidR="00136C3C" w:rsidRPr="00384D82">
        <w:rPr>
          <w:rFonts w:asciiTheme="majorBidi" w:hAnsiTheme="majorBidi" w:cstheme="majorBidi"/>
          <w:i/>
          <w:iCs/>
          <w:sz w:val="24"/>
          <w:szCs w:val="24"/>
          <w:lang w:val="en-GB"/>
        </w:rPr>
        <w:t>et al</w:t>
      </w:r>
      <w:r w:rsidR="001F6A0D" w:rsidRPr="00384D82">
        <w:rPr>
          <w:rFonts w:asciiTheme="majorBidi" w:hAnsiTheme="majorBidi" w:cstheme="majorBidi"/>
          <w:sz w:val="24"/>
          <w:szCs w:val="24"/>
          <w:lang w:val="en-GB"/>
        </w:rPr>
        <w:t>.</w:t>
      </w:r>
      <w:r w:rsidR="00942AE5" w:rsidRPr="00384D82">
        <w:rPr>
          <w:rFonts w:asciiTheme="majorBidi" w:hAnsiTheme="majorBidi" w:cstheme="majorBidi"/>
          <w:sz w:val="24"/>
          <w:szCs w:val="24"/>
          <w:lang w:val="en-GB"/>
        </w:rPr>
        <w:t>,</w:t>
      </w:r>
      <w:r w:rsidR="001F6A0D" w:rsidRPr="00384D82">
        <w:rPr>
          <w:rFonts w:asciiTheme="majorBidi" w:hAnsiTheme="majorBidi" w:cstheme="majorBidi"/>
          <w:sz w:val="24"/>
          <w:szCs w:val="24"/>
          <w:lang w:val="en-GB"/>
        </w:rPr>
        <w:t xml:space="preserve"> 2005</w:t>
      </w:r>
      <w:r w:rsidR="008F707E" w:rsidRPr="00384D82">
        <w:rPr>
          <w:rFonts w:asciiTheme="majorBidi" w:hAnsiTheme="majorBidi" w:cstheme="majorBidi"/>
          <w:sz w:val="24"/>
          <w:szCs w:val="24"/>
          <w:lang w:val="en-GB"/>
        </w:rPr>
        <w:t xml:space="preserve">; McAdam </w:t>
      </w:r>
      <w:r w:rsidR="00136C3C" w:rsidRPr="00384D82">
        <w:rPr>
          <w:rFonts w:asciiTheme="majorBidi" w:hAnsiTheme="majorBidi" w:cstheme="majorBidi"/>
          <w:i/>
          <w:iCs/>
          <w:sz w:val="24"/>
          <w:szCs w:val="24"/>
          <w:lang w:val="en-GB"/>
        </w:rPr>
        <w:t>et al</w:t>
      </w:r>
      <w:r w:rsidR="008F707E" w:rsidRPr="00384D82">
        <w:rPr>
          <w:rFonts w:asciiTheme="majorBidi" w:hAnsiTheme="majorBidi" w:cstheme="majorBidi"/>
          <w:sz w:val="24"/>
          <w:szCs w:val="24"/>
          <w:lang w:val="en-GB"/>
        </w:rPr>
        <w:t>., 2016</w:t>
      </w:r>
      <w:r w:rsidR="001F6A0D" w:rsidRPr="00384D82">
        <w:rPr>
          <w:rFonts w:asciiTheme="majorBidi" w:hAnsiTheme="majorBidi" w:cstheme="majorBidi"/>
          <w:sz w:val="24"/>
          <w:szCs w:val="24"/>
          <w:lang w:val="en-GB"/>
        </w:rPr>
        <w:t>).</w:t>
      </w:r>
    </w:p>
    <w:p w14:paraId="3F309980" w14:textId="77777777" w:rsidR="001813EA" w:rsidRPr="00384D82" w:rsidRDefault="001813EA">
      <w:pPr>
        <w:spacing w:line="276" w:lineRule="auto"/>
        <w:rPr>
          <w:rFonts w:asciiTheme="majorBidi" w:hAnsiTheme="majorBidi" w:cstheme="majorBidi"/>
          <w:b/>
          <w:bCs/>
          <w:rtl/>
        </w:rPr>
      </w:pPr>
    </w:p>
    <w:p w14:paraId="43EC5F52" w14:textId="3EB1BDC1" w:rsidR="002B7315" w:rsidRPr="00384D82" w:rsidRDefault="00D94664">
      <w:pPr>
        <w:spacing w:line="276" w:lineRule="auto"/>
        <w:rPr>
          <w:rFonts w:asciiTheme="majorBidi" w:hAnsiTheme="majorBidi" w:cstheme="majorBidi"/>
          <w:b/>
          <w:bCs/>
        </w:rPr>
      </w:pPr>
      <w:r w:rsidRPr="00384D82">
        <w:rPr>
          <w:rFonts w:asciiTheme="majorBidi" w:hAnsiTheme="majorBidi" w:cstheme="majorBidi"/>
          <w:b/>
          <w:bCs/>
        </w:rPr>
        <w:t xml:space="preserve">4.1 Incubation in </w:t>
      </w:r>
      <w:r w:rsidR="009625FD" w:rsidRPr="00384D82">
        <w:rPr>
          <w:rFonts w:asciiTheme="majorBidi" w:hAnsiTheme="majorBidi" w:cstheme="majorBidi"/>
          <w:b/>
          <w:bCs/>
        </w:rPr>
        <w:t>Ireland</w:t>
      </w:r>
    </w:p>
    <w:p w14:paraId="73C4A16E" w14:textId="6C20817D" w:rsidR="00D72C5C" w:rsidRPr="00384D82" w:rsidRDefault="008F2ABD">
      <w:pPr>
        <w:spacing w:line="276" w:lineRule="auto"/>
        <w:jc w:val="both"/>
        <w:rPr>
          <w:rFonts w:asciiTheme="majorBidi" w:hAnsiTheme="majorBidi" w:cstheme="majorBidi"/>
        </w:rPr>
      </w:pPr>
      <w:r w:rsidRPr="00384D82">
        <w:rPr>
          <w:rFonts w:asciiTheme="majorBidi" w:hAnsiTheme="majorBidi" w:cstheme="majorBidi"/>
        </w:rPr>
        <w:t>In Ireland</w:t>
      </w:r>
      <w:r w:rsidR="001B0330" w:rsidRPr="00384D82">
        <w:rPr>
          <w:rFonts w:asciiTheme="majorBidi" w:hAnsiTheme="majorBidi" w:cstheme="majorBidi"/>
        </w:rPr>
        <w:t>,</w:t>
      </w:r>
      <w:r w:rsidRPr="00384D82">
        <w:rPr>
          <w:rFonts w:asciiTheme="majorBidi" w:hAnsiTheme="majorBidi" w:cstheme="majorBidi"/>
        </w:rPr>
        <w:t xml:space="preserve"> </w:t>
      </w:r>
      <w:r w:rsidR="00982B60" w:rsidRPr="00384D82">
        <w:rPr>
          <w:rFonts w:asciiTheme="majorBidi" w:hAnsiTheme="majorBidi" w:cstheme="majorBidi"/>
        </w:rPr>
        <w:t>the incubator system is small but developing apace. T</w:t>
      </w:r>
      <w:r w:rsidRPr="00384D82">
        <w:rPr>
          <w:rFonts w:asciiTheme="majorBidi" w:hAnsiTheme="majorBidi" w:cstheme="majorBidi"/>
        </w:rPr>
        <w:t xml:space="preserve">here are </w:t>
      </w:r>
      <w:r w:rsidR="00BE0D87">
        <w:rPr>
          <w:rFonts w:asciiTheme="majorBidi" w:hAnsiTheme="majorBidi" w:cstheme="majorBidi"/>
        </w:rPr>
        <w:t>30</w:t>
      </w:r>
      <w:r w:rsidR="002B7315" w:rsidRPr="00384D82">
        <w:rPr>
          <w:rFonts w:asciiTheme="majorBidi" w:hAnsiTheme="majorBidi" w:cstheme="majorBidi"/>
        </w:rPr>
        <w:t xml:space="preserve"> prominent incubator/hubs</w:t>
      </w:r>
      <w:r w:rsidRPr="00384D82">
        <w:rPr>
          <w:rFonts w:asciiTheme="majorBidi" w:hAnsiTheme="majorBidi" w:cstheme="majorBidi"/>
        </w:rPr>
        <w:t xml:space="preserve"> with the m</w:t>
      </w:r>
      <w:r w:rsidR="002B7315" w:rsidRPr="00384D82">
        <w:rPr>
          <w:rFonts w:asciiTheme="majorBidi" w:hAnsiTheme="majorBidi" w:cstheme="majorBidi"/>
        </w:rPr>
        <w:t xml:space="preserve">ajority </w:t>
      </w:r>
      <w:r w:rsidR="00982B60" w:rsidRPr="00384D82">
        <w:rPr>
          <w:rFonts w:asciiTheme="majorBidi" w:hAnsiTheme="majorBidi" w:cstheme="majorBidi"/>
        </w:rPr>
        <w:t>(</w:t>
      </w:r>
      <w:r w:rsidR="00BB686F" w:rsidRPr="00384D82">
        <w:rPr>
          <w:rFonts w:asciiTheme="majorBidi" w:hAnsiTheme="majorBidi" w:cstheme="majorBidi"/>
        </w:rPr>
        <w:t xml:space="preserve">i.e. approximately </w:t>
      </w:r>
      <w:r w:rsidR="00BE0D87">
        <w:rPr>
          <w:rFonts w:asciiTheme="majorBidi" w:hAnsiTheme="majorBidi" w:cstheme="majorBidi"/>
        </w:rPr>
        <w:t>15</w:t>
      </w:r>
      <w:r w:rsidR="009D303C" w:rsidRPr="00384D82">
        <w:rPr>
          <w:rFonts w:asciiTheme="majorBidi" w:hAnsiTheme="majorBidi" w:cstheme="majorBidi"/>
        </w:rPr>
        <w:t>)</w:t>
      </w:r>
      <w:r w:rsidR="00982B60" w:rsidRPr="00384D82">
        <w:rPr>
          <w:rFonts w:asciiTheme="majorBidi" w:hAnsiTheme="majorBidi" w:cstheme="majorBidi"/>
        </w:rPr>
        <w:t xml:space="preserve"> </w:t>
      </w:r>
      <w:r w:rsidR="002B6811" w:rsidRPr="00384D82">
        <w:rPr>
          <w:rFonts w:asciiTheme="majorBidi" w:hAnsiTheme="majorBidi" w:cstheme="majorBidi"/>
        </w:rPr>
        <w:t xml:space="preserve">being </w:t>
      </w:r>
      <w:r w:rsidR="00982B60" w:rsidRPr="00384D82">
        <w:rPr>
          <w:rFonts w:asciiTheme="majorBidi" w:hAnsiTheme="majorBidi" w:cstheme="majorBidi"/>
        </w:rPr>
        <w:t xml:space="preserve">dedicated </w:t>
      </w:r>
      <w:bookmarkStart w:id="197" w:name="_Hlk46599581"/>
      <w:r w:rsidR="00DB280B" w:rsidRPr="00384D82">
        <w:rPr>
          <w:rFonts w:asciiTheme="majorBidi" w:hAnsiTheme="majorBidi" w:cstheme="majorBidi"/>
        </w:rPr>
        <w:t>technology business incubators</w:t>
      </w:r>
      <w:bookmarkEnd w:id="197"/>
      <w:r w:rsidR="002B6811" w:rsidRPr="00384D82">
        <w:rPr>
          <w:rFonts w:asciiTheme="majorBidi" w:hAnsiTheme="majorBidi" w:cstheme="majorBidi"/>
        </w:rPr>
        <w:t xml:space="preserve">, who are </w:t>
      </w:r>
      <w:r w:rsidR="00982B60" w:rsidRPr="00384D82">
        <w:rPr>
          <w:rFonts w:asciiTheme="majorBidi" w:hAnsiTheme="majorBidi" w:cstheme="majorBidi"/>
        </w:rPr>
        <w:t>public-private partnership</w:t>
      </w:r>
      <w:r w:rsidR="00BB686F" w:rsidRPr="00384D82">
        <w:rPr>
          <w:rFonts w:asciiTheme="majorBidi" w:hAnsiTheme="majorBidi" w:cstheme="majorBidi"/>
        </w:rPr>
        <w:t>s</w:t>
      </w:r>
      <w:r w:rsidR="00982B60" w:rsidRPr="00384D82">
        <w:rPr>
          <w:rFonts w:asciiTheme="majorBidi" w:hAnsiTheme="majorBidi" w:cstheme="majorBidi"/>
        </w:rPr>
        <w:t xml:space="preserve"> and connected to higher education institutions</w:t>
      </w:r>
      <w:r w:rsidR="002B6811" w:rsidRPr="00384D82">
        <w:rPr>
          <w:rFonts w:asciiTheme="majorBidi" w:hAnsiTheme="majorBidi" w:cstheme="majorBidi"/>
        </w:rPr>
        <w:t xml:space="preserve"> </w:t>
      </w:r>
      <w:r w:rsidR="00982B60" w:rsidRPr="00384D82">
        <w:rPr>
          <w:rFonts w:asciiTheme="majorBidi" w:hAnsiTheme="majorBidi" w:cstheme="majorBidi"/>
        </w:rPr>
        <w:t>(i.e., general and technological universities)</w:t>
      </w:r>
      <w:r w:rsidR="002B6811" w:rsidRPr="00384D82">
        <w:rPr>
          <w:rFonts w:asciiTheme="majorBidi" w:hAnsiTheme="majorBidi" w:cstheme="majorBidi"/>
        </w:rPr>
        <w:t>.</w:t>
      </w:r>
      <w:r w:rsidR="006032B0" w:rsidRPr="00384D82">
        <w:rPr>
          <w:rFonts w:asciiTheme="majorBidi" w:hAnsiTheme="majorBidi" w:cstheme="majorBidi"/>
        </w:rPr>
        <w:t xml:space="preserve"> Ten </w:t>
      </w:r>
      <w:r w:rsidR="00982B60" w:rsidRPr="00384D82">
        <w:rPr>
          <w:rFonts w:asciiTheme="majorBidi" w:hAnsiTheme="majorBidi" w:cstheme="majorBidi"/>
        </w:rPr>
        <w:t xml:space="preserve">incubator/hubs </w:t>
      </w:r>
      <w:r w:rsidR="0058262E" w:rsidRPr="00384D82">
        <w:rPr>
          <w:rFonts w:asciiTheme="majorBidi" w:hAnsiTheme="majorBidi" w:cstheme="majorBidi"/>
        </w:rPr>
        <w:t xml:space="preserve">have a more general remit as </w:t>
      </w:r>
      <w:r w:rsidR="0087787E" w:rsidRPr="005C224C">
        <w:rPr>
          <w:rFonts w:asciiTheme="majorBidi" w:hAnsiTheme="majorBidi" w:cstheme="majorBidi"/>
          <w:i/>
          <w:iCs/>
        </w:rPr>
        <w:t>Business Incubation Cent</w:t>
      </w:r>
      <w:r w:rsidR="0011681C" w:rsidRPr="005C224C">
        <w:rPr>
          <w:rFonts w:asciiTheme="majorBidi" w:hAnsiTheme="majorBidi" w:cstheme="majorBidi"/>
          <w:i/>
          <w:iCs/>
        </w:rPr>
        <w:t>res</w:t>
      </w:r>
      <w:r w:rsidR="0087787E" w:rsidRPr="005C224C">
        <w:rPr>
          <w:rFonts w:asciiTheme="majorBidi" w:hAnsiTheme="majorBidi" w:cstheme="majorBidi"/>
          <w:i/>
          <w:iCs/>
        </w:rPr>
        <w:t xml:space="preserve"> (BI</w:t>
      </w:r>
      <w:r w:rsidR="0076338A" w:rsidRPr="005C224C">
        <w:rPr>
          <w:rFonts w:asciiTheme="majorBidi" w:hAnsiTheme="majorBidi" w:cstheme="majorBidi"/>
          <w:i/>
          <w:iCs/>
        </w:rPr>
        <w:t>C</w:t>
      </w:r>
      <w:r w:rsidR="00982B60" w:rsidRPr="005C224C">
        <w:rPr>
          <w:rFonts w:asciiTheme="majorBidi" w:hAnsiTheme="majorBidi" w:cstheme="majorBidi"/>
          <w:i/>
          <w:iCs/>
        </w:rPr>
        <w:t>s</w:t>
      </w:r>
      <w:r w:rsidR="0087787E" w:rsidRPr="005C224C">
        <w:rPr>
          <w:rFonts w:asciiTheme="majorBidi" w:hAnsiTheme="majorBidi" w:cstheme="majorBidi"/>
          <w:i/>
          <w:iCs/>
        </w:rPr>
        <w:t>)</w:t>
      </w:r>
      <w:r w:rsidR="0058262E" w:rsidRPr="00384D82">
        <w:rPr>
          <w:rFonts w:asciiTheme="majorBidi" w:hAnsiTheme="majorBidi" w:cstheme="majorBidi"/>
        </w:rPr>
        <w:t xml:space="preserve">. </w:t>
      </w:r>
      <w:r w:rsidRPr="00384D82">
        <w:rPr>
          <w:rFonts w:asciiTheme="majorBidi" w:hAnsiTheme="majorBidi" w:cstheme="majorBidi"/>
        </w:rPr>
        <w:t xml:space="preserve">The </w:t>
      </w:r>
      <w:r w:rsidR="00341646" w:rsidRPr="00341646">
        <w:rPr>
          <w:rFonts w:asciiTheme="majorBidi" w:hAnsiTheme="majorBidi" w:cstheme="majorBidi"/>
        </w:rPr>
        <w:t>technology business incubators</w:t>
      </w:r>
      <w:r w:rsidR="0058262E" w:rsidRPr="00384D82">
        <w:rPr>
          <w:rFonts w:asciiTheme="majorBidi" w:hAnsiTheme="majorBidi" w:cstheme="majorBidi"/>
        </w:rPr>
        <w:t>, primarily located in Dublin,</w:t>
      </w:r>
      <w:r w:rsidR="002B7315" w:rsidRPr="00384D82">
        <w:rPr>
          <w:rFonts w:asciiTheme="majorBidi" w:hAnsiTheme="majorBidi" w:cstheme="majorBidi"/>
        </w:rPr>
        <w:t xml:space="preserve"> tend to be </w:t>
      </w:r>
      <w:r w:rsidR="0058262E" w:rsidRPr="00384D82">
        <w:rPr>
          <w:rFonts w:asciiTheme="majorBidi" w:hAnsiTheme="majorBidi" w:cstheme="majorBidi"/>
        </w:rPr>
        <w:t xml:space="preserve">focused on attracting (HPSUs) and have strong network connections to Dublin-based venture capitalists. On the other hand, </w:t>
      </w:r>
      <w:r w:rsidR="0058262E" w:rsidRPr="005C224C">
        <w:rPr>
          <w:rFonts w:asciiTheme="majorBidi" w:hAnsiTheme="majorBidi" w:cstheme="majorBidi"/>
          <w:i/>
          <w:iCs/>
        </w:rPr>
        <w:t>BICs</w:t>
      </w:r>
      <w:r w:rsidR="0014131D" w:rsidRPr="005C224C">
        <w:rPr>
          <w:rFonts w:asciiTheme="majorBidi" w:hAnsiTheme="majorBidi" w:cstheme="majorBidi"/>
          <w:i/>
          <w:iCs/>
        </w:rPr>
        <w:t xml:space="preserve"> </w:t>
      </w:r>
      <w:r w:rsidR="0058262E" w:rsidRPr="00384D82">
        <w:rPr>
          <w:rFonts w:asciiTheme="majorBidi" w:hAnsiTheme="majorBidi" w:cstheme="majorBidi"/>
        </w:rPr>
        <w:t xml:space="preserve">traditionally </w:t>
      </w:r>
      <w:r w:rsidR="00F57BE8" w:rsidRPr="00384D82">
        <w:rPr>
          <w:rFonts w:asciiTheme="majorBidi" w:hAnsiTheme="majorBidi" w:cstheme="majorBidi"/>
        </w:rPr>
        <w:t xml:space="preserve">have </w:t>
      </w:r>
      <w:r w:rsidR="0058262E" w:rsidRPr="00384D82">
        <w:rPr>
          <w:rFonts w:asciiTheme="majorBidi" w:hAnsiTheme="majorBidi" w:cstheme="majorBidi"/>
        </w:rPr>
        <w:t xml:space="preserve">had a </w:t>
      </w:r>
      <w:r w:rsidR="0014131D" w:rsidRPr="00384D82">
        <w:rPr>
          <w:rFonts w:asciiTheme="majorBidi" w:hAnsiTheme="majorBidi" w:cstheme="majorBidi"/>
        </w:rPr>
        <w:t>more</w:t>
      </w:r>
      <w:r w:rsidR="002B7315" w:rsidRPr="00384D82">
        <w:rPr>
          <w:rFonts w:asciiTheme="majorBidi" w:hAnsiTheme="majorBidi" w:cstheme="majorBidi"/>
        </w:rPr>
        <w:t xml:space="preserve"> general business </w:t>
      </w:r>
      <w:r w:rsidR="008440A5" w:rsidRPr="00384D82">
        <w:rPr>
          <w:rFonts w:asciiTheme="majorBidi" w:hAnsiTheme="majorBidi" w:cstheme="majorBidi"/>
        </w:rPr>
        <w:t xml:space="preserve">focus and regional remit. Such incubators tend to </w:t>
      </w:r>
      <w:r w:rsidR="0058262E" w:rsidRPr="00384D82">
        <w:rPr>
          <w:rFonts w:asciiTheme="majorBidi" w:hAnsiTheme="majorBidi" w:cstheme="majorBidi"/>
        </w:rPr>
        <w:t xml:space="preserve">be less developed, </w:t>
      </w:r>
      <w:r w:rsidR="001B0330" w:rsidRPr="00384D82">
        <w:rPr>
          <w:rFonts w:asciiTheme="majorBidi" w:hAnsiTheme="majorBidi" w:cstheme="majorBidi"/>
        </w:rPr>
        <w:t xml:space="preserve">based </w:t>
      </w:r>
      <w:r w:rsidR="002B7315" w:rsidRPr="00384D82">
        <w:rPr>
          <w:rFonts w:asciiTheme="majorBidi" w:hAnsiTheme="majorBidi" w:cstheme="majorBidi"/>
        </w:rPr>
        <w:t>outside Dublin</w:t>
      </w:r>
      <w:r w:rsidR="0058262E" w:rsidRPr="00384D82">
        <w:rPr>
          <w:rFonts w:asciiTheme="majorBidi" w:hAnsiTheme="majorBidi" w:cstheme="majorBidi"/>
        </w:rPr>
        <w:t xml:space="preserve"> and </w:t>
      </w:r>
      <w:r w:rsidR="008440A5" w:rsidRPr="00384D82">
        <w:rPr>
          <w:rFonts w:asciiTheme="majorBidi" w:hAnsiTheme="majorBidi" w:cstheme="majorBidi"/>
        </w:rPr>
        <w:t xml:space="preserve">maintain </w:t>
      </w:r>
      <w:r w:rsidR="0058262E" w:rsidRPr="00384D82">
        <w:rPr>
          <w:rFonts w:asciiTheme="majorBidi" w:hAnsiTheme="majorBidi" w:cstheme="majorBidi"/>
        </w:rPr>
        <w:t>good networks with individual business angels and angel syndi</w:t>
      </w:r>
      <w:r w:rsidR="008440A5" w:rsidRPr="00384D82">
        <w:rPr>
          <w:rFonts w:asciiTheme="majorBidi" w:hAnsiTheme="majorBidi" w:cstheme="majorBidi"/>
        </w:rPr>
        <w:t>cates,</w:t>
      </w:r>
      <w:r w:rsidR="0058262E" w:rsidRPr="00384D82">
        <w:rPr>
          <w:rFonts w:asciiTheme="majorBidi" w:hAnsiTheme="majorBidi" w:cstheme="majorBidi"/>
        </w:rPr>
        <w:t xml:space="preserve"> such as </w:t>
      </w:r>
      <w:r w:rsidR="008440A5" w:rsidRPr="00384D82">
        <w:rPr>
          <w:rFonts w:asciiTheme="majorBidi" w:hAnsiTheme="majorBidi" w:cstheme="majorBidi"/>
        </w:rPr>
        <w:t xml:space="preserve">the </w:t>
      </w:r>
      <w:r w:rsidR="0058262E" w:rsidRPr="005C224C">
        <w:rPr>
          <w:rFonts w:asciiTheme="majorBidi" w:hAnsiTheme="majorBidi" w:cstheme="majorBidi"/>
          <w:i/>
          <w:iCs/>
        </w:rPr>
        <w:t>Halo Business Angel Network (HBAN)</w:t>
      </w:r>
      <w:r w:rsidRPr="00384D82">
        <w:rPr>
          <w:rFonts w:asciiTheme="majorBidi" w:hAnsiTheme="majorBidi" w:cstheme="majorBidi"/>
        </w:rPr>
        <w:t xml:space="preserve">. About </w:t>
      </w:r>
      <w:r w:rsidR="008F4E91" w:rsidRPr="00384D82">
        <w:rPr>
          <w:rFonts w:asciiTheme="majorBidi" w:hAnsiTheme="majorBidi" w:cstheme="majorBidi"/>
        </w:rPr>
        <w:t xml:space="preserve">five </w:t>
      </w:r>
      <w:r w:rsidRPr="00384D82">
        <w:rPr>
          <w:rFonts w:asciiTheme="majorBidi" w:hAnsiTheme="majorBidi" w:cstheme="majorBidi"/>
        </w:rPr>
        <w:t xml:space="preserve">incubators </w:t>
      </w:r>
      <w:r w:rsidR="008440A5" w:rsidRPr="00384D82">
        <w:rPr>
          <w:rFonts w:asciiTheme="majorBidi" w:hAnsiTheme="majorBidi" w:cstheme="majorBidi"/>
        </w:rPr>
        <w:t xml:space="preserve">are identified </w:t>
      </w:r>
      <w:r w:rsidRPr="00384D82">
        <w:rPr>
          <w:rFonts w:asciiTheme="majorBidi" w:hAnsiTheme="majorBidi" w:cstheme="majorBidi"/>
        </w:rPr>
        <w:t>as</w:t>
      </w:r>
      <w:r w:rsidR="008440A5" w:rsidRPr="00384D82">
        <w:rPr>
          <w:rFonts w:asciiTheme="majorBidi" w:hAnsiTheme="majorBidi" w:cstheme="majorBidi"/>
        </w:rPr>
        <w:t xml:space="preserve"> hybrids in that they are </w:t>
      </w:r>
      <w:r w:rsidR="008440A5" w:rsidRPr="005C224C">
        <w:rPr>
          <w:rFonts w:asciiTheme="majorBidi" w:hAnsiTheme="majorBidi" w:cstheme="majorBidi"/>
          <w:i/>
          <w:iCs/>
        </w:rPr>
        <w:t xml:space="preserve">BICs </w:t>
      </w:r>
      <w:r w:rsidR="008440A5" w:rsidRPr="00384D82">
        <w:rPr>
          <w:rFonts w:asciiTheme="majorBidi" w:hAnsiTheme="majorBidi" w:cstheme="majorBidi"/>
        </w:rPr>
        <w:t xml:space="preserve">interested primarily in HPSUs, provide funding, and maintain </w:t>
      </w:r>
      <w:r w:rsidR="002B7315" w:rsidRPr="00384D82">
        <w:rPr>
          <w:rFonts w:asciiTheme="majorBidi" w:hAnsiTheme="majorBidi" w:cstheme="majorBidi"/>
        </w:rPr>
        <w:t xml:space="preserve">strong </w:t>
      </w:r>
      <w:r w:rsidR="008440A5" w:rsidRPr="00384D82">
        <w:rPr>
          <w:rFonts w:asciiTheme="majorBidi" w:hAnsiTheme="majorBidi" w:cstheme="majorBidi"/>
        </w:rPr>
        <w:t>connections to</w:t>
      </w:r>
      <w:r w:rsidRPr="00384D82">
        <w:rPr>
          <w:rFonts w:asciiTheme="majorBidi" w:hAnsiTheme="majorBidi" w:cstheme="majorBidi"/>
        </w:rPr>
        <w:t xml:space="preserve"> </w:t>
      </w:r>
      <w:r w:rsidR="00F57BE8" w:rsidRPr="00384D82">
        <w:rPr>
          <w:rFonts w:asciiTheme="majorBidi" w:hAnsiTheme="majorBidi" w:cstheme="majorBidi"/>
        </w:rPr>
        <w:t xml:space="preserve">business </w:t>
      </w:r>
      <w:r w:rsidR="008440A5" w:rsidRPr="00384D82">
        <w:rPr>
          <w:rFonts w:asciiTheme="majorBidi" w:hAnsiTheme="majorBidi" w:cstheme="majorBidi"/>
        </w:rPr>
        <w:t xml:space="preserve">angels and venture capitalists as well as </w:t>
      </w:r>
      <w:r w:rsidR="00542B2D" w:rsidRPr="00384D82">
        <w:rPr>
          <w:rFonts w:asciiTheme="majorBidi" w:hAnsiTheme="majorBidi" w:cstheme="majorBidi"/>
        </w:rPr>
        <w:t>regionally located</w:t>
      </w:r>
      <w:r w:rsidR="008440A5" w:rsidRPr="00384D82">
        <w:rPr>
          <w:rFonts w:asciiTheme="majorBidi" w:hAnsiTheme="majorBidi" w:cstheme="majorBidi"/>
        </w:rPr>
        <w:t xml:space="preserve"> accelerators. A good example of such a hybrid is the </w:t>
      </w:r>
      <w:r w:rsidR="002B7315" w:rsidRPr="00384D82">
        <w:rPr>
          <w:rFonts w:asciiTheme="majorBidi" w:hAnsiTheme="majorBidi" w:cstheme="majorBidi"/>
        </w:rPr>
        <w:t>Dublin</w:t>
      </w:r>
      <w:r w:rsidR="00D94664" w:rsidRPr="00384D82">
        <w:rPr>
          <w:rFonts w:asciiTheme="majorBidi" w:hAnsiTheme="majorBidi" w:cstheme="majorBidi"/>
        </w:rPr>
        <w:t xml:space="preserve"> </w:t>
      </w:r>
      <w:r w:rsidR="002B7315" w:rsidRPr="005C224C">
        <w:rPr>
          <w:rFonts w:asciiTheme="majorBidi" w:hAnsiTheme="majorBidi" w:cstheme="majorBidi"/>
          <w:i/>
          <w:iCs/>
        </w:rPr>
        <w:t>BIC</w:t>
      </w:r>
      <w:r w:rsidRPr="00384D82">
        <w:rPr>
          <w:rFonts w:asciiTheme="majorBidi" w:hAnsiTheme="majorBidi" w:cstheme="majorBidi"/>
        </w:rPr>
        <w:t xml:space="preserve">. </w:t>
      </w:r>
      <w:r w:rsidR="00D72C5C" w:rsidRPr="00384D82">
        <w:rPr>
          <w:rFonts w:asciiTheme="majorBidi" w:hAnsiTheme="majorBidi" w:cstheme="majorBidi"/>
        </w:rPr>
        <w:t>In term</w:t>
      </w:r>
      <w:r w:rsidR="006032B0" w:rsidRPr="00384D82">
        <w:rPr>
          <w:rFonts w:asciiTheme="majorBidi" w:hAnsiTheme="majorBidi" w:cstheme="majorBidi"/>
        </w:rPr>
        <w:t>s</w:t>
      </w:r>
      <w:r w:rsidR="00D72C5C" w:rsidRPr="00384D82">
        <w:rPr>
          <w:rFonts w:asciiTheme="majorBidi" w:hAnsiTheme="majorBidi" w:cstheme="majorBidi"/>
        </w:rPr>
        <w:t xml:space="preserve"> of ownership, the vast majority of </w:t>
      </w:r>
      <w:r w:rsidR="00341646" w:rsidRPr="00341646">
        <w:rPr>
          <w:rFonts w:asciiTheme="majorBidi" w:hAnsiTheme="majorBidi" w:cstheme="majorBidi"/>
        </w:rPr>
        <w:t>technology business incubators</w:t>
      </w:r>
      <w:r w:rsidR="00D72C5C" w:rsidRPr="00384D82">
        <w:rPr>
          <w:rFonts w:asciiTheme="majorBidi" w:hAnsiTheme="majorBidi" w:cstheme="majorBidi"/>
        </w:rPr>
        <w:t xml:space="preserve"> and </w:t>
      </w:r>
      <w:r w:rsidR="00D72C5C" w:rsidRPr="005C224C">
        <w:rPr>
          <w:rFonts w:asciiTheme="majorBidi" w:hAnsiTheme="majorBidi" w:cstheme="majorBidi"/>
          <w:i/>
          <w:iCs/>
        </w:rPr>
        <w:t>BIC</w:t>
      </w:r>
      <w:r w:rsidR="00082540" w:rsidRPr="005C224C">
        <w:rPr>
          <w:rFonts w:asciiTheme="majorBidi" w:hAnsiTheme="majorBidi" w:cstheme="majorBidi"/>
          <w:i/>
          <w:iCs/>
        </w:rPr>
        <w:t>s</w:t>
      </w:r>
      <w:r w:rsidR="00D72C5C" w:rsidRPr="00384D82">
        <w:rPr>
          <w:rFonts w:asciiTheme="majorBidi" w:hAnsiTheme="majorBidi" w:cstheme="majorBidi"/>
        </w:rPr>
        <w:t xml:space="preserve"> are public-private partnerships alongside private hubs, such as </w:t>
      </w:r>
      <w:r w:rsidR="00D72C5C" w:rsidRPr="005C224C">
        <w:rPr>
          <w:rFonts w:asciiTheme="majorBidi" w:hAnsiTheme="majorBidi" w:cstheme="majorBidi"/>
          <w:i/>
          <w:iCs/>
        </w:rPr>
        <w:t>Dogpatch Labs</w:t>
      </w:r>
      <w:r w:rsidR="00D72C5C" w:rsidRPr="00384D82">
        <w:rPr>
          <w:rFonts w:asciiTheme="majorBidi" w:hAnsiTheme="majorBidi" w:cstheme="majorBidi"/>
        </w:rPr>
        <w:t xml:space="preserve"> and </w:t>
      </w:r>
      <w:r w:rsidR="00341646" w:rsidRPr="00EE11C6">
        <w:rPr>
          <w:rFonts w:asciiTheme="majorBidi" w:hAnsiTheme="majorBidi" w:cstheme="majorBidi"/>
          <w:i/>
          <w:iCs/>
        </w:rPr>
        <w:t xml:space="preserve">The </w:t>
      </w:r>
      <w:r w:rsidR="00D72C5C" w:rsidRPr="005C224C">
        <w:rPr>
          <w:rFonts w:asciiTheme="majorBidi" w:hAnsiTheme="majorBidi" w:cstheme="majorBidi"/>
          <w:i/>
          <w:iCs/>
        </w:rPr>
        <w:t>Mill</w:t>
      </w:r>
      <w:r w:rsidR="00D72C5C" w:rsidRPr="00384D82">
        <w:rPr>
          <w:rFonts w:asciiTheme="majorBidi" w:hAnsiTheme="majorBidi" w:cstheme="majorBidi"/>
        </w:rPr>
        <w:t xml:space="preserve"> in Drogheda. </w:t>
      </w:r>
    </w:p>
    <w:p w14:paraId="1C59ADED" w14:textId="77777777" w:rsidR="00D72C5C" w:rsidRPr="00384D82" w:rsidRDefault="00D72C5C">
      <w:pPr>
        <w:spacing w:line="276" w:lineRule="auto"/>
        <w:jc w:val="both"/>
        <w:rPr>
          <w:rFonts w:asciiTheme="majorBidi" w:hAnsiTheme="majorBidi" w:cstheme="majorBidi"/>
        </w:rPr>
      </w:pPr>
    </w:p>
    <w:p w14:paraId="47A939B1" w14:textId="4CCB4C67" w:rsidR="002B7315" w:rsidRPr="00384D82" w:rsidRDefault="003A2EDC">
      <w:pPr>
        <w:spacing w:line="276" w:lineRule="auto"/>
        <w:jc w:val="both"/>
        <w:rPr>
          <w:rFonts w:asciiTheme="majorBidi" w:hAnsiTheme="majorBidi" w:cstheme="majorBidi"/>
        </w:rPr>
      </w:pPr>
      <w:r w:rsidRPr="00384D82">
        <w:rPr>
          <w:rFonts w:asciiTheme="majorBidi" w:hAnsiTheme="majorBidi" w:cstheme="majorBidi"/>
        </w:rPr>
        <w:t xml:space="preserve">Ireland’s </w:t>
      </w:r>
      <w:r w:rsidR="00D72C5C" w:rsidRPr="00384D82">
        <w:rPr>
          <w:rFonts w:asciiTheme="majorBidi" w:hAnsiTheme="majorBidi" w:cstheme="majorBidi"/>
        </w:rPr>
        <w:t xml:space="preserve">startup </w:t>
      </w:r>
      <w:r w:rsidRPr="00384D82">
        <w:rPr>
          <w:rFonts w:asciiTheme="majorBidi" w:hAnsiTheme="majorBidi" w:cstheme="majorBidi"/>
        </w:rPr>
        <w:t>ecosystem is very much Dublin-centric</w:t>
      </w:r>
      <w:r w:rsidR="00D72C5C" w:rsidRPr="00384D82">
        <w:rPr>
          <w:rFonts w:asciiTheme="majorBidi" w:hAnsiTheme="majorBidi" w:cstheme="majorBidi"/>
        </w:rPr>
        <w:t xml:space="preserve"> and </w:t>
      </w:r>
      <w:r w:rsidR="008440A5" w:rsidRPr="00384D82">
        <w:rPr>
          <w:rFonts w:asciiTheme="majorBidi" w:hAnsiTheme="majorBidi" w:cstheme="majorBidi"/>
        </w:rPr>
        <w:t>there is a systemic cent</w:t>
      </w:r>
      <w:r w:rsidRPr="00384D82">
        <w:rPr>
          <w:rFonts w:asciiTheme="majorBidi" w:hAnsiTheme="majorBidi" w:cstheme="majorBidi"/>
        </w:rPr>
        <w:t>re</w:t>
      </w:r>
      <w:r w:rsidR="008440A5" w:rsidRPr="00384D82">
        <w:rPr>
          <w:rFonts w:asciiTheme="majorBidi" w:hAnsiTheme="majorBidi" w:cstheme="majorBidi"/>
        </w:rPr>
        <w:t xml:space="preserve">-periphery divide with the capital city of Dublin acting as a </w:t>
      </w:r>
      <w:r w:rsidRPr="00384D82">
        <w:rPr>
          <w:rFonts w:asciiTheme="majorBidi" w:hAnsiTheme="majorBidi" w:cstheme="majorBidi"/>
        </w:rPr>
        <w:t xml:space="preserve">focal </w:t>
      </w:r>
      <w:r w:rsidR="008440A5" w:rsidRPr="00384D82">
        <w:rPr>
          <w:rFonts w:asciiTheme="majorBidi" w:hAnsiTheme="majorBidi" w:cstheme="majorBidi"/>
        </w:rPr>
        <w:t xml:space="preserve">point for HPSUs, incubators and </w:t>
      </w:r>
      <w:r w:rsidRPr="00384D82">
        <w:rPr>
          <w:rFonts w:asciiTheme="majorBidi" w:hAnsiTheme="majorBidi" w:cstheme="majorBidi"/>
        </w:rPr>
        <w:t>financial networking. R</w:t>
      </w:r>
      <w:r w:rsidR="008440A5" w:rsidRPr="00384D82">
        <w:rPr>
          <w:rFonts w:asciiTheme="majorBidi" w:hAnsiTheme="majorBidi" w:cstheme="majorBidi"/>
        </w:rPr>
        <w:t>egional cit</w:t>
      </w:r>
      <w:r w:rsidRPr="00384D82">
        <w:rPr>
          <w:rFonts w:asciiTheme="majorBidi" w:hAnsiTheme="majorBidi" w:cstheme="majorBidi"/>
        </w:rPr>
        <w:t xml:space="preserve">y ecosystems are smaller and less developed, </w:t>
      </w:r>
      <w:r w:rsidR="008440A5" w:rsidRPr="00384D82">
        <w:rPr>
          <w:rFonts w:asciiTheme="majorBidi" w:hAnsiTheme="majorBidi" w:cstheme="majorBidi"/>
        </w:rPr>
        <w:t>generally</w:t>
      </w:r>
      <w:r w:rsidRPr="00384D82">
        <w:rPr>
          <w:rFonts w:asciiTheme="majorBidi" w:hAnsiTheme="majorBidi" w:cstheme="majorBidi"/>
        </w:rPr>
        <w:t xml:space="preserve"> acting as a </w:t>
      </w:r>
      <w:r w:rsidR="008440A5" w:rsidRPr="00384D82">
        <w:rPr>
          <w:rFonts w:asciiTheme="majorBidi" w:hAnsiTheme="majorBidi" w:cstheme="majorBidi"/>
        </w:rPr>
        <w:t>stepping</w:t>
      </w:r>
      <w:r w:rsidR="00D72C5C" w:rsidRPr="00384D82">
        <w:rPr>
          <w:rFonts w:asciiTheme="majorBidi" w:hAnsiTheme="majorBidi" w:cstheme="majorBidi"/>
        </w:rPr>
        <w:t>-</w:t>
      </w:r>
      <w:r w:rsidR="008440A5" w:rsidRPr="00384D82">
        <w:rPr>
          <w:rFonts w:asciiTheme="majorBidi" w:hAnsiTheme="majorBidi" w:cstheme="majorBidi"/>
        </w:rPr>
        <w:t xml:space="preserve">stone to </w:t>
      </w:r>
      <w:r w:rsidRPr="00384D82">
        <w:rPr>
          <w:rFonts w:asciiTheme="majorBidi" w:hAnsiTheme="majorBidi" w:cstheme="majorBidi"/>
        </w:rPr>
        <w:t>Dublin</w:t>
      </w:r>
      <w:r w:rsidR="00D72C5C" w:rsidRPr="00384D82">
        <w:rPr>
          <w:rFonts w:asciiTheme="majorBidi" w:hAnsiTheme="majorBidi" w:cstheme="majorBidi"/>
        </w:rPr>
        <w:t>’s economic and social opportunity structures</w:t>
      </w:r>
      <w:r w:rsidRPr="00384D82">
        <w:rPr>
          <w:rFonts w:asciiTheme="majorBidi" w:hAnsiTheme="majorBidi" w:cstheme="majorBidi"/>
        </w:rPr>
        <w:t>. In this environment, regional ecosystems must leverage sectoral expertise in order to compete. For example, the Western ecosystem (i.e., Galway, and Mayo) gain</w:t>
      </w:r>
      <w:r w:rsidR="006032B0" w:rsidRPr="00384D82">
        <w:rPr>
          <w:rFonts w:asciiTheme="majorBidi" w:hAnsiTheme="majorBidi" w:cstheme="majorBidi"/>
        </w:rPr>
        <w:t>s</w:t>
      </w:r>
      <w:r w:rsidRPr="00384D82">
        <w:rPr>
          <w:rFonts w:asciiTheme="majorBidi" w:hAnsiTheme="majorBidi" w:cstheme="majorBidi"/>
        </w:rPr>
        <w:t xml:space="preserve"> competitive advantage in </w:t>
      </w:r>
      <w:r w:rsidR="00341646" w:rsidRPr="00384D82">
        <w:rPr>
          <w:rFonts w:asciiTheme="majorBidi" w:hAnsiTheme="majorBidi" w:cstheme="majorBidi"/>
        </w:rPr>
        <w:t xml:space="preserve">the medtech </w:t>
      </w:r>
      <w:r w:rsidRPr="00384D82">
        <w:rPr>
          <w:rFonts w:asciiTheme="majorBidi" w:hAnsiTheme="majorBidi" w:cstheme="majorBidi"/>
        </w:rPr>
        <w:t xml:space="preserve">sector due to spinouts emerging from the </w:t>
      </w:r>
      <w:r w:rsidRPr="005C224C">
        <w:rPr>
          <w:rFonts w:asciiTheme="majorBidi" w:hAnsiTheme="majorBidi" w:cstheme="majorBidi"/>
          <w:i/>
          <w:iCs/>
        </w:rPr>
        <w:t>Galway-Mayo Institute of Technology (GMIT)</w:t>
      </w:r>
      <w:r w:rsidRPr="00384D82">
        <w:rPr>
          <w:rFonts w:asciiTheme="majorBidi" w:hAnsiTheme="majorBidi" w:cstheme="majorBidi"/>
        </w:rPr>
        <w:t xml:space="preserve">, a world-leader in medical device </w:t>
      </w:r>
      <w:r w:rsidRPr="00384D82">
        <w:rPr>
          <w:rFonts w:asciiTheme="majorBidi" w:hAnsiTheme="majorBidi" w:cstheme="majorBidi"/>
        </w:rPr>
        <w:lastRenderedPageBreak/>
        <w:t xml:space="preserve">research. </w:t>
      </w:r>
      <w:r w:rsidR="00190F90" w:rsidRPr="00384D82">
        <w:rPr>
          <w:rFonts w:asciiTheme="majorBidi" w:hAnsiTheme="majorBidi" w:cstheme="majorBidi"/>
        </w:rPr>
        <w:t>O</w:t>
      </w:r>
      <w:r w:rsidR="002B7315" w:rsidRPr="00384D82">
        <w:rPr>
          <w:rFonts w:asciiTheme="majorBidi" w:hAnsiTheme="majorBidi" w:cstheme="majorBidi"/>
        </w:rPr>
        <w:t xml:space="preserve">f the </w:t>
      </w:r>
      <w:r w:rsidR="00BE0D87">
        <w:rPr>
          <w:rFonts w:asciiTheme="majorBidi" w:hAnsiTheme="majorBidi" w:cstheme="majorBidi"/>
        </w:rPr>
        <w:t>30</w:t>
      </w:r>
      <w:r w:rsidRPr="00384D82">
        <w:rPr>
          <w:rFonts w:asciiTheme="majorBidi" w:hAnsiTheme="majorBidi" w:cstheme="majorBidi"/>
        </w:rPr>
        <w:t xml:space="preserve"> incubator/hubs identified</w:t>
      </w:r>
      <w:r w:rsidR="002B7315" w:rsidRPr="00384D82">
        <w:rPr>
          <w:rFonts w:asciiTheme="majorBidi" w:hAnsiTheme="majorBidi" w:cstheme="majorBidi"/>
        </w:rPr>
        <w:t xml:space="preserve">, </w:t>
      </w:r>
      <w:r w:rsidR="00BE0D87">
        <w:rPr>
          <w:rFonts w:asciiTheme="majorBidi" w:hAnsiTheme="majorBidi" w:cstheme="majorBidi"/>
        </w:rPr>
        <w:t>11</w:t>
      </w:r>
      <w:r w:rsidR="00942AE5" w:rsidRPr="00384D82">
        <w:rPr>
          <w:rFonts w:asciiTheme="majorBidi" w:hAnsiTheme="majorBidi" w:cstheme="majorBidi"/>
        </w:rPr>
        <w:t xml:space="preserve"> </w:t>
      </w:r>
      <w:r w:rsidR="0014131D" w:rsidRPr="00384D82">
        <w:rPr>
          <w:rFonts w:asciiTheme="majorBidi" w:hAnsiTheme="majorBidi" w:cstheme="majorBidi"/>
        </w:rPr>
        <w:t xml:space="preserve">are all highly developed </w:t>
      </w:r>
      <w:r w:rsidRPr="00384D82">
        <w:rPr>
          <w:rFonts w:asciiTheme="majorBidi" w:hAnsiTheme="majorBidi" w:cstheme="majorBidi"/>
        </w:rPr>
        <w:t xml:space="preserve">and </w:t>
      </w:r>
      <w:r w:rsidR="002B7315" w:rsidRPr="00384D82">
        <w:rPr>
          <w:rFonts w:asciiTheme="majorBidi" w:hAnsiTheme="majorBidi" w:cstheme="majorBidi"/>
        </w:rPr>
        <w:t xml:space="preserve">Dublin-based </w:t>
      </w:r>
      <w:r w:rsidR="0014131D" w:rsidRPr="00384D82">
        <w:rPr>
          <w:rFonts w:asciiTheme="majorBidi" w:hAnsiTheme="majorBidi" w:cstheme="majorBidi"/>
        </w:rPr>
        <w:t xml:space="preserve">while </w:t>
      </w:r>
      <w:r w:rsidR="000A71FA" w:rsidRPr="00384D82">
        <w:rPr>
          <w:rFonts w:asciiTheme="majorBidi" w:hAnsiTheme="majorBidi" w:cstheme="majorBidi"/>
        </w:rPr>
        <w:t>the rest</w:t>
      </w:r>
      <w:r w:rsidR="00190F90" w:rsidRPr="00384D82">
        <w:rPr>
          <w:rFonts w:asciiTheme="majorBidi" w:hAnsiTheme="majorBidi" w:cstheme="majorBidi"/>
        </w:rPr>
        <w:t xml:space="preserve"> </w:t>
      </w:r>
      <w:r w:rsidR="002B7315" w:rsidRPr="00384D82">
        <w:rPr>
          <w:rFonts w:asciiTheme="majorBidi" w:hAnsiTheme="majorBidi" w:cstheme="majorBidi"/>
        </w:rPr>
        <w:t xml:space="preserve">reside outside Dublin in regional cities. </w:t>
      </w:r>
    </w:p>
    <w:p w14:paraId="4501C19B" w14:textId="6F6D40E1" w:rsidR="0011681C" w:rsidRPr="00384D82" w:rsidRDefault="0011681C">
      <w:pPr>
        <w:spacing w:line="276" w:lineRule="auto"/>
        <w:jc w:val="both"/>
        <w:rPr>
          <w:rFonts w:asciiTheme="majorBidi" w:hAnsiTheme="majorBidi" w:cstheme="majorBidi"/>
        </w:rPr>
      </w:pPr>
    </w:p>
    <w:p w14:paraId="4D5EF551" w14:textId="70071DDD" w:rsidR="0011681C" w:rsidRPr="00384D82" w:rsidRDefault="00C27440">
      <w:pPr>
        <w:spacing w:line="276" w:lineRule="auto"/>
        <w:jc w:val="both"/>
        <w:rPr>
          <w:rFonts w:asciiTheme="majorBidi" w:hAnsiTheme="majorBidi" w:cstheme="majorBidi"/>
        </w:rPr>
      </w:pPr>
      <w:r w:rsidRPr="00384D82">
        <w:rPr>
          <w:rFonts w:asciiTheme="majorBidi" w:hAnsiTheme="majorBidi" w:cstheme="majorBidi"/>
        </w:rPr>
        <w:t xml:space="preserve">By 2019, after overcoming the financial crash of 2008 and the Great Recession, incubators began implementing plans to expand the space available </w:t>
      </w:r>
      <w:r w:rsidR="006032B0" w:rsidRPr="00384D82">
        <w:rPr>
          <w:rFonts w:asciiTheme="majorBidi" w:hAnsiTheme="majorBidi" w:cstheme="majorBidi"/>
        </w:rPr>
        <w:t>on</w:t>
      </w:r>
      <w:r w:rsidRPr="00384D82">
        <w:rPr>
          <w:rFonts w:asciiTheme="majorBidi" w:hAnsiTheme="majorBidi" w:cstheme="majorBidi"/>
        </w:rPr>
        <w:t xml:space="preserve"> their premises as the Irish economy entered as phase of growth and recovery. </w:t>
      </w:r>
      <w:r w:rsidR="006032B0" w:rsidRPr="00384D82">
        <w:rPr>
          <w:rFonts w:asciiTheme="majorBidi" w:hAnsiTheme="majorBidi" w:cstheme="majorBidi"/>
        </w:rPr>
        <w:t xml:space="preserve">Such </w:t>
      </w:r>
      <w:r w:rsidRPr="00384D82">
        <w:rPr>
          <w:rFonts w:asciiTheme="majorBidi" w:hAnsiTheme="majorBidi" w:cstheme="majorBidi"/>
        </w:rPr>
        <w:t>plan</w:t>
      </w:r>
      <w:r w:rsidR="006032B0" w:rsidRPr="00384D82">
        <w:rPr>
          <w:rFonts w:asciiTheme="majorBidi" w:hAnsiTheme="majorBidi" w:cstheme="majorBidi"/>
        </w:rPr>
        <w:t>s</w:t>
      </w:r>
      <w:r w:rsidRPr="00384D82">
        <w:rPr>
          <w:rFonts w:asciiTheme="majorBidi" w:hAnsiTheme="majorBidi" w:cstheme="majorBidi"/>
        </w:rPr>
        <w:t xml:space="preserve"> involved adding extensions to premises so as to attr</w:t>
      </w:r>
      <w:r w:rsidR="00412ED1" w:rsidRPr="00384D82">
        <w:rPr>
          <w:rFonts w:asciiTheme="majorBidi" w:hAnsiTheme="majorBidi" w:cstheme="majorBidi"/>
        </w:rPr>
        <w:t>a</w:t>
      </w:r>
      <w:r w:rsidRPr="00384D82">
        <w:rPr>
          <w:rFonts w:asciiTheme="majorBidi" w:hAnsiTheme="majorBidi" w:cstheme="majorBidi"/>
        </w:rPr>
        <w:t xml:space="preserve">ct new types of tenants, who would need either specialised technical facilities or general </w:t>
      </w:r>
      <w:r w:rsidR="005722AF" w:rsidRPr="00384D82">
        <w:rPr>
          <w:rFonts w:asciiTheme="majorBidi" w:hAnsiTheme="majorBidi" w:cstheme="majorBidi"/>
        </w:rPr>
        <w:t>hot desks</w:t>
      </w:r>
      <w:r w:rsidRPr="00384D82">
        <w:rPr>
          <w:rFonts w:asciiTheme="majorBidi" w:hAnsiTheme="majorBidi" w:cstheme="majorBidi"/>
        </w:rPr>
        <w:t xml:space="preserve">. However, such plans have been thrown into disarray by the </w:t>
      </w:r>
      <w:r w:rsidR="007E28DA" w:rsidRPr="00384D82">
        <w:rPr>
          <w:rFonts w:asciiTheme="majorBidi" w:hAnsiTheme="majorBidi" w:cstheme="majorBidi"/>
        </w:rPr>
        <w:t>COVID-19</w:t>
      </w:r>
      <w:r w:rsidRPr="00384D82">
        <w:rPr>
          <w:rFonts w:asciiTheme="majorBidi" w:hAnsiTheme="majorBidi" w:cstheme="majorBidi"/>
        </w:rPr>
        <w:t xml:space="preserve"> pandemic</w:t>
      </w:r>
      <w:r w:rsidR="006032B0" w:rsidRPr="00384D82">
        <w:rPr>
          <w:rFonts w:asciiTheme="majorBidi" w:hAnsiTheme="majorBidi" w:cstheme="majorBidi"/>
        </w:rPr>
        <w:t xml:space="preserve">, which has prompted a </w:t>
      </w:r>
      <w:r w:rsidRPr="00384D82">
        <w:rPr>
          <w:rFonts w:asciiTheme="majorBidi" w:hAnsiTheme="majorBidi" w:cstheme="majorBidi"/>
        </w:rPr>
        <w:t>forced lockdown in Ireland and across the world. Suddenly, precarity prevails with incubators forced to close and ten</w:t>
      </w:r>
      <w:r w:rsidR="00412ED1" w:rsidRPr="00384D82">
        <w:rPr>
          <w:rFonts w:asciiTheme="majorBidi" w:hAnsiTheme="majorBidi" w:cstheme="majorBidi"/>
        </w:rPr>
        <w:t>a</w:t>
      </w:r>
      <w:r w:rsidRPr="00384D82">
        <w:rPr>
          <w:rFonts w:asciiTheme="majorBidi" w:hAnsiTheme="majorBidi" w:cstheme="majorBidi"/>
        </w:rPr>
        <w:t>nts working from home. Not only has this unprecedented situation</w:t>
      </w:r>
      <w:r w:rsidR="00412ED1" w:rsidRPr="00384D82">
        <w:rPr>
          <w:rFonts w:asciiTheme="majorBidi" w:hAnsiTheme="majorBidi" w:cstheme="majorBidi"/>
        </w:rPr>
        <w:t xml:space="preserve"> impacted business operations and funding possibilities, it has also jeopardised the fundamental character of incubation, which relies on close in-person mentoring and social networking. Incubators will </w:t>
      </w:r>
      <w:r w:rsidR="00F57BE8" w:rsidRPr="00384D82">
        <w:rPr>
          <w:rFonts w:asciiTheme="majorBidi" w:hAnsiTheme="majorBidi" w:cstheme="majorBidi"/>
        </w:rPr>
        <w:t>thus need to</w:t>
      </w:r>
      <w:r w:rsidR="00412ED1" w:rsidRPr="00384D82">
        <w:rPr>
          <w:rFonts w:asciiTheme="majorBidi" w:hAnsiTheme="majorBidi" w:cstheme="majorBidi"/>
        </w:rPr>
        <w:t xml:space="preserve"> </w:t>
      </w:r>
      <w:r w:rsidR="006032B0" w:rsidRPr="00384D82">
        <w:rPr>
          <w:rFonts w:asciiTheme="majorBidi" w:hAnsiTheme="majorBidi" w:cstheme="majorBidi"/>
        </w:rPr>
        <w:t xml:space="preserve">adapt to the ‘new normal’ </w:t>
      </w:r>
      <w:r w:rsidR="00412ED1" w:rsidRPr="00384D82">
        <w:rPr>
          <w:rFonts w:asciiTheme="majorBidi" w:hAnsiTheme="majorBidi" w:cstheme="majorBidi"/>
        </w:rPr>
        <w:t>and find new ways of working in a socially</w:t>
      </w:r>
      <w:r w:rsidR="006032B0" w:rsidRPr="00384D82">
        <w:rPr>
          <w:rFonts w:asciiTheme="majorBidi" w:hAnsiTheme="majorBidi" w:cstheme="majorBidi"/>
        </w:rPr>
        <w:t>-</w:t>
      </w:r>
      <w:r w:rsidR="00412ED1" w:rsidRPr="00384D82">
        <w:rPr>
          <w:rFonts w:asciiTheme="majorBidi" w:hAnsiTheme="majorBidi" w:cstheme="majorBidi"/>
        </w:rPr>
        <w:t xml:space="preserve">distanced environment; however, how such health measures will impact incubator capacity, growth and functioning remains to be seen. </w:t>
      </w:r>
    </w:p>
    <w:p w14:paraId="64860FC9" w14:textId="77777777" w:rsidR="0050634F" w:rsidRPr="00384D82" w:rsidRDefault="0050634F">
      <w:pPr>
        <w:spacing w:line="276" w:lineRule="auto"/>
        <w:jc w:val="both"/>
        <w:rPr>
          <w:rFonts w:asciiTheme="majorBidi" w:hAnsiTheme="majorBidi" w:cstheme="majorBidi"/>
          <w:b/>
          <w:bCs/>
          <w:highlight w:val="yellow"/>
        </w:rPr>
      </w:pPr>
    </w:p>
    <w:p w14:paraId="7F5C86B0" w14:textId="4DE25874" w:rsidR="00D94664" w:rsidRPr="00384D82" w:rsidRDefault="00D94664">
      <w:pPr>
        <w:pStyle w:val="ListParagraph"/>
        <w:numPr>
          <w:ilvl w:val="2"/>
          <w:numId w:val="18"/>
        </w:numPr>
        <w:spacing w:line="276" w:lineRule="auto"/>
        <w:jc w:val="both"/>
        <w:rPr>
          <w:rFonts w:asciiTheme="majorBidi" w:hAnsiTheme="majorBidi" w:cstheme="majorBidi"/>
          <w:b/>
          <w:bCs/>
          <w:sz w:val="24"/>
          <w:szCs w:val="24"/>
          <w:lang w:val="en-GB"/>
        </w:rPr>
      </w:pPr>
      <w:r w:rsidRPr="00384D82">
        <w:rPr>
          <w:rFonts w:asciiTheme="majorBidi" w:hAnsiTheme="majorBidi" w:cstheme="majorBidi"/>
          <w:b/>
          <w:bCs/>
          <w:sz w:val="24"/>
          <w:szCs w:val="24"/>
          <w:lang w:val="en-GB"/>
        </w:rPr>
        <w:t xml:space="preserve">Gender orientation </w:t>
      </w:r>
    </w:p>
    <w:p w14:paraId="021F489A" w14:textId="1A57C520" w:rsidR="005C0FEF" w:rsidRPr="00384D82" w:rsidRDefault="005C0FEF">
      <w:pPr>
        <w:spacing w:line="276" w:lineRule="auto"/>
        <w:jc w:val="both"/>
        <w:rPr>
          <w:rFonts w:asciiTheme="majorBidi" w:hAnsiTheme="majorBidi" w:cstheme="majorBidi"/>
        </w:rPr>
      </w:pPr>
      <w:r w:rsidRPr="00384D82">
        <w:rPr>
          <w:rFonts w:asciiTheme="majorBidi" w:hAnsiTheme="majorBidi" w:cstheme="majorBidi"/>
        </w:rPr>
        <w:t>Of note is that in the Irish ecosystem</w:t>
      </w:r>
      <w:r w:rsidR="00EF7140" w:rsidRPr="00384D82">
        <w:rPr>
          <w:rFonts w:asciiTheme="majorBidi" w:hAnsiTheme="majorBidi" w:cstheme="majorBidi"/>
        </w:rPr>
        <w:t>,</w:t>
      </w:r>
      <w:r w:rsidRPr="00384D82">
        <w:rPr>
          <w:rFonts w:asciiTheme="majorBidi" w:hAnsiTheme="majorBidi" w:cstheme="majorBidi"/>
        </w:rPr>
        <w:t xml:space="preserve"> the most prominent incubators have strong connections or are incorporated into higher-educational institutions. Thus, these incubators are either located on campus or relatively close to the main institution. These strong linkages also enable </w:t>
      </w:r>
      <w:r w:rsidR="002B79C2" w:rsidRPr="00384D82">
        <w:rPr>
          <w:rFonts w:asciiTheme="majorBidi" w:hAnsiTheme="majorBidi" w:cstheme="majorBidi"/>
        </w:rPr>
        <w:t>resource sharing</w:t>
      </w:r>
      <w:r w:rsidRPr="00384D82">
        <w:rPr>
          <w:rFonts w:asciiTheme="majorBidi" w:hAnsiTheme="majorBidi" w:cstheme="majorBidi"/>
        </w:rPr>
        <w:t xml:space="preserve"> between incubator and institution. This relationship therefore impacts diversity and equality polic</w:t>
      </w:r>
      <w:r w:rsidR="00B7693C" w:rsidRPr="00384D82">
        <w:rPr>
          <w:rFonts w:asciiTheme="majorBidi" w:hAnsiTheme="majorBidi" w:cstheme="majorBidi"/>
        </w:rPr>
        <w:t>ies,</w:t>
      </w:r>
      <w:r w:rsidRPr="00384D82">
        <w:rPr>
          <w:rFonts w:asciiTheme="majorBidi" w:hAnsiTheme="majorBidi" w:cstheme="majorBidi"/>
        </w:rPr>
        <w:t xml:space="preserve"> in that many university-associated incubators adopt the diversity and equality policy </w:t>
      </w:r>
      <w:r w:rsidR="00B7693C" w:rsidRPr="00384D82">
        <w:rPr>
          <w:rFonts w:asciiTheme="majorBidi" w:hAnsiTheme="majorBidi" w:cstheme="majorBidi"/>
        </w:rPr>
        <w:t>of their</w:t>
      </w:r>
      <w:r w:rsidRPr="00384D82">
        <w:rPr>
          <w:rFonts w:asciiTheme="majorBidi" w:hAnsiTheme="majorBidi" w:cstheme="majorBidi"/>
        </w:rPr>
        <w:t xml:space="preserve"> </w:t>
      </w:r>
      <w:r w:rsidR="00B7693C" w:rsidRPr="00384D82">
        <w:rPr>
          <w:rFonts w:asciiTheme="majorBidi" w:hAnsiTheme="majorBidi" w:cstheme="majorBidi"/>
        </w:rPr>
        <w:t xml:space="preserve">affiliated </w:t>
      </w:r>
      <w:r w:rsidRPr="00384D82">
        <w:rPr>
          <w:rFonts w:asciiTheme="majorBidi" w:hAnsiTheme="majorBidi" w:cstheme="majorBidi"/>
        </w:rPr>
        <w:t>higher</w:t>
      </w:r>
      <w:r w:rsidR="00305053" w:rsidRPr="00384D82">
        <w:rPr>
          <w:rFonts w:asciiTheme="majorBidi" w:hAnsiTheme="majorBidi" w:cstheme="majorBidi"/>
        </w:rPr>
        <w:t xml:space="preserve"> </w:t>
      </w:r>
      <w:r w:rsidRPr="00384D82">
        <w:rPr>
          <w:rFonts w:asciiTheme="majorBidi" w:hAnsiTheme="majorBidi" w:cstheme="majorBidi"/>
        </w:rPr>
        <w:t xml:space="preserve">education institution </w:t>
      </w:r>
      <w:r w:rsidR="00B7693C" w:rsidRPr="00384D82">
        <w:rPr>
          <w:rFonts w:asciiTheme="majorBidi" w:hAnsiTheme="majorBidi" w:cstheme="majorBidi"/>
        </w:rPr>
        <w:t>as opposed to</w:t>
      </w:r>
      <w:r w:rsidRPr="00384D82">
        <w:rPr>
          <w:rFonts w:asciiTheme="majorBidi" w:hAnsiTheme="majorBidi" w:cstheme="majorBidi"/>
        </w:rPr>
        <w:t xml:space="preserve"> developing a t</w:t>
      </w:r>
      <w:r w:rsidR="00763919" w:rsidRPr="00384D82">
        <w:rPr>
          <w:rFonts w:asciiTheme="majorBidi" w:hAnsiTheme="majorBidi" w:cstheme="majorBidi"/>
        </w:rPr>
        <w:t>ailored policy for the incubator environment</w:t>
      </w:r>
      <w:r w:rsidR="002B79C2" w:rsidRPr="00384D82">
        <w:rPr>
          <w:rFonts w:asciiTheme="majorBidi" w:hAnsiTheme="majorBidi" w:cstheme="majorBidi"/>
        </w:rPr>
        <w:t xml:space="preserve"> itself</w:t>
      </w:r>
      <w:r w:rsidR="00763919" w:rsidRPr="00384D82">
        <w:rPr>
          <w:rFonts w:asciiTheme="majorBidi" w:hAnsiTheme="majorBidi" w:cstheme="majorBidi"/>
        </w:rPr>
        <w:t>. With that said, some incubators would see gender inclusiveness as a</w:t>
      </w:r>
      <w:r w:rsidR="006032B0" w:rsidRPr="00384D82">
        <w:rPr>
          <w:rFonts w:asciiTheme="majorBidi" w:hAnsiTheme="majorBidi" w:cstheme="majorBidi"/>
        </w:rPr>
        <w:t>n</w:t>
      </w:r>
      <w:r w:rsidR="00763919" w:rsidRPr="00384D82">
        <w:rPr>
          <w:rFonts w:asciiTheme="majorBidi" w:hAnsiTheme="majorBidi" w:cstheme="majorBidi"/>
        </w:rPr>
        <w:t xml:space="preserve"> </w:t>
      </w:r>
      <w:r w:rsidR="00536B5E">
        <w:rPr>
          <w:rFonts w:asciiTheme="majorBidi" w:hAnsiTheme="majorBidi" w:cstheme="majorBidi"/>
        </w:rPr>
        <w:t>‘</w:t>
      </w:r>
      <w:r w:rsidR="00B7693C" w:rsidRPr="00384D82">
        <w:rPr>
          <w:rFonts w:asciiTheme="majorBidi" w:hAnsiTheme="majorBidi" w:cstheme="majorBidi"/>
        </w:rPr>
        <w:t>untapped resource</w:t>
      </w:r>
      <w:r w:rsidR="00536B5E">
        <w:rPr>
          <w:rFonts w:asciiTheme="majorBidi" w:hAnsiTheme="majorBidi" w:cstheme="majorBidi"/>
        </w:rPr>
        <w:t>’</w:t>
      </w:r>
      <w:r w:rsidR="00536B5E" w:rsidRPr="00384D82">
        <w:rPr>
          <w:rFonts w:asciiTheme="majorBidi" w:hAnsiTheme="majorBidi" w:cstheme="majorBidi"/>
        </w:rPr>
        <w:t xml:space="preserve"> </w:t>
      </w:r>
      <w:r w:rsidR="00763919" w:rsidRPr="00384D82">
        <w:rPr>
          <w:rFonts w:asciiTheme="majorBidi" w:hAnsiTheme="majorBidi" w:cstheme="majorBidi"/>
        </w:rPr>
        <w:t xml:space="preserve">to be developed further while other incubators take a more </w:t>
      </w:r>
      <w:r w:rsidR="006032B0" w:rsidRPr="00384D82">
        <w:rPr>
          <w:rFonts w:asciiTheme="majorBidi" w:hAnsiTheme="majorBidi" w:cstheme="majorBidi"/>
        </w:rPr>
        <w:t>gender-</w:t>
      </w:r>
      <w:r w:rsidR="00763919" w:rsidRPr="00384D82">
        <w:rPr>
          <w:rFonts w:asciiTheme="majorBidi" w:hAnsiTheme="majorBidi" w:cstheme="majorBidi"/>
        </w:rPr>
        <w:t xml:space="preserve">neutral stance by not acknowledging gender dynamics as </w:t>
      </w:r>
      <w:r w:rsidR="002B79C2" w:rsidRPr="00384D82">
        <w:rPr>
          <w:rFonts w:asciiTheme="majorBidi" w:hAnsiTheme="majorBidi" w:cstheme="majorBidi"/>
        </w:rPr>
        <w:t xml:space="preserve">a </w:t>
      </w:r>
      <w:r w:rsidR="00763919" w:rsidRPr="00384D82">
        <w:rPr>
          <w:rFonts w:asciiTheme="majorBidi" w:hAnsiTheme="majorBidi" w:cstheme="majorBidi"/>
        </w:rPr>
        <w:t xml:space="preserve">significant </w:t>
      </w:r>
      <w:r w:rsidR="002B79C2" w:rsidRPr="00384D82">
        <w:rPr>
          <w:rFonts w:asciiTheme="majorBidi" w:hAnsiTheme="majorBidi" w:cstheme="majorBidi"/>
        </w:rPr>
        <w:t>issue</w:t>
      </w:r>
      <w:r w:rsidR="00763919" w:rsidRPr="00384D82">
        <w:rPr>
          <w:rFonts w:asciiTheme="majorBidi" w:hAnsiTheme="majorBidi" w:cstheme="majorBidi"/>
        </w:rPr>
        <w:t xml:space="preserve"> deserving differential treatment</w:t>
      </w:r>
      <w:r w:rsidR="00B7693C" w:rsidRPr="00384D82">
        <w:rPr>
          <w:rFonts w:asciiTheme="majorBidi" w:hAnsiTheme="majorBidi" w:cstheme="majorBidi"/>
        </w:rPr>
        <w:t xml:space="preserve"> (</w:t>
      </w:r>
      <w:r w:rsidR="00B7693C" w:rsidRPr="00384D82">
        <w:rPr>
          <w:color w:val="222222"/>
          <w:shd w:val="clear" w:color="auto" w:fill="FFFFFF"/>
        </w:rPr>
        <w:t xml:space="preserve">Marlow and McAdam, 2012). </w:t>
      </w:r>
    </w:p>
    <w:p w14:paraId="42D942D6" w14:textId="77777777" w:rsidR="005C0FEF" w:rsidRPr="00384D82" w:rsidRDefault="005C0FEF">
      <w:pPr>
        <w:spacing w:line="276" w:lineRule="auto"/>
        <w:jc w:val="both"/>
        <w:rPr>
          <w:rFonts w:asciiTheme="majorBidi" w:hAnsiTheme="majorBidi" w:cstheme="majorBidi"/>
        </w:rPr>
      </w:pPr>
    </w:p>
    <w:p w14:paraId="5C1B0C74" w14:textId="43C04140" w:rsidR="00B7693C" w:rsidRPr="00384D82" w:rsidRDefault="004C1912" w:rsidP="003A464D">
      <w:pPr>
        <w:spacing w:line="276" w:lineRule="auto"/>
        <w:jc w:val="both"/>
        <w:rPr>
          <w:rFonts w:asciiTheme="majorBidi" w:hAnsiTheme="majorBidi" w:cstheme="majorBidi"/>
        </w:rPr>
      </w:pPr>
      <w:r w:rsidRPr="00384D82">
        <w:rPr>
          <w:rFonts w:asciiTheme="majorBidi" w:hAnsiTheme="majorBidi" w:cstheme="majorBidi"/>
        </w:rPr>
        <w:t xml:space="preserve">Emanating from </w:t>
      </w:r>
      <w:r w:rsidR="00763919" w:rsidRPr="00384D82">
        <w:rPr>
          <w:rFonts w:asciiTheme="majorBidi" w:hAnsiTheme="majorBidi" w:cstheme="majorBidi"/>
        </w:rPr>
        <w:t>a detailed search of incubator websites and documents as well as media articles, o</w:t>
      </w:r>
      <w:r w:rsidR="002B7315" w:rsidRPr="00384D82">
        <w:rPr>
          <w:rFonts w:asciiTheme="majorBidi" w:hAnsiTheme="majorBidi" w:cstheme="majorBidi"/>
        </w:rPr>
        <w:t xml:space="preserve">f the </w:t>
      </w:r>
      <w:r w:rsidR="00BE0D87">
        <w:rPr>
          <w:rFonts w:asciiTheme="majorBidi" w:hAnsiTheme="majorBidi" w:cstheme="majorBidi"/>
        </w:rPr>
        <w:t>30</w:t>
      </w:r>
      <w:r w:rsidR="002B7315" w:rsidRPr="00384D82">
        <w:rPr>
          <w:rFonts w:asciiTheme="majorBidi" w:hAnsiTheme="majorBidi" w:cstheme="majorBidi"/>
        </w:rPr>
        <w:t xml:space="preserve"> incubators identified</w:t>
      </w:r>
      <w:r w:rsidR="005C0FEF" w:rsidRPr="00384D82">
        <w:rPr>
          <w:rFonts w:asciiTheme="majorBidi" w:hAnsiTheme="majorBidi" w:cstheme="majorBidi"/>
        </w:rPr>
        <w:t xml:space="preserve"> in the Irish startup ecosystem</w:t>
      </w:r>
      <w:r w:rsidR="002B7315" w:rsidRPr="00384D82">
        <w:rPr>
          <w:rFonts w:asciiTheme="majorBidi" w:hAnsiTheme="majorBidi" w:cstheme="majorBidi"/>
        </w:rPr>
        <w:t>,</w:t>
      </w:r>
      <w:r w:rsidR="00763919" w:rsidRPr="00384D82">
        <w:rPr>
          <w:rFonts w:asciiTheme="majorBidi" w:hAnsiTheme="majorBidi" w:cstheme="majorBidi"/>
        </w:rPr>
        <w:t xml:space="preserve"> </w:t>
      </w:r>
      <w:r w:rsidR="00BE0D87">
        <w:rPr>
          <w:rFonts w:asciiTheme="majorBidi" w:hAnsiTheme="majorBidi" w:cstheme="majorBidi"/>
        </w:rPr>
        <w:t>18</w:t>
      </w:r>
      <w:r w:rsidR="002B7315" w:rsidRPr="00384D82">
        <w:rPr>
          <w:rFonts w:asciiTheme="majorBidi" w:hAnsiTheme="majorBidi" w:cstheme="majorBidi"/>
        </w:rPr>
        <w:t xml:space="preserve"> had </w:t>
      </w:r>
      <w:r w:rsidR="005C0FEF" w:rsidRPr="00384D82">
        <w:rPr>
          <w:rFonts w:asciiTheme="majorBidi" w:hAnsiTheme="majorBidi" w:cstheme="majorBidi"/>
        </w:rPr>
        <w:t xml:space="preserve">implemented some </w:t>
      </w:r>
      <w:r w:rsidR="002B7315" w:rsidRPr="00384D82">
        <w:rPr>
          <w:rFonts w:asciiTheme="majorBidi" w:hAnsiTheme="majorBidi" w:cstheme="majorBidi"/>
        </w:rPr>
        <w:t xml:space="preserve">form of support </w:t>
      </w:r>
      <w:r w:rsidRPr="00384D82">
        <w:rPr>
          <w:rFonts w:asciiTheme="majorBidi" w:hAnsiTheme="majorBidi" w:cstheme="majorBidi"/>
        </w:rPr>
        <w:t xml:space="preserve">or advocation </w:t>
      </w:r>
      <w:r w:rsidR="002B7315" w:rsidRPr="00384D82">
        <w:rPr>
          <w:rFonts w:asciiTheme="majorBidi" w:hAnsiTheme="majorBidi" w:cstheme="majorBidi"/>
        </w:rPr>
        <w:t xml:space="preserve">for </w:t>
      </w:r>
      <w:r w:rsidR="00763919" w:rsidRPr="00384D82">
        <w:rPr>
          <w:rFonts w:asciiTheme="majorBidi" w:hAnsiTheme="majorBidi" w:cstheme="majorBidi"/>
        </w:rPr>
        <w:t>f</w:t>
      </w:r>
      <w:r w:rsidR="008F4E91" w:rsidRPr="00384D82">
        <w:rPr>
          <w:rFonts w:asciiTheme="majorBidi" w:hAnsiTheme="majorBidi" w:cstheme="majorBidi"/>
        </w:rPr>
        <w:t xml:space="preserve">emale </w:t>
      </w:r>
      <w:r w:rsidR="00763919" w:rsidRPr="00384D82">
        <w:rPr>
          <w:rFonts w:asciiTheme="majorBidi" w:hAnsiTheme="majorBidi" w:cstheme="majorBidi"/>
        </w:rPr>
        <w:t>f</w:t>
      </w:r>
      <w:r w:rsidR="008F4E91" w:rsidRPr="00384D82">
        <w:rPr>
          <w:rFonts w:asciiTheme="majorBidi" w:hAnsiTheme="majorBidi" w:cstheme="majorBidi"/>
        </w:rPr>
        <w:t>ounder</w:t>
      </w:r>
      <w:r w:rsidR="00376C03" w:rsidRPr="00384D82">
        <w:rPr>
          <w:rFonts w:asciiTheme="majorBidi" w:hAnsiTheme="majorBidi" w:cstheme="majorBidi"/>
        </w:rPr>
        <w:t>s</w:t>
      </w:r>
      <w:r w:rsidR="005C0FEF" w:rsidRPr="00384D82">
        <w:rPr>
          <w:rFonts w:asciiTheme="majorBidi" w:hAnsiTheme="majorBidi" w:cstheme="majorBidi"/>
        </w:rPr>
        <w:t>. These support</w:t>
      </w:r>
      <w:r w:rsidR="008D0505">
        <w:rPr>
          <w:rFonts w:asciiTheme="majorBidi" w:hAnsiTheme="majorBidi" w:cstheme="majorBidi"/>
        </w:rPr>
        <w:t xml:space="preserve"> system</w:t>
      </w:r>
      <w:r w:rsidR="005C0FEF" w:rsidRPr="00384D82">
        <w:rPr>
          <w:rFonts w:asciiTheme="majorBidi" w:hAnsiTheme="majorBidi" w:cstheme="majorBidi"/>
        </w:rPr>
        <w:t xml:space="preserve">s ranged </w:t>
      </w:r>
      <w:r w:rsidR="00B7693C" w:rsidRPr="00384D82">
        <w:rPr>
          <w:rFonts w:asciiTheme="majorBidi" w:hAnsiTheme="majorBidi" w:cstheme="majorBidi"/>
        </w:rPr>
        <w:t xml:space="preserve">from </w:t>
      </w:r>
      <w:r w:rsidR="005C0FEF" w:rsidRPr="00384D82">
        <w:rPr>
          <w:rFonts w:asciiTheme="majorBidi" w:hAnsiTheme="majorBidi" w:cstheme="majorBidi"/>
        </w:rPr>
        <w:t xml:space="preserve">the formation of </w:t>
      </w:r>
      <w:r w:rsidR="00763919" w:rsidRPr="00384D82">
        <w:rPr>
          <w:rFonts w:asciiTheme="majorBidi" w:hAnsiTheme="majorBidi" w:cstheme="majorBidi"/>
        </w:rPr>
        <w:t>f</w:t>
      </w:r>
      <w:r w:rsidR="005C0FEF" w:rsidRPr="00384D82">
        <w:rPr>
          <w:rFonts w:asciiTheme="majorBidi" w:hAnsiTheme="majorBidi" w:cstheme="majorBidi"/>
        </w:rPr>
        <w:t>emale</w:t>
      </w:r>
      <w:r w:rsidR="00305053" w:rsidRPr="00384D82">
        <w:rPr>
          <w:rFonts w:asciiTheme="majorBidi" w:hAnsiTheme="majorBidi" w:cstheme="majorBidi"/>
        </w:rPr>
        <w:t>-</w:t>
      </w:r>
      <w:r w:rsidR="00763919" w:rsidRPr="00384D82">
        <w:rPr>
          <w:rFonts w:asciiTheme="majorBidi" w:hAnsiTheme="majorBidi" w:cstheme="majorBidi"/>
        </w:rPr>
        <w:t>f</w:t>
      </w:r>
      <w:r w:rsidR="005C0FEF" w:rsidRPr="00384D82">
        <w:rPr>
          <w:rFonts w:asciiTheme="majorBidi" w:hAnsiTheme="majorBidi" w:cstheme="majorBidi"/>
        </w:rPr>
        <w:t>ounder</w:t>
      </w:r>
      <w:r w:rsidR="00763919" w:rsidRPr="00384D82">
        <w:rPr>
          <w:rFonts w:asciiTheme="majorBidi" w:hAnsiTheme="majorBidi" w:cstheme="majorBidi"/>
        </w:rPr>
        <w:t xml:space="preserve"> entrepren</w:t>
      </w:r>
      <w:r w:rsidR="002B79C2" w:rsidRPr="00384D82">
        <w:rPr>
          <w:rFonts w:asciiTheme="majorBidi" w:hAnsiTheme="majorBidi" w:cstheme="majorBidi"/>
        </w:rPr>
        <w:t>eu</w:t>
      </w:r>
      <w:r w:rsidR="00763919" w:rsidRPr="00384D82">
        <w:rPr>
          <w:rFonts w:asciiTheme="majorBidi" w:hAnsiTheme="majorBidi" w:cstheme="majorBidi"/>
        </w:rPr>
        <w:t xml:space="preserve">rial </w:t>
      </w:r>
      <w:r w:rsidR="00902628" w:rsidRPr="00384D82">
        <w:rPr>
          <w:rFonts w:asciiTheme="majorBidi" w:hAnsiTheme="majorBidi" w:cstheme="majorBidi"/>
        </w:rPr>
        <w:t>program</w:t>
      </w:r>
      <w:r w:rsidR="0033023F">
        <w:rPr>
          <w:rFonts w:asciiTheme="majorBidi" w:hAnsiTheme="majorBidi" w:cstheme="majorBidi"/>
        </w:rPr>
        <w:t>mes</w:t>
      </w:r>
      <w:r w:rsidR="005C0FEF" w:rsidRPr="00384D82">
        <w:rPr>
          <w:rFonts w:asciiTheme="majorBidi" w:hAnsiTheme="majorBidi" w:cstheme="majorBidi"/>
        </w:rPr>
        <w:t xml:space="preserve">; </w:t>
      </w:r>
      <w:r w:rsidR="00763919" w:rsidRPr="00384D82">
        <w:rPr>
          <w:rFonts w:asciiTheme="majorBidi" w:hAnsiTheme="majorBidi" w:cstheme="majorBidi"/>
        </w:rPr>
        <w:t xml:space="preserve">actioning gender quotas for new tenants; </w:t>
      </w:r>
      <w:r w:rsidR="005C0FEF" w:rsidRPr="00384D82">
        <w:rPr>
          <w:rFonts w:asciiTheme="majorBidi" w:hAnsiTheme="majorBidi" w:cstheme="majorBidi"/>
        </w:rPr>
        <w:t xml:space="preserve">the publication of </w:t>
      </w:r>
      <w:r w:rsidR="00902628" w:rsidRPr="00384D82">
        <w:rPr>
          <w:rFonts w:asciiTheme="majorBidi" w:hAnsiTheme="majorBidi" w:cstheme="majorBidi"/>
        </w:rPr>
        <w:t>news</w:t>
      </w:r>
      <w:r w:rsidR="002B7315" w:rsidRPr="00384D82">
        <w:rPr>
          <w:rFonts w:asciiTheme="majorBidi" w:hAnsiTheme="majorBidi" w:cstheme="majorBidi"/>
        </w:rPr>
        <w:t xml:space="preserve"> article</w:t>
      </w:r>
      <w:r w:rsidR="008F4E91" w:rsidRPr="00384D82">
        <w:rPr>
          <w:rFonts w:asciiTheme="majorBidi" w:hAnsiTheme="majorBidi" w:cstheme="majorBidi"/>
        </w:rPr>
        <w:t>s</w:t>
      </w:r>
      <w:r w:rsidR="005C0FEF" w:rsidRPr="00384D82">
        <w:rPr>
          <w:rFonts w:asciiTheme="majorBidi" w:hAnsiTheme="majorBidi" w:cstheme="majorBidi"/>
        </w:rPr>
        <w:t xml:space="preserve"> </w:t>
      </w:r>
      <w:r w:rsidR="00763919" w:rsidRPr="00384D82">
        <w:rPr>
          <w:rFonts w:asciiTheme="majorBidi" w:hAnsiTheme="majorBidi" w:cstheme="majorBidi"/>
        </w:rPr>
        <w:t xml:space="preserve">to advocate for </w:t>
      </w:r>
      <w:r w:rsidR="005C0FEF" w:rsidRPr="00384D82">
        <w:rPr>
          <w:rFonts w:asciiTheme="majorBidi" w:hAnsiTheme="majorBidi" w:cstheme="majorBidi"/>
        </w:rPr>
        <w:t>female entrepreneurial</w:t>
      </w:r>
      <w:r w:rsidR="00763919" w:rsidRPr="00384D82">
        <w:rPr>
          <w:rFonts w:asciiTheme="majorBidi" w:hAnsiTheme="majorBidi" w:cstheme="majorBidi"/>
        </w:rPr>
        <w:t xml:space="preserve"> </w:t>
      </w:r>
      <w:r w:rsidR="005C0FEF" w:rsidRPr="00384D82">
        <w:rPr>
          <w:rFonts w:asciiTheme="majorBidi" w:hAnsiTheme="majorBidi" w:cstheme="majorBidi"/>
        </w:rPr>
        <w:t>issues</w:t>
      </w:r>
      <w:r w:rsidR="00763919" w:rsidRPr="00384D82">
        <w:rPr>
          <w:rFonts w:asciiTheme="majorBidi" w:hAnsiTheme="majorBidi" w:cstheme="majorBidi"/>
        </w:rPr>
        <w:t>;</w:t>
      </w:r>
      <w:r w:rsidR="002B7315" w:rsidRPr="00384D82">
        <w:rPr>
          <w:rFonts w:asciiTheme="majorBidi" w:hAnsiTheme="majorBidi" w:cstheme="majorBidi"/>
        </w:rPr>
        <w:t xml:space="preserve"> </w:t>
      </w:r>
      <w:r w:rsidR="005C0FEF" w:rsidRPr="00384D82">
        <w:rPr>
          <w:rFonts w:asciiTheme="majorBidi" w:hAnsiTheme="majorBidi" w:cstheme="majorBidi"/>
        </w:rPr>
        <w:t xml:space="preserve">female-oriented </w:t>
      </w:r>
      <w:r w:rsidR="002B7315" w:rsidRPr="00384D82">
        <w:rPr>
          <w:rFonts w:asciiTheme="majorBidi" w:hAnsiTheme="majorBidi" w:cstheme="majorBidi"/>
        </w:rPr>
        <w:t>workshop</w:t>
      </w:r>
      <w:r w:rsidR="00763919" w:rsidRPr="00384D82">
        <w:rPr>
          <w:rFonts w:asciiTheme="majorBidi" w:hAnsiTheme="majorBidi" w:cstheme="majorBidi"/>
        </w:rPr>
        <w:t>s;</w:t>
      </w:r>
      <w:r w:rsidR="002B7315" w:rsidRPr="00384D82">
        <w:rPr>
          <w:rFonts w:asciiTheme="majorBidi" w:hAnsiTheme="majorBidi" w:cstheme="majorBidi"/>
        </w:rPr>
        <w:t xml:space="preserve"> </w:t>
      </w:r>
      <w:r w:rsidR="00763919" w:rsidRPr="00384D82">
        <w:rPr>
          <w:rFonts w:asciiTheme="majorBidi" w:hAnsiTheme="majorBidi" w:cstheme="majorBidi"/>
        </w:rPr>
        <w:t xml:space="preserve">interaction with </w:t>
      </w:r>
      <w:r w:rsidR="00E867B4" w:rsidRPr="00870291">
        <w:rPr>
          <w:rFonts w:asciiTheme="majorBidi" w:hAnsiTheme="majorBidi" w:cstheme="majorBidi"/>
          <w:i/>
          <w:iCs/>
        </w:rPr>
        <w:t xml:space="preserve">Enterprise </w:t>
      </w:r>
      <w:r w:rsidR="00E867B4" w:rsidRPr="00EE11C6">
        <w:rPr>
          <w:rFonts w:asciiTheme="majorBidi" w:hAnsiTheme="majorBidi" w:cstheme="majorBidi"/>
          <w:i/>
          <w:iCs/>
        </w:rPr>
        <w:t>Ireland</w:t>
      </w:r>
      <w:r w:rsidR="006032B0" w:rsidRPr="005C224C">
        <w:rPr>
          <w:rFonts w:asciiTheme="majorBidi" w:hAnsiTheme="majorBidi" w:cstheme="majorBidi"/>
          <w:i/>
          <w:iCs/>
        </w:rPr>
        <w:t>’s</w:t>
      </w:r>
      <w:r w:rsidR="002B7315" w:rsidRPr="00384D82">
        <w:rPr>
          <w:rFonts w:asciiTheme="majorBidi" w:hAnsiTheme="majorBidi" w:cstheme="majorBidi"/>
        </w:rPr>
        <w:t xml:space="preserve"> HPSU </w:t>
      </w:r>
      <w:r w:rsidR="00763919" w:rsidRPr="00384D82">
        <w:rPr>
          <w:rFonts w:asciiTheme="majorBidi" w:hAnsiTheme="majorBidi" w:cstheme="majorBidi"/>
        </w:rPr>
        <w:t>female unit;</w:t>
      </w:r>
      <w:r w:rsidR="006032B0" w:rsidRPr="00384D82">
        <w:rPr>
          <w:rFonts w:asciiTheme="majorBidi" w:hAnsiTheme="majorBidi" w:cstheme="majorBidi"/>
        </w:rPr>
        <w:t xml:space="preserve"> and also award </w:t>
      </w:r>
      <w:r w:rsidR="00EE082E" w:rsidRPr="00384D82">
        <w:rPr>
          <w:rFonts w:asciiTheme="majorBidi" w:hAnsiTheme="majorBidi" w:cstheme="majorBidi"/>
        </w:rPr>
        <w:t>and support</w:t>
      </w:r>
      <w:r w:rsidR="002B7315" w:rsidRPr="00384D82">
        <w:rPr>
          <w:rFonts w:asciiTheme="majorBidi" w:hAnsiTheme="majorBidi" w:cstheme="majorBidi"/>
        </w:rPr>
        <w:t xml:space="preserve"> days</w:t>
      </w:r>
      <w:r w:rsidR="00763919" w:rsidRPr="00384D82">
        <w:rPr>
          <w:rFonts w:asciiTheme="majorBidi" w:hAnsiTheme="majorBidi" w:cstheme="majorBidi"/>
        </w:rPr>
        <w:t xml:space="preserve"> tailored to female entrepreneurs. </w:t>
      </w:r>
      <w:r w:rsidR="002B7315" w:rsidRPr="00384D82">
        <w:rPr>
          <w:rFonts w:asciiTheme="majorBidi" w:hAnsiTheme="majorBidi" w:cstheme="majorBidi"/>
        </w:rPr>
        <w:t xml:space="preserve">For </w:t>
      </w:r>
      <w:r w:rsidR="00763919" w:rsidRPr="00384D82">
        <w:rPr>
          <w:rFonts w:asciiTheme="majorBidi" w:hAnsiTheme="majorBidi" w:cstheme="majorBidi"/>
        </w:rPr>
        <w:t xml:space="preserve">the other </w:t>
      </w:r>
      <w:r w:rsidR="00BE0D87">
        <w:rPr>
          <w:rFonts w:asciiTheme="majorBidi" w:hAnsiTheme="majorBidi" w:cstheme="majorBidi"/>
        </w:rPr>
        <w:t>12</w:t>
      </w:r>
      <w:r w:rsidR="00763919" w:rsidRPr="00384D82">
        <w:rPr>
          <w:rFonts w:asciiTheme="majorBidi" w:hAnsiTheme="majorBidi" w:cstheme="majorBidi"/>
        </w:rPr>
        <w:t xml:space="preserve"> incubators</w:t>
      </w:r>
      <w:r w:rsidR="002B7315" w:rsidRPr="00384D82">
        <w:rPr>
          <w:rFonts w:asciiTheme="majorBidi" w:hAnsiTheme="majorBidi" w:cstheme="majorBidi"/>
        </w:rPr>
        <w:t xml:space="preserve">, no evidence </w:t>
      </w:r>
      <w:r w:rsidR="00CD4AAA" w:rsidRPr="00384D82">
        <w:rPr>
          <w:rFonts w:asciiTheme="majorBidi" w:hAnsiTheme="majorBidi" w:cstheme="majorBidi"/>
        </w:rPr>
        <w:t xml:space="preserve">was </w:t>
      </w:r>
      <w:r w:rsidR="00167970" w:rsidRPr="00384D82">
        <w:rPr>
          <w:rFonts w:asciiTheme="majorBidi" w:hAnsiTheme="majorBidi" w:cstheme="majorBidi"/>
        </w:rPr>
        <w:t xml:space="preserve">found </w:t>
      </w:r>
      <w:r w:rsidR="00763919" w:rsidRPr="00384D82">
        <w:rPr>
          <w:rFonts w:asciiTheme="majorBidi" w:hAnsiTheme="majorBidi" w:cstheme="majorBidi"/>
        </w:rPr>
        <w:t xml:space="preserve">that these incubators explicitly promoted a gender orientation; however, that is not to say that such an orientation is non-existence. </w:t>
      </w:r>
      <w:r w:rsidR="00763919" w:rsidRPr="00384D82">
        <w:rPr>
          <w:rFonts w:asciiTheme="majorBidi" w:hAnsiTheme="majorBidi" w:cstheme="majorBidi"/>
        </w:rPr>
        <w:lastRenderedPageBreak/>
        <w:t>There is the possibility that a gender</w:t>
      </w:r>
      <w:r w:rsidR="00B7693C" w:rsidRPr="00384D82">
        <w:rPr>
          <w:rFonts w:asciiTheme="majorBidi" w:hAnsiTheme="majorBidi" w:cstheme="majorBidi"/>
        </w:rPr>
        <w:t xml:space="preserve"> </w:t>
      </w:r>
      <w:r w:rsidR="00763919" w:rsidRPr="00384D82">
        <w:rPr>
          <w:rFonts w:asciiTheme="majorBidi" w:hAnsiTheme="majorBidi" w:cstheme="majorBidi"/>
        </w:rPr>
        <w:t>orientation does exist but is implicit</w:t>
      </w:r>
      <w:r w:rsidR="006032B0" w:rsidRPr="00384D82">
        <w:rPr>
          <w:rFonts w:asciiTheme="majorBidi" w:hAnsiTheme="majorBidi" w:cstheme="majorBidi"/>
        </w:rPr>
        <w:t xml:space="preserve"> by way of an </w:t>
      </w:r>
      <w:r w:rsidR="00763919" w:rsidRPr="00384D82">
        <w:rPr>
          <w:rFonts w:asciiTheme="majorBidi" w:hAnsiTheme="majorBidi" w:cstheme="majorBidi"/>
        </w:rPr>
        <w:t xml:space="preserve">individual staff orientation or </w:t>
      </w:r>
      <w:r w:rsidR="006032B0" w:rsidRPr="00384D82">
        <w:rPr>
          <w:rFonts w:asciiTheme="majorBidi" w:hAnsiTheme="majorBidi" w:cstheme="majorBidi"/>
        </w:rPr>
        <w:t xml:space="preserve">just </w:t>
      </w:r>
      <w:r w:rsidR="00763919" w:rsidRPr="00384D82">
        <w:rPr>
          <w:rFonts w:asciiTheme="majorBidi" w:hAnsiTheme="majorBidi" w:cstheme="majorBidi"/>
        </w:rPr>
        <w:t xml:space="preserve">not </w:t>
      </w:r>
      <w:r w:rsidR="006032B0" w:rsidRPr="00384D82">
        <w:rPr>
          <w:rFonts w:asciiTheme="majorBidi" w:hAnsiTheme="majorBidi" w:cstheme="majorBidi"/>
        </w:rPr>
        <w:t xml:space="preserve">pronounced and/or </w:t>
      </w:r>
      <w:r w:rsidR="00763919" w:rsidRPr="00384D82">
        <w:rPr>
          <w:rFonts w:asciiTheme="majorBidi" w:hAnsiTheme="majorBidi" w:cstheme="majorBidi"/>
        </w:rPr>
        <w:t>published explicitly</w:t>
      </w:r>
      <w:r w:rsidR="006032B0" w:rsidRPr="00384D82">
        <w:rPr>
          <w:rFonts w:asciiTheme="majorBidi" w:hAnsiTheme="majorBidi" w:cstheme="majorBidi"/>
        </w:rPr>
        <w:t>.</w:t>
      </w:r>
      <w:r w:rsidR="00763919" w:rsidRPr="00384D82">
        <w:rPr>
          <w:rFonts w:asciiTheme="majorBidi" w:hAnsiTheme="majorBidi" w:cstheme="majorBidi"/>
        </w:rPr>
        <w:t xml:space="preserve"> </w:t>
      </w:r>
    </w:p>
    <w:p w14:paraId="318F0CC2" w14:textId="77777777" w:rsidR="00B7693C" w:rsidRPr="00384D82" w:rsidRDefault="00B7693C" w:rsidP="003A464D">
      <w:pPr>
        <w:spacing w:line="276" w:lineRule="auto"/>
        <w:jc w:val="both"/>
        <w:rPr>
          <w:rFonts w:asciiTheme="majorBidi" w:hAnsiTheme="majorBidi" w:cstheme="majorBidi"/>
        </w:rPr>
      </w:pPr>
    </w:p>
    <w:p w14:paraId="18CAE7B0" w14:textId="677F08A5" w:rsidR="002B7315" w:rsidRPr="00384D82" w:rsidRDefault="004C1912" w:rsidP="005D65E1">
      <w:pPr>
        <w:spacing w:line="276" w:lineRule="auto"/>
        <w:jc w:val="both"/>
        <w:rPr>
          <w:rFonts w:asciiTheme="majorBidi" w:hAnsiTheme="majorBidi" w:cstheme="majorBidi"/>
        </w:rPr>
      </w:pPr>
      <w:r w:rsidRPr="00384D82">
        <w:rPr>
          <w:rFonts w:asciiTheme="majorBidi" w:hAnsiTheme="majorBidi" w:cstheme="majorBidi"/>
        </w:rPr>
        <w:t xml:space="preserve">It must be stated that a detailed search of incubator outputs on the </w:t>
      </w:r>
      <w:r w:rsidR="00B7693C" w:rsidRPr="00384D82">
        <w:rPr>
          <w:rFonts w:asciiTheme="majorBidi" w:hAnsiTheme="majorBidi" w:cstheme="majorBidi"/>
        </w:rPr>
        <w:t>I</w:t>
      </w:r>
      <w:r w:rsidRPr="00384D82">
        <w:rPr>
          <w:rFonts w:asciiTheme="majorBidi" w:hAnsiTheme="majorBidi" w:cstheme="majorBidi"/>
        </w:rPr>
        <w:t>nternet (</w:t>
      </w:r>
      <w:r w:rsidR="00B7693C" w:rsidRPr="00384D82">
        <w:rPr>
          <w:rFonts w:asciiTheme="majorBidi" w:hAnsiTheme="majorBidi" w:cstheme="majorBidi"/>
        </w:rPr>
        <w:t>e.g.</w:t>
      </w:r>
      <w:r w:rsidR="006032B0" w:rsidRPr="00384D82">
        <w:rPr>
          <w:rFonts w:asciiTheme="majorBidi" w:hAnsiTheme="majorBidi" w:cstheme="majorBidi"/>
        </w:rPr>
        <w:t>,</w:t>
      </w:r>
      <w:r w:rsidR="00B7693C" w:rsidRPr="00384D82">
        <w:rPr>
          <w:rFonts w:asciiTheme="majorBidi" w:hAnsiTheme="majorBidi" w:cstheme="majorBidi"/>
        </w:rPr>
        <w:t xml:space="preserve"> </w:t>
      </w:r>
      <w:r w:rsidRPr="00384D82">
        <w:rPr>
          <w:rFonts w:asciiTheme="majorBidi" w:hAnsiTheme="majorBidi" w:cstheme="majorBidi"/>
        </w:rPr>
        <w:t>company website, company documents</w:t>
      </w:r>
      <w:r w:rsidR="006032B0" w:rsidRPr="00384D82">
        <w:rPr>
          <w:rFonts w:asciiTheme="majorBidi" w:hAnsiTheme="majorBidi" w:cstheme="majorBidi"/>
        </w:rPr>
        <w:t>,</w:t>
      </w:r>
      <w:r w:rsidRPr="00384D82">
        <w:rPr>
          <w:rFonts w:asciiTheme="majorBidi" w:hAnsiTheme="majorBidi" w:cstheme="majorBidi"/>
        </w:rPr>
        <w:t xml:space="preserve"> media articles) </w:t>
      </w:r>
      <w:r w:rsidR="00B7693C" w:rsidRPr="00384D82">
        <w:rPr>
          <w:rFonts w:asciiTheme="majorBidi" w:hAnsiTheme="majorBidi" w:cstheme="majorBidi"/>
        </w:rPr>
        <w:t>did</w:t>
      </w:r>
      <w:r w:rsidRPr="00384D82">
        <w:rPr>
          <w:rFonts w:asciiTheme="majorBidi" w:hAnsiTheme="majorBidi" w:cstheme="majorBidi"/>
        </w:rPr>
        <w:t xml:space="preserve"> not provide </w:t>
      </w:r>
      <w:r w:rsidR="00424D6E" w:rsidRPr="00384D82">
        <w:rPr>
          <w:rFonts w:asciiTheme="majorBidi" w:hAnsiTheme="majorBidi" w:cstheme="majorBidi"/>
        </w:rPr>
        <w:t>key information</w:t>
      </w:r>
      <w:r w:rsidRPr="00384D82">
        <w:rPr>
          <w:rFonts w:asciiTheme="majorBidi" w:hAnsiTheme="majorBidi" w:cstheme="majorBidi"/>
        </w:rPr>
        <w:t xml:space="preserve">. For example, it was difficult to identify if a tenanted startup had a female founder or not. For such information, the </w:t>
      </w:r>
      <w:r w:rsidRPr="005C224C">
        <w:rPr>
          <w:rFonts w:asciiTheme="majorBidi" w:hAnsiTheme="majorBidi" w:cstheme="majorBidi"/>
          <w:i/>
          <w:iCs/>
        </w:rPr>
        <w:t xml:space="preserve">TechIreland </w:t>
      </w:r>
      <w:r w:rsidR="002B79C2" w:rsidRPr="00384D82">
        <w:rPr>
          <w:rFonts w:asciiTheme="majorBidi" w:hAnsiTheme="majorBidi" w:cstheme="majorBidi"/>
        </w:rPr>
        <w:t xml:space="preserve">live </w:t>
      </w:r>
      <w:r w:rsidRPr="00384D82">
        <w:rPr>
          <w:rFonts w:asciiTheme="majorBidi" w:hAnsiTheme="majorBidi" w:cstheme="majorBidi"/>
        </w:rPr>
        <w:t>database</w:t>
      </w:r>
      <w:r w:rsidR="00A04B72" w:rsidRPr="00384D82">
        <w:rPr>
          <w:rFonts w:asciiTheme="majorBidi" w:hAnsiTheme="majorBidi" w:cstheme="majorBidi"/>
        </w:rPr>
        <w:t xml:space="preserve"> </w:t>
      </w:r>
      <w:r w:rsidR="006032B0" w:rsidRPr="00384D82">
        <w:rPr>
          <w:rFonts w:asciiTheme="majorBidi" w:hAnsiTheme="majorBidi" w:cstheme="majorBidi"/>
        </w:rPr>
        <w:t>was</w:t>
      </w:r>
      <w:r w:rsidR="00A04B72" w:rsidRPr="00384D82">
        <w:rPr>
          <w:rFonts w:asciiTheme="majorBidi" w:hAnsiTheme="majorBidi" w:cstheme="majorBidi"/>
        </w:rPr>
        <w:t xml:space="preserve"> helpful as it</w:t>
      </w:r>
      <w:r w:rsidRPr="00384D82">
        <w:rPr>
          <w:rFonts w:asciiTheme="majorBidi" w:hAnsiTheme="majorBidi" w:cstheme="majorBidi"/>
        </w:rPr>
        <w:t xml:space="preserve"> records</w:t>
      </w:r>
      <w:r w:rsidR="002B79C2" w:rsidRPr="00384D82">
        <w:rPr>
          <w:rFonts w:asciiTheme="majorBidi" w:hAnsiTheme="majorBidi" w:cstheme="majorBidi"/>
        </w:rPr>
        <w:t xml:space="preserve"> and tracks</w:t>
      </w:r>
      <w:r w:rsidRPr="00384D82">
        <w:rPr>
          <w:rFonts w:asciiTheme="majorBidi" w:hAnsiTheme="majorBidi" w:cstheme="majorBidi"/>
        </w:rPr>
        <w:t xml:space="preserve"> the presence of female</w:t>
      </w:r>
      <w:r w:rsidR="00305053" w:rsidRPr="00384D82">
        <w:rPr>
          <w:rFonts w:asciiTheme="majorBidi" w:hAnsiTheme="majorBidi" w:cstheme="majorBidi"/>
        </w:rPr>
        <w:t>-</w:t>
      </w:r>
      <w:r w:rsidRPr="00384D82">
        <w:rPr>
          <w:rFonts w:asciiTheme="majorBidi" w:hAnsiTheme="majorBidi" w:cstheme="majorBidi"/>
        </w:rPr>
        <w:t>founded companies</w:t>
      </w:r>
      <w:r w:rsidR="006032B0" w:rsidRPr="00384D82">
        <w:rPr>
          <w:rFonts w:asciiTheme="majorBidi" w:hAnsiTheme="majorBidi" w:cstheme="majorBidi"/>
        </w:rPr>
        <w:t xml:space="preserve"> throughout Ireland</w:t>
      </w:r>
      <w:r w:rsidRPr="00384D82">
        <w:rPr>
          <w:rStyle w:val="FootnoteReference"/>
          <w:rFonts w:asciiTheme="majorBidi" w:hAnsiTheme="majorBidi" w:cstheme="majorBidi"/>
        </w:rPr>
        <w:footnoteReference w:id="49"/>
      </w:r>
      <w:r w:rsidR="00BD642B">
        <w:rPr>
          <w:rFonts w:asciiTheme="majorBidi" w:hAnsiTheme="majorBidi" w:cstheme="majorBidi"/>
        </w:rPr>
        <w:t>.</w:t>
      </w:r>
      <w:r w:rsidR="00763919" w:rsidRPr="00384D82">
        <w:rPr>
          <w:rFonts w:asciiTheme="majorBidi" w:hAnsiTheme="majorBidi" w:cstheme="majorBidi"/>
        </w:rPr>
        <w:t xml:space="preserve"> </w:t>
      </w:r>
      <w:r w:rsidRPr="00384D82">
        <w:rPr>
          <w:rFonts w:asciiTheme="majorBidi" w:hAnsiTheme="majorBidi" w:cstheme="majorBidi"/>
        </w:rPr>
        <w:t>Identifying links between incubators and specific venture capitalists (led by women) was also not easily discover</w:t>
      </w:r>
      <w:r w:rsidR="00A04B72" w:rsidRPr="00384D82">
        <w:rPr>
          <w:rFonts w:asciiTheme="majorBidi" w:hAnsiTheme="majorBidi" w:cstheme="majorBidi"/>
        </w:rPr>
        <w:t>able</w:t>
      </w:r>
      <w:r w:rsidRPr="00384D82">
        <w:rPr>
          <w:rFonts w:asciiTheme="majorBidi" w:hAnsiTheme="majorBidi" w:cstheme="majorBidi"/>
        </w:rPr>
        <w:t xml:space="preserve"> through publicly available information. Exceptions to this</w:t>
      </w:r>
      <w:r w:rsidR="00A04B72" w:rsidRPr="00384D82">
        <w:rPr>
          <w:rFonts w:asciiTheme="majorBidi" w:hAnsiTheme="majorBidi" w:cstheme="majorBidi"/>
        </w:rPr>
        <w:t>,</w:t>
      </w:r>
      <w:r w:rsidRPr="00384D82">
        <w:rPr>
          <w:rFonts w:asciiTheme="majorBidi" w:hAnsiTheme="majorBidi" w:cstheme="majorBidi"/>
        </w:rPr>
        <w:t xml:space="preserve"> relate to venture capital firms that reside within incubators, a practice which is becoming more common</w:t>
      </w:r>
      <w:r w:rsidR="00424D6E" w:rsidRPr="00384D82">
        <w:rPr>
          <w:rFonts w:asciiTheme="majorBidi" w:hAnsiTheme="majorBidi" w:cstheme="majorBidi"/>
        </w:rPr>
        <w:t xml:space="preserve"> in Ireland. </w:t>
      </w:r>
      <w:r w:rsidRPr="00384D82">
        <w:rPr>
          <w:rFonts w:asciiTheme="majorBidi" w:hAnsiTheme="majorBidi" w:cstheme="majorBidi"/>
        </w:rPr>
        <w:t xml:space="preserve">An example of this would be the relationship between </w:t>
      </w:r>
      <w:r w:rsidRPr="005C224C">
        <w:rPr>
          <w:rFonts w:asciiTheme="majorBidi" w:hAnsiTheme="majorBidi" w:cstheme="majorBidi"/>
          <w:i/>
          <w:iCs/>
        </w:rPr>
        <w:t>CIT Rubicon</w:t>
      </w:r>
      <w:r w:rsidRPr="00384D82">
        <w:rPr>
          <w:rFonts w:asciiTheme="majorBidi" w:hAnsiTheme="majorBidi" w:cstheme="majorBidi"/>
        </w:rPr>
        <w:t xml:space="preserve"> and venture capital firm </w:t>
      </w:r>
      <w:r w:rsidRPr="005C224C">
        <w:rPr>
          <w:rFonts w:asciiTheme="majorBidi" w:hAnsiTheme="majorBidi" w:cstheme="majorBidi"/>
          <w:i/>
          <w:iCs/>
        </w:rPr>
        <w:t>Kernal</w:t>
      </w:r>
      <w:r w:rsidR="002B79C2" w:rsidRPr="005C224C">
        <w:rPr>
          <w:rFonts w:asciiTheme="majorBidi" w:hAnsiTheme="majorBidi" w:cstheme="majorBidi"/>
          <w:i/>
          <w:iCs/>
        </w:rPr>
        <w:t xml:space="preserve"> </w:t>
      </w:r>
      <w:r w:rsidRPr="005C224C">
        <w:rPr>
          <w:rFonts w:asciiTheme="majorBidi" w:hAnsiTheme="majorBidi" w:cstheme="majorBidi"/>
          <w:i/>
          <w:iCs/>
        </w:rPr>
        <w:t>Capital</w:t>
      </w:r>
      <w:r w:rsidRPr="00384D82">
        <w:rPr>
          <w:rFonts w:asciiTheme="majorBidi" w:hAnsiTheme="majorBidi" w:cstheme="majorBidi"/>
        </w:rPr>
        <w:t xml:space="preserve">. Notably, women are represented in leading position in venture capitalist firms (e.g., </w:t>
      </w:r>
      <w:r w:rsidRPr="005C224C">
        <w:rPr>
          <w:rFonts w:asciiTheme="majorBidi" w:hAnsiTheme="majorBidi" w:cstheme="majorBidi"/>
          <w:i/>
          <w:iCs/>
        </w:rPr>
        <w:t>Atlantic Bridge</w:t>
      </w:r>
      <w:r w:rsidRPr="00384D82">
        <w:rPr>
          <w:rFonts w:asciiTheme="majorBidi" w:hAnsiTheme="majorBidi" w:cstheme="majorBidi"/>
        </w:rPr>
        <w:t xml:space="preserve">, </w:t>
      </w:r>
      <w:r w:rsidRPr="005C224C">
        <w:rPr>
          <w:rFonts w:asciiTheme="majorBidi" w:hAnsiTheme="majorBidi" w:cstheme="majorBidi"/>
          <w:i/>
          <w:iCs/>
        </w:rPr>
        <w:t>Drapier Esprit</w:t>
      </w:r>
      <w:r w:rsidRPr="00384D82">
        <w:rPr>
          <w:rFonts w:asciiTheme="majorBidi" w:hAnsiTheme="majorBidi" w:cstheme="majorBidi"/>
        </w:rPr>
        <w:t xml:space="preserve">) in the Irish ecosystem either as principal investors, fund managers, investor analysts or associates. Furthermore, it was also difficult </w:t>
      </w:r>
      <w:r w:rsidR="002B79C2" w:rsidRPr="00384D82">
        <w:rPr>
          <w:rFonts w:asciiTheme="majorBidi" w:hAnsiTheme="majorBidi" w:cstheme="majorBidi"/>
        </w:rPr>
        <w:t xml:space="preserve">to gather information about </w:t>
      </w:r>
      <w:r w:rsidR="00424D6E" w:rsidRPr="00384D82">
        <w:rPr>
          <w:rFonts w:asciiTheme="majorBidi" w:hAnsiTheme="majorBidi" w:cstheme="majorBidi"/>
        </w:rPr>
        <w:t xml:space="preserve">incubator </w:t>
      </w:r>
      <w:r w:rsidR="002B79C2" w:rsidRPr="00384D82">
        <w:rPr>
          <w:rFonts w:asciiTheme="majorBidi" w:hAnsiTheme="majorBidi" w:cstheme="majorBidi"/>
        </w:rPr>
        <w:t>board members and whether females are represented and in what numbers. In general, board details are not posted on incubator websites</w:t>
      </w:r>
      <w:r w:rsidR="00A04B72" w:rsidRPr="00384D82">
        <w:rPr>
          <w:rFonts w:asciiTheme="majorBidi" w:hAnsiTheme="majorBidi" w:cstheme="majorBidi"/>
        </w:rPr>
        <w:t>, with</w:t>
      </w:r>
      <w:r w:rsidR="002B79C2" w:rsidRPr="00384D82">
        <w:rPr>
          <w:rFonts w:asciiTheme="majorBidi" w:hAnsiTheme="majorBidi" w:cstheme="majorBidi"/>
        </w:rPr>
        <w:t xml:space="preserve"> the exception being the Cork-based </w:t>
      </w:r>
      <w:r w:rsidR="002B79C2" w:rsidRPr="005C224C">
        <w:rPr>
          <w:rFonts w:asciiTheme="majorBidi" w:hAnsiTheme="majorBidi" w:cstheme="majorBidi"/>
          <w:i/>
          <w:iCs/>
        </w:rPr>
        <w:t>Tyndall Research Centre</w:t>
      </w:r>
      <w:r w:rsidR="002B79C2" w:rsidRPr="00384D82">
        <w:rPr>
          <w:rFonts w:asciiTheme="majorBidi" w:hAnsiTheme="majorBidi" w:cstheme="majorBidi"/>
        </w:rPr>
        <w:t xml:space="preserve">, which had five out of </w:t>
      </w:r>
      <w:r w:rsidR="00BE0D87">
        <w:rPr>
          <w:rFonts w:asciiTheme="majorBidi" w:hAnsiTheme="majorBidi" w:cstheme="majorBidi"/>
        </w:rPr>
        <w:t>13</w:t>
      </w:r>
      <w:r w:rsidR="002B79C2" w:rsidRPr="00384D82">
        <w:rPr>
          <w:rFonts w:asciiTheme="majorBidi" w:hAnsiTheme="majorBidi" w:cstheme="majorBidi"/>
        </w:rPr>
        <w:t xml:space="preserve"> female board members.</w:t>
      </w:r>
    </w:p>
    <w:p w14:paraId="28F895BA" w14:textId="3740A7D7" w:rsidR="00BA5E5E" w:rsidRPr="00384D82" w:rsidRDefault="00BA5E5E" w:rsidP="00B10DEF">
      <w:pPr>
        <w:spacing w:line="276" w:lineRule="auto"/>
        <w:jc w:val="both"/>
        <w:rPr>
          <w:rFonts w:asciiTheme="majorBidi" w:hAnsiTheme="majorBidi" w:cstheme="majorBidi"/>
        </w:rPr>
      </w:pPr>
    </w:p>
    <w:p w14:paraId="30C4707B" w14:textId="77777777" w:rsidR="002C6CBF" w:rsidRPr="00384D82" w:rsidRDefault="002C6CBF" w:rsidP="00DE6B70">
      <w:pPr>
        <w:spacing w:line="276" w:lineRule="auto"/>
        <w:jc w:val="both"/>
        <w:rPr>
          <w:rFonts w:asciiTheme="majorBidi" w:hAnsiTheme="majorBidi" w:cstheme="majorBidi"/>
          <w:b/>
          <w:bCs/>
        </w:rPr>
      </w:pPr>
    </w:p>
    <w:p w14:paraId="5B3015FA" w14:textId="7F41D3EF" w:rsidR="004A742E" w:rsidRPr="00384D82" w:rsidRDefault="002C6CBF" w:rsidP="003A464D">
      <w:pPr>
        <w:spacing w:line="276" w:lineRule="auto"/>
        <w:rPr>
          <w:rFonts w:asciiTheme="majorBidi" w:hAnsiTheme="majorBidi" w:cstheme="majorBidi"/>
          <w:b/>
          <w:bCs/>
        </w:rPr>
      </w:pPr>
      <w:r w:rsidRPr="00384D82">
        <w:rPr>
          <w:rFonts w:asciiTheme="majorBidi" w:hAnsiTheme="majorBidi" w:cstheme="majorBidi"/>
          <w:b/>
          <w:bCs/>
        </w:rPr>
        <w:t xml:space="preserve">4.2 </w:t>
      </w:r>
      <w:r w:rsidR="0050634F" w:rsidRPr="00384D82">
        <w:rPr>
          <w:rFonts w:asciiTheme="majorBidi" w:hAnsiTheme="majorBidi" w:cstheme="majorBidi"/>
          <w:b/>
          <w:bCs/>
        </w:rPr>
        <w:t xml:space="preserve">Incubation in </w:t>
      </w:r>
      <w:r w:rsidR="004A742E" w:rsidRPr="00384D82">
        <w:rPr>
          <w:rFonts w:asciiTheme="majorBidi" w:hAnsiTheme="majorBidi" w:cstheme="majorBidi"/>
          <w:b/>
          <w:bCs/>
        </w:rPr>
        <w:t>Norway</w:t>
      </w:r>
    </w:p>
    <w:p w14:paraId="655F3B6F" w14:textId="1727FF76" w:rsidR="00B84414" w:rsidRPr="00384D82" w:rsidRDefault="00B84414" w:rsidP="00B84414">
      <w:pPr>
        <w:spacing w:line="276" w:lineRule="auto"/>
        <w:rPr>
          <w:rFonts w:asciiTheme="majorBidi" w:hAnsiTheme="majorBidi" w:cstheme="majorBidi"/>
        </w:rPr>
      </w:pPr>
      <w:r w:rsidRPr="00384D82">
        <w:rPr>
          <w:rFonts w:asciiTheme="majorBidi" w:hAnsiTheme="majorBidi" w:cstheme="majorBidi"/>
        </w:rPr>
        <w:t xml:space="preserve">In total, 34 incubators are connected to </w:t>
      </w:r>
      <w:r w:rsidRPr="005C224C">
        <w:rPr>
          <w:rFonts w:asciiTheme="majorBidi" w:hAnsiTheme="majorBidi" w:cstheme="majorBidi"/>
          <w:i/>
          <w:iCs/>
        </w:rPr>
        <w:t>Siva</w:t>
      </w:r>
      <w:r w:rsidRPr="00384D82">
        <w:rPr>
          <w:rFonts w:asciiTheme="majorBidi" w:hAnsiTheme="majorBidi" w:cstheme="majorBidi"/>
        </w:rPr>
        <w:t xml:space="preserve"> in Norway (</w:t>
      </w:r>
      <w:r w:rsidR="00640BDC" w:rsidRPr="00221F4D">
        <w:rPr>
          <w:rFonts w:asciiTheme="majorBidi" w:hAnsiTheme="majorBidi" w:cstheme="majorBidi"/>
          <w:i/>
          <w:iCs/>
        </w:rPr>
        <w:t>Siva</w:t>
      </w:r>
      <w:r w:rsidRPr="00384D82">
        <w:rPr>
          <w:rFonts w:asciiTheme="majorBidi" w:hAnsiTheme="majorBidi" w:cstheme="majorBidi"/>
        </w:rPr>
        <w:t>, 2019)</w:t>
      </w:r>
      <w:r w:rsidR="004262C2">
        <w:rPr>
          <w:rStyle w:val="FootnoteReference"/>
          <w:rFonts w:asciiTheme="majorBidi" w:hAnsiTheme="majorBidi" w:cstheme="majorBidi"/>
        </w:rPr>
        <w:footnoteReference w:id="50"/>
      </w:r>
      <w:r w:rsidRPr="00384D82">
        <w:rPr>
          <w:rFonts w:asciiTheme="majorBidi" w:hAnsiTheme="majorBidi" w:cstheme="majorBidi"/>
        </w:rPr>
        <w:t xml:space="preserve">, of </w:t>
      </w:r>
      <w:r w:rsidR="00C63081" w:rsidRPr="00384D82">
        <w:rPr>
          <w:rFonts w:asciiTheme="majorBidi" w:hAnsiTheme="majorBidi" w:cstheme="majorBidi"/>
        </w:rPr>
        <w:t>these 26</w:t>
      </w:r>
      <w:r w:rsidRPr="00384D82">
        <w:rPr>
          <w:rFonts w:asciiTheme="majorBidi" w:hAnsiTheme="majorBidi" w:cstheme="majorBidi"/>
        </w:rPr>
        <w:t xml:space="preserve"> are identified as somehow tech-oriented and an additional eight non-tech/general incubators (own counting from websites). </w:t>
      </w:r>
    </w:p>
    <w:p w14:paraId="11780923" w14:textId="77777777" w:rsidR="00B84414" w:rsidRPr="00384D82" w:rsidRDefault="00B84414" w:rsidP="00B84414">
      <w:pPr>
        <w:spacing w:line="276" w:lineRule="auto"/>
        <w:rPr>
          <w:rFonts w:asciiTheme="majorBidi" w:hAnsiTheme="majorBidi" w:cstheme="majorBidi"/>
        </w:rPr>
      </w:pPr>
    </w:p>
    <w:p w14:paraId="45034833" w14:textId="0F7BA30C" w:rsidR="00B84414" w:rsidRPr="00384D82" w:rsidRDefault="00B84414" w:rsidP="00B84414">
      <w:pPr>
        <w:spacing w:line="276" w:lineRule="auto"/>
        <w:jc w:val="both"/>
        <w:rPr>
          <w:rFonts w:asciiTheme="majorBidi" w:hAnsiTheme="majorBidi" w:cstheme="majorBidi"/>
        </w:rPr>
      </w:pPr>
      <w:r w:rsidRPr="005C224C">
        <w:rPr>
          <w:rFonts w:asciiTheme="majorBidi" w:hAnsiTheme="majorBidi" w:cstheme="majorBidi"/>
          <w:i/>
          <w:iCs/>
        </w:rPr>
        <w:t xml:space="preserve">Siva </w:t>
      </w:r>
      <w:r w:rsidRPr="00384D82">
        <w:rPr>
          <w:rFonts w:asciiTheme="majorBidi" w:hAnsiTheme="majorBidi" w:cstheme="majorBidi"/>
        </w:rPr>
        <w:t>(Selskapet for industrivekst) is the most important actor in the field</w:t>
      </w:r>
      <w:r w:rsidR="00BC0E95">
        <w:rPr>
          <w:rFonts w:asciiTheme="majorBidi" w:hAnsiTheme="majorBidi" w:cstheme="majorBidi"/>
        </w:rPr>
        <w:t>;</w:t>
      </w:r>
      <w:r w:rsidRPr="00384D82">
        <w:rPr>
          <w:rFonts w:asciiTheme="majorBidi" w:hAnsiTheme="majorBidi" w:cstheme="majorBidi"/>
        </w:rPr>
        <w:t xml:space="preserve"> it is a public enterprise owned by the Norwegian Ministry of Trade and Fisheries, and the Ministry of Local Government and Modernisation. </w:t>
      </w:r>
      <w:r w:rsidRPr="005C224C">
        <w:rPr>
          <w:rFonts w:asciiTheme="majorBidi" w:hAnsiTheme="majorBidi" w:cstheme="majorBidi"/>
          <w:i/>
          <w:iCs/>
        </w:rPr>
        <w:t>Siva</w:t>
      </w:r>
      <w:r w:rsidRPr="00384D82">
        <w:rPr>
          <w:rFonts w:asciiTheme="majorBidi" w:hAnsiTheme="majorBidi" w:cstheme="majorBidi"/>
        </w:rPr>
        <w:t xml:space="preserve"> is part of the public funding agencies for innovation and works closely with </w:t>
      </w:r>
      <w:r w:rsidRPr="005C224C">
        <w:rPr>
          <w:rFonts w:asciiTheme="majorBidi" w:hAnsiTheme="majorBidi" w:cstheme="majorBidi"/>
          <w:i/>
          <w:iCs/>
        </w:rPr>
        <w:t>Innovation Norway</w:t>
      </w:r>
      <w:r w:rsidRPr="00384D82">
        <w:rPr>
          <w:rFonts w:asciiTheme="majorBidi" w:hAnsiTheme="majorBidi" w:cstheme="majorBidi"/>
        </w:rPr>
        <w:t xml:space="preserve">, the </w:t>
      </w:r>
      <w:r w:rsidRPr="005C224C">
        <w:rPr>
          <w:rFonts w:asciiTheme="majorBidi" w:hAnsiTheme="majorBidi" w:cstheme="majorBidi"/>
          <w:i/>
          <w:iCs/>
        </w:rPr>
        <w:t>Research Council Norway</w:t>
      </w:r>
      <w:r w:rsidRPr="00384D82">
        <w:rPr>
          <w:rFonts w:asciiTheme="majorBidi" w:hAnsiTheme="majorBidi" w:cstheme="majorBidi"/>
        </w:rPr>
        <w:t xml:space="preserve"> and the </w:t>
      </w:r>
      <w:r w:rsidRPr="005C224C">
        <w:rPr>
          <w:rFonts w:asciiTheme="majorBidi" w:hAnsiTheme="majorBidi" w:cstheme="majorBidi"/>
          <w:i/>
          <w:iCs/>
        </w:rPr>
        <w:t>Norwegian Patent Office</w:t>
      </w:r>
      <w:r w:rsidRPr="00384D82">
        <w:rPr>
          <w:rFonts w:asciiTheme="majorBidi" w:hAnsiTheme="majorBidi" w:cstheme="majorBidi"/>
        </w:rPr>
        <w:t>. Typical fields of focus of the incubators are fishing/marine industry, biotechnology, petroleum, energy, environment, and health tech (own counting from web sites).</w:t>
      </w:r>
    </w:p>
    <w:p w14:paraId="29F5A71E" w14:textId="689F3EBE" w:rsidR="00B84414" w:rsidRPr="00384D82" w:rsidRDefault="00B84414" w:rsidP="00B84414">
      <w:pPr>
        <w:spacing w:line="276" w:lineRule="auto"/>
        <w:jc w:val="both"/>
        <w:rPr>
          <w:rFonts w:asciiTheme="majorBidi" w:hAnsiTheme="majorBidi" w:cstheme="majorBidi"/>
        </w:rPr>
      </w:pPr>
      <w:r w:rsidRPr="00384D82">
        <w:rPr>
          <w:rFonts w:asciiTheme="majorBidi" w:hAnsiTheme="majorBidi" w:cstheme="majorBidi"/>
        </w:rPr>
        <w:t xml:space="preserve">Geographically, the incubators are spread-out all over Norway, but with a rather high concentration in the south. Many incubators are linked to local </w:t>
      </w:r>
      <w:r w:rsidR="00C63081" w:rsidRPr="00384D82">
        <w:rPr>
          <w:rFonts w:asciiTheme="majorBidi" w:hAnsiTheme="majorBidi" w:cstheme="majorBidi"/>
        </w:rPr>
        <w:t>universities;</w:t>
      </w:r>
      <w:r w:rsidRPr="00384D82">
        <w:rPr>
          <w:rFonts w:asciiTheme="majorBidi" w:hAnsiTheme="majorBidi" w:cstheme="majorBidi"/>
        </w:rPr>
        <w:t xml:space="preserve"> some are linked to corporations. The funding scheme for incubators have been transferred from </w:t>
      </w:r>
      <w:r w:rsidRPr="005C224C">
        <w:rPr>
          <w:rFonts w:asciiTheme="majorBidi" w:hAnsiTheme="majorBidi" w:cstheme="majorBidi"/>
          <w:i/>
          <w:iCs/>
        </w:rPr>
        <w:t>Siva</w:t>
      </w:r>
      <w:r w:rsidRPr="00384D82">
        <w:rPr>
          <w:rFonts w:asciiTheme="majorBidi" w:hAnsiTheme="majorBidi" w:cstheme="majorBidi"/>
        </w:rPr>
        <w:t xml:space="preserve"> to </w:t>
      </w:r>
      <w:r w:rsidR="00BC0E95" w:rsidRPr="00384D82">
        <w:rPr>
          <w:rFonts w:asciiTheme="majorBidi" w:hAnsiTheme="majorBidi" w:cstheme="majorBidi"/>
        </w:rPr>
        <w:t>county</w:t>
      </w:r>
      <w:r w:rsidRPr="00384D82">
        <w:rPr>
          <w:rFonts w:asciiTheme="majorBidi" w:hAnsiTheme="majorBidi" w:cstheme="majorBidi"/>
        </w:rPr>
        <w:t xml:space="preserve"> administrations starting 2020.</w:t>
      </w:r>
    </w:p>
    <w:p w14:paraId="5018F487" w14:textId="77777777" w:rsidR="00B84414" w:rsidRPr="00384D82" w:rsidRDefault="00B84414" w:rsidP="00B84414">
      <w:pPr>
        <w:spacing w:line="276" w:lineRule="auto"/>
        <w:jc w:val="both"/>
        <w:rPr>
          <w:rFonts w:asciiTheme="majorBidi" w:hAnsiTheme="majorBidi" w:cstheme="majorBidi"/>
        </w:rPr>
      </w:pPr>
    </w:p>
    <w:p w14:paraId="6869B595" w14:textId="3E3E4DD4" w:rsidR="00B84414" w:rsidRPr="00384D82" w:rsidRDefault="00B84414" w:rsidP="009D303C">
      <w:pPr>
        <w:pStyle w:val="ListParagraph"/>
        <w:numPr>
          <w:ilvl w:val="2"/>
          <w:numId w:val="33"/>
        </w:numPr>
        <w:spacing w:line="276" w:lineRule="auto"/>
        <w:rPr>
          <w:rFonts w:asciiTheme="majorBidi" w:hAnsiTheme="majorBidi" w:cstheme="majorBidi"/>
          <w:lang w:val="en-GB"/>
        </w:rPr>
      </w:pPr>
      <w:r w:rsidRPr="00384D82">
        <w:rPr>
          <w:rFonts w:asciiTheme="majorBidi" w:hAnsiTheme="majorBidi" w:cstheme="majorBidi"/>
          <w:b/>
          <w:bCs/>
          <w:sz w:val="24"/>
          <w:szCs w:val="24"/>
          <w:lang w:val="en-GB"/>
        </w:rPr>
        <w:t>Gender Orientation</w:t>
      </w:r>
    </w:p>
    <w:p w14:paraId="3A680D77" w14:textId="152AB590" w:rsidR="00B84414" w:rsidRPr="00384D82" w:rsidRDefault="00B84414" w:rsidP="00B84414">
      <w:pPr>
        <w:spacing w:line="276" w:lineRule="auto"/>
        <w:jc w:val="both"/>
        <w:rPr>
          <w:rFonts w:asciiTheme="majorBidi" w:hAnsiTheme="majorBidi" w:cstheme="majorBidi"/>
        </w:rPr>
      </w:pPr>
      <w:r w:rsidRPr="00384D82">
        <w:rPr>
          <w:rFonts w:asciiTheme="majorBidi" w:hAnsiTheme="majorBidi" w:cstheme="majorBidi"/>
        </w:rPr>
        <w:t>No incubator in Norway is specifically targeting women entrepreneurs but one incubator had an accelerator program</w:t>
      </w:r>
      <w:r w:rsidR="006D6988">
        <w:rPr>
          <w:rFonts w:asciiTheme="majorBidi" w:hAnsiTheme="majorBidi" w:cstheme="majorBidi"/>
        </w:rPr>
        <w:t>me</w:t>
      </w:r>
      <w:r w:rsidRPr="00384D82">
        <w:rPr>
          <w:rFonts w:asciiTheme="majorBidi" w:hAnsiTheme="majorBidi" w:cstheme="majorBidi"/>
        </w:rPr>
        <w:t xml:space="preserve"> focusing on women entrepreneurs in 2019. In </w:t>
      </w:r>
      <w:r w:rsidRPr="005C224C">
        <w:rPr>
          <w:rFonts w:asciiTheme="majorBidi" w:hAnsiTheme="majorBidi" w:cstheme="majorBidi"/>
          <w:i/>
          <w:iCs/>
        </w:rPr>
        <w:t xml:space="preserve">Siva’s </w:t>
      </w:r>
      <w:r w:rsidRPr="00384D82">
        <w:rPr>
          <w:rFonts w:asciiTheme="majorBidi" w:hAnsiTheme="majorBidi" w:cstheme="majorBidi"/>
        </w:rPr>
        <w:t>annual report (2019), the account for the share of women in leading positions in the incubators tenant firms is estimated to approximately 25%. Eight out of the 26 incubators are led by women and only one incubator has no women on the board of directors. In general, there seems to be 25</w:t>
      </w:r>
      <w:r w:rsidR="00BD642B">
        <w:rPr>
          <w:rFonts w:asciiTheme="majorBidi" w:hAnsiTheme="majorBidi" w:cstheme="majorBidi"/>
        </w:rPr>
        <w:t>%–</w:t>
      </w:r>
      <w:r w:rsidRPr="00384D82">
        <w:rPr>
          <w:rFonts w:asciiTheme="majorBidi" w:hAnsiTheme="majorBidi" w:cstheme="majorBidi"/>
        </w:rPr>
        <w:t xml:space="preserve">40% women on the board of directors of the incubators in Norway (own counting from websites). </w:t>
      </w:r>
    </w:p>
    <w:p w14:paraId="1B6C6B71" w14:textId="77777777" w:rsidR="00B84414" w:rsidRPr="00384D82" w:rsidRDefault="00B84414" w:rsidP="003A464D">
      <w:pPr>
        <w:spacing w:line="276" w:lineRule="auto"/>
        <w:rPr>
          <w:rFonts w:asciiTheme="majorBidi" w:hAnsiTheme="majorBidi" w:cstheme="majorBidi"/>
          <w:b/>
          <w:bCs/>
        </w:rPr>
      </w:pPr>
    </w:p>
    <w:p w14:paraId="2E40CB36" w14:textId="77777777" w:rsidR="00D94664" w:rsidRPr="00384D82" w:rsidRDefault="00D94664" w:rsidP="00BB686F">
      <w:pPr>
        <w:spacing w:line="276" w:lineRule="auto"/>
        <w:rPr>
          <w:rFonts w:asciiTheme="majorBidi" w:hAnsiTheme="majorBidi" w:cstheme="majorBidi"/>
          <w:b/>
          <w:bCs/>
        </w:rPr>
      </w:pPr>
    </w:p>
    <w:p w14:paraId="6DFB7870" w14:textId="77DE0845" w:rsidR="00D71B4E" w:rsidRPr="00384D82" w:rsidRDefault="00FD32B0" w:rsidP="00B7693C">
      <w:pPr>
        <w:spacing w:line="276" w:lineRule="auto"/>
        <w:rPr>
          <w:rFonts w:asciiTheme="majorBidi" w:hAnsiTheme="majorBidi" w:cstheme="majorBidi"/>
          <w:b/>
          <w:bCs/>
        </w:rPr>
      </w:pPr>
      <w:r w:rsidRPr="00384D82">
        <w:rPr>
          <w:rFonts w:asciiTheme="majorBidi" w:hAnsiTheme="majorBidi" w:cstheme="majorBidi"/>
          <w:b/>
          <w:bCs/>
        </w:rPr>
        <w:t xml:space="preserve">4.3 </w:t>
      </w:r>
      <w:r w:rsidR="0050634F" w:rsidRPr="00384D82">
        <w:rPr>
          <w:rFonts w:asciiTheme="majorBidi" w:hAnsiTheme="majorBidi" w:cstheme="majorBidi"/>
          <w:b/>
          <w:bCs/>
        </w:rPr>
        <w:t xml:space="preserve">Incubation in </w:t>
      </w:r>
      <w:r w:rsidR="003A4100" w:rsidRPr="00384D82">
        <w:rPr>
          <w:rFonts w:asciiTheme="majorBidi" w:hAnsiTheme="majorBidi" w:cstheme="majorBidi"/>
          <w:b/>
          <w:bCs/>
        </w:rPr>
        <w:t>Sweden</w:t>
      </w:r>
    </w:p>
    <w:p w14:paraId="0A23D2DD" w14:textId="79D59B23" w:rsidR="003A4100" w:rsidRPr="00384D82" w:rsidRDefault="00A60310" w:rsidP="00B10DEF">
      <w:pPr>
        <w:spacing w:line="276" w:lineRule="auto"/>
        <w:jc w:val="both"/>
        <w:rPr>
          <w:rFonts w:asciiTheme="majorBidi" w:hAnsiTheme="majorBidi" w:cstheme="majorBidi"/>
        </w:rPr>
      </w:pPr>
      <w:r w:rsidRPr="00384D82">
        <w:rPr>
          <w:rFonts w:asciiTheme="majorBidi" w:hAnsiTheme="majorBidi" w:cstheme="majorBidi"/>
        </w:rPr>
        <w:t xml:space="preserve">The </w:t>
      </w:r>
      <w:r w:rsidRPr="005C224C">
        <w:rPr>
          <w:rFonts w:asciiTheme="majorBidi" w:hAnsiTheme="majorBidi" w:cstheme="majorBidi"/>
          <w:i/>
          <w:iCs/>
        </w:rPr>
        <w:t>Swedish Incubators and Science Parks (SISP)</w:t>
      </w:r>
      <w:r w:rsidRPr="00384D82">
        <w:rPr>
          <w:rFonts w:asciiTheme="majorBidi" w:hAnsiTheme="majorBidi" w:cstheme="majorBidi"/>
        </w:rPr>
        <w:t xml:space="preserve"> has 65 members and there are approximately 40 more incubators that are not members of </w:t>
      </w:r>
      <w:r w:rsidRPr="005C224C">
        <w:rPr>
          <w:rFonts w:asciiTheme="majorBidi" w:hAnsiTheme="majorBidi" w:cstheme="majorBidi"/>
          <w:i/>
          <w:iCs/>
        </w:rPr>
        <w:t>SISP</w:t>
      </w:r>
      <w:r w:rsidRPr="00384D82">
        <w:rPr>
          <w:rFonts w:asciiTheme="majorBidi" w:hAnsiTheme="majorBidi" w:cstheme="majorBidi"/>
        </w:rPr>
        <w:t xml:space="preserve">. </w:t>
      </w:r>
      <w:r w:rsidR="00C9186B">
        <w:rPr>
          <w:rFonts w:asciiTheme="majorBidi" w:hAnsiTheme="majorBidi" w:cstheme="majorBidi"/>
        </w:rPr>
        <w:t>‘</w:t>
      </w:r>
      <w:r w:rsidR="005447DB" w:rsidRPr="005C224C">
        <w:rPr>
          <w:rFonts w:asciiTheme="majorBidi" w:hAnsiTheme="majorBidi" w:cstheme="majorBidi"/>
          <w:i/>
          <w:iCs/>
        </w:rPr>
        <w:t>Swedish Incubators &amp; Science Parks</w:t>
      </w:r>
      <w:r w:rsidR="005447DB" w:rsidRPr="00384D82">
        <w:rPr>
          <w:rFonts w:asciiTheme="majorBidi" w:hAnsiTheme="majorBidi" w:cstheme="majorBidi"/>
        </w:rPr>
        <w:t xml:space="preserve"> </w:t>
      </w:r>
      <w:r w:rsidR="00AB1BF1" w:rsidRPr="00384D82">
        <w:rPr>
          <w:rFonts w:asciiTheme="majorBidi" w:hAnsiTheme="majorBidi" w:cstheme="majorBidi"/>
        </w:rPr>
        <w:t xml:space="preserve">are actively </w:t>
      </w:r>
      <w:r w:rsidR="005447DB" w:rsidRPr="00384D82">
        <w:rPr>
          <w:rFonts w:asciiTheme="majorBidi" w:hAnsiTheme="majorBidi" w:cstheme="majorBidi"/>
        </w:rPr>
        <w:t>developing the world’s most efficient innovation ecosystem by adding connectivity between our members and Sweden’s leading universities, corporations, public organi</w:t>
      </w:r>
      <w:r w:rsidR="006D6988">
        <w:rPr>
          <w:rFonts w:asciiTheme="majorBidi" w:hAnsiTheme="majorBidi" w:cstheme="majorBidi"/>
        </w:rPr>
        <w:t>s</w:t>
      </w:r>
      <w:r w:rsidR="005447DB" w:rsidRPr="00384D82">
        <w:rPr>
          <w:rFonts w:asciiTheme="majorBidi" w:hAnsiTheme="majorBidi" w:cstheme="majorBidi"/>
        </w:rPr>
        <w:t>ations, customer and exit markets</w:t>
      </w:r>
      <w:r w:rsidR="00C9186B">
        <w:rPr>
          <w:rFonts w:asciiTheme="majorBidi" w:hAnsiTheme="majorBidi" w:cstheme="majorBidi"/>
        </w:rPr>
        <w:t>’</w:t>
      </w:r>
      <w:r w:rsidR="005447DB" w:rsidRPr="00384D82">
        <w:rPr>
          <w:rStyle w:val="FootnoteReference"/>
          <w:rFonts w:asciiTheme="majorBidi" w:hAnsiTheme="majorBidi" w:cstheme="majorBidi"/>
        </w:rPr>
        <w:footnoteReference w:id="51"/>
      </w:r>
      <w:r w:rsidR="003B3CE3" w:rsidRPr="00384D82">
        <w:rPr>
          <w:rFonts w:asciiTheme="majorBidi" w:hAnsiTheme="majorBidi" w:cstheme="majorBidi"/>
        </w:rPr>
        <w:t xml:space="preserve"> About 60 of all incubators in Sweden are </w:t>
      </w:r>
      <w:r w:rsidR="00AB1BF1" w:rsidRPr="00384D82">
        <w:rPr>
          <w:rFonts w:asciiTheme="majorBidi" w:hAnsiTheme="majorBidi" w:cstheme="majorBidi"/>
        </w:rPr>
        <w:t>t</w:t>
      </w:r>
      <w:r w:rsidR="003B3CE3" w:rsidRPr="00384D82">
        <w:rPr>
          <w:rFonts w:asciiTheme="majorBidi" w:hAnsiTheme="majorBidi" w:cstheme="majorBidi"/>
        </w:rPr>
        <w:t>echnology</w:t>
      </w:r>
      <w:r w:rsidR="00AB1BF1" w:rsidRPr="00384D82">
        <w:rPr>
          <w:rFonts w:asciiTheme="majorBidi" w:hAnsiTheme="majorBidi" w:cstheme="majorBidi"/>
        </w:rPr>
        <w:t>-</w:t>
      </w:r>
      <w:r w:rsidR="003B3CE3" w:rsidRPr="00384D82">
        <w:rPr>
          <w:rFonts w:asciiTheme="majorBidi" w:hAnsiTheme="majorBidi" w:cstheme="majorBidi"/>
        </w:rPr>
        <w:t>based and many follow the triple helix model</w:t>
      </w:r>
      <w:r w:rsidR="00517B3F" w:rsidRPr="00384D82">
        <w:rPr>
          <w:rFonts w:asciiTheme="majorBidi" w:hAnsiTheme="majorBidi" w:cstheme="majorBidi"/>
        </w:rPr>
        <w:t xml:space="preserve"> which concerns the connectiveness of three institutional pillars, namely the government, universities and industry (McAdam </w:t>
      </w:r>
      <w:r w:rsidR="00EF4CC9">
        <w:rPr>
          <w:rFonts w:asciiTheme="majorBidi" w:hAnsiTheme="majorBidi" w:cstheme="majorBidi"/>
        </w:rPr>
        <w:t>and</w:t>
      </w:r>
      <w:r w:rsidR="00EF4CC9" w:rsidRPr="00EF4CC9">
        <w:rPr>
          <w:rFonts w:asciiTheme="majorBidi" w:hAnsiTheme="majorBidi" w:cstheme="majorBidi"/>
        </w:rPr>
        <w:t xml:space="preserve"> Debackere</w:t>
      </w:r>
      <w:r w:rsidR="00517B3F" w:rsidRPr="00384D82">
        <w:rPr>
          <w:rFonts w:asciiTheme="majorBidi" w:hAnsiTheme="majorBidi" w:cstheme="majorBidi"/>
        </w:rPr>
        <w:t xml:space="preserve">, 2018). </w:t>
      </w:r>
    </w:p>
    <w:p w14:paraId="4F486ED3" w14:textId="1D1191B8" w:rsidR="003A4100" w:rsidRPr="00384D82" w:rsidRDefault="003A4100" w:rsidP="00E165B1">
      <w:pPr>
        <w:spacing w:line="276" w:lineRule="auto"/>
        <w:rPr>
          <w:rFonts w:asciiTheme="majorBidi" w:hAnsiTheme="majorBidi" w:cstheme="majorBidi"/>
        </w:rPr>
      </w:pPr>
      <w:r w:rsidRPr="00384D82">
        <w:rPr>
          <w:rFonts w:asciiTheme="majorBidi" w:hAnsiTheme="majorBidi" w:cstheme="majorBidi"/>
        </w:rPr>
        <w:t xml:space="preserve">Three trends in open innovation </w:t>
      </w:r>
      <w:r w:rsidR="00340080" w:rsidRPr="00384D82">
        <w:rPr>
          <w:rFonts w:asciiTheme="majorBidi" w:hAnsiTheme="majorBidi" w:cstheme="majorBidi"/>
        </w:rPr>
        <w:t xml:space="preserve">can be observed </w:t>
      </w:r>
      <w:r w:rsidRPr="00384D82">
        <w:rPr>
          <w:rFonts w:asciiTheme="majorBidi" w:hAnsiTheme="majorBidi" w:cstheme="majorBidi"/>
        </w:rPr>
        <w:t xml:space="preserve">(Swedish incubators 2018, </w:t>
      </w:r>
      <w:r w:rsidRPr="005C224C">
        <w:rPr>
          <w:rFonts w:asciiTheme="majorBidi" w:hAnsiTheme="majorBidi" w:cstheme="majorBidi"/>
          <w:i/>
          <w:iCs/>
        </w:rPr>
        <w:t>SISP</w:t>
      </w:r>
      <w:r w:rsidR="004262C2">
        <w:rPr>
          <w:rStyle w:val="FootnoteReference"/>
          <w:rFonts w:asciiTheme="majorBidi" w:hAnsiTheme="majorBidi" w:cstheme="majorBidi"/>
          <w:i/>
          <w:iCs/>
        </w:rPr>
        <w:footnoteReference w:id="52"/>
      </w:r>
      <w:r w:rsidRPr="00384D82">
        <w:rPr>
          <w:rFonts w:asciiTheme="majorBidi" w:hAnsiTheme="majorBidi" w:cstheme="majorBidi"/>
        </w:rPr>
        <w:t>)</w:t>
      </w:r>
    </w:p>
    <w:p w14:paraId="28D06B32" w14:textId="2B47DD69" w:rsidR="003A4100" w:rsidRPr="00384D82" w:rsidRDefault="003A4100">
      <w:pPr>
        <w:spacing w:line="276" w:lineRule="auto"/>
        <w:rPr>
          <w:rFonts w:asciiTheme="majorBidi" w:hAnsiTheme="majorBidi" w:cstheme="majorBidi"/>
        </w:rPr>
      </w:pPr>
      <w:r w:rsidRPr="00384D82">
        <w:rPr>
          <w:rFonts w:asciiTheme="majorBidi" w:hAnsiTheme="majorBidi" w:cstheme="majorBidi"/>
        </w:rPr>
        <w:t>1. Big companies house innovation processes or startups from incubators in their environments</w:t>
      </w:r>
      <w:r w:rsidR="008F4E91" w:rsidRPr="00384D82">
        <w:rPr>
          <w:rFonts w:asciiTheme="majorBidi" w:hAnsiTheme="majorBidi" w:cstheme="majorBidi"/>
        </w:rPr>
        <w:t>.</w:t>
      </w:r>
    </w:p>
    <w:p w14:paraId="5EAD2F22" w14:textId="230066E4" w:rsidR="003A4100" w:rsidRPr="00384D82" w:rsidRDefault="003A4100">
      <w:pPr>
        <w:spacing w:line="276" w:lineRule="auto"/>
        <w:jc w:val="both"/>
        <w:rPr>
          <w:rFonts w:asciiTheme="majorBidi" w:hAnsiTheme="majorBidi" w:cstheme="majorBidi"/>
        </w:rPr>
      </w:pPr>
      <w:r w:rsidRPr="00384D82">
        <w:rPr>
          <w:rFonts w:asciiTheme="majorBidi" w:hAnsiTheme="majorBidi" w:cstheme="majorBidi"/>
        </w:rPr>
        <w:t xml:space="preserve">2. Big companies break out their R&amp;D and place them in an incubator as a </w:t>
      </w:r>
      <w:r w:rsidR="00B25BA9" w:rsidRPr="00384D82">
        <w:rPr>
          <w:rFonts w:asciiTheme="majorBidi" w:hAnsiTheme="majorBidi" w:cstheme="majorBidi"/>
        </w:rPr>
        <w:t>startup</w:t>
      </w:r>
      <w:r w:rsidR="00AB1BF1" w:rsidRPr="00384D82">
        <w:rPr>
          <w:rFonts w:asciiTheme="majorBidi" w:hAnsiTheme="majorBidi" w:cstheme="majorBidi"/>
        </w:rPr>
        <w:t>,</w:t>
      </w:r>
      <w:r w:rsidRPr="00384D82">
        <w:rPr>
          <w:rFonts w:asciiTheme="majorBidi" w:hAnsiTheme="majorBidi" w:cstheme="majorBidi"/>
        </w:rPr>
        <w:t xml:space="preserve"> where they can work undisturbed in a creative environment</w:t>
      </w:r>
      <w:r w:rsidR="003B3CE3" w:rsidRPr="00384D82">
        <w:rPr>
          <w:rFonts w:asciiTheme="majorBidi" w:hAnsiTheme="majorBidi" w:cstheme="majorBidi"/>
        </w:rPr>
        <w:t>.</w:t>
      </w:r>
    </w:p>
    <w:p w14:paraId="34F6209E" w14:textId="6177FD63" w:rsidR="003A4100" w:rsidRPr="00384D82" w:rsidRDefault="003A4100">
      <w:pPr>
        <w:spacing w:line="276" w:lineRule="auto"/>
        <w:jc w:val="both"/>
        <w:rPr>
          <w:rFonts w:asciiTheme="majorBidi" w:hAnsiTheme="majorBidi" w:cstheme="majorBidi"/>
        </w:rPr>
      </w:pPr>
      <w:r w:rsidRPr="00384D82">
        <w:rPr>
          <w:rFonts w:asciiTheme="majorBidi" w:hAnsiTheme="majorBidi" w:cstheme="majorBidi"/>
        </w:rPr>
        <w:t xml:space="preserve">3. Big companies are customers to </w:t>
      </w:r>
      <w:r w:rsidR="00B25BA9" w:rsidRPr="00384D82">
        <w:rPr>
          <w:rFonts w:asciiTheme="majorBidi" w:hAnsiTheme="majorBidi" w:cstheme="majorBidi"/>
        </w:rPr>
        <w:t>startup</w:t>
      </w:r>
      <w:r w:rsidRPr="00384D82">
        <w:rPr>
          <w:rFonts w:asciiTheme="majorBidi" w:hAnsiTheme="majorBidi" w:cstheme="majorBidi"/>
        </w:rPr>
        <w:t>s in order to create increased innovation</w:t>
      </w:r>
      <w:r w:rsidR="003B3CE3" w:rsidRPr="00384D82">
        <w:rPr>
          <w:rFonts w:asciiTheme="majorBidi" w:hAnsiTheme="majorBidi" w:cstheme="majorBidi"/>
        </w:rPr>
        <w:t>.</w:t>
      </w:r>
    </w:p>
    <w:p w14:paraId="3FDF440C" w14:textId="23EE675E" w:rsidR="003B3CE3" w:rsidRPr="00384D82" w:rsidRDefault="003A4100">
      <w:pPr>
        <w:spacing w:line="276" w:lineRule="auto"/>
        <w:jc w:val="both"/>
        <w:rPr>
          <w:rFonts w:asciiTheme="majorBidi" w:hAnsiTheme="majorBidi" w:cstheme="majorBidi"/>
        </w:rPr>
      </w:pPr>
      <w:r w:rsidRPr="00384D82">
        <w:rPr>
          <w:rFonts w:asciiTheme="majorBidi" w:hAnsiTheme="majorBidi" w:cstheme="majorBidi"/>
        </w:rPr>
        <w:t xml:space="preserve">Incubators are often </w:t>
      </w:r>
      <w:r w:rsidR="003B3CE3" w:rsidRPr="00384D82">
        <w:rPr>
          <w:rFonts w:asciiTheme="majorBidi" w:hAnsiTheme="majorBidi" w:cstheme="majorBidi"/>
        </w:rPr>
        <w:t>connected to the national strategy of regional smart speciali</w:t>
      </w:r>
      <w:r w:rsidR="0033023F">
        <w:rPr>
          <w:rFonts w:asciiTheme="majorBidi" w:hAnsiTheme="majorBidi" w:cstheme="majorBidi"/>
        </w:rPr>
        <w:t>s</w:t>
      </w:r>
      <w:r w:rsidR="003B3CE3" w:rsidRPr="00384D82">
        <w:rPr>
          <w:rFonts w:asciiTheme="majorBidi" w:hAnsiTheme="majorBidi" w:cstheme="majorBidi"/>
        </w:rPr>
        <w:t>ation with different regions speciali</w:t>
      </w:r>
      <w:r w:rsidR="0033023F">
        <w:rPr>
          <w:rFonts w:asciiTheme="majorBidi" w:hAnsiTheme="majorBidi" w:cstheme="majorBidi"/>
        </w:rPr>
        <w:t>s</w:t>
      </w:r>
      <w:r w:rsidR="003B3CE3" w:rsidRPr="00384D82">
        <w:rPr>
          <w:rFonts w:asciiTheme="majorBidi" w:hAnsiTheme="majorBidi" w:cstheme="majorBidi"/>
        </w:rPr>
        <w:t>ing in specific areas of research and development</w:t>
      </w:r>
      <w:r w:rsidR="00D92783" w:rsidRPr="00384D82">
        <w:rPr>
          <w:rFonts w:asciiTheme="majorBidi" w:hAnsiTheme="majorBidi" w:cstheme="majorBidi"/>
        </w:rPr>
        <w:t xml:space="preserve"> (McAdam </w:t>
      </w:r>
      <w:r w:rsidR="00136C3C" w:rsidRPr="00384D82">
        <w:rPr>
          <w:rFonts w:asciiTheme="majorBidi" w:hAnsiTheme="majorBidi" w:cstheme="majorBidi"/>
          <w:i/>
          <w:iCs/>
        </w:rPr>
        <w:t>et al</w:t>
      </w:r>
      <w:r w:rsidR="00D92783" w:rsidRPr="00384D82">
        <w:rPr>
          <w:rFonts w:asciiTheme="majorBidi" w:hAnsiTheme="majorBidi" w:cstheme="majorBidi"/>
        </w:rPr>
        <w:t>., 2016)</w:t>
      </w:r>
      <w:r w:rsidR="003B3CE3" w:rsidRPr="00384D82">
        <w:rPr>
          <w:rFonts w:asciiTheme="majorBidi" w:hAnsiTheme="majorBidi" w:cstheme="majorBidi"/>
        </w:rPr>
        <w:t xml:space="preserve">. </w:t>
      </w:r>
    </w:p>
    <w:p w14:paraId="78F77330" w14:textId="342A0C42" w:rsidR="003A4100" w:rsidRPr="00384D82" w:rsidRDefault="00AB1BF1" w:rsidP="007A0A45">
      <w:pPr>
        <w:spacing w:line="276" w:lineRule="auto"/>
        <w:jc w:val="both"/>
        <w:rPr>
          <w:rFonts w:asciiTheme="majorBidi" w:hAnsiTheme="majorBidi" w:cstheme="majorBidi"/>
        </w:rPr>
      </w:pPr>
      <w:r w:rsidRPr="00384D82">
        <w:rPr>
          <w:rFonts w:asciiTheme="majorBidi" w:hAnsiTheme="majorBidi" w:cstheme="majorBidi"/>
        </w:rPr>
        <w:t>For e</w:t>
      </w:r>
      <w:r w:rsidR="003B3CE3" w:rsidRPr="00384D82">
        <w:rPr>
          <w:rFonts w:asciiTheme="majorBidi" w:hAnsiTheme="majorBidi" w:cstheme="majorBidi"/>
        </w:rPr>
        <w:t>xample</w:t>
      </w:r>
      <w:r w:rsidRPr="00384D82">
        <w:rPr>
          <w:rFonts w:asciiTheme="majorBidi" w:hAnsiTheme="majorBidi" w:cstheme="majorBidi"/>
        </w:rPr>
        <w:t>,</w:t>
      </w:r>
      <w:r w:rsidR="003B3CE3" w:rsidRPr="00384D82">
        <w:rPr>
          <w:rFonts w:asciiTheme="majorBidi" w:hAnsiTheme="majorBidi" w:cstheme="majorBidi"/>
        </w:rPr>
        <w:t xml:space="preserve"> </w:t>
      </w:r>
      <w:r w:rsidRPr="00384D82">
        <w:rPr>
          <w:rFonts w:asciiTheme="majorBidi" w:hAnsiTheme="majorBidi" w:cstheme="majorBidi"/>
        </w:rPr>
        <w:t>t</w:t>
      </w:r>
      <w:r w:rsidR="003A4100" w:rsidRPr="00384D82">
        <w:rPr>
          <w:rFonts w:asciiTheme="majorBidi" w:hAnsiTheme="majorBidi" w:cstheme="majorBidi"/>
        </w:rPr>
        <w:t xml:space="preserve">he </w:t>
      </w:r>
      <w:r w:rsidR="003A4100" w:rsidRPr="005C224C">
        <w:rPr>
          <w:rFonts w:asciiTheme="majorBidi" w:hAnsiTheme="majorBidi" w:cstheme="majorBidi"/>
          <w:i/>
          <w:iCs/>
        </w:rPr>
        <w:t>Game Incubator</w:t>
      </w:r>
      <w:r w:rsidR="003A4100" w:rsidRPr="00384D82">
        <w:rPr>
          <w:rFonts w:asciiTheme="majorBidi" w:hAnsiTheme="majorBidi" w:cstheme="majorBidi"/>
        </w:rPr>
        <w:t xml:space="preserve"> (thegameincubator.se) in Sk</w:t>
      </w:r>
      <w:r w:rsidR="00A62148" w:rsidRPr="00384D82">
        <w:rPr>
          <w:rFonts w:asciiTheme="majorBidi" w:hAnsiTheme="majorBidi" w:cstheme="majorBidi"/>
        </w:rPr>
        <w:t>ö</w:t>
      </w:r>
      <w:r w:rsidR="003A4100" w:rsidRPr="00384D82">
        <w:rPr>
          <w:rFonts w:asciiTheme="majorBidi" w:hAnsiTheme="majorBidi" w:cstheme="majorBidi"/>
        </w:rPr>
        <w:t xml:space="preserve">vde </w:t>
      </w:r>
      <w:r w:rsidR="003B3CE3" w:rsidRPr="00384D82">
        <w:rPr>
          <w:rFonts w:asciiTheme="majorBidi" w:hAnsiTheme="majorBidi" w:cstheme="majorBidi"/>
        </w:rPr>
        <w:t>started in</w:t>
      </w:r>
      <w:r w:rsidR="003A4100" w:rsidRPr="00384D82">
        <w:rPr>
          <w:rFonts w:asciiTheme="majorBidi" w:hAnsiTheme="majorBidi" w:cstheme="majorBidi"/>
        </w:rPr>
        <w:t xml:space="preserve"> 2004 and has since </w:t>
      </w:r>
      <w:r w:rsidRPr="00384D82">
        <w:rPr>
          <w:rFonts w:asciiTheme="majorBidi" w:hAnsiTheme="majorBidi" w:cstheme="majorBidi"/>
        </w:rPr>
        <w:t>its</w:t>
      </w:r>
      <w:r w:rsidR="008F4E91" w:rsidRPr="00384D82">
        <w:rPr>
          <w:rFonts w:asciiTheme="majorBidi" w:hAnsiTheme="majorBidi" w:cstheme="majorBidi"/>
        </w:rPr>
        <w:t xml:space="preserve"> </w:t>
      </w:r>
      <w:r w:rsidR="003A4100" w:rsidRPr="00384D82">
        <w:rPr>
          <w:rFonts w:asciiTheme="majorBidi" w:hAnsiTheme="majorBidi" w:cstheme="majorBidi"/>
        </w:rPr>
        <w:t xml:space="preserve">inception </w:t>
      </w:r>
      <w:r w:rsidR="003B3CE3" w:rsidRPr="00384D82">
        <w:rPr>
          <w:rFonts w:asciiTheme="majorBidi" w:hAnsiTheme="majorBidi" w:cstheme="majorBidi"/>
        </w:rPr>
        <w:t>developed</w:t>
      </w:r>
      <w:r w:rsidR="003A4100" w:rsidRPr="00384D82">
        <w:rPr>
          <w:rFonts w:asciiTheme="majorBidi" w:hAnsiTheme="majorBidi" w:cstheme="majorBidi"/>
        </w:rPr>
        <w:t xml:space="preserve"> over 100 companies with approx</w:t>
      </w:r>
      <w:r w:rsidR="003B3CE3" w:rsidRPr="00384D82">
        <w:rPr>
          <w:rFonts w:asciiTheme="majorBidi" w:hAnsiTheme="majorBidi" w:cstheme="majorBidi"/>
        </w:rPr>
        <w:t>imately</w:t>
      </w:r>
      <w:r w:rsidR="003A4100" w:rsidRPr="00384D82">
        <w:rPr>
          <w:rFonts w:asciiTheme="majorBidi" w:hAnsiTheme="majorBidi" w:cstheme="majorBidi"/>
        </w:rPr>
        <w:t xml:space="preserve"> 500 employees</w:t>
      </w:r>
      <w:r w:rsidR="003B3CE3" w:rsidRPr="00384D82">
        <w:rPr>
          <w:rFonts w:asciiTheme="majorBidi" w:hAnsiTheme="majorBidi" w:cstheme="majorBidi"/>
        </w:rPr>
        <w:t xml:space="preserve">, </w:t>
      </w:r>
      <w:r w:rsidRPr="00384D82">
        <w:rPr>
          <w:rFonts w:asciiTheme="majorBidi" w:hAnsiTheme="majorBidi" w:cstheme="majorBidi"/>
        </w:rPr>
        <w:t xml:space="preserve">actively </w:t>
      </w:r>
      <w:r w:rsidR="003B3CE3" w:rsidRPr="00384D82">
        <w:rPr>
          <w:rFonts w:asciiTheme="majorBidi" w:hAnsiTheme="majorBidi" w:cstheme="majorBidi"/>
        </w:rPr>
        <w:t xml:space="preserve">connected </w:t>
      </w:r>
      <w:r w:rsidRPr="00384D82">
        <w:rPr>
          <w:rFonts w:asciiTheme="majorBidi" w:hAnsiTheme="majorBidi" w:cstheme="majorBidi"/>
        </w:rPr>
        <w:t xml:space="preserve">itself </w:t>
      </w:r>
      <w:r w:rsidR="003B3CE3" w:rsidRPr="00384D82">
        <w:rPr>
          <w:rFonts w:asciiTheme="majorBidi" w:hAnsiTheme="majorBidi" w:cstheme="majorBidi"/>
        </w:rPr>
        <w:t xml:space="preserve">to </w:t>
      </w:r>
      <w:r w:rsidR="003A4100" w:rsidRPr="00384D82">
        <w:rPr>
          <w:rFonts w:asciiTheme="majorBidi" w:hAnsiTheme="majorBidi" w:cstheme="majorBidi"/>
        </w:rPr>
        <w:t xml:space="preserve">R&amp;D </w:t>
      </w:r>
      <w:r w:rsidRPr="00384D82">
        <w:rPr>
          <w:rFonts w:asciiTheme="majorBidi" w:hAnsiTheme="majorBidi" w:cstheme="majorBidi"/>
        </w:rPr>
        <w:t>program</w:t>
      </w:r>
      <w:r w:rsidR="0033023F">
        <w:rPr>
          <w:rFonts w:asciiTheme="majorBidi" w:hAnsiTheme="majorBidi" w:cstheme="majorBidi"/>
        </w:rPr>
        <w:t>mes</w:t>
      </w:r>
      <w:r w:rsidRPr="00384D82">
        <w:rPr>
          <w:rFonts w:asciiTheme="majorBidi" w:hAnsiTheme="majorBidi" w:cstheme="majorBidi"/>
        </w:rPr>
        <w:t xml:space="preserve"> </w:t>
      </w:r>
      <w:r w:rsidR="003A4100" w:rsidRPr="00384D82">
        <w:rPr>
          <w:rFonts w:asciiTheme="majorBidi" w:hAnsiTheme="majorBidi" w:cstheme="majorBidi"/>
        </w:rPr>
        <w:t xml:space="preserve">in </w:t>
      </w:r>
      <w:r w:rsidRPr="00384D82">
        <w:rPr>
          <w:rFonts w:asciiTheme="majorBidi" w:hAnsiTheme="majorBidi" w:cstheme="majorBidi"/>
        </w:rPr>
        <w:t>various big</w:t>
      </w:r>
      <w:r w:rsidR="003A4100" w:rsidRPr="00384D82">
        <w:rPr>
          <w:rFonts w:asciiTheme="majorBidi" w:hAnsiTheme="majorBidi" w:cstheme="majorBidi"/>
        </w:rPr>
        <w:t xml:space="preserve"> companies and the university college of Sk</w:t>
      </w:r>
      <w:r w:rsidR="00A62148" w:rsidRPr="00384D82">
        <w:rPr>
          <w:rFonts w:asciiTheme="majorBidi" w:hAnsiTheme="majorBidi" w:cstheme="majorBidi"/>
        </w:rPr>
        <w:t>ö</w:t>
      </w:r>
      <w:r w:rsidR="003A4100" w:rsidRPr="00384D82">
        <w:rPr>
          <w:rFonts w:asciiTheme="majorBidi" w:hAnsiTheme="majorBidi" w:cstheme="majorBidi"/>
        </w:rPr>
        <w:t xml:space="preserve">vde. </w:t>
      </w:r>
      <w:r w:rsidRPr="00384D82">
        <w:rPr>
          <w:rFonts w:asciiTheme="majorBidi" w:hAnsiTheme="majorBidi" w:cstheme="majorBidi"/>
        </w:rPr>
        <w:t xml:space="preserve">Notably, </w:t>
      </w:r>
      <w:r w:rsidR="003A4100" w:rsidRPr="00384D82">
        <w:rPr>
          <w:rFonts w:asciiTheme="majorBidi" w:hAnsiTheme="majorBidi" w:cstheme="majorBidi"/>
        </w:rPr>
        <w:t>25</w:t>
      </w:r>
      <w:r w:rsidR="003B3CE3" w:rsidRPr="00384D82">
        <w:rPr>
          <w:rFonts w:asciiTheme="majorBidi" w:hAnsiTheme="majorBidi" w:cstheme="majorBidi"/>
        </w:rPr>
        <w:t xml:space="preserve">% </w:t>
      </w:r>
      <w:r w:rsidR="003A4100" w:rsidRPr="00384D82">
        <w:rPr>
          <w:rFonts w:asciiTheme="majorBidi" w:hAnsiTheme="majorBidi" w:cstheme="majorBidi"/>
        </w:rPr>
        <w:t>of all Swedish companies within computer gaming are located in Sk</w:t>
      </w:r>
      <w:r w:rsidR="00A62148" w:rsidRPr="00384D82">
        <w:rPr>
          <w:rFonts w:asciiTheme="majorBidi" w:hAnsiTheme="majorBidi" w:cstheme="majorBidi"/>
        </w:rPr>
        <w:t>ö</w:t>
      </w:r>
      <w:r w:rsidR="003A4100" w:rsidRPr="00384D82">
        <w:rPr>
          <w:rFonts w:asciiTheme="majorBidi" w:hAnsiTheme="majorBidi" w:cstheme="majorBidi"/>
        </w:rPr>
        <w:t>vde. The university college of Sk</w:t>
      </w:r>
      <w:r w:rsidR="00A62148" w:rsidRPr="00384D82">
        <w:rPr>
          <w:rFonts w:asciiTheme="majorBidi" w:hAnsiTheme="majorBidi" w:cstheme="majorBidi"/>
        </w:rPr>
        <w:t>ö</w:t>
      </w:r>
      <w:r w:rsidR="003A4100" w:rsidRPr="00384D82">
        <w:rPr>
          <w:rFonts w:asciiTheme="majorBidi" w:hAnsiTheme="majorBidi" w:cstheme="majorBidi"/>
        </w:rPr>
        <w:t xml:space="preserve">vde has the largest computer gaming </w:t>
      </w:r>
      <w:r w:rsidR="003B3CE3" w:rsidRPr="00384D82">
        <w:rPr>
          <w:rFonts w:asciiTheme="majorBidi" w:hAnsiTheme="majorBidi" w:cstheme="majorBidi"/>
        </w:rPr>
        <w:t>department</w:t>
      </w:r>
      <w:r w:rsidR="003A4100" w:rsidRPr="00384D82">
        <w:rPr>
          <w:rFonts w:asciiTheme="majorBidi" w:hAnsiTheme="majorBidi" w:cstheme="majorBidi"/>
        </w:rPr>
        <w:t xml:space="preserve"> in Sweden </w:t>
      </w:r>
      <w:r w:rsidR="003B3CE3" w:rsidRPr="00384D82">
        <w:rPr>
          <w:rFonts w:asciiTheme="majorBidi" w:hAnsiTheme="majorBidi" w:cstheme="majorBidi"/>
        </w:rPr>
        <w:t>and is enga</w:t>
      </w:r>
      <w:r w:rsidR="008F4E91" w:rsidRPr="00384D82">
        <w:rPr>
          <w:rFonts w:asciiTheme="majorBidi" w:hAnsiTheme="majorBidi" w:cstheme="majorBidi"/>
        </w:rPr>
        <w:t>g</w:t>
      </w:r>
      <w:r w:rsidR="003B3CE3" w:rsidRPr="00384D82">
        <w:rPr>
          <w:rFonts w:asciiTheme="majorBidi" w:hAnsiTheme="majorBidi" w:cstheme="majorBidi"/>
        </w:rPr>
        <w:t>ed in advanced rese</w:t>
      </w:r>
      <w:r w:rsidR="008F4E91" w:rsidRPr="00384D82">
        <w:rPr>
          <w:rFonts w:asciiTheme="majorBidi" w:hAnsiTheme="majorBidi" w:cstheme="majorBidi"/>
        </w:rPr>
        <w:t>a</w:t>
      </w:r>
      <w:r w:rsidR="003B3CE3" w:rsidRPr="00384D82">
        <w:rPr>
          <w:rFonts w:asciiTheme="majorBidi" w:hAnsiTheme="majorBidi" w:cstheme="majorBidi"/>
        </w:rPr>
        <w:t>rch</w:t>
      </w:r>
      <w:r w:rsidR="00EE11C6">
        <w:rPr>
          <w:rFonts w:asciiTheme="majorBidi" w:hAnsiTheme="majorBidi" w:cstheme="majorBidi"/>
        </w:rPr>
        <w:t xml:space="preserve"> </w:t>
      </w:r>
      <w:r w:rsidR="003B3CE3" w:rsidRPr="00384D82">
        <w:rPr>
          <w:rFonts w:asciiTheme="majorBidi" w:hAnsiTheme="majorBidi" w:cstheme="majorBidi"/>
        </w:rPr>
        <w:t>in the field</w:t>
      </w:r>
      <w:r w:rsidR="003A4100" w:rsidRPr="00384D82">
        <w:rPr>
          <w:rFonts w:asciiTheme="majorBidi" w:hAnsiTheme="majorBidi" w:cstheme="majorBidi"/>
        </w:rPr>
        <w:t>. Sk</w:t>
      </w:r>
      <w:r w:rsidR="00A62148" w:rsidRPr="00384D82">
        <w:rPr>
          <w:rFonts w:asciiTheme="majorBidi" w:hAnsiTheme="majorBidi" w:cstheme="majorBidi"/>
        </w:rPr>
        <w:t>ö</w:t>
      </w:r>
      <w:r w:rsidR="003A4100" w:rsidRPr="00384D82">
        <w:rPr>
          <w:rFonts w:asciiTheme="majorBidi" w:hAnsiTheme="majorBidi" w:cstheme="majorBidi"/>
        </w:rPr>
        <w:t xml:space="preserve">vde is </w:t>
      </w:r>
      <w:r w:rsidR="003B3CE3" w:rsidRPr="00384D82">
        <w:rPr>
          <w:rFonts w:asciiTheme="majorBidi" w:hAnsiTheme="majorBidi" w:cstheme="majorBidi"/>
        </w:rPr>
        <w:t>a</w:t>
      </w:r>
      <w:r w:rsidR="008F4E91" w:rsidRPr="00384D82">
        <w:rPr>
          <w:rFonts w:asciiTheme="majorBidi" w:hAnsiTheme="majorBidi" w:cstheme="majorBidi"/>
        </w:rPr>
        <w:t xml:space="preserve"> </w:t>
      </w:r>
      <w:r w:rsidR="003A4100" w:rsidRPr="00384D82">
        <w:rPr>
          <w:rFonts w:asciiTheme="majorBidi" w:hAnsiTheme="majorBidi" w:cstheme="majorBidi"/>
        </w:rPr>
        <w:t xml:space="preserve">smart specialisation region. Less than 10% of all companies in the </w:t>
      </w:r>
      <w:r w:rsidRPr="005C224C">
        <w:rPr>
          <w:rFonts w:asciiTheme="majorBidi" w:hAnsiTheme="majorBidi" w:cstheme="majorBidi"/>
          <w:i/>
          <w:iCs/>
        </w:rPr>
        <w:t>G</w:t>
      </w:r>
      <w:r w:rsidR="003A4100" w:rsidRPr="005C224C">
        <w:rPr>
          <w:rFonts w:asciiTheme="majorBidi" w:hAnsiTheme="majorBidi" w:cstheme="majorBidi"/>
          <w:i/>
          <w:iCs/>
        </w:rPr>
        <w:t xml:space="preserve">ame </w:t>
      </w:r>
      <w:r w:rsidRPr="005C224C">
        <w:rPr>
          <w:rFonts w:asciiTheme="majorBidi" w:hAnsiTheme="majorBidi" w:cstheme="majorBidi"/>
          <w:i/>
          <w:iCs/>
        </w:rPr>
        <w:t>I</w:t>
      </w:r>
      <w:r w:rsidR="003A4100" w:rsidRPr="005C224C">
        <w:rPr>
          <w:rFonts w:asciiTheme="majorBidi" w:hAnsiTheme="majorBidi" w:cstheme="majorBidi"/>
          <w:i/>
          <w:iCs/>
        </w:rPr>
        <w:t>ncubator</w:t>
      </w:r>
      <w:r w:rsidR="003A4100" w:rsidRPr="00384D82">
        <w:rPr>
          <w:rFonts w:asciiTheme="majorBidi" w:hAnsiTheme="majorBidi" w:cstheme="majorBidi"/>
        </w:rPr>
        <w:t xml:space="preserve"> are managed </w:t>
      </w:r>
      <w:r w:rsidR="003A4100" w:rsidRPr="00384D82">
        <w:rPr>
          <w:rFonts w:asciiTheme="majorBidi" w:hAnsiTheme="majorBidi" w:cstheme="majorBidi"/>
        </w:rPr>
        <w:lastRenderedPageBreak/>
        <w:t>by women</w:t>
      </w:r>
      <w:r w:rsidR="003B3CE3" w:rsidRPr="00384D82">
        <w:rPr>
          <w:rFonts w:asciiTheme="majorBidi" w:hAnsiTheme="majorBidi" w:cstheme="majorBidi"/>
        </w:rPr>
        <w:t xml:space="preserve">, </w:t>
      </w:r>
      <w:r w:rsidR="008F4E91" w:rsidRPr="00384D82">
        <w:rPr>
          <w:rFonts w:asciiTheme="majorBidi" w:hAnsiTheme="majorBidi" w:cstheme="majorBidi"/>
        </w:rPr>
        <w:t xml:space="preserve">with </w:t>
      </w:r>
      <w:r w:rsidR="003B3CE3" w:rsidRPr="00384D82">
        <w:rPr>
          <w:rFonts w:asciiTheme="majorBidi" w:hAnsiTheme="majorBidi" w:cstheme="majorBidi"/>
        </w:rPr>
        <w:t xml:space="preserve">gaming </w:t>
      </w:r>
      <w:r w:rsidR="008F4E91" w:rsidRPr="00384D82">
        <w:rPr>
          <w:rFonts w:asciiTheme="majorBidi" w:hAnsiTheme="majorBidi" w:cstheme="majorBidi"/>
        </w:rPr>
        <w:t>con</w:t>
      </w:r>
      <w:r w:rsidR="00A62148" w:rsidRPr="00384D82">
        <w:rPr>
          <w:rFonts w:asciiTheme="majorBidi" w:hAnsiTheme="majorBidi" w:cstheme="majorBidi"/>
        </w:rPr>
        <w:t>s</w:t>
      </w:r>
      <w:r w:rsidR="008F4E91" w:rsidRPr="00384D82">
        <w:rPr>
          <w:rFonts w:asciiTheme="majorBidi" w:hAnsiTheme="majorBidi" w:cstheme="majorBidi"/>
        </w:rPr>
        <w:t xml:space="preserve">idered a </w:t>
      </w:r>
      <w:r w:rsidR="003A4100" w:rsidRPr="00384D82">
        <w:rPr>
          <w:rFonts w:asciiTheme="majorBidi" w:hAnsiTheme="majorBidi" w:cstheme="majorBidi"/>
        </w:rPr>
        <w:t>traditiona</w:t>
      </w:r>
      <w:r w:rsidR="008F4E91" w:rsidRPr="00384D82">
        <w:rPr>
          <w:rFonts w:asciiTheme="majorBidi" w:hAnsiTheme="majorBidi" w:cstheme="majorBidi"/>
        </w:rPr>
        <w:t>l</w:t>
      </w:r>
      <w:r w:rsidR="003A4100" w:rsidRPr="00384D82">
        <w:rPr>
          <w:rFonts w:asciiTheme="majorBidi" w:hAnsiTheme="majorBidi" w:cstheme="majorBidi"/>
        </w:rPr>
        <w:t xml:space="preserve"> male</w:t>
      </w:r>
      <w:r w:rsidRPr="00384D82">
        <w:rPr>
          <w:rFonts w:asciiTheme="majorBidi" w:hAnsiTheme="majorBidi" w:cstheme="majorBidi"/>
        </w:rPr>
        <w:t>-</w:t>
      </w:r>
      <w:r w:rsidR="003A4100" w:rsidRPr="00384D82">
        <w:rPr>
          <w:rFonts w:asciiTheme="majorBidi" w:hAnsiTheme="majorBidi" w:cstheme="majorBidi"/>
        </w:rPr>
        <w:t xml:space="preserve">oriented </w:t>
      </w:r>
      <w:r w:rsidR="003B3CE3" w:rsidRPr="00384D82">
        <w:rPr>
          <w:rFonts w:asciiTheme="majorBidi" w:hAnsiTheme="majorBidi" w:cstheme="majorBidi"/>
        </w:rPr>
        <w:t>field</w:t>
      </w:r>
      <w:r w:rsidR="008F4E91" w:rsidRPr="00384D82">
        <w:rPr>
          <w:rFonts w:asciiTheme="majorBidi" w:hAnsiTheme="majorBidi" w:cstheme="majorBidi"/>
        </w:rPr>
        <w:t xml:space="preserve"> (</w:t>
      </w:r>
      <w:r w:rsidR="005E720C" w:rsidRPr="00384D82">
        <w:rPr>
          <w:rFonts w:asciiTheme="majorBidi" w:hAnsiTheme="majorBidi" w:cstheme="majorBidi"/>
        </w:rPr>
        <w:t xml:space="preserve">Mellström </w:t>
      </w:r>
      <w:r w:rsidR="007A0A45">
        <w:rPr>
          <w:rFonts w:asciiTheme="majorBidi" w:hAnsiTheme="majorBidi" w:cstheme="majorBidi"/>
        </w:rPr>
        <w:t xml:space="preserve">and </w:t>
      </w:r>
      <w:r w:rsidR="007A0A45" w:rsidRPr="007A0A45">
        <w:rPr>
          <w:rFonts w:asciiTheme="majorBidi" w:hAnsiTheme="majorBidi" w:cstheme="majorBidi"/>
        </w:rPr>
        <w:t>Toro-Troconis</w:t>
      </w:r>
      <w:r w:rsidR="007A0A45">
        <w:rPr>
          <w:rFonts w:asciiTheme="majorBidi" w:hAnsiTheme="majorBidi" w:cstheme="majorBidi"/>
        </w:rPr>
        <w:t xml:space="preserve">, </w:t>
      </w:r>
      <w:r w:rsidR="005E720C" w:rsidRPr="00384D82">
        <w:rPr>
          <w:rFonts w:asciiTheme="majorBidi" w:hAnsiTheme="majorBidi" w:cstheme="majorBidi"/>
        </w:rPr>
        <w:t>2010</w:t>
      </w:r>
      <w:r w:rsidR="007532C4" w:rsidRPr="00384D82">
        <w:rPr>
          <w:rFonts w:asciiTheme="majorBidi" w:hAnsiTheme="majorBidi" w:cstheme="majorBidi"/>
        </w:rPr>
        <w:t xml:space="preserve">). </w:t>
      </w:r>
      <w:r w:rsidR="007A0A45" w:rsidRPr="007A0A45">
        <w:rPr>
          <w:rFonts w:ascii="Arial" w:hAnsi="Arial" w:cs="Arial"/>
          <w:color w:val="222222"/>
          <w:sz w:val="20"/>
          <w:szCs w:val="20"/>
          <w:shd w:val="clear" w:color="auto" w:fill="FFFFFF"/>
        </w:rPr>
        <w:t xml:space="preserve"> </w:t>
      </w:r>
    </w:p>
    <w:p w14:paraId="4B7423C1" w14:textId="77777777" w:rsidR="00217027" w:rsidRPr="00384D82" w:rsidRDefault="00217027" w:rsidP="005E720C">
      <w:pPr>
        <w:spacing w:line="276" w:lineRule="auto"/>
        <w:jc w:val="both"/>
        <w:rPr>
          <w:rFonts w:asciiTheme="majorBidi" w:hAnsiTheme="majorBidi" w:cstheme="majorBidi"/>
        </w:rPr>
      </w:pPr>
    </w:p>
    <w:p w14:paraId="5F7280A4" w14:textId="0BE675CB" w:rsidR="003B3CE3" w:rsidRPr="00384D82" w:rsidRDefault="0050634F">
      <w:pPr>
        <w:spacing w:line="276" w:lineRule="auto"/>
        <w:rPr>
          <w:rFonts w:asciiTheme="majorBidi" w:hAnsiTheme="majorBidi" w:cstheme="majorBidi"/>
          <w:b/>
          <w:bCs/>
        </w:rPr>
      </w:pPr>
      <w:r w:rsidRPr="00384D82">
        <w:rPr>
          <w:rFonts w:asciiTheme="majorBidi" w:hAnsiTheme="majorBidi" w:cstheme="majorBidi"/>
          <w:b/>
          <w:bCs/>
        </w:rPr>
        <w:t xml:space="preserve">4.3.1. </w:t>
      </w:r>
      <w:r w:rsidR="003B3CE3" w:rsidRPr="00384D82">
        <w:rPr>
          <w:rFonts w:asciiTheme="majorBidi" w:hAnsiTheme="majorBidi" w:cstheme="majorBidi"/>
          <w:b/>
          <w:bCs/>
        </w:rPr>
        <w:t xml:space="preserve">Gender </w:t>
      </w:r>
      <w:r w:rsidRPr="00384D82">
        <w:rPr>
          <w:rFonts w:asciiTheme="majorBidi" w:hAnsiTheme="majorBidi" w:cstheme="majorBidi"/>
          <w:b/>
          <w:bCs/>
        </w:rPr>
        <w:t>Orientation</w:t>
      </w:r>
      <w:r w:rsidR="003B3CE3" w:rsidRPr="00384D82">
        <w:rPr>
          <w:rFonts w:asciiTheme="majorBidi" w:hAnsiTheme="majorBidi" w:cstheme="majorBidi"/>
          <w:b/>
          <w:bCs/>
        </w:rPr>
        <w:t>:</w:t>
      </w:r>
    </w:p>
    <w:p w14:paraId="67A67171" w14:textId="77777777" w:rsidR="00957FEE" w:rsidRPr="00384D82" w:rsidRDefault="00957FEE" w:rsidP="00957FEE">
      <w:pPr>
        <w:spacing w:line="276" w:lineRule="auto"/>
        <w:jc w:val="both"/>
        <w:rPr>
          <w:rFonts w:asciiTheme="majorBidi" w:hAnsiTheme="majorBidi" w:cstheme="majorBidi"/>
        </w:rPr>
      </w:pPr>
      <w:r w:rsidRPr="00384D82">
        <w:rPr>
          <w:rFonts w:asciiTheme="majorBidi" w:hAnsiTheme="majorBidi" w:cstheme="majorBidi"/>
        </w:rPr>
        <w:t xml:space="preserve">1. In general, board member representation in incubators is clearly dominated by men; board representation, chairman of the board and the managing director. </w:t>
      </w:r>
    </w:p>
    <w:p w14:paraId="775AFAD4" w14:textId="77777777" w:rsidR="00957FEE" w:rsidRPr="00384D82" w:rsidRDefault="00957FEE" w:rsidP="00957FEE">
      <w:pPr>
        <w:spacing w:line="276" w:lineRule="auto"/>
        <w:jc w:val="both"/>
        <w:rPr>
          <w:rFonts w:asciiTheme="majorBidi" w:hAnsiTheme="majorBidi" w:cstheme="majorBidi"/>
        </w:rPr>
      </w:pPr>
      <w:r w:rsidRPr="00384D82">
        <w:rPr>
          <w:rFonts w:asciiTheme="majorBidi" w:hAnsiTheme="majorBidi" w:cstheme="majorBidi"/>
        </w:rPr>
        <w:t xml:space="preserve">2. Almost half of the personnel working for the incubators are female; however, though there is a male dominance among the coach/advisers working with tenants. </w:t>
      </w:r>
    </w:p>
    <w:p w14:paraId="78557DBD" w14:textId="44083138" w:rsidR="00957FEE" w:rsidRPr="00384D82" w:rsidRDefault="00957FEE" w:rsidP="00957FEE">
      <w:pPr>
        <w:spacing w:line="276" w:lineRule="auto"/>
        <w:jc w:val="both"/>
        <w:rPr>
          <w:rFonts w:asciiTheme="majorBidi" w:hAnsiTheme="majorBidi" w:cstheme="majorBidi"/>
        </w:rPr>
      </w:pPr>
      <w:r w:rsidRPr="00384D82">
        <w:rPr>
          <w:rFonts w:asciiTheme="majorBidi" w:hAnsiTheme="majorBidi" w:cstheme="majorBidi"/>
        </w:rPr>
        <w:t xml:space="preserve">3. The tenants in the incubators have a male dominance. Blomkvist and colleagues identified that only 15% of the entrepreneurs identified on the webpage of different incubators were women (Blomkvist </w:t>
      </w:r>
      <w:r w:rsidRPr="005C224C">
        <w:rPr>
          <w:rFonts w:asciiTheme="majorBidi" w:hAnsiTheme="majorBidi" w:cstheme="majorBidi"/>
          <w:i/>
        </w:rPr>
        <w:t>et al.</w:t>
      </w:r>
      <w:r w:rsidRPr="00384D82">
        <w:rPr>
          <w:rFonts w:asciiTheme="majorBidi" w:hAnsiTheme="majorBidi" w:cstheme="majorBidi"/>
        </w:rPr>
        <w:t xml:space="preserve"> 2010).</w:t>
      </w:r>
    </w:p>
    <w:p w14:paraId="02C5BD11" w14:textId="22DC9E31" w:rsidR="00957FEE" w:rsidRPr="00384D82" w:rsidRDefault="00957FEE" w:rsidP="00957FEE">
      <w:pPr>
        <w:spacing w:line="276" w:lineRule="auto"/>
        <w:jc w:val="both"/>
        <w:rPr>
          <w:rFonts w:asciiTheme="majorBidi" w:hAnsiTheme="majorBidi" w:cstheme="majorBidi"/>
        </w:rPr>
      </w:pPr>
      <w:bookmarkStart w:id="198" w:name="_Hlk48211144"/>
      <w:bookmarkStart w:id="199" w:name="_Hlk47525275"/>
      <w:r w:rsidRPr="00384D82">
        <w:rPr>
          <w:rFonts w:asciiTheme="majorBidi" w:hAnsiTheme="majorBidi" w:cstheme="majorBidi"/>
        </w:rPr>
        <w:t xml:space="preserve">4. In the study by Blomkvist </w:t>
      </w:r>
      <w:r w:rsidRPr="005C224C">
        <w:rPr>
          <w:rFonts w:asciiTheme="majorBidi" w:hAnsiTheme="majorBidi" w:cstheme="majorBidi"/>
          <w:i/>
        </w:rPr>
        <w:t>et al.</w:t>
      </w:r>
      <w:r w:rsidRPr="00384D82">
        <w:rPr>
          <w:rFonts w:asciiTheme="majorBidi" w:hAnsiTheme="majorBidi" w:cstheme="majorBidi"/>
        </w:rPr>
        <w:t xml:space="preserve"> the pictures presented on incubator websites predominantly represent a male focus. As in other studies </w:t>
      </w:r>
      <w:r w:rsidRPr="002E5109">
        <w:rPr>
          <w:rFonts w:asciiTheme="majorBidi" w:hAnsiTheme="majorBidi" w:cstheme="majorBidi"/>
          <w:highlight w:val="yellow"/>
        </w:rPr>
        <w:t>(see for instance Ranjbar 2017; Roelofs 2018</w:t>
      </w:r>
      <w:r w:rsidRPr="00384D82">
        <w:rPr>
          <w:rFonts w:asciiTheme="majorBidi" w:hAnsiTheme="majorBidi" w:cstheme="majorBidi"/>
        </w:rPr>
        <w:t xml:space="preserve">), their findings are similar to the stereotyped picture of the entrepreneur-as-male. Thus, traditional gender segregation pattern continues to manifest itself both vertically and horizontally in the incubator environment. </w:t>
      </w:r>
    </w:p>
    <w:bookmarkEnd w:id="198"/>
    <w:p w14:paraId="3940193E" w14:textId="77777777" w:rsidR="003204A5" w:rsidRPr="00384D82" w:rsidRDefault="003204A5">
      <w:pPr>
        <w:spacing w:line="276" w:lineRule="auto"/>
        <w:rPr>
          <w:rFonts w:asciiTheme="majorBidi" w:hAnsiTheme="majorBidi" w:cstheme="majorBidi"/>
        </w:rPr>
      </w:pPr>
    </w:p>
    <w:bookmarkEnd w:id="199"/>
    <w:p w14:paraId="6B154114" w14:textId="4F87897B" w:rsidR="003204A5" w:rsidRPr="00384D82" w:rsidRDefault="00FD32B0">
      <w:pPr>
        <w:spacing w:line="276" w:lineRule="auto"/>
        <w:rPr>
          <w:rFonts w:asciiTheme="majorBidi" w:hAnsiTheme="majorBidi" w:cstheme="majorBidi"/>
          <w:b/>
          <w:bCs/>
        </w:rPr>
      </w:pPr>
      <w:r w:rsidRPr="00384D82">
        <w:rPr>
          <w:rFonts w:asciiTheme="majorBidi" w:hAnsiTheme="majorBidi" w:cstheme="majorBidi"/>
          <w:b/>
          <w:bCs/>
        </w:rPr>
        <w:t xml:space="preserve">4.4 </w:t>
      </w:r>
      <w:r w:rsidR="0050634F" w:rsidRPr="00384D82">
        <w:rPr>
          <w:rFonts w:asciiTheme="majorBidi" w:hAnsiTheme="majorBidi" w:cstheme="majorBidi"/>
          <w:b/>
          <w:bCs/>
        </w:rPr>
        <w:t xml:space="preserve">Incubation in </w:t>
      </w:r>
      <w:r w:rsidR="00167970" w:rsidRPr="00384D82">
        <w:rPr>
          <w:rFonts w:asciiTheme="majorBidi" w:hAnsiTheme="majorBidi" w:cstheme="majorBidi"/>
          <w:b/>
          <w:bCs/>
        </w:rPr>
        <w:t>Israel</w:t>
      </w:r>
    </w:p>
    <w:p w14:paraId="0C36E657" w14:textId="12ED6CDC" w:rsidR="009F4E54" w:rsidRPr="00384D82" w:rsidRDefault="009F4E54">
      <w:pPr>
        <w:spacing w:line="276" w:lineRule="auto"/>
        <w:jc w:val="both"/>
        <w:rPr>
          <w:rFonts w:asciiTheme="majorBidi" w:hAnsiTheme="majorBidi" w:cstheme="majorBidi"/>
        </w:rPr>
      </w:pPr>
      <w:r w:rsidRPr="00384D82">
        <w:rPr>
          <w:rFonts w:asciiTheme="majorBidi" w:hAnsiTheme="majorBidi" w:cstheme="majorBidi"/>
        </w:rPr>
        <w:t xml:space="preserve">In Israel, there are 19 government supported technology incubators funded through the </w:t>
      </w:r>
      <w:r w:rsidRPr="005C224C">
        <w:rPr>
          <w:rFonts w:asciiTheme="majorBidi" w:hAnsiTheme="majorBidi" w:cstheme="majorBidi"/>
          <w:i/>
          <w:iCs/>
        </w:rPr>
        <w:t>Innovation Authority</w:t>
      </w:r>
      <w:r w:rsidRPr="00384D82">
        <w:rPr>
          <w:rFonts w:asciiTheme="majorBidi" w:hAnsiTheme="majorBidi" w:cstheme="majorBidi"/>
        </w:rPr>
        <w:t xml:space="preserve">, with additional support from corporations, private investors, foundations and universities. There are, however, other not-for-profit and for-profit incubators in Israel not through the </w:t>
      </w:r>
      <w:r w:rsidRPr="005C224C">
        <w:rPr>
          <w:rFonts w:asciiTheme="majorBidi" w:hAnsiTheme="majorBidi" w:cstheme="majorBidi"/>
          <w:i/>
          <w:iCs/>
        </w:rPr>
        <w:t>Innovation Authority</w:t>
      </w:r>
      <w:r w:rsidRPr="00384D82">
        <w:rPr>
          <w:rFonts w:asciiTheme="majorBidi" w:hAnsiTheme="majorBidi" w:cstheme="majorBidi"/>
        </w:rPr>
        <w:t>. The main purpose of both types of incubators is to provide a physical environment for an extended period of time (1</w:t>
      </w:r>
      <w:r w:rsidR="00BF06DE">
        <w:rPr>
          <w:rFonts w:asciiTheme="majorBidi" w:hAnsiTheme="majorBidi" w:cstheme="majorBidi"/>
        </w:rPr>
        <w:t>–</w:t>
      </w:r>
      <w:r w:rsidRPr="00384D82">
        <w:rPr>
          <w:rFonts w:asciiTheme="majorBidi" w:hAnsiTheme="majorBidi" w:cstheme="majorBidi"/>
        </w:rPr>
        <w:t xml:space="preserve">2 years) that supports novice entrepreneurs to proceed from concept stage to obtaining funding. The incubators in Israel tend to focus either on particular themes such as manufacturing, software, fintech, agriculture, life sciences, etc., or on particular regions (periphery) or on populations (minorities). </w:t>
      </w:r>
    </w:p>
    <w:p w14:paraId="312F45D6" w14:textId="00F637EF" w:rsidR="009F4E54" w:rsidRPr="00384D82" w:rsidRDefault="009F4E54">
      <w:pPr>
        <w:spacing w:line="276" w:lineRule="auto"/>
        <w:jc w:val="both"/>
        <w:rPr>
          <w:rFonts w:asciiTheme="majorBidi" w:hAnsiTheme="majorBidi" w:cstheme="majorBidi"/>
        </w:rPr>
      </w:pPr>
      <w:r w:rsidRPr="00384D82">
        <w:rPr>
          <w:rFonts w:asciiTheme="majorBidi" w:hAnsiTheme="majorBidi" w:cstheme="majorBidi"/>
        </w:rPr>
        <w:t xml:space="preserve">In 1991, the Israel government created the </w:t>
      </w:r>
      <w:r w:rsidRPr="005C224C">
        <w:rPr>
          <w:rFonts w:asciiTheme="majorBidi" w:hAnsiTheme="majorBidi" w:cstheme="majorBidi"/>
          <w:i/>
          <w:iCs/>
        </w:rPr>
        <w:t>Public Technological Incubator Program</w:t>
      </w:r>
      <w:r w:rsidRPr="00384D82">
        <w:rPr>
          <w:rFonts w:asciiTheme="majorBidi" w:hAnsiTheme="majorBidi" w:cstheme="majorBidi"/>
        </w:rPr>
        <w:t xml:space="preserve"> (</w:t>
      </w:r>
      <w:r w:rsidRPr="005C224C">
        <w:rPr>
          <w:rFonts w:asciiTheme="majorBidi" w:hAnsiTheme="majorBidi" w:cstheme="majorBidi"/>
          <w:i/>
          <w:iCs/>
        </w:rPr>
        <w:t>PTIP</w:t>
      </w:r>
      <w:r w:rsidRPr="00384D82">
        <w:rPr>
          <w:rFonts w:asciiTheme="majorBidi" w:hAnsiTheme="majorBidi" w:cstheme="majorBidi"/>
        </w:rPr>
        <w:t>) to leverage the strengths of approximately 750,000 scientists, engineers, and physicians who had arrived from former USSR. Under the auspices of Israel</w:t>
      </w:r>
      <w:r w:rsidR="00E867B4">
        <w:rPr>
          <w:rFonts w:asciiTheme="majorBidi" w:hAnsiTheme="majorBidi" w:cstheme="majorBidi"/>
        </w:rPr>
        <w:t>’</w:t>
      </w:r>
      <w:r w:rsidRPr="00384D82">
        <w:rPr>
          <w:rFonts w:asciiTheme="majorBidi" w:hAnsiTheme="majorBidi" w:cstheme="majorBidi"/>
        </w:rPr>
        <w:t xml:space="preserve">s Office of the Chief Scientist (OCS), a division of the Ministry of Economy, they started six </w:t>
      </w:r>
      <w:r w:rsidR="00536B5E">
        <w:rPr>
          <w:rFonts w:asciiTheme="majorBidi" w:hAnsiTheme="majorBidi" w:cstheme="majorBidi"/>
        </w:rPr>
        <w:t>‘</w:t>
      </w:r>
      <w:r w:rsidRPr="00384D82">
        <w:rPr>
          <w:rFonts w:asciiTheme="majorBidi" w:hAnsiTheme="majorBidi" w:cstheme="majorBidi"/>
        </w:rPr>
        <w:t>incubators</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designed to foster seed and early-stage technology development through entrepreneurship. </w:t>
      </w:r>
    </w:p>
    <w:p w14:paraId="7D96FF5A" w14:textId="40509DBE" w:rsidR="009F4E54" w:rsidRPr="00384D82" w:rsidRDefault="009F4E54" w:rsidP="00562EA4">
      <w:pPr>
        <w:spacing w:line="276" w:lineRule="auto"/>
        <w:jc w:val="both"/>
        <w:rPr>
          <w:rFonts w:asciiTheme="majorBidi" w:hAnsiTheme="majorBidi" w:cstheme="majorBidi"/>
        </w:rPr>
      </w:pPr>
      <w:r w:rsidRPr="00384D82">
        <w:rPr>
          <w:rFonts w:asciiTheme="majorBidi" w:hAnsiTheme="majorBidi" w:cstheme="majorBidi"/>
        </w:rPr>
        <w:t>These program</w:t>
      </w:r>
      <w:r w:rsidR="0033023F">
        <w:rPr>
          <w:rFonts w:asciiTheme="majorBidi" w:hAnsiTheme="majorBidi" w:cstheme="majorBidi"/>
        </w:rPr>
        <w:t>mes</w:t>
      </w:r>
      <w:r w:rsidRPr="00384D82">
        <w:rPr>
          <w:rFonts w:asciiTheme="majorBidi" w:hAnsiTheme="majorBidi" w:cstheme="majorBidi"/>
        </w:rPr>
        <w:t xml:space="preserve"> morphed into the </w:t>
      </w:r>
      <w:r w:rsidRPr="005C224C">
        <w:rPr>
          <w:rFonts w:asciiTheme="majorBidi" w:hAnsiTheme="majorBidi" w:cstheme="majorBidi"/>
          <w:i/>
          <w:iCs/>
        </w:rPr>
        <w:t>Innovation Authority</w:t>
      </w:r>
      <w:r w:rsidR="00E867B4" w:rsidRPr="005C224C">
        <w:rPr>
          <w:rFonts w:asciiTheme="majorBidi" w:hAnsiTheme="majorBidi" w:cstheme="majorBidi"/>
          <w:i/>
          <w:iCs/>
        </w:rPr>
        <w:t>’</w:t>
      </w:r>
      <w:r w:rsidRPr="005C224C">
        <w:rPr>
          <w:rFonts w:asciiTheme="majorBidi" w:hAnsiTheme="majorBidi" w:cstheme="majorBidi"/>
          <w:i/>
          <w:iCs/>
        </w:rPr>
        <w:t>s Incubators Incentive Program</w:t>
      </w:r>
      <w:r w:rsidRPr="00384D82">
        <w:rPr>
          <w:rFonts w:asciiTheme="majorBidi" w:hAnsiTheme="majorBidi" w:cstheme="majorBidi"/>
        </w:rPr>
        <w:t xml:space="preserve"> (</w:t>
      </w:r>
      <w:r w:rsidRPr="005C224C">
        <w:rPr>
          <w:rFonts w:asciiTheme="majorBidi" w:hAnsiTheme="majorBidi" w:cstheme="majorBidi"/>
          <w:i/>
          <w:iCs/>
        </w:rPr>
        <w:t>IIP</w:t>
      </w:r>
      <w:r w:rsidRPr="00384D82">
        <w:rPr>
          <w:rFonts w:asciiTheme="majorBidi" w:hAnsiTheme="majorBidi" w:cstheme="majorBidi"/>
        </w:rPr>
        <w:t>)</w:t>
      </w:r>
      <w:r w:rsidR="009F4976">
        <w:rPr>
          <w:rFonts w:asciiTheme="majorBidi" w:hAnsiTheme="majorBidi" w:cstheme="majorBidi"/>
        </w:rPr>
        <w:t>,</w:t>
      </w:r>
      <w:r w:rsidRPr="00384D82">
        <w:rPr>
          <w:rFonts w:asciiTheme="majorBidi" w:hAnsiTheme="majorBidi" w:cstheme="majorBidi"/>
        </w:rPr>
        <w:t xml:space="preserve"> which continued to support entrepreneurs interested in establishing startup companies based on innovative technological concepts. Currently these technological incubators are </w:t>
      </w:r>
      <w:r w:rsidR="005722AF" w:rsidRPr="00384D82">
        <w:rPr>
          <w:rFonts w:asciiTheme="majorBidi" w:hAnsiTheme="majorBidi" w:cstheme="majorBidi"/>
        </w:rPr>
        <w:t>centres</w:t>
      </w:r>
      <w:r w:rsidRPr="00384D82">
        <w:rPr>
          <w:rFonts w:asciiTheme="majorBidi" w:hAnsiTheme="majorBidi" w:cstheme="majorBidi"/>
        </w:rPr>
        <w:t xml:space="preserve"> for entrepreneurship and invest in new startup companies by providing technological, business and administrative support as well as initial funding. The incubators offer a supportive framework for the establishment of a company and development of a concept into a commercial product. The </w:t>
      </w:r>
      <w:r w:rsidRPr="005C224C">
        <w:rPr>
          <w:rFonts w:asciiTheme="majorBidi" w:hAnsiTheme="majorBidi" w:cstheme="majorBidi"/>
          <w:i/>
          <w:iCs/>
        </w:rPr>
        <w:t>Innovation Authority</w:t>
      </w:r>
      <w:r w:rsidRPr="00384D82">
        <w:rPr>
          <w:rFonts w:asciiTheme="majorBidi" w:hAnsiTheme="majorBidi" w:cstheme="majorBidi"/>
        </w:rPr>
        <w:t xml:space="preserve"> chooses </w:t>
      </w:r>
      <w:r w:rsidRPr="00384D82">
        <w:rPr>
          <w:rFonts w:asciiTheme="majorBidi" w:hAnsiTheme="majorBidi" w:cstheme="majorBidi"/>
        </w:rPr>
        <w:lastRenderedPageBreak/>
        <w:t xml:space="preserve">the </w:t>
      </w:r>
      <w:r w:rsidRPr="005C224C">
        <w:rPr>
          <w:rFonts w:asciiTheme="majorBidi" w:hAnsiTheme="majorBidi" w:cstheme="majorBidi"/>
          <w:i/>
          <w:iCs/>
        </w:rPr>
        <w:t xml:space="preserve">IIP </w:t>
      </w:r>
      <w:r w:rsidRPr="00384D82">
        <w:rPr>
          <w:rFonts w:asciiTheme="majorBidi" w:hAnsiTheme="majorBidi" w:cstheme="majorBidi"/>
        </w:rPr>
        <w:t>incubator licensees through a competitive process for a license period of eight years and aims to have them spread across Israel</w:t>
      </w:r>
      <w:r w:rsidR="00562EA4" w:rsidRPr="00384D82">
        <w:rPr>
          <w:rStyle w:val="FootnoteReference"/>
          <w:rFonts w:asciiTheme="majorBidi" w:hAnsiTheme="majorBidi" w:cstheme="majorBidi"/>
        </w:rPr>
        <w:footnoteReference w:id="53"/>
      </w:r>
      <w:r w:rsidR="00562EA4" w:rsidRPr="00384D82">
        <w:rPr>
          <w:rFonts w:asciiTheme="majorBidi" w:hAnsiTheme="majorBidi" w:cstheme="majorBidi"/>
        </w:rPr>
        <w:t>.</w:t>
      </w:r>
    </w:p>
    <w:p w14:paraId="24CF0D05" w14:textId="6FC04A10" w:rsidR="009F4E54" w:rsidRPr="00384D82" w:rsidRDefault="009F4E54">
      <w:pPr>
        <w:spacing w:line="276" w:lineRule="auto"/>
        <w:jc w:val="both"/>
        <w:rPr>
          <w:rFonts w:asciiTheme="majorBidi" w:hAnsiTheme="majorBidi" w:cstheme="majorBidi"/>
        </w:rPr>
      </w:pPr>
      <w:r w:rsidRPr="00384D82">
        <w:rPr>
          <w:rFonts w:asciiTheme="majorBidi" w:hAnsiTheme="majorBidi" w:cstheme="majorBidi"/>
        </w:rPr>
        <w:t xml:space="preserve">The government provides 85% of the R&amp;D funding while the licensees provide the management expertise and the additional 15% funding. Typical services and support provided by </w:t>
      </w:r>
      <w:r w:rsidRPr="005C224C">
        <w:rPr>
          <w:rFonts w:asciiTheme="majorBidi" w:hAnsiTheme="majorBidi" w:cstheme="majorBidi"/>
          <w:i/>
          <w:iCs/>
        </w:rPr>
        <w:t>IIP</w:t>
      </w:r>
      <w:r w:rsidRPr="00384D82">
        <w:rPr>
          <w:rFonts w:asciiTheme="majorBidi" w:hAnsiTheme="majorBidi" w:cstheme="majorBidi"/>
        </w:rPr>
        <w:t xml:space="preserve"> incubators include physical </w:t>
      </w:r>
      <w:r w:rsidR="005722AF" w:rsidRPr="00384D82">
        <w:rPr>
          <w:rFonts w:asciiTheme="majorBidi" w:hAnsiTheme="majorBidi" w:cstheme="majorBidi"/>
        </w:rPr>
        <w:t>workspace</w:t>
      </w:r>
      <w:r w:rsidRPr="00384D82">
        <w:rPr>
          <w:rFonts w:asciiTheme="majorBidi" w:hAnsiTheme="majorBidi" w:cstheme="majorBidi"/>
        </w:rPr>
        <w:t>, seed level funding, consulting and networking. Most of the incubators obtain equity in client companies upon accepting them into their incubation program</w:t>
      </w:r>
      <w:r w:rsidR="0033023F">
        <w:rPr>
          <w:rFonts w:asciiTheme="majorBidi" w:hAnsiTheme="majorBidi" w:cstheme="majorBidi"/>
        </w:rPr>
        <w:t>mes</w:t>
      </w:r>
      <w:r w:rsidRPr="00384D82">
        <w:rPr>
          <w:rFonts w:asciiTheme="majorBidi" w:hAnsiTheme="majorBidi" w:cstheme="majorBidi"/>
        </w:rPr>
        <w:t xml:space="preserve">. </w:t>
      </w:r>
    </w:p>
    <w:p w14:paraId="6AB0AB00" w14:textId="77777777" w:rsidR="007143D6" w:rsidRPr="00384D82" w:rsidRDefault="007143D6">
      <w:pPr>
        <w:spacing w:line="276" w:lineRule="auto"/>
        <w:jc w:val="both"/>
        <w:rPr>
          <w:rFonts w:asciiTheme="majorBidi" w:hAnsiTheme="majorBidi" w:cstheme="majorBidi"/>
        </w:rPr>
      </w:pPr>
    </w:p>
    <w:p w14:paraId="36332CE4" w14:textId="70D02849" w:rsidR="009F4E54" w:rsidRPr="00384D82" w:rsidRDefault="0050634F">
      <w:pPr>
        <w:spacing w:line="276" w:lineRule="auto"/>
        <w:jc w:val="both"/>
        <w:rPr>
          <w:rFonts w:asciiTheme="majorBidi" w:hAnsiTheme="majorBidi" w:cstheme="majorBidi"/>
          <w:b/>
          <w:bCs/>
        </w:rPr>
      </w:pPr>
      <w:r w:rsidRPr="00384D82">
        <w:rPr>
          <w:rFonts w:asciiTheme="majorBidi" w:hAnsiTheme="majorBidi" w:cstheme="majorBidi"/>
          <w:b/>
          <w:bCs/>
        </w:rPr>
        <w:t xml:space="preserve">4.4.1 </w:t>
      </w:r>
      <w:r w:rsidR="009F4E54" w:rsidRPr="00384D82">
        <w:rPr>
          <w:rFonts w:asciiTheme="majorBidi" w:hAnsiTheme="majorBidi" w:cstheme="majorBidi"/>
          <w:b/>
          <w:bCs/>
        </w:rPr>
        <w:t xml:space="preserve">Gender </w:t>
      </w:r>
      <w:r w:rsidRPr="00384D82">
        <w:rPr>
          <w:rFonts w:asciiTheme="majorBidi" w:hAnsiTheme="majorBidi" w:cstheme="majorBidi"/>
          <w:b/>
          <w:bCs/>
        </w:rPr>
        <w:t>Orientation</w:t>
      </w:r>
    </w:p>
    <w:p w14:paraId="644E09E2" w14:textId="77777777" w:rsidR="009F4E54" w:rsidRPr="00384D82" w:rsidRDefault="009F4E54">
      <w:pPr>
        <w:spacing w:line="276" w:lineRule="auto"/>
        <w:jc w:val="both"/>
        <w:rPr>
          <w:rFonts w:asciiTheme="majorBidi" w:hAnsiTheme="majorBidi" w:cstheme="majorBidi"/>
        </w:rPr>
      </w:pPr>
      <w:r w:rsidRPr="00384D82">
        <w:rPr>
          <w:rFonts w:asciiTheme="majorBidi" w:hAnsiTheme="majorBidi" w:cstheme="majorBidi"/>
        </w:rPr>
        <w:t xml:space="preserve">None of the </w:t>
      </w:r>
      <w:r w:rsidRPr="005C224C">
        <w:rPr>
          <w:rFonts w:asciiTheme="majorBidi" w:hAnsiTheme="majorBidi" w:cstheme="majorBidi"/>
          <w:i/>
          <w:iCs/>
        </w:rPr>
        <w:t>IIP</w:t>
      </w:r>
      <w:r w:rsidRPr="00384D82">
        <w:rPr>
          <w:rFonts w:asciiTheme="majorBidi" w:hAnsiTheme="majorBidi" w:cstheme="majorBidi"/>
        </w:rPr>
        <w:t xml:space="preserve"> incubators focus specifically on women entrepreneurs – and it is not clear how active any of the incubators are in promoting a specific gender agenda. </w:t>
      </w:r>
    </w:p>
    <w:p w14:paraId="20DE01E3" w14:textId="77777777" w:rsidR="009F4E54" w:rsidRPr="00384D82" w:rsidRDefault="009F4E54">
      <w:pPr>
        <w:spacing w:line="276" w:lineRule="auto"/>
        <w:jc w:val="both"/>
        <w:rPr>
          <w:rFonts w:asciiTheme="majorBidi" w:hAnsiTheme="majorBidi" w:cstheme="majorBidi"/>
        </w:rPr>
      </w:pPr>
      <w:r w:rsidRPr="00384D82">
        <w:rPr>
          <w:rFonts w:asciiTheme="majorBidi" w:hAnsiTheme="majorBidi" w:cstheme="majorBidi"/>
        </w:rPr>
        <w:t>The performance of these for-profit incubators is mainly judged by financial success; thus, the licensee leadership team is selective in choosing participants.</w:t>
      </w:r>
    </w:p>
    <w:p w14:paraId="7FFB32AF" w14:textId="432B3CC1" w:rsidR="009F4E54" w:rsidRPr="00384D82" w:rsidRDefault="009F4E54">
      <w:pPr>
        <w:spacing w:line="276" w:lineRule="auto"/>
        <w:jc w:val="both"/>
        <w:rPr>
          <w:rFonts w:asciiTheme="majorBidi" w:hAnsiTheme="majorBidi" w:cstheme="majorBidi"/>
        </w:rPr>
      </w:pPr>
      <w:r w:rsidRPr="00384D82">
        <w:rPr>
          <w:rFonts w:asciiTheme="majorBidi" w:hAnsiTheme="majorBidi" w:cstheme="majorBidi"/>
        </w:rPr>
        <w:t>On the other hand, there are over 300 accelerator program</w:t>
      </w:r>
      <w:r w:rsidR="0033023F">
        <w:rPr>
          <w:rFonts w:asciiTheme="majorBidi" w:hAnsiTheme="majorBidi" w:cstheme="majorBidi"/>
        </w:rPr>
        <w:t>mes</w:t>
      </w:r>
      <w:r w:rsidRPr="00384D82">
        <w:rPr>
          <w:rFonts w:asciiTheme="majorBidi" w:hAnsiTheme="majorBidi" w:cstheme="majorBidi"/>
        </w:rPr>
        <w:t xml:space="preserve"> and over 250 co-working spaces in Israel and several of these promote program</w:t>
      </w:r>
      <w:r w:rsidR="0033023F">
        <w:rPr>
          <w:rFonts w:asciiTheme="majorBidi" w:hAnsiTheme="majorBidi" w:cstheme="majorBidi"/>
        </w:rPr>
        <w:t>mes</w:t>
      </w:r>
      <w:r w:rsidRPr="00384D82">
        <w:rPr>
          <w:rFonts w:asciiTheme="majorBidi" w:hAnsiTheme="majorBidi" w:cstheme="majorBidi"/>
        </w:rPr>
        <w:t xml:space="preserve"> in support of women. For example - </w:t>
      </w:r>
      <w:r w:rsidRPr="005C224C">
        <w:rPr>
          <w:rFonts w:asciiTheme="majorBidi" w:hAnsiTheme="majorBidi" w:cstheme="majorBidi"/>
          <w:i/>
          <w:iCs/>
        </w:rPr>
        <w:t>WOSNA</w:t>
      </w:r>
      <w:r w:rsidRPr="00384D82">
        <w:rPr>
          <w:rFonts w:asciiTheme="majorBidi" w:hAnsiTheme="majorBidi" w:cstheme="majorBidi"/>
        </w:rPr>
        <w:t xml:space="preserve"> – is a high-tech accelerator based on the community of </w:t>
      </w:r>
      <w:r w:rsidRPr="005C224C">
        <w:rPr>
          <w:rFonts w:asciiTheme="majorBidi" w:hAnsiTheme="majorBidi" w:cstheme="majorBidi"/>
          <w:i/>
          <w:iCs/>
        </w:rPr>
        <w:t>Women of Startup Nation</w:t>
      </w:r>
      <w:r w:rsidRPr="00384D82">
        <w:rPr>
          <w:rFonts w:asciiTheme="majorBidi" w:hAnsiTheme="majorBidi" w:cstheme="majorBidi"/>
        </w:rPr>
        <w:t xml:space="preserve">, together with </w:t>
      </w:r>
      <w:r w:rsidRPr="005C224C">
        <w:rPr>
          <w:rFonts w:asciiTheme="majorBidi" w:hAnsiTheme="majorBidi" w:cstheme="majorBidi"/>
          <w:i/>
          <w:iCs/>
        </w:rPr>
        <w:t>Google Campus</w:t>
      </w:r>
      <w:r w:rsidRPr="00384D82">
        <w:rPr>
          <w:rFonts w:asciiTheme="majorBidi" w:hAnsiTheme="majorBidi" w:cstheme="majorBidi"/>
        </w:rPr>
        <w:t>. The accelerator’s first program</w:t>
      </w:r>
      <w:r w:rsidR="009F4976">
        <w:rPr>
          <w:rFonts w:asciiTheme="majorBidi" w:hAnsiTheme="majorBidi" w:cstheme="majorBidi"/>
        </w:rPr>
        <w:t>me</w:t>
      </w:r>
      <w:r w:rsidRPr="00384D82">
        <w:rPr>
          <w:rFonts w:asciiTheme="majorBidi" w:hAnsiTheme="majorBidi" w:cstheme="majorBidi"/>
        </w:rPr>
        <w:t xml:space="preserve"> launched in August 2019, and their second cohort is scheduled for June/July 2020. The startups cover fashion, artificial intelligence, fintech, real estate, advertising, enterprise software and gov-tech. Each participating company must have at least one woman on its founding team. </w:t>
      </w:r>
      <w:r w:rsidRPr="005C224C">
        <w:rPr>
          <w:rFonts w:asciiTheme="majorBidi" w:hAnsiTheme="majorBidi" w:cstheme="majorBidi"/>
          <w:i/>
          <w:iCs/>
        </w:rPr>
        <w:t>WOSNA</w:t>
      </w:r>
      <w:r w:rsidRPr="00384D82">
        <w:rPr>
          <w:rFonts w:asciiTheme="majorBidi" w:hAnsiTheme="majorBidi" w:cstheme="majorBidi"/>
        </w:rPr>
        <w:t xml:space="preserve"> offers four weeks of lectures and workshops by investors, entrepreneurs and tech executives. Similarly, </w:t>
      </w:r>
      <w:r w:rsidRPr="005C224C">
        <w:rPr>
          <w:rFonts w:asciiTheme="majorBidi" w:hAnsiTheme="majorBidi" w:cstheme="majorBidi"/>
          <w:i/>
          <w:iCs/>
        </w:rPr>
        <w:t>Microsoft Israel</w:t>
      </w:r>
      <w:r w:rsidRPr="00384D82">
        <w:rPr>
          <w:rFonts w:asciiTheme="majorBidi" w:hAnsiTheme="majorBidi" w:cstheme="majorBidi"/>
        </w:rPr>
        <w:t xml:space="preserve"> is part of a group that includes </w:t>
      </w:r>
      <w:r w:rsidRPr="005C224C">
        <w:rPr>
          <w:rFonts w:asciiTheme="majorBidi" w:hAnsiTheme="majorBidi" w:cstheme="majorBidi"/>
          <w:i/>
          <w:iCs/>
        </w:rPr>
        <w:t>M12</w:t>
      </w:r>
      <w:r w:rsidRPr="00384D82">
        <w:rPr>
          <w:rFonts w:asciiTheme="majorBidi" w:hAnsiTheme="majorBidi" w:cstheme="majorBidi"/>
        </w:rPr>
        <w:t xml:space="preserve">, </w:t>
      </w:r>
      <w:r w:rsidRPr="005C224C">
        <w:rPr>
          <w:rFonts w:asciiTheme="majorBidi" w:hAnsiTheme="majorBidi" w:cstheme="majorBidi"/>
          <w:i/>
          <w:iCs/>
        </w:rPr>
        <w:t xml:space="preserve">Mayfield </w:t>
      </w:r>
      <w:r w:rsidRPr="00384D82">
        <w:rPr>
          <w:rFonts w:asciiTheme="majorBidi" w:hAnsiTheme="majorBidi" w:cstheme="majorBidi"/>
        </w:rPr>
        <w:t xml:space="preserve">and </w:t>
      </w:r>
      <w:r w:rsidRPr="005C224C">
        <w:rPr>
          <w:rFonts w:asciiTheme="majorBidi" w:hAnsiTheme="majorBidi" w:cstheme="majorBidi"/>
          <w:i/>
          <w:iCs/>
        </w:rPr>
        <w:t>Pivotal Ventures</w:t>
      </w:r>
      <w:r w:rsidRPr="00384D82">
        <w:rPr>
          <w:rFonts w:asciiTheme="majorBidi" w:hAnsiTheme="majorBidi" w:cstheme="majorBidi"/>
        </w:rPr>
        <w:t xml:space="preserve"> running its second </w:t>
      </w:r>
      <w:r w:rsidRPr="00384D82">
        <w:rPr>
          <w:rFonts w:asciiTheme="majorBidi" w:hAnsiTheme="majorBidi" w:cstheme="majorBidi"/>
          <w:i/>
          <w:iCs/>
        </w:rPr>
        <w:t>Female Founders Competition</w:t>
      </w:r>
      <w:r w:rsidRPr="00384D82">
        <w:rPr>
          <w:rFonts w:asciiTheme="majorBidi" w:hAnsiTheme="majorBidi" w:cstheme="majorBidi"/>
        </w:rPr>
        <w:t xml:space="preserve">, focused on assisting women entrepreneurs in raising funds in the fields of </w:t>
      </w:r>
      <w:r w:rsidR="00BF06DE">
        <w:rPr>
          <w:rFonts w:asciiTheme="majorBidi" w:hAnsiTheme="majorBidi" w:cstheme="majorBidi"/>
        </w:rPr>
        <w:t>‘</w:t>
      </w:r>
      <w:r w:rsidRPr="00384D82">
        <w:rPr>
          <w:rFonts w:asciiTheme="majorBidi" w:hAnsiTheme="majorBidi" w:cstheme="majorBidi"/>
        </w:rPr>
        <w:t>business-to-business, software-as-a-service and deep-tech solutions</w:t>
      </w:r>
      <w:r w:rsidR="00BF06DE">
        <w:rPr>
          <w:rFonts w:asciiTheme="majorBidi" w:hAnsiTheme="majorBidi" w:cstheme="majorBidi"/>
        </w:rPr>
        <w:t>’</w:t>
      </w:r>
      <w:r w:rsidR="009C5446" w:rsidRPr="00384D82">
        <w:rPr>
          <w:rStyle w:val="FootnoteReference"/>
          <w:rFonts w:asciiTheme="majorBidi" w:hAnsiTheme="majorBidi" w:cstheme="majorBidi"/>
        </w:rPr>
        <w:footnoteReference w:id="54"/>
      </w:r>
      <w:r w:rsidR="00BF06DE">
        <w:rPr>
          <w:rFonts w:asciiTheme="majorBidi" w:hAnsiTheme="majorBidi" w:cstheme="majorBidi"/>
        </w:rPr>
        <w:t>.</w:t>
      </w:r>
      <w:r w:rsidRPr="00384D82">
        <w:rPr>
          <w:rFonts w:asciiTheme="majorBidi" w:hAnsiTheme="majorBidi" w:cstheme="majorBidi"/>
        </w:rPr>
        <w:t xml:space="preserve"> </w:t>
      </w:r>
      <w:r w:rsidR="00B25BA9" w:rsidRPr="00384D82">
        <w:rPr>
          <w:rFonts w:asciiTheme="majorBidi" w:hAnsiTheme="majorBidi" w:cstheme="majorBidi"/>
        </w:rPr>
        <w:t>Startup</w:t>
      </w:r>
      <w:r w:rsidRPr="00384D82">
        <w:rPr>
          <w:rFonts w:asciiTheme="majorBidi" w:hAnsiTheme="majorBidi" w:cstheme="majorBidi"/>
        </w:rPr>
        <w:t xml:space="preserve">s led by women in Israel, the US, Europe, and India are competing to receive a total of $6 million and </w:t>
      </w:r>
      <w:r w:rsidR="00536B5E">
        <w:rPr>
          <w:rFonts w:asciiTheme="majorBidi" w:hAnsiTheme="majorBidi" w:cstheme="majorBidi"/>
        </w:rPr>
        <w:t>‘</w:t>
      </w:r>
      <w:r w:rsidRPr="00384D82">
        <w:rPr>
          <w:rFonts w:asciiTheme="majorBidi" w:hAnsiTheme="majorBidi" w:cstheme="majorBidi"/>
        </w:rPr>
        <w:t>access to technology, resource</w:t>
      </w:r>
      <w:r w:rsidR="00244600" w:rsidRPr="00384D82">
        <w:rPr>
          <w:rFonts w:asciiTheme="majorBidi" w:hAnsiTheme="majorBidi" w:cstheme="majorBidi"/>
        </w:rPr>
        <w:t>s, mentoring and other benefits</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that support women entrepreneurs. </w:t>
      </w:r>
    </w:p>
    <w:p w14:paraId="62D45FE1" w14:textId="3B6BB80C" w:rsidR="009F4E54" w:rsidRPr="00384D82" w:rsidRDefault="009F4E54" w:rsidP="00244600">
      <w:pPr>
        <w:spacing w:line="276" w:lineRule="auto"/>
        <w:jc w:val="both"/>
        <w:rPr>
          <w:rFonts w:asciiTheme="majorBidi" w:hAnsiTheme="majorBidi" w:cstheme="majorBidi"/>
        </w:rPr>
      </w:pPr>
      <w:r w:rsidRPr="00384D82">
        <w:rPr>
          <w:rFonts w:asciiTheme="majorBidi" w:hAnsiTheme="majorBidi" w:cstheme="majorBidi"/>
        </w:rPr>
        <w:t>Additionally, a co</w:t>
      </w:r>
      <w:r w:rsidR="00244600" w:rsidRPr="00384D82">
        <w:rPr>
          <w:rFonts w:asciiTheme="majorBidi" w:hAnsiTheme="majorBidi" w:cstheme="majorBidi"/>
        </w:rPr>
        <w:t>-</w:t>
      </w:r>
      <w:r w:rsidRPr="00384D82">
        <w:rPr>
          <w:rFonts w:asciiTheme="majorBidi" w:hAnsiTheme="majorBidi" w:cstheme="majorBidi"/>
        </w:rPr>
        <w:t xml:space="preserve">working space specifically for female entrepreneurs and founders in Tel Aviv, </w:t>
      </w:r>
      <w:r w:rsidR="00BF06DE">
        <w:rPr>
          <w:rFonts w:asciiTheme="majorBidi" w:hAnsiTheme="majorBidi" w:cstheme="majorBidi"/>
        </w:rPr>
        <w:t>‘</w:t>
      </w:r>
      <w:r w:rsidR="009C5446" w:rsidRPr="005C224C">
        <w:rPr>
          <w:rFonts w:asciiTheme="majorBidi" w:hAnsiTheme="majorBidi" w:cstheme="majorBidi"/>
          <w:i/>
          <w:iCs/>
        </w:rPr>
        <w:t>Women Lead Ventures</w:t>
      </w:r>
      <w:r w:rsidR="009C5446" w:rsidRPr="00BF06DE">
        <w:rPr>
          <w:rFonts w:asciiTheme="majorBidi" w:hAnsiTheme="majorBidi" w:cstheme="majorBidi"/>
        </w:rPr>
        <w:t>’</w:t>
      </w:r>
      <w:r w:rsidR="009C5446" w:rsidRPr="00384D82">
        <w:rPr>
          <w:rStyle w:val="FootnoteReference"/>
          <w:rFonts w:asciiTheme="majorBidi" w:hAnsiTheme="majorBidi" w:cstheme="majorBidi"/>
        </w:rPr>
        <w:footnoteReference w:id="55"/>
      </w:r>
      <w:r w:rsidRPr="00384D82">
        <w:rPr>
          <w:rFonts w:asciiTheme="majorBidi" w:hAnsiTheme="majorBidi" w:cstheme="majorBidi"/>
        </w:rPr>
        <w:t xml:space="preserve">, </w:t>
      </w:r>
      <w:r w:rsidR="00244600" w:rsidRPr="00384D82">
        <w:rPr>
          <w:rFonts w:asciiTheme="majorBidi" w:hAnsiTheme="majorBidi" w:cstheme="majorBidi"/>
        </w:rPr>
        <w:t xml:space="preserve">has been established, </w:t>
      </w:r>
      <w:r w:rsidRPr="00384D82">
        <w:rPr>
          <w:rFonts w:asciiTheme="majorBidi" w:hAnsiTheme="majorBidi" w:cstheme="majorBidi"/>
        </w:rPr>
        <w:t>which folded after 3 years when no sustainable business model was found. More recently a co</w:t>
      </w:r>
      <w:r w:rsidR="00244600" w:rsidRPr="00384D82">
        <w:rPr>
          <w:rFonts w:asciiTheme="majorBidi" w:hAnsiTheme="majorBidi" w:cstheme="majorBidi"/>
        </w:rPr>
        <w:t>-</w:t>
      </w:r>
      <w:r w:rsidRPr="00384D82">
        <w:rPr>
          <w:rFonts w:asciiTheme="majorBidi" w:hAnsiTheme="majorBidi" w:cstheme="majorBidi"/>
        </w:rPr>
        <w:t xml:space="preserve">working space has opened again in Tel Aviv, </w:t>
      </w:r>
      <w:r w:rsidRPr="005C224C">
        <w:rPr>
          <w:rFonts w:asciiTheme="majorBidi" w:hAnsiTheme="majorBidi" w:cstheme="majorBidi"/>
          <w:i/>
          <w:iCs/>
        </w:rPr>
        <w:t>Panthera</w:t>
      </w:r>
      <w:r w:rsidRPr="00384D82">
        <w:rPr>
          <w:rFonts w:asciiTheme="majorBidi" w:hAnsiTheme="majorBidi" w:cstheme="majorBidi"/>
        </w:rPr>
        <w:t>, which specifically provides space for professional wom</w:t>
      </w:r>
      <w:r w:rsidR="00097B4A">
        <w:rPr>
          <w:rFonts w:asciiTheme="majorBidi" w:hAnsiTheme="majorBidi" w:cstheme="majorBidi"/>
        </w:rPr>
        <w:t>e</w:t>
      </w:r>
      <w:r w:rsidRPr="00384D82">
        <w:rPr>
          <w:rFonts w:asciiTheme="majorBidi" w:hAnsiTheme="majorBidi" w:cstheme="majorBidi"/>
        </w:rPr>
        <w:t xml:space="preserve">n, and offers networking and business development assistance but is not focused purely on </w:t>
      </w:r>
      <w:r w:rsidR="00B25BA9" w:rsidRPr="00384D82">
        <w:rPr>
          <w:rFonts w:asciiTheme="majorBidi" w:hAnsiTheme="majorBidi" w:cstheme="majorBidi"/>
        </w:rPr>
        <w:t>startup</w:t>
      </w:r>
      <w:r w:rsidRPr="00384D82">
        <w:rPr>
          <w:rFonts w:asciiTheme="majorBidi" w:hAnsiTheme="majorBidi" w:cstheme="majorBidi"/>
        </w:rPr>
        <w:t xml:space="preserve">s or technology. </w:t>
      </w:r>
    </w:p>
    <w:p w14:paraId="488141DC" w14:textId="710D290F" w:rsidR="00B25BA9" w:rsidRDefault="00B25BA9" w:rsidP="003A464D">
      <w:pPr>
        <w:spacing w:line="276" w:lineRule="auto"/>
        <w:jc w:val="both"/>
        <w:rPr>
          <w:rFonts w:asciiTheme="majorBidi" w:hAnsiTheme="majorBidi" w:cstheme="majorBidi"/>
        </w:rPr>
      </w:pPr>
    </w:p>
    <w:p w14:paraId="20ED07BB" w14:textId="404E5E56" w:rsidR="002E5109" w:rsidRDefault="002E5109" w:rsidP="003A464D">
      <w:pPr>
        <w:spacing w:line="276" w:lineRule="auto"/>
        <w:jc w:val="both"/>
        <w:rPr>
          <w:rFonts w:asciiTheme="majorBidi" w:hAnsiTheme="majorBidi" w:cstheme="majorBidi"/>
        </w:rPr>
      </w:pPr>
    </w:p>
    <w:p w14:paraId="1985D513" w14:textId="77777777" w:rsidR="002E5109" w:rsidRPr="00384D82" w:rsidRDefault="002E5109" w:rsidP="003A464D">
      <w:pPr>
        <w:spacing w:line="276" w:lineRule="auto"/>
        <w:jc w:val="both"/>
        <w:rPr>
          <w:rFonts w:asciiTheme="majorBidi" w:hAnsiTheme="majorBidi" w:cstheme="majorBidi"/>
        </w:rPr>
      </w:pPr>
    </w:p>
    <w:p w14:paraId="72919D93" w14:textId="3E4BE67C" w:rsidR="00BB686F" w:rsidRDefault="00BB686F" w:rsidP="00DE6B70">
      <w:pPr>
        <w:spacing w:line="276" w:lineRule="auto"/>
        <w:ind w:firstLine="720"/>
        <w:jc w:val="both"/>
        <w:rPr>
          <w:rFonts w:asciiTheme="majorBidi" w:hAnsiTheme="majorBidi" w:cstheme="majorBidi"/>
          <w:b/>
          <w:bCs/>
        </w:rPr>
      </w:pPr>
      <w:r w:rsidRPr="00384D82">
        <w:rPr>
          <w:rFonts w:asciiTheme="majorBidi" w:hAnsiTheme="majorBidi" w:cstheme="majorBidi"/>
          <w:b/>
          <w:bCs/>
        </w:rPr>
        <w:lastRenderedPageBreak/>
        <w:t xml:space="preserve">4.5 Conclusion </w:t>
      </w:r>
    </w:p>
    <w:p w14:paraId="00D5FFD0" w14:textId="77777777" w:rsidR="002E5109" w:rsidRPr="00384D82" w:rsidRDefault="002E5109" w:rsidP="00DE6B70">
      <w:pPr>
        <w:spacing w:line="276" w:lineRule="auto"/>
        <w:ind w:firstLine="720"/>
        <w:jc w:val="both"/>
        <w:rPr>
          <w:rFonts w:asciiTheme="majorBidi" w:hAnsiTheme="majorBidi" w:cstheme="majorBidi"/>
          <w:b/>
          <w:bCs/>
        </w:rPr>
      </w:pPr>
    </w:p>
    <w:p w14:paraId="75F956C3" w14:textId="2CC37D18" w:rsidR="0025608A" w:rsidRDefault="00A453B3" w:rsidP="0025608A">
      <w:pPr>
        <w:spacing w:line="276" w:lineRule="auto"/>
        <w:jc w:val="both"/>
        <w:rPr>
          <w:rFonts w:asciiTheme="majorBidi" w:hAnsiTheme="majorBidi" w:cstheme="majorBidi"/>
        </w:rPr>
      </w:pPr>
      <w:r w:rsidRPr="00384D82">
        <w:rPr>
          <w:rFonts w:asciiTheme="majorBidi" w:hAnsiTheme="majorBidi" w:cstheme="majorBidi"/>
        </w:rPr>
        <w:t xml:space="preserve">Technological business incubation is an important policy tool </w:t>
      </w:r>
      <w:r w:rsidR="00271530" w:rsidRPr="00384D82">
        <w:rPr>
          <w:rFonts w:asciiTheme="majorBidi" w:hAnsiTheme="majorBidi" w:cstheme="majorBidi"/>
        </w:rPr>
        <w:t>in supporting entrepreneurship in general and technological entrepreneurial growth in particular</w:t>
      </w:r>
      <w:r w:rsidRPr="00384D82">
        <w:rPr>
          <w:rFonts w:asciiTheme="majorBidi" w:hAnsiTheme="majorBidi" w:cstheme="majorBidi"/>
        </w:rPr>
        <w:t>. In Ireland there are 30 prominent incubators</w:t>
      </w:r>
      <w:r w:rsidR="00271530" w:rsidRPr="00384D82">
        <w:rPr>
          <w:rFonts w:asciiTheme="majorBidi" w:hAnsiTheme="majorBidi" w:cstheme="majorBidi"/>
        </w:rPr>
        <w:t>,</w:t>
      </w:r>
      <w:r w:rsidRPr="00384D82">
        <w:rPr>
          <w:rFonts w:asciiTheme="majorBidi" w:hAnsiTheme="majorBidi" w:cstheme="majorBidi"/>
        </w:rPr>
        <w:t xml:space="preserve"> half</w:t>
      </w:r>
      <w:r w:rsidR="00271530" w:rsidRPr="00384D82">
        <w:rPr>
          <w:rFonts w:asciiTheme="majorBidi" w:hAnsiTheme="majorBidi" w:cstheme="majorBidi"/>
        </w:rPr>
        <w:t xml:space="preserve"> of which are</w:t>
      </w:r>
      <w:r w:rsidRPr="00384D82">
        <w:rPr>
          <w:rFonts w:asciiTheme="majorBidi" w:hAnsiTheme="majorBidi" w:cstheme="majorBidi"/>
        </w:rPr>
        <w:t xml:space="preserve"> dedicated to the technological sector. In Ireland</w:t>
      </w:r>
      <w:r w:rsidR="00271530" w:rsidRPr="00384D82">
        <w:rPr>
          <w:rFonts w:asciiTheme="majorBidi" w:hAnsiTheme="majorBidi" w:cstheme="majorBidi"/>
        </w:rPr>
        <w:t>,</w:t>
      </w:r>
      <w:r w:rsidRPr="00384D82">
        <w:rPr>
          <w:rFonts w:asciiTheme="majorBidi" w:hAnsiTheme="majorBidi" w:cstheme="majorBidi"/>
        </w:rPr>
        <w:t xml:space="preserve"> technological incubation is located mostly in Dublin, </w:t>
      </w:r>
      <w:r w:rsidR="001970F6" w:rsidRPr="00384D82">
        <w:rPr>
          <w:rFonts w:asciiTheme="majorBidi" w:hAnsiTheme="majorBidi" w:cstheme="majorBidi"/>
        </w:rPr>
        <w:t xml:space="preserve">however </w:t>
      </w:r>
      <w:r w:rsidR="001970F6" w:rsidRPr="00384D82">
        <w:t>regional universities located throughout Ireland also have affiliated incubators</w:t>
      </w:r>
      <w:r w:rsidRPr="00384D82">
        <w:rPr>
          <w:rFonts w:asciiTheme="majorBidi" w:hAnsiTheme="majorBidi" w:cstheme="majorBidi"/>
        </w:rPr>
        <w:t xml:space="preserve">. Norway has 34 incubators </w:t>
      </w:r>
      <w:r w:rsidR="00CA38D2" w:rsidRPr="00384D82">
        <w:rPr>
          <w:rFonts w:asciiTheme="majorBidi" w:hAnsiTheme="majorBidi" w:cstheme="majorBidi"/>
        </w:rPr>
        <w:t xml:space="preserve">of which 26 are in the technological </w:t>
      </w:r>
      <w:r w:rsidR="00607123" w:rsidRPr="00384D82">
        <w:rPr>
          <w:rFonts w:asciiTheme="majorBidi" w:hAnsiTheme="majorBidi" w:cstheme="majorBidi"/>
        </w:rPr>
        <w:t>field.</w:t>
      </w:r>
      <w:r w:rsidR="001970F6" w:rsidRPr="00384D82" w:rsidDel="001970F6">
        <w:rPr>
          <w:rFonts w:asciiTheme="majorBidi" w:hAnsiTheme="majorBidi" w:cstheme="majorBidi"/>
        </w:rPr>
        <w:t xml:space="preserve"> </w:t>
      </w:r>
      <w:r w:rsidR="001970F6" w:rsidRPr="00384D82">
        <w:rPr>
          <w:rFonts w:asciiTheme="majorBidi" w:hAnsiTheme="majorBidi" w:cstheme="majorBidi"/>
        </w:rPr>
        <w:t>S</w:t>
      </w:r>
      <w:r w:rsidR="00CA38D2" w:rsidRPr="00384D82">
        <w:rPr>
          <w:rFonts w:asciiTheme="majorBidi" w:hAnsiTheme="majorBidi" w:cstheme="majorBidi"/>
        </w:rPr>
        <w:t>weden registered slightly above 100 incubators and science parks, with all 60 incubators technological based. Many follow the triple helix model</w:t>
      </w:r>
      <w:r w:rsidR="00271530" w:rsidRPr="00384D82">
        <w:rPr>
          <w:rFonts w:asciiTheme="majorBidi" w:hAnsiTheme="majorBidi" w:cstheme="majorBidi"/>
        </w:rPr>
        <w:t xml:space="preserve"> of innovation</w:t>
      </w:r>
      <w:r w:rsidR="00CA38D2" w:rsidRPr="00384D82">
        <w:rPr>
          <w:rFonts w:asciiTheme="majorBidi" w:hAnsiTheme="majorBidi" w:cstheme="majorBidi"/>
        </w:rPr>
        <w:t xml:space="preserve">. </w:t>
      </w:r>
      <w:r w:rsidR="00271530" w:rsidRPr="00384D82">
        <w:rPr>
          <w:rFonts w:asciiTheme="majorBidi" w:hAnsiTheme="majorBidi" w:cstheme="majorBidi"/>
        </w:rPr>
        <w:t>Similar to</w:t>
      </w:r>
      <w:r w:rsidR="00CA38D2" w:rsidRPr="00384D82">
        <w:rPr>
          <w:rFonts w:asciiTheme="majorBidi" w:hAnsiTheme="majorBidi" w:cstheme="majorBidi"/>
        </w:rPr>
        <w:t xml:space="preserve"> Norway</w:t>
      </w:r>
      <w:r w:rsidR="00271530" w:rsidRPr="00384D82">
        <w:rPr>
          <w:rFonts w:asciiTheme="majorBidi" w:hAnsiTheme="majorBidi" w:cstheme="majorBidi"/>
        </w:rPr>
        <w:t>,</w:t>
      </w:r>
      <w:r w:rsidR="00CA38D2" w:rsidRPr="00384D82">
        <w:rPr>
          <w:rFonts w:asciiTheme="majorBidi" w:hAnsiTheme="majorBidi" w:cstheme="majorBidi"/>
        </w:rPr>
        <w:t xml:space="preserve"> incubators </w:t>
      </w:r>
      <w:r w:rsidR="00271530" w:rsidRPr="00384D82">
        <w:rPr>
          <w:rFonts w:asciiTheme="majorBidi" w:hAnsiTheme="majorBidi" w:cstheme="majorBidi"/>
        </w:rPr>
        <w:t xml:space="preserve">in Sweden </w:t>
      </w:r>
      <w:r w:rsidR="00CA38D2" w:rsidRPr="00384D82">
        <w:rPr>
          <w:rFonts w:asciiTheme="majorBidi" w:hAnsiTheme="majorBidi" w:cstheme="majorBidi"/>
        </w:rPr>
        <w:t xml:space="preserve">are spread all over the country. In Israel there are more than 50 business and technological incubators, 19 within the framework of the </w:t>
      </w:r>
      <w:r w:rsidR="00CA38D2" w:rsidRPr="005C224C">
        <w:rPr>
          <w:rFonts w:asciiTheme="majorBidi" w:hAnsiTheme="majorBidi" w:cstheme="majorBidi"/>
          <w:i/>
          <w:iCs/>
        </w:rPr>
        <w:t>Innovation Authority</w:t>
      </w:r>
      <w:r w:rsidR="00CA38D2" w:rsidRPr="00384D82">
        <w:rPr>
          <w:rFonts w:asciiTheme="majorBidi" w:hAnsiTheme="majorBidi" w:cstheme="majorBidi"/>
        </w:rPr>
        <w:t>. In Israel</w:t>
      </w:r>
      <w:r w:rsidR="00097B4A">
        <w:rPr>
          <w:rFonts w:asciiTheme="majorBidi" w:hAnsiTheme="majorBidi" w:cstheme="majorBidi"/>
        </w:rPr>
        <w:t>,</w:t>
      </w:r>
      <w:r w:rsidR="00CA38D2" w:rsidRPr="00384D82">
        <w:rPr>
          <w:rFonts w:asciiTheme="majorBidi" w:hAnsiTheme="majorBidi" w:cstheme="majorBidi"/>
        </w:rPr>
        <w:t xml:space="preserve"> technological incub</w:t>
      </w:r>
      <w:r w:rsidR="0025608A" w:rsidRPr="00384D82">
        <w:rPr>
          <w:rFonts w:asciiTheme="majorBidi" w:hAnsiTheme="majorBidi" w:cstheme="majorBidi"/>
        </w:rPr>
        <w:t xml:space="preserve">ators </w:t>
      </w:r>
      <w:r w:rsidR="00CA38D2" w:rsidRPr="00384D82">
        <w:rPr>
          <w:rFonts w:asciiTheme="majorBidi" w:hAnsiTheme="majorBidi" w:cstheme="majorBidi"/>
        </w:rPr>
        <w:t>tend to focus either on particular themes</w:t>
      </w:r>
      <w:r w:rsidR="0025608A" w:rsidRPr="00384D82">
        <w:rPr>
          <w:rFonts w:asciiTheme="majorBidi" w:hAnsiTheme="majorBidi" w:cstheme="majorBidi"/>
        </w:rPr>
        <w:t>,</w:t>
      </w:r>
      <w:r w:rsidR="00CA38D2" w:rsidRPr="00384D82">
        <w:rPr>
          <w:rFonts w:asciiTheme="majorBidi" w:hAnsiTheme="majorBidi" w:cstheme="majorBidi"/>
        </w:rPr>
        <w:t xml:space="preserve"> regions (periphery) or populations</w:t>
      </w:r>
      <w:r w:rsidR="0025608A" w:rsidRPr="00384D82">
        <w:rPr>
          <w:rFonts w:asciiTheme="majorBidi" w:hAnsiTheme="majorBidi" w:cstheme="majorBidi"/>
        </w:rPr>
        <w:t>.</w:t>
      </w:r>
      <w:r w:rsidR="00271530" w:rsidRPr="00384D82">
        <w:rPr>
          <w:rFonts w:asciiTheme="majorBidi" w:hAnsiTheme="majorBidi" w:cstheme="majorBidi"/>
        </w:rPr>
        <w:t xml:space="preserve"> </w:t>
      </w:r>
      <w:r w:rsidR="0025608A" w:rsidRPr="00384D82">
        <w:rPr>
          <w:rFonts w:asciiTheme="majorBidi" w:hAnsiTheme="majorBidi" w:cstheme="majorBidi"/>
        </w:rPr>
        <w:t>Overall, there are some gender specific themes and agendas, in correspondence with government schemes and policies and/or gender policies of institutions hosting incubators. Nonetheless, women are under</w:t>
      </w:r>
      <w:r w:rsidR="004A7CB1">
        <w:rPr>
          <w:rFonts w:asciiTheme="majorBidi" w:hAnsiTheme="majorBidi" w:cstheme="majorBidi"/>
        </w:rPr>
        <w:t>-</w:t>
      </w:r>
      <w:r w:rsidR="0025608A" w:rsidRPr="00384D82">
        <w:rPr>
          <w:rFonts w:asciiTheme="majorBidi" w:hAnsiTheme="majorBidi" w:cstheme="majorBidi"/>
        </w:rPr>
        <w:t xml:space="preserve">represented in the incubation systems of all four countries, </w:t>
      </w:r>
      <w:r w:rsidR="00271530" w:rsidRPr="00384D82">
        <w:rPr>
          <w:rFonts w:asciiTheme="majorBidi" w:hAnsiTheme="majorBidi" w:cstheme="majorBidi"/>
        </w:rPr>
        <w:t xml:space="preserve">in terms of </w:t>
      </w:r>
      <w:r w:rsidR="0025608A" w:rsidRPr="00384D82">
        <w:rPr>
          <w:rFonts w:asciiTheme="majorBidi" w:hAnsiTheme="majorBidi" w:cstheme="majorBidi"/>
        </w:rPr>
        <w:t>founders, investors and incubation management.</w:t>
      </w:r>
    </w:p>
    <w:p w14:paraId="62A2D3D7" w14:textId="77777777" w:rsidR="002E5109" w:rsidRPr="00384D82" w:rsidRDefault="002E5109" w:rsidP="0025608A">
      <w:pPr>
        <w:spacing w:line="276" w:lineRule="auto"/>
        <w:jc w:val="both"/>
        <w:rPr>
          <w:rFonts w:asciiTheme="majorBidi" w:hAnsiTheme="majorBidi" w:cstheme="majorBidi"/>
        </w:rPr>
      </w:pPr>
    </w:p>
    <w:p w14:paraId="56481A88" w14:textId="3B85F7AF" w:rsidR="0050634F" w:rsidRPr="00384D82" w:rsidRDefault="00CA38D2" w:rsidP="0077280C">
      <w:pPr>
        <w:spacing w:line="276" w:lineRule="auto"/>
        <w:jc w:val="both"/>
        <w:rPr>
          <w:rFonts w:asciiTheme="majorBidi" w:hAnsiTheme="majorBidi" w:cstheme="majorBidi"/>
          <w:b/>
          <w:bCs/>
        </w:rPr>
      </w:pPr>
      <w:r w:rsidRPr="00384D82">
        <w:rPr>
          <w:rFonts w:asciiTheme="majorBidi" w:hAnsiTheme="majorBidi" w:cstheme="majorBidi"/>
        </w:rPr>
        <w:t xml:space="preserve"> </w:t>
      </w:r>
    </w:p>
    <w:p w14:paraId="76C2F35B" w14:textId="3BF452AB" w:rsidR="008569E0" w:rsidRPr="005C224C" w:rsidRDefault="00926444" w:rsidP="00DE6B70">
      <w:pPr>
        <w:pStyle w:val="ListParagraph"/>
        <w:numPr>
          <w:ilvl w:val="0"/>
          <w:numId w:val="18"/>
        </w:numPr>
        <w:spacing w:line="276" w:lineRule="auto"/>
        <w:rPr>
          <w:rFonts w:asciiTheme="majorBidi" w:hAnsiTheme="majorBidi" w:cstheme="majorBidi"/>
          <w:b/>
          <w:bCs/>
          <w:sz w:val="28"/>
          <w:szCs w:val="28"/>
          <w:lang w:val="en-GB"/>
        </w:rPr>
      </w:pPr>
      <w:r w:rsidRPr="005C224C">
        <w:rPr>
          <w:rFonts w:asciiTheme="majorBidi" w:hAnsiTheme="majorBidi" w:cstheme="majorBidi"/>
          <w:b/>
          <w:bCs/>
          <w:sz w:val="28"/>
          <w:szCs w:val="28"/>
          <w:lang w:val="en-GB"/>
        </w:rPr>
        <w:t>Financing</w:t>
      </w:r>
      <w:r w:rsidR="00FD32B0" w:rsidRPr="005C224C">
        <w:rPr>
          <w:rFonts w:asciiTheme="majorBidi" w:hAnsiTheme="majorBidi" w:cstheme="majorBidi"/>
          <w:b/>
          <w:bCs/>
          <w:sz w:val="28"/>
          <w:szCs w:val="28"/>
          <w:lang w:val="en-GB"/>
        </w:rPr>
        <w:t xml:space="preserve"> </w:t>
      </w:r>
    </w:p>
    <w:p w14:paraId="212E88C5" w14:textId="48DFC23D" w:rsidR="008F7381" w:rsidRPr="00384D82" w:rsidRDefault="00B10DEF" w:rsidP="009E0C32">
      <w:pPr>
        <w:spacing w:line="276" w:lineRule="auto"/>
        <w:jc w:val="both"/>
      </w:pPr>
      <w:r w:rsidRPr="00384D82">
        <w:t xml:space="preserve">Access to appropriate </w:t>
      </w:r>
      <w:r w:rsidR="0021072D" w:rsidRPr="00384D82">
        <w:rPr>
          <w:rFonts w:asciiTheme="majorBidi" w:hAnsiTheme="majorBidi" w:cstheme="majorBidi"/>
        </w:rPr>
        <w:t xml:space="preserve">finance </w:t>
      </w:r>
      <w:r w:rsidRPr="00384D82">
        <w:rPr>
          <w:rFonts w:asciiTheme="majorBidi" w:hAnsiTheme="majorBidi" w:cstheme="majorBidi"/>
        </w:rPr>
        <w:t>is an</w:t>
      </w:r>
      <w:r w:rsidR="0021072D" w:rsidRPr="00384D82">
        <w:rPr>
          <w:rFonts w:asciiTheme="majorBidi" w:hAnsiTheme="majorBidi" w:cstheme="majorBidi"/>
        </w:rPr>
        <w:t xml:space="preserve"> important foundation of entrepreneurial ecosystems (Hechavarria </w:t>
      </w:r>
      <w:r w:rsidR="00B44603">
        <w:rPr>
          <w:rFonts w:asciiTheme="majorBidi" w:hAnsiTheme="majorBidi" w:cstheme="majorBidi"/>
        </w:rPr>
        <w:t>and</w:t>
      </w:r>
      <w:r w:rsidR="00B44603" w:rsidRPr="00B44603">
        <w:rPr>
          <w:rFonts w:asciiTheme="majorBidi" w:hAnsiTheme="majorBidi" w:cstheme="majorBidi"/>
        </w:rPr>
        <w:t xml:space="preserve"> Ingram</w:t>
      </w:r>
      <w:r w:rsidR="00B44603">
        <w:rPr>
          <w:rFonts w:asciiTheme="majorBidi" w:hAnsiTheme="majorBidi" w:cstheme="majorBidi"/>
        </w:rPr>
        <w:t>,</w:t>
      </w:r>
      <w:r w:rsidR="0021072D" w:rsidRPr="00384D82">
        <w:rPr>
          <w:rFonts w:asciiTheme="majorBidi" w:hAnsiTheme="majorBidi" w:cstheme="majorBidi"/>
        </w:rPr>
        <w:t xml:space="preserve"> 2014)</w:t>
      </w:r>
      <w:r w:rsidR="007B2BCA" w:rsidRPr="00384D82">
        <w:rPr>
          <w:rFonts w:asciiTheme="majorBidi" w:hAnsiTheme="majorBidi" w:cstheme="majorBidi"/>
        </w:rPr>
        <w:t xml:space="preserve">. </w:t>
      </w:r>
      <w:r w:rsidRPr="00384D82">
        <w:rPr>
          <w:rFonts w:asciiTheme="majorBidi" w:hAnsiTheme="majorBidi" w:cstheme="majorBidi"/>
        </w:rPr>
        <w:t xml:space="preserve">Indeed, </w:t>
      </w:r>
      <w:r w:rsidRPr="00384D82">
        <w:t xml:space="preserve">startup capital is a critical </w:t>
      </w:r>
      <w:r w:rsidRPr="00384D82">
        <w:rPr>
          <w:rFonts w:asciiTheme="majorBidi" w:hAnsiTheme="majorBidi" w:cstheme="majorBidi"/>
        </w:rPr>
        <w:t>resource for technological growth-oriented startups,</w:t>
      </w:r>
      <w:r w:rsidRPr="00384D82">
        <w:t xml:space="preserve"> in terms of sustainability, growth and performance (Mason and Harrison, 1992); </w:t>
      </w:r>
      <w:r w:rsidR="00542B2D" w:rsidRPr="00384D82">
        <w:t>thus,</w:t>
      </w:r>
      <w:r w:rsidRPr="00384D82">
        <w:t xml:space="preserve"> resulting in </w:t>
      </w:r>
      <w:r w:rsidRPr="00384D82">
        <w:rPr>
          <w:rFonts w:asciiTheme="majorBidi" w:hAnsiTheme="majorBidi" w:cstheme="majorBidi"/>
        </w:rPr>
        <w:t xml:space="preserve">the emergence of governmental and non-governmental schemes specifically </w:t>
      </w:r>
      <w:r w:rsidR="00DE6B70" w:rsidRPr="00384D82">
        <w:rPr>
          <w:rFonts w:asciiTheme="majorBidi" w:hAnsiTheme="majorBidi" w:cstheme="majorBidi"/>
        </w:rPr>
        <w:t>addressing access</w:t>
      </w:r>
      <w:r w:rsidRPr="00384D82">
        <w:rPr>
          <w:rFonts w:asciiTheme="majorBidi" w:hAnsiTheme="majorBidi" w:cstheme="majorBidi"/>
        </w:rPr>
        <w:t xml:space="preserve"> to financial capital. </w:t>
      </w:r>
      <w:r w:rsidRPr="00384D82">
        <w:t xml:space="preserve">Finance is a documented challenge for </w:t>
      </w:r>
      <w:r w:rsidR="008B4639" w:rsidRPr="00384D82">
        <w:t xml:space="preserve">all </w:t>
      </w:r>
      <w:r w:rsidRPr="00384D82">
        <w:t>business owners per se however, there is a well-researched body of literature to indicate that female business owners experience additional disadvantages as a result of their gender (Bhide, 2000;</w:t>
      </w:r>
      <w:r w:rsidR="00A61EAA">
        <w:t xml:space="preserve"> </w:t>
      </w:r>
      <w:r w:rsidRPr="00384D82">
        <w:t>Carter,</w:t>
      </w:r>
      <w:r w:rsidR="009E0C32">
        <w:t xml:space="preserve"> </w:t>
      </w:r>
      <w:r w:rsidRPr="00384D82">
        <w:t xml:space="preserve"> 2</w:t>
      </w:r>
      <w:r w:rsidR="009E0C32">
        <w:t>Anderson and Shaw, 2</w:t>
      </w:r>
      <w:r w:rsidRPr="00384D82">
        <w:t>000; Carter and Marlow, 200</w:t>
      </w:r>
      <w:r w:rsidR="00A61EAA">
        <w:t>6</w:t>
      </w:r>
      <w:r w:rsidRPr="00384D82">
        <w:t>;</w:t>
      </w:r>
      <w:r w:rsidR="00321A69" w:rsidRPr="00321A69">
        <w:t xml:space="preserve"> Heilbrunn, Abu-Asbeh and Abu Nasra, 2014;</w:t>
      </w:r>
      <w:r w:rsidRPr="00384D82">
        <w:t xml:space="preserve"> Marlow and Patton, 2005). According to Hisrich</w:t>
      </w:r>
      <w:r w:rsidR="00321A69">
        <w:t xml:space="preserve"> and Brush</w:t>
      </w:r>
      <w:r w:rsidRPr="00384D82">
        <w:t xml:space="preserve"> (1985:73) </w:t>
      </w:r>
      <w:r w:rsidR="00536B5E">
        <w:t>‘</w:t>
      </w:r>
      <w:r w:rsidRPr="00384D82">
        <w:t>while financing is a problem for every entrepreneur, for women entrepreneurs the problem is even more acute</w:t>
      </w:r>
      <w:r w:rsidR="00536B5E">
        <w:t>’</w:t>
      </w:r>
      <w:r w:rsidR="00536B5E" w:rsidRPr="00384D82">
        <w:t xml:space="preserve">. </w:t>
      </w:r>
      <w:r w:rsidRPr="00384D82">
        <w:t xml:space="preserve">Furthermore, </w:t>
      </w:r>
      <w:r w:rsidR="008B4639" w:rsidRPr="00384D82">
        <w:rPr>
          <w:rFonts w:asciiTheme="majorBidi" w:hAnsiTheme="majorBidi" w:cstheme="majorBidi"/>
        </w:rPr>
        <w:t>there</w:t>
      </w:r>
      <w:r w:rsidRPr="00384D82">
        <w:rPr>
          <w:rFonts w:asciiTheme="majorBidi" w:hAnsiTheme="majorBidi" w:cstheme="majorBidi"/>
        </w:rPr>
        <w:t xml:space="preserve"> is evidence to suggest that obtaining</w:t>
      </w:r>
      <w:r w:rsidR="007B2BCA" w:rsidRPr="00384D82">
        <w:rPr>
          <w:rFonts w:asciiTheme="majorBidi" w:hAnsiTheme="majorBidi" w:cstheme="majorBidi"/>
        </w:rPr>
        <w:t xml:space="preserve"> venture capital is gendered and </w:t>
      </w:r>
      <w:r w:rsidR="0082546A" w:rsidRPr="00384D82">
        <w:rPr>
          <w:rFonts w:asciiTheme="majorBidi" w:hAnsiTheme="majorBidi" w:cstheme="majorBidi"/>
        </w:rPr>
        <w:t>that</w:t>
      </w:r>
      <w:r w:rsidR="00D87444" w:rsidRPr="00384D82">
        <w:rPr>
          <w:rFonts w:asciiTheme="majorBidi" w:hAnsiTheme="majorBidi" w:cstheme="majorBidi"/>
        </w:rPr>
        <w:t xml:space="preserve"> women entrepreneurs</w:t>
      </w:r>
      <w:r w:rsidRPr="00384D82">
        <w:rPr>
          <w:rFonts w:asciiTheme="majorBidi" w:hAnsiTheme="majorBidi" w:cstheme="majorBidi"/>
        </w:rPr>
        <w:t xml:space="preserve"> face more </w:t>
      </w:r>
      <w:r w:rsidR="008B4639" w:rsidRPr="00384D82">
        <w:rPr>
          <w:rFonts w:asciiTheme="majorBidi" w:hAnsiTheme="majorBidi" w:cstheme="majorBidi"/>
        </w:rPr>
        <w:t>challenges</w:t>
      </w:r>
      <w:r w:rsidRPr="00384D82">
        <w:rPr>
          <w:rFonts w:asciiTheme="majorBidi" w:hAnsiTheme="majorBidi" w:cstheme="majorBidi"/>
        </w:rPr>
        <w:t xml:space="preserve"> that </w:t>
      </w:r>
      <w:r w:rsidR="008B4639" w:rsidRPr="00384D82">
        <w:rPr>
          <w:rFonts w:asciiTheme="majorBidi" w:hAnsiTheme="majorBidi" w:cstheme="majorBidi"/>
        </w:rPr>
        <w:t>their</w:t>
      </w:r>
      <w:r w:rsidRPr="00384D82">
        <w:rPr>
          <w:rFonts w:asciiTheme="majorBidi" w:hAnsiTheme="majorBidi" w:cstheme="majorBidi"/>
        </w:rPr>
        <w:t xml:space="preserve"> </w:t>
      </w:r>
      <w:r w:rsidR="008B4639" w:rsidRPr="00384D82">
        <w:rPr>
          <w:rFonts w:asciiTheme="majorBidi" w:hAnsiTheme="majorBidi" w:cstheme="majorBidi"/>
        </w:rPr>
        <w:t>male</w:t>
      </w:r>
      <w:r w:rsidRPr="00384D82">
        <w:rPr>
          <w:rFonts w:asciiTheme="majorBidi" w:hAnsiTheme="majorBidi" w:cstheme="majorBidi"/>
        </w:rPr>
        <w:t xml:space="preserve"> </w:t>
      </w:r>
      <w:r w:rsidR="008B4639" w:rsidRPr="00384D82">
        <w:rPr>
          <w:rFonts w:asciiTheme="majorBidi" w:hAnsiTheme="majorBidi" w:cstheme="majorBidi"/>
        </w:rPr>
        <w:t>counterparts</w:t>
      </w:r>
      <w:r w:rsidRPr="00384D82">
        <w:rPr>
          <w:rFonts w:asciiTheme="majorBidi" w:hAnsiTheme="majorBidi" w:cstheme="majorBidi"/>
        </w:rPr>
        <w:t xml:space="preserve"> </w:t>
      </w:r>
      <w:r w:rsidR="005D65E1" w:rsidRPr="00384D82">
        <w:rPr>
          <w:rFonts w:asciiTheme="majorBidi" w:hAnsiTheme="majorBidi" w:cstheme="majorBidi"/>
        </w:rPr>
        <w:t xml:space="preserve">in </w:t>
      </w:r>
      <w:r w:rsidR="0082546A" w:rsidRPr="00384D82">
        <w:rPr>
          <w:rFonts w:asciiTheme="majorBidi" w:hAnsiTheme="majorBidi" w:cstheme="majorBidi"/>
        </w:rPr>
        <w:t>rais</w:t>
      </w:r>
      <w:r w:rsidR="005D65E1" w:rsidRPr="00384D82">
        <w:rPr>
          <w:rFonts w:asciiTheme="majorBidi" w:hAnsiTheme="majorBidi" w:cstheme="majorBidi"/>
        </w:rPr>
        <w:t>ing</w:t>
      </w:r>
      <w:r w:rsidR="0082546A" w:rsidRPr="00384D82">
        <w:rPr>
          <w:rFonts w:asciiTheme="majorBidi" w:hAnsiTheme="majorBidi" w:cstheme="majorBidi"/>
        </w:rPr>
        <w:t xml:space="preserve"> early</w:t>
      </w:r>
      <w:r w:rsidR="00305053" w:rsidRPr="00384D82">
        <w:rPr>
          <w:rFonts w:asciiTheme="majorBidi" w:hAnsiTheme="majorBidi" w:cstheme="majorBidi"/>
        </w:rPr>
        <w:t>-</w:t>
      </w:r>
      <w:r w:rsidR="00D87444" w:rsidRPr="00384D82">
        <w:rPr>
          <w:rFonts w:asciiTheme="majorBidi" w:hAnsiTheme="majorBidi" w:cstheme="majorBidi"/>
        </w:rPr>
        <w:t>stage equity investments</w:t>
      </w:r>
      <w:r w:rsidR="0082546A" w:rsidRPr="00384D82">
        <w:rPr>
          <w:rFonts w:asciiTheme="majorBidi" w:hAnsiTheme="majorBidi" w:cstheme="majorBidi"/>
        </w:rPr>
        <w:t xml:space="preserve"> from venture or </w:t>
      </w:r>
      <w:r w:rsidR="005D65E1" w:rsidRPr="00384D82">
        <w:rPr>
          <w:rFonts w:asciiTheme="majorBidi" w:hAnsiTheme="majorBidi" w:cstheme="majorBidi"/>
        </w:rPr>
        <w:t xml:space="preserve">business </w:t>
      </w:r>
      <w:r w:rsidR="0082546A" w:rsidRPr="00384D82">
        <w:rPr>
          <w:rFonts w:asciiTheme="majorBidi" w:hAnsiTheme="majorBidi" w:cstheme="majorBidi"/>
        </w:rPr>
        <w:t>angel investors</w:t>
      </w:r>
      <w:r w:rsidR="00D87444" w:rsidRPr="00384D82">
        <w:rPr>
          <w:rFonts w:asciiTheme="majorBidi" w:hAnsiTheme="majorBidi" w:cstheme="majorBidi"/>
        </w:rPr>
        <w:t xml:space="preserve"> (Brush </w:t>
      </w:r>
      <w:r w:rsidR="00136C3C" w:rsidRPr="00384D82">
        <w:rPr>
          <w:rFonts w:asciiTheme="majorBidi" w:hAnsiTheme="majorBidi" w:cstheme="majorBidi"/>
          <w:i/>
          <w:iCs/>
        </w:rPr>
        <w:t>et al</w:t>
      </w:r>
      <w:r w:rsidR="00D87444" w:rsidRPr="00384D82">
        <w:rPr>
          <w:rFonts w:asciiTheme="majorBidi" w:hAnsiTheme="majorBidi" w:cstheme="majorBidi"/>
        </w:rPr>
        <w:t>. 20</w:t>
      </w:r>
      <w:r w:rsidR="009E0C32">
        <w:rPr>
          <w:rFonts w:asciiTheme="majorBidi" w:hAnsiTheme="majorBidi" w:cstheme="majorBidi"/>
        </w:rPr>
        <w:t>18</w:t>
      </w:r>
      <w:r w:rsidR="00D87444" w:rsidRPr="00384D82">
        <w:rPr>
          <w:rFonts w:asciiTheme="majorBidi" w:hAnsiTheme="majorBidi" w:cstheme="majorBidi"/>
        </w:rPr>
        <w:t xml:space="preserve">; Becker-Blease and Sohl 2007). </w:t>
      </w:r>
      <w:r w:rsidR="0082546A" w:rsidRPr="00384D82">
        <w:t xml:space="preserve">Financial stakeholders play a critical role </w:t>
      </w:r>
      <w:r w:rsidR="008B4639" w:rsidRPr="00384D82">
        <w:t>in the growth, development and sustainability of</w:t>
      </w:r>
      <w:r w:rsidR="0082546A" w:rsidRPr="00384D82">
        <w:t xml:space="preserve"> female-owned high-tech startups; </w:t>
      </w:r>
      <w:r w:rsidR="005722AF" w:rsidRPr="00384D82">
        <w:t>therefore,</w:t>
      </w:r>
      <w:r w:rsidR="0082546A" w:rsidRPr="00384D82">
        <w:t xml:space="preserve"> it is important to understand the country specific characteristics of the financial landscape in the respective ecosystems. </w:t>
      </w:r>
    </w:p>
    <w:p w14:paraId="4539D4A1" w14:textId="7A482E67" w:rsidR="00B10DEF" w:rsidRPr="00384D82" w:rsidRDefault="0082546A" w:rsidP="00DE6B70">
      <w:pPr>
        <w:spacing w:line="276" w:lineRule="auto"/>
        <w:jc w:val="both"/>
        <w:rPr>
          <w:b/>
          <w:bCs/>
        </w:rPr>
      </w:pPr>
      <w:r w:rsidRPr="00384D82">
        <w:t xml:space="preserve"> </w:t>
      </w:r>
    </w:p>
    <w:p w14:paraId="32AA6CBC" w14:textId="77777777" w:rsidR="007143D6" w:rsidRPr="00384D82" w:rsidRDefault="007143D6" w:rsidP="005D65E1">
      <w:pPr>
        <w:spacing w:line="276" w:lineRule="auto"/>
        <w:rPr>
          <w:rFonts w:asciiTheme="majorBidi" w:hAnsiTheme="majorBidi" w:cstheme="majorBidi"/>
          <w:b/>
          <w:bCs/>
        </w:rPr>
      </w:pPr>
    </w:p>
    <w:p w14:paraId="05B031DA" w14:textId="3F64E2FD" w:rsidR="00926444" w:rsidRPr="00384D82" w:rsidRDefault="00FD32B0" w:rsidP="00DE6B70">
      <w:pPr>
        <w:spacing w:line="276" w:lineRule="auto"/>
        <w:rPr>
          <w:b/>
          <w:bCs/>
        </w:rPr>
      </w:pPr>
      <w:r w:rsidRPr="00384D82">
        <w:rPr>
          <w:b/>
          <w:bCs/>
        </w:rPr>
        <w:lastRenderedPageBreak/>
        <w:t xml:space="preserve">5.1 </w:t>
      </w:r>
      <w:r w:rsidR="00926444" w:rsidRPr="00384D82">
        <w:rPr>
          <w:b/>
          <w:bCs/>
        </w:rPr>
        <w:t>Financing Technological Entrepreneurship</w:t>
      </w:r>
      <w:r w:rsidR="00D354CE" w:rsidRPr="00384D82">
        <w:rPr>
          <w:b/>
          <w:bCs/>
        </w:rPr>
        <w:t xml:space="preserve"> in Ireland</w:t>
      </w:r>
    </w:p>
    <w:p w14:paraId="512E5E4F" w14:textId="40E58F07" w:rsidR="00F45BCB" w:rsidRPr="00384D82" w:rsidRDefault="00FE34EE" w:rsidP="00DE6B70">
      <w:pPr>
        <w:pStyle w:val="NormalWeb"/>
        <w:spacing w:line="276" w:lineRule="auto"/>
        <w:jc w:val="both"/>
        <w:rPr>
          <w:color w:val="000000" w:themeColor="text1"/>
          <w:lang w:val="en-GB"/>
        </w:rPr>
      </w:pPr>
      <w:r w:rsidRPr="00384D82">
        <w:rPr>
          <w:rFonts w:asciiTheme="majorBidi" w:hAnsiTheme="majorBidi" w:cstheme="majorBidi"/>
          <w:lang w:val="en-GB"/>
        </w:rPr>
        <w:t xml:space="preserve">This section </w:t>
      </w:r>
      <w:r w:rsidR="00926444" w:rsidRPr="00384D82">
        <w:rPr>
          <w:rFonts w:asciiTheme="majorBidi" w:hAnsiTheme="majorBidi" w:cstheme="majorBidi"/>
          <w:lang w:val="en-GB"/>
        </w:rPr>
        <w:t>give</w:t>
      </w:r>
      <w:r w:rsidR="00AE6D10" w:rsidRPr="00384D82">
        <w:rPr>
          <w:rFonts w:asciiTheme="majorBidi" w:hAnsiTheme="majorBidi" w:cstheme="majorBidi"/>
          <w:lang w:val="en-GB"/>
        </w:rPr>
        <w:t>s</w:t>
      </w:r>
      <w:r w:rsidR="00926444" w:rsidRPr="00384D82">
        <w:rPr>
          <w:rFonts w:asciiTheme="majorBidi" w:hAnsiTheme="majorBidi" w:cstheme="majorBidi"/>
          <w:lang w:val="en-GB"/>
        </w:rPr>
        <w:t xml:space="preserve"> an overview</w:t>
      </w:r>
      <w:r w:rsidRPr="00384D82">
        <w:rPr>
          <w:rFonts w:asciiTheme="majorBidi" w:hAnsiTheme="majorBidi" w:cstheme="majorBidi"/>
          <w:lang w:val="en-GB"/>
        </w:rPr>
        <w:t xml:space="preserve"> of the avenues by which technological entrepren</w:t>
      </w:r>
      <w:r w:rsidR="00DD10F1" w:rsidRPr="00384D82">
        <w:rPr>
          <w:rFonts w:asciiTheme="majorBidi" w:hAnsiTheme="majorBidi" w:cstheme="majorBidi"/>
          <w:lang w:val="en-GB"/>
        </w:rPr>
        <w:t>eur</w:t>
      </w:r>
      <w:r w:rsidRPr="00384D82">
        <w:rPr>
          <w:rFonts w:asciiTheme="majorBidi" w:hAnsiTheme="majorBidi" w:cstheme="majorBidi"/>
          <w:lang w:val="en-GB"/>
        </w:rPr>
        <w:t>ship is fin</w:t>
      </w:r>
      <w:r w:rsidR="00DD10F1" w:rsidRPr="00384D82">
        <w:rPr>
          <w:rFonts w:asciiTheme="majorBidi" w:hAnsiTheme="majorBidi" w:cstheme="majorBidi"/>
          <w:lang w:val="en-GB"/>
        </w:rPr>
        <w:t>anced</w:t>
      </w:r>
      <w:r w:rsidRPr="00384D82">
        <w:rPr>
          <w:rFonts w:asciiTheme="majorBidi" w:hAnsiTheme="majorBidi" w:cstheme="majorBidi"/>
          <w:lang w:val="en-GB"/>
        </w:rPr>
        <w:t xml:space="preserve"> in </w:t>
      </w:r>
      <w:r w:rsidR="00AE6D10" w:rsidRPr="00384D82">
        <w:rPr>
          <w:rFonts w:asciiTheme="majorBidi" w:hAnsiTheme="majorBidi" w:cstheme="majorBidi"/>
          <w:lang w:val="en-GB"/>
        </w:rPr>
        <w:t xml:space="preserve">the </w:t>
      </w:r>
      <w:r w:rsidR="00DD10F1" w:rsidRPr="00384D82">
        <w:rPr>
          <w:rFonts w:asciiTheme="majorBidi" w:hAnsiTheme="majorBidi" w:cstheme="majorBidi"/>
          <w:lang w:val="en-GB"/>
        </w:rPr>
        <w:t xml:space="preserve">Irish </w:t>
      </w:r>
      <w:r w:rsidRPr="00384D82">
        <w:rPr>
          <w:rFonts w:asciiTheme="majorBidi" w:hAnsiTheme="majorBidi" w:cstheme="majorBidi"/>
          <w:lang w:val="en-GB"/>
        </w:rPr>
        <w:t>context</w:t>
      </w:r>
      <w:r w:rsidR="00DD10F1" w:rsidRPr="00384D82">
        <w:rPr>
          <w:rFonts w:asciiTheme="majorBidi" w:hAnsiTheme="majorBidi" w:cstheme="majorBidi"/>
          <w:lang w:val="en-GB"/>
        </w:rPr>
        <w:t xml:space="preserve"> (i.e., the Republic of Ireland only). </w:t>
      </w:r>
      <w:r w:rsidR="00AE6D10" w:rsidRPr="00384D82">
        <w:rPr>
          <w:rFonts w:asciiTheme="majorBidi" w:hAnsiTheme="majorBidi" w:cstheme="majorBidi"/>
          <w:lang w:val="en-GB"/>
        </w:rPr>
        <w:t xml:space="preserve">Notably, while Ireland in 2016 was slowly beginning to emerge from the toll of the financial crash of 2008 and the prolonged Great Recession that followed, in the years 2017 and 2018, there remained a drought of funding for </w:t>
      </w:r>
      <w:r w:rsidR="00B25BA9" w:rsidRPr="00384D82">
        <w:rPr>
          <w:rFonts w:asciiTheme="majorBidi" w:hAnsiTheme="majorBidi" w:cstheme="majorBidi"/>
          <w:lang w:val="en-GB"/>
        </w:rPr>
        <w:t>startup</w:t>
      </w:r>
      <w:r w:rsidR="00AE6D10" w:rsidRPr="00384D82">
        <w:rPr>
          <w:rFonts w:asciiTheme="majorBidi" w:hAnsiTheme="majorBidi" w:cstheme="majorBidi"/>
          <w:lang w:val="en-GB"/>
        </w:rPr>
        <w:t xml:space="preserve"> technology entrepreneurs. This is commonly known as a </w:t>
      </w:r>
      <w:r w:rsidR="00424D6E" w:rsidRPr="00384D82">
        <w:rPr>
          <w:rFonts w:asciiTheme="majorBidi" w:hAnsiTheme="majorBidi" w:cstheme="majorBidi"/>
          <w:lang w:val="en-GB"/>
        </w:rPr>
        <w:t>‘</w:t>
      </w:r>
      <w:r w:rsidR="00926444" w:rsidRPr="00384D82">
        <w:rPr>
          <w:rFonts w:asciiTheme="majorBidi" w:hAnsiTheme="majorBidi" w:cstheme="majorBidi"/>
          <w:lang w:val="en-GB"/>
        </w:rPr>
        <w:t>seed funding gap</w:t>
      </w:r>
      <w:r w:rsidR="00424D6E" w:rsidRPr="00384D82">
        <w:rPr>
          <w:rFonts w:asciiTheme="majorBidi" w:hAnsiTheme="majorBidi" w:cstheme="majorBidi"/>
          <w:lang w:val="en-GB"/>
        </w:rPr>
        <w:t>’</w:t>
      </w:r>
      <w:r w:rsidR="00926444" w:rsidRPr="00384D82">
        <w:rPr>
          <w:rFonts w:asciiTheme="majorBidi" w:hAnsiTheme="majorBidi" w:cstheme="majorBidi"/>
          <w:lang w:val="en-GB"/>
        </w:rPr>
        <w:t xml:space="preserve"> or </w:t>
      </w:r>
      <w:r w:rsidR="00424D6E" w:rsidRPr="00384D82">
        <w:rPr>
          <w:rFonts w:asciiTheme="majorBidi" w:hAnsiTheme="majorBidi" w:cstheme="majorBidi"/>
          <w:lang w:val="en-GB"/>
        </w:rPr>
        <w:t>‘</w:t>
      </w:r>
      <w:r w:rsidR="00926444" w:rsidRPr="00384D82">
        <w:rPr>
          <w:rFonts w:asciiTheme="majorBidi" w:hAnsiTheme="majorBidi" w:cstheme="majorBidi"/>
          <w:lang w:val="en-GB"/>
        </w:rPr>
        <w:t>seed void</w:t>
      </w:r>
      <w:r w:rsidR="00424D6E" w:rsidRPr="00384D82">
        <w:rPr>
          <w:rFonts w:asciiTheme="majorBidi" w:hAnsiTheme="majorBidi" w:cstheme="majorBidi"/>
          <w:lang w:val="en-GB"/>
        </w:rPr>
        <w:t>’</w:t>
      </w:r>
      <w:r w:rsidR="00AE6D10" w:rsidRPr="00384D82">
        <w:rPr>
          <w:rFonts w:asciiTheme="majorBidi" w:hAnsiTheme="majorBidi" w:cstheme="majorBidi"/>
          <w:lang w:val="en-GB"/>
        </w:rPr>
        <w:t xml:space="preserve"> and it has </w:t>
      </w:r>
      <w:r w:rsidR="009E5D31" w:rsidRPr="00384D82">
        <w:rPr>
          <w:rFonts w:asciiTheme="majorBidi" w:hAnsiTheme="majorBidi" w:cstheme="majorBidi"/>
          <w:lang w:val="en-GB"/>
        </w:rPr>
        <w:t xml:space="preserve">had a deep </w:t>
      </w:r>
      <w:r w:rsidR="00926444" w:rsidRPr="00384D82">
        <w:rPr>
          <w:rFonts w:asciiTheme="majorBidi" w:hAnsiTheme="majorBidi" w:cstheme="majorBidi"/>
          <w:lang w:val="en-GB"/>
        </w:rPr>
        <w:t>impact</w:t>
      </w:r>
      <w:r w:rsidR="009E5D31" w:rsidRPr="00384D82">
        <w:rPr>
          <w:rFonts w:asciiTheme="majorBidi" w:hAnsiTheme="majorBidi" w:cstheme="majorBidi"/>
          <w:lang w:val="en-GB"/>
        </w:rPr>
        <w:t xml:space="preserve"> upon early venture technology startups. Despite a pickup in early 2019, i</w:t>
      </w:r>
      <w:r w:rsidR="00926444" w:rsidRPr="00384D82">
        <w:rPr>
          <w:rFonts w:asciiTheme="majorBidi" w:hAnsiTheme="majorBidi" w:cstheme="majorBidi"/>
          <w:lang w:val="en-GB"/>
        </w:rPr>
        <w:t xml:space="preserve">t </w:t>
      </w:r>
      <w:r w:rsidR="00AE6D10" w:rsidRPr="00384D82">
        <w:rPr>
          <w:rFonts w:asciiTheme="majorBidi" w:hAnsiTheme="majorBidi" w:cstheme="majorBidi"/>
          <w:lang w:val="en-GB"/>
        </w:rPr>
        <w:t xml:space="preserve">has been challenging </w:t>
      </w:r>
      <w:r w:rsidR="009E5D31" w:rsidRPr="00384D82">
        <w:rPr>
          <w:rFonts w:asciiTheme="majorBidi" w:hAnsiTheme="majorBidi" w:cstheme="majorBidi"/>
          <w:lang w:val="en-GB"/>
        </w:rPr>
        <w:t>for early</w:t>
      </w:r>
      <w:r w:rsidR="00305053" w:rsidRPr="00384D82">
        <w:rPr>
          <w:rFonts w:asciiTheme="majorBidi" w:hAnsiTheme="majorBidi" w:cstheme="majorBidi"/>
          <w:lang w:val="en-GB"/>
        </w:rPr>
        <w:t>-</w:t>
      </w:r>
      <w:r w:rsidR="009E5D31" w:rsidRPr="00384D82">
        <w:rPr>
          <w:rFonts w:asciiTheme="majorBidi" w:hAnsiTheme="majorBidi" w:cstheme="majorBidi"/>
          <w:lang w:val="en-GB"/>
        </w:rPr>
        <w:t xml:space="preserve">stage technology </w:t>
      </w:r>
      <w:r w:rsidR="00B25BA9" w:rsidRPr="00384D82">
        <w:rPr>
          <w:rFonts w:asciiTheme="majorBidi" w:hAnsiTheme="majorBidi" w:cstheme="majorBidi"/>
          <w:lang w:val="en-GB"/>
        </w:rPr>
        <w:t>startup</w:t>
      </w:r>
      <w:r w:rsidR="009E5D31" w:rsidRPr="00384D82">
        <w:rPr>
          <w:rFonts w:asciiTheme="majorBidi" w:hAnsiTheme="majorBidi" w:cstheme="majorBidi"/>
          <w:lang w:val="en-GB"/>
        </w:rPr>
        <w:t xml:space="preserve">s </w:t>
      </w:r>
      <w:r w:rsidR="00AE6D10" w:rsidRPr="00384D82">
        <w:rPr>
          <w:rFonts w:asciiTheme="majorBidi" w:hAnsiTheme="majorBidi" w:cstheme="majorBidi"/>
          <w:lang w:val="en-GB"/>
        </w:rPr>
        <w:t xml:space="preserve">to </w:t>
      </w:r>
      <w:r w:rsidR="00926444" w:rsidRPr="00384D82">
        <w:rPr>
          <w:rFonts w:asciiTheme="majorBidi" w:hAnsiTheme="majorBidi" w:cstheme="majorBidi"/>
          <w:lang w:val="en-GB"/>
        </w:rPr>
        <w:t>obtain seed funding in Ireland</w:t>
      </w:r>
      <w:r w:rsidR="00AE6D10" w:rsidRPr="00384D82">
        <w:rPr>
          <w:rFonts w:asciiTheme="majorBidi" w:hAnsiTheme="majorBidi" w:cstheme="majorBidi"/>
          <w:lang w:val="en-GB"/>
        </w:rPr>
        <w:t xml:space="preserve">, which has been negatively compounded by the </w:t>
      </w:r>
      <w:r w:rsidR="009E5D31" w:rsidRPr="00384D82">
        <w:rPr>
          <w:rFonts w:asciiTheme="majorBidi" w:hAnsiTheme="majorBidi" w:cstheme="majorBidi"/>
          <w:lang w:val="en-GB"/>
        </w:rPr>
        <w:t xml:space="preserve">global </w:t>
      </w:r>
      <w:r w:rsidR="00FF2D3D" w:rsidRPr="00384D82">
        <w:rPr>
          <w:rFonts w:asciiTheme="majorBidi" w:hAnsiTheme="majorBidi" w:cstheme="majorBidi"/>
          <w:lang w:val="en-GB"/>
        </w:rPr>
        <w:t>c</w:t>
      </w:r>
      <w:r w:rsidR="00AE6D10" w:rsidRPr="00384D82">
        <w:rPr>
          <w:rFonts w:asciiTheme="majorBidi" w:hAnsiTheme="majorBidi" w:cstheme="majorBidi"/>
          <w:lang w:val="en-GB"/>
        </w:rPr>
        <w:t>oron</w:t>
      </w:r>
      <w:r w:rsidR="009E5D31" w:rsidRPr="00384D82">
        <w:rPr>
          <w:rFonts w:asciiTheme="majorBidi" w:hAnsiTheme="majorBidi" w:cstheme="majorBidi"/>
          <w:lang w:val="en-GB"/>
        </w:rPr>
        <w:t>a</w:t>
      </w:r>
      <w:r w:rsidR="00AE6D10" w:rsidRPr="00384D82">
        <w:rPr>
          <w:rFonts w:asciiTheme="majorBidi" w:hAnsiTheme="majorBidi" w:cstheme="majorBidi"/>
          <w:lang w:val="en-GB"/>
        </w:rPr>
        <w:t xml:space="preserve">virus pandemic and </w:t>
      </w:r>
      <w:r w:rsidR="009E5D31" w:rsidRPr="00384D82">
        <w:rPr>
          <w:rFonts w:asciiTheme="majorBidi" w:hAnsiTheme="majorBidi" w:cstheme="majorBidi"/>
          <w:lang w:val="en-GB"/>
        </w:rPr>
        <w:t xml:space="preserve">the </w:t>
      </w:r>
      <w:r w:rsidR="00AE6D10" w:rsidRPr="00384D82">
        <w:rPr>
          <w:rFonts w:asciiTheme="majorBidi" w:hAnsiTheme="majorBidi" w:cstheme="majorBidi"/>
          <w:lang w:val="en-GB"/>
        </w:rPr>
        <w:t>subsequent lockdown of Irish society in March 2020</w:t>
      </w:r>
      <w:r w:rsidR="00926444" w:rsidRPr="00384D82">
        <w:rPr>
          <w:rFonts w:asciiTheme="majorBidi" w:hAnsiTheme="majorBidi" w:cstheme="majorBidi"/>
          <w:lang w:val="en-GB"/>
        </w:rPr>
        <w:t xml:space="preserve">. Although select Irish </w:t>
      </w:r>
      <w:r w:rsidR="00B25BA9" w:rsidRPr="00384D82">
        <w:rPr>
          <w:rFonts w:asciiTheme="majorBidi" w:hAnsiTheme="majorBidi" w:cstheme="majorBidi"/>
          <w:lang w:val="en-GB"/>
        </w:rPr>
        <w:t>startup</w:t>
      </w:r>
      <w:r w:rsidR="00926444" w:rsidRPr="00384D82">
        <w:rPr>
          <w:rFonts w:asciiTheme="majorBidi" w:hAnsiTheme="majorBidi" w:cstheme="majorBidi"/>
          <w:lang w:val="en-GB"/>
        </w:rPr>
        <w:t xml:space="preserve">s </w:t>
      </w:r>
      <w:r w:rsidR="00AE6D10" w:rsidRPr="00384D82">
        <w:rPr>
          <w:rFonts w:asciiTheme="majorBidi" w:hAnsiTheme="majorBidi" w:cstheme="majorBidi"/>
          <w:lang w:val="en-GB"/>
        </w:rPr>
        <w:t xml:space="preserve">have </w:t>
      </w:r>
      <w:r w:rsidR="00926444" w:rsidRPr="00384D82">
        <w:rPr>
          <w:rFonts w:asciiTheme="majorBidi" w:hAnsiTheme="majorBidi" w:cstheme="majorBidi"/>
          <w:lang w:val="en-GB"/>
        </w:rPr>
        <w:t>receive</w:t>
      </w:r>
      <w:r w:rsidR="00AE6D10" w:rsidRPr="00384D82">
        <w:rPr>
          <w:rFonts w:asciiTheme="majorBidi" w:hAnsiTheme="majorBidi" w:cstheme="majorBidi"/>
          <w:lang w:val="en-GB"/>
        </w:rPr>
        <w:t>d</w:t>
      </w:r>
      <w:r w:rsidR="00926444" w:rsidRPr="00384D82">
        <w:rPr>
          <w:rFonts w:asciiTheme="majorBidi" w:hAnsiTheme="majorBidi" w:cstheme="majorBidi"/>
          <w:lang w:val="en-GB"/>
        </w:rPr>
        <w:t xml:space="preserve"> large sums of funding in 2018, the total amount of funding flowing into firms dropped 47% in the first nine months of 2018</w:t>
      </w:r>
      <w:r w:rsidR="00BB1557" w:rsidRPr="00384D82">
        <w:rPr>
          <w:rStyle w:val="FootnoteReference"/>
          <w:rFonts w:asciiTheme="majorBidi" w:hAnsiTheme="majorBidi" w:cstheme="majorBidi"/>
          <w:lang w:val="en-GB"/>
        </w:rPr>
        <w:footnoteReference w:id="56"/>
      </w:r>
      <w:r w:rsidR="0005346C">
        <w:rPr>
          <w:rFonts w:asciiTheme="majorBidi" w:hAnsiTheme="majorBidi" w:cstheme="majorBidi"/>
          <w:lang w:val="en-GB"/>
        </w:rPr>
        <w:t>.</w:t>
      </w:r>
      <w:r w:rsidR="00926444" w:rsidRPr="00384D82">
        <w:rPr>
          <w:rFonts w:asciiTheme="majorBidi" w:hAnsiTheme="majorBidi" w:cstheme="majorBidi"/>
          <w:lang w:val="en-GB"/>
        </w:rPr>
        <w:t xml:space="preserve"> This was especially noticeable in the severe shortage of seed funding. Although seed funding </w:t>
      </w:r>
      <w:r w:rsidR="008E1BC3" w:rsidRPr="00384D82">
        <w:rPr>
          <w:rFonts w:asciiTheme="majorBidi" w:hAnsiTheme="majorBidi" w:cstheme="majorBidi"/>
          <w:lang w:val="en-GB"/>
        </w:rPr>
        <w:t>has increased</w:t>
      </w:r>
      <w:r w:rsidR="00926444" w:rsidRPr="00384D82">
        <w:rPr>
          <w:rFonts w:asciiTheme="majorBidi" w:hAnsiTheme="majorBidi" w:cstheme="majorBidi"/>
          <w:lang w:val="en-GB"/>
        </w:rPr>
        <w:t xml:space="preserve"> (from €16m in first half of </w:t>
      </w:r>
      <w:r w:rsidR="00926444" w:rsidRPr="00384D82">
        <w:rPr>
          <w:rFonts w:asciiTheme="majorBidi" w:hAnsiTheme="majorBidi" w:cstheme="majorBidi"/>
          <w:color w:val="000000" w:themeColor="text1"/>
          <w:lang w:val="en-GB"/>
        </w:rPr>
        <w:t>2018 to €38m in the same period for 2019), concerns are growing about the lack of a holistic governmental approach to this early-stage funding issue, particularly with Brexit</w:t>
      </w:r>
      <w:r w:rsidR="00424D6E" w:rsidRPr="00384D82">
        <w:rPr>
          <w:rFonts w:asciiTheme="majorBidi" w:hAnsiTheme="majorBidi" w:cstheme="majorBidi"/>
          <w:color w:val="000000" w:themeColor="text1"/>
          <w:lang w:val="en-GB"/>
        </w:rPr>
        <w:t xml:space="preserve"> running alongside </w:t>
      </w:r>
      <w:r w:rsidR="00146CD8" w:rsidRPr="00384D82">
        <w:rPr>
          <w:rFonts w:asciiTheme="majorBidi" w:hAnsiTheme="majorBidi" w:cstheme="majorBidi"/>
          <w:color w:val="000000" w:themeColor="text1"/>
          <w:lang w:val="en-GB"/>
        </w:rPr>
        <w:t xml:space="preserve">the financial and everyday impact of the </w:t>
      </w:r>
      <w:r w:rsidR="00A5267B" w:rsidRPr="00384D82">
        <w:rPr>
          <w:rFonts w:asciiTheme="majorBidi" w:hAnsiTheme="majorBidi" w:cstheme="majorBidi"/>
          <w:color w:val="000000" w:themeColor="text1"/>
          <w:lang w:val="en-GB"/>
        </w:rPr>
        <w:t>coronavirus pandemic</w:t>
      </w:r>
      <w:r w:rsidR="00146CD8" w:rsidRPr="00384D82">
        <w:rPr>
          <w:rFonts w:asciiTheme="majorBidi" w:hAnsiTheme="majorBidi" w:cstheme="majorBidi"/>
          <w:color w:val="000000" w:themeColor="text1"/>
          <w:lang w:val="en-GB"/>
        </w:rPr>
        <w:t xml:space="preserve"> and a global downturn on the horizon</w:t>
      </w:r>
      <w:r w:rsidR="00146CD8" w:rsidRPr="00384D82">
        <w:rPr>
          <w:rStyle w:val="FootnoteReference"/>
          <w:rFonts w:asciiTheme="majorBidi" w:hAnsiTheme="majorBidi" w:cstheme="majorBidi"/>
          <w:color w:val="000000" w:themeColor="text1"/>
          <w:lang w:val="en-GB"/>
        </w:rPr>
        <w:footnoteReference w:id="57"/>
      </w:r>
      <w:r w:rsidR="0005346C">
        <w:rPr>
          <w:rFonts w:asciiTheme="majorBidi" w:hAnsiTheme="majorBidi" w:cstheme="majorBidi"/>
          <w:color w:val="000000" w:themeColor="text1"/>
          <w:lang w:val="en-GB"/>
        </w:rPr>
        <w:t>.</w:t>
      </w:r>
      <w:r w:rsidR="00F45BCB" w:rsidRPr="00384D82">
        <w:rPr>
          <w:rFonts w:asciiTheme="majorBidi" w:hAnsiTheme="majorBidi" w:cstheme="majorBidi"/>
          <w:color w:val="000000" w:themeColor="text1"/>
          <w:lang w:val="en-GB"/>
        </w:rPr>
        <w:t xml:space="preserve"> </w:t>
      </w:r>
      <w:r w:rsidR="00F45BCB" w:rsidRPr="00384D82">
        <w:rPr>
          <w:color w:val="000000" w:themeColor="text1"/>
          <w:lang w:val="en-GB"/>
        </w:rPr>
        <w:t xml:space="preserve">According to the </w:t>
      </w:r>
      <w:r w:rsidR="00F45BCB" w:rsidRPr="005C224C">
        <w:rPr>
          <w:i/>
          <w:iCs/>
          <w:color w:val="000000" w:themeColor="text1"/>
          <w:lang w:val="en-GB"/>
        </w:rPr>
        <w:t>I</w:t>
      </w:r>
      <w:r w:rsidR="00F97C33" w:rsidRPr="005C224C">
        <w:rPr>
          <w:i/>
          <w:iCs/>
          <w:color w:val="000000" w:themeColor="text1"/>
          <w:lang w:val="en-GB"/>
        </w:rPr>
        <w:t xml:space="preserve">rish </w:t>
      </w:r>
      <w:r w:rsidR="00F45BCB" w:rsidRPr="005C224C">
        <w:rPr>
          <w:i/>
          <w:iCs/>
          <w:color w:val="000000" w:themeColor="text1"/>
          <w:lang w:val="en-GB"/>
        </w:rPr>
        <w:t>V</w:t>
      </w:r>
      <w:r w:rsidR="00F97C33" w:rsidRPr="005C224C">
        <w:rPr>
          <w:i/>
          <w:iCs/>
          <w:color w:val="000000" w:themeColor="text1"/>
          <w:lang w:val="en-GB"/>
        </w:rPr>
        <w:t xml:space="preserve">enture </w:t>
      </w:r>
      <w:r w:rsidR="00F45BCB" w:rsidRPr="005C224C">
        <w:rPr>
          <w:i/>
          <w:iCs/>
          <w:color w:val="000000" w:themeColor="text1"/>
          <w:lang w:val="en-GB"/>
        </w:rPr>
        <w:t>C</w:t>
      </w:r>
      <w:r w:rsidR="00F97C33" w:rsidRPr="005C224C">
        <w:rPr>
          <w:i/>
          <w:iCs/>
          <w:color w:val="000000" w:themeColor="text1"/>
          <w:lang w:val="en-GB"/>
        </w:rPr>
        <w:t>apitalist</w:t>
      </w:r>
      <w:r w:rsidR="00F45BCB" w:rsidRPr="005C224C">
        <w:rPr>
          <w:i/>
          <w:iCs/>
          <w:color w:val="000000" w:themeColor="text1"/>
          <w:lang w:val="en-GB"/>
        </w:rPr>
        <w:t xml:space="preserve"> </w:t>
      </w:r>
      <w:r w:rsidR="00F97C33" w:rsidRPr="005C224C">
        <w:rPr>
          <w:i/>
          <w:iCs/>
          <w:color w:val="000000" w:themeColor="text1"/>
          <w:lang w:val="en-GB"/>
        </w:rPr>
        <w:t xml:space="preserve">Association’s (IVCA) </w:t>
      </w:r>
      <w:r w:rsidR="005F1822" w:rsidRPr="005C224C">
        <w:rPr>
          <w:i/>
          <w:iCs/>
          <w:color w:val="000000" w:themeColor="text1"/>
          <w:lang w:val="en-GB"/>
        </w:rPr>
        <w:t>Venture Pulse</w:t>
      </w:r>
      <w:r w:rsidR="00F45BCB" w:rsidRPr="00384D82">
        <w:rPr>
          <w:color w:val="000000" w:themeColor="text1"/>
          <w:lang w:val="en-GB"/>
        </w:rPr>
        <w:t xml:space="preserve"> survey, </w:t>
      </w:r>
      <w:r w:rsidR="00FF2D3D" w:rsidRPr="00384D82">
        <w:rPr>
          <w:color w:val="000000" w:themeColor="text1"/>
          <w:lang w:val="en-GB"/>
        </w:rPr>
        <w:t>v</w:t>
      </w:r>
      <w:r w:rsidR="00F45BCB" w:rsidRPr="00384D82">
        <w:rPr>
          <w:color w:val="000000" w:themeColor="text1"/>
          <w:lang w:val="en-GB"/>
        </w:rPr>
        <w:t xml:space="preserve">enture capital funding to Irish technology firms increased by 16% to €228.9m in the first quarter of 2020 but the figures may disguise a serious threat by </w:t>
      </w:r>
      <w:r w:rsidR="007E28DA" w:rsidRPr="00384D82">
        <w:rPr>
          <w:color w:val="000000" w:themeColor="text1"/>
          <w:lang w:val="en-GB"/>
        </w:rPr>
        <w:t>COVID-19</w:t>
      </w:r>
      <w:r w:rsidR="00F45BCB" w:rsidRPr="00384D82">
        <w:rPr>
          <w:color w:val="000000" w:themeColor="text1"/>
          <w:lang w:val="en-GB"/>
        </w:rPr>
        <w:t xml:space="preserve"> to SME funding</w:t>
      </w:r>
      <w:r w:rsidR="00F45BCB" w:rsidRPr="00384D82">
        <w:rPr>
          <w:rStyle w:val="FootnoteReference"/>
          <w:color w:val="000000" w:themeColor="text1"/>
          <w:lang w:val="en-GB"/>
        </w:rPr>
        <w:footnoteReference w:id="58"/>
      </w:r>
      <w:r w:rsidR="0005346C">
        <w:rPr>
          <w:color w:val="000000" w:themeColor="text1"/>
          <w:lang w:val="en-GB"/>
        </w:rPr>
        <w:t>.</w:t>
      </w:r>
      <w:r w:rsidR="00F45BCB" w:rsidRPr="00384D82">
        <w:rPr>
          <w:color w:val="000000" w:themeColor="text1"/>
          <w:lang w:val="en-GB"/>
        </w:rPr>
        <w:t xml:space="preserve"> </w:t>
      </w:r>
    </w:p>
    <w:p w14:paraId="438A3C92" w14:textId="5C81C43C" w:rsidR="008F7381" w:rsidRPr="00384D82" w:rsidRDefault="008F7381" w:rsidP="008F7381">
      <w:pPr>
        <w:spacing w:line="276" w:lineRule="auto"/>
        <w:jc w:val="both"/>
        <w:rPr>
          <w:rFonts w:asciiTheme="majorBidi" w:hAnsiTheme="majorBidi" w:cstheme="majorBidi"/>
          <w:i/>
          <w:iCs/>
        </w:rPr>
      </w:pPr>
      <w:r w:rsidRPr="00384D82">
        <w:rPr>
          <w:rFonts w:asciiTheme="majorBidi" w:hAnsiTheme="majorBidi" w:cstheme="majorBidi"/>
        </w:rPr>
        <w:t xml:space="preserve">According to </w:t>
      </w:r>
      <w:r w:rsidRPr="005C224C">
        <w:rPr>
          <w:rFonts w:asciiTheme="majorBidi" w:hAnsiTheme="majorBidi" w:cstheme="majorBidi"/>
          <w:i/>
          <w:iCs/>
        </w:rPr>
        <w:t xml:space="preserve">TechIreland’s </w:t>
      </w:r>
      <w:r w:rsidRPr="00384D82">
        <w:rPr>
          <w:rFonts w:asciiTheme="majorBidi" w:hAnsiTheme="majorBidi" w:cstheme="majorBidi"/>
          <w:i/>
          <w:iCs/>
        </w:rPr>
        <w:t>H1 2019 Funding Review,</w:t>
      </w:r>
      <w:r w:rsidRPr="00384D82">
        <w:rPr>
          <w:rFonts w:asciiTheme="majorBidi" w:hAnsiTheme="majorBidi" w:cstheme="majorBidi"/>
        </w:rPr>
        <w:t xml:space="preserve"> female</w:t>
      </w:r>
      <w:r w:rsidR="00305053" w:rsidRPr="00384D82">
        <w:rPr>
          <w:rFonts w:asciiTheme="majorBidi" w:hAnsiTheme="majorBidi" w:cstheme="majorBidi"/>
        </w:rPr>
        <w:t>-</w:t>
      </w:r>
      <w:r w:rsidRPr="00384D82">
        <w:rPr>
          <w:rFonts w:asciiTheme="majorBidi" w:hAnsiTheme="majorBidi" w:cstheme="majorBidi"/>
        </w:rPr>
        <w:t xml:space="preserve">founder funding is double that of </w:t>
      </w:r>
      <w:r w:rsidRPr="005C224C">
        <w:rPr>
          <w:rFonts w:asciiTheme="majorBidi" w:hAnsiTheme="majorBidi" w:cstheme="majorBidi"/>
          <w:i/>
          <w:iCs/>
        </w:rPr>
        <w:t>H1</w:t>
      </w:r>
      <w:r w:rsidRPr="00384D82">
        <w:rPr>
          <w:rFonts w:asciiTheme="majorBidi" w:hAnsiTheme="majorBidi" w:cstheme="majorBidi"/>
        </w:rPr>
        <w:t xml:space="preserve"> 2018 i.e., €19.8m to €43m</w:t>
      </w:r>
      <w:r w:rsidR="00F132C4" w:rsidRPr="00384D82">
        <w:rPr>
          <w:rStyle w:val="FootnoteReference"/>
          <w:rFonts w:asciiTheme="majorBidi" w:hAnsiTheme="majorBidi" w:cstheme="majorBidi"/>
        </w:rPr>
        <w:footnoteReference w:id="59"/>
      </w:r>
      <w:r w:rsidR="0005346C">
        <w:rPr>
          <w:rFonts w:asciiTheme="majorBidi" w:hAnsiTheme="majorBidi" w:cstheme="majorBidi"/>
        </w:rPr>
        <w:t>.</w:t>
      </w:r>
      <w:r w:rsidRPr="00384D82">
        <w:rPr>
          <w:rFonts w:asciiTheme="majorBidi" w:hAnsiTheme="majorBidi" w:cstheme="majorBidi"/>
        </w:rPr>
        <w:t xml:space="preserve"> However, that is only 10% of the total headline figure of €437m and thus, despite good targeted efforts from </w:t>
      </w:r>
      <w:r w:rsidR="00CB3694" w:rsidRPr="00870291">
        <w:rPr>
          <w:rFonts w:asciiTheme="majorBidi" w:hAnsiTheme="majorBidi" w:cstheme="majorBidi"/>
          <w:i/>
          <w:iCs/>
        </w:rPr>
        <w:t xml:space="preserve">Enterprise </w:t>
      </w:r>
      <w:r w:rsidR="00CB3694" w:rsidRPr="00EE11C6">
        <w:rPr>
          <w:rFonts w:asciiTheme="majorBidi" w:hAnsiTheme="majorBidi" w:cstheme="majorBidi"/>
          <w:i/>
          <w:iCs/>
        </w:rPr>
        <w:t>Ireland</w:t>
      </w:r>
      <w:r w:rsidRPr="00384D82">
        <w:rPr>
          <w:rFonts w:asciiTheme="majorBidi" w:hAnsiTheme="majorBidi" w:cstheme="majorBidi"/>
        </w:rPr>
        <w:t xml:space="preserve">, </w:t>
      </w:r>
      <w:r w:rsidRPr="005C224C">
        <w:rPr>
          <w:rFonts w:asciiTheme="majorBidi" w:hAnsiTheme="majorBidi" w:cstheme="majorBidi"/>
          <w:i/>
          <w:iCs/>
        </w:rPr>
        <w:t>TechIreland</w:t>
      </w:r>
      <w:r w:rsidRPr="00384D82">
        <w:rPr>
          <w:rFonts w:asciiTheme="majorBidi" w:hAnsiTheme="majorBidi" w:cstheme="majorBidi"/>
        </w:rPr>
        <w:t xml:space="preserve"> has declared that female founders </w:t>
      </w:r>
      <w:r w:rsidR="00536B5E">
        <w:rPr>
          <w:rFonts w:asciiTheme="majorBidi" w:hAnsiTheme="majorBidi" w:cstheme="majorBidi"/>
        </w:rPr>
        <w:t>‘</w:t>
      </w:r>
      <w:r w:rsidRPr="00384D82">
        <w:rPr>
          <w:rFonts w:asciiTheme="majorBidi" w:hAnsiTheme="majorBidi" w:cstheme="majorBidi"/>
        </w:rPr>
        <w:t>need continued support</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The review also found 400 female founders in Ireland, 216 incubation </w:t>
      </w:r>
      <w:r w:rsidR="00536B5E">
        <w:rPr>
          <w:rFonts w:asciiTheme="majorBidi" w:hAnsiTheme="majorBidi" w:cstheme="majorBidi"/>
        </w:rPr>
        <w:t>‘</w:t>
      </w:r>
      <w:r w:rsidRPr="00384D82">
        <w:rPr>
          <w:rFonts w:asciiTheme="majorBidi" w:hAnsiTheme="majorBidi" w:cstheme="majorBidi"/>
        </w:rPr>
        <w:t>hubs</w:t>
      </w:r>
      <w:r w:rsidR="00536B5E">
        <w:rPr>
          <w:rFonts w:asciiTheme="majorBidi" w:hAnsiTheme="majorBidi" w:cstheme="majorBidi"/>
        </w:rPr>
        <w:t>’</w:t>
      </w:r>
      <w:r w:rsidR="00536B5E" w:rsidRPr="00384D82">
        <w:rPr>
          <w:rFonts w:asciiTheme="majorBidi" w:hAnsiTheme="majorBidi" w:cstheme="majorBidi"/>
        </w:rPr>
        <w:t xml:space="preserve"> </w:t>
      </w:r>
      <w:r w:rsidRPr="00384D82">
        <w:rPr>
          <w:rFonts w:asciiTheme="majorBidi" w:hAnsiTheme="majorBidi" w:cstheme="majorBidi"/>
        </w:rPr>
        <w:t xml:space="preserve">and </w:t>
      </w:r>
      <w:r w:rsidR="00424D6E" w:rsidRPr="00384D82">
        <w:rPr>
          <w:rFonts w:asciiTheme="majorBidi" w:hAnsiTheme="majorBidi" w:cstheme="majorBidi"/>
        </w:rPr>
        <w:t xml:space="preserve">an overall total of </w:t>
      </w:r>
      <w:r w:rsidRPr="00384D82">
        <w:rPr>
          <w:rFonts w:asciiTheme="majorBidi" w:hAnsiTheme="majorBidi" w:cstheme="majorBidi"/>
        </w:rPr>
        <w:t xml:space="preserve">101 </w:t>
      </w:r>
      <w:r w:rsidRPr="00384D82">
        <w:rPr>
          <w:rFonts w:asciiTheme="majorBidi" w:hAnsiTheme="majorBidi" w:cstheme="majorBidi"/>
        </w:rPr>
        <w:lastRenderedPageBreak/>
        <w:t xml:space="preserve">companies funded in </w:t>
      </w:r>
      <w:r w:rsidRPr="005C224C">
        <w:rPr>
          <w:rFonts w:asciiTheme="majorBidi" w:hAnsiTheme="majorBidi" w:cstheme="majorBidi"/>
          <w:i/>
          <w:iCs/>
        </w:rPr>
        <w:t>H1</w:t>
      </w:r>
      <w:r w:rsidRPr="00384D82">
        <w:rPr>
          <w:rFonts w:asciiTheme="majorBidi" w:hAnsiTheme="majorBidi" w:cstheme="majorBidi"/>
        </w:rPr>
        <w:t xml:space="preserve"> 2019. Dublin</w:t>
      </w:r>
      <w:r w:rsidR="008B69CF" w:rsidRPr="00384D82">
        <w:rPr>
          <w:rFonts w:asciiTheme="majorBidi" w:hAnsiTheme="majorBidi" w:cstheme="majorBidi"/>
        </w:rPr>
        <w:t>-</w:t>
      </w:r>
      <w:r w:rsidRPr="00384D82">
        <w:rPr>
          <w:rFonts w:asciiTheme="majorBidi" w:hAnsiTheme="majorBidi" w:cstheme="majorBidi"/>
        </w:rPr>
        <w:t xml:space="preserve">based firms received 70% of total </w:t>
      </w:r>
      <w:r w:rsidRPr="005C224C">
        <w:rPr>
          <w:rFonts w:asciiTheme="majorBidi" w:hAnsiTheme="majorBidi" w:cstheme="majorBidi"/>
          <w:i/>
          <w:iCs/>
        </w:rPr>
        <w:t>H1</w:t>
      </w:r>
      <w:r w:rsidRPr="00384D82">
        <w:rPr>
          <w:rFonts w:asciiTheme="majorBidi" w:hAnsiTheme="majorBidi" w:cstheme="majorBidi"/>
        </w:rPr>
        <w:t xml:space="preserve"> 2019 funds with regional areas receiving a total of €129m with the following allocations to the top three regional locations: Galway 40m, Cork 37m, Limerick 22m).</w:t>
      </w:r>
      <w:r w:rsidR="00F132C4" w:rsidRPr="00384D82">
        <w:rPr>
          <w:rFonts w:asciiTheme="majorBidi" w:hAnsiTheme="majorBidi" w:cstheme="majorBidi"/>
        </w:rPr>
        <w:t xml:space="preserve"> </w:t>
      </w:r>
      <w:r w:rsidRPr="00384D82">
        <w:rPr>
          <w:rFonts w:asciiTheme="majorBidi" w:hAnsiTheme="majorBidi" w:cstheme="majorBidi"/>
        </w:rPr>
        <w:t>A regional tech</w:t>
      </w:r>
      <w:r w:rsidR="00F132C4" w:rsidRPr="00384D82">
        <w:rPr>
          <w:rFonts w:asciiTheme="majorBidi" w:hAnsiTheme="majorBidi" w:cstheme="majorBidi"/>
        </w:rPr>
        <w:t>nology</w:t>
      </w:r>
      <w:r w:rsidRPr="00384D82">
        <w:rPr>
          <w:rFonts w:asciiTheme="majorBidi" w:hAnsiTheme="majorBidi" w:cstheme="majorBidi"/>
        </w:rPr>
        <w:t xml:space="preserve"> ecosystem is still in development</w:t>
      </w:r>
      <w:r w:rsidR="00F132C4" w:rsidRPr="00384D82">
        <w:rPr>
          <w:rFonts w:asciiTheme="majorBidi" w:hAnsiTheme="majorBidi" w:cstheme="majorBidi"/>
        </w:rPr>
        <w:t xml:space="preserve"> spurred on by </w:t>
      </w:r>
      <w:r w:rsidR="00E867B4" w:rsidRPr="00870291">
        <w:rPr>
          <w:rFonts w:asciiTheme="majorBidi" w:hAnsiTheme="majorBidi" w:cstheme="majorBidi"/>
          <w:i/>
          <w:iCs/>
        </w:rPr>
        <w:t xml:space="preserve">Enterprise </w:t>
      </w:r>
      <w:r w:rsidR="00E867B4" w:rsidRPr="00EE11C6">
        <w:rPr>
          <w:rFonts w:asciiTheme="majorBidi" w:hAnsiTheme="majorBidi" w:cstheme="majorBidi"/>
          <w:i/>
          <w:iCs/>
        </w:rPr>
        <w:t>Ireland</w:t>
      </w:r>
      <w:r w:rsidR="00F132C4" w:rsidRPr="005C224C">
        <w:rPr>
          <w:rFonts w:asciiTheme="majorBidi" w:hAnsiTheme="majorBidi" w:cstheme="majorBidi"/>
          <w:i/>
          <w:iCs/>
        </w:rPr>
        <w:t>’s</w:t>
      </w:r>
      <w:r w:rsidR="00F132C4" w:rsidRPr="00384D82">
        <w:rPr>
          <w:rFonts w:asciiTheme="majorBidi" w:hAnsiTheme="majorBidi" w:cstheme="majorBidi"/>
        </w:rPr>
        <w:t xml:space="preserve"> regional strategic planning</w:t>
      </w:r>
      <w:r w:rsidR="00F132C4" w:rsidRPr="00384D82">
        <w:rPr>
          <w:rStyle w:val="FootnoteReference"/>
          <w:rFonts w:asciiTheme="majorBidi" w:hAnsiTheme="majorBidi" w:cstheme="majorBidi"/>
        </w:rPr>
        <w:footnoteReference w:id="60"/>
      </w:r>
      <w:r w:rsidR="0005346C">
        <w:rPr>
          <w:rFonts w:asciiTheme="majorBidi" w:hAnsiTheme="majorBidi" w:cstheme="majorBidi"/>
        </w:rPr>
        <w:t>.</w:t>
      </w:r>
      <w:r w:rsidRPr="00384D82">
        <w:rPr>
          <w:rFonts w:asciiTheme="majorBidi" w:hAnsiTheme="majorBidi" w:cstheme="majorBidi"/>
        </w:rPr>
        <w:t xml:space="preserve"> The top three sectors funded in </w:t>
      </w:r>
      <w:r w:rsidRPr="005C224C">
        <w:rPr>
          <w:rFonts w:asciiTheme="majorBidi" w:hAnsiTheme="majorBidi" w:cstheme="majorBidi"/>
          <w:i/>
          <w:iCs/>
        </w:rPr>
        <w:t>H1</w:t>
      </w:r>
      <w:r w:rsidRPr="00384D82">
        <w:rPr>
          <w:rFonts w:asciiTheme="majorBidi" w:hAnsiTheme="majorBidi" w:cstheme="majorBidi"/>
        </w:rPr>
        <w:t xml:space="preserve"> 2019 </w:t>
      </w:r>
      <w:r w:rsidR="00BC0E95" w:rsidRPr="00384D82">
        <w:rPr>
          <w:rFonts w:asciiTheme="majorBidi" w:hAnsiTheme="majorBidi" w:cstheme="majorBidi"/>
        </w:rPr>
        <w:t>are f</w:t>
      </w:r>
      <w:r w:rsidRPr="00384D82">
        <w:rPr>
          <w:rFonts w:asciiTheme="majorBidi" w:hAnsiTheme="majorBidi" w:cstheme="majorBidi"/>
        </w:rPr>
        <w:t xml:space="preserve">intech (€145m across 16 companies), </w:t>
      </w:r>
      <w:r w:rsidR="00BC0E95" w:rsidRPr="00384D82">
        <w:rPr>
          <w:rFonts w:asciiTheme="majorBidi" w:hAnsiTheme="majorBidi" w:cstheme="majorBidi"/>
        </w:rPr>
        <w:t>health</w:t>
      </w:r>
      <w:r w:rsidRPr="00384D82">
        <w:rPr>
          <w:rFonts w:asciiTheme="majorBidi" w:hAnsiTheme="majorBidi" w:cstheme="majorBidi"/>
        </w:rPr>
        <w:t>/</w:t>
      </w:r>
      <w:r w:rsidR="00BC0E95" w:rsidRPr="00384D82">
        <w:rPr>
          <w:rFonts w:asciiTheme="majorBidi" w:hAnsiTheme="majorBidi" w:cstheme="majorBidi"/>
        </w:rPr>
        <w:t>m</w:t>
      </w:r>
      <w:r w:rsidRPr="00384D82">
        <w:rPr>
          <w:rFonts w:asciiTheme="majorBidi" w:hAnsiTheme="majorBidi" w:cstheme="majorBidi"/>
        </w:rPr>
        <w:t xml:space="preserve">edical (€137m across 25 companies) and </w:t>
      </w:r>
      <w:r w:rsidR="00BC0E95" w:rsidRPr="00384D82">
        <w:rPr>
          <w:rFonts w:asciiTheme="majorBidi" w:hAnsiTheme="majorBidi" w:cstheme="majorBidi"/>
        </w:rPr>
        <w:t xml:space="preserve">enterprise solutions </w:t>
      </w:r>
      <w:r w:rsidRPr="00384D82">
        <w:rPr>
          <w:rFonts w:asciiTheme="majorBidi" w:hAnsiTheme="majorBidi" w:cstheme="majorBidi"/>
        </w:rPr>
        <w:t>(€34m across 23 companies)</w:t>
      </w:r>
      <w:r w:rsidRPr="005C224C">
        <w:rPr>
          <w:rStyle w:val="FootnoteReference"/>
          <w:rFonts w:asciiTheme="majorBidi" w:hAnsiTheme="majorBidi" w:cstheme="majorBidi"/>
        </w:rPr>
        <w:footnoteReference w:id="61"/>
      </w:r>
      <w:r w:rsidR="0005346C" w:rsidRPr="005C224C">
        <w:rPr>
          <w:rFonts w:asciiTheme="majorBidi" w:hAnsiTheme="majorBidi" w:cstheme="majorBidi"/>
        </w:rPr>
        <w:t>.</w:t>
      </w:r>
    </w:p>
    <w:p w14:paraId="062F6EA5" w14:textId="77777777" w:rsidR="00125921" w:rsidRPr="00384D82" w:rsidRDefault="00125921" w:rsidP="00F45BCB"/>
    <w:p w14:paraId="55534C95" w14:textId="619FC6E7" w:rsidR="00D7641B" w:rsidRPr="00384D82" w:rsidRDefault="00D7641B" w:rsidP="00D7641B">
      <w:pPr>
        <w:spacing w:line="276" w:lineRule="auto"/>
        <w:jc w:val="both"/>
        <w:rPr>
          <w:rFonts w:asciiTheme="majorBidi" w:hAnsiTheme="majorBidi" w:cstheme="majorBidi"/>
          <w:b/>
          <w:bCs/>
        </w:rPr>
      </w:pPr>
      <w:r w:rsidRPr="00384D82">
        <w:rPr>
          <w:rFonts w:asciiTheme="majorBidi" w:hAnsiTheme="majorBidi" w:cstheme="majorBidi"/>
          <w:b/>
          <w:bCs/>
        </w:rPr>
        <w:t xml:space="preserve">Public Funding </w:t>
      </w:r>
    </w:p>
    <w:p w14:paraId="0EFDC6CA" w14:textId="2D7BC1A2" w:rsidR="00FE27BD" w:rsidRPr="00384D82" w:rsidRDefault="00D7641B" w:rsidP="00D7641B">
      <w:pPr>
        <w:spacing w:line="276" w:lineRule="auto"/>
        <w:jc w:val="both"/>
        <w:rPr>
          <w:rFonts w:asciiTheme="majorBidi" w:hAnsiTheme="majorBidi" w:cstheme="majorBidi"/>
        </w:rPr>
      </w:pPr>
      <w:r w:rsidRPr="00384D82">
        <w:rPr>
          <w:rFonts w:asciiTheme="majorBidi" w:hAnsiTheme="majorBidi" w:cstheme="majorBidi"/>
        </w:rPr>
        <w:t>The</w:t>
      </w:r>
      <w:r w:rsidR="00FE27BD" w:rsidRPr="00384D82">
        <w:rPr>
          <w:rFonts w:asciiTheme="majorBidi" w:hAnsiTheme="majorBidi" w:cstheme="majorBidi"/>
        </w:rPr>
        <w:t xml:space="preserve"> primary </w:t>
      </w:r>
      <w:r w:rsidRPr="00384D82">
        <w:rPr>
          <w:rFonts w:asciiTheme="majorBidi" w:hAnsiTheme="majorBidi" w:cstheme="majorBidi"/>
        </w:rPr>
        <w:t xml:space="preserve">state agency that facilitates public funding and support schemes for founders is </w:t>
      </w:r>
      <w:r w:rsidR="00010D0A" w:rsidRPr="00870291">
        <w:rPr>
          <w:rFonts w:asciiTheme="majorBidi" w:hAnsiTheme="majorBidi" w:cstheme="majorBidi"/>
          <w:i/>
          <w:iCs/>
        </w:rPr>
        <w:t xml:space="preserve">Enterprise </w:t>
      </w:r>
      <w:r w:rsidR="00010D0A" w:rsidRPr="00EE11C6">
        <w:rPr>
          <w:rFonts w:asciiTheme="majorBidi" w:hAnsiTheme="majorBidi" w:cstheme="majorBidi"/>
          <w:i/>
          <w:iCs/>
        </w:rPr>
        <w:t>Ireland</w:t>
      </w:r>
      <w:r w:rsidRPr="00384D82">
        <w:rPr>
          <w:rFonts w:asciiTheme="majorBidi" w:hAnsiTheme="majorBidi" w:cstheme="majorBidi"/>
        </w:rPr>
        <w:t xml:space="preserve">, who support all founders in applying for national schemes, such as </w:t>
      </w:r>
      <w:r w:rsidR="00424D6E" w:rsidRPr="00384D82">
        <w:rPr>
          <w:rFonts w:asciiTheme="majorBidi" w:hAnsiTheme="majorBidi" w:cstheme="majorBidi"/>
        </w:rPr>
        <w:t xml:space="preserve">the </w:t>
      </w:r>
      <w:r w:rsidRPr="005C224C">
        <w:rPr>
          <w:rFonts w:asciiTheme="majorBidi" w:hAnsiTheme="majorBidi" w:cstheme="majorBidi"/>
          <w:i/>
          <w:iCs/>
        </w:rPr>
        <w:t>New Frontiers</w:t>
      </w:r>
      <w:r w:rsidRPr="00384D82">
        <w:rPr>
          <w:rFonts w:asciiTheme="majorBidi" w:hAnsiTheme="majorBidi" w:cstheme="majorBidi"/>
        </w:rPr>
        <w:t xml:space="preserve"> program</w:t>
      </w:r>
      <w:r w:rsidR="009F4976">
        <w:rPr>
          <w:rFonts w:asciiTheme="majorBidi" w:hAnsiTheme="majorBidi" w:cstheme="majorBidi"/>
        </w:rPr>
        <w:t>me</w:t>
      </w:r>
      <w:r w:rsidRPr="00384D82">
        <w:rPr>
          <w:rFonts w:asciiTheme="majorBidi" w:hAnsiTheme="majorBidi" w:cstheme="majorBidi"/>
        </w:rPr>
        <w:t>, HPSU scheme</w:t>
      </w:r>
      <w:r w:rsidR="00FE27BD" w:rsidRPr="00384D82">
        <w:rPr>
          <w:rFonts w:asciiTheme="majorBidi" w:hAnsiTheme="majorBidi" w:cstheme="majorBidi"/>
        </w:rPr>
        <w:t>s</w:t>
      </w:r>
      <w:r w:rsidRPr="00384D82">
        <w:rPr>
          <w:rFonts w:asciiTheme="majorBidi" w:hAnsiTheme="majorBidi" w:cstheme="majorBidi"/>
        </w:rPr>
        <w:t xml:space="preserve"> and </w:t>
      </w:r>
      <w:r w:rsidR="00424D6E" w:rsidRPr="00384D82">
        <w:rPr>
          <w:rFonts w:asciiTheme="majorBidi" w:hAnsiTheme="majorBidi" w:cstheme="majorBidi"/>
        </w:rPr>
        <w:t xml:space="preserve">general </w:t>
      </w:r>
      <w:r w:rsidRPr="005C224C">
        <w:rPr>
          <w:rFonts w:asciiTheme="majorBidi" w:hAnsiTheme="majorBidi" w:cstheme="majorBidi"/>
          <w:i/>
          <w:iCs/>
        </w:rPr>
        <w:t>Competitive Start Fund</w:t>
      </w:r>
      <w:r w:rsidRPr="00384D82">
        <w:rPr>
          <w:rFonts w:asciiTheme="majorBidi" w:hAnsiTheme="majorBidi" w:cstheme="majorBidi"/>
        </w:rPr>
        <w:t xml:space="preserve"> (</w:t>
      </w:r>
      <w:r w:rsidRPr="005C224C">
        <w:rPr>
          <w:rFonts w:asciiTheme="majorBidi" w:hAnsiTheme="majorBidi" w:cstheme="majorBidi"/>
          <w:i/>
          <w:iCs/>
        </w:rPr>
        <w:t>CSF</w:t>
      </w:r>
      <w:r w:rsidRPr="00384D82">
        <w:rPr>
          <w:rFonts w:asciiTheme="majorBidi" w:hAnsiTheme="majorBidi" w:cstheme="majorBidi"/>
        </w:rPr>
        <w:t xml:space="preserve">) </w:t>
      </w:r>
      <w:r w:rsidR="00424D6E" w:rsidRPr="00384D82">
        <w:rPr>
          <w:rFonts w:asciiTheme="majorBidi" w:hAnsiTheme="majorBidi" w:cstheme="majorBidi"/>
        </w:rPr>
        <w:t>program</w:t>
      </w:r>
      <w:r w:rsidR="009F4976">
        <w:rPr>
          <w:rFonts w:asciiTheme="majorBidi" w:hAnsiTheme="majorBidi" w:cstheme="majorBidi"/>
        </w:rPr>
        <w:t>me</w:t>
      </w:r>
      <w:r w:rsidR="00424D6E" w:rsidRPr="00384D82">
        <w:rPr>
          <w:rFonts w:asciiTheme="majorBidi" w:hAnsiTheme="majorBidi" w:cstheme="majorBidi"/>
        </w:rPr>
        <w:t xml:space="preserve"> alongside a female-dedicated version</w:t>
      </w:r>
      <w:r w:rsidRPr="00384D82">
        <w:rPr>
          <w:rFonts w:asciiTheme="majorBidi" w:hAnsiTheme="majorBidi" w:cstheme="majorBidi"/>
        </w:rPr>
        <w:t xml:space="preserve"> connected to </w:t>
      </w:r>
      <w:r w:rsidR="00E867B4" w:rsidRPr="00870291">
        <w:rPr>
          <w:rFonts w:asciiTheme="majorBidi" w:hAnsiTheme="majorBidi" w:cstheme="majorBidi"/>
          <w:i/>
          <w:iCs/>
        </w:rPr>
        <w:t>Enterprise Ireland</w:t>
      </w:r>
      <w:r w:rsidR="00424D6E" w:rsidRPr="005C224C">
        <w:rPr>
          <w:rFonts w:asciiTheme="majorBidi" w:hAnsiTheme="majorBidi" w:cstheme="majorBidi"/>
          <w:i/>
          <w:iCs/>
        </w:rPr>
        <w:t>’s</w:t>
      </w:r>
      <w:r w:rsidR="00424D6E" w:rsidRPr="00384D82">
        <w:rPr>
          <w:rFonts w:asciiTheme="majorBidi" w:hAnsiTheme="majorBidi" w:cstheme="majorBidi"/>
        </w:rPr>
        <w:t xml:space="preserve"> ‘</w:t>
      </w:r>
      <w:r w:rsidRPr="005C224C">
        <w:rPr>
          <w:rFonts w:asciiTheme="majorBidi" w:hAnsiTheme="majorBidi" w:cstheme="majorBidi"/>
          <w:i/>
          <w:iCs/>
        </w:rPr>
        <w:t xml:space="preserve">Female Entrepreneur </w:t>
      </w:r>
      <w:r w:rsidR="00424D6E" w:rsidRPr="005C224C">
        <w:rPr>
          <w:rFonts w:asciiTheme="majorBidi" w:hAnsiTheme="majorBidi" w:cstheme="majorBidi"/>
          <w:i/>
          <w:iCs/>
        </w:rPr>
        <w:t>U</w:t>
      </w:r>
      <w:r w:rsidRPr="005C224C">
        <w:rPr>
          <w:rFonts w:asciiTheme="majorBidi" w:hAnsiTheme="majorBidi" w:cstheme="majorBidi"/>
          <w:i/>
          <w:iCs/>
        </w:rPr>
        <w:t>nit</w:t>
      </w:r>
      <w:r w:rsidR="00424D6E" w:rsidRPr="005C224C">
        <w:rPr>
          <w:rFonts w:asciiTheme="majorBidi" w:hAnsiTheme="majorBidi" w:cstheme="majorBidi"/>
          <w:i/>
          <w:iCs/>
        </w:rPr>
        <w:t>’</w:t>
      </w:r>
      <w:r w:rsidRPr="00384D82">
        <w:rPr>
          <w:rFonts w:asciiTheme="majorBidi" w:hAnsiTheme="majorBidi" w:cstheme="majorBidi"/>
        </w:rPr>
        <w:t xml:space="preserve">. Applying for funding from </w:t>
      </w:r>
      <w:r w:rsidR="006305BF" w:rsidRPr="005C224C">
        <w:rPr>
          <w:rFonts w:asciiTheme="majorBidi" w:hAnsiTheme="majorBidi" w:cstheme="majorBidi"/>
          <w:i/>
          <w:iCs/>
        </w:rPr>
        <w:t>Enterprise Ireland</w:t>
      </w:r>
      <w:r w:rsidRPr="00384D82">
        <w:rPr>
          <w:rFonts w:asciiTheme="majorBidi" w:hAnsiTheme="majorBidi" w:cstheme="majorBidi"/>
        </w:rPr>
        <w:t xml:space="preserve"> is the common norm for most early-stage technology startups and is a process supported by incubators.</w:t>
      </w:r>
      <w:r w:rsidR="00190F90" w:rsidRPr="00384D82">
        <w:rPr>
          <w:rFonts w:asciiTheme="majorBidi" w:hAnsiTheme="majorBidi" w:cstheme="majorBidi"/>
        </w:rPr>
        <w:t xml:space="preserve"> Of note is that </w:t>
      </w:r>
      <w:r w:rsidRPr="00384D82">
        <w:rPr>
          <w:rFonts w:asciiTheme="majorBidi" w:hAnsiTheme="majorBidi" w:cstheme="majorBidi"/>
        </w:rPr>
        <w:t xml:space="preserve">36% of </w:t>
      </w:r>
      <w:r w:rsidR="00E867B4" w:rsidRPr="00870291">
        <w:rPr>
          <w:rFonts w:asciiTheme="majorBidi" w:hAnsiTheme="majorBidi" w:cstheme="majorBidi"/>
          <w:i/>
          <w:iCs/>
        </w:rPr>
        <w:t xml:space="preserve">Enterprise </w:t>
      </w:r>
      <w:r w:rsidR="00E867B4" w:rsidRPr="00EE11C6">
        <w:rPr>
          <w:rFonts w:asciiTheme="majorBidi" w:hAnsiTheme="majorBidi" w:cstheme="majorBidi"/>
          <w:i/>
          <w:iCs/>
        </w:rPr>
        <w:t>Ireland</w:t>
      </w:r>
      <w:r w:rsidR="00424D6E" w:rsidRPr="005C224C">
        <w:rPr>
          <w:rFonts w:asciiTheme="majorBidi" w:hAnsiTheme="majorBidi" w:cstheme="majorBidi"/>
          <w:i/>
          <w:iCs/>
        </w:rPr>
        <w:t>’</w:t>
      </w:r>
      <w:r w:rsidRPr="005C224C">
        <w:rPr>
          <w:rFonts w:asciiTheme="majorBidi" w:hAnsiTheme="majorBidi" w:cstheme="majorBidi"/>
          <w:i/>
          <w:iCs/>
        </w:rPr>
        <w:t>s</w:t>
      </w:r>
      <w:r w:rsidRPr="00384D82">
        <w:rPr>
          <w:rFonts w:asciiTheme="majorBidi" w:hAnsiTheme="majorBidi" w:cstheme="majorBidi"/>
        </w:rPr>
        <w:t xml:space="preserve"> staff are female.</w:t>
      </w:r>
      <w:r w:rsidR="00FE27BD" w:rsidRPr="00384D82">
        <w:rPr>
          <w:rFonts w:asciiTheme="majorBidi" w:hAnsiTheme="majorBidi" w:cstheme="majorBidi"/>
        </w:rPr>
        <w:t xml:space="preserve"> </w:t>
      </w:r>
    </w:p>
    <w:p w14:paraId="33536B41" w14:textId="77777777" w:rsidR="00FE27BD" w:rsidRPr="00384D82" w:rsidRDefault="00FE27BD" w:rsidP="00D7641B">
      <w:pPr>
        <w:spacing w:line="276" w:lineRule="auto"/>
        <w:jc w:val="both"/>
        <w:rPr>
          <w:rFonts w:asciiTheme="majorBidi" w:hAnsiTheme="majorBidi" w:cstheme="majorBidi"/>
        </w:rPr>
      </w:pPr>
    </w:p>
    <w:p w14:paraId="50DE4D8F" w14:textId="7479A811" w:rsidR="00D7641B" w:rsidRPr="00384D82" w:rsidRDefault="00E867B4" w:rsidP="00D7641B">
      <w:pPr>
        <w:spacing w:line="276" w:lineRule="auto"/>
        <w:jc w:val="both"/>
        <w:rPr>
          <w:rFonts w:asciiTheme="majorBidi" w:hAnsiTheme="majorBidi" w:cstheme="majorBidi"/>
        </w:rPr>
      </w:pPr>
      <w:r w:rsidRPr="00870291">
        <w:rPr>
          <w:rFonts w:asciiTheme="majorBidi" w:hAnsiTheme="majorBidi" w:cstheme="majorBidi"/>
          <w:i/>
          <w:iCs/>
        </w:rPr>
        <w:t>Enterprise Ireland</w:t>
      </w:r>
      <w:r w:rsidR="00D7641B" w:rsidRPr="005C224C">
        <w:rPr>
          <w:rFonts w:asciiTheme="majorBidi" w:hAnsiTheme="majorBidi" w:cstheme="majorBidi"/>
          <w:i/>
          <w:iCs/>
        </w:rPr>
        <w:t>’s</w:t>
      </w:r>
      <w:r w:rsidR="00D7641B" w:rsidRPr="00384D82">
        <w:rPr>
          <w:rFonts w:asciiTheme="majorBidi" w:hAnsiTheme="majorBidi" w:cstheme="majorBidi"/>
        </w:rPr>
        <w:t xml:space="preserve"> </w:t>
      </w:r>
      <w:r w:rsidR="00424D6E" w:rsidRPr="005C224C">
        <w:rPr>
          <w:rFonts w:asciiTheme="majorBidi" w:hAnsiTheme="majorBidi" w:cstheme="majorBidi"/>
        </w:rPr>
        <w:t>E</w:t>
      </w:r>
      <w:r w:rsidR="00D7641B" w:rsidRPr="005C224C">
        <w:rPr>
          <w:rFonts w:asciiTheme="majorBidi" w:hAnsiTheme="majorBidi" w:cstheme="majorBidi"/>
        </w:rPr>
        <w:t xml:space="preserve">nd of </w:t>
      </w:r>
      <w:r w:rsidR="00424D6E" w:rsidRPr="005C224C">
        <w:rPr>
          <w:rFonts w:asciiTheme="majorBidi" w:hAnsiTheme="majorBidi" w:cstheme="majorBidi"/>
        </w:rPr>
        <w:t>Y</w:t>
      </w:r>
      <w:r w:rsidR="00D7641B" w:rsidRPr="005C224C">
        <w:rPr>
          <w:rFonts w:asciiTheme="majorBidi" w:hAnsiTheme="majorBidi" w:cstheme="majorBidi"/>
        </w:rPr>
        <w:t xml:space="preserve">ear </w:t>
      </w:r>
      <w:r w:rsidR="00424D6E" w:rsidRPr="005C224C">
        <w:rPr>
          <w:rFonts w:asciiTheme="majorBidi" w:hAnsiTheme="majorBidi" w:cstheme="majorBidi"/>
        </w:rPr>
        <w:t>S</w:t>
      </w:r>
      <w:r w:rsidR="00D7641B" w:rsidRPr="005C224C">
        <w:rPr>
          <w:rFonts w:asciiTheme="majorBidi" w:hAnsiTheme="majorBidi" w:cstheme="majorBidi"/>
        </w:rPr>
        <w:t>tatement 2019</w:t>
      </w:r>
      <w:r w:rsidR="00D7641B" w:rsidRPr="00384D82">
        <w:rPr>
          <w:rFonts w:asciiTheme="majorBidi" w:hAnsiTheme="majorBidi" w:cstheme="majorBidi"/>
        </w:rPr>
        <w:t xml:space="preserve"> gives an insight into the performance of the Irish startup ecosystem before the coronavirus struck Irish shores</w:t>
      </w:r>
      <w:r w:rsidR="00D7641B" w:rsidRPr="00384D82">
        <w:rPr>
          <w:rStyle w:val="FootnoteReference"/>
          <w:rFonts w:asciiTheme="majorBidi" w:hAnsiTheme="majorBidi" w:cstheme="majorBidi"/>
        </w:rPr>
        <w:footnoteReference w:id="62"/>
      </w:r>
      <w:r w:rsidR="0005346C">
        <w:rPr>
          <w:rFonts w:asciiTheme="majorBidi" w:hAnsiTheme="majorBidi" w:cstheme="majorBidi"/>
        </w:rPr>
        <w:t>.</w:t>
      </w:r>
      <w:r w:rsidR="008F7381" w:rsidRPr="00384D82">
        <w:rPr>
          <w:rFonts w:asciiTheme="majorBidi" w:hAnsiTheme="majorBidi" w:cstheme="majorBidi"/>
        </w:rPr>
        <w:t xml:space="preserve"> </w:t>
      </w:r>
      <w:r w:rsidR="00D7641B" w:rsidRPr="00384D82">
        <w:rPr>
          <w:rFonts w:asciiTheme="majorBidi" w:hAnsiTheme="majorBidi" w:cstheme="majorBidi"/>
        </w:rPr>
        <w:t xml:space="preserve">Employment increased in all sections of the country, except the midlands which was down by -1%. </w:t>
      </w:r>
      <w:r w:rsidR="00190F90" w:rsidRPr="00384D82">
        <w:rPr>
          <w:rFonts w:asciiTheme="majorBidi" w:hAnsiTheme="majorBidi" w:cstheme="majorBidi"/>
        </w:rPr>
        <w:t>Furthermore,</w:t>
      </w:r>
      <w:r w:rsidR="00D7641B" w:rsidRPr="00384D82">
        <w:rPr>
          <w:rFonts w:asciiTheme="majorBidi" w:hAnsiTheme="majorBidi" w:cstheme="majorBidi"/>
        </w:rPr>
        <w:t xml:space="preserve"> 16,971 jobs were created with 66% total new jobs being created outside Dublin</w:t>
      </w:r>
      <w:r w:rsidR="00D7641B" w:rsidRPr="00384D82">
        <w:rPr>
          <w:rStyle w:val="FootnoteReference"/>
          <w:rFonts w:asciiTheme="majorBidi" w:hAnsiTheme="majorBidi" w:cstheme="majorBidi"/>
        </w:rPr>
        <w:footnoteReference w:id="63"/>
      </w:r>
      <w:r w:rsidR="0005346C">
        <w:rPr>
          <w:rFonts w:asciiTheme="majorBidi" w:hAnsiTheme="majorBidi" w:cstheme="majorBidi"/>
        </w:rPr>
        <w:t>.</w:t>
      </w:r>
      <w:r w:rsidR="00D7641B" w:rsidRPr="00384D82">
        <w:rPr>
          <w:rFonts w:asciiTheme="majorBidi" w:hAnsiTheme="majorBidi" w:cstheme="majorBidi"/>
        </w:rPr>
        <w:t xml:space="preserve"> In terms of employment, cleantech was up 9%, life sciences and fintech up 6%. As of 2019, 221,895 people were employed in </w:t>
      </w:r>
      <w:r w:rsidR="00D7641B" w:rsidRPr="005C224C">
        <w:rPr>
          <w:rFonts w:asciiTheme="majorBidi" w:hAnsiTheme="majorBidi" w:cstheme="majorBidi"/>
          <w:i/>
          <w:iCs/>
        </w:rPr>
        <w:t>Enterprise Ireland</w:t>
      </w:r>
      <w:r w:rsidR="00424D6E" w:rsidRPr="005C224C">
        <w:rPr>
          <w:rFonts w:asciiTheme="majorBidi" w:hAnsiTheme="majorBidi" w:cstheme="majorBidi"/>
          <w:i/>
          <w:iCs/>
        </w:rPr>
        <w:t>’s</w:t>
      </w:r>
      <w:r w:rsidR="00D7641B" w:rsidRPr="00384D82">
        <w:rPr>
          <w:rFonts w:asciiTheme="majorBidi" w:hAnsiTheme="majorBidi" w:cstheme="majorBidi"/>
        </w:rPr>
        <w:t xml:space="preserve"> </w:t>
      </w:r>
      <w:r w:rsidR="00FE27BD" w:rsidRPr="00384D82">
        <w:rPr>
          <w:rFonts w:asciiTheme="majorBidi" w:hAnsiTheme="majorBidi" w:cstheme="majorBidi"/>
        </w:rPr>
        <w:t xml:space="preserve">associated </w:t>
      </w:r>
      <w:r w:rsidR="00D7641B" w:rsidRPr="00384D82">
        <w:rPr>
          <w:rFonts w:asciiTheme="majorBidi" w:hAnsiTheme="majorBidi" w:cstheme="majorBidi"/>
        </w:rPr>
        <w:t xml:space="preserve">companies. In terms </w:t>
      </w:r>
      <w:r w:rsidR="00FE27BD" w:rsidRPr="00384D82">
        <w:rPr>
          <w:rFonts w:asciiTheme="majorBidi" w:hAnsiTheme="majorBidi" w:cstheme="majorBidi"/>
        </w:rPr>
        <w:t xml:space="preserve">of </w:t>
      </w:r>
      <w:r w:rsidR="00D7641B" w:rsidRPr="00384D82">
        <w:rPr>
          <w:rFonts w:asciiTheme="majorBidi" w:hAnsiTheme="majorBidi" w:cstheme="majorBidi"/>
        </w:rPr>
        <w:t>building scale, innovation and reach</w:t>
      </w:r>
      <w:r w:rsidR="00FE27BD" w:rsidRPr="00384D82">
        <w:rPr>
          <w:rFonts w:asciiTheme="majorBidi" w:hAnsiTheme="majorBidi" w:cstheme="majorBidi"/>
        </w:rPr>
        <w:t xml:space="preserve"> in 2019</w:t>
      </w:r>
      <w:r w:rsidR="00D7641B" w:rsidRPr="00384D82">
        <w:rPr>
          <w:rFonts w:asciiTheme="majorBidi" w:hAnsiTheme="majorBidi" w:cstheme="majorBidi"/>
        </w:rPr>
        <w:t xml:space="preserve">, </w:t>
      </w:r>
      <w:r w:rsidR="006305BF" w:rsidRPr="005C224C">
        <w:rPr>
          <w:rFonts w:asciiTheme="majorBidi" w:hAnsiTheme="majorBidi" w:cstheme="majorBidi"/>
          <w:i/>
          <w:iCs/>
        </w:rPr>
        <w:t>Enterprise Ireland</w:t>
      </w:r>
      <w:r w:rsidR="00FE27BD" w:rsidRPr="00384D82">
        <w:rPr>
          <w:rFonts w:asciiTheme="majorBidi" w:hAnsiTheme="majorBidi" w:cstheme="majorBidi"/>
        </w:rPr>
        <w:t xml:space="preserve"> helped establish </w:t>
      </w:r>
      <w:r w:rsidR="00D7641B" w:rsidRPr="00384D82">
        <w:rPr>
          <w:rFonts w:asciiTheme="majorBidi" w:hAnsiTheme="majorBidi" w:cstheme="majorBidi"/>
        </w:rPr>
        <w:t>38 women-led startups; 126 new startups were supported through HPSU and CSF funding;</w:t>
      </w:r>
      <w:r w:rsidR="00FE27BD" w:rsidRPr="00384D82">
        <w:rPr>
          <w:rFonts w:asciiTheme="majorBidi" w:hAnsiTheme="majorBidi" w:cstheme="majorBidi"/>
        </w:rPr>
        <w:t xml:space="preserve"> </w:t>
      </w:r>
      <w:r w:rsidR="00D7641B" w:rsidRPr="00384D82">
        <w:rPr>
          <w:rFonts w:asciiTheme="majorBidi" w:hAnsiTheme="majorBidi" w:cstheme="majorBidi"/>
        </w:rPr>
        <w:t>13 HPSU</w:t>
      </w:r>
      <w:r w:rsidR="00FE27BD" w:rsidRPr="00384D82">
        <w:rPr>
          <w:rFonts w:asciiTheme="majorBidi" w:hAnsiTheme="majorBidi" w:cstheme="majorBidi"/>
        </w:rPr>
        <w:t>s</w:t>
      </w:r>
      <w:r w:rsidR="00D7641B" w:rsidRPr="00384D82">
        <w:rPr>
          <w:rFonts w:asciiTheme="majorBidi" w:hAnsiTheme="majorBidi" w:cstheme="majorBidi"/>
        </w:rPr>
        <w:t xml:space="preserve"> emanat</w:t>
      </w:r>
      <w:r w:rsidR="00FE27BD" w:rsidRPr="00384D82">
        <w:rPr>
          <w:rFonts w:asciiTheme="majorBidi" w:hAnsiTheme="majorBidi" w:cstheme="majorBidi"/>
        </w:rPr>
        <w:t>ed</w:t>
      </w:r>
      <w:r w:rsidR="00D7641B" w:rsidRPr="00384D82">
        <w:rPr>
          <w:rFonts w:asciiTheme="majorBidi" w:hAnsiTheme="majorBidi" w:cstheme="majorBidi"/>
        </w:rPr>
        <w:t xml:space="preserve"> from </w:t>
      </w:r>
      <w:r w:rsidR="00FE27BD" w:rsidRPr="00384D82">
        <w:rPr>
          <w:rFonts w:asciiTheme="majorBidi" w:hAnsiTheme="majorBidi" w:cstheme="majorBidi"/>
        </w:rPr>
        <w:t xml:space="preserve">the </w:t>
      </w:r>
      <w:r w:rsidR="00D7641B" w:rsidRPr="00384D82">
        <w:rPr>
          <w:rFonts w:asciiTheme="majorBidi" w:hAnsiTheme="majorBidi" w:cstheme="majorBidi"/>
        </w:rPr>
        <w:t xml:space="preserve">research sector; </w:t>
      </w:r>
      <w:r w:rsidR="00FE27BD" w:rsidRPr="00384D82">
        <w:rPr>
          <w:rFonts w:asciiTheme="majorBidi" w:hAnsiTheme="majorBidi" w:cstheme="majorBidi"/>
        </w:rPr>
        <w:t xml:space="preserve">and </w:t>
      </w:r>
      <w:r w:rsidR="00D7641B" w:rsidRPr="00384D82">
        <w:rPr>
          <w:rFonts w:asciiTheme="majorBidi" w:hAnsiTheme="majorBidi" w:cstheme="majorBidi"/>
        </w:rPr>
        <w:t>a new €175</w:t>
      </w:r>
      <w:r w:rsidR="00190F90" w:rsidRPr="00384D82">
        <w:rPr>
          <w:rFonts w:asciiTheme="majorBidi" w:hAnsiTheme="majorBidi" w:cstheme="majorBidi"/>
        </w:rPr>
        <w:t xml:space="preserve">m </w:t>
      </w:r>
      <w:r w:rsidR="00D7641B" w:rsidRPr="00384D82">
        <w:rPr>
          <w:rFonts w:asciiTheme="majorBidi" w:hAnsiTheme="majorBidi" w:cstheme="majorBidi"/>
        </w:rPr>
        <w:t>venture capital fund</w:t>
      </w:r>
      <w:r w:rsidR="00FE27BD" w:rsidRPr="00384D82">
        <w:rPr>
          <w:rFonts w:asciiTheme="majorBidi" w:hAnsiTheme="majorBidi" w:cstheme="majorBidi"/>
        </w:rPr>
        <w:t xml:space="preserve"> was launched</w:t>
      </w:r>
      <w:r w:rsidR="00D7641B" w:rsidRPr="00384D82">
        <w:rPr>
          <w:rFonts w:asciiTheme="majorBidi" w:hAnsiTheme="majorBidi" w:cstheme="majorBidi"/>
        </w:rPr>
        <w:t xml:space="preserve">. In relation to Brexit, </w:t>
      </w:r>
      <w:r w:rsidR="006305BF" w:rsidRPr="005C224C">
        <w:rPr>
          <w:rFonts w:asciiTheme="majorBidi" w:hAnsiTheme="majorBidi" w:cstheme="majorBidi"/>
          <w:i/>
          <w:iCs/>
        </w:rPr>
        <w:t>Enterprise Ireland</w:t>
      </w:r>
      <w:r w:rsidR="00D7641B" w:rsidRPr="00384D82">
        <w:rPr>
          <w:rFonts w:asciiTheme="majorBidi" w:hAnsiTheme="majorBidi" w:cstheme="majorBidi"/>
        </w:rPr>
        <w:t xml:space="preserve"> introduced a number of schemes so that companies could implement Brexit planning and make concerted efforts to diversify exports ahead of </w:t>
      </w:r>
      <w:r w:rsidR="00FE27BD" w:rsidRPr="00384D82">
        <w:rPr>
          <w:rFonts w:asciiTheme="majorBidi" w:hAnsiTheme="majorBidi" w:cstheme="majorBidi"/>
        </w:rPr>
        <w:t xml:space="preserve">the </w:t>
      </w:r>
      <w:r w:rsidR="00D7641B" w:rsidRPr="00384D82">
        <w:rPr>
          <w:rFonts w:asciiTheme="majorBidi" w:hAnsiTheme="majorBidi" w:cstheme="majorBidi"/>
        </w:rPr>
        <w:t xml:space="preserve">UK </w:t>
      </w:r>
      <w:r w:rsidR="00FE27BD" w:rsidRPr="00384D82">
        <w:rPr>
          <w:rFonts w:asciiTheme="majorBidi" w:hAnsiTheme="majorBidi" w:cstheme="majorBidi"/>
        </w:rPr>
        <w:t>exiting the EU</w:t>
      </w:r>
      <w:r w:rsidR="00D7641B" w:rsidRPr="00384D82">
        <w:rPr>
          <w:rFonts w:asciiTheme="majorBidi" w:hAnsiTheme="majorBidi" w:cstheme="majorBidi"/>
        </w:rPr>
        <w:t xml:space="preserve">. </w:t>
      </w:r>
      <w:r w:rsidR="006305BF" w:rsidRPr="005C224C">
        <w:rPr>
          <w:rFonts w:asciiTheme="majorBidi" w:hAnsiTheme="majorBidi" w:cstheme="majorBidi"/>
          <w:i/>
          <w:iCs/>
        </w:rPr>
        <w:t>Enterprise Ireland</w:t>
      </w:r>
      <w:r w:rsidR="00D7641B" w:rsidRPr="00384D82">
        <w:rPr>
          <w:rFonts w:asciiTheme="majorBidi" w:hAnsiTheme="majorBidi" w:cstheme="majorBidi"/>
        </w:rPr>
        <w:t xml:space="preserve"> has managed to support 2,000 </w:t>
      </w:r>
      <w:r w:rsidR="00FE27BD" w:rsidRPr="00384D82">
        <w:rPr>
          <w:rFonts w:asciiTheme="majorBidi" w:hAnsiTheme="majorBidi" w:cstheme="majorBidi"/>
        </w:rPr>
        <w:t>Brexit-</w:t>
      </w:r>
      <w:r w:rsidR="00D7641B" w:rsidRPr="00384D82">
        <w:rPr>
          <w:rFonts w:asciiTheme="majorBidi" w:hAnsiTheme="majorBidi" w:cstheme="majorBidi"/>
        </w:rPr>
        <w:t>exposed companie</w:t>
      </w:r>
      <w:r w:rsidR="00FE27BD" w:rsidRPr="00384D82">
        <w:rPr>
          <w:rFonts w:asciiTheme="majorBidi" w:hAnsiTheme="majorBidi" w:cstheme="majorBidi"/>
        </w:rPr>
        <w:t xml:space="preserve">s through the </w:t>
      </w:r>
      <w:r w:rsidR="00D7641B" w:rsidRPr="00384D82">
        <w:rPr>
          <w:rFonts w:asciiTheme="majorBidi" w:hAnsiTheme="majorBidi" w:cstheme="majorBidi"/>
        </w:rPr>
        <w:t>utilis</w:t>
      </w:r>
      <w:r w:rsidR="00FE27BD" w:rsidRPr="00384D82">
        <w:rPr>
          <w:rFonts w:asciiTheme="majorBidi" w:hAnsiTheme="majorBidi" w:cstheme="majorBidi"/>
        </w:rPr>
        <w:t>ation of</w:t>
      </w:r>
      <w:r w:rsidR="00D7641B" w:rsidRPr="00384D82">
        <w:rPr>
          <w:rFonts w:asciiTheme="majorBidi" w:hAnsiTheme="majorBidi" w:cstheme="majorBidi"/>
        </w:rPr>
        <w:t xml:space="preserve"> €125</w:t>
      </w:r>
      <w:r w:rsidR="00190F90" w:rsidRPr="00384D82">
        <w:rPr>
          <w:rFonts w:asciiTheme="majorBidi" w:hAnsiTheme="majorBidi" w:cstheme="majorBidi"/>
        </w:rPr>
        <w:t xml:space="preserve">m </w:t>
      </w:r>
      <w:r w:rsidR="00D7641B" w:rsidRPr="00384D82">
        <w:rPr>
          <w:rFonts w:asciiTheme="majorBidi" w:hAnsiTheme="majorBidi" w:cstheme="majorBidi"/>
        </w:rPr>
        <w:t>in support funding. On the ground level, Brexit support</w:t>
      </w:r>
      <w:r w:rsidR="008D0505">
        <w:rPr>
          <w:rFonts w:asciiTheme="majorBidi" w:hAnsiTheme="majorBidi" w:cstheme="majorBidi"/>
        </w:rPr>
        <w:t xml:space="preserve"> system</w:t>
      </w:r>
      <w:r w:rsidR="00D7641B" w:rsidRPr="00384D82">
        <w:rPr>
          <w:rFonts w:asciiTheme="majorBidi" w:hAnsiTheme="majorBidi" w:cstheme="majorBidi"/>
        </w:rPr>
        <w:t xml:space="preserve">s were also implemented through the use of advisory clinics and webinars at various </w:t>
      </w:r>
      <w:r w:rsidR="00FE27BD" w:rsidRPr="00384D82">
        <w:rPr>
          <w:rFonts w:asciiTheme="majorBidi" w:hAnsiTheme="majorBidi" w:cstheme="majorBidi"/>
        </w:rPr>
        <w:t xml:space="preserve">national </w:t>
      </w:r>
      <w:r w:rsidR="00D7641B" w:rsidRPr="00384D82">
        <w:rPr>
          <w:rFonts w:asciiTheme="majorBidi" w:hAnsiTheme="majorBidi" w:cstheme="majorBidi"/>
        </w:rPr>
        <w:t>events.</w:t>
      </w:r>
      <w:r w:rsidR="0022352E" w:rsidRPr="00384D82">
        <w:rPr>
          <w:rFonts w:asciiTheme="majorBidi" w:hAnsiTheme="majorBidi" w:cstheme="majorBidi"/>
        </w:rPr>
        <w:t xml:space="preserve"> </w:t>
      </w:r>
      <w:r w:rsidR="00D7641B" w:rsidRPr="00384D82">
        <w:rPr>
          <w:rFonts w:asciiTheme="majorBidi" w:hAnsiTheme="majorBidi" w:cstheme="majorBidi"/>
        </w:rPr>
        <w:t xml:space="preserve">With Brexit </w:t>
      </w:r>
      <w:r w:rsidR="00FE27BD" w:rsidRPr="00384D82">
        <w:rPr>
          <w:rFonts w:asciiTheme="majorBidi" w:hAnsiTheme="majorBidi" w:cstheme="majorBidi"/>
        </w:rPr>
        <w:t xml:space="preserve">now </w:t>
      </w:r>
      <w:r w:rsidR="00D7641B" w:rsidRPr="00384D82">
        <w:rPr>
          <w:rFonts w:asciiTheme="majorBidi" w:hAnsiTheme="majorBidi" w:cstheme="majorBidi"/>
        </w:rPr>
        <w:t xml:space="preserve">an </w:t>
      </w:r>
      <w:r w:rsidR="00D7641B" w:rsidRPr="00384D82">
        <w:rPr>
          <w:rFonts w:asciiTheme="majorBidi" w:hAnsiTheme="majorBidi" w:cstheme="majorBidi"/>
        </w:rPr>
        <w:lastRenderedPageBreak/>
        <w:t xml:space="preserve">inevitability, </w:t>
      </w:r>
      <w:r w:rsidR="006305BF" w:rsidRPr="005C224C">
        <w:rPr>
          <w:rFonts w:asciiTheme="majorBidi" w:hAnsiTheme="majorBidi" w:cstheme="majorBidi"/>
          <w:i/>
          <w:iCs/>
        </w:rPr>
        <w:t>Enterprise Ireland</w:t>
      </w:r>
      <w:r w:rsidR="006305BF">
        <w:rPr>
          <w:rFonts w:asciiTheme="majorBidi" w:hAnsiTheme="majorBidi" w:cstheme="majorBidi"/>
        </w:rPr>
        <w:t xml:space="preserve"> </w:t>
      </w:r>
      <w:r w:rsidR="00D7641B" w:rsidRPr="00384D82">
        <w:rPr>
          <w:rFonts w:asciiTheme="majorBidi" w:hAnsiTheme="majorBidi" w:cstheme="majorBidi"/>
        </w:rPr>
        <w:t xml:space="preserve">also made significant efforts to expand its global outreach having 40 </w:t>
      </w:r>
      <w:r w:rsidR="006305BF" w:rsidRPr="005C224C">
        <w:rPr>
          <w:rFonts w:asciiTheme="majorBidi" w:hAnsiTheme="majorBidi" w:cstheme="majorBidi"/>
          <w:i/>
          <w:iCs/>
        </w:rPr>
        <w:t>Enterprise Ireland</w:t>
      </w:r>
      <w:r w:rsidR="00D7641B" w:rsidRPr="00384D82">
        <w:rPr>
          <w:rFonts w:asciiTheme="majorBidi" w:hAnsiTheme="majorBidi" w:cstheme="majorBidi"/>
        </w:rPr>
        <w:t xml:space="preserve"> offices around the world, </w:t>
      </w:r>
      <w:r w:rsidR="0033023F">
        <w:rPr>
          <w:rFonts w:asciiTheme="majorBidi" w:hAnsiTheme="majorBidi" w:cstheme="majorBidi"/>
        </w:rPr>
        <w:t>eight</w:t>
      </w:r>
      <w:r w:rsidR="00D7641B" w:rsidRPr="00384D82">
        <w:rPr>
          <w:rFonts w:asciiTheme="majorBidi" w:hAnsiTheme="majorBidi" w:cstheme="majorBidi"/>
        </w:rPr>
        <w:t xml:space="preserve"> of which are</w:t>
      </w:r>
      <w:r w:rsidR="0022352E" w:rsidRPr="00384D82">
        <w:rPr>
          <w:rFonts w:asciiTheme="majorBidi" w:hAnsiTheme="majorBidi" w:cstheme="majorBidi"/>
        </w:rPr>
        <w:t xml:space="preserve"> in</w:t>
      </w:r>
      <w:r w:rsidR="00D7641B" w:rsidRPr="00384D82">
        <w:rPr>
          <w:rFonts w:asciiTheme="majorBidi" w:hAnsiTheme="majorBidi" w:cstheme="majorBidi"/>
        </w:rPr>
        <w:t xml:space="preserve"> new markets as well as 56 ministerial-led trade events. Furthermore, Ireland’s </w:t>
      </w:r>
      <w:r w:rsidRPr="005C224C">
        <w:rPr>
          <w:rFonts w:asciiTheme="majorBidi" w:hAnsiTheme="majorBidi" w:cstheme="majorBidi"/>
          <w:i/>
          <w:iCs/>
        </w:rPr>
        <w:t xml:space="preserve">Centre </w:t>
      </w:r>
      <w:r w:rsidR="00D7641B" w:rsidRPr="005C224C">
        <w:rPr>
          <w:rFonts w:asciiTheme="majorBidi" w:hAnsiTheme="majorBidi" w:cstheme="majorBidi"/>
          <w:i/>
          <w:iCs/>
        </w:rPr>
        <w:t>for Applied AI (CeADAR)</w:t>
      </w:r>
      <w:r w:rsidR="00D7641B" w:rsidRPr="00384D82">
        <w:rPr>
          <w:rFonts w:asciiTheme="majorBidi" w:hAnsiTheme="majorBidi" w:cstheme="majorBidi"/>
        </w:rPr>
        <w:t xml:space="preserve"> received </w:t>
      </w:r>
      <w:r w:rsidRPr="00384D82">
        <w:rPr>
          <w:rFonts w:asciiTheme="majorBidi" w:hAnsiTheme="majorBidi" w:cstheme="majorBidi"/>
        </w:rPr>
        <w:t>€</w:t>
      </w:r>
      <w:r w:rsidR="00D7641B" w:rsidRPr="00384D82">
        <w:rPr>
          <w:rFonts w:asciiTheme="majorBidi" w:hAnsiTheme="majorBidi" w:cstheme="majorBidi"/>
        </w:rPr>
        <w:t xml:space="preserve">12m </w:t>
      </w:r>
      <w:r>
        <w:rPr>
          <w:rFonts w:asciiTheme="majorBidi" w:hAnsiTheme="majorBidi" w:cstheme="majorBidi"/>
        </w:rPr>
        <w:t xml:space="preserve">in </w:t>
      </w:r>
      <w:r w:rsidR="006305BF" w:rsidRPr="005C224C">
        <w:rPr>
          <w:rFonts w:asciiTheme="majorBidi" w:hAnsiTheme="majorBidi" w:cstheme="majorBidi"/>
          <w:i/>
          <w:iCs/>
        </w:rPr>
        <w:t>Enterprise Ireland</w:t>
      </w:r>
      <w:r w:rsidR="00D7641B" w:rsidRPr="00384D82">
        <w:rPr>
          <w:rFonts w:asciiTheme="majorBidi" w:hAnsiTheme="majorBidi" w:cstheme="majorBidi"/>
        </w:rPr>
        <w:t xml:space="preserve"> funding to accelerate the development and deployment of AI, data analytics and machine learning alongside €2.5</w:t>
      </w:r>
      <w:r w:rsidR="00190F90" w:rsidRPr="00384D82">
        <w:rPr>
          <w:rFonts w:asciiTheme="majorBidi" w:hAnsiTheme="majorBidi" w:cstheme="majorBidi"/>
        </w:rPr>
        <w:t>m</w:t>
      </w:r>
      <w:r w:rsidR="00D7641B" w:rsidRPr="00384D82">
        <w:rPr>
          <w:rFonts w:asciiTheme="majorBidi" w:hAnsiTheme="majorBidi" w:cstheme="majorBidi"/>
        </w:rPr>
        <w:t xml:space="preserve"> in funding to extend and double the size of the </w:t>
      </w:r>
      <w:r w:rsidR="00D7641B" w:rsidRPr="005C224C">
        <w:rPr>
          <w:rFonts w:asciiTheme="majorBidi" w:hAnsiTheme="majorBidi" w:cstheme="majorBidi"/>
          <w:i/>
          <w:iCs/>
        </w:rPr>
        <w:t>Arclab</w:t>
      </w:r>
      <w:r w:rsidR="00D7641B" w:rsidRPr="00384D82">
        <w:rPr>
          <w:rFonts w:asciiTheme="majorBidi" w:hAnsiTheme="majorBidi" w:cstheme="majorBidi"/>
        </w:rPr>
        <w:t xml:space="preserve"> innovation hub at </w:t>
      </w:r>
      <w:r w:rsidR="00D7641B" w:rsidRPr="005C224C">
        <w:rPr>
          <w:rFonts w:asciiTheme="majorBidi" w:hAnsiTheme="majorBidi" w:cstheme="majorBidi"/>
          <w:i/>
          <w:iCs/>
        </w:rPr>
        <w:t>Waterford Institute of Technology</w:t>
      </w:r>
      <w:r w:rsidR="004A5143" w:rsidRPr="005C224C">
        <w:rPr>
          <w:rFonts w:asciiTheme="majorBidi" w:hAnsiTheme="majorBidi" w:cstheme="majorBidi"/>
          <w:i/>
          <w:iCs/>
        </w:rPr>
        <w:t xml:space="preserve"> (WIT)</w:t>
      </w:r>
      <w:r w:rsidR="00D7641B" w:rsidRPr="00384D82">
        <w:rPr>
          <w:rStyle w:val="FootnoteReference"/>
          <w:rFonts w:asciiTheme="majorBidi" w:hAnsiTheme="majorBidi" w:cstheme="majorBidi"/>
        </w:rPr>
        <w:footnoteReference w:id="64"/>
      </w:r>
      <w:r w:rsidR="0005346C">
        <w:rPr>
          <w:rFonts w:asciiTheme="majorBidi" w:hAnsiTheme="majorBidi" w:cstheme="majorBidi"/>
        </w:rPr>
        <w:t>.</w:t>
      </w:r>
      <w:r w:rsidR="00D7641B" w:rsidRPr="00384D82">
        <w:rPr>
          <w:rFonts w:asciiTheme="majorBidi" w:hAnsiTheme="majorBidi" w:cstheme="majorBidi"/>
        </w:rPr>
        <w:t xml:space="preserve"> Overall, the above figures are positive showing an eagerness to fund nationally and expand globally. However, the unexpected </w:t>
      </w:r>
      <w:r w:rsidR="007E28DA" w:rsidRPr="00384D82">
        <w:rPr>
          <w:rFonts w:asciiTheme="majorBidi" w:hAnsiTheme="majorBidi" w:cstheme="majorBidi"/>
        </w:rPr>
        <w:t>COVID-19</w:t>
      </w:r>
      <w:r w:rsidR="00D7641B" w:rsidRPr="00384D82">
        <w:rPr>
          <w:rFonts w:asciiTheme="majorBidi" w:hAnsiTheme="majorBidi" w:cstheme="majorBidi"/>
        </w:rPr>
        <w:t xml:space="preserve"> pandemic has changed the business environment, which had already been complicated by the repercussion</w:t>
      </w:r>
      <w:r w:rsidR="004A5143" w:rsidRPr="00384D82">
        <w:rPr>
          <w:rFonts w:asciiTheme="majorBidi" w:hAnsiTheme="majorBidi" w:cstheme="majorBidi"/>
        </w:rPr>
        <w:t>s</w:t>
      </w:r>
      <w:r w:rsidR="00D7641B" w:rsidRPr="00384D82">
        <w:rPr>
          <w:rFonts w:asciiTheme="majorBidi" w:hAnsiTheme="majorBidi" w:cstheme="majorBidi"/>
        </w:rPr>
        <w:t xml:space="preserve"> of Brexit. The years 2020</w:t>
      </w:r>
      <w:r w:rsidR="0005346C">
        <w:rPr>
          <w:rFonts w:asciiTheme="majorBidi" w:hAnsiTheme="majorBidi" w:cstheme="majorBidi"/>
        </w:rPr>
        <w:t>–</w:t>
      </w:r>
      <w:r w:rsidR="00D7641B" w:rsidRPr="00384D82">
        <w:rPr>
          <w:rFonts w:asciiTheme="majorBidi" w:hAnsiTheme="majorBidi" w:cstheme="majorBidi"/>
        </w:rPr>
        <w:t xml:space="preserve">2022 will be challenging – for startups, established business and governmental agencies - as they all negotiate </w:t>
      </w:r>
      <w:r w:rsidR="004A5143" w:rsidRPr="00384D82">
        <w:rPr>
          <w:rFonts w:asciiTheme="majorBidi" w:hAnsiTheme="majorBidi" w:cstheme="majorBidi"/>
        </w:rPr>
        <w:t xml:space="preserve">the intricacies of a depressed economy constituted by the outfall of </w:t>
      </w:r>
      <w:r w:rsidR="00D7641B" w:rsidRPr="00384D82">
        <w:rPr>
          <w:rFonts w:asciiTheme="majorBidi" w:hAnsiTheme="majorBidi" w:cstheme="majorBidi"/>
        </w:rPr>
        <w:t xml:space="preserve">Brexit </w:t>
      </w:r>
      <w:r w:rsidR="004A5143" w:rsidRPr="00384D82">
        <w:rPr>
          <w:rFonts w:asciiTheme="majorBidi" w:hAnsiTheme="majorBidi" w:cstheme="majorBidi"/>
        </w:rPr>
        <w:t xml:space="preserve">and the </w:t>
      </w:r>
      <w:r w:rsidR="00C9186B">
        <w:rPr>
          <w:rFonts w:asciiTheme="majorBidi" w:hAnsiTheme="majorBidi" w:cstheme="majorBidi"/>
        </w:rPr>
        <w:t>‘</w:t>
      </w:r>
      <w:r w:rsidR="00D7641B" w:rsidRPr="00384D82">
        <w:rPr>
          <w:rFonts w:asciiTheme="majorBidi" w:hAnsiTheme="majorBidi" w:cstheme="majorBidi"/>
        </w:rPr>
        <w:t>new normal</w:t>
      </w:r>
      <w:r w:rsidR="00C9186B">
        <w:rPr>
          <w:rFonts w:asciiTheme="majorBidi" w:hAnsiTheme="majorBidi" w:cstheme="majorBidi"/>
        </w:rPr>
        <w:t>’</w:t>
      </w:r>
      <w:r w:rsidR="00D7641B" w:rsidRPr="00384D82">
        <w:rPr>
          <w:rFonts w:asciiTheme="majorBidi" w:hAnsiTheme="majorBidi" w:cstheme="majorBidi"/>
        </w:rPr>
        <w:t xml:space="preserve"> </w:t>
      </w:r>
      <w:r w:rsidR="004A5143" w:rsidRPr="00384D82">
        <w:rPr>
          <w:rFonts w:asciiTheme="majorBidi" w:hAnsiTheme="majorBidi" w:cstheme="majorBidi"/>
        </w:rPr>
        <w:t xml:space="preserve">dramatically imposed </w:t>
      </w:r>
      <w:r w:rsidR="00D7641B" w:rsidRPr="00384D82">
        <w:rPr>
          <w:rFonts w:asciiTheme="majorBidi" w:hAnsiTheme="majorBidi" w:cstheme="majorBidi"/>
        </w:rPr>
        <w:t xml:space="preserve">by the </w:t>
      </w:r>
      <w:r w:rsidR="0022352E" w:rsidRPr="00384D82">
        <w:rPr>
          <w:rFonts w:asciiTheme="majorBidi" w:hAnsiTheme="majorBidi" w:cstheme="majorBidi"/>
        </w:rPr>
        <w:t>coronavirus</w:t>
      </w:r>
      <w:r w:rsidR="00D7641B" w:rsidRPr="00384D82">
        <w:rPr>
          <w:rFonts w:asciiTheme="majorBidi" w:hAnsiTheme="majorBidi" w:cstheme="majorBidi"/>
        </w:rPr>
        <w:t xml:space="preserve">. </w:t>
      </w:r>
    </w:p>
    <w:p w14:paraId="4FE5303E" w14:textId="77777777" w:rsidR="008F7381" w:rsidRPr="00384D82" w:rsidRDefault="008F7381" w:rsidP="00D7641B">
      <w:pPr>
        <w:spacing w:line="276" w:lineRule="auto"/>
        <w:jc w:val="both"/>
        <w:rPr>
          <w:rFonts w:asciiTheme="majorBidi" w:hAnsiTheme="majorBidi" w:cstheme="majorBidi"/>
        </w:rPr>
      </w:pPr>
    </w:p>
    <w:p w14:paraId="1CF3FDE9" w14:textId="766110F4" w:rsidR="00D7641B" w:rsidRPr="00384D82" w:rsidRDefault="00D7641B" w:rsidP="00D7641B">
      <w:pPr>
        <w:spacing w:line="276" w:lineRule="auto"/>
        <w:jc w:val="both"/>
        <w:rPr>
          <w:rFonts w:asciiTheme="majorBidi" w:hAnsiTheme="majorBidi" w:cstheme="majorBidi"/>
        </w:rPr>
      </w:pPr>
      <w:r w:rsidRPr="00384D82">
        <w:rPr>
          <w:rFonts w:asciiTheme="majorBidi" w:hAnsiTheme="majorBidi" w:cstheme="majorBidi"/>
        </w:rPr>
        <w:t>Although the Irish government and its agencies have implemented a wide array of support</w:t>
      </w:r>
      <w:r w:rsidR="008D0505">
        <w:rPr>
          <w:rFonts w:asciiTheme="majorBidi" w:hAnsiTheme="majorBidi" w:cstheme="majorBidi"/>
        </w:rPr>
        <w:t xml:space="preserve"> system</w:t>
      </w:r>
      <w:r w:rsidR="004A5143" w:rsidRPr="00384D82">
        <w:rPr>
          <w:rFonts w:asciiTheme="majorBidi" w:hAnsiTheme="majorBidi" w:cstheme="majorBidi"/>
        </w:rPr>
        <w:t>s</w:t>
      </w:r>
      <w:r w:rsidRPr="00384D82">
        <w:rPr>
          <w:rFonts w:asciiTheme="majorBidi" w:hAnsiTheme="majorBidi" w:cstheme="majorBidi"/>
        </w:rPr>
        <w:t xml:space="preserve"> for entrepreneurship and have</w:t>
      </w:r>
      <w:r w:rsidR="004A5143" w:rsidRPr="00384D82">
        <w:rPr>
          <w:rFonts w:asciiTheme="majorBidi" w:hAnsiTheme="majorBidi" w:cstheme="majorBidi"/>
        </w:rPr>
        <w:t xml:space="preserve"> additionally</w:t>
      </w:r>
      <w:r w:rsidRPr="00384D82">
        <w:rPr>
          <w:rFonts w:asciiTheme="majorBidi" w:hAnsiTheme="majorBidi" w:cstheme="majorBidi"/>
        </w:rPr>
        <w:t xml:space="preserve"> implemented plans to tackle gender issues and raise the support given to female founders, notable interest groups in the ecosystem, such as </w:t>
      </w:r>
      <w:r w:rsidRPr="005C224C">
        <w:rPr>
          <w:rFonts w:asciiTheme="majorBidi" w:hAnsiTheme="majorBidi" w:cstheme="majorBidi"/>
          <w:i/>
          <w:iCs/>
        </w:rPr>
        <w:t>Scale Ireland</w:t>
      </w:r>
      <w:r w:rsidRPr="00384D82">
        <w:rPr>
          <w:rFonts w:asciiTheme="majorBidi" w:hAnsiTheme="majorBidi" w:cstheme="majorBidi"/>
        </w:rPr>
        <w:t xml:space="preserve"> and </w:t>
      </w:r>
      <w:r w:rsidRPr="005C224C">
        <w:rPr>
          <w:rFonts w:asciiTheme="majorBidi" w:hAnsiTheme="majorBidi" w:cstheme="majorBidi"/>
          <w:i/>
          <w:iCs/>
        </w:rPr>
        <w:t>IVCA</w:t>
      </w:r>
      <w:r w:rsidRPr="00384D82">
        <w:rPr>
          <w:rFonts w:asciiTheme="majorBidi" w:hAnsiTheme="majorBidi" w:cstheme="majorBidi"/>
        </w:rPr>
        <w:t>, have actively analysed governmental budgets and proposed solutions alongside publicly criticising areas of current government policy and action. Such criticisms and proposed solutions relate to the lack of seed funding in the Irish ecosystem for life science startups, who struggle with cash</w:t>
      </w:r>
      <w:r w:rsidR="0086191A" w:rsidRPr="00384D82">
        <w:rPr>
          <w:rFonts w:asciiTheme="majorBidi" w:hAnsiTheme="majorBidi" w:cstheme="majorBidi"/>
        </w:rPr>
        <w:t xml:space="preserve"> </w:t>
      </w:r>
      <w:r w:rsidRPr="00384D82">
        <w:rPr>
          <w:rFonts w:asciiTheme="majorBidi" w:hAnsiTheme="majorBidi" w:cstheme="majorBidi"/>
        </w:rPr>
        <w:t xml:space="preserve">flow issues as well as for startups generally impacted by the persistent </w:t>
      </w:r>
      <w:r w:rsidR="00C9186B">
        <w:rPr>
          <w:rFonts w:asciiTheme="majorBidi" w:hAnsiTheme="majorBidi" w:cstheme="majorBidi"/>
        </w:rPr>
        <w:t>‘</w:t>
      </w:r>
      <w:r w:rsidRPr="00384D82">
        <w:rPr>
          <w:rFonts w:asciiTheme="majorBidi" w:hAnsiTheme="majorBidi" w:cstheme="majorBidi"/>
        </w:rPr>
        <w:t>seed void</w:t>
      </w:r>
      <w:r w:rsidR="00C9186B">
        <w:rPr>
          <w:rFonts w:asciiTheme="majorBidi" w:hAnsiTheme="majorBidi" w:cstheme="majorBidi"/>
        </w:rPr>
        <w:t>’</w:t>
      </w:r>
      <w:r w:rsidRPr="00384D82">
        <w:rPr>
          <w:rFonts w:asciiTheme="majorBidi" w:hAnsiTheme="majorBidi" w:cstheme="majorBidi"/>
        </w:rPr>
        <w:t xml:space="preserve">; the need to revamp incentives delivered through the </w:t>
      </w:r>
      <w:r w:rsidR="0005346C">
        <w:rPr>
          <w:rFonts w:asciiTheme="majorBidi" w:hAnsiTheme="majorBidi" w:cstheme="majorBidi"/>
        </w:rPr>
        <w:t>‘</w:t>
      </w:r>
      <w:r w:rsidRPr="005C224C">
        <w:rPr>
          <w:rFonts w:asciiTheme="majorBidi" w:hAnsiTheme="majorBidi" w:cstheme="majorBidi"/>
          <w:i/>
          <w:iCs/>
        </w:rPr>
        <w:t>Key Employment Engagement Programme (KEEP)</w:t>
      </w:r>
      <w:r w:rsidR="0005346C">
        <w:rPr>
          <w:rFonts w:asciiTheme="majorBidi" w:hAnsiTheme="majorBidi" w:cstheme="majorBidi"/>
        </w:rPr>
        <w:t>’</w:t>
      </w:r>
      <w:r w:rsidRPr="00384D82">
        <w:rPr>
          <w:rFonts w:asciiTheme="majorBidi" w:hAnsiTheme="majorBidi" w:cstheme="majorBidi"/>
        </w:rPr>
        <w:t xml:space="preserve">; proposed improvements to </w:t>
      </w:r>
      <w:r w:rsidR="004A5143" w:rsidRPr="00384D82">
        <w:rPr>
          <w:rFonts w:asciiTheme="majorBidi" w:hAnsiTheme="majorBidi" w:cstheme="majorBidi"/>
        </w:rPr>
        <w:t>c</w:t>
      </w:r>
      <w:r w:rsidRPr="00384D82">
        <w:rPr>
          <w:rFonts w:asciiTheme="majorBidi" w:hAnsiTheme="majorBidi" w:cstheme="majorBidi"/>
        </w:rPr>
        <w:t xml:space="preserve">apital </w:t>
      </w:r>
      <w:r w:rsidR="004A5143" w:rsidRPr="00384D82">
        <w:rPr>
          <w:rFonts w:asciiTheme="majorBidi" w:hAnsiTheme="majorBidi" w:cstheme="majorBidi"/>
        </w:rPr>
        <w:t>g</w:t>
      </w:r>
      <w:r w:rsidRPr="00384D82">
        <w:rPr>
          <w:rFonts w:asciiTheme="majorBidi" w:hAnsiTheme="majorBidi" w:cstheme="majorBidi"/>
        </w:rPr>
        <w:t xml:space="preserve">ains tax as well as calls to </w:t>
      </w:r>
      <w:r w:rsidR="004A5143" w:rsidRPr="00384D82">
        <w:rPr>
          <w:rFonts w:asciiTheme="majorBidi" w:hAnsiTheme="majorBidi" w:cstheme="majorBidi"/>
        </w:rPr>
        <w:t>amend</w:t>
      </w:r>
      <w:r w:rsidRPr="00384D82">
        <w:rPr>
          <w:rFonts w:asciiTheme="majorBidi" w:hAnsiTheme="majorBidi" w:cstheme="majorBidi"/>
        </w:rPr>
        <w:t xml:space="preserve"> the </w:t>
      </w:r>
      <w:r w:rsidR="0005346C">
        <w:rPr>
          <w:rFonts w:asciiTheme="majorBidi" w:hAnsiTheme="majorBidi" w:cstheme="majorBidi"/>
        </w:rPr>
        <w:t>‘</w:t>
      </w:r>
      <w:r w:rsidRPr="005C224C">
        <w:rPr>
          <w:rFonts w:asciiTheme="majorBidi" w:hAnsiTheme="majorBidi" w:cstheme="majorBidi"/>
          <w:i/>
          <w:iCs/>
        </w:rPr>
        <w:t>Employment &amp; Investment Incentives Scheme (EIIS)</w:t>
      </w:r>
      <w:r w:rsidR="0005346C">
        <w:rPr>
          <w:rFonts w:asciiTheme="majorBidi" w:hAnsiTheme="majorBidi" w:cstheme="majorBidi"/>
        </w:rPr>
        <w:t>’</w:t>
      </w:r>
      <w:r w:rsidRPr="00384D82">
        <w:rPr>
          <w:rFonts w:asciiTheme="majorBidi" w:hAnsiTheme="majorBidi" w:cstheme="majorBidi"/>
        </w:rPr>
        <w:t>,</w:t>
      </w:r>
      <w:r w:rsidR="0022352E" w:rsidRPr="00384D82">
        <w:rPr>
          <w:rFonts w:asciiTheme="majorBidi" w:hAnsiTheme="majorBidi" w:cstheme="majorBidi"/>
        </w:rPr>
        <w:t xml:space="preserve"> </w:t>
      </w:r>
      <w:r w:rsidRPr="00384D82">
        <w:rPr>
          <w:rFonts w:asciiTheme="majorBidi" w:hAnsiTheme="majorBidi" w:cstheme="majorBidi"/>
        </w:rPr>
        <w:t xml:space="preserve">which aims to drive investor activity, but which has only been implemented by 36 companies </w:t>
      </w:r>
      <w:r w:rsidR="004A5143" w:rsidRPr="00384D82">
        <w:rPr>
          <w:rFonts w:asciiTheme="majorBidi" w:hAnsiTheme="majorBidi" w:cstheme="majorBidi"/>
        </w:rPr>
        <w:t xml:space="preserve">so far </w:t>
      </w:r>
      <w:r w:rsidRPr="00384D82">
        <w:rPr>
          <w:rFonts w:asciiTheme="majorBidi" w:hAnsiTheme="majorBidi" w:cstheme="majorBidi"/>
        </w:rPr>
        <w:t>in 2019. Lastly, there are persistent calls from interested parties to look at best practice in other European ecosystems, such as the startup development and maternity support available in Sweden alongside enabling investing to be more accessible to all instead of remaining a siloed financial activity</w:t>
      </w:r>
      <w:r w:rsidRPr="00384D82">
        <w:rPr>
          <w:rStyle w:val="FootnoteReference"/>
          <w:rFonts w:asciiTheme="majorBidi" w:hAnsiTheme="majorBidi" w:cstheme="majorBidi"/>
        </w:rPr>
        <w:footnoteReference w:id="65"/>
      </w:r>
      <w:r w:rsidR="0005346C">
        <w:rPr>
          <w:rFonts w:asciiTheme="majorBidi" w:hAnsiTheme="majorBidi" w:cstheme="majorBidi"/>
        </w:rPr>
        <w:t>.</w:t>
      </w:r>
      <w:r w:rsidRPr="00384D82">
        <w:rPr>
          <w:rFonts w:asciiTheme="majorBidi" w:hAnsiTheme="majorBidi" w:cstheme="majorBidi"/>
        </w:rPr>
        <w:t xml:space="preserve"> Such critique </w:t>
      </w:r>
      <w:r w:rsidRPr="00384D82">
        <w:rPr>
          <w:rFonts w:asciiTheme="majorBidi" w:hAnsiTheme="majorBidi" w:cstheme="majorBidi"/>
        </w:rPr>
        <w:lastRenderedPageBreak/>
        <w:t xml:space="preserve">continues with the advent of </w:t>
      </w:r>
      <w:r w:rsidR="007E28DA" w:rsidRPr="00384D82">
        <w:rPr>
          <w:rFonts w:asciiTheme="majorBidi" w:hAnsiTheme="majorBidi" w:cstheme="majorBidi"/>
        </w:rPr>
        <w:t>COVID-19</w:t>
      </w:r>
      <w:r w:rsidRPr="00384D82">
        <w:rPr>
          <w:rFonts w:asciiTheme="majorBidi" w:hAnsiTheme="majorBidi" w:cstheme="majorBidi"/>
        </w:rPr>
        <w:t xml:space="preserve"> crisis, with </w:t>
      </w:r>
      <w:r w:rsidRPr="005C224C">
        <w:rPr>
          <w:rFonts w:asciiTheme="majorBidi" w:hAnsiTheme="majorBidi" w:cstheme="majorBidi"/>
          <w:i/>
          <w:iCs/>
        </w:rPr>
        <w:t>Scale Ireland</w:t>
      </w:r>
      <w:r w:rsidRPr="00384D82">
        <w:rPr>
          <w:rFonts w:asciiTheme="majorBidi" w:hAnsiTheme="majorBidi" w:cstheme="majorBidi"/>
        </w:rPr>
        <w:t xml:space="preserve"> advocating strongly for </w:t>
      </w:r>
      <w:r w:rsidR="004A5143" w:rsidRPr="00384D82">
        <w:rPr>
          <w:rFonts w:asciiTheme="majorBidi" w:hAnsiTheme="majorBidi" w:cstheme="majorBidi"/>
        </w:rPr>
        <w:t>e</w:t>
      </w:r>
      <w:r w:rsidRPr="00384D82">
        <w:rPr>
          <w:rFonts w:asciiTheme="majorBidi" w:hAnsiTheme="majorBidi" w:cstheme="majorBidi"/>
        </w:rPr>
        <w:t xml:space="preserve">mergency </w:t>
      </w:r>
      <w:r w:rsidR="004A5143" w:rsidRPr="00384D82">
        <w:rPr>
          <w:rFonts w:asciiTheme="majorBidi" w:hAnsiTheme="majorBidi" w:cstheme="majorBidi"/>
        </w:rPr>
        <w:t>l</w:t>
      </w:r>
      <w:r w:rsidRPr="00384D82">
        <w:rPr>
          <w:rFonts w:asciiTheme="majorBidi" w:hAnsiTheme="majorBidi" w:cstheme="majorBidi"/>
        </w:rPr>
        <w:t xml:space="preserve">iquidity </w:t>
      </w:r>
      <w:r w:rsidR="004A5143" w:rsidRPr="00384D82">
        <w:rPr>
          <w:rFonts w:asciiTheme="majorBidi" w:hAnsiTheme="majorBidi" w:cstheme="majorBidi"/>
        </w:rPr>
        <w:t>s</w:t>
      </w:r>
      <w:r w:rsidRPr="00384D82">
        <w:rPr>
          <w:rFonts w:asciiTheme="majorBidi" w:hAnsiTheme="majorBidi" w:cstheme="majorBidi"/>
        </w:rPr>
        <w:t>upports for indigenous high-growth innovative startups and scaleups in the Irish ecosystem</w:t>
      </w:r>
      <w:r w:rsidRPr="00384D82">
        <w:rPr>
          <w:rStyle w:val="FootnoteReference"/>
          <w:rFonts w:asciiTheme="majorBidi" w:hAnsiTheme="majorBidi" w:cstheme="majorBidi"/>
        </w:rPr>
        <w:footnoteReference w:id="66"/>
      </w:r>
      <w:r w:rsidR="0005346C">
        <w:rPr>
          <w:rFonts w:asciiTheme="majorBidi" w:hAnsiTheme="majorBidi" w:cstheme="majorBidi"/>
        </w:rPr>
        <w:t>.</w:t>
      </w:r>
      <w:r w:rsidRPr="00384D82">
        <w:rPr>
          <w:rFonts w:asciiTheme="majorBidi" w:hAnsiTheme="majorBidi" w:cstheme="majorBidi"/>
        </w:rPr>
        <w:t xml:space="preserve"> Certainly, the </w:t>
      </w:r>
      <w:r w:rsidR="007E28DA" w:rsidRPr="00384D82">
        <w:rPr>
          <w:rFonts w:asciiTheme="majorBidi" w:hAnsiTheme="majorBidi" w:cstheme="majorBidi"/>
        </w:rPr>
        <w:t>COVID-19</w:t>
      </w:r>
      <w:r w:rsidRPr="00384D82">
        <w:rPr>
          <w:rFonts w:asciiTheme="majorBidi" w:hAnsiTheme="majorBidi" w:cstheme="majorBidi"/>
        </w:rPr>
        <w:t xml:space="preserve"> pandemic and subsequent health lockdown has detrimentally impacted the Irish economy and its startup scene, with </w:t>
      </w:r>
      <w:r w:rsidRPr="005C224C">
        <w:rPr>
          <w:rFonts w:asciiTheme="majorBidi" w:hAnsiTheme="majorBidi" w:cstheme="majorBidi"/>
          <w:i/>
          <w:iCs/>
        </w:rPr>
        <w:t>Scale Ireland</w:t>
      </w:r>
      <w:r w:rsidRPr="00384D82">
        <w:rPr>
          <w:rFonts w:asciiTheme="majorBidi" w:hAnsiTheme="majorBidi" w:cstheme="majorBidi"/>
        </w:rPr>
        <w:t xml:space="preserve"> predicting thousands of job losses in </w:t>
      </w:r>
      <w:r w:rsidR="004A5143" w:rsidRPr="00384D82">
        <w:rPr>
          <w:rFonts w:asciiTheme="majorBidi" w:hAnsiTheme="majorBidi" w:cstheme="majorBidi"/>
        </w:rPr>
        <w:t xml:space="preserve">the </w:t>
      </w:r>
      <w:r w:rsidRPr="00384D82">
        <w:rPr>
          <w:rFonts w:asciiTheme="majorBidi" w:hAnsiTheme="majorBidi" w:cstheme="majorBidi"/>
        </w:rPr>
        <w:t>region of 30,000,</w:t>
      </w:r>
      <w:r w:rsidRPr="00384D82">
        <w:rPr>
          <w:rStyle w:val="FootnoteReference"/>
          <w:rFonts w:asciiTheme="majorBidi" w:hAnsiTheme="majorBidi" w:cstheme="majorBidi"/>
        </w:rPr>
        <w:footnoteReference w:id="67"/>
      </w:r>
      <w:r w:rsidRPr="00384D82">
        <w:rPr>
          <w:rFonts w:asciiTheme="majorBidi" w:hAnsiTheme="majorBidi" w:cstheme="majorBidi"/>
        </w:rPr>
        <w:t xml:space="preserve"> but only time will tell how the government responds to such calls for aid and how the Irish ecosystem emerges</w:t>
      </w:r>
      <w:r w:rsidR="004A5143" w:rsidRPr="00384D82">
        <w:rPr>
          <w:rFonts w:asciiTheme="majorBidi" w:hAnsiTheme="majorBidi" w:cstheme="majorBidi"/>
        </w:rPr>
        <w:t xml:space="preserve"> into a </w:t>
      </w:r>
      <w:r w:rsidR="00C9186B">
        <w:rPr>
          <w:rFonts w:asciiTheme="majorBidi" w:hAnsiTheme="majorBidi" w:cstheme="majorBidi"/>
        </w:rPr>
        <w:t>‘</w:t>
      </w:r>
      <w:r w:rsidR="004A5143" w:rsidRPr="00384D82">
        <w:rPr>
          <w:rFonts w:asciiTheme="majorBidi" w:hAnsiTheme="majorBidi" w:cstheme="majorBidi"/>
        </w:rPr>
        <w:t>new normal</w:t>
      </w:r>
      <w:r w:rsidR="00C9186B">
        <w:rPr>
          <w:rFonts w:asciiTheme="majorBidi" w:hAnsiTheme="majorBidi" w:cstheme="majorBidi"/>
        </w:rPr>
        <w:t>’</w:t>
      </w:r>
      <w:r w:rsidR="0022352E" w:rsidRPr="00384D82">
        <w:rPr>
          <w:rFonts w:asciiTheme="majorBidi" w:hAnsiTheme="majorBidi" w:cstheme="majorBidi"/>
        </w:rPr>
        <w:t xml:space="preserve"> </w:t>
      </w:r>
      <w:r w:rsidR="004A5143" w:rsidRPr="00384D82">
        <w:rPr>
          <w:rFonts w:asciiTheme="majorBidi" w:hAnsiTheme="majorBidi" w:cstheme="majorBidi"/>
        </w:rPr>
        <w:t xml:space="preserve">created by external factors. </w:t>
      </w:r>
    </w:p>
    <w:p w14:paraId="00FC7A87" w14:textId="77777777" w:rsidR="0022352E" w:rsidRPr="00384D82" w:rsidRDefault="0022352E" w:rsidP="00D7641B">
      <w:pPr>
        <w:spacing w:line="276" w:lineRule="auto"/>
        <w:rPr>
          <w:rFonts w:asciiTheme="majorBidi" w:hAnsiTheme="majorBidi" w:cstheme="majorBidi"/>
        </w:rPr>
      </w:pPr>
    </w:p>
    <w:p w14:paraId="61916A19" w14:textId="3DC14F65" w:rsidR="00D7641B" w:rsidRPr="00384D82" w:rsidRDefault="00D7641B" w:rsidP="00D7641B">
      <w:pPr>
        <w:spacing w:line="276" w:lineRule="auto"/>
        <w:rPr>
          <w:rFonts w:asciiTheme="majorBidi" w:hAnsiTheme="majorBidi" w:cstheme="majorBidi"/>
          <w:b/>
          <w:bCs/>
        </w:rPr>
      </w:pPr>
      <w:r w:rsidRPr="00384D82">
        <w:rPr>
          <w:rFonts w:asciiTheme="majorBidi" w:hAnsiTheme="majorBidi" w:cstheme="majorBidi"/>
          <w:b/>
          <w:bCs/>
        </w:rPr>
        <w:t>Venture Capital</w:t>
      </w:r>
      <w:r w:rsidR="00190F90" w:rsidRPr="00384D82">
        <w:rPr>
          <w:rFonts w:asciiTheme="majorBidi" w:hAnsiTheme="majorBidi" w:cstheme="majorBidi"/>
          <w:b/>
          <w:bCs/>
        </w:rPr>
        <w:t>ists</w:t>
      </w:r>
    </w:p>
    <w:p w14:paraId="22A03B11" w14:textId="319901EC" w:rsidR="00D7641B" w:rsidRPr="00384D82" w:rsidRDefault="00D7641B" w:rsidP="00D7641B">
      <w:pPr>
        <w:spacing w:line="276" w:lineRule="auto"/>
        <w:jc w:val="both"/>
        <w:rPr>
          <w:rFonts w:asciiTheme="majorBidi" w:hAnsiTheme="majorBidi" w:cstheme="majorBidi"/>
        </w:rPr>
      </w:pPr>
      <w:r w:rsidRPr="00384D82">
        <w:rPr>
          <w:rFonts w:asciiTheme="majorBidi" w:hAnsiTheme="majorBidi" w:cstheme="majorBidi"/>
        </w:rPr>
        <w:t xml:space="preserve">Venture Capital funding is an important avenue for startups, particularly those who wish to advance towards higher growth and success. </w:t>
      </w:r>
      <w:r w:rsidR="004A5143" w:rsidRPr="00384D82">
        <w:rPr>
          <w:rFonts w:asciiTheme="majorBidi" w:hAnsiTheme="majorBidi" w:cstheme="majorBidi"/>
        </w:rPr>
        <w:t>This</w:t>
      </w:r>
      <w:r w:rsidRPr="00384D82">
        <w:rPr>
          <w:rFonts w:asciiTheme="majorBidi" w:hAnsiTheme="majorBidi" w:cstheme="majorBidi"/>
        </w:rPr>
        <w:t xml:space="preserve"> environment is small and social networks are strong between the various venture capital companies and between </w:t>
      </w:r>
      <w:r w:rsidR="00221F4D" w:rsidRPr="00221F4D">
        <w:rPr>
          <w:rFonts w:asciiTheme="majorBidi" w:hAnsiTheme="majorBidi" w:cstheme="majorBidi"/>
        </w:rPr>
        <w:t xml:space="preserve">venture capitalists </w:t>
      </w:r>
      <w:r w:rsidRPr="00384D82">
        <w:rPr>
          <w:rFonts w:asciiTheme="majorBidi" w:hAnsiTheme="majorBidi" w:cstheme="majorBidi"/>
        </w:rPr>
        <w:t xml:space="preserve">and incubators, especially in Dublin. Due to the financial crisis of 2008 and the subsequent Great Recession, venture capital funds became scarce </w:t>
      </w:r>
      <w:r w:rsidR="004A5143" w:rsidRPr="00384D82">
        <w:rPr>
          <w:rFonts w:asciiTheme="majorBidi" w:hAnsiTheme="majorBidi" w:cstheme="majorBidi"/>
        </w:rPr>
        <w:t xml:space="preserve">for </w:t>
      </w:r>
      <w:r w:rsidRPr="00384D82">
        <w:rPr>
          <w:rFonts w:asciiTheme="majorBidi" w:hAnsiTheme="majorBidi" w:cstheme="majorBidi"/>
        </w:rPr>
        <w:t xml:space="preserve">pre-seed and </w:t>
      </w:r>
      <w:r w:rsidR="00665485" w:rsidRPr="00384D82">
        <w:rPr>
          <w:rFonts w:asciiTheme="majorBidi" w:hAnsiTheme="majorBidi" w:cstheme="majorBidi"/>
        </w:rPr>
        <w:t>early</w:t>
      </w:r>
      <w:r w:rsidR="00305053" w:rsidRPr="00384D82">
        <w:rPr>
          <w:rFonts w:asciiTheme="majorBidi" w:hAnsiTheme="majorBidi" w:cstheme="majorBidi"/>
        </w:rPr>
        <w:t>-</w:t>
      </w:r>
      <w:r w:rsidR="00665485" w:rsidRPr="00384D82">
        <w:rPr>
          <w:rFonts w:asciiTheme="majorBidi" w:hAnsiTheme="majorBidi" w:cstheme="majorBidi"/>
        </w:rPr>
        <w:t>stage</w:t>
      </w:r>
      <w:r w:rsidRPr="00384D82">
        <w:rPr>
          <w:rFonts w:asciiTheme="majorBidi" w:hAnsiTheme="majorBidi" w:cstheme="majorBidi"/>
        </w:rPr>
        <w:t xml:space="preserve"> startups with </w:t>
      </w:r>
      <w:r w:rsidR="00576C31" w:rsidRPr="00576C31">
        <w:rPr>
          <w:rFonts w:asciiTheme="majorBidi" w:hAnsiTheme="majorBidi" w:cstheme="majorBidi"/>
        </w:rPr>
        <w:t>venture capitalists</w:t>
      </w:r>
      <w:r w:rsidRPr="00384D82">
        <w:rPr>
          <w:rFonts w:asciiTheme="majorBidi" w:hAnsiTheme="majorBidi" w:cstheme="majorBidi"/>
        </w:rPr>
        <w:t xml:space="preserve"> tending to wait </w:t>
      </w:r>
      <w:r w:rsidR="004A5143" w:rsidRPr="00384D82">
        <w:rPr>
          <w:rFonts w:asciiTheme="majorBidi" w:hAnsiTheme="majorBidi" w:cstheme="majorBidi"/>
        </w:rPr>
        <w:t xml:space="preserve">until </w:t>
      </w:r>
      <w:r w:rsidRPr="00384D82">
        <w:rPr>
          <w:rFonts w:asciiTheme="majorBidi" w:hAnsiTheme="majorBidi" w:cstheme="majorBidi"/>
        </w:rPr>
        <w:t xml:space="preserve">a company developed significantly and de-risked </w:t>
      </w:r>
      <w:r w:rsidR="004A5143" w:rsidRPr="00384D82">
        <w:rPr>
          <w:rFonts w:asciiTheme="majorBidi" w:hAnsiTheme="majorBidi" w:cstheme="majorBidi"/>
        </w:rPr>
        <w:t xml:space="preserve">with the help of </w:t>
      </w:r>
      <w:r w:rsidRPr="00384D82">
        <w:rPr>
          <w:rFonts w:asciiTheme="majorBidi" w:hAnsiTheme="majorBidi" w:cstheme="majorBidi"/>
        </w:rPr>
        <w:t>other funding pathways.</w:t>
      </w:r>
      <w:r w:rsidR="00190F90" w:rsidRPr="00384D82">
        <w:rPr>
          <w:rFonts w:asciiTheme="majorBidi" w:hAnsiTheme="majorBidi" w:cstheme="majorBidi"/>
        </w:rPr>
        <w:t xml:space="preserve"> </w:t>
      </w:r>
      <w:r w:rsidRPr="00384D82">
        <w:rPr>
          <w:rFonts w:asciiTheme="majorBidi" w:hAnsiTheme="majorBidi" w:cstheme="majorBidi"/>
        </w:rPr>
        <w:t xml:space="preserve">As the recession eased, </w:t>
      </w:r>
      <w:r w:rsidR="00576C31" w:rsidRPr="00576C31">
        <w:rPr>
          <w:rFonts w:asciiTheme="majorBidi" w:hAnsiTheme="majorBidi" w:cstheme="majorBidi"/>
        </w:rPr>
        <w:t>venture capital</w:t>
      </w:r>
      <w:r w:rsidRPr="00384D82">
        <w:rPr>
          <w:rFonts w:asciiTheme="majorBidi" w:hAnsiTheme="majorBidi" w:cstheme="majorBidi"/>
        </w:rPr>
        <w:t xml:space="preserve"> companies began to show more interest in early startups again, particularly university-connected ventures with high-growth potential. Such </w:t>
      </w:r>
      <w:r w:rsidR="00FA6978" w:rsidRPr="00384D82">
        <w:rPr>
          <w:rFonts w:asciiTheme="majorBidi" w:hAnsiTheme="majorBidi" w:cstheme="majorBidi"/>
        </w:rPr>
        <w:t xml:space="preserve">a focus relies upon continuous </w:t>
      </w:r>
      <w:r w:rsidRPr="00384D82">
        <w:rPr>
          <w:rFonts w:asciiTheme="majorBidi" w:hAnsiTheme="majorBidi" w:cstheme="majorBidi"/>
        </w:rPr>
        <w:t>tracking and</w:t>
      </w:r>
      <w:r w:rsidR="00FA6978" w:rsidRPr="00384D82">
        <w:rPr>
          <w:rFonts w:asciiTheme="majorBidi" w:hAnsiTheme="majorBidi" w:cstheme="majorBidi"/>
        </w:rPr>
        <w:t xml:space="preserve"> strong </w:t>
      </w:r>
      <w:r w:rsidRPr="00384D82">
        <w:rPr>
          <w:rFonts w:asciiTheme="majorBidi" w:hAnsiTheme="majorBidi" w:cstheme="majorBidi"/>
        </w:rPr>
        <w:t>social network</w:t>
      </w:r>
      <w:r w:rsidR="00FA6978" w:rsidRPr="00384D82">
        <w:rPr>
          <w:rFonts w:asciiTheme="majorBidi" w:hAnsiTheme="majorBidi" w:cstheme="majorBidi"/>
        </w:rPr>
        <w:t>ing</w:t>
      </w:r>
      <w:r w:rsidRPr="00384D82">
        <w:rPr>
          <w:rFonts w:asciiTheme="majorBidi" w:hAnsiTheme="majorBidi" w:cstheme="majorBidi"/>
        </w:rPr>
        <w:t xml:space="preserve"> with selected HPSUs</w:t>
      </w:r>
      <w:r w:rsidR="00FA6978" w:rsidRPr="00384D82">
        <w:rPr>
          <w:rFonts w:asciiTheme="majorBidi" w:hAnsiTheme="majorBidi" w:cstheme="majorBidi"/>
        </w:rPr>
        <w:t xml:space="preserve">, which have the potential to spin-out </w:t>
      </w:r>
      <w:r w:rsidRPr="00384D82">
        <w:rPr>
          <w:rFonts w:asciiTheme="majorBidi" w:hAnsiTheme="majorBidi" w:cstheme="majorBidi"/>
        </w:rPr>
        <w:t>from university research centres</w:t>
      </w:r>
      <w:r w:rsidR="00FA6978" w:rsidRPr="00384D82">
        <w:rPr>
          <w:rFonts w:asciiTheme="majorBidi" w:hAnsiTheme="majorBidi" w:cstheme="majorBidi"/>
        </w:rPr>
        <w:t xml:space="preserve"> </w:t>
      </w:r>
      <w:r w:rsidR="0022352E" w:rsidRPr="00384D82">
        <w:rPr>
          <w:rFonts w:asciiTheme="majorBidi" w:hAnsiTheme="majorBidi" w:cstheme="majorBidi"/>
        </w:rPr>
        <w:t>in</w:t>
      </w:r>
      <w:r w:rsidR="00FA6978" w:rsidRPr="00384D82">
        <w:rPr>
          <w:rFonts w:asciiTheme="majorBidi" w:hAnsiTheme="majorBidi" w:cstheme="majorBidi"/>
        </w:rPr>
        <w:t>to associated incubator program</w:t>
      </w:r>
      <w:r w:rsidR="0033023F">
        <w:rPr>
          <w:rFonts w:asciiTheme="majorBidi" w:hAnsiTheme="majorBidi" w:cstheme="majorBidi"/>
        </w:rPr>
        <w:t>mes</w:t>
      </w:r>
      <w:r w:rsidR="00FA6978" w:rsidRPr="00384D82">
        <w:rPr>
          <w:rFonts w:asciiTheme="majorBidi" w:hAnsiTheme="majorBidi" w:cstheme="majorBidi"/>
        </w:rPr>
        <w:t xml:space="preserve"> and </w:t>
      </w:r>
      <w:r w:rsidR="00E85F37" w:rsidRPr="00E85F37">
        <w:rPr>
          <w:rFonts w:asciiTheme="majorBidi" w:hAnsiTheme="majorBidi" w:cstheme="majorBidi"/>
        </w:rPr>
        <w:t>venture capital</w:t>
      </w:r>
      <w:r w:rsidR="00FA6978" w:rsidRPr="00384D82">
        <w:rPr>
          <w:rFonts w:asciiTheme="majorBidi" w:hAnsiTheme="majorBidi" w:cstheme="majorBidi"/>
        </w:rPr>
        <w:t xml:space="preserve">-backed funds. For example, </w:t>
      </w:r>
      <w:r w:rsidR="00FA6978" w:rsidRPr="005C224C">
        <w:rPr>
          <w:rFonts w:asciiTheme="majorBidi" w:hAnsiTheme="majorBidi" w:cstheme="majorBidi"/>
          <w:i/>
          <w:iCs/>
        </w:rPr>
        <w:t>Atlantic Bridge</w:t>
      </w:r>
      <w:r w:rsidR="00FA6978" w:rsidRPr="00384D82">
        <w:rPr>
          <w:rFonts w:asciiTheme="majorBidi" w:hAnsiTheme="majorBidi" w:cstheme="majorBidi"/>
        </w:rPr>
        <w:t xml:space="preserve"> has recently established a</w:t>
      </w:r>
      <w:r w:rsidRPr="00384D82">
        <w:rPr>
          <w:rFonts w:asciiTheme="majorBidi" w:hAnsiTheme="majorBidi" w:cstheme="majorBidi"/>
        </w:rPr>
        <w:t xml:space="preserve"> </w:t>
      </w:r>
      <w:r w:rsidR="0022352E" w:rsidRPr="005C224C">
        <w:rPr>
          <w:rFonts w:asciiTheme="majorBidi" w:hAnsiTheme="majorBidi" w:cstheme="majorBidi"/>
          <w:i/>
          <w:iCs/>
        </w:rPr>
        <w:t>‘</w:t>
      </w:r>
      <w:r w:rsidRPr="005C224C">
        <w:rPr>
          <w:rFonts w:asciiTheme="majorBidi" w:hAnsiTheme="majorBidi" w:cstheme="majorBidi"/>
          <w:i/>
          <w:iCs/>
        </w:rPr>
        <w:t>University Bridge Fund</w:t>
      </w:r>
      <w:r w:rsidR="0022352E" w:rsidRPr="005C224C">
        <w:rPr>
          <w:rFonts w:asciiTheme="majorBidi" w:hAnsiTheme="majorBidi" w:cstheme="majorBidi"/>
          <w:i/>
          <w:iCs/>
        </w:rPr>
        <w:t>’</w:t>
      </w:r>
      <w:r w:rsidRPr="00384D82">
        <w:rPr>
          <w:rFonts w:asciiTheme="majorBidi" w:hAnsiTheme="majorBidi" w:cstheme="majorBidi"/>
        </w:rPr>
        <w:t>, which aims to scale HPSUs emanating from leading universities and third-level research institutions. This fund is particularly focused on innovative technologies in software and hardware, life sciences and physical sciences</w:t>
      </w:r>
      <w:r w:rsidR="00FA6978" w:rsidRPr="00384D82">
        <w:rPr>
          <w:rStyle w:val="FootnoteReference"/>
          <w:rFonts w:asciiTheme="majorBidi" w:hAnsiTheme="majorBidi" w:cstheme="majorBidi"/>
        </w:rPr>
        <w:footnoteReference w:id="68"/>
      </w:r>
      <w:r w:rsidR="0005346C">
        <w:rPr>
          <w:rFonts w:asciiTheme="majorBidi" w:hAnsiTheme="majorBidi" w:cstheme="majorBidi"/>
        </w:rPr>
        <w:t>.</w:t>
      </w:r>
      <w:r w:rsidRPr="00384D82">
        <w:rPr>
          <w:rFonts w:asciiTheme="majorBidi" w:hAnsiTheme="majorBidi" w:cstheme="majorBidi"/>
        </w:rPr>
        <w:t xml:space="preserve"> Although such a fund has been </w:t>
      </w:r>
      <w:r w:rsidR="00FA6978" w:rsidRPr="00384D82">
        <w:rPr>
          <w:rFonts w:asciiTheme="majorBidi" w:hAnsiTheme="majorBidi" w:cstheme="majorBidi"/>
        </w:rPr>
        <w:t xml:space="preserve">broadly </w:t>
      </w:r>
      <w:r w:rsidRPr="00384D82">
        <w:rPr>
          <w:rFonts w:asciiTheme="majorBidi" w:hAnsiTheme="majorBidi" w:cstheme="majorBidi"/>
        </w:rPr>
        <w:t>welcomed, it has also raised criticisms with regards to it</w:t>
      </w:r>
      <w:r w:rsidR="00FA6978" w:rsidRPr="00384D82">
        <w:rPr>
          <w:rFonts w:asciiTheme="majorBidi" w:hAnsiTheme="majorBidi" w:cstheme="majorBidi"/>
        </w:rPr>
        <w:t>s</w:t>
      </w:r>
      <w:r w:rsidRPr="00384D82">
        <w:rPr>
          <w:rFonts w:asciiTheme="majorBidi" w:hAnsiTheme="majorBidi" w:cstheme="majorBidi"/>
        </w:rPr>
        <w:t xml:space="preserve"> narrow focus on HPSUs emanating </w:t>
      </w:r>
      <w:r w:rsidR="0022352E" w:rsidRPr="00384D82">
        <w:rPr>
          <w:rFonts w:asciiTheme="majorBidi" w:hAnsiTheme="majorBidi" w:cstheme="majorBidi"/>
        </w:rPr>
        <w:t xml:space="preserve">only </w:t>
      </w:r>
      <w:r w:rsidRPr="00384D82">
        <w:rPr>
          <w:rFonts w:asciiTheme="majorBidi" w:hAnsiTheme="majorBidi" w:cstheme="majorBidi"/>
        </w:rPr>
        <w:t xml:space="preserve">from </w:t>
      </w:r>
      <w:r w:rsidR="00FA6978" w:rsidRPr="00384D82">
        <w:rPr>
          <w:rFonts w:asciiTheme="majorBidi" w:hAnsiTheme="majorBidi" w:cstheme="majorBidi"/>
        </w:rPr>
        <w:t>the third</w:t>
      </w:r>
      <w:r w:rsidR="0086191A" w:rsidRPr="00384D82">
        <w:rPr>
          <w:rFonts w:asciiTheme="majorBidi" w:hAnsiTheme="majorBidi" w:cstheme="majorBidi"/>
        </w:rPr>
        <w:t>-</w:t>
      </w:r>
      <w:r w:rsidR="00FA6978" w:rsidRPr="00384D82">
        <w:rPr>
          <w:rFonts w:asciiTheme="majorBidi" w:hAnsiTheme="majorBidi" w:cstheme="majorBidi"/>
        </w:rPr>
        <w:t>level research sector.</w:t>
      </w:r>
    </w:p>
    <w:p w14:paraId="19B6A6B4" w14:textId="77777777" w:rsidR="00190F90" w:rsidRPr="00384D82" w:rsidRDefault="00190F90" w:rsidP="00E165B1">
      <w:pPr>
        <w:spacing w:line="276" w:lineRule="auto"/>
        <w:rPr>
          <w:rFonts w:asciiTheme="majorBidi" w:hAnsiTheme="majorBidi" w:cstheme="majorBidi"/>
          <w:b/>
          <w:bCs/>
        </w:rPr>
      </w:pPr>
    </w:p>
    <w:p w14:paraId="79E51213" w14:textId="6C6E7E8A" w:rsidR="00926444" w:rsidRPr="00384D82" w:rsidRDefault="00190F90" w:rsidP="00E165B1">
      <w:pPr>
        <w:spacing w:line="276" w:lineRule="auto"/>
        <w:rPr>
          <w:rFonts w:asciiTheme="majorBidi" w:hAnsiTheme="majorBidi" w:cstheme="majorBidi"/>
          <w:b/>
          <w:bCs/>
        </w:rPr>
      </w:pPr>
      <w:r w:rsidRPr="00384D82">
        <w:rPr>
          <w:rFonts w:asciiTheme="majorBidi" w:hAnsiTheme="majorBidi" w:cstheme="majorBidi"/>
          <w:b/>
          <w:bCs/>
        </w:rPr>
        <w:t>Angel Investors</w:t>
      </w:r>
    </w:p>
    <w:p w14:paraId="63F35AB6" w14:textId="68B36CF6" w:rsidR="00926444" w:rsidRPr="00384D82" w:rsidRDefault="00926444">
      <w:pPr>
        <w:spacing w:line="276" w:lineRule="auto"/>
        <w:jc w:val="both"/>
        <w:rPr>
          <w:rFonts w:asciiTheme="majorBidi" w:hAnsiTheme="majorBidi" w:cstheme="majorBidi"/>
        </w:rPr>
      </w:pPr>
      <w:r w:rsidRPr="00384D82">
        <w:rPr>
          <w:rFonts w:asciiTheme="majorBidi" w:hAnsiTheme="majorBidi" w:cstheme="majorBidi"/>
        </w:rPr>
        <w:t xml:space="preserve">As in other countries, </w:t>
      </w:r>
      <w:r w:rsidR="00E165B1" w:rsidRPr="00384D82">
        <w:rPr>
          <w:rFonts w:asciiTheme="majorBidi" w:hAnsiTheme="majorBidi" w:cstheme="majorBidi"/>
        </w:rPr>
        <w:t xml:space="preserve">business </w:t>
      </w:r>
      <w:r w:rsidRPr="00384D82">
        <w:rPr>
          <w:rFonts w:asciiTheme="majorBidi" w:hAnsiTheme="majorBidi" w:cstheme="majorBidi"/>
        </w:rPr>
        <w:t xml:space="preserve">angel investors are </w:t>
      </w:r>
      <w:r w:rsidR="006049AD" w:rsidRPr="00384D82">
        <w:rPr>
          <w:rFonts w:asciiTheme="majorBidi" w:hAnsiTheme="majorBidi" w:cstheme="majorBidi"/>
        </w:rPr>
        <w:t xml:space="preserve">collaborating by </w:t>
      </w:r>
      <w:r w:rsidRPr="00384D82">
        <w:rPr>
          <w:rFonts w:asciiTheme="majorBidi" w:hAnsiTheme="majorBidi" w:cstheme="majorBidi"/>
        </w:rPr>
        <w:t>pooling resources</w:t>
      </w:r>
      <w:r w:rsidR="006049AD" w:rsidRPr="00384D82">
        <w:rPr>
          <w:rFonts w:asciiTheme="majorBidi" w:hAnsiTheme="majorBidi" w:cstheme="majorBidi"/>
        </w:rPr>
        <w:t xml:space="preserve"> and collectively de-risking investment decisions. </w:t>
      </w:r>
      <w:r w:rsidR="0022352E" w:rsidRPr="00384D82">
        <w:rPr>
          <w:rFonts w:asciiTheme="majorBidi" w:hAnsiTheme="majorBidi" w:cstheme="majorBidi"/>
        </w:rPr>
        <w:t>For the Irish context, t</w:t>
      </w:r>
      <w:r w:rsidR="006049AD" w:rsidRPr="00384D82">
        <w:rPr>
          <w:rFonts w:asciiTheme="majorBidi" w:hAnsiTheme="majorBidi" w:cstheme="majorBidi"/>
        </w:rPr>
        <w:t>his has resulted in the</w:t>
      </w:r>
      <w:r w:rsidR="00E165B1" w:rsidRPr="00384D82">
        <w:rPr>
          <w:rFonts w:asciiTheme="majorBidi" w:hAnsiTheme="majorBidi" w:cstheme="majorBidi"/>
        </w:rPr>
        <w:t xml:space="preserve"> formation of the </w:t>
      </w:r>
      <w:r w:rsidRPr="005C224C">
        <w:rPr>
          <w:rFonts w:asciiTheme="majorBidi" w:hAnsiTheme="majorBidi" w:cstheme="majorBidi"/>
          <w:i/>
          <w:iCs/>
        </w:rPr>
        <w:t>H</w:t>
      </w:r>
      <w:r w:rsidR="00DB280B">
        <w:rPr>
          <w:rFonts w:asciiTheme="majorBidi" w:hAnsiTheme="majorBidi" w:cstheme="majorBidi"/>
          <w:i/>
          <w:iCs/>
        </w:rPr>
        <w:t>BAN</w:t>
      </w:r>
      <w:r w:rsidR="00E165B1" w:rsidRPr="00384D82">
        <w:rPr>
          <w:rFonts w:asciiTheme="majorBidi" w:hAnsiTheme="majorBidi" w:cstheme="majorBidi"/>
        </w:rPr>
        <w:t>,</w:t>
      </w:r>
      <w:r w:rsidR="00FA6978" w:rsidRPr="00384D82">
        <w:rPr>
          <w:rFonts w:asciiTheme="majorBidi" w:hAnsiTheme="majorBidi" w:cstheme="majorBidi"/>
        </w:rPr>
        <w:t xml:space="preserve"> </w:t>
      </w:r>
      <w:r w:rsidR="00E165B1" w:rsidRPr="00384D82">
        <w:rPr>
          <w:rFonts w:asciiTheme="majorBidi" w:hAnsiTheme="majorBidi" w:cstheme="majorBidi"/>
        </w:rPr>
        <w:t>a</w:t>
      </w:r>
      <w:r w:rsidR="00FA6978" w:rsidRPr="00384D82">
        <w:rPr>
          <w:rFonts w:asciiTheme="majorBidi" w:hAnsiTheme="majorBidi" w:cstheme="majorBidi"/>
        </w:rPr>
        <w:t xml:space="preserve"> collaborative organisation supported </w:t>
      </w:r>
      <w:r w:rsidR="00490A6E" w:rsidRPr="00384D82">
        <w:rPr>
          <w:rFonts w:asciiTheme="majorBidi" w:hAnsiTheme="majorBidi" w:cstheme="majorBidi"/>
        </w:rPr>
        <w:t>by</w:t>
      </w:r>
      <w:r w:rsidR="00FA6978" w:rsidRPr="00384D82">
        <w:rPr>
          <w:rFonts w:asciiTheme="majorBidi" w:hAnsiTheme="majorBidi" w:cstheme="majorBidi"/>
        </w:rPr>
        <w:t xml:space="preserve"> both</w:t>
      </w:r>
      <w:r w:rsidR="00490A6E" w:rsidRPr="00384D82">
        <w:rPr>
          <w:rFonts w:asciiTheme="majorBidi" w:hAnsiTheme="majorBidi" w:cstheme="majorBidi"/>
        </w:rPr>
        <w:t xml:space="preserve"> </w:t>
      </w:r>
      <w:r w:rsidR="006305BF" w:rsidRPr="005C224C">
        <w:rPr>
          <w:rFonts w:asciiTheme="majorBidi" w:hAnsiTheme="majorBidi" w:cstheme="majorBidi"/>
          <w:i/>
          <w:iCs/>
        </w:rPr>
        <w:t>Enterprise Ireland</w:t>
      </w:r>
      <w:r w:rsidR="00D546B1" w:rsidRPr="00384D82">
        <w:rPr>
          <w:rFonts w:asciiTheme="majorBidi" w:hAnsiTheme="majorBidi" w:cstheme="majorBidi"/>
        </w:rPr>
        <w:t xml:space="preserve"> and </w:t>
      </w:r>
      <w:r w:rsidR="00490A6E" w:rsidRPr="005C224C">
        <w:rPr>
          <w:rFonts w:asciiTheme="majorBidi" w:hAnsiTheme="majorBidi" w:cstheme="majorBidi"/>
          <w:i/>
          <w:iCs/>
        </w:rPr>
        <w:t>InterTradeIreland</w:t>
      </w:r>
      <w:r w:rsidR="00D546B1" w:rsidRPr="00384D82">
        <w:rPr>
          <w:rFonts w:asciiTheme="majorBidi" w:hAnsiTheme="majorBidi" w:cstheme="majorBidi"/>
        </w:rPr>
        <w:t xml:space="preserve">, </w:t>
      </w:r>
      <w:r w:rsidRPr="00384D82">
        <w:rPr>
          <w:rFonts w:asciiTheme="majorBidi" w:hAnsiTheme="majorBidi" w:cstheme="majorBidi"/>
        </w:rPr>
        <w:t xml:space="preserve">to enable </w:t>
      </w:r>
      <w:r w:rsidR="00490A6E" w:rsidRPr="00384D82">
        <w:rPr>
          <w:rFonts w:asciiTheme="majorBidi" w:hAnsiTheme="majorBidi" w:cstheme="majorBidi"/>
        </w:rPr>
        <w:t xml:space="preserve">privately-based </w:t>
      </w:r>
      <w:r w:rsidRPr="00384D82">
        <w:rPr>
          <w:rFonts w:asciiTheme="majorBidi" w:hAnsiTheme="majorBidi" w:cstheme="majorBidi"/>
        </w:rPr>
        <w:t>strategic co-investing</w:t>
      </w:r>
      <w:r w:rsidR="00646E7A" w:rsidRPr="00384D82">
        <w:rPr>
          <w:rStyle w:val="FootnoteReference"/>
          <w:rFonts w:asciiTheme="majorBidi" w:hAnsiTheme="majorBidi" w:cstheme="majorBidi"/>
        </w:rPr>
        <w:footnoteReference w:id="69"/>
      </w:r>
      <w:r w:rsidR="0005346C">
        <w:rPr>
          <w:rFonts w:asciiTheme="majorBidi" w:hAnsiTheme="majorBidi" w:cstheme="majorBidi"/>
        </w:rPr>
        <w:t>.</w:t>
      </w:r>
      <w:r w:rsidR="0022352E" w:rsidRPr="00384D82">
        <w:rPr>
          <w:rFonts w:asciiTheme="majorBidi" w:hAnsiTheme="majorBidi" w:cstheme="majorBidi"/>
        </w:rPr>
        <w:t xml:space="preserve"> </w:t>
      </w:r>
      <w:r w:rsidR="00010D0A">
        <w:rPr>
          <w:rFonts w:asciiTheme="majorBidi" w:hAnsiTheme="majorBidi" w:cstheme="majorBidi"/>
        </w:rPr>
        <w:t xml:space="preserve">The </w:t>
      </w:r>
      <w:r w:rsidR="00D546B1" w:rsidRPr="005C224C">
        <w:rPr>
          <w:rFonts w:asciiTheme="majorBidi" w:hAnsiTheme="majorBidi" w:cstheme="majorBidi"/>
          <w:i/>
          <w:iCs/>
        </w:rPr>
        <w:t>HBAN</w:t>
      </w:r>
      <w:r w:rsidR="00D546B1" w:rsidRPr="00384D82">
        <w:rPr>
          <w:rFonts w:asciiTheme="majorBidi" w:hAnsiTheme="majorBidi" w:cstheme="majorBidi"/>
        </w:rPr>
        <w:t xml:space="preserve"> aims to promote and encourage </w:t>
      </w:r>
      <w:r w:rsidR="00C9186B">
        <w:rPr>
          <w:rFonts w:asciiTheme="majorBidi" w:hAnsiTheme="majorBidi" w:cstheme="majorBidi"/>
        </w:rPr>
        <w:t>‘</w:t>
      </w:r>
      <w:r w:rsidR="00D546B1" w:rsidRPr="00384D82">
        <w:rPr>
          <w:rFonts w:asciiTheme="majorBidi" w:hAnsiTheme="majorBidi" w:cstheme="majorBidi"/>
        </w:rPr>
        <w:t>a culture of risk-taking and entrepreneurship in Ireland</w:t>
      </w:r>
      <w:r w:rsidR="00C9186B">
        <w:rPr>
          <w:rFonts w:asciiTheme="majorBidi" w:hAnsiTheme="majorBidi" w:cstheme="majorBidi"/>
        </w:rPr>
        <w:t>’</w:t>
      </w:r>
      <w:r w:rsidR="00D546B1" w:rsidRPr="00384D82">
        <w:rPr>
          <w:rStyle w:val="FootnoteReference"/>
          <w:rFonts w:asciiTheme="majorBidi" w:hAnsiTheme="majorBidi" w:cstheme="majorBidi"/>
        </w:rPr>
        <w:footnoteReference w:id="70"/>
      </w:r>
      <w:r w:rsidR="0005346C">
        <w:rPr>
          <w:rFonts w:asciiTheme="majorBidi" w:hAnsiTheme="majorBidi" w:cstheme="majorBidi"/>
        </w:rPr>
        <w:t>.</w:t>
      </w:r>
      <w:r w:rsidR="00D546B1" w:rsidRPr="00384D82">
        <w:rPr>
          <w:rFonts w:asciiTheme="majorBidi" w:hAnsiTheme="majorBidi" w:cstheme="majorBidi"/>
        </w:rPr>
        <w:t xml:space="preserve"> It</w:t>
      </w:r>
      <w:r w:rsidR="00490A6E" w:rsidRPr="00384D82">
        <w:rPr>
          <w:rFonts w:asciiTheme="majorBidi" w:hAnsiTheme="majorBidi" w:cstheme="majorBidi"/>
        </w:rPr>
        <w:t xml:space="preserve"> </w:t>
      </w:r>
      <w:r w:rsidR="00490A6E" w:rsidRPr="00384D82">
        <w:rPr>
          <w:rFonts w:asciiTheme="majorBidi" w:hAnsiTheme="majorBidi" w:cstheme="majorBidi"/>
        </w:rPr>
        <w:lastRenderedPageBreak/>
        <w:t>brings together</w:t>
      </w:r>
      <w:r w:rsidR="00D546B1" w:rsidRPr="00384D82">
        <w:rPr>
          <w:rFonts w:asciiTheme="majorBidi" w:hAnsiTheme="majorBidi" w:cstheme="majorBidi"/>
        </w:rPr>
        <w:t xml:space="preserve"> and co-ordinates the investments of </w:t>
      </w:r>
      <w:r w:rsidR="00490A6E" w:rsidRPr="00384D82">
        <w:rPr>
          <w:rFonts w:asciiTheme="majorBidi" w:hAnsiTheme="majorBidi" w:cstheme="majorBidi"/>
        </w:rPr>
        <w:t xml:space="preserve">700 individual </w:t>
      </w:r>
      <w:r w:rsidR="00E165B1" w:rsidRPr="00384D82">
        <w:rPr>
          <w:rFonts w:asciiTheme="majorBidi" w:hAnsiTheme="majorBidi" w:cstheme="majorBidi"/>
        </w:rPr>
        <w:t xml:space="preserve">business </w:t>
      </w:r>
      <w:r w:rsidR="00490A6E" w:rsidRPr="00384D82">
        <w:rPr>
          <w:rFonts w:asciiTheme="majorBidi" w:hAnsiTheme="majorBidi" w:cstheme="majorBidi"/>
        </w:rPr>
        <w:t>angel investors, who invest on average €25,000</w:t>
      </w:r>
      <w:r w:rsidR="00D546B1" w:rsidRPr="00384D82">
        <w:rPr>
          <w:rFonts w:asciiTheme="majorBidi" w:hAnsiTheme="majorBidi" w:cstheme="majorBidi"/>
        </w:rPr>
        <w:t xml:space="preserve">. It is important to acknowledge that </w:t>
      </w:r>
      <w:r w:rsidR="00646E7A" w:rsidRPr="00384D82">
        <w:rPr>
          <w:rFonts w:asciiTheme="majorBidi" w:hAnsiTheme="majorBidi" w:cstheme="majorBidi"/>
        </w:rPr>
        <w:t xml:space="preserve">angel investing </w:t>
      </w:r>
      <w:r w:rsidR="0022352E" w:rsidRPr="00384D82">
        <w:rPr>
          <w:rFonts w:asciiTheme="majorBidi" w:hAnsiTheme="majorBidi" w:cstheme="majorBidi"/>
        </w:rPr>
        <w:t xml:space="preserve">in Ireland </w:t>
      </w:r>
      <w:r w:rsidR="006049AD" w:rsidRPr="00384D82">
        <w:rPr>
          <w:rFonts w:asciiTheme="majorBidi" w:hAnsiTheme="majorBidi" w:cstheme="majorBidi"/>
        </w:rPr>
        <w:t xml:space="preserve">has an aura of mystery </w:t>
      </w:r>
      <w:r w:rsidR="00E165B1" w:rsidRPr="00384D82">
        <w:rPr>
          <w:rFonts w:asciiTheme="majorBidi" w:hAnsiTheme="majorBidi" w:cstheme="majorBidi"/>
        </w:rPr>
        <w:t>surrounding</w:t>
      </w:r>
      <w:r w:rsidR="006049AD" w:rsidRPr="00384D82">
        <w:rPr>
          <w:rFonts w:asciiTheme="majorBidi" w:hAnsiTheme="majorBidi" w:cstheme="majorBidi"/>
        </w:rPr>
        <w:t xml:space="preserve"> </w:t>
      </w:r>
      <w:r w:rsidR="0022352E" w:rsidRPr="00384D82">
        <w:rPr>
          <w:rFonts w:asciiTheme="majorBidi" w:hAnsiTheme="majorBidi" w:cstheme="majorBidi"/>
        </w:rPr>
        <w:t>it</w:t>
      </w:r>
      <w:r w:rsidR="00E165B1" w:rsidRPr="00384D82">
        <w:rPr>
          <w:rFonts w:asciiTheme="majorBidi" w:hAnsiTheme="majorBidi" w:cstheme="majorBidi"/>
        </w:rPr>
        <w:t>,</w:t>
      </w:r>
      <w:r w:rsidR="006049AD" w:rsidRPr="00384D82">
        <w:rPr>
          <w:rFonts w:asciiTheme="majorBidi" w:hAnsiTheme="majorBidi" w:cstheme="majorBidi"/>
        </w:rPr>
        <w:t xml:space="preserve"> in that angels </w:t>
      </w:r>
      <w:r w:rsidR="00646E7A" w:rsidRPr="00384D82">
        <w:rPr>
          <w:rFonts w:asciiTheme="majorBidi" w:hAnsiTheme="majorBidi" w:cstheme="majorBidi"/>
        </w:rPr>
        <w:t xml:space="preserve">generally keep </w:t>
      </w:r>
      <w:r w:rsidR="006049AD" w:rsidRPr="00384D82">
        <w:rPr>
          <w:rFonts w:asciiTheme="majorBidi" w:hAnsiTheme="majorBidi" w:cstheme="majorBidi"/>
        </w:rPr>
        <w:t xml:space="preserve">a low profile and </w:t>
      </w:r>
      <w:r w:rsidR="00646E7A" w:rsidRPr="00384D82">
        <w:rPr>
          <w:rFonts w:asciiTheme="majorBidi" w:hAnsiTheme="majorBidi" w:cstheme="majorBidi"/>
        </w:rPr>
        <w:t>founders keep their contacts close and anonymous</w:t>
      </w:r>
      <w:r w:rsidR="00D546B1" w:rsidRPr="00384D82">
        <w:rPr>
          <w:rFonts w:asciiTheme="majorBidi" w:hAnsiTheme="majorBidi" w:cstheme="majorBidi"/>
        </w:rPr>
        <w:t xml:space="preserve">; thus, </w:t>
      </w:r>
      <w:r w:rsidR="00E165B1" w:rsidRPr="00384D82">
        <w:rPr>
          <w:rFonts w:asciiTheme="majorBidi" w:hAnsiTheme="majorBidi" w:cstheme="majorBidi"/>
        </w:rPr>
        <w:t xml:space="preserve">consequentially </w:t>
      </w:r>
      <w:r w:rsidR="00D546B1" w:rsidRPr="00384D82">
        <w:rPr>
          <w:rFonts w:asciiTheme="majorBidi" w:hAnsiTheme="majorBidi" w:cstheme="majorBidi"/>
        </w:rPr>
        <w:t xml:space="preserve">there is a lack of data about angels and their </w:t>
      </w:r>
      <w:r w:rsidR="0022352E" w:rsidRPr="00384D82">
        <w:rPr>
          <w:rFonts w:asciiTheme="majorBidi" w:hAnsiTheme="majorBidi" w:cstheme="majorBidi"/>
        </w:rPr>
        <w:t xml:space="preserve">investment </w:t>
      </w:r>
      <w:r w:rsidR="00D546B1" w:rsidRPr="00384D82">
        <w:rPr>
          <w:rFonts w:asciiTheme="majorBidi" w:hAnsiTheme="majorBidi" w:cstheme="majorBidi"/>
        </w:rPr>
        <w:t>process</w:t>
      </w:r>
      <w:r w:rsidR="0022352E" w:rsidRPr="00384D82">
        <w:rPr>
          <w:rFonts w:asciiTheme="majorBidi" w:hAnsiTheme="majorBidi" w:cstheme="majorBidi"/>
        </w:rPr>
        <w:t>es</w:t>
      </w:r>
      <w:r w:rsidR="00E165B1" w:rsidRPr="00384D82">
        <w:rPr>
          <w:rFonts w:asciiTheme="majorBidi" w:hAnsiTheme="majorBidi" w:cstheme="majorBidi"/>
        </w:rPr>
        <w:t xml:space="preserve">. </w:t>
      </w:r>
      <w:r w:rsidR="00D546B1" w:rsidRPr="00384D82">
        <w:rPr>
          <w:rFonts w:asciiTheme="majorBidi" w:hAnsiTheme="majorBidi" w:cstheme="majorBidi"/>
        </w:rPr>
        <w:t>In the pre-investment stage, d</w:t>
      </w:r>
      <w:r w:rsidR="00646E7A" w:rsidRPr="00384D82">
        <w:rPr>
          <w:rFonts w:asciiTheme="majorBidi" w:hAnsiTheme="majorBidi" w:cstheme="majorBidi"/>
        </w:rPr>
        <w:t>ue diligence</w:t>
      </w:r>
      <w:r w:rsidR="005B441F" w:rsidRPr="00384D82">
        <w:rPr>
          <w:rFonts w:asciiTheme="majorBidi" w:hAnsiTheme="majorBidi" w:cstheme="majorBidi"/>
        </w:rPr>
        <w:t xml:space="preserve"> is</w:t>
      </w:r>
      <w:r w:rsidR="00646E7A" w:rsidRPr="00384D82">
        <w:rPr>
          <w:rFonts w:asciiTheme="majorBidi" w:hAnsiTheme="majorBidi" w:cstheme="majorBidi"/>
        </w:rPr>
        <w:t xml:space="preserve"> pivotal to the relationship between angel investor and technology founder,</w:t>
      </w:r>
      <w:r w:rsidR="00D546B1" w:rsidRPr="00384D82">
        <w:rPr>
          <w:rFonts w:asciiTheme="majorBidi" w:hAnsiTheme="majorBidi" w:cstheme="majorBidi"/>
        </w:rPr>
        <w:t xml:space="preserve"> </w:t>
      </w:r>
      <w:r w:rsidR="00646E7A" w:rsidRPr="00384D82">
        <w:rPr>
          <w:rFonts w:asciiTheme="majorBidi" w:hAnsiTheme="majorBidi" w:cstheme="majorBidi"/>
        </w:rPr>
        <w:t xml:space="preserve">which includes extensive </w:t>
      </w:r>
      <w:r w:rsidR="00D546B1" w:rsidRPr="00384D82">
        <w:rPr>
          <w:rFonts w:asciiTheme="majorBidi" w:hAnsiTheme="majorBidi" w:cstheme="majorBidi"/>
        </w:rPr>
        <w:t>monitoring</w:t>
      </w:r>
      <w:r w:rsidR="005B441F" w:rsidRPr="00384D82">
        <w:rPr>
          <w:rFonts w:asciiTheme="majorBidi" w:hAnsiTheme="majorBidi" w:cstheme="majorBidi"/>
        </w:rPr>
        <w:t xml:space="preserve"> and networking</w:t>
      </w:r>
      <w:r w:rsidR="00646E7A" w:rsidRPr="00384D82">
        <w:rPr>
          <w:rFonts w:asciiTheme="majorBidi" w:hAnsiTheme="majorBidi" w:cstheme="majorBidi"/>
        </w:rPr>
        <w:t>. I</w:t>
      </w:r>
      <w:r w:rsidRPr="00384D82">
        <w:rPr>
          <w:rFonts w:asciiTheme="majorBidi" w:hAnsiTheme="majorBidi" w:cstheme="majorBidi"/>
        </w:rPr>
        <w:t xml:space="preserve">n the Irish context, due to </w:t>
      </w:r>
      <w:r w:rsidR="00D546B1" w:rsidRPr="00384D82">
        <w:rPr>
          <w:rFonts w:asciiTheme="majorBidi" w:hAnsiTheme="majorBidi" w:cstheme="majorBidi"/>
        </w:rPr>
        <w:t xml:space="preserve">the </w:t>
      </w:r>
      <w:r w:rsidR="006049AD" w:rsidRPr="00384D82">
        <w:rPr>
          <w:rFonts w:asciiTheme="majorBidi" w:hAnsiTheme="majorBidi" w:cstheme="majorBidi"/>
        </w:rPr>
        <w:t xml:space="preserve">continuing </w:t>
      </w:r>
      <w:r w:rsidRPr="00384D82">
        <w:rPr>
          <w:rFonts w:asciiTheme="majorBidi" w:hAnsiTheme="majorBidi" w:cstheme="majorBidi"/>
        </w:rPr>
        <w:t>funding gap</w:t>
      </w:r>
      <w:r w:rsidR="006049AD" w:rsidRPr="00384D82">
        <w:rPr>
          <w:rFonts w:asciiTheme="majorBidi" w:hAnsiTheme="majorBidi" w:cstheme="majorBidi"/>
        </w:rPr>
        <w:t xml:space="preserve"> </w:t>
      </w:r>
      <w:r w:rsidR="00D546B1" w:rsidRPr="00384D82">
        <w:rPr>
          <w:rFonts w:asciiTheme="majorBidi" w:hAnsiTheme="majorBidi" w:cstheme="majorBidi"/>
        </w:rPr>
        <w:t xml:space="preserve">experienced by </w:t>
      </w:r>
      <w:r w:rsidR="006049AD" w:rsidRPr="00384D82">
        <w:rPr>
          <w:rFonts w:asciiTheme="majorBidi" w:hAnsiTheme="majorBidi" w:cstheme="majorBidi"/>
        </w:rPr>
        <w:t xml:space="preserve">early </w:t>
      </w:r>
      <w:r w:rsidR="00B25BA9" w:rsidRPr="00384D82">
        <w:rPr>
          <w:rFonts w:asciiTheme="majorBidi" w:hAnsiTheme="majorBidi" w:cstheme="majorBidi"/>
        </w:rPr>
        <w:t>startup</w:t>
      </w:r>
      <w:r w:rsidR="006049AD" w:rsidRPr="00384D82">
        <w:rPr>
          <w:rFonts w:asciiTheme="majorBidi" w:hAnsiTheme="majorBidi" w:cstheme="majorBidi"/>
        </w:rPr>
        <w:t>s</w:t>
      </w:r>
      <w:r w:rsidRPr="00384D82">
        <w:rPr>
          <w:rFonts w:asciiTheme="majorBidi" w:hAnsiTheme="majorBidi" w:cstheme="majorBidi"/>
        </w:rPr>
        <w:t xml:space="preserve"> and </w:t>
      </w:r>
      <w:r w:rsidR="006049AD" w:rsidRPr="00384D82">
        <w:rPr>
          <w:rFonts w:asciiTheme="majorBidi" w:hAnsiTheme="majorBidi" w:cstheme="majorBidi"/>
        </w:rPr>
        <w:t xml:space="preserve">a </w:t>
      </w:r>
      <w:r w:rsidR="00D546B1" w:rsidRPr="00384D82">
        <w:rPr>
          <w:rFonts w:asciiTheme="majorBidi" w:hAnsiTheme="majorBidi" w:cstheme="majorBidi"/>
        </w:rPr>
        <w:t xml:space="preserve">cautious </w:t>
      </w:r>
      <w:r w:rsidR="00646E7A" w:rsidRPr="00384D82">
        <w:rPr>
          <w:rFonts w:asciiTheme="majorBidi" w:hAnsiTheme="majorBidi" w:cstheme="majorBidi"/>
        </w:rPr>
        <w:t xml:space="preserve">reluctance on the part of </w:t>
      </w:r>
      <w:r w:rsidR="006049AD" w:rsidRPr="00384D82">
        <w:rPr>
          <w:rFonts w:asciiTheme="majorBidi" w:hAnsiTheme="majorBidi" w:cstheme="majorBidi"/>
        </w:rPr>
        <w:t>venture capital</w:t>
      </w:r>
      <w:r w:rsidR="00646E7A" w:rsidRPr="00384D82">
        <w:rPr>
          <w:rFonts w:asciiTheme="majorBidi" w:hAnsiTheme="majorBidi" w:cstheme="majorBidi"/>
        </w:rPr>
        <w:t>ists</w:t>
      </w:r>
      <w:r w:rsidR="006049AD" w:rsidRPr="00384D82">
        <w:rPr>
          <w:rFonts w:asciiTheme="majorBidi" w:hAnsiTheme="majorBidi" w:cstheme="majorBidi"/>
        </w:rPr>
        <w:t xml:space="preserve"> </w:t>
      </w:r>
      <w:r w:rsidRPr="00384D82">
        <w:rPr>
          <w:rFonts w:asciiTheme="majorBidi" w:hAnsiTheme="majorBidi" w:cstheme="majorBidi"/>
        </w:rPr>
        <w:t xml:space="preserve">to fund at </w:t>
      </w:r>
      <w:r w:rsidR="00D546B1" w:rsidRPr="00384D82">
        <w:rPr>
          <w:rFonts w:asciiTheme="majorBidi" w:hAnsiTheme="majorBidi" w:cstheme="majorBidi"/>
        </w:rPr>
        <w:t xml:space="preserve">an </w:t>
      </w:r>
      <w:r w:rsidRPr="00384D82">
        <w:rPr>
          <w:rFonts w:asciiTheme="majorBidi" w:hAnsiTheme="majorBidi" w:cstheme="majorBidi"/>
        </w:rPr>
        <w:t>early</w:t>
      </w:r>
      <w:r w:rsidR="00490A6E" w:rsidRPr="00384D82">
        <w:rPr>
          <w:rFonts w:asciiTheme="majorBidi" w:hAnsiTheme="majorBidi" w:cstheme="majorBidi"/>
        </w:rPr>
        <w:t>-stage</w:t>
      </w:r>
      <w:r w:rsidR="00D546B1" w:rsidRPr="00384D82">
        <w:rPr>
          <w:rFonts w:asciiTheme="majorBidi" w:hAnsiTheme="majorBidi" w:cstheme="majorBidi"/>
        </w:rPr>
        <w:t xml:space="preserve">, (a stage of </w:t>
      </w:r>
      <w:r w:rsidR="006049AD" w:rsidRPr="00384D82">
        <w:rPr>
          <w:rFonts w:asciiTheme="majorBidi" w:hAnsiTheme="majorBidi" w:cstheme="majorBidi"/>
        </w:rPr>
        <w:t xml:space="preserve">low-growth </w:t>
      </w:r>
      <w:r w:rsidR="00490A6E" w:rsidRPr="00384D82">
        <w:rPr>
          <w:rFonts w:asciiTheme="majorBidi" w:hAnsiTheme="majorBidi" w:cstheme="majorBidi"/>
        </w:rPr>
        <w:t>and high-risk</w:t>
      </w:r>
      <w:r w:rsidR="00D546B1" w:rsidRPr="00384D82">
        <w:rPr>
          <w:rFonts w:asciiTheme="majorBidi" w:hAnsiTheme="majorBidi" w:cstheme="majorBidi"/>
        </w:rPr>
        <w:t>)</w:t>
      </w:r>
      <w:r w:rsidRPr="00384D82">
        <w:rPr>
          <w:rFonts w:asciiTheme="majorBidi" w:hAnsiTheme="majorBidi" w:cstheme="majorBidi"/>
        </w:rPr>
        <w:t xml:space="preserve">, </w:t>
      </w:r>
      <w:r w:rsidR="00D546B1" w:rsidRPr="00384D82">
        <w:rPr>
          <w:rFonts w:asciiTheme="majorBidi" w:hAnsiTheme="majorBidi" w:cstheme="majorBidi"/>
        </w:rPr>
        <w:t>angel investors</w:t>
      </w:r>
      <w:r w:rsidRPr="00384D82">
        <w:rPr>
          <w:rFonts w:asciiTheme="majorBidi" w:hAnsiTheme="majorBidi" w:cstheme="majorBidi"/>
        </w:rPr>
        <w:t xml:space="preserve"> </w:t>
      </w:r>
      <w:r w:rsidR="00D546B1" w:rsidRPr="00384D82">
        <w:rPr>
          <w:rFonts w:asciiTheme="majorBidi" w:hAnsiTheme="majorBidi" w:cstheme="majorBidi"/>
        </w:rPr>
        <w:t xml:space="preserve">have come to </w:t>
      </w:r>
      <w:r w:rsidRPr="00384D82">
        <w:rPr>
          <w:rFonts w:asciiTheme="majorBidi" w:hAnsiTheme="majorBidi" w:cstheme="majorBidi"/>
        </w:rPr>
        <w:t>play a very significant</w:t>
      </w:r>
      <w:r w:rsidR="00646E7A" w:rsidRPr="00384D82">
        <w:rPr>
          <w:rFonts w:asciiTheme="majorBidi" w:hAnsiTheme="majorBidi" w:cstheme="majorBidi"/>
        </w:rPr>
        <w:t xml:space="preserve"> </w:t>
      </w:r>
      <w:r w:rsidR="00D546B1" w:rsidRPr="00384D82">
        <w:rPr>
          <w:rFonts w:asciiTheme="majorBidi" w:hAnsiTheme="majorBidi" w:cstheme="majorBidi"/>
        </w:rPr>
        <w:t xml:space="preserve">role </w:t>
      </w:r>
      <w:r w:rsidR="00646E7A" w:rsidRPr="00384D82">
        <w:rPr>
          <w:rFonts w:asciiTheme="majorBidi" w:hAnsiTheme="majorBidi" w:cstheme="majorBidi"/>
        </w:rPr>
        <w:t xml:space="preserve">in </w:t>
      </w:r>
      <w:r w:rsidR="006049AD" w:rsidRPr="00384D82">
        <w:rPr>
          <w:rFonts w:asciiTheme="majorBidi" w:hAnsiTheme="majorBidi" w:cstheme="majorBidi"/>
        </w:rPr>
        <w:t>filling</w:t>
      </w:r>
      <w:r w:rsidR="00D546B1" w:rsidRPr="00384D82">
        <w:rPr>
          <w:rFonts w:asciiTheme="majorBidi" w:hAnsiTheme="majorBidi" w:cstheme="majorBidi"/>
        </w:rPr>
        <w:t xml:space="preserve"> funding </w:t>
      </w:r>
      <w:r w:rsidR="00646E7A" w:rsidRPr="00384D82">
        <w:rPr>
          <w:rFonts w:asciiTheme="majorBidi" w:hAnsiTheme="majorBidi" w:cstheme="majorBidi"/>
        </w:rPr>
        <w:t>gap</w:t>
      </w:r>
      <w:r w:rsidR="00D546B1" w:rsidRPr="00384D82">
        <w:rPr>
          <w:rFonts w:asciiTheme="majorBidi" w:hAnsiTheme="majorBidi" w:cstheme="majorBidi"/>
        </w:rPr>
        <w:t>s</w:t>
      </w:r>
      <w:r w:rsidR="006049AD" w:rsidRPr="00384D82">
        <w:rPr>
          <w:rFonts w:asciiTheme="majorBidi" w:hAnsiTheme="majorBidi" w:cstheme="majorBidi"/>
        </w:rPr>
        <w:t xml:space="preserve"> </w:t>
      </w:r>
      <w:r w:rsidR="00490A6E" w:rsidRPr="00384D82">
        <w:rPr>
          <w:rFonts w:asciiTheme="majorBidi" w:hAnsiTheme="majorBidi" w:cstheme="majorBidi"/>
        </w:rPr>
        <w:t xml:space="preserve">and </w:t>
      </w:r>
      <w:r w:rsidR="00646E7A" w:rsidRPr="00384D82">
        <w:rPr>
          <w:rFonts w:asciiTheme="majorBidi" w:hAnsiTheme="majorBidi" w:cstheme="majorBidi"/>
        </w:rPr>
        <w:t xml:space="preserve">developing </w:t>
      </w:r>
      <w:r w:rsidR="00B25BA9" w:rsidRPr="00384D82">
        <w:rPr>
          <w:rFonts w:asciiTheme="majorBidi" w:hAnsiTheme="majorBidi" w:cstheme="majorBidi"/>
        </w:rPr>
        <w:t>startup</w:t>
      </w:r>
      <w:r w:rsidR="00646E7A" w:rsidRPr="00384D82">
        <w:rPr>
          <w:rFonts w:asciiTheme="majorBidi" w:hAnsiTheme="majorBidi" w:cstheme="majorBidi"/>
        </w:rPr>
        <w:t>s</w:t>
      </w:r>
      <w:r w:rsidR="006049AD" w:rsidRPr="00384D82">
        <w:rPr>
          <w:rStyle w:val="FootnoteReference"/>
          <w:rFonts w:asciiTheme="majorBidi" w:hAnsiTheme="majorBidi" w:cstheme="majorBidi"/>
        </w:rPr>
        <w:footnoteReference w:id="71"/>
      </w:r>
      <w:r w:rsidR="0005346C">
        <w:rPr>
          <w:rFonts w:asciiTheme="majorBidi" w:hAnsiTheme="majorBidi" w:cstheme="majorBidi"/>
        </w:rPr>
        <w:t>.</w:t>
      </w:r>
      <w:r w:rsidR="005B441F" w:rsidRPr="00384D82">
        <w:rPr>
          <w:rFonts w:asciiTheme="majorBidi" w:hAnsiTheme="majorBidi" w:cstheme="majorBidi"/>
        </w:rPr>
        <w:t xml:space="preserve"> </w:t>
      </w:r>
      <w:r w:rsidRPr="00384D82">
        <w:rPr>
          <w:rFonts w:asciiTheme="majorBidi" w:hAnsiTheme="majorBidi" w:cstheme="majorBidi"/>
        </w:rPr>
        <w:t xml:space="preserve">During this transitional period, </w:t>
      </w:r>
      <w:r w:rsidR="00490A6E" w:rsidRPr="00384D82">
        <w:rPr>
          <w:rFonts w:asciiTheme="majorBidi" w:hAnsiTheme="majorBidi" w:cstheme="majorBidi"/>
        </w:rPr>
        <w:t xml:space="preserve">hands-on </w:t>
      </w:r>
      <w:r w:rsidRPr="00384D82">
        <w:rPr>
          <w:rFonts w:asciiTheme="majorBidi" w:hAnsiTheme="majorBidi" w:cstheme="majorBidi"/>
        </w:rPr>
        <w:t>angel investors</w:t>
      </w:r>
      <w:r w:rsidR="00490A6E" w:rsidRPr="00384D82">
        <w:rPr>
          <w:rFonts w:asciiTheme="majorBidi" w:hAnsiTheme="majorBidi" w:cstheme="majorBidi"/>
        </w:rPr>
        <w:t xml:space="preserve"> may take </w:t>
      </w:r>
      <w:r w:rsidR="005B441F" w:rsidRPr="00384D82">
        <w:rPr>
          <w:rFonts w:asciiTheme="majorBidi" w:hAnsiTheme="majorBidi" w:cstheme="majorBidi"/>
        </w:rPr>
        <w:t xml:space="preserve">on a mentoring role </w:t>
      </w:r>
      <w:r w:rsidR="00490A6E" w:rsidRPr="00384D82">
        <w:rPr>
          <w:rFonts w:asciiTheme="majorBidi" w:hAnsiTheme="majorBidi" w:cstheme="majorBidi"/>
        </w:rPr>
        <w:t xml:space="preserve">to </w:t>
      </w:r>
      <w:r w:rsidRPr="00384D82">
        <w:rPr>
          <w:rFonts w:asciiTheme="majorBidi" w:hAnsiTheme="majorBidi" w:cstheme="majorBidi"/>
        </w:rPr>
        <w:t>founders in terms of developing the business concept</w:t>
      </w:r>
      <w:r w:rsidR="00490A6E" w:rsidRPr="00384D82">
        <w:rPr>
          <w:rFonts w:asciiTheme="majorBidi" w:hAnsiTheme="majorBidi" w:cstheme="majorBidi"/>
        </w:rPr>
        <w:t xml:space="preserve">, </w:t>
      </w:r>
      <w:r w:rsidR="00E165B1" w:rsidRPr="00384D82">
        <w:rPr>
          <w:rFonts w:asciiTheme="majorBidi" w:hAnsiTheme="majorBidi" w:cstheme="majorBidi"/>
        </w:rPr>
        <w:t>as well as providing strategic advice</w:t>
      </w:r>
      <w:r w:rsidR="005B441F" w:rsidRPr="00384D82">
        <w:rPr>
          <w:rFonts w:asciiTheme="majorBidi" w:hAnsiTheme="majorBidi" w:cstheme="majorBidi"/>
        </w:rPr>
        <w:t xml:space="preserve"> on how to achieve growth</w:t>
      </w:r>
      <w:r w:rsidR="0034065C" w:rsidRPr="00384D82">
        <w:rPr>
          <w:rFonts w:asciiTheme="majorBidi" w:hAnsiTheme="majorBidi" w:cstheme="majorBidi"/>
        </w:rPr>
        <w:t xml:space="preserve">. Furthermore, such guidance may also </w:t>
      </w:r>
      <w:r w:rsidR="005B441F" w:rsidRPr="00384D82">
        <w:rPr>
          <w:rFonts w:asciiTheme="majorBidi" w:hAnsiTheme="majorBidi" w:cstheme="majorBidi"/>
        </w:rPr>
        <w:t xml:space="preserve">influence </w:t>
      </w:r>
      <w:r w:rsidR="00E165B1" w:rsidRPr="00384D82">
        <w:rPr>
          <w:rFonts w:asciiTheme="majorBidi" w:hAnsiTheme="majorBidi" w:cstheme="majorBidi"/>
        </w:rPr>
        <w:t>incubator</w:t>
      </w:r>
      <w:r w:rsidR="005B441F" w:rsidRPr="00384D82">
        <w:rPr>
          <w:rFonts w:asciiTheme="majorBidi" w:hAnsiTheme="majorBidi" w:cstheme="majorBidi"/>
        </w:rPr>
        <w:t xml:space="preserve"> selection and </w:t>
      </w:r>
      <w:r w:rsidR="00E165B1" w:rsidRPr="00384D82">
        <w:rPr>
          <w:rFonts w:asciiTheme="majorBidi" w:hAnsiTheme="majorBidi" w:cstheme="majorBidi"/>
        </w:rPr>
        <w:t>tenancy</w:t>
      </w:r>
      <w:r w:rsidRPr="00384D82">
        <w:rPr>
          <w:rFonts w:asciiTheme="majorBidi" w:hAnsiTheme="majorBidi" w:cstheme="majorBidi"/>
        </w:rPr>
        <w:t xml:space="preserve">. </w:t>
      </w:r>
      <w:r w:rsidR="00490A6E" w:rsidRPr="00384D82">
        <w:rPr>
          <w:rFonts w:asciiTheme="majorBidi" w:hAnsiTheme="majorBidi" w:cstheme="majorBidi"/>
        </w:rPr>
        <w:t>Angels</w:t>
      </w:r>
      <w:r w:rsidRPr="00384D82">
        <w:rPr>
          <w:rFonts w:asciiTheme="majorBidi" w:hAnsiTheme="majorBidi" w:cstheme="majorBidi"/>
        </w:rPr>
        <w:t xml:space="preserve"> may also aid founders in relation to</w:t>
      </w:r>
      <w:r w:rsidR="005B441F" w:rsidRPr="00384D82">
        <w:rPr>
          <w:rFonts w:asciiTheme="majorBidi" w:hAnsiTheme="majorBidi" w:cstheme="majorBidi"/>
        </w:rPr>
        <w:t xml:space="preserve"> obtaining public funding</w:t>
      </w:r>
      <w:r w:rsidR="0034065C" w:rsidRPr="00384D82">
        <w:rPr>
          <w:rFonts w:asciiTheme="majorBidi" w:hAnsiTheme="majorBidi" w:cstheme="majorBidi"/>
        </w:rPr>
        <w:t xml:space="preserve">, which </w:t>
      </w:r>
      <w:r w:rsidRPr="00384D82">
        <w:rPr>
          <w:rFonts w:asciiTheme="majorBidi" w:hAnsiTheme="majorBidi" w:cstheme="majorBidi"/>
        </w:rPr>
        <w:t>may occur before entering an incubator or in the early</w:t>
      </w:r>
      <w:r w:rsidR="0034065C" w:rsidRPr="00384D82">
        <w:rPr>
          <w:rFonts w:asciiTheme="majorBidi" w:hAnsiTheme="majorBidi" w:cstheme="majorBidi"/>
        </w:rPr>
        <w:t xml:space="preserve"> time-</w:t>
      </w:r>
      <w:r w:rsidRPr="00384D82">
        <w:rPr>
          <w:rFonts w:asciiTheme="majorBidi" w:hAnsiTheme="majorBidi" w:cstheme="majorBidi"/>
        </w:rPr>
        <w:t xml:space="preserve">period </w:t>
      </w:r>
      <w:r w:rsidR="005B441F" w:rsidRPr="00384D82">
        <w:rPr>
          <w:rFonts w:asciiTheme="majorBidi" w:hAnsiTheme="majorBidi" w:cstheme="majorBidi"/>
        </w:rPr>
        <w:t>after</w:t>
      </w:r>
      <w:r w:rsidRPr="00384D82">
        <w:rPr>
          <w:rFonts w:asciiTheme="majorBidi" w:hAnsiTheme="majorBidi" w:cstheme="majorBidi"/>
        </w:rPr>
        <w:t xml:space="preserve"> taking </w:t>
      </w:r>
      <w:r w:rsidR="0034065C" w:rsidRPr="00384D82">
        <w:rPr>
          <w:rFonts w:asciiTheme="majorBidi" w:hAnsiTheme="majorBidi" w:cstheme="majorBidi"/>
        </w:rPr>
        <w:t xml:space="preserve">up </w:t>
      </w:r>
      <w:r w:rsidR="005B441F" w:rsidRPr="00384D82">
        <w:rPr>
          <w:rFonts w:asciiTheme="majorBidi" w:hAnsiTheme="majorBidi" w:cstheme="majorBidi"/>
        </w:rPr>
        <w:t xml:space="preserve">an incubator </w:t>
      </w:r>
      <w:r w:rsidR="0034065C" w:rsidRPr="00384D82">
        <w:rPr>
          <w:rFonts w:asciiTheme="majorBidi" w:hAnsiTheme="majorBidi" w:cstheme="majorBidi"/>
        </w:rPr>
        <w:t>tenancy</w:t>
      </w:r>
      <w:r w:rsidRPr="00384D82">
        <w:rPr>
          <w:rFonts w:asciiTheme="majorBidi" w:hAnsiTheme="majorBidi" w:cstheme="majorBidi"/>
        </w:rPr>
        <w:t xml:space="preserve">. </w:t>
      </w:r>
    </w:p>
    <w:p w14:paraId="1A8FB4DC" w14:textId="77777777" w:rsidR="007143D6" w:rsidRPr="00384D82" w:rsidRDefault="007143D6">
      <w:pPr>
        <w:spacing w:line="276" w:lineRule="auto"/>
        <w:jc w:val="both"/>
        <w:rPr>
          <w:rFonts w:asciiTheme="majorBidi" w:hAnsiTheme="majorBidi" w:cstheme="majorBidi"/>
        </w:rPr>
      </w:pPr>
    </w:p>
    <w:p w14:paraId="3971D831" w14:textId="39FBBC28" w:rsidR="00926444" w:rsidRPr="00384D82" w:rsidRDefault="00926444">
      <w:pPr>
        <w:spacing w:line="276" w:lineRule="auto"/>
        <w:rPr>
          <w:rFonts w:asciiTheme="majorBidi" w:hAnsiTheme="majorBidi" w:cstheme="majorBidi"/>
          <w:b/>
          <w:bCs/>
        </w:rPr>
      </w:pPr>
      <w:r w:rsidRPr="00384D82">
        <w:rPr>
          <w:rFonts w:asciiTheme="majorBidi" w:hAnsiTheme="majorBidi" w:cstheme="majorBidi"/>
          <w:b/>
          <w:bCs/>
        </w:rPr>
        <w:t xml:space="preserve">Crowdfunding </w:t>
      </w:r>
    </w:p>
    <w:p w14:paraId="06C226AE" w14:textId="4667F71A" w:rsidR="002678A4" w:rsidRPr="00384D82" w:rsidRDefault="00FF2D3D">
      <w:pPr>
        <w:spacing w:line="276" w:lineRule="auto"/>
        <w:jc w:val="both"/>
        <w:rPr>
          <w:rFonts w:asciiTheme="majorBidi" w:hAnsiTheme="majorBidi" w:cstheme="majorBidi"/>
        </w:rPr>
      </w:pPr>
      <w:r w:rsidRPr="00384D82">
        <w:rPr>
          <w:rFonts w:asciiTheme="majorBidi" w:hAnsiTheme="majorBidi" w:cstheme="majorBidi"/>
        </w:rPr>
        <w:t>The use of crowdfunding by technology startups in the Irish ecosystem is minimal</w:t>
      </w:r>
      <w:r w:rsidR="005B441F" w:rsidRPr="00384D82">
        <w:rPr>
          <w:rFonts w:asciiTheme="majorBidi" w:hAnsiTheme="majorBidi" w:cstheme="majorBidi"/>
        </w:rPr>
        <w:t xml:space="preserve"> and constitutes </w:t>
      </w:r>
      <w:r w:rsidRPr="00384D82">
        <w:rPr>
          <w:rFonts w:asciiTheme="majorBidi" w:hAnsiTheme="majorBidi" w:cstheme="majorBidi"/>
        </w:rPr>
        <w:t>an ar</w:t>
      </w:r>
      <w:r w:rsidR="005B441F" w:rsidRPr="00384D82">
        <w:rPr>
          <w:rFonts w:asciiTheme="majorBidi" w:hAnsiTheme="majorBidi" w:cstheme="majorBidi"/>
        </w:rPr>
        <w:t>ea</w:t>
      </w:r>
      <w:r w:rsidRPr="00384D82">
        <w:rPr>
          <w:rFonts w:asciiTheme="majorBidi" w:hAnsiTheme="majorBidi" w:cstheme="majorBidi"/>
        </w:rPr>
        <w:t xml:space="preserve"> for further research to explore. </w:t>
      </w:r>
      <w:r w:rsidR="00190F90" w:rsidRPr="00384D82">
        <w:rPr>
          <w:rFonts w:asciiTheme="majorBidi" w:hAnsiTheme="majorBidi" w:cstheme="majorBidi"/>
        </w:rPr>
        <w:t xml:space="preserve">Importantly, </w:t>
      </w:r>
      <w:r w:rsidR="00D95B49" w:rsidRPr="00384D82">
        <w:rPr>
          <w:rFonts w:asciiTheme="majorBidi" w:hAnsiTheme="majorBidi" w:cstheme="majorBidi"/>
        </w:rPr>
        <w:t xml:space="preserve">crowdfunding remains unregulated in the Irish context with </w:t>
      </w:r>
      <w:r w:rsidR="00AC298B" w:rsidRPr="00384D82">
        <w:rPr>
          <w:rFonts w:asciiTheme="majorBidi" w:hAnsiTheme="majorBidi" w:cstheme="majorBidi"/>
        </w:rPr>
        <w:t>the Department of Finance currently working on regulative legislation</w:t>
      </w:r>
      <w:r w:rsidR="00D95B49" w:rsidRPr="00384D82">
        <w:rPr>
          <w:rStyle w:val="FootnoteReference"/>
          <w:rFonts w:asciiTheme="majorBidi" w:hAnsiTheme="majorBidi" w:cstheme="majorBidi"/>
        </w:rPr>
        <w:footnoteReference w:id="72"/>
      </w:r>
      <w:r w:rsidR="0005346C">
        <w:rPr>
          <w:rFonts w:asciiTheme="majorBidi" w:hAnsiTheme="majorBidi" w:cstheme="majorBidi"/>
        </w:rPr>
        <w:t>.</w:t>
      </w:r>
      <w:r w:rsidR="00D95B49" w:rsidRPr="00384D82">
        <w:rPr>
          <w:rFonts w:asciiTheme="majorBidi" w:hAnsiTheme="majorBidi" w:cstheme="majorBidi"/>
        </w:rPr>
        <w:t xml:space="preserve"> </w:t>
      </w:r>
    </w:p>
    <w:p w14:paraId="614C10BD" w14:textId="77777777" w:rsidR="00FF2D3D" w:rsidRPr="00384D82" w:rsidRDefault="00FF2D3D">
      <w:pPr>
        <w:spacing w:line="276" w:lineRule="auto"/>
        <w:jc w:val="both"/>
        <w:rPr>
          <w:rFonts w:asciiTheme="majorBidi" w:hAnsiTheme="majorBidi" w:cstheme="majorBidi"/>
        </w:rPr>
      </w:pPr>
    </w:p>
    <w:p w14:paraId="0C79013E" w14:textId="602D3EB4" w:rsidR="00926444" w:rsidRPr="00384D82" w:rsidRDefault="00926444" w:rsidP="002B4670">
      <w:pPr>
        <w:spacing w:line="276" w:lineRule="auto"/>
        <w:jc w:val="both"/>
        <w:rPr>
          <w:rFonts w:asciiTheme="majorBidi" w:hAnsiTheme="majorBidi" w:cstheme="majorBidi"/>
          <w:b/>
          <w:bCs/>
        </w:rPr>
      </w:pPr>
      <w:r w:rsidRPr="00384D82">
        <w:rPr>
          <w:rFonts w:asciiTheme="majorBidi" w:hAnsiTheme="majorBidi" w:cstheme="majorBidi"/>
          <w:b/>
          <w:bCs/>
        </w:rPr>
        <w:t xml:space="preserve">Private Equity </w:t>
      </w:r>
      <w:r w:rsidR="00682406" w:rsidRPr="00384D82">
        <w:rPr>
          <w:rFonts w:asciiTheme="majorBidi" w:hAnsiTheme="majorBidi" w:cstheme="majorBidi"/>
          <w:b/>
          <w:bCs/>
        </w:rPr>
        <w:t>Funding</w:t>
      </w:r>
    </w:p>
    <w:p w14:paraId="5C35222E" w14:textId="1D7F8334" w:rsidR="00FF2D3D" w:rsidRPr="00384D82" w:rsidRDefault="005B441F" w:rsidP="00FF2D3D">
      <w:pPr>
        <w:spacing w:line="276" w:lineRule="auto"/>
        <w:jc w:val="both"/>
        <w:rPr>
          <w:rFonts w:asciiTheme="majorBidi" w:hAnsiTheme="majorBidi" w:cstheme="majorBidi"/>
        </w:rPr>
      </w:pPr>
      <w:r w:rsidRPr="00384D82">
        <w:rPr>
          <w:rFonts w:asciiTheme="majorBidi" w:hAnsiTheme="majorBidi" w:cstheme="majorBidi"/>
        </w:rPr>
        <w:t>Like crowdfunding, i</w:t>
      </w:r>
      <w:r w:rsidR="00AB3AA8" w:rsidRPr="00384D82">
        <w:rPr>
          <w:rFonts w:asciiTheme="majorBidi" w:hAnsiTheme="majorBidi" w:cstheme="majorBidi"/>
        </w:rPr>
        <w:t xml:space="preserve">n the Irish ecosystem, </w:t>
      </w:r>
      <w:r w:rsidR="00FF2D3D" w:rsidRPr="00384D82">
        <w:rPr>
          <w:rFonts w:asciiTheme="majorBidi" w:hAnsiTheme="majorBidi" w:cstheme="majorBidi"/>
        </w:rPr>
        <w:t>private equity funding (i.e., funds from high net-worth individuals and institutional investors, such as pension funds, insurance companies and endowments) play</w:t>
      </w:r>
      <w:r w:rsidRPr="00384D82">
        <w:rPr>
          <w:rFonts w:asciiTheme="majorBidi" w:hAnsiTheme="majorBidi" w:cstheme="majorBidi"/>
        </w:rPr>
        <w:t>s</w:t>
      </w:r>
      <w:r w:rsidR="00FF2D3D" w:rsidRPr="00384D82">
        <w:rPr>
          <w:rFonts w:asciiTheme="majorBidi" w:hAnsiTheme="majorBidi" w:cstheme="majorBidi"/>
        </w:rPr>
        <w:t xml:space="preserve"> a minimal role</w:t>
      </w:r>
      <w:r w:rsidRPr="00384D82">
        <w:rPr>
          <w:rFonts w:asciiTheme="majorBidi" w:hAnsiTheme="majorBidi" w:cstheme="majorBidi"/>
        </w:rPr>
        <w:t xml:space="preserve"> </w:t>
      </w:r>
      <w:r w:rsidR="0022352E" w:rsidRPr="00384D82">
        <w:rPr>
          <w:rFonts w:asciiTheme="majorBidi" w:hAnsiTheme="majorBidi" w:cstheme="majorBidi"/>
        </w:rPr>
        <w:t xml:space="preserve">and provides an area for future </w:t>
      </w:r>
      <w:r w:rsidRPr="00384D82">
        <w:rPr>
          <w:rFonts w:asciiTheme="majorBidi" w:hAnsiTheme="majorBidi" w:cstheme="majorBidi"/>
        </w:rPr>
        <w:t xml:space="preserve">research </w:t>
      </w:r>
      <w:r w:rsidR="0022352E" w:rsidRPr="00384D82">
        <w:rPr>
          <w:rFonts w:asciiTheme="majorBidi" w:hAnsiTheme="majorBidi" w:cstheme="majorBidi"/>
        </w:rPr>
        <w:t>to</w:t>
      </w:r>
      <w:r w:rsidRPr="00384D82">
        <w:rPr>
          <w:rFonts w:asciiTheme="majorBidi" w:hAnsiTheme="majorBidi" w:cstheme="majorBidi"/>
        </w:rPr>
        <w:t xml:space="preserve"> explore. </w:t>
      </w:r>
    </w:p>
    <w:p w14:paraId="2E26E67C" w14:textId="77777777" w:rsidR="0022352E" w:rsidRPr="00384D82" w:rsidRDefault="0022352E" w:rsidP="008E2717">
      <w:pPr>
        <w:spacing w:line="276" w:lineRule="auto"/>
        <w:rPr>
          <w:rFonts w:asciiTheme="majorBidi" w:hAnsiTheme="majorBidi" w:cstheme="majorBidi"/>
        </w:rPr>
      </w:pPr>
    </w:p>
    <w:p w14:paraId="0E19CF67" w14:textId="3FD924CD" w:rsidR="0038119A" w:rsidRPr="00384D82" w:rsidRDefault="0038119A" w:rsidP="0038119A">
      <w:pPr>
        <w:spacing w:line="276" w:lineRule="auto"/>
        <w:rPr>
          <w:rFonts w:asciiTheme="majorBidi" w:hAnsiTheme="majorBidi" w:cstheme="majorBidi"/>
          <w:b/>
          <w:bCs/>
        </w:rPr>
      </w:pPr>
      <w:r w:rsidRPr="00384D82">
        <w:rPr>
          <w:rFonts w:asciiTheme="majorBidi" w:hAnsiTheme="majorBidi" w:cstheme="majorBidi"/>
          <w:b/>
          <w:bCs/>
        </w:rPr>
        <w:t>5.</w:t>
      </w:r>
      <w:r w:rsidR="004652A2">
        <w:rPr>
          <w:rFonts w:asciiTheme="majorBidi" w:hAnsiTheme="majorBidi" w:cstheme="majorBidi"/>
          <w:b/>
          <w:bCs/>
        </w:rPr>
        <w:t>2</w:t>
      </w:r>
      <w:r w:rsidRPr="00384D82">
        <w:rPr>
          <w:rFonts w:asciiTheme="majorBidi" w:hAnsiTheme="majorBidi" w:cstheme="majorBidi"/>
          <w:b/>
          <w:bCs/>
        </w:rPr>
        <w:t xml:space="preserve"> Financing Technological Entrepreneurship in Norway</w:t>
      </w:r>
    </w:p>
    <w:p w14:paraId="0F3649D5" w14:textId="77777777" w:rsidR="0038119A" w:rsidRPr="00384D82" w:rsidRDefault="0038119A" w:rsidP="0038119A">
      <w:pPr>
        <w:spacing w:line="276" w:lineRule="auto"/>
        <w:jc w:val="both"/>
        <w:rPr>
          <w:rFonts w:asciiTheme="majorBidi" w:hAnsiTheme="majorBidi" w:cstheme="majorBidi"/>
          <w:bCs/>
        </w:rPr>
      </w:pPr>
      <w:r w:rsidRPr="00384D82">
        <w:rPr>
          <w:rFonts w:asciiTheme="majorBidi" w:hAnsiTheme="majorBidi" w:cstheme="majorBidi"/>
          <w:bCs/>
        </w:rPr>
        <w:t>To start with, the equity finance market is relatively small in Norway, compared to nearby countries. The main reason is the heavy focus on few industries in the country, where the oil industry has played a significant role. Overall, there has been very little investments made in women’s businesses. This has mainly been explained by the focus on traditionally male-dominated industries (primarily the oil industry, and later on the IT-sector) (Ljunggren &amp; Foss, 2012).</w:t>
      </w:r>
    </w:p>
    <w:p w14:paraId="30BB38B0" w14:textId="77777777" w:rsidR="0038119A" w:rsidRPr="00384D82" w:rsidRDefault="0038119A" w:rsidP="0038119A">
      <w:pPr>
        <w:spacing w:line="276" w:lineRule="auto"/>
        <w:rPr>
          <w:rFonts w:asciiTheme="majorBidi" w:hAnsiTheme="majorBidi" w:cstheme="majorBidi"/>
          <w:b/>
          <w:bCs/>
        </w:rPr>
      </w:pPr>
    </w:p>
    <w:p w14:paraId="197A7648" w14:textId="77777777" w:rsidR="0038119A" w:rsidRPr="00384D82" w:rsidRDefault="0038119A" w:rsidP="0038119A">
      <w:pPr>
        <w:spacing w:line="276" w:lineRule="auto"/>
        <w:rPr>
          <w:rFonts w:asciiTheme="majorBidi" w:hAnsiTheme="majorBidi" w:cstheme="majorBidi"/>
          <w:b/>
          <w:bCs/>
        </w:rPr>
      </w:pPr>
      <w:r w:rsidRPr="00384D82">
        <w:rPr>
          <w:rFonts w:asciiTheme="majorBidi" w:hAnsiTheme="majorBidi" w:cstheme="majorBidi"/>
          <w:b/>
          <w:bCs/>
        </w:rPr>
        <w:t>Public Funding</w:t>
      </w:r>
    </w:p>
    <w:p w14:paraId="0A18606E" w14:textId="77777777" w:rsidR="0038119A" w:rsidRPr="005C224C" w:rsidRDefault="0038119A" w:rsidP="0038119A">
      <w:pPr>
        <w:spacing w:line="276" w:lineRule="auto"/>
        <w:rPr>
          <w:rFonts w:asciiTheme="majorBidi" w:hAnsiTheme="majorBidi" w:cstheme="majorBidi"/>
          <w:bCs/>
          <w:i/>
          <w:u w:val="single"/>
        </w:rPr>
      </w:pPr>
      <w:r w:rsidRPr="005C224C">
        <w:rPr>
          <w:rFonts w:asciiTheme="majorBidi" w:hAnsiTheme="majorBidi" w:cstheme="majorBidi"/>
          <w:bCs/>
          <w:i/>
          <w:u w:val="single"/>
        </w:rPr>
        <w:t>Innovation Norway</w:t>
      </w:r>
    </w:p>
    <w:p w14:paraId="64381F3F" w14:textId="0B339BC2"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most important public actor is </w:t>
      </w:r>
      <w:r w:rsidRPr="005C224C">
        <w:rPr>
          <w:rFonts w:asciiTheme="majorBidi" w:hAnsiTheme="majorBidi" w:cstheme="majorBidi"/>
          <w:i/>
          <w:iCs/>
        </w:rPr>
        <w:t>Innovation Norway</w:t>
      </w:r>
      <w:r w:rsidRPr="00384D82">
        <w:rPr>
          <w:rFonts w:asciiTheme="majorBidi" w:hAnsiTheme="majorBidi" w:cstheme="majorBidi"/>
        </w:rPr>
        <w:t xml:space="preserve">. This is usually where a new tech business would start to search for funding (and other forms of support) and they have a major impact on the </w:t>
      </w:r>
      <w:r w:rsidR="0005346C">
        <w:rPr>
          <w:rFonts w:asciiTheme="majorBidi" w:hAnsiTheme="majorBidi" w:cstheme="majorBidi"/>
        </w:rPr>
        <w:t>‘</w:t>
      </w:r>
      <w:r w:rsidRPr="00384D82">
        <w:rPr>
          <w:rFonts w:asciiTheme="majorBidi" w:hAnsiTheme="majorBidi" w:cstheme="majorBidi"/>
        </w:rPr>
        <w:t>financial landscape</w:t>
      </w:r>
      <w:r w:rsidR="0005346C">
        <w:rPr>
          <w:rFonts w:asciiTheme="majorBidi" w:hAnsiTheme="majorBidi" w:cstheme="majorBidi"/>
        </w:rPr>
        <w:t>’</w:t>
      </w:r>
      <w:r w:rsidRPr="00384D82">
        <w:rPr>
          <w:rFonts w:asciiTheme="majorBidi" w:hAnsiTheme="majorBidi" w:cstheme="majorBidi"/>
        </w:rPr>
        <w:t xml:space="preserve"> for startups in Norway. Their mission statement is: </w:t>
      </w:r>
      <w:r w:rsidR="00C9186B">
        <w:rPr>
          <w:rFonts w:asciiTheme="majorBidi" w:hAnsiTheme="majorBidi" w:cstheme="majorBidi"/>
          <w:i/>
        </w:rPr>
        <w:t>‘</w:t>
      </w:r>
      <w:r w:rsidRPr="00384D82">
        <w:rPr>
          <w:rFonts w:asciiTheme="majorBidi" w:hAnsiTheme="majorBidi" w:cstheme="majorBidi"/>
          <w:i/>
        </w:rPr>
        <w:t>INNOVATION NORWAY creates value by stimulating to profitable business development throughout Norway. Our programmes and services are intended to create more successful entrepreneurs, more enterprises with capacity for growth and more innovative business clusters</w:t>
      </w:r>
      <w:r w:rsidR="00C9186B">
        <w:rPr>
          <w:rFonts w:asciiTheme="majorBidi" w:hAnsiTheme="majorBidi" w:cstheme="majorBidi"/>
          <w:i/>
        </w:rPr>
        <w:t>’</w:t>
      </w:r>
      <w:r w:rsidRPr="00384D82">
        <w:rPr>
          <w:rFonts w:asciiTheme="majorBidi" w:hAnsiTheme="majorBidi" w:cstheme="majorBidi"/>
          <w:i/>
          <w:vertAlign w:val="superscript"/>
        </w:rPr>
        <w:footnoteReference w:id="73"/>
      </w:r>
      <w:r w:rsidRPr="00384D82">
        <w:rPr>
          <w:rFonts w:asciiTheme="majorBidi" w:hAnsiTheme="majorBidi" w:cstheme="majorBidi"/>
          <w:i/>
        </w:rPr>
        <w:t xml:space="preserve"> </w:t>
      </w:r>
      <w:r w:rsidRPr="00384D82">
        <w:rPr>
          <w:rFonts w:asciiTheme="majorBidi" w:hAnsiTheme="majorBidi" w:cstheme="majorBidi"/>
        </w:rPr>
        <w:t>The organi</w:t>
      </w:r>
      <w:r>
        <w:rPr>
          <w:rFonts w:asciiTheme="majorBidi" w:hAnsiTheme="majorBidi" w:cstheme="majorBidi"/>
        </w:rPr>
        <w:t>s</w:t>
      </w:r>
      <w:r w:rsidRPr="00384D82">
        <w:rPr>
          <w:rFonts w:asciiTheme="majorBidi" w:hAnsiTheme="majorBidi" w:cstheme="majorBidi"/>
        </w:rPr>
        <w:t>ation is owned by the Ministry of Trade, Industry and Fisheries (51%) and the 15 county authorities (49%). They offer a wide variety of services, targeting startups, growth companies and clusters, as well as companies that are aiming for an international market. Many services are related to the development of the business, through knowledge and networking. Their financial services include low risk loans, innovation loans, grants and guarantees</w:t>
      </w:r>
      <w:r w:rsidRPr="00384D82">
        <w:rPr>
          <w:rStyle w:val="FootnoteReference"/>
          <w:rFonts w:asciiTheme="majorBidi" w:hAnsiTheme="majorBidi" w:cstheme="majorBidi"/>
        </w:rPr>
        <w:footnoteReference w:id="74"/>
      </w:r>
      <w:r w:rsidRPr="00384D82">
        <w:rPr>
          <w:rFonts w:asciiTheme="majorBidi" w:hAnsiTheme="majorBidi" w:cstheme="majorBidi"/>
        </w:rPr>
        <w:t xml:space="preserve">. </w:t>
      </w:r>
    </w:p>
    <w:p w14:paraId="58139212" w14:textId="77777777" w:rsidR="0038119A" w:rsidRPr="00384D82" w:rsidRDefault="0038119A" w:rsidP="0038119A">
      <w:pPr>
        <w:spacing w:line="276" w:lineRule="auto"/>
        <w:jc w:val="both"/>
        <w:rPr>
          <w:rFonts w:asciiTheme="majorBidi" w:hAnsiTheme="majorBidi" w:cstheme="majorBidi"/>
        </w:rPr>
      </w:pPr>
      <w:r w:rsidRPr="005C224C">
        <w:rPr>
          <w:rFonts w:asciiTheme="majorBidi" w:hAnsiTheme="majorBidi" w:cstheme="majorBidi"/>
          <w:i/>
          <w:iCs/>
        </w:rPr>
        <w:t>Innovation Norway</w:t>
      </w:r>
      <w:r w:rsidRPr="00384D82">
        <w:rPr>
          <w:rFonts w:asciiTheme="majorBidi" w:hAnsiTheme="majorBidi" w:cstheme="majorBidi"/>
        </w:rPr>
        <w:t xml:space="preserve"> is also playing an important role in assisting Norwegian businesses to grow internationally. They are represented in all counties in Norway, and in more than 30 countries worldwide</w:t>
      </w:r>
      <w:r w:rsidRPr="00384D82">
        <w:rPr>
          <w:rStyle w:val="FootnoteReference"/>
          <w:rFonts w:asciiTheme="majorBidi" w:hAnsiTheme="majorBidi" w:cstheme="majorBidi"/>
        </w:rPr>
        <w:footnoteReference w:id="75"/>
      </w:r>
      <w:r w:rsidRPr="00384D82">
        <w:rPr>
          <w:rFonts w:asciiTheme="majorBidi" w:hAnsiTheme="majorBidi" w:cstheme="majorBidi"/>
        </w:rPr>
        <w:t xml:space="preserve">. </w:t>
      </w:r>
    </w:p>
    <w:p w14:paraId="01D7A2BF" w14:textId="77777777" w:rsidR="0038119A" w:rsidRPr="00384D82" w:rsidRDefault="0038119A" w:rsidP="0038119A">
      <w:pPr>
        <w:spacing w:line="276" w:lineRule="auto"/>
        <w:rPr>
          <w:rFonts w:asciiTheme="majorBidi" w:hAnsiTheme="majorBidi" w:cstheme="majorBidi"/>
          <w:bCs/>
          <w:iCs/>
          <w:u w:val="single"/>
        </w:rPr>
      </w:pPr>
    </w:p>
    <w:p w14:paraId="488B2392" w14:textId="77777777" w:rsidR="0038119A" w:rsidRPr="005C224C" w:rsidRDefault="0038119A" w:rsidP="0038119A">
      <w:pPr>
        <w:spacing w:line="276" w:lineRule="auto"/>
        <w:rPr>
          <w:rFonts w:asciiTheme="majorBidi" w:hAnsiTheme="majorBidi" w:cstheme="majorBidi"/>
          <w:bCs/>
          <w:i/>
          <w:u w:val="single"/>
        </w:rPr>
      </w:pPr>
      <w:r w:rsidRPr="005C224C">
        <w:rPr>
          <w:rFonts w:asciiTheme="majorBidi" w:hAnsiTheme="majorBidi" w:cstheme="majorBidi"/>
          <w:bCs/>
          <w:i/>
          <w:u w:val="single"/>
        </w:rPr>
        <w:t>SkatteFUNN</w:t>
      </w:r>
    </w:p>
    <w:p w14:paraId="1CE07C00" w14:textId="55EB1E3E" w:rsidR="0038119A" w:rsidRPr="00384D82" w:rsidRDefault="0038119A" w:rsidP="0038119A">
      <w:pPr>
        <w:spacing w:line="276" w:lineRule="auto"/>
        <w:jc w:val="both"/>
        <w:rPr>
          <w:rFonts w:asciiTheme="majorBidi" w:hAnsiTheme="majorBidi" w:cstheme="majorBidi"/>
        </w:rPr>
      </w:pPr>
      <w:r w:rsidRPr="005C224C">
        <w:rPr>
          <w:rFonts w:asciiTheme="majorBidi" w:hAnsiTheme="majorBidi" w:cstheme="majorBidi"/>
          <w:i/>
        </w:rPr>
        <w:t>SkatteFUNN</w:t>
      </w:r>
      <w:r w:rsidRPr="00384D82">
        <w:rPr>
          <w:rFonts w:asciiTheme="majorBidi" w:hAnsiTheme="majorBidi" w:cstheme="majorBidi"/>
        </w:rPr>
        <w:t xml:space="preserve"> is a tax incentive scheme, which gives all Norwegian firms tax deductions for R&amp;D costs. Small and medium-sized enterprises can get 20% deduction and large enterprises can get 18%. There is no requirement that the firm actually pays taxes, the only requirement is that it is registered in Norway. </w:t>
      </w:r>
      <w:r w:rsidRPr="005C224C">
        <w:rPr>
          <w:rFonts w:asciiTheme="majorBidi" w:hAnsiTheme="majorBidi" w:cstheme="majorBidi"/>
          <w:i/>
          <w:iCs/>
        </w:rPr>
        <w:t>SkatteFUNN</w:t>
      </w:r>
      <w:r w:rsidRPr="00384D82">
        <w:rPr>
          <w:rFonts w:asciiTheme="majorBidi" w:hAnsiTheme="majorBidi" w:cstheme="majorBidi"/>
        </w:rPr>
        <w:t xml:space="preserve"> plays an important role in the financing of new tech businesses in Norway, as this helps to reduce the risk for new firms. However, the scheme is a legal right for all companies in Norway, not only for startups. (Alsos </w:t>
      </w:r>
      <w:r w:rsidRPr="005C224C">
        <w:rPr>
          <w:rFonts w:asciiTheme="majorBidi" w:hAnsiTheme="majorBidi" w:cstheme="majorBidi"/>
          <w:i/>
        </w:rPr>
        <w:t>et al.</w:t>
      </w:r>
      <w:r w:rsidRPr="00384D82">
        <w:rPr>
          <w:rFonts w:asciiTheme="majorBidi" w:hAnsiTheme="majorBidi" w:cstheme="majorBidi"/>
        </w:rPr>
        <w:t xml:space="preserve"> 2007)</w:t>
      </w:r>
    </w:p>
    <w:p w14:paraId="6B01BBF4" w14:textId="77777777" w:rsidR="0038119A" w:rsidRPr="00384D82" w:rsidRDefault="0038119A" w:rsidP="0038119A">
      <w:pPr>
        <w:spacing w:line="276" w:lineRule="auto"/>
        <w:rPr>
          <w:rFonts w:asciiTheme="majorBidi" w:hAnsiTheme="majorBidi" w:cstheme="majorBidi"/>
          <w:bCs/>
          <w:iCs/>
          <w:u w:val="single"/>
        </w:rPr>
      </w:pPr>
    </w:p>
    <w:p w14:paraId="3C946312" w14:textId="77777777" w:rsidR="0038119A" w:rsidRPr="005C224C" w:rsidRDefault="0038119A" w:rsidP="0038119A">
      <w:pPr>
        <w:spacing w:line="276" w:lineRule="auto"/>
        <w:rPr>
          <w:rFonts w:asciiTheme="majorBidi" w:hAnsiTheme="majorBidi" w:cstheme="majorBidi"/>
          <w:bCs/>
          <w:i/>
          <w:u w:val="single"/>
        </w:rPr>
      </w:pPr>
      <w:r w:rsidRPr="005C224C">
        <w:rPr>
          <w:rFonts w:asciiTheme="majorBidi" w:hAnsiTheme="majorBidi" w:cstheme="majorBidi"/>
          <w:bCs/>
          <w:i/>
          <w:u w:val="single"/>
        </w:rPr>
        <w:t>Siva</w:t>
      </w:r>
    </w:p>
    <w:p w14:paraId="23A984E1" w14:textId="7A361D81" w:rsidR="0038119A" w:rsidRPr="00384D82" w:rsidRDefault="0038119A" w:rsidP="0038119A">
      <w:pPr>
        <w:spacing w:line="276" w:lineRule="auto"/>
        <w:jc w:val="both"/>
        <w:rPr>
          <w:rFonts w:asciiTheme="majorBidi" w:hAnsiTheme="majorBidi" w:cstheme="majorBidi"/>
        </w:rPr>
      </w:pPr>
      <w:r w:rsidRPr="005C224C">
        <w:rPr>
          <w:rFonts w:asciiTheme="majorBidi" w:hAnsiTheme="majorBidi" w:cstheme="majorBidi"/>
          <w:i/>
        </w:rPr>
        <w:t>Siva</w:t>
      </w:r>
      <w:r w:rsidRPr="00384D82">
        <w:rPr>
          <w:rFonts w:asciiTheme="majorBidi" w:hAnsiTheme="majorBidi" w:cstheme="majorBidi"/>
        </w:rPr>
        <w:t xml:space="preserve"> is a public enterprise owned by the Norwegian Ministry of Trade and Fisheries. </w:t>
      </w:r>
      <w:r w:rsidRPr="005C224C">
        <w:rPr>
          <w:rFonts w:asciiTheme="majorBidi" w:hAnsiTheme="majorBidi" w:cstheme="majorBidi"/>
          <w:i/>
          <w:iCs/>
        </w:rPr>
        <w:t xml:space="preserve">Siva </w:t>
      </w:r>
      <w:r w:rsidRPr="00384D82">
        <w:rPr>
          <w:rFonts w:asciiTheme="majorBidi" w:hAnsiTheme="majorBidi" w:cstheme="majorBidi"/>
        </w:rPr>
        <w:t xml:space="preserve">is collaborating closely with </w:t>
      </w:r>
      <w:r w:rsidRPr="005C224C">
        <w:rPr>
          <w:rFonts w:asciiTheme="majorBidi" w:hAnsiTheme="majorBidi" w:cstheme="majorBidi"/>
          <w:i/>
          <w:iCs/>
        </w:rPr>
        <w:t>Innovation Norway</w:t>
      </w:r>
      <w:r w:rsidRPr="00384D82">
        <w:rPr>
          <w:rFonts w:asciiTheme="majorBidi" w:hAnsiTheme="majorBidi" w:cstheme="majorBidi"/>
        </w:rPr>
        <w:t xml:space="preserve">, the </w:t>
      </w:r>
      <w:r w:rsidRPr="005C224C">
        <w:rPr>
          <w:rFonts w:asciiTheme="majorBidi" w:hAnsiTheme="majorBidi" w:cstheme="majorBidi"/>
          <w:i/>
          <w:iCs/>
        </w:rPr>
        <w:t>Norwegian Research Council</w:t>
      </w:r>
      <w:r w:rsidRPr="00384D82">
        <w:rPr>
          <w:rFonts w:asciiTheme="majorBidi" w:hAnsiTheme="majorBidi" w:cstheme="majorBidi"/>
        </w:rPr>
        <w:t xml:space="preserve"> and the </w:t>
      </w:r>
      <w:r w:rsidRPr="005C224C">
        <w:rPr>
          <w:rFonts w:asciiTheme="majorBidi" w:hAnsiTheme="majorBidi" w:cstheme="majorBidi"/>
          <w:i/>
          <w:iCs/>
        </w:rPr>
        <w:t>Norwegian Patent Office</w:t>
      </w:r>
      <w:r w:rsidRPr="00384D82">
        <w:rPr>
          <w:rFonts w:asciiTheme="majorBidi" w:hAnsiTheme="majorBidi" w:cstheme="majorBidi"/>
        </w:rPr>
        <w:t xml:space="preserve"> and is part of the public funding agencies for innovation, even though they do not primarily offer financial capital. </w:t>
      </w:r>
      <w:r w:rsidRPr="005C224C">
        <w:rPr>
          <w:rFonts w:asciiTheme="majorBidi" w:hAnsiTheme="majorBidi" w:cstheme="majorBidi"/>
          <w:i/>
          <w:iCs/>
        </w:rPr>
        <w:t>Siva</w:t>
      </w:r>
      <w:r w:rsidRPr="00384D82">
        <w:rPr>
          <w:rFonts w:asciiTheme="majorBidi" w:hAnsiTheme="majorBidi" w:cstheme="majorBidi"/>
        </w:rPr>
        <w:t xml:space="preserve"> works to </w:t>
      </w:r>
      <w:r w:rsidR="00C9186B">
        <w:rPr>
          <w:rFonts w:asciiTheme="majorBidi" w:hAnsiTheme="majorBidi" w:cstheme="majorBidi"/>
        </w:rPr>
        <w:t>‘</w:t>
      </w:r>
      <w:r w:rsidRPr="00384D82">
        <w:rPr>
          <w:rFonts w:asciiTheme="majorBidi" w:hAnsiTheme="majorBidi" w:cstheme="majorBidi"/>
        </w:rPr>
        <w:t>facilitate innovation by building, owning and developing infrastructure for industry, startups and research environments</w:t>
      </w:r>
      <w:r w:rsidR="00C9186B">
        <w:rPr>
          <w:rFonts w:asciiTheme="majorBidi" w:hAnsiTheme="majorBidi" w:cstheme="majorBidi"/>
        </w:rPr>
        <w:t>’</w:t>
      </w:r>
      <w:r w:rsidRPr="00384D82">
        <w:rPr>
          <w:rFonts w:asciiTheme="majorBidi" w:hAnsiTheme="majorBidi" w:cstheme="majorBidi"/>
        </w:rPr>
        <w:t xml:space="preserve"> (www.siva.no). </w:t>
      </w:r>
      <w:r w:rsidRPr="005C224C">
        <w:rPr>
          <w:rFonts w:asciiTheme="majorBidi" w:hAnsiTheme="majorBidi" w:cstheme="majorBidi"/>
          <w:i/>
          <w:iCs/>
        </w:rPr>
        <w:t>Siva</w:t>
      </w:r>
      <w:r w:rsidRPr="00384D82">
        <w:rPr>
          <w:rFonts w:asciiTheme="majorBidi" w:hAnsiTheme="majorBidi" w:cstheme="majorBidi"/>
        </w:rPr>
        <w:t xml:space="preserve"> invests in real estate and commercial property and have ownership in innovation companies across the country. They work with knowledge building, incubators and connect firms to regional, national, and international networks. </w:t>
      </w:r>
      <w:r w:rsidRPr="00384D82">
        <w:rPr>
          <w:rFonts w:asciiTheme="majorBidi" w:hAnsiTheme="majorBidi" w:cstheme="majorBidi"/>
        </w:rPr>
        <w:lastRenderedPageBreak/>
        <w:t xml:space="preserve">Several thousands of entrepreneurs and startups get supervision and support through </w:t>
      </w:r>
      <w:r w:rsidRPr="005C224C">
        <w:rPr>
          <w:rFonts w:asciiTheme="majorBidi" w:hAnsiTheme="majorBidi" w:cstheme="majorBidi"/>
          <w:i/>
          <w:iCs/>
        </w:rPr>
        <w:t>Siva</w:t>
      </w:r>
      <w:r w:rsidRPr="00384D82">
        <w:rPr>
          <w:rFonts w:asciiTheme="majorBidi" w:hAnsiTheme="majorBidi" w:cstheme="majorBidi"/>
        </w:rPr>
        <w:t xml:space="preserve"> every year. </w:t>
      </w:r>
    </w:p>
    <w:p w14:paraId="395B6F53" w14:textId="77777777" w:rsidR="0038119A" w:rsidRPr="00384D82" w:rsidRDefault="0038119A" w:rsidP="0038119A">
      <w:pPr>
        <w:spacing w:line="276" w:lineRule="auto"/>
        <w:jc w:val="both"/>
        <w:rPr>
          <w:rFonts w:asciiTheme="majorBidi" w:hAnsiTheme="majorBidi" w:cstheme="majorBidi"/>
        </w:rPr>
      </w:pPr>
    </w:p>
    <w:p w14:paraId="03CA96DA" w14:textId="498E5DC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According to Roger </w:t>
      </w:r>
      <w:bookmarkStart w:id="213" w:name="_Hlk46173519"/>
      <w:r w:rsidRPr="00384D82">
        <w:rPr>
          <w:rFonts w:asciiTheme="majorBidi" w:hAnsiTheme="majorBidi" w:cstheme="majorBidi"/>
        </w:rPr>
        <w:t>Sørheim</w:t>
      </w:r>
      <w:bookmarkEnd w:id="213"/>
      <w:r w:rsidRPr="00384D82">
        <w:rPr>
          <w:rFonts w:asciiTheme="majorBidi" w:hAnsiTheme="majorBidi" w:cstheme="majorBidi"/>
          <w:vertAlign w:val="superscript"/>
        </w:rPr>
        <w:footnoteReference w:id="76"/>
      </w:r>
      <w:r w:rsidRPr="00384D82">
        <w:rPr>
          <w:rFonts w:asciiTheme="majorBidi" w:hAnsiTheme="majorBidi" w:cstheme="majorBidi"/>
        </w:rPr>
        <w:t xml:space="preserve"> there are three ways to find soft funding for startups within tech industries in Norway, and these three are equally important; 1) </w:t>
      </w:r>
      <w:r w:rsidRPr="005C224C">
        <w:rPr>
          <w:rFonts w:asciiTheme="majorBidi" w:hAnsiTheme="majorBidi" w:cstheme="majorBidi"/>
          <w:i/>
          <w:iCs/>
        </w:rPr>
        <w:t>Innovation Norway</w:t>
      </w:r>
      <w:r w:rsidRPr="00384D82">
        <w:rPr>
          <w:rFonts w:asciiTheme="majorBidi" w:hAnsiTheme="majorBidi" w:cstheme="majorBidi"/>
        </w:rPr>
        <w:t xml:space="preserve">, 2) the Norwegian </w:t>
      </w:r>
      <w:r w:rsidRPr="005C224C">
        <w:rPr>
          <w:rFonts w:asciiTheme="majorBidi" w:hAnsiTheme="majorBidi" w:cstheme="majorBidi"/>
          <w:i/>
          <w:iCs/>
        </w:rPr>
        <w:t>Research Council</w:t>
      </w:r>
      <w:r w:rsidRPr="00384D82">
        <w:rPr>
          <w:rFonts w:asciiTheme="majorBidi" w:hAnsiTheme="majorBidi" w:cstheme="majorBidi"/>
        </w:rPr>
        <w:t xml:space="preserve"> and 3) a number of different EU-program</w:t>
      </w:r>
      <w:r>
        <w:rPr>
          <w:rFonts w:asciiTheme="majorBidi" w:hAnsiTheme="majorBidi" w:cstheme="majorBidi"/>
        </w:rPr>
        <w:t>mes</w:t>
      </w:r>
      <w:r w:rsidRPr="00384D82">
        <w:rPr>
          <w:rFonts w:asciiTheme="majorBidi" w:hAnsiTheme="majorBidi" w:cstheme="majorBidi"/>
        </w:rPr>
        <w:t xml:space="preserve">. (Sørheim, personal interview September </w:t>
      </w:r>
      <w:r w:rsidR="0005346C" w:rsidRPr="00384D82">
        <w:rPr>
          <w:rFonts w:asciiTheme="majorBidi" w:hAnsiTheme="majorBidi" w:cstheme="majorBidi"/>
        </w:rPr>
        <w:t>26</w:t>
      </w:r>
      <w:r w:rsidR="0005346C">
        <w:rPr>
          <w:rFonts w:asciiTheme="majorBidi" w:hAnsiTheme="majorBidi" w:cstheme="majorBidi"/>
        </w:rPr>
        <w:t>,</w:t>
      </w:r>
      <w:r w:rsidR="0005346C" w:rsidRPr="00384D82">
        <w:rPr>
          <w:rFonts w:asciiTheme="majorBidi" w:hAnsiTheme="majorBidi" w:cstheme="majorBidi"/>
        </w:rPr>
        <w:t xml:space="preserve"> </w:t>
      </w:r>
      <w:r w:rsidRPr="00384D82">
        <w:rPr>
          <w:rFonts w:asciiTheme="majorBidi" w:hAnsiTheme="majorBidi" w:cstheme="majorBidi"/>
        </w:rPr>
        <w:t>2019).</w:t>
      </w:r>
    </w:p>
    <w:p w14:paraId="0E09D88E" w14:textId="77777777" w:rsidR="0038119A" w:rsidRPr="00384D82" w:rsidRDefault="0038119A" w:rsidP="0038119A">
      <w:pPr>
        <w:spacing w:line="276" w:lineRule="auto"/>
        <w:jc w:val="both"/>
        <w:rPr>
          <w:rFonts w:asciiTheme="majorBidi" w:hAnsiTheme="majorBidi" w:cstheme="majorBidi"/>
        </w:rPr>
      </w:pPr>
    </w:p>
    <w:p w14:paraId="7893FC5D" w14:textId="77777777" w:rsidR="0070607C" w:rsidRPr="00384D82" w:rsidRDefault="0070607C" w:rsidP="0070607C">
      <w:pPr>
        <w:spacing w:line="276" w:lineRule="auto"/>
        <w:rPr>
          <w:rFonts w:asciiTheme="majorBidi" w:hAnsiTheme="majorBidi" w:cstheme="majorBidi"/>
          <w:b/>
          <w:bCs/>
        </w:rPr>
      </w:pPr>
      <w:r w:rsidRPr="00384D82">
        <w:rPr>
          <w:rFonts w:asciiTheme="majorBidi" w:hAnsiTheme="majorBidi" w:cstheme="majorBidi"/>
          <w:b/>
          <w:bCs/>
        </w:rPr>
        <w:t>Venture Capitalists</w:t>
      </w:r>
    </w:p>
    <w:p w14:paraId="72B10BEE" w14:textId="53D82362"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institutional venture capital market has always been small in Norway, and it is even getting smaller, with few actors. Today, there is only a handful of active actors. Traditionally, </w:t>
      </w:r>
      <w:r w:rsidR="00221F4D">
        <w:rPr>
          <w:rFonts w:asciiTheme="majorBidi" w:hAnsiTheme="majorBidi" w:cstheme="majorBidi"/>
        </w:rPr>
        <w:t>v</w:t>
      </w:r>
      <w:r w:rsidR="00221F4D" w:rsidRPr="00221F4D">
        <w:rPr>
          <w:rFonts w:asciiTheme="majorBidi" w:hAnsiTheme="majorBidi" w:cstheme="majorBidi"/>
        </w:rPr>
        <w:t xml:space="preserve">enture </w:t>
      </w:r>
      <w:r w:rsidR="00221F4D">
        <w:rPr>
          <w:rFonts w:asciiTheme="majorBidi" w:hAnsiTheme="majorBidi" w:cstheme="majorBidi"/>
        </w:rPr>
        <w:t>c</w:t>
      </w:r>
      <w:r w:rsidR="00221F4D" w:rsidRPr="00221F4D">
        <w:rPr>
          <w:rFonts w:asciiTheme="majorBidi" w:hAnsiTheme="majorBidi" w:cstheme="majorBidi"/>
        </w:rPr>
        <w:t>apitalists</w:t>
      </w:r>
      <w:r w:rsidRPr="00384D82">
        <w:rPr>
          <w:rFonts w:asciiTheme="majorBidi" w:hAnsiTheme="majorBidi" w:cstheme="majorBidi"/>
        </w:rPr>
        <w:t xml:space="preserve"> have invested in oil and </w:t>
      </w:r>
      <w:r w:rsidR="00221F4D">
        <w:rPr>
          <w:rFonts w:asciiTheme="majorBidi" w:hAnsiTheme="majorBidi" w:cstheme="majorBidi"/>
        </w:rPr>
        <w:t>information technology</w:t>
      </w:r>
      <w:r w:rsidRPr="00384D82">
        <w:rPr>
          <w:rFonts w:asciiTheme="majorBidi" w:hAnsiTheme="majorBidi" w:cstheme="majorBidi"/>
        </w:rPr>
        <w:t xml:space="preserve"> sectors, where the absolute majority of investments have been made. Very few firms in these sectors are operated by women, therefore, the proportion of women securing venture capital is probably smaller in Norway compared to many other countries (Sørheim, interview Sept</w:t>
      </w:r>
      <w:r w:rsidR="0005346C">
        <w:rPr>
          <w:rFonts w:asciiTheme="majorBidi" w:hAnsiTheme="majorBidi" w:cstheme="majorBidi"/>
        </w:rPr>
        <w:t>ember</w:t>
      </w:r>
      <w:r w:rsidRPr="00384D82">
        <w:rPr>
          <w:rFonts w:asciiTheme="majorBidi" w:hAnsiTheme="majorBidi" w:cstheme="majorBidi"/>
        </w:rPr>
        <w:t xml:space="preserve"> 26, 2019). </w:t>
      </w:r>
    </w:p>
    <w:p w14:paraId="0D23AFD0" w14:textId="4F8CCCC1"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w:t>
      </w:r>
      <w:r w:rsidRPr="005C224C">
        <w:rPr>
          <w:rFonts w:asciiTheme="majorBidi" w:hAnsiTheme="majorBidi" w:cstheme="majorBidi"/>
          <w:i/>
          <w:iCs/>
        </w:rPr>
        <w:t>Norwegian Venture Capital and Private Equity Association</w:t>
      </w:r>
      <w:r w:rsidRPr="00384D82">
        <w:rPr>
          <w:rFonts w:asciiTheme="majorBidi" w:hAnsiTheme="majorBidi" w:cstheme="majorBidi"/>
        </w:rPr>
        <w:t xml:space="preserve"> involves around 30 equity funds, but far from all of these play an active role. Only few are targeting startups. Most of them target later-stage and buyout</w:t>
      </w:r>
      <w:r w:rsidR="00E85F37">
        <w:rPr>
          <w:rFonts w:asciiTheme="majorBidi" w:hAnsiTheme="majorBidi" w:cstheme="majorBidi"/>
        </w:rPr>
        <w:t xml:space="preserve"> </w:t>
      </w:r>
      <w:r w:rsidRPr="00384D82">
        <w:rPr>
          <w:rFonts w:asciiTheme="majorBidi" w:hAnsiTheme="majorBidi" w:cstheme="majorBidi"/>
        </w:rPr>
        <w:t>companies. (www.nvca.no). However, Ljunggren &amp; Foss (2012) in their overview of the</w:t>
      </w:r>
      <w:r w:rsidR="00576C31" w:rsidRPr="00576C31">
        <w:t xml:space="preserve"> </w:t>
      </w:r>
      <w:r w:rsidR="00576C31" w:rsidRPr="00576C31">
        <w:rPr>
          <w:rFonts w:asciiTheme="majorBidi" w:hAnsiTheme="majorBidi" w:cstheme="majorBidi"/>
        </w:rPr>
        <w:t>venture capital</w:t>
      </w:r>
      <w:r w:rsidRPr="00384D82">
        <w:rPr>
          <w:rFonts w:asciiTheme="majorBidi" w:hAnsiTheme="majorBidi" w:cstheme="majorBidi"/>
        </w:rPr>
        <w:t xml:space="preserve"> industry in Norway found that approximately 94% of the employees in the industry in Norway were men. </w:t>
      </w:r>
    </w:p>
    <w:p w14:paraId="2D1C65E7" w14:textId="77777777" w:rsidR="0038119A" w:rsidRPr="00384D82" w:rsidRDefault="0038119A" w:rsidP="0038119A">
      <w:pPr>
        <w:spacing w:line="276" w:lineRule="auto"/>
        <w:rPr>
          <w:rFonts w:asciiTheme="majorBidi" w:hAnsiTheme="majorBidi" w:cstheme="majorBidi"/>
        </w:rPr>
      </w:pPr>
    </w:p>
    <w:p w14:paraId="357E1042" w14:textId="77777777" w:rsidR="0038119A" w:rsidRPr="00384D82" w:rsidRDefault="0038119A" w:rsidP="0038119A">
      <w:pPr>
        <w:spacing w:line="276" w:lineRule="auto"/>
        <w:rPr>
          <w:rFonts w:asciiTheme="majorBidi" w:hAnsiTheme="majorBidi" w:cstheme="majorBidi"/>
          <w:b/>
          <w:bCs/>
        </w:rPr>
      </w:pPr>
      <w:r w:rsidRPr="00384D82">
        <w:rPr>
          <w:rFonts w:asciiTheme="majorBidi" w:hAnsiTheme="majorBidi" w:cstheme="majorBidi"/>
          <w:b/>
          <w:bCs/>
        </w:rPr>
        <w:t xml:space="preserve">Angel Investors/Angel Investor Groups </w:t>
      </w:r>
    </w:p>
    <w:p w14:paraId="40427670" w14:textId="6797F80E" w:rsidR="0038119A" w:rsidRPr="00384D82" w:rsidRDefault="0038119A" w:rsidP="0038119A">
      <w:pPr>
        <w:spacing w:line="276" w:lineRule="auto"/>
        <w:jc w:val="both"/>
        <w:rPr>
          <w:rFonts w:asciiTheme="majorBidi" w:hAnsiTheme="majorBidi" w:cstheme="majorBidi"/>
        </w:rPr>
      </w:pPr>
      <w:r w:rsidRPr="005C224C">
        <w:rPr>
          <w:rFonts w:asciiTheme="majorBidi" w:hAnsiTheme="majorBidi" w:cstheme="majorBidi"/>
          <w:i/>
          <w:iCs/>
        </w:rPr>
        <w:t>NorBAN</w:t>
      </w:r>
      <w:r w:rsidRPr="00384D82">
        <w:rPr>
          <w:rFonts w:asciiTheme="majorBidi" w:hAnsiTheme="majorBidi" w:cstheme="majorBidi"/>
        </w:rPr>
        <w:t xml:space="preserve">, the </w:t>
      </w:r>
      <w:r w:rsidRPr="005C224C">
        <w:rPr>
          <w:rFonts w:asciiTheme="majorBidi" w:hAnsiTheme="majorBidi" w:cstheme="majorBidi"/>
          <w:i/>
          <w:iCs/>
        </w:rPr>
        <w:t>Norwegian Business Angel Network</w:t>
      </w:r>
      <w:r w:rsidRPr="00384D82">
        <w:rPr>
          <w:rFonts w:asciiTheme="majorBidi" w:hAnsiTheme="majorBidi" w:cstheme="majorBidi"/>
        </w:rPr>
        <w:t xml:space="preserve">, is the leading network in Norway. </w:t>
      </w:r>
      <w:r w:rsidRPr="005C224C">
        <w:rPr>
          <w:rFonts w:asciiTheme="majorBidi" w:hAnsiTheme="majorBidi" w:cstheme="majorBidi"/>
          <w:i/>
          <w:iCs/>
        </w:rPr>
        <w:t>NorBAN</w:t>
      </w:r>
      <w:r w:rsidRPr="00384D82">
        <w:rPr>
          <w:rFonts w:asciiTheme="majorBidi" w:hAnsiTheme="majorBidi" w:cstheme="majorBidi"/>
        </w:rPr>
        <w:t xml:space="preserve"> is also member of </w:t>
      </w:r>
      <w:r w:rsidRPr="005C224C">
        <w:rPr>
          <w:rFonts w:asciiTheme="majorBidi" w:hAnsiTheme="majorBidi" w:cstheme="majorBidi"/>
          <w:i/>
          <w:iCs/>
        </w:rPr>
        <w:t>EBAN</w:t>
      </w:r>
      <w:r w:rsidRPr="00384D82">
        <w:rPr>
          <w:rFonts w:asciiTheme="majorBidi" w:hAnsiTheme="majorBidi" w:cstheme="majorBidi"/>
        </w:rPr>
        <w:t xml:space="preserve"> – </w:t>
      </w:r>
      <w:r w:rsidRPr="005C224C">
        <w:rPr>
          <w:rFonts w:asciiTheme="majorBidi" w:hAnsiTheme="majorBidi" w:cstheme="majorBidi"/>
          <w:i/>
          <w:iCs/>
        </w:rPr>
        <w:t xml:space="preserve">The European Trade Association for Business </w:t>
      </w:r>
      <w:r w:rsidRPr="00CA7965">
        <w:rPr>
          <w:rFonts w:asciiTheme="majorBidi" w:hAnsiTheme="majorBidi" w:cstheme="majorBidi"/>
        </w:rPr>
        <w:t>Angels,</w:t>
      </w:r>
      <w:r w:rsidRPr="00384D82">
        <w:rPr>
          <w:rFonts w:asciiTheme="majorBidi" w:hAnsiTheme="majorBidi" w:cstheme="majorBidi"/>
        </w:rPr>
        <w:t xml:space="preserve"> </w:t>
      </w:r>
      <w:r w:rsidRPr="005C224C">
        <w:rPr>
          <w:rFonts w:asciiTheme="majorBidi" w:hAnsiTheme="majorBidi" w:cstheme="majorBidi"/>
          <w:i/>
          <w:iCs/>
        </w:rPr>
        <w:t>Seed Funds, and other Early Stage Market Players</w:t>
      </w:r>
      <w:r w:rsidRPr="00384D82">
        <w:rPr>
          <w:rFonts w:asciiTheme="majorBidi" w:hAnsiTheme="majorBidi" w:cstheme="majorBidi"/>
        </w:rPr>
        <w:t>. (www.norban.no). However, according to S</w:t>
      </w:r>
      <w:r w:rsidR="00FB71DC">
        <w:rPr>
          <w:rFonts w:asciiTheme="majorBidi" w:hAnsiTheme="majorBidi" w:cstheme="majorBidi"/>
        </w:rPr>
        <w:t>ø</w:t>
      </w:r>
      <w:r w:rsidRPr="00384D82">
        <w:rPr>
          <w:rFonts w:asciiTheme="majorBidi" w:hAnsiTheme="majorBidi" w:cstheme="majorBidi"/>
        </w:rPr>
        <w:t xml:space="preserve">rheim (Ibid), there are very few well-functioning Business Angel Networks in the country, and </w:t>
      </w:r>
      <w:r w:rsidRPr="005C224C">
        <w:rPr>
          <w:rFonts w:asciiTheme="majorBidi" w:hAnsiTheme="majorBidi" w:cstheme="majorBidi"/>
          <w:i/>
          <w:iCs/>
        </w:rPr>
        <w:t>NorBAN</w:t>
      </w:r>
      <w:r w:rsidRPr="00384D82">
        <w:rPr>
          <w:rFonts w:asciiTheme="majorBidi" w:hAnsiTheme="majorBidi" w:cstheme="majorBidi"/>
        </w:rPr>
        <w:t xml:space="preserve"> plays in reality only a small role in the equity market. There are a number of active business angels, but the majority operate in informal ways. There are many informal business angels, who are willing to invest small amounts of money (500 000 – 1 million NOK) in co</w:t>
      </w:r>
      <w:r>
        <w:rPr>
          <w:rFonts w:asciiTheme="majorBidi" w:hAnsiTheme="majorBidi" w:cstheme="majorBidi"/>
        </w:rPr>
        <w:t>-</w:t>
      </w:r>
      <w:r w:rsidRPr="00384D82">
        <w:rPr>
          <w:rFonts w:asciiTheme="majorBidi" w:hAnsiTheme="majorBidi" w:cstheme="majorBidi"/>
        </w:rPr>
        <w:t>operation with the different incubators. Some of them are active in mentoring and knowledge sharing, others are more passive and are only interested in investing capital. The connection between business angels and incubators is thus becoming more and more important in Norway today (Sørheim, Ibid)</w:t>
      </w:r>
      <w:r w:rsidR="00041B86">
        <w:rPr>
          <w:rFonts w:asciiTheme="majorBidi" w:hAnsiTheme="majorBidi" w:cstheme="majorBidi"/>
        </w:rPr>
        <w:t>.</w:t>
      </w:r>
    </w:p>
    <w:p w14:paraId="50C684F2" w14:textId="77777777" w:rsidR="0038119A" w:rsidRPr="00384D82" w:rsidRDefault="0038119A" w:rsidP="0038119A">
      <w:pPr>
        <w:spacing w:line="276" w:lineRule="auto"/>
        <w:rPr>
          <w:rFonts w:asciiTheme="majorBidi" w:hAnsiTheme="majorBidi" w:cstheme="majorBidi"/>
        </w:rPr>
      </w:pPr>
    </w:p>
    <w:p w14:paraId="4F711857" w14:textId="77777777" w:rsidR="00565AEC" w:rsidRDefault="00565AEC" w:rsidP="0038119A">
      <w:pPr>
        <w:spacing w:line="276" w:lineRule="auto"/>
        <w:rPr>
          <w:rFonts w:asciiTheme="majorBidi" w:hAnsiTheme="majorBidi" w:cstheme="majorBidi"/>
          <w:b/>
          <w:bCs/>
        </w:rPr>
      </w:pPr>
    </w:p>
    <w:p w14:paraId="4CB3340C" w14:textId="77777777" w:rsidR="00565AEC" w:rsidRDefault="00565AEC" w:rsidP="0038119A">
      <w:pPr>
        <w:spacing w:line="276" w:lineRule="auto"/>
        <w:rPr>
          <w:rFonts w:asciiTheme="majorBidi" w:hAnsiTheme="majorBidi" w:cstheme="majorBidi"/>
          <w:b/>
          <w:bCs/>
        </w:rPr>
      </w:pPr>
    </w:p>
    <w:p w14:paraId="53A79D24" w14:textId="77777777" w:rsidR="00565AEC" w:rsidRDefault="00565AEC" w:rsidP="0038119A">
      <w:pPr>
        <w:spacing w:line="276" w:lineRule="auto"/>
        <w:rPr>
          <w:rFonts w:asciiTheme="majorBidi" w:hAnsiTheme="majorBidi" w:cstheme="majorBidi"/>
          <w:b/>
          <w:bCs/>
        </w:rPr>
      </w:pPr>
    </w:p>
    <w:p w14:paraId="6AE72515" w14:textId="2C264812" w:rsidR="0038119A" w:rsidRPr="00384D82" w:rsidRDefault="0038119A" w:rsidP="0038119A">
      <w:pPr>
        <w:spacing w:line="276" w:lineRule="auto"/>
        <w:rPr>
          <w:rFonts w:asciiTheme="majorBidi" w:hAnsiTheme="majorBidi" w:cstheme="majorBidi"/>
          <w:b/>
          <w:bCs/>
        </w:rPr>
      </w:pPr>
      <w:r w:rsidRPr="00384D82">
        <w:rPr>
          <w:rFonts w:asciiTheme="majorBidi" w:hAnsiTheme="majorBidi" w:cstheme="majorBidi"/>
          <w:b/>
          <w:bCs/>
        </w:rPr>
        <w:lastRenderedPageBreak/>
        <w:t>Crowdfunding</w:t>
      </w:r>
    </w:p>
    <w:p w14:paraId="4086896B" w14:textId="7777777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Crowdfunding plays a relatively small role in Norway, even though it is growing</w:t>
      </w:r>
      <w:r w:rsidRPr="00384D82">
        <w:rPr>
          <w:rStyle w:val="FootnoteReference"/>
          <w:rFonts w:asciiTheme="majorBidi" w:hAnsiTheme="majorBidi" w:cstheme="majorBidi"/>
        </w:rPr>
        <w:footnoteReference w:id="77"/>
      </w:r>
      <w:r w:rsidRPr="00384D82">
        <w:rPr>
          <w:rFonts w:asciiTheme="majorBidi" w:hAnsiTheme="majorBidi" w:cstheme="majorBidi"/>
        </w:rPr>
        <w:t xml:space="preserve">. There are a number of crowdfunding platforms available, such as </w:t>
      </w:r>
      <w:r w:rsidRPr="005C224C">
        <w:rPr>
          <w:rFonts w:asciiTheme="majorBidi" w:hAnsiTheme="majorBidi" w:cstheme="majorBidi"/>
          <w:i/>
          <w:iCs/>
        </w:rPr>
        <w:t>Kickstarter</w:t>
      </w:r>
      <w:r w:rsidRPr="00384D82">
        <w:rPr>
          <w:rFonts w:asciiTheme="majorBidi" w:hAnsiTheme="majorBidi" w:cstheme="majorBidi"/>
        </w:rPr>
        <w:t xml:space="preserve"> (kickstarter.com/no) and </w:t>
      </w:r>
      <w:r w:rsidRPr="005C224C">
        <w:rPr>
          <w:rFonts w:asciiTheme="majorBidi" w:hAnsiTheme="majorBidi" w:cstheme="majorBidi"/>
          <w:i/>
          <w:iCs/>
        </w:rPr>
        <w:t>Kameo</w:t>
      </w:r>
      <w:r w:rsidRPr="00384D82">
        <w:rPr>
          <w:rFonts w:asciiTheme="majorBidi" w:hAnsiTheme="majorBidi" w:cstheme="majorBidi"/>
        </w:rPr>
        <w:t xml:space="preserve"> (kameo.no).</w:t>
      </w:r>
    </w:p>
    <w:p w14:paraId="0452B234" w14:textId="77777777" w:rsidR="0038119A" w:rsidRPr="00384D82" w:rsidRDefault="0038119A" w:rsidP="0038119A">
      <w:pPr>
        <w:spacing w:line="276" w:lineRule="auto"/>
        <w:jc w:val="both"/>
        <w:rPr>
          <w:rFonts w:asciiTheme="majorBidi" w:hAnsiTheme="majorBidi" w:cstheme="majorBidi"/>
        </w:rPr>
      </w:pPr>
    </w:p>
    <w:p w14:paraId="738B30AE" w14:textId="1F8886C9"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The reward-based crowdfunding is the most common form, and thereafter loan-based crowdfunding. Both forms are of very little (basically none) relevance for tech-based industries. Equity based crowdfunding may play some role for technological startups (NOU 2018)</w:t>
      </w:r>
      <w:r w:rsidR="00431056">
        <w:rPr>
          <w:rStyle w:val="FootnoteReference"/>
          <w:rFonts w:asciiTheme="majorBidi" w:hAnsiTheme="majorBidi" w:cstheme="majorBidi"/>
        </w:rPr>
        <w:footnoteReference w:id="78"/>
      </w:r>
      <w:r w:rsidRPr="00384D82">
        <w:rPr>
          <w:rFonts w:asciiTheme="majorBidi" w:hAnsiTheme="majorBidi" w:cstheme="majorBidi"/>
        </w:rPr>
        <w:t xml:space="preserve"> and can be a good starting point for a firm to reach equity </w:t>
      </w:r>
      <w:r w:rsidRPr="00384D82">
        <w:rPr>
          <w:rFonts w:asciiTheme="majorBidi" w:hAnsiTheme="majorBidi" w:cstheme="majorBidi"/>
          <w:i/>
        </w:rPr>
        <w:t>one</w:t>
      </w:r>
      <w:r w:rsidRPr="00384D82">
        <w:rPr>
          <w:rFonts w:asciiTheme="majorBidi" w:hAnsiTheme="majorBidi" w:cstheme="majorBidi"/>
        </w:rPr>
        <w:t xml:space="preserve"> time. To try to get equity a second or third time through a crowdfunding campaign may send negative signals to the market and is therefore less relevant. Crowdfunding campaigns may generate something like 4</w:t>
      </w:r>
      <w:r w:rsidR="0005346C">
        <w:rPr>
          <w:rFonts w:asciiTheme="majorBidi" w:hAnsiTheme="majorBidi" w:cstheme="majorBidi"/>
        </w:rPr>
        <w:t>–</w:t>
      </w:r>
      <w:r w:rsidRPr="00384D82">
        <w:rPr>
          <w:rFonts w:asciiTheme="majorBidi" w:hAnsiTheme="majorBidi" w:cstheme="majorBidi"/>
        </w:rPr>
        <w:t xml:space="preserve">5 million NOK and plays altogether a small role for the funding of tech startups in Norway. (Sørheim, Ibid.). </w:t>
      </w:r>
    </w:p>
    <w:p w14:paraId="3DD78177" w14:textId="77777777" w:rsidR="0038119A" w:rsidRPr="00384D82" w:rsidRDefault="0038119A" w:rsidP="0038119A">
      <w:pPr>
        <w:spacing w:line="276" w:lineRule="auto"/>
        <w:jc w:val="both"/>
        <w:rPr>
          <w:rFonts w:asciiTheme="majorBidi" w:hAnsiTheme="majorBidi" w:cstheme="majorBidi"/>
        </w:rPr>
      </w:pPr>
    </w:p>
    <w:p w14:paraId="0F8E8E9F" w14:textId="77777777" w:rsidR="0038119A" w:rsidRPr="00384D82" w:rsidRDefault="0038119A" w:rsidP="0038119A">
      <w:pPr>
        <w:spacing w:line="276" w:lineRule="auto"/>
        <w:rPr>
          <w:rFonts w:asciiTheme="majorBidi" w:hAnsiTheme="majorBidi" w:cstheme="majorBidi"/>
          <w:b/>
          <w:bCs/>
        </w:rPr>
      </w:pPr>
      <w:r w:rsidRPr="00384D82">
        <w:rPr>
          <w:rFonts w:asciiTheme="majorBidi" w:hAnsiTheme="majorBidi" w:cstheme="majorBidi"/>
          <w:b/>
          <w:bCs/>
        </w:rPr>
        <w:t>Private Equity</w:t>
      </w:r>
    </w:p>
    <w:p w14:paraId="6B021BD0" w14:textId="3A161F33"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The market for private equity funding is still small, although growing. There is a large number of emissions outside the stock exchange to private companies (NOU 2018), however few by professional owners. Something pointed out by S</w:t>
      </w:r>
      <w:r w:rsidR="00FB71DC">
        <w:rPr>
          <w:rFonts w:asciiTheme="majorBidi" w:hAnsiTheme="majorBidi" w:cstheme="majorBidi"/>
        </w:rPr>
        <w:t>ø</w:t>
      </w:r>
      <w:r w:rsidRPr="00384D82">
        <w:rPr>
          <w:rFonts w:asciiTheme="majorBidi" w:hAnsiTheme="majorBidi" w:cstheme="majorBidi"/>
        </w:rPr>
        <w:t xml:space="preserve">rheim (ibid) is the role of </w:t>
      </w:r>
      <w:r w:rsidR="00041B86" w:rsidRPr="00384D82">
        <w:rPr>
          <w:rFonts w:asciiTheme="majorBidi" w:hAnsiTheme="majorBidi" w:cstheme="majorBidi"/>
        </w:rPr>
        <w:t>corporate investors</w:t>
      </w:r>
      <w:r w:rsidRPr="00384D82">
        <w:rPr>
          <w:rFonts w:asciiTheme="majorBidi" w:hAnsiTheme="majorBidi" w:cstheme="majorBidi"/>
        </w:rPr>
        <w:t xml:space="preserve">, where large companies, such as for example </w:t>
      </w:r>
      <w:r w:rsidRPr="005C224C">
        <w:rPr>
          <w:rFonts w:asciiTheme="majorBidi" w:hAnsiTheme="majorBidi" w:cstheme="majorBidi"/>
          <w:i/>
          <w:iCs/>
        </w:rPr>
        <w:t>Equinor</w:t>
      </w:r>
      <w:r w:rsidRPr="00384D82">
        <w:rPr>
          <w:rFonts w:asciiTheme="majorBidi" w:hAnsiTheme="majorBidi" w:cstheme="majorBidi"/>
        </w:rPr>
        <w:t xml:space="preserve">, invest in new/small companies. There are a number of large companies, but also medium-sized companies, who are active investors, and they seem to play some role on the equity market for new firms in Norway. However, there is very little knowledge on their relevance and function (Sørheim, ibid). </w:t>
      </w:r>
    </w:p>
    <w:p w14:paraId="54EE8150" w14:textId="3C8B14EB" w:rsidR="00BE2BC2" w:rsidRPr="00384D82" w:rsidRDefault="00BE2BC2" w:rsidP="00BE2BC2">
      <w:pPr>
        <w:spacing w:line="276" w:lineRule="auto"/>
        <w:rPr>
          <w:rFonts w:asciiTheme="majorBidi" w:hAnsiTheme="majorBidi" w:cstheme="majorBidi"/>
          <w:b/>
          <w:bCs/>
        </w:rPr>
      </w:pPr>
    </w:p>
    <w:p w14:paraId="7CEBA753" w14:textId="77777777" w:rsidR="009F5A0C" w:rsidRPr="00384D82" w:rsidRDefault="009F5A0C" w:rsidP="002B4670">
      <w:pPr>
        <w:spacing w:line="276" w:lineRule="auto"/>
        <w:rPr>
          <w:rFonts w:asciiTheme="majorBidi" w:hAnsiTheme="majorBidi" w:cstheme="majorBidi"/>
          <w:b/>
          <w:bCs/>
        </w:rPr>
      </w:pPr>
    </w:p>
    <w:p w14:paraId="13ED39C6" w14:textId="1C64E758" w:rsidR="000D6D6A" w:rsidRPr="00384D82" w:rsidRDefault="00400D02" w:rsidP="008E2717">
      <w:pPr>
        <w:shd w:val="clear" w:color="auto" w:fill="FFFFFF" w:themeFill="background1"/>
        <w:spacing w:line="276" w:lineRule="auto"/>
        <w:rPr>
          <w:rFonts w:asciiTheme="majorBidi" w:hAnsiTheme="majorBidi" w:cstheme="majorBidi"/>
          <w:b/>
          <w:bCs/>
        </w:rPr>
      </w:pPr>
      <w:r w:rsidRPr="00384D82">
        <w:rPr>
          <w:rFonts w:asciiTheme="majorBidi" w:hAnsiTheme="majorBidi" w:cstheme="majorBidi"/>
          <w:b/>
          <w:bCs/>
        </w:rPr>
        <w:t>5.3 Financing Technological Entrepreneurship in Sweden</w:t>
      </w:r>
    </w:p>
    <w:p w14:paraId="6A0034CA" w14:textId="0B1520C2" w:rsidR="00040BF7" w:rsidRPr="00384D82" w:rsidRDefault="00040BF7" w:rsidP="00004BCA">
      <w:pPr>
        <w:spacing w:line="276" w:lineRule="auto"/>
        <w:jc w:val="both"/>
        <w:rPr>
          <w:rFonts w:asciiTheme="majorBidi" w:hAnsiTheme="majorBidi" w:cstheme="majorBidi"/>
        </w:rPr>
      </w:pPr>
      <w:r w:rsidRPr="00384D82">
        <w:rPr>
          <w:rFonts w:asciiTheme="majorBidi" w:hAnsiTheme="majorBidi" w:cstheme="majorBidi"/>
        </w:rPr>
        <w:t>Funding for startups in Sweden are divided into five categories</w:t>
      </w:r>
      <w:r w:rsidR="00EA654B">
        <w:rPr>
          <w:rFonts w:asciiTheme="majorBidi" w:hAnsiTheme="majorBidi" w:cstheme="majorBidi"/>
        </w:rPr>
        <w:t>:</w:t>
      </w:r>
      <w:r w:rsidRPr="00384D82">
        <w:rPr>
          <w:rFonts w:asciiTheme="majorBidi" w:hAnsiTheme="majorBidi" w:cstheme="majorBidi"/>
        </w:rPr>
        <w:t xml:space="preserve"> bank loans, venture capital, angel financing, public financing and crowd funding</w:t>
      </w:r>
      <w:r w:rsidRPr="00384D82">
        <w:rPr>
          <w:rStyle w:val="FootnoteReference"/>
          <w:rFonts w:asciiTheme="majorBidi" w:hAnsiTheme="majorBidi" w:cstheme="majorBidi"/>
        </w:rPr>
        <w:footnoteReference w:id="79"/>
      </w:r>
      <w:r w:rsidR="0005346C">
        <w:rPr>
          <w:rFonts w:asciiTheme="majorBidi" w:hAnsiTheme="majorBidi" w:cstheme="majorBidi"/>
        </w:rPr>
        <w:t>.</w:t>
      </w:r>
      <w:r w:rsidRPr="00384D82">
        <w:rPr>
          <w:rFonts w:asciiTheme="majorBidi" w:hAnsiTheme="majorBidi" w:cstheme="majorBidi"/>
        </w:rPr>
        <w:t xml:space="preserve"> (There are several actors who serve as mediators to assist potential new entrepreneurs </w:t>
      </w:r>
      <w:r w:rsidR="0005346C">
        <w:rPr>
          <w:rFonts w:asciiTheme="majorBidi" w:hAnsiTheme="majorBidi" w:cstheme="majorBidi"/>
        </w:rPr>
        <w:t>with</w:t>
      </w:r>
      <w:r w:rsidRPr="00384D82">
        <w:rPr>
          <w:rFonts w:asciiTheme="majorBidi" w:hAnsiTheme="majorBidi" w:cstheme="majorBidi"/>
        </w:rPr>
        <w:t xml:space="preserve"> getting in contact with </w:t>
      </w:r>
      <w:r w:rsidR="00004BCA" w:rsidRPr="00384D82">
        <w:rPr>
          <w:rFonts w:asciiTheme="majorBidi" w:hAnsiTheme="majorBidi" w:cstheme="majorBidi"/>
        </w:rPr>
        <w:t>investors.</w:t>
      </w:r>
      <w:r w:rsidR="0005346C">
        <w:rPr>
          <w:rFonts w:asciiTheme="majorBidi" w:hAnsiTheme="majorBidi" w:cstheme="majorBidi"/>
        </w:rPr>
        <w:t>)</w:t>
      </w:r>
    </w:p>
    <w:p w14:paraId="24F6258A" w14:textId="77777777" w:rsidR="00040BF7" w:rsidRPr="00384D82" w:rsidRDefault="00040BF7" w:rsidP="00040BF7">
      <w:pPr>
        <w:spacing w:line="276" w:lineRule="auto"/>
        <w:jc w:val="both"/>
        <w:rPr>
          <w:rFonts w:asciiTheme="majorBidi" w:hAnsiTheme="majorBidi" w:cstheme="majorBidi"/>
        </w:rPr>
      </w:pPr>
    </w:p>
    <w:p w14:paraId="0CE7B5E3" w14:textId="77777777" w:rsidR="0070607C" w:rsidRPr="00384D82" w:rsidRDefault="0070607C" w:rsidP="0070607C">
      <w:pPr>
        <w:spacing w:line="276" w:lineRule="auto"/>
        <w:jc w:val="both"/>
        <w:rPr>
          <w:rFonts w:asciiTheme="majorBidi" w:hAnsiTheme="majorBidi" w:cstheme="majorBidi"/>
          <w:b/>
          <w:bCs/>
        </w:rPr>
      </w:pPr>
      <w:r w:rsidRPr="00384D82">
        <w:rPr>
          <w:rFonts w:asciiTheme="majorBidi" w:hAnsiTheme="majorBidi" w:cstheme="majorBidi"/>
          <w:b/>
          <w:bCs/>
        </w:rPr>
        <w:t>Public Funding</w:t>
      </w:r>
    </w:p>
    <w:p w14:paraId="303972DF" w14:textId="77777777" w:rsidR="0070607C" w:rsidRPr="00384D82" w:rsidRDefault="0070607C" w:rsidP="0070607C">
      <w:pPr>
        <w:spacing w:line="276" w:lineRule="auto"/>
        <w:jc w:val="both"/>
        <w:rPr>
          <w:rFonts w:asciiTheme="majorBidi" w:hAnsiTheme="majorBidi" w:cstheme="majorBidi"/>
        </w:rPr>
      </w:pPr>
      <w:r w:rsidRPr="00384D82">
        <w:rPr>
          <w:rFonts w:asciiTheme="majorBidi" w:hAnsiTheme="majorBidi" w:cstheme="majorBidi"/>
        </w:rPr>
        <w:t xml:space="preserve">There are four public authorities where it is possible to apply for specific funding for early stage/startups/ business development; </w:t>
      </w:r>
      <w:r w:rsidRPr="005C224C">
        <w:rPr>
          <w:rFonts w:asciiTheme="majorBidi" w:hAnsiTheme="majorBidi" w:cstheme="majorBidi"/>
          <w:i/>
          <w:iCs/>
        </w:rPr>
        <w:t>Arbetsförmedlingen</w:t>
      </w:r>
      <w:r w:rsidRPr="00384D82">
        <w:rPr>
          <w:rFonts w:asciiTheme="majorBidi" w:hAnsiTheme="majorBidi" w:cstheme="majorBidi"/>
        </w:rPr>
        <w:t xml:space="preserve">, </w:t>
      </w:r>
      <w:r w:rsidRPr="005C224C">
        <w:rPr>
          <w:rFonts w:asciiTheme="majorBidi" w:hAnsiTheme="majorBidi" w:cstheme="majorBidi"/>
          <w:i/>
          <w:iCs/>
        </w:rPr>
        <w:t>Jordbruksverket</w:t>
      </w:r>
      <w:r w:rsidRPr="00384D82">
        <w:rPr>
          <w:rFonts w:asciiTheme="majorBidi" w:hAnsiTheme="majorBidi" w:cstheme="majorBidi"/>
        </w:rPr>
        <w:t xml:space="preserve">, </w:t>
      </w:r>
      <w:r w:rsidRPr="005C224C">
        <w:rPr>
          <w:rFonts w:asciiTheme="majorBidi" w:hAnsiTheme="majorBidi" w:cstheme="majorBidi"/>
          <w:i/>
          <w:iCs/>
        </w:rPr>
        <w:t>Vinnova</w:t>
      </w:r>
      <w:r w:rsidRPr="00384D82">
        <w:rPr>
          <w:rFonts w:asciiTheme="majorBidi" w:hAnsiTheme="majorBidi" w:cstheme="majorBidi"/>
        </w:rPr>
        <w:t xml:space="preserve"> and </w:t>
      </w:r>
      <w:r w:rsidRPr="005C224C">
        <w:rPr>
          <w:rFonts w:asciiTheme="majorBidi" w:hAnsiTheme="majorBidi" w:cstheme="majorBidi"/>
          <w:i/>
          <w:iCs/>
        </w:rPr>
        <w:t>Tillväxtverket</w:t>
      </w:r>
      <w:r w:rsidRPr="00384D82">
        <w:rPr>
          <w:rFonts w:asciiTheme="majorBidi" w:hAnsiTheme="majorBidi" w:cstheme="majorBidi"/>
        </w:rPr>
        <w:t>, some of this funding is in form of grants with no need for co-financing or return of investments.</w:t>
      </w:r>
    </w:p>
    <w:p w14:paraId="26F8B1B3" w14:textId="44966D72" w:rsidR="0070607C" w:rsidRPr="00384D82" w:rsidRDefault="0070607C" w:rsidP="0070607C">
      <w:pPr>
        <w:spacing w:line="276" w:lineRule="auto"/>
        <w:jc w:val="both"/>
        <w:rPr>
          <w:rFonts w:asciiTheme="majorBidi" w:hAnsiTheme="majorBidi" w:cstheme="majorBidi"/>
        </w:rPr>
      </w:pPr>
      <w:r w:rsidRPr="005C224C">
        <w:rPr>
          <w:rFonts w:asciiTheme="majorBidi" w:hAnsiTheme="majorBidi" w:cstheme="majorBidi"/>
          <w:i/>
          <w:iCs/>
        </w:rPr>
        <w:lastRenderedPageBreak/>
        <w:t>Almi Företagspartner AB</w:t>
      </w:r>
      <w:r w:rsidRPr="00384D82">
        <w:rPr>
          <w:rFonts w:asciiTheme="majorBidi" w:hAnsiTheme="majorBidi" w:cstheme="majorBidi"/>
        </w:rPr>
        <w:t xml:space="preserve"> is owned by the Swedish state and is the parent company of a group consisting of 16 regional subsidiaries and the </w:t>
      </w:r>
      <w:r w:rsidRPr="005C224C">
        <w:rPr>
          <w:rFonts w:asciiTheme="majorBidi" w:hAnsiTheme="majorBidi" w:cstheme="majorBidi"/>
          <w:i/>
          <w:iCs/>
        </w:rPr>
        <w:t>Almi Invest AB</w:t>
      </w:r>
      <w:r w:rsidRPr="00384D82">
        <w:rPr>
          <w:rFonts w:asciiTheme="majorBidi" w:hAnsiTheme="majorBidi" w:cstheme="majorBidi"/>
        </w:rPr>
        <w:t xml:space="preserve"> subgroup. This organi</w:t>
      </w:r>
      <w:r>
        <w:rPr>
          <w:rFonts w:asciiTheme="majorBidi" w:hAnsiTheme="majorBidi" w:cstheme="majorBidi"/>
        </w:rPr>
        <w:t>s</w:t>
      </w:r>
      <w:r w:rsidRPr="00384D82">
        <w:rPr>
          <w:rFonts w:asciiTheme="majorBidi" w:hAnsiTheme="majorBidi" w:cstheme="majorBidi"/>
        </w:rPr>
        <w:t>ation provides the most complete support to entrepreneurs throughout all phases. They provide a mix of different funding possibilities including grants and loans.</w:t>
      </w:r>
    </w:p>
    <w:p w14:paraId="33D4BCB3" w14:textId="77777777" w:rsidR="0070607C" w:rsidRDefault="0070607C" w:rsidP="00040BF7">
      <w:pPr>
        <w:spacing w:line="276" w:lineRule="auto"/>
        <w:jc w:val="both"/>
        <w:rPr>
          <w:rFonts w:asciiTheme="majorBidi" w:hAnsiTheme="majorBidi" w:cstheme="majorBidi"/>
          <w:b/>
          <w:bCs/>
        </w:rPr>
      </w:pPr>
    </w:p>
    <w:p w14:paraId="120AF827" w14:textId="34A4DD90" w:rsidR="00040BF7" w:rsidRPr="00384D82" w:rsidRDefault="00040BF7" w:rsidP="00040BF7">
      <w:pPr>
        <w:spacing w:line="276" w:lineRule="auto"/>
        <w:jc w:val="both"/>
        <w:rPr>
          <w:rFonts w:asciiTheme="majorBidi" w:hAnsiTheme="majorBidi" w:cstheme="majorBidi"/>
          <w:b/>
          <w:bCs/>
        </w:rPr>
      </w:pPr>
      <w:r w:rsidRPr="00384D82">
        <w:rPr>
          <w:rFonts w:asciiTheme="majorBidi" w:hAnsiTheme="majorBidi" w:cstheme="majorBidi"/>
          <w:b/>
          <w:bCs/>
        </w:rPr>
        <w:t>Venture Capitalists</w:t>
      </w:r>
    </w:p>
    <w:p w14:paraId="7C025094" w14:textId="7C10D6DC" w:rsidR="00040BF7" w:rsidRPr="00384D82" w:rsidRDefault="00040BF7" w:rsidP="00040BF7">
      <w:pPr>
        <w:spacing w:line="276" w:lineRule="auto"/>
        <w:jc w:val="both"/>
        <w:rPr>
          <w:rFonts w:asciiTheme="majorBidi" w:hAnsiTheme="majorBidi" w:cstheme="majorBidi"/>
        </w:rPr>
      </w:pPr>
      <w:r w:rsidRPr="00384D82">
        <w:rPr>
          <w:rFonts w:asciiTheme="majorBidi" w:hAnsiTheme="majorBidi" w:cstheme="majorBidi"/>
        </w:rPr>
        <w:t>In 2017, formal venture capital investments in Swedish portfolio companies increased slightly. Foreign</w:t>
      </w:r>
      <w:r w:rsidR="00E85F37" w:rsidRPr="00E85F37">
        <w:t xml:space="preserve"> </w:t>
      </w:r>
      <w:r w:rsidR="00E85F37" w:rsidRPr="00E85F37">
        <w:rPr>
          <w:rFonts w:asciiTheme="majorBidi" w:hAnsiTheme="majorBidi" w:cstheme="majorBidi"/>
        </w:rPr>
        <w:t>venture capital</w:t>
      </w:r>
      <w:r w:rsidR="00E85F37" w:rsidRPr="00E85F37" w:rsidDel="00E85F37">
        <w:rPr>
          <w:rFonts w:asciiTheme="majorBidi" w:hAnsiTheme="majorBidi" w:cstheme="majorBidi"/>
        </w:rPr>
        <w:t xml:space="preserve"> </w:t>
      </w:r>
      <w:r w:rsidRPr="00384D82">
        <w:rPr>
          <w:rFonts w:asciiTheme="majorBidi" w:hAnsiTheme="majorBidi" w:cstheme="majorBidi"/>
        </w:rPr>
        <w:t>funds accounted for most of this increase. As previously, ICT and life science companies attracted most investment. In 2017, 72% of the total investment volume was placed in portfolio companies in these two sectors. Since the peak year of 2008 (when almost SEK 5 billion was invested in Swedish portfolio companies), investment volumes have decreased. Over the past eight years (2010 – 2017), the average annual investment volume has been SEK 2.2 billion. In 2017,</w:t>
      </w:r>
      <w:r w:rsidR="00E85F37" w:rsidRPr="00E85F37">
        <w:t xml:space="preserve"> </w:t>
      </w:r>
      <w:r w:rsidR="00E85F37" w:rsidRPr="00E85F37">
        <w:rPr>
          <w:rFonts w:asciiTheme="majorBidi" w:hAnsiTheme="majorBidi" w:cstheme="majorBidi"/>
        </w:rPr>
        <w:t>venture capital</w:t>
      </w:r>
      <w:r w:rsidR="00E85F37">
        <w:rPr>
          <w:rFonts w:asciiTheme="majorBidi" w:hAnsiTheme="majorBidi" w:cstheme="majorBidi"/>
        </w:rPr>
        <w:t xml:space="preserve"> </w:t>
      </w:r>
      <w:r w:rsidRPr="00384D82">
        <w:rPr>
          <w:rFonts w:asciiTheme="majorBidi" w:hAnsiTheme="majorBidi" w:cstheme="majorBidi"/>
        </w:rPr>
        <w:t xml:space="preserve">investments in Swedish companies (in all phases) sum up to SEK 2.39 billion, an increase of SEK 0.15 billion (+7%) in comparison to the previous year. In 2017, foreign funds accounted for 59% of total </w:t>
      </w:r>
      <w:r w:rsidR="00E85F37" w:rsidRPr="00E85F37">
        <w:rPr>
          <w:rFonts w:asciiTheme="majorBidi" w:hAnsiTheme="majorBidi" w:cstheme="majorBidi"/>
        </w:rPr>
        <w:t>venture capital</w:t>
      </w:r>
      <w:r w:rsidR="00E85F37" w:rsidRPr="00E85F37" w:rsidDel="00E85F37">
        <w:rPr>
          <w:rFonts w:asciiTheme="majorBidi" w:hAnsiTheme="majorBidi" w:cstheme="majorBidi"/>
        </w:rPr>
        <w:t xml:space="preserve"> </w:t>
      </w:r>
      <w:r w:rsidRPr="00384D82">
        <w:rPr>
          <w:rFonts w:asciiTheme="majorBidi" w:hAnsiTheme="majorBidi" w:cstheme="majorBidi"/>
        </w:rPr>
        <w:t xml:space="preserve">investments in Swedish companies. Thus, these invested more than Swedish private and state funds combined. Swedish state funds provided 25% of the total investments and Swedish private funds 16%. Foreign funds invested SEK 1,402 million, an increase of SEK 476 million (+51%) on the previous year. Swedish state funds invested SEK 598 million (-2%) and Swedish private funds invested SEK 390 million (-44%). Over time, the trend is towards Swedish private investment decreasing while foreign investment is increasing (state investment remaining rather stable). The state is the main investor in companies in the earliest phase (seed). Foreign </w:t>
      </w:r>
      <w:r w:rsidR="00E85F37" w:rsidRPr="00E85F37">
        <w:rPr>
          <w:rFonts w:asciiTheme="majorBidi" w:hAnsiTheme="majorBidi" w:cstheme="majorBidi"/>
        </w:rPr>
        <w:t>venture capital</w:t>
      </w:r>
      <w:r w:rsidRPr="00384D82">
        <w:rPr>
          <w:rFonts w:asciiTheme="majorBidi" w:hAnsiTheme="majorBidi" w:cstheme="majorBidi"/>
        </w:rPr>
        <w:t xml:space="preserve"> funds have concentrated on the later phases. Broadly speaking, there remains little eagerness to invest in cleantech. Cleantech investments have decreased considerably since the peak year of 2008 (when SEK 700 million was invested). From 2007 to 2011, many Swedish private funds stated that they invested in cleantech. However, since 2013, it has primarily been state funds that have declared they have invested in cleantech companies. In 2017, SEK 73 million was invested in cleantech, solely from state and foreign players</w:t>
      </w:r>
      <w:r w:rsidR="00004BCA" w:rsidRPr="00384D82">
        <w:rPr>
          <w:rStyle w:val="FootnoteReference"/>
          <w:rFonts w:asciiTheme="majorBidi" w:hAnsiTheme="majorBidi" w:cstheme="majorBidi"/>
        </w:rPr>
        <w:footnoteReference w:id="80"/>
      </w:r>
      <w:r w:rsidRPr="00384D82">
        <w:rPr>
          <w:rFonts w:asciiTheme="majorBidi" w:hAnsiTheme="majorBidi" w:cstheme="majorBidi"/>
        </w:rPr>
        <w:t xml:space="preserve">. </w:t>
      </w:r>
    </w:p>
    <w:p w14:paraId="7FDA2E3B" w14:textId="77777777" w:rsidR="00040BF7" w:rsidRPr="00384D82" w:rsidRDefault="00040BF7" w:rsidP="00040BF7">
      <w:pPr>
        <w:spacing w:line="276" w:lineRule="auto"/>
        <w:jc w:val="both"/>
        <w:rPr>
          <w:rFonts w:asciiTheme="majorBidi" w:hAnsiTheme="majorBidi" w:cstheme="majorBidi"/>
        </w:rPr>
      </w:pPr>
      <w:r w:rsidRPr="00384D82">
        <w:rPr>
          <w:rFonts w:asciiTheme="majorBidi" w:hAnsiTheme="majorBidi" w:cstheme="majorBidi"/>
        </w:rPr>
        <w:t xml:space="preserve">There is a clear major city concentration in venture capital investment. Only state funds invested in identified, portfolio companies in rural areas. However, as only a small part (31%) of foreign funds’ portfolio companies could be identified, no statements can be made on the geographical spread of their investments. </w:t>
      </w:r>
    </w:p>
    <w:p w14:paraId="702C7FFF" w14:textId="77777777" w:rsidR="00040BF7" w:rsidRPr="00384D82" w:rsidRDefault="00040BF7" w:rsidP="00040BF7">
      <w:pPr>
        <w:spacing w:line="276" w:lineRule="auto"/>
        <w:jc w:val="both"/>
        <w:rPr>
          <w:rFonts w:asciiTheme="majorBidi" w:hAnsiTheme="majorBidi" w:cstheme="majorBidi"/>
        </w:rPr>
      </w:pPr>
    </w:p>
    <w:p w14:paraId="76374F7F" w14:textId="3FA04338" w:rsidR="00040BF7" w:rsidRPr="00384D82" w:rsidRDefault="00040BF7" w:rsidP="00040BF7">
      <w:pPr>
        <w:spacing w:line="276" w:lineRule="auto"/>
        <w:jc w:val="both"/>
        <w:rPr>
          <w:rFonts w:asciiTheme="majorBidi" w:hAnsiTheme="majorBidi" w:cstheme="majorBidi"/>
        </w:rPr>
      </w:pPr>
      <w:r w:rsidRPr="00384D82">
        <w:rPr>
          <w:rFonts w:asciiTheme="majorBidi" w:hAnsiTheme="majorBidi" w:cstheme="majorBidi"/>
        </w:rPr>
        <w:t>If the gender distribution in the identified portfolio companies is studied, only 14</w:t>
      </w:r>
      <w:r w:rsidR="00A64665">
        <w:rPr>
          <w:rFonts w:asciiTheme="majorBidi" w:hAnsiTheme="majorBidi" w:cstheme="majorBidi"/>
        </w:rPr>
        <w:t>%</w:t>
      </w:r>
      <w:r w:rsidRPr="00384D82">
        <w:rPr>
          <w:rFonts w:asciiTheme="majorBidi" w:hAnsiTheme="majorBidi" w:cstheme="majorBidi"/>
        </w:rPr>
        <w:t xml:space="preserve"> of the portfolio companies have a woman as the highest executive</w:t>
      </w:r>
      <w:r w:rsidRPr="005C224C">
        <w:rPr>
          <w:rFonts w:asciiTheme="majorBidi" w:hAnsiTheme="majorBidi" w:cstheme="majorBidi"/>
        </w:rPr>
        <w:t>. This gender distribution becomes even more distorted if studied on the basis of investment volumes for the identified portfolio companies. Only 7</w:t>
      </w:r>
      <w:r w:rsidR="00A64665">
        <w:rPr>
          <w:rFonts w:asciiTheme="majorBidi" w:hAnsiTheme="majorBidi" w:cstheme="majorBidi"/>
        </w:rPr>
        <w:t>%</w:t>
      </w:r>
      <w:r w:rsidRPr="005C224C">
        <w:rPr>
          <w:rFonts w:asciiTheme="majorBidi" w:hAnsiTheme="majorBidi" w:cstheme="majorBidi"/>
        </w:rPr>
        <w:t xml:space="preserve"> of that investment volume in 2017 went to </w:t>
      </w:r>
      <w:r w:rsidRPr="005C224C">
        <w:rPr>
          <w:rFonts w:asciiTheme="majorBidi" w:hAnsiTheme="majorBidi" w:cstheme="majorBidi"/>
        </w:rPr>
        <w:lastRenderedPageBreak/>
        <w:t>portfolio companies with a woman as the highest executive. Consequently, the portfolio</w:t>
      </w:r>
      <w:r w:rsidRPr="00384D82">
        <w:rPr>
          <w:rFonts w:asciiTheme="majorBidi" w:hAnsiTheme="majorBidi" w:cstheme="majorBidi"/>
        </w:rPr>
        <w:t xml:space="preserve"> companies run by women received on average less risk capital than those run by men. This distortion of the distribution is also affected by the fact that the portfolio companies run by women are to a greater extent found in the early investment phases; 94</w:t>
      </w:r>
      <w:r w:rsidR="00A64665">
        <w:rPr>
          <w:rFonts w:asciiTheme="majorBidi" w:hAnsiTheme="majorBidi" w:cstheme="majorBidi"/>
        </w:rPr>
        <w:t>%</w:t>
      </w:r>
      <w:r w:rsidRPr="00384D82">
        <w:rPr>
          <w:rFonts w:asciiTheme="majorBidi" w:hAnsiTheme="majorBidi" w:cstheme="majorBidi"/>
        </w:rPr>
        <w:t xml:space="preserve"> of the portfolio companies whose highest executives were a woman were in the </w:t>
      </w:r>
      <w:r w:rsidR="00004BCA" w:rsidRPr="00384D82">
        <w:rPr>
          <w:rFonts w:asciiTheme="majorBidi" w:hAnsiTheme="majorBidi" w:cstheme="majorBidi"/>
        </w:rPr>
        <w:t>s</w:t>
      </w:r>
      <w:r w:rsidRPr="00384D82">
        <w:rPr>
          <w:rFonts w:asciiTheme="majorBidi" w:hAnsiTheme="majorBidi" w:cstheme="majorBidi"/>
        </w:rPr>
        <w:t xml:space="preserve">eed and </w:t>
      </w:r>
      <w:r w:rsidR="00004BCA" w:rsidRPr="00384D82">
        <w:rPr>
          <w:rFonts w:asciiTheme="majorBidi" w:hAnsiTheme="majorBidi" w:cstheme="majorBidi"/>
        </w:rPr>
        <w:t xml:space="preserve">startup </w:t>
      </w:r>
      <w:r w:rsidRPr="00384D82">
        <w:rPr>
          <w:rFonts w:asciiTheme="majorBidi" w:hAnsiTheme="majorBidi" w:cstheme="majorBidi"/>
        </w:rPr>
        <w:t>phase, which can be compared with the corresponding proportion in the early investment phases of 74</w:t>
      </w:r>
      <w:r w:rsidR="00A64665">
        <w:rPr>
          <w:rFonts w:asciiTheme="majorBidi" w:hAnsiTheme="majorBidi" w:cstheme="majorBidi"/>
        </w:rPr>
        <w:t>%</w:t>
      </w:r>
      <w:r w:rsidRPr="00384D82">
        <w:rPr>
          <w:rFonts w:asciiTheme="majorBidi" w:hAnsiTheme="majorBidi" w:cstheme="majorBidi"/>
        </w:rPr>
        <w:t xml:space="preserve"> for the portfolio companies whose highest executives were a man</w:t>
      </w:r>
      <w:r w:rsidR="00004BCA" w:rsidRPr="00384D82">
        <w:rPr>
          <w:rFonts w:asciiTheme="majorBidi" w:hAnsiTheme="majorBidi" w:cstheme="majorBidi"/>
        </w:rPr>
        <w:t>.</w:t>
      </w:r>
    </w:p>
    <w:p w14:paraId="4D149CB7" w14:textId="77777777" w:rsidR="00040BF7" w:rsidRPr="00384D82" w:rsidRDefault="00040BF7" w:rsidP="00040BF7">
      <w:pPr>
        <w:spacing w:line="276" w:lineRule="auto"/>
        <w:jc w:val="both"/>
        <w:rPr>
          <w:rFonts w:asciiTheme="majorBidi" w:hAnsiTheme="majorBidi" w:cstheme="majorBidi"/>
        </w:rPr>
      </w:pPr>
    </w:p>
    <w:p w14:paraId="06D0F073" w14:textId="77777777" w:rsidR="00040BF7" w:rsidRPr="00384D82" w:rsidRDefault="00040BF7" w:rsidP="00040BF7">
      <w:pPr>
        <w:spacing w:line="276" w:lineRule="auto"/>
        <w:jc w:val="both"/>
        <w:rPr>
          <w:rFonts w:asciiTheme="majorBidi" w:hAnsiTheme="majorBidi" w:cstheme="majorBidi"/>
          <w:b/>
          <w:bCs/>
        </w:rPr>
      </w:pPr>
      <w:r w:rsidRPr="00384D82">
        <w:rPr>
          <w:rFonts w:asciiTheme="majorBidi" w:hAnsiTheme="majorBidi" w:cstheme="majorBidi"/>
          <w:b/>
          <w:bCs/>
        </w:rPr>
        <w:t>Angel Investors</w:t>
      </w:r>
    </w:p>
    <w:p w14:paraId="18A52433" w14:textId="54B5B11B" w:rsidR="00040BF7" w:rsidRPr="00384D82" w:rsidRDefault="00040BF7" w:rsidP="006A5AF6">
      <w:pPr>
        <w:spacing w:line="276" w:lineRule="auto"/>
        <w:jc w:val="both"/>
        <w:rPr>
          <w:rFonts w:asciiTheme="majorBidi" w:hAnsiTheme="majorBidi" w:cstheme="majorBidi"/>
        </w:rPr>
      </w:pPr>
      <w:r w:rsidRPr="00384D82">
        <w:rPr>
          <w:rFonts w:asciiTheme="majorBidi" w:hAnsiTheme="majorBidi" w:cstheme="majorBidi"/>
        </w:rPr>
        <w:t>Not many studies have been conducted in Sweden on angel financing and business angels are generally considered difficult to map (Avdeitchikova</w:t>
      </w:r>
      <w:r w:rsidR="00004BCA" w:rsidRPr="00384D82">
        <w:rPr>
          <w:rFonts w:asciiTheme="majorBidi" w:hAnsiTheme="majorBidi" w:cstheme="majorBidi"/>
        </w:rPr>
        <w:t>,</w:t>
      </w:r>
      <w:r w:rsidRPr="00384D82">
        <w:rPr>
          <w:rFonts w:asciiTheme="majorBidi" w:hAnsiTheme="majorBidi" w:cstheme="majorBidi"/>
        </w:rPr>
        <w:t xml:space="preserve"> 2008, Månsson </w:t>
      </w:r>
      <w:r w:rsidR="00004BCA" w:rsidRPr="00384D82">
        <w:rPr>
          <w:rFonts w:asciiTheme="majorBidi" w:hAnsiTheme="majorBidi" w:cstheme="majorBidi"/>
        </w:rPr>
        <w:t xml:space="preserve">and </w:t>
      </w:r>
      <w:r w:rsidRPr="00384D82">
        <w:rPr>
          <w:rFonts w:asciiTheme="majorBidi" w:hAnsiTheme="majorBidi" w:cstheme="majorBidi"/>
        </w:rPr>
        <w:t>Landström</w:t>
      </w:r>
      <w:r w:rsidR="00004BCA" w:rsidRPr="00384D82">
        <w:rPr>
          <w:rFonts w:asciiTheme="majorBidi" w:hAnsiTheme="majorBidi" w:cstheme="majorBidi"/>
        </w:rPr>
        <w:t>,</w:t>
      </w:r>
      <w:r w:rsidRPr="00384D82">
        <w:rPr>
          <w:rFonts w:asciiTheme="majorBidi" w:hAnsiTheme="majorBidi" w:cstheme="majorBidi"/>
        </w:rPr>
        <w:t xml:space="preserve"> 2006</w:t>
      </w:r>
      <w:r w:rsidR="006A5AF6">
        <w:rPr>
          <w:rFonts w:asciiTheme="majorBidi" w:hAnsiTheme="majorBidi" w:cstheme="majorBidi"/>
        </w:rPr>
        <w:t>;</w:t>
      </w:r>
      <w:r w:rsidR="006A5AF6" w:rsidRPr="006A5AF6">
        <w:rPr>
          <w:rFonts w:asciiTheme="majorBidi" w:hAnsiTheme="majorBidi" w:cstheme="majorBidi"/>
        </w:rPr>
        <w:t xml:space="preserve"> Silver, 2008</w:t>
      </w:r>
      <w:r w:rsidRPr="00384D82">
        <w:rPr>
          <w:rFonts w:asciiTheme="majorBidi" w:hAnsiTheme="majorBidi" w:cstheme="majorBidi"/>
        </w:rPr>
        <w:t xml:space="preserve">). According to the studies, angel investors are a heterogenous group both in terms of who they are, what they finance and to what extent. </w:t>
      </w:r>
      <w:r w:rsidRPr="005C224C">
        <w:rPr>
          <w:rFonts w:asciiTheme="majorBidi" w:hAnsiTheme="majorBidi" w:cstheme="majorBidi"/>
          <w:i/>
          <w:iCs/>
        </w:rPr>
        <w:t>Connect Sweden</w:t>
      </w:r>
      <w:r w:rsidRPr="00384D82">
        <w:rPr>
          <w:rFonts w:asciiTheme="majorBidi" w:hAnsiTheme="majorBidi" w:cstheme="majorBidi"/>
        </w:rPr>
        <w:t xml:space="preserve"> ha</w:t>
      </w:r>
      <w:r w:rsidR="00117C80">
        <w:rPr>
          <w:rFonts w:asciiTheme="majorBidi" w:hAnsiTheme="majorBidi" w:cstheme="majorBidi"/>
        </w:rPr>
        <w:t>s</w:t>
      </w:r>
      <w:r w:rsidRPr="00384D82">
        <w:rPr>
          <w:rFonts w:asciiTheme="majorBidi" w:hAnsiTheme="majorBidi" w:cstheme="majorBidi"/>
        </w:rPr>
        <w:t xml:space="preserve"> 450 angels in their network (Sweden’s largest network)</w:t>
      </w:r>
      <w:r w:rsidR="00117C80">
        <w:rPr>
          <w:rFonts w:asciiTheme="majorBidi" w:hAnsiTheme="majorBidi" w:cstheme="majorBidi"/>
        </w:rPr>
        <w:t>,</w:t>
      </w:r>
      <w:r w:rsidRPr="00384D82">
        <w:rPr>
          <w:rFonts w:asciiTheme="majorBidi" w:hAnsiTheme="majorBidi" w:cstheme="majorBidi"/>
        </w:rPr>
        <w:t xml:space="preserve"> of whom 250 are active. According to a recent study</w:t>
      </w:r>
      <w:r w:rsidR="00117C80">
        <w:rPr>
          <w:rFonts w:asciiTheme="majorBidi" w:hAnsiTheme="majorBidi" w:cstheme="majorBidi"/>
        </w:rPr>
        <w:t>,</w:t>
      </w:r>
      <w:r w:rsidRPr="00384D82">
        <w:rPr>
          <w:rFonts w:asciiTheme="majorBidi" w:hAnsiTheme="majorBidi" w:cstheme="majorBidi"/>
        </w:rPr>
        <w:t xml:space="preserve"> 30% of the angels were women and 70% men. There is an association for actors within private equity (</w:t>
      </w:r>
      <w:r w:rsidRPr="006372B8">
        <w:rPr>
          <w:rFonts w:asciiTheme="majorBidi" w:hAnsiTheme="majorBidi" w:cstheme="majorBidi"/>
          <w:i/>
          <w:iCs/>
        </w:rPr>
        <w:t>Buyout &amp; Venture Capital</w:t>
      </w:r>
      <w:r w:rsidRPr="00384D82">
        <w:rPr>
          <w:rFonts w:asciiTheme="majorBidi" w:hAnsiTheme="majorBidi" w:cstheme="majorBidi"/>
        </w:rPr>
        <w:t>) and angel financ</w:t>
      </w:r>
      <w:r w:rsidR="00117C80">
        <w:rPr>
          <w:rFonts w:asciiTheme="majorBidi" w:hAnsiTheme="majorBidi" w:cstheme="majorBidi"/>
        </w:rPr>
        <w:t>i</w:t>
      </w:r>
      <w:r w:rsidRPr="00384D82">
        <w:rPr>
          <w:rFonts w:asciiTheme="majorBidi" w:hAnsiTheme="majorBidi" w:cstheme="majorBidi"/>
        </w:rPr>
        <w:t xml:space="preserve">er networks; </w:t>
      </w:r>
      <w:r w:rsidRPr="005C224C">
        <w:rPr>
          <w:rFonts w:asciiTheme="majorBidi" w:hAnsiTheme="majorBidi" w:cstheme="majorBidi"/>
          <w:i/>
          <w:iCs/>
        </w:rPr>
        <w:t>Swedish Private Equity &amp; Venture Capital Association</w:t>
      </w:r>
      <w:r w:rsidRPr="00384D82">
        <w:rPr>
          <w:rFonts w:asciiTheme="majorBidi" w:hAnsiTheme="majorBidi" w:cstheme="majorBidi"/>
        </w:rPr>
        <w:t xml:space="preserve">, </w:t>
      </w:r>
      <w:r w:rsidRPr="005C224C">
        <w:rPr>
          <w:rFonts w:asciiTheme="majorBidi" w:hAnsiTheme="majorBidi" w:cstheme="majorBidi"/>
          <w:i/>
          <w:iCs/>
        </w:rPr>
        <w:t>SVCA</w:t>
      </w:r>
      <w:r w:rsidR="00004BCA" w:rsidRPr="00384D82">
        <w:rPr>
          <w:rStyle w:val="FootnoteReference"/>
          <w:rFonts w:asciiTheme="majorBidi" w:hAnsiTheme="majorBidi" w:cstheme="majorBidi"/>
        </w:rPr>
        <w:footnoteReference w:id="81"/>
      </w:r>
      <w:r w:rsidRPr="00384D82">
        <w:rPr>
          <w:rFonts w:asciiTheme="majorBidi" w:hAnsiTheme="majorBidi" w:cstheme="majorBidi"/>
        </w:rPr>
        <w:t xml:space="preserve">. Locally, and in Stockholm </w:t>
      </w:r>
      <w:r w:rsidR="008B2882" w:rsidRPr="00384D82">
        <w:rPr>
          <w:rFonts w:asciiTheme="majorBidi" w:hAnsiTheme="majorBidi" w:cstheme="majorBidi"/>
        </w:rPr>
        <w:t>particular</w:t>
      </w:r>
      <w:r w:rsidR="008B2882">
        <w:rPr>
          <w:rFonts w:asciiTheme="majorBidi" w:hAnsiTheme="majorBidi" w:cstheme="majorBidi"/>
        </w:rPr>
        <w:t>ly,</w:t>
      </w:r>
      <w:r w:rsidR="008B2882" w:rsidRPr="00384D82">
        <w:rPr>
          <w:rFonts w:asciiTheme="majorBidi" w:hAnsiTheme="majorBidi" w:cstheme="majorBidi"/>
        </w:rPr>
        <w:t xml:space="preserve"> </w:t>
      </w:r>
      <w:r w:rsidRPr="00384D82">
        <w:rPr>
          <w:rFonts w:asciiTheme="majorBidi" w:hAnsiTheme="majorBidi" w:cstheme="majorBidi"/>
        </w:rPr>
        <w:t xml:space="preserve">there </w:t>
      </w:r>
      <w:r w:rsidR="008B2882">
        <w:rPr>
          <w:rFonts w:asciiTheme="majorBidi" w:hAnsiTheme="majorBidi" w:cstheme="majorBidi"/>
        </w:rPr>
        <w:t>are</w:t>
      </w:r>
      <w:r w:rsidRPr="00384D82">
        <w:rPr>
          <w:rFonts w:asciiTheme="majorBidi" w:hAnsiTheme="majorBidi" w:cstheme="majorBidi"/>
        </w:rPr>
        <w:t xml:space="preserve"> strong networks of angel investors often dating back to joint educational backgrounds such as the </w:t>
      </w:r>
      <w:r w:rsidRPr="005C224C">
        <w:rPr>
          <w:rFonts w:asciiTheme="majorBidi" w:hAnsiTheme="majorBidi" w:cstheme="majorBidi"/>
          <w:i/>
          <w:iCs/>
        </w:rPr>
        <w:t>Stockholm School of Economics</w:t>
      </w:r>
      <w:r w:rsidRPr="00384D82">
        <w:rPr>
          <w:rFonts w:asciiTheme="majorBidi" w:hAnsiTheme="majorBidi" w:cstheme="majorBidi"/>
        </w:rPr>
        <w:t xml:space="preserve">. Such a network is for instance </w:t>
      </w:r>
      <w:r w:rsidRPr="005C224C">
        <w:rPr>
          <w:rFonts w:asciiTheme="majorBidi" w:hAnsiTheme="majorBidi" w:cstheme="majorBidi"/>
          <w:i/>
          <w:iCs/>
        </w:rPr>
        <w:t>Stockholm Business Angels</w:t>
      </w:r>
      <w:r w:rsidRPr="00384D82">
        <w:rPr>
          <w:rFonts w:asciiTheme="majorBidi" w:hAnsiTheme="majorBidi" w:cstheme="majorBidi"/>
        </w:rPr>
        <w:t xml:space="preserve"> that labels themselves as a ‘</w:t>
      </w:r>
      <w:r w:rsidRPr="005C224C">
        <w:rPr>
          <w:rFonts w:asciiTheme="majorBidi" w:hAnsiTheme="majorBidi" w:cstheme="majorBidi"/>
          <w:i/>
          <w:iCs/>
        </w:rPr>
        <w:t>Venture Finance and Competence House’ (Stoaf.se)</w:t>
      </w:r>
      <w:r w:rsidRPr="00384D82">
        <w:rPr>
          <w:rFonts w:asciiTheme="majorBidi" w:hAnsiTheme="majorBidi" w:cstheme="majorBidi"/>
        </w:rPr>
        <w:t xml:space="preserve">. They are particularly active in high-tech startup scene of Stockholm. </w:t>
      </w:r>
    </w:p>
    <w:p w14:paraId="126A89C1" w14:textId="77777777" w:rsidR="00040BF7" w:rsidRPr="00384D82" w:rsidRDefault="00040BF7" w:rsidP="00040BF7">
      <w:pPr>
        <w:spacing w:line="276" w:lineRule="auto"/>
        <w:jc w:val="both"/>
        <w:rPr>
          <w:rFonts w:asciiTheme="majorBidi" w:hAnsiTheme="majorBidi" w:cstheme="majorBidi"/>
        </w:rPr>
      </w:pPr>
    </w:p>
    <w:p w14:paraId="1C3360B2" w14:textId="77777777" w:rsidR="00040BF7" w:rsidRPr="00384D82" w:rsidRDefault="00040BF7" w:rsidP="00040BF7">
      <w:pPr>
        <w:spacing w:line="276" w:lineRule="auto"/>
        <w:jc w:val="both"/>
        <w:rPr>
          <w:rFonts w:asciiTheme="majorBidi" w:hAnsiTheme="majorBidi" w:cstheme="majorBidi"/>
          <w:b/>
          <w:bCs/>
        </w:rPr>
      </w:pPr>
      <w:r w:rsidRPr="00384D82">
        <w:rPr>
          <w:rFonts w:asciiTheme="majorBidi" w:hAnsiTheme="majorBidi" w:cstheme="majorBidi"/>
          <w:b/>
          <w:bCs/>
        </w:rPr>
        <w:t>Crowdfunding</w:t>
      </w:r>
    </w:p>
    <w:p w14:paraId="7A114D40" w14:textId="65629220" w:rsidR="00040BF7" w:rsidRPr="00384D82" w:rsidRDefault="00040BF7" w:rsidP="00004BCA">
      <w:pPr>
        <w:spacing w:line="276" w:lineRule="auto"/>
        <w:jc w:val="both"/>
        <w:rPr>
          <w:rFonts w:asciiTheme="majorBidi" w:hAnsiTheme="majorBidi" w:cstheme="majorBidi"/>
        </w:rPr>
      </w:pPr>
      <w:r w:rsidRPr="00384D82">
        <w:rPr>
          <w:rFonts w:asciiTheme="majorBidi" w:hAnsiTheme="majorBidi" w:cstheme="majorBidi"/>
        </w:rPr>
        <w:t>Crowdfunding is becoming increasingly popular since the late 2000’s</w:t>
      </w:r>
      <w:r w:rsidR="00004BCA" w:rsidRPr="00384D82">
        <w:rPr>
          <w:rFonts w:asciiTheme="majorBidi" w:hAnsiTheme="majorBidi" w:cstheme="majorBidi"/>
        </w:rPr>
        <w:t xml:space="preserve"> in Sweden</w:t>
      </w:r>
      <w:r w:rsidRPr="00384D82">
        <w:rPr>
          <w:rFonts w:asciiTheme="majorBidi" w:hAnsiTheme="majorBidi" w:cstheme="majorBidi"/>
        </w:rPr>
        <w:t xml:space="preserve">. There </w:t>
      </w:r>
      <w:r w:rsidR="00004BCA" w:rsidRPr="00384D82">
        <w:rPr>
          <w:rFonts w:asciiTheme="majorBidi" w:hAnsiTheme="majorBidi" w:cstheme="majorBidi"/>
        </w:rPr>
        <w:t>are several</w:t>
      </w:r>
      <w:r w:rsidRPr="00384D82">
        <w:rPr>
          <w:rFonts w:asciiTheme="majorBidi" w:hAnsiTheme="majorBidi" w:cstheme="majorBidi"/>
        </w:rPr>
        <w:t xml:space="preserve"> companies on the market with the pioneering </w:t>
      </w:r>
      <w:r w:rsidRPr="005C224C">
        <w:rPr>
          <w:rFonts w:asciiTheme="majorBidi" w:hAnsiTheme="majorBidi" w:cstheme="majorBidi"/>
          <w:i/>
          <w:iCs/>
        </w:rPr>
        <w:t xml:space="preserve">Kickstarter </w:t>
      </w:r>
      <w:r w:rsidRPr="00384D82">
        <w:rPr>
          <w:rFonts w:asciiTheme="majorBidi" w:hAnsiTheme="majorBidi" w:cstheme="majorBidi"/>
        </w:rPr>
        <w:t xml:space="preserve">and </w:t>
      </w:r>
      <w:r w:rsidRPr="005C224C">
        <w:rPr>
          <w:rFonts w:asciiTheme="majorBidi" w:hAnsiTheme="majorBidi" w:cstheme="majorBidi"/>
          <w:i/>
          <w:iCs/>
        </w:rPr>
        <w:t xml:space="preserve">Funded </w:t>
      </w:r>
      <w:r w:rsidR="00EA654B" w:rsidRPr="00E85F37">
        <w:rPr>
          <w:rFonts w:asciiTheme="majorBidi" w:hAnsiTheme="majorBidi" w:cstheme="majorBidi"/>
          <w:i/>
          <w:iCs/>
        </w:rPr>
        <w:t>by</w:t>
      </w:r>
      <w:r w:rsidR="00004BCA" w:rsidRPr="005C224C">
        <w:rPr>
          <w:rFonts w:asciiTheme="majorBidi" w:hAnsiTheme="majorBidi" w:cstheme="majorBidi"/>
          <w:i/>
          <w:iCs/>
        </w:rPr>
        <w:t xml:space="preserve"> M</w:t>
      </w:r>
      <w:r w:rsidRPr="005C224C">
        <w:rPr>
          <w:rFonts w:asciiTheme="majorBidi" w:hAnsiTheme="majorBidi" w:cstheme="majorBidi"/>
          <w:i/>
          <w:iCs/>
        </w:rPr>
        <w:t>e</w:t>
      </w:r>
      <w:r w:rsidR="00004BCA" w:rsidRPr="00384D82">
        <w:rPr>
          <w:rFonts w:asciiTheme="majorBidi" w:hAnsiTheme="majorBidi" w:cstheme="majorBidi"/>
        </w:rPr>
        <w:t>,</w:t>
      </w:r>
      <w:r w:rsidRPr="00384D82">
        <w:rPr>
          <w:rFonts w:asciiTheme="majorBidi" w:hAnsiTheme="majorBidi" w:cstheme="majorBidi"/>
        </w:rPr>
        <w:t xml:space="preserve"> as the major ones. Kickstarter for instance</w:t>
      </w:r>
      <w:r w:rsidR="00004BCA" w:rsidRPr="00384D82">
        <w:rPr>
          <w:rFonts w:asciiTheme="majorBidi" w:hAnsiTheme="majorBidi" w:cstheme="majorBidi"/>
        </w:rPr>
        <w:t xml:space="preserve"> has</w:t>
      </w:r>
      <w:r w:rsidRPr="00384D82">
        <w:rPr>
          <w:rFonts w:asciiTheme="majorBidi" w:hAnsiTheme="majorBidi" w:cstheme="majorBidi"/>
        </w:rPr>
        <w:t xml:space="preserve"> funded more than 155 000 projects (2019) with over 4 billion dollars since the company was funded 2009 (foretagande.se). Crowdfunding is generally divided according to either projects </w:t>
      </w:r>
      <w:r w:rsidR="00004BCA" w:rsidRPr="00384D82">
        <w:rPr>
          <w:rFonts w:asciiTheme="majorBidi" w:hAnsiTheme="majorBidi" w:cstheme="majorBidi"/>
        </w:rPr>
        <w:t xml:space="preserve">focusing </w:t>
      </w:r>
      <w:r w:rsidRPr="00384D82">
        <w:rPr>
          <w:rFonts w:asciiTheme="majorBidi" w:hAnsiTheme="majorBidi" w:cstheme="majorBidi"/>
        </w:rPr>
        <w:t xml:space="preserve">on supporting an original innovative idea or crowdfunding as a way to fund a ‘pure’ business </w:t>
      </w:r>
      <w:r w:rsidR="00004BCA" w:rsidRPr="00384D82">
        <w:rPr>
          <w:rFonts w:asciiTheme="majorBidi" w:hAnsiTheme="majorBidi" w:cstheme="majorBidi"/>
        </w:rPr>
        <w:t>project</w:t>
      </w:r>
      <w:r w:rsidRPr="00384D82">
        <w:rPr>
          <w:rFonts w:asciiTheme="majorBidi" w:hAnsiTheme="majorBidi" w:cstheme="majorBidi"/>
        </w:rPr>
        <w:t xml:space="preserve">. In the first case, the funder is often rewarded by either take part of the product early </w:t>
      </w:r>
      <w:r w:rsidR="00004BCA" w:rsidRPr="00384D82">
        <w:rPr>
          <w:rFonts w:asciiTheme="majorBidi" w:hAnsiTheme="majorBidi" w:cstheme="majorBidi"/>
        </w:rPr>
        <w:t>on or</w:t>
      </w:r>
      <w:r w:rsidRPr="00384D82">
        <w:rPr>
          <w:rFonts w:asciiTheme="majorBidi" w:hAnsiTheme="majorBidi" w:cstheme="majorBidi"/>
        </w:rPr>
        <w:t xml:space="preserve"> get promotional value by being connected to the product. In the second case, crowdfunding is functioning as an avenue for alternative risk capital. The importance of crowdfunding is steadily growing in the tech</w:t>
      </w:r>
      <w:r w:rsidR="0086191A" w:rsidRPr="00384D82">
        <w:rPr>
          <w:rFonts w:asciiTheme="majorBidi" w:hAnsiTheme="majorBidi" w:cstheme="majorBidi"/>
        </w:rPr>
        <w:t xml:space="preserve"> </w:t>
      </w:r>
      <w:r w:rsidRPr="00384D82">
        <w:rPr>
          <w:rFonts w:asciiTheme="majorBidi" w:hAnsiTheme="majorBidi" w:cstheme="majorBidi"/>
        </w:rPr>
        <w:t xml:space="preserve">scene of the major cities of Stockholm, Malmö and Gothenburg, although in the overall picture crowdfunding is still a minor component in comparison to other forms of funding. </w:t>
      </w:r>
    </w:p>
    <w:p w14:paraId="3688C277" w14:textId="77777777" w:rsidR="0070607C" w:rsidRDefault="0070607C" w:rsidP="0070607C">
      <w:pPr>
        <w:spacing w:line="276" w:lineRule="auto"/>
        <w:jc w:val="both"/>
        <w:rPr>
          <w:rFonts w:asciiTheme="majorBidi" w:hAnsiTheme="majorBidi" w:cstheme="majorBidi"/>
          <w:b/>
          <w:bCs/>
        </w:rPr>
      </w:pPr>
    </w:p>
    <w:p w14:paraId="52F4607E" w14:textId="77777777" w:rsidR="00565AEC" w:rsidRDefault="00565AEC" w:rsidP="0070607C">
      <w:pPr>
        <w:spacing w:line="276" w:lineRule="auto"/>
        <w:jc w:val="both"/>
        <w:rPr>
          <w:rFonts w:asciiTheme="majorBidi" w:hAnsiTheme="majorBidi" w:cstheme="majorBidi"/>
          <w:b/>
          <w:bCs/>
        </w:rPr>
      </w:pPr>
    </w:p>
    <w:p w14:paraId="7F32D0F6" w14:textId="77777777" w:rsidR="00565AEC" w:rsidRDefault="00565AEC" w:rsidP="0070607C">
      <w:pPr>
        <w:spacing w:line="276" w:lineRule="auto"/>
        <w:jc w:val="both"/>
        <w:rPr>
          <w:rFonts w:asciiTheme="majorBidi" w:hAnsiTheme="majorBidi" w:cstheme="majorBidi"/>
          <w:b/>
          <w:bCs/>
        </w:rPr>
      </w:pPr>
    </w:p>
    <w:p w14:paraId="60DB7F2F" w14:textId="5C1A7CCE" w:rsidR="0070607C" w:rsidRPr="00384D82" w:rsidRDefault="0070607C" w:rsidP="0070607C">
      <w:pPr>
        <w:spacing w:line="276" w:lineRule="auto"/>
        <w:jc w:val="both"/>
        <w:rPr>
          <w:rFonts w:asciiTheme="majorBidi" w:hAnsiTheme="majorBidi" w:cstheme="majorBidi"/>
          <w:b/>
          <w:bCs/>
        </w:rPr>
      </w:pPr>
      <w:r w:rsidRPr="00384D82">
        <w:rPr>
          <w:rFonts w:asciiTheme="majorBidi" w:hAnsiTheme="majorBidi" w:cstheme="majorBidi"/>
          <w:b/>
          <w:bCs/>
        </w:rPr>
        <w:lastRenderedPageBreak/>
        <w:t>Private Equity</w:t>
      </w:r>
    </w:p>
    <w:p w14:paraId="5FAB267B" w14:textId="02524CE0" w:rsidR="0070607C" w:rsidRPr="00384D82" w:rsidRDefault="0070607C" w:rsidP="0070607C">
      <w:pPr>
        <w:spacing w:line="276" w:lineRule="auto"/>
        <w:jc w:val="both"/>
        <w:rPr>
          <w:rFonts w:asciiTheme="majorBidi" w:hAnsiTheme="majorBidi" w:cstheme="majorBidi"/>
        </w:rPr>
      </w:pPr>
      <w:r w:rsidRPr="00384D82">
        <w:rPr>
          <w:rFonts w:asciiTheme="majorBidi" w:hAnsiTheme="majorBidi" w:cstheme="majorBidi"/>
        </w:rPr>
        <w:t>There are primarily five Swedish state-controlled and financed trustees who carry out company financing with equity. For the program</w:t>
      </w:r>
      <w:r>
        <w:rPr>
          <w:rFonts w:asciiTheme="majorBidi" w:hAnsiTheme="majorBidi" w:cstheme="majorBidi"/>
        </w:rPr>
        <w:t>me</w:t>
      </w:r>
      <w:r w:rsidRPr="00384D82">
        <w:rPr>
          <w:rFonts w:asciiTheme="majorBidi" w:hAnsiTheme="majorBidi" w:cstheme="majorBidi"/>
        </w:rPr>
        <w:t xml:space="preserve"> period 2014</w:t>
      </w:r>
      <w:r>
        <w:rPr>
          <w:rFonts w:asciiTheme="majorBidi" w:hAnsiTheme="majorBidi" w:cstheme="majorBidi"/>
        </w:rPr>
        <w:t>–</w:t>
      </w:r>
      <w:r w:rsidRPr="00384D82">
        <w:rPr>
          <w:rFonts w:asciiTheme="majorBidi" w:hAnsiTheme="majorBidi" w:cstheme="majorBidi"/>
        </w:rPr>
        <w:t xml:space="preserve">2020, the EU has indicated an increased investment in so-called revolving financial instruments. Nearly </w:t>
      </w:r>
      <w:r>
        <w:rPr>
          <w:rFonts w:asciiTheme="majorBidi" w:hAnsiTheme="majorBidi" w:cstheme="majorBidi"/>
        </w:rPr>
        <w:t>16%</w:t>
      </w:r>
      <w:r w:rsidRPr="00384D82">
        <w:rPr>
          <w:rFonts w:asciiTheme="majorBidi" w:hAnsiTheme="majorBidi" w:cstheme="majorBidi"/>
        </w:rPr>
        <w:t xml:space="preserve"> of the regional fund</w:t>
      </w:r>
      <w:r w:rsidR="00E867B4">
        <w:rPr>
          <w:rFonts w:asciiTheme="majorBidi" w:hAnsiTheme="majorBidi" w:cstheme="majorBidi"/>
        </w:rPr>
        <w:t>’</w:t>
      </w:r>
      <w:r w:rsidRPr="00384D82">
        <w:rPr>
          <w:rFonts w:asciiTheme="majorBidi" w:hAnsiTheme="majorBidi" w:cstheme="majorBidi"/>
        </w:rPr>
        <w:t>s budget (ERUF) is invested in venture capital in the form of eight regional investment funds in Sweden, a fund-in-fund project, and a green fund. The goal is to invest the funds in small and medium-sized and green companies.</w:t>
      </w:r>
    </w:p>
    <w:p w14:paraId="04CD801F" w14:textId="77777777" w:rsidR="00040BF7" w:rsidRPr="00384D82" w:rsidRDefault="00040BF7" w:rsidP="00040BF7">
      <w:pPr>
        <w:spacing w:line="276" w:lineRule="auto"/>
        <w:jc w:val="both"/>
        <w:rPr>
          <w:rFonts w:asciiTheme="majorBidi" w:hAnsiTheme="majorBidi" w:cstheme="majorBidi"/>
        </w:rPr>
      </w:pPr>
    </w:p>
    <w:p w14:paraId="2C66E6F1" w14:textId="77777777" w:rsidR="0080298B" w:rsidRPr="00384D82" w:rsidRDefault="0080298B">
      <w:pPr>
        <w:spacing w:line="276" w:lineRule="auto"/>
        <w:jc w:val="both"/>
        <w:rPr>
          <w:rFonts w:asciiTheme="majorBidi" w:hAnsiTheme="majorBidi" w:cstheme="majorBidi"/>
        </w:rPr>
      </w:pPr>
    </w:p>
    <w:p w14:paraId="4E9E7157" w14:textId="2A5BEEB7" w:rsidR="0038119A" w:rsidRPr="00384D82" w:rsidRDefault="0038119A" w:rsidP="0038119A">
      <w:pPr>
        <w:spacing w:line="276" w:lineRule="auto"/>
        <w:rPr>
          <w:rFonts w:asciiTheme="majorBidi" w:hAnsiTheme="majorBidi" w:cstheme="majorBidi"/>
          <w:b/>
          <w:bCs/>
        </w:rPr>
      </w:pPr>
      <w:bookmarkStart w:id="218" w:name="_Hlk39420385"/>
      <w:r w:rsidRPr="00384D82">
        <w:rPr>
          <w:rFonts w:asciiTheme="majorBidi" w:hAnsiTheme="majorBidi" w:cstheme="majorBidi"/>
          <w:b/>
          <w:bCs/>
        </w:rPr>
        <w:t>5.</w:t>
      </w:r>
      <w:r w:rsidR="009D0924">
        <w:rPr>
          <w:rFonts w:asciiTheme="majorBidi" w:hAnsiTheme="majorBidi" w:cstheme="majorBidi"/>
          <w:b/>
          <w:bCs/>
        </w:rPr>
        <w:t>4</w:t>
      </w:r>
      <w:r w:rsidRPr="00384D82">
        <w:rPr>
          <w:rFonts w:asciiTheme="majorBidi" w:hAnsiTheme="majorBidi" w:cstheme="majorBidi"/>
          <w:b/>
          <w:bCs/>
        </w:rPr>
        <w:t xml:space="preserve"> Financing Technological Entrepreneurship in Israel</w:t>
      </w:r>
    </w:p>
    <w:bookmarkEnd w:id="218"/>
    <w:p w14:paraId="2F6EE91A" w14:textId="71DB6828" w:rsidR="0038119A" w:rsidRPr="00384D82" w:rsidRDefault="0038119A" w:rsidP="006A5AF6">
      <w:pPr>
        <w:spacing w:line="276" w:lineRule="auto"/>
        <w:jc w:val="both"/>
        <w:rPr>
          <w:rFonts w:asciiTheme="majorBidi" w:hAnsiTheme="majorBidi" w:cstheme="majorBidi"/>
        </w:rPr>
      </w:pPr>
      <w:r w:rsidRPr="00384D82">
        <w:rPr>
          <w:rFonts w:asciiTheme="majorBidi" w:hAnsiTheme="majorBidi" w:cstheme="majorBidi"/>
        </w:rPr>
        <w:t>Israel</w:t>
      </w:r>
      <w:r w:rsidR="00E85F37">
        <w:rPr>
          <w:rFonts w:asciiTheme="majorBidi" w:hAnsiTheme="majorBidi" w:cstheme="majorBidi"/>
        </w:rPr>
        <w:t>’</w:t>
      </w:r>
      <w:r w:rsidRPr="00384D82">
        <w:rPr>
          <w:rFonts w:asciiTheme="majorBidi" w:hAnsiTheme="majorBidi" w:cstheme="majorBidi"/>
        </w:rPr>
        <w:t xml:space="preserve">s venture capital industry was born in 1985, when the first Israeli venture capital fund, </w:t>
      </w:r>
      <w:r w:rsidRPr="005C224C">
        <w:rPr>
          <w:rFonts w:asciiTheme="majorBidi" w:hAnsiTheme="majorBidi" w:cstheme="majorBidi"/>
          <w:i/>
          <w:iCs/>
        </w:rPr>
        <w:t>Athena Venture Partners</w:t>
      </w:r>
      <w:r w:rsidRPr="00384D82">
        <w:rPr>
          <w:rFonts w:asciiTheme="majorBidi" w:hAnsiTheme="majorBidi" w:cstheme="majorBidi"/>
        </w:rPr>
        <w:t xml:space="preserve"> was founded by a team of Israeli and US investors who dreamed of taking Israeli </w:t>
      </w:r>
      <w:r>
        <w:rPr>
          <w:rFonts w:asciiTheme="majorBidi" w:hAnsiTheme="majorBidi" w:cstheme="majorBidi"/>
        </w:rPr>
        <w:t>h</w:t>
      </w:r>
      <w:r w:rsidRPr="00384D82">
        <w:rPr>
          <w:rFonts w:asciiTheme="majorBidi" w:hAnsiTheme="majorBidi" w:cstheme="majorBidi"/>
        </w:rPr>
        <w:t xml:space="preserve">igh-tech companies public on </w:t>
      </w:r>
      <w:r w:rsidRPr="005C224C">
        <w:rPr>
          <w:rFonts w:asciiTheme="majorBidi" w:hAnsiTheme="majorBidi" w:cstheme="majorBidi"/>
          <w:i/>
          <w:iCs/>
        </w:rPr>
        <w:t>NASDAQ</w:t>
      </w:r>
      <w:r w:rsidRPr="00384D82">
        <w:rPr>
          <w:rFonts w:asciiTheme="majorBidi" w:hAnsiTheme="majorBidi" w:cstheme="majorBidi"/>
        </w:rPr>
        <w:t xml:space="preserve">. Subsequently, in 1990, a second </w:t>
      </w:r>
      <w:r w:rsidR="00E85F37" w:rsidRPr="00E85F37">
        <w:rPr>
          <w:rFonts w:asciiTheme="majorBidi" w:hAnsiTheme="majorBidi" w:cstheme="majorBidi"/>
        </w:rPr>
        <w:t>venture capital</w:t>
      </w:r>
      <w:r w:rsidRPr="00384D82">
        <w:rPr>
          <w:rFonts w:asciiTheme="majorBidi" w:hAnsiTheme="majorBidi" w:cstheme="majorBidi"/>
        </w:rPr>
        <w:t xml:space="preserve"> firm, </w:t>
      </w:r>
      <w:r w:rsidRPr="005C224C">
        <w:rPr>
          <w:rFonts w:asciiTheme="majorBidi" w:hAnsiTheme="majorBidi" w:cstheme="majorBidi"/>
          <w:i/>
          <w:iCs/>
        </w:rPr>
        <w:t>Veritas Venture Capital Management</w:t>
      </w:r>
      <w:r w:rsidRPr="00384D82">
        <w:rPr>
          <w:rFonts w:asciiTheme="majorBidi" w:hAnsiTheme="majorBidi" w:cstheme="majorBidi"/>
        </w:rPr>
        <w:t xml:space="preserve"> was formed by investors from America and South Africa. The Israeli government started taking a more significant role in 1993 by starting a group called </w:t>
      </w:r>
      <w:r w:rsidRPr="005C224C">
        <w:rPr>
          <w:rFonts w:asciiTheme="majorBidi" w:hAnsiTheme="majorBidi" w:cstheme="majorBidi"/>
          <w:i/>
          <w:iCs/>
        </w:rPr>
        <w:t>Y</w:t>
      </w:r>
      <w:r w:rsidR="006A5AF6">
        <w:rPr>
          <w:rFonts w:asciiTheme="majorBidi" w:hAnsiTheme="majorBidi" w:cstheme="majorBidi"/>
          <w:i/>
          <w:iCs/>
        </w:rPr>
        <w:t>ozma</w:t>
      </w:r>
      <w:r w:rsidRPr="00384D82">
        <w:rPr>
          <w:rFonts w:asciiTheme="majorBidi" w:hAnsiTheme="majorBidi" w:cstheme="majorBidi"/>
        </w:rPr>
        <w:t xml:space="preserve"> (which means </w:t>
      </w:r>
      <w:r w:rsidR="00C9186B">
        <w:rPr>
          <w:rFonts w:asciiTheme="majorBidi" w:hAnsiTheme="majorBidi" w:cstheme="majorBidi"/>
        </w:rPr>
        <w:t>‘</w:t>
      </w:r>
      <w:r w:rsidRPr="00384D82">
        <w:rPr>
          <w:rFonts w:asciiTheme="majorBidi" w:hAnsiTheme="majorBidi" w:cstheme="majorBidi"/>
        </w:rPr>
        <w:t>initiative</w:t>
      </w:r>
      <w:r w:rsidR="00C9186B">
        <w:rPr>
          <w:rFonts w:asciiTheme="majorBidi" w:hAnsiTheme="majorBidi" w:cstheme="majorBidi"/>
        </w:rPr>
        <w:t>’</w:t>
      </w:r>
      <w:r w:rsidRPr="00384D82">
        <w:rPr>
          <w:rFonts w:asciiTheme="majorBidi" w:hAnsiTheme="majorBidi" w:cstheme="majorBidi"/>
        </w:rPr>
        <w:t xml:space="preserve"> in Hebrew). </w:t>
      </w:r>
      <w:r w:rsidRPr="005C224C">
        <w:rPr>
          <w:rFonts w:asciiTheme="majorBidi" w:hAnsiTheme="majorBidi" w:cstheme="majorBidi"/>
          <w:i/>
          <w:iCs/>
        </w:rPr>
        <w:t>Yozma</w:t>
      </w:r>
      <w:r w:rsidRPr="00384D82">
        <w:rPr>
          <w:rFonts w:asciiTheme="majorBidi" w:hAnsiTheme="majorBidi" w:cstheme="majorBidi"/>
        </w:rPr>
        <w:t xml:space="preserve"> invested around $80 million for 40% stake in ten new venture capital funds. They used public funds to leverage foreign financing, primarily from the United States. This was accompanied by equity guarantees for foreign investors, program</w:t>
      </w:r>
      <w:r>
        <w:rPr>
          <w:rFonts w:asciiTheme="majorBidi" w:hAnsiTheme="majorBidi" w:cstheme="majorBidi"/>
        </w:rPr>
        <w:t>mes</w:t>
      </w:r>
      <w:r w:rsidRPr="00384D82">
        <w:rPr>
          <w:rFonts w:asciiTheme="majorBidi" w:hAnsiTheme="majorBidi" w:cstheme="majorBidi"/>
        </w:rPr>
        <w:t xml:space="preserve"> to link Israeli firms with foreign business angels, and exits of Israeli venture firms on foreign stock exchanges. </w:t>
      </w:r>
      <w:r w:rsidRPr="005C224C">
        <w:rPr>
          <w:rFonts w:asciiTheme="majorBidi" w:hAnsiTheme="majorBidi" w:cstheme="majorBidi"/>
          <w:i/>
          <w:iCs/>
        </w:rPr>
        <w:t>Y</w:t>
      </w:r>
      <w:r w:rsidR="006A5AF6">
        <w:rPr>
          <w:rFonts w:asciiTheme="majorBidi" w:hAnsiTheme="majorBidi" w:cstheme="majorBidi"/>
          <w:i/>
          <w:iCs/>
        </w:rPr>
        <w:t>ozma</w:t>
      </w:r>
      <w:r w:rsidRPr="00384D82">
        <w:rPr>
          <w:rFonts w:asciiTheme="majorBidi" w:hAnsiTheme="majorBidi" w:cstheme="majorBidi"/>
        </w:rPr>
        <w:t xml:space="preserve"> was described in a 2010 OECD report</w:t>
      </w:r>
      <w:r w:rsidRPr="00384D82">
        <w:rPr>
          <w:rStyle w:val="FootnoteReference"/>
          <w:rFonts w:asciiTheme="majorBidi" w:hAnsiTheme="majorBidi" w:cstheme="majorBidi"/>
        </w:rPr>
        <w:footnoteReference w:id="82"/>
      </w:r>
      <w:r w:rsidRPr="00384D82">
        <w:rPr>
          <w:rFonts w:asciiTheme="majorBidi" w:hAnsiTheme="majorBidi" w:cstheme="majorBidi"/>
        </w:rPr>
        <w:t xml:space="preserve"> as </w:t>
      </w:r>
      <w:r w:rsidR="00C9186B">
        <w:rPr>
          <w:rFonts w:asciiTheme="majorBidi" w:hAnsiTheme="majorBidi" w:cstheme="majorBidi"/>
        </w:rPr>
        <w:t>‘</w:t>
      </w:r>
      <w:r w:rsidRPr="00384D82">
        <w:rPr>
          <w:rFonts w:asciiTheme="majorBidi" w:hAnsiTheme="majorBidi" w:cstheme="majorBidi"/>
        </w:rPr>
        <w:t>the most successful and original program</w:t>
      </w:r>
      <w:r>
        <w:rPr>
          <w:rFonts w:asciiTheme="majorBidi" w:hAnsiTheme="majorBidi" w:cstheme="majorBidi"/>
        </w:rPr>
        <w:t>me</w:t>
      </w:r>
      <w:r w:rsidRPr="00384D82">
        <w:rPr>
          <w:rFonts w:asciiTheme="majorBidi" w:hAnsiTheme="majorBidi" w:cstheme="majorBidi"/>
        </w:rPr>
        <w:t xml:space="preserve"> in Israel</w:t>
      </w:r>
      <w:r w:rsidR="00E867B4">
        <w:rPr>
          <w:rFonts w:asciiTheme="majorBidi" w:hAnsiTheme="majorBidi" w:cstheme="majorBidi"/>
        </w:rPr>
        <w:t>’</w:t>
      </w:r>
      <w:r w:rsidRPr="00384D82">
        <w:rPr>
          <w:rFonts w:asciiTheme="majorBidi" w:hAnsiTheme="majorBidi" w:cstheme="majorBidi"/>
        </w:rPr>
        <w:t>s relatively long history of innovation policy</w:t>
      </w:r>
      <w:r w:rsidR="00C9186B">
        <w:rPr>
          <w:rFonts w:asciiTheme="majorBidi" w:hAnsiTheme="majorBidi" w:cstheme="majorBidi"/>
        </w:rPr>
        <w:t>’.</w:t>
      </w:r>
      <w:r w:rsidRPr="00384D82">
        <w:rPr>
          <w:rFonts w:asciiTheme="majorBidi" w:hAnsiTheme="majorBidi" w:cstheme="majorBidi"/>
        </w:rPr>
        <w:t xml:space="preserve"> The </w:t>
      </w:r>
      <w:r w:rsidRPr="005C224C">
        <w:rPr>
          <w:rFonts w:asciiTheme="majorBidi" w:hAnsiTheme="majorBidi" w:cstheme="majorBidi"/>
          <w:i/>
          <w:iCs/>
        </w:rPr>
        <w:t>Y</w:t>
      </w:r>
      <w:r w:rsidR="006A5AF6">
        <w:rPr>
          <w:rFonts w:asciiTheme="majorBidi" w:hAnsiTheme="majorBidi" w:cstheme="majorBidi"/>
          <w:i/>
          <w:iCs/>
        </w:rPr>
        <w:t>ozma</w:t>
      </w:r>
      <w:r w:rsidRPr="00384D82">
        <w:rPr>
          <w:rFonts w:asciiTheme="majorBidi" w:hAnsiTheme="majorBidi" w:cstheme="majorBidi"/>
        </w:rPr>
        <w:t xml:space="preserve"> program</w:t>
      </w:r>
      <w:r>
        <w:rPr>
          <w:rFonts w:asciiTheme="majorBidi" w:hAnsiTheme="majorBidi" w:cstheme="majorBidi"/>
        </w:rPr>
        <w:t>me</w:t>
      </w:r>
      <w:r w:rsidRPr="00384D82">
        <w:rPr>
          <w:rFonts w:asciiTheme="majorBidi" w:hAnsiTheme="majorBidi" w:cstheme="majorBidi"/>
        </w:rPr>
        <w:t xml:space="preserve"> was slowly phased out as by 2000, the Israeli venture capital industry had reached the stage whereby the private sector led the public sector in investments</w:t>
      </w:r>
      <w:r w:rsidRPr="00384D82">
        <w:rPr>
          <w:rFonts w:asciiTheme="majorBidi" w:hAnsiTheme="majorBidi" w:cstheme="majorBidi"/>
          <w:vertAlign w:val="superscript"/>
        </w:rPr>
        <w:footnoteReference w:id="83"/>
      </w:r>
      <w:r w:rsidRPr="00384D82">
        <w:rPr>
          <w:rFonts w:asciiTheme="majorBidi" w:hAnsiTheme="majorBidi" w:cstheme="majorBidi"/>
        </w:rPr>
        <w:t xml:space="preserve">. </w:t>
      </w:r>
    </w:p>
    <w:p w14:paraId="4CF163C2" w14:textId="21A90F4A"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With over 370 multinational corporations currently present in Israel (R&amp;D, M&amp;A, Innovation Hubs, Venture Scouting), Israel</w:t>
      </w:r>
      <w:r w:rsidR="00E85F37">
        <w:rPr>
          <w:rFonts w:asciiTheme="majorBidi" w:hAnsiTheme="majorBidi" w:cstheme="majorBidi"/>
        </w:rPr>
        <w:t>’</w:t>
      </w:r>
      <w:r w:rsidRPr="00384D82">
        <w:rPr>
          <w:rFonts w:asciiTheme="majorBidi" w:hAnsiTheme="majorBidi" w:cstheme="majorBidi"/>
        </w:rPr>
        <w:t xml:space="preserve">s venture capital and incubator industry plays an important role in the high-tech sector that is often referred to as </w:t>
      </w:r>
      <w:r w:rsidR="00E85F37" w:rsidRPr="005C224C">
        <w:rPr>
          <w:rFonts w:asciiTheme="majorBidi" w:hAnsiTheme="majorBidi" w:cstheme="majorBidi"/>
          <w:i/>
          <w:iCs/>
        </w:rPr>
        <w:t>‘</w:t>
      </w:r>
      <w:r w:rsidRPr="005C224C">
        <w:rPr>
          <w:rFonts w:asciiTheme="majorBidi" w:hAnsiTheme="majorBidi" w:cstheme="majorBidi"/>
          <w:i/>
          <w:iCs/>
        </w:rPr>
        <w:t>Silicon Wadi</w:t>
      </w:r>
      <w:r w:rsidR="00E85F37" w:rsidRPr="005C224C">
        <w:rPr>
          <w:rFonts w:asciiTheme="majorBidi" w:hAnsiTheme="majorBidi" w:cstheme="majorBidi"/>
          <w:i/>
          <w:iCs/>
        </w:rPr>
        <w:t>’</w:t>
      </w:r>
      <w:r w:rsidRPr="00384D82">
        <w:rPr>
          <w:rFonts w:asciiTheme="majorBidi" w:hAnsiTheme="majorBidi" w:cstheme="majorBidi"/>
        </w:rPr>
        <w:t xml:space="preserve"> being considered as an offshoot of its Californian counterpart, the Silicon Valley. </w:t>
      </w:r>
    </w:p>
    <w:p w14:paraId="638CF718" w14:textId="2F3DE891"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According to the </w:t>
      </w:r>
      <w:r w:rsidRPr="005C224C">
        <w:rPr>
          <w:rFonts w:asciiTheme="majorBidi" w:hAnsiTheme="majorBidi" w:cstheme="majorBidi"/>
          <w:i/>
          <w:iCs/>
        </w:rPr>
        <w:t>Israel Venture Capital (IVC)</w:t>
      </w:r>
      <w:r w:rsidRPr="00384D82">
        <w:rPr>
          <w:rFonts w:asciiTheme="majorBidi" w:hAnsiTheme="majorBidi" w:cstheme="majorBidi"/>
        </w:rPr>
        <w:t xml:space="preserve"> Data and Insights report, in 2019 over 522 deals raised $8</w:t>
      </w:r>
      <w:r w:rsidR="008B2882">
        <w:rPr>
          <w:rFonts w:asciiTheme="majorBidi" w:hAnsiTheme="majorBidi" w:cstheme="majorBidi"/>
        </w:rPr>
        <w:t>.</w:t>
      </w:r>
      <w:r w:rsidRPr="00384D82">
        <w:rPr>
          <w:rFonts w:asciiTheme="majorBidi" w:hAnsiTheme="majorBidi" w:cstheme="majorBidi"/>
        </w:rPr>
        <w:t>3B capital for Israel startups. This was 31% above 2018 results. V</w:t>
      </w:r>
      <w:r w:rsidR="00E85F37" w:rsidRPr="00E85F37">
        <w:rPr>
          <w:rFonts w:asciiTheme="majorBidi" w:hAnsiTheme="majorBidi" w:cstheme="majorBidi"/>
        </w:rPr>
        <w:t>enture capital</w:t>
      </w:r>
      <w:r w:rsidRPr="00384D82">
        <w:rPr>
          <w:rFonts w:asciiTheme="majorBidi" w:hAnsiTheme="majorBidi" w:cstheme="majorBidi"/>
        </w:rPr>
        <w:t xml:space="preserve">-backed deals accounted for $6.4 billion in 2019 compared to $4.75 billion in 2018 and $1.13 billion in 2010, which marked </w:t>
      </w:r>
      <w:r w:rsidR="00C9186B">
        <w:rPr>
          <w:rFonts w:asciiTheme="majorBidi" w:hAnsiTheme="majorBidi" w:cstheme="majorBidi"/>
        </w:rPr>
        <w:t>‘</w:t>
      </w:r>
      <w:r w:rsidRPr="00384D82">
        <w:rPr>
          <w:rFonts w:asciiTheme="majorBidi" w:hAnsiTheme="majorBidi" w:cstheme="majorBidi"/>
        </w:rPr>
        <w:t>a decade of extensive growth</w:t>
      </w:r>
      <w:r w:rsidR="00C9186B">
        <w:rPr>
          <w:rFonts w:asciiTheme="majorBidi" w:hAnsiTheme="majorBidi" w:cstheme="majorBidi"/>
        </w:rPr>
        <w:t>’</w:t>
      </w:r>
      <w:r w:rsidRPr="00384D82">
        <w:rPr>
          <w:rFonts w:asciiTheme="majorBidi" w:hAnsiTheme="majorBidi" w:cstheme="majorBidi"/>
        </w:rPr>
        <w:t xml:space="preserve">, according to the most recent </w:t>
      </w:r>
      <w:r w:rsidRPr="005C224C">
        <w:rPr>
          <w:rFonts w:asciiTheme="majorBidi" w:hAnsiTheme="majorBidi" w:cstheme="majorBidi"/>
          <w:i/>
          <w:iCs/>
        </w:rPr>
        <w:t>IVC</w:t>
      </w:r>
      <w:r w:rsidRPr="00384D82">
        <w:rPr>
          <w:rFonts w:asciiTheme="majorBidi" w:hAnsiTheme="majorBidi" w:cstheme="majorBidi"/>
        </w:rPr>
        <w:t xml:space="preserve"> report. Over 90% of the deals include foreign investment and in addition, almost 100 Israeli companies are currently listed on </w:t>
      </w:r>
      <w:r w:rsidRPr="005C224C">
        <w:rPr>
          <w:rFonts w:asciiTheme="majorBidi" w:hAnsiTheme="majorBidi" w:cstheme="majorBidi"/>
          <w:i/>
          <w:iCs/>
        </w:rPr>
        <w:t>NASDAQ</w:t>
      </w:r>
      <w:r w:rsidRPr="00384D82">
        <w:rPr>
          <w:rFonts w:asciiTheme="majorBidi" w:hAnsiTheme="majorBidi" w:cstheme="majorBidi"/>
        </w:rPr>
        <w:t xml:space="preserve">. </w:t>
      </w:r>
    </w:p>
    <w:p w14:paraId="31F049F5" w14:textId="68704D59"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lastRenderedPageBreak/>
        <w:t xml:space="preserve">In 2019 Israeli </w:t>
      </w:r>
      <w:r w:rsidR="00E85F37" w:rsidRPr="00E85F37">
        <w:rPr>
          <w:rFonts w:asciiTheme="majorBidi" w:hAnsiTheme="majorBidi" w:cstheme="majorBidi"/>
        </w:rPr>
        <w:t>venture capital</w:t>
      </w:r>
      <w:r w:rsidR="00E85F37">
        <w:rPr>
          <w:rFonts w:asciiTheme="majorBidi" w:hAnsiTheme="majorBidi" w:cstheme="majorBidi"/>
        </w:rPr>
        <w:t>-</w:t>
      </w:r>
      <w:r w:rsidRPr="00384D82">
        <w:rPr>
          <w:rFonts w:asciiTheme="majorBidi" w:hAnsiTheme="majorBidi" w:cstheme="majorBidi"/>
        </w:rPr>
        <w:t xml:space="preserve">backed deals topped all years, however, COVID-19 crisis affected </w:t>
      </w:r>
      <w:bookmarkStart w:id="219" w:name="_Hlk43240356"/>
      <w:r w:rsidRPr="00384D82">
        <w:rPr>
          <w:rFonts w:asciiTheme="majorBidi" w:hAnsiTheme="majorBidi" w:cstheme="majorBidi"/>
        </w:rPr>
        <w:t xml:space="preserve">Israeli deal-making and in March 2020 </w:t>
      </w:r>
      <w:r w:rsidR="00E85F37">
        <w:rPr>
          <w:rFonts w:asciiTheme="majorBidi" w:hAnsiTheme="majorBidi" w:cstheme="majorBidi"/>
        </w:rPr>
        <w:t>–</w:t>
      </w:r>
      <w:r w:rsidRPr="00384D82">
        <w:rPr>
          <w:rFonts w:asciiTheme="majorBidi" w:hAnsiTheme="majorBidi" w:cstheme="majorBidi"/>
        </w:rPr>
        <w:t xml:space="preserve"> only 17 </w:t>
      </w:r>
      <w:r w:rsidR="00E85F37" w:rsidRPr="00E85F37">
        <w:rPr>
          <w:rFonts w:asciiTheme="majorBidi" w:hAnsiTheme="majorBidi" w:cstheme="majorBidi"/>
        </w:rPr>
        <w:t>venture capital</w:t>
      </w:r>
      <w:r w:rsidRPr="00384D82">
        <w:rPr>
          <w:rFonts w:asciiTheme="majorBidi" w:hAnsiTheme="majorBidi" w:cstheme="majorBidi"/>
        </w:rPr>
        <w:t>-backed deals were closed – 50% down from previous dynamic months of 2020</w:t>
      </w:r>
      <w:bookmarkEnd w:id="219"/>
      <w:r w:rsidRPr="00384D82">
        <w:rPr>
          <w:rStyle w:val="FootnoteReference"/>
          <w:rFonts w:asciiTheme="majorBidi" w:hAnsiTheme="majorBidi" w:cstheme="majorBidi"/>
        </w:rPr>
        <w:footnoteReference w:id="84"/>
      </w:r>
      <w:r w:rsidRPr="00384D82">
        <w:rPr>
          <w:rFonts w:asciiTheme="majorBidi" w:hAnsiTheme="majorBidi" w:cstheme="majorBidi"/>
        </w:rPr>
        <w:t>.</w:t>
      </w:r>
    </w:p>
    <w:p w14:paraId="6A52079B" w14:textId="77777777" w:rsidR="0038119A" w:rsidRPr="00384D82" w:rsidRDefault="0038119A" w:rsidP="0038119A">
      <w:pPr>
        <w:spacing w:line="276" w:lineRule="auto"/>
        <w:jc w:val="both"/>
        <w:rPr>
          <w:rFonts w:asciiTheme="majorBidi" w:hAnsiTheme="majorBidi" w:cstheme="majorBidi"/>
        </w:rPr>
      </w:pPr>
    </w:p>
    <w:p w14:paraId="67FAA9B6" w14:textId="77777777" w:rsidR="0038119A" w:rsidRPr="00384D82" w:rsidRDefault="0038119A" w:rsidP="0038119A">
      <w:pPr>
        <w:spacing w:line="276" w:lineRule="auto"/>
        <w:jc w:val="both"/>
        <w:rPr>
          <w:rFonts w:asciiTheme="majorBidi" w:hAnsiTheme="majorBidi" w:cstheme="majorBidi"/>
          <w:b/>
          <w:bCs/>
        </w:rPr>
      </w:pPr>
      <w:r w:rsidRPr="00384D82">
        <w:rPr>
          <w:rFonts w:asciiTheme="majorBidi" w:hAnsiTheme="majorBidi" w:cstheme="majorBidi"/>
          <w:b/>
          <w:bCs/>
        </w:rPr>
        <w:t xml:space="preserve">Public Funding </w:t>
      </w:r>
    </w:p>
    <w:p w14:paraId="260D939A" w14:textId="608BF5D6" w:rsidR="0070607C"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Israeli </w:t>
      </w:r>
      <w:r w:rsidRPr="005C224C">
        <w:rPr>
          <w:rFonts w:asciiTheme="majorBidi" w:hAnsiTheme="majorBidi" w:cstheme="majorBidi"/>
          <w:i/>
          <w:iCs/>
        </w:rPr>
        <w:t>Innovation Authority</w:t>
      </w:r>
      <w:r w:rsidRPr="00384D82">
        <w:rPr>
          <w:rFonts w:asciiTheme="majorBidi" w:hAnsiTheme="majorBidi" w:cstheme="majorBidi"/>
        </w:rPr>
        <w:t xml:space="preserve"> has several incentive program</w:t>
      </w:r>
      <w:r>
        <w:rPr>
          <w:rFonts w:asciiTheme="majorBidi" w:hAnsiTheme="majorBidi" w:cstheme="majorBidi"/>
        </w:rPr>
        <w:t>mes</w:t>
      </w:r>
      <w:r w:rsidRPr="00384D82">
        <w:rPr>
          <w:rFonts w:asciiTheme="majorBidi" w:hAnsiTheme="majorBidi" w:cstheme="majorBidi"/>
        </w:rPr>
        <w:t xml:space="preserve"> aimed at various stages. The funding program</w:t>
      </w:r>
      <w:r>
        <w:rPr>
          <w:rFonts w:asciiTheme="majorBidi" w:hAnsiTheme="majorBidi" w:cstheme="majorBidi"/>
        </w:rPr>
        <w:t>me</w:t>
      </w:r>
      <w:r w:rsidRPr="00384D82">
        <w:rPr>
          <w:rFonts w:asciiTheme="majorBidi" w:hAnsiTheme="majorBidi" w:cstheme="majorBidi"/>
        </w:rPr>
        <w:t xml:space="preserve"> are related to the divisions of activities described above. Some examples are listed in the following: The </w:t>
      </w:r>
      <w:r w:rsidRPr="005C224C">
        <w:rPr>
          <w:rFonts w:asciiTheme="majorBidi" w:hAnsiTheme="majorBidi" w:cstheme="majorBidi"/>
          <w:i/>
          <w:iCs/>
        </w:rPr>
        <w:t>Ideation (Tnufa)</w:t>
      </w:r>
      <w:r w:rsidRPr="00384D82">
        <w:rPr>
          <w:rFonts w:asciiTheme="majorBidi" w:hAnsiTheme="majorBidi" w:cstheme="majorBidi"/>
        </w:rPr>
        <w:t xml:space="preserve"> program</w:t>
      </w:r>
      <w:r>
        <w:rPr>
          <w:rFonts w:asciiTheme="majorBidi" w:hAnsiTheme="majorBidi" w:cstheme="majorBidi"/>
        </w:rPr>
        <w:t>me</w:t>
      </w:r>
      <w:r w:rsidRPr="00384D82">
        <w:rPr>
          <w:rFonts w:asciiTheme="majorBidi" w:hAnsiTheme="majorBidi" w:cstheme="majorBidi"/>
        </w:rPr>
        <w:t xml:space="preserve"> is designated for fledging entrepreneurs to assist them in developing and validating innovative technological concepts (NIS 200000 over two years). The support of </w:t>
      </w:r>
      <w:r w:rsidRPr="005C224C">
        <w:rPr>
          <w:rFonts w:asciiTheme="majorBidi" w:hAnsiTheme="majorBidi" w:cstheme="majorBidi"/>
          <w:i/>
          <w:iCs/>
        </w:rPr>
        <w:t>Tnufa</w:t>
      </w:r>
      <w:r w:rsidRPr="00384D82">
        <w:rPr>
          <w:rFonts w:asciiTheme="majorBidi" w:hAnsiTheme="majorBidi" w:cstheme="majorBidi"/>
        </w:rPr>
        <w:t xml:space="preserve"> is a sort of </w:t>
      </w:r>
      <w:r w:rsidR="00C9186B">
        <w:rPr>
          <w:rFonts w:asciiTheme="majorBidi" w:hAnsiTheme="majorBidi" w:cstheme="majorBidi"/>
        </w:rPr>
        <w:t>‘</w:t>
      </w:r>
      <w:r w:rsidRPr="00384D82">
        <w:rPr>
          <w:rFonts w:asciiTheme="majorBidi" w:hAnsiTheme="majorBidi" w:cstheme="majorBidi"/>
        </w:rPr>
        <w:t>vote of confidence</w:t>
      </w:r>
      <w:r w:rsidR="00C9186B">
        <w:rPr>
          <w:rFonts w:asciiTheme="majorBidi" w:hAnsiTheme="majorBidi" w:cstheme="majorBidi"/>
        </w:rPr>
        <w:t>’</w:t>
      </w:r>
      <w:r w:rsidRPr="00384D82">
        <w:rPr>
          <w:rFonts w:asciiTheme="majorBidi" w:hAnsiTheme="majorBidi" w:cstheme="majorBidi"/>
        </w:rPr>
        <w:t xml:space="preserve"> enabling entrepreneurs to raise additional capital. The </w:t>
      </w:r>
      <w:r w:rsidRPr="005C224C">
        <w:rPr>
          <w:rFonts w:asciiTheme="majorBidi" w:hAnsiTheme="majorBidi" w:cstheme="majorBidi"/>
          <w:i/>
          <w:iCs/>
        </w:rPr>
        <w:t>Early Stage Incentive Program</w:t>
      </w:r>
      <w:r w:rsidRPr="00384D82">
        <w:rPr>
          <w:rFonts w:asciiTheme="majorBidi" w:hAnsiTheme="majorBidi" w:cstheme="majorBidi"/>
        </w:rPr>
        <w:t xml:space="preserve"> provides grants for early-stage companies and is focused on special populations (ultra</w:t>
      </w:r>
      <w:r>
        <w:rPr>
          <w:rFonts w:asciiTheme="majorBidi" w:hAnsiTheme="majorBidi" w:cstheme="majorBidi"/>
        </w:rPr>
        <w:t>-</w:t>
      </w:r>
      <w:r w:rsidRPr="00384D82">
        <w:rPr>
          <w:rFonts w:asciiTheme="majorBidi" w:hAnsiTheme="majorBidi" w:cstheme="majorBidi"/>
        </w:rPr>
        <w:t xml:space="preserve">orthodox and minorities) and peripheral areas. The R&amp;D Fund intends to encourage technological innovation and provides between 20 to 50% of approved expenditures. Such a fund is also available for large companies and dedicated industries. Additionally, </w:t>
      </w:r>
      <w:r w:rsidRPr="005C224C">
        <w:rPr>
          <w:rFonts w:asciiTheme="majorBidi" w:hAnsiTheme="majorBidi" w:cstheme="majorBidi"/>
          <w:i/>
          <w:iCs/>
        </w:rPr>
        <w:t xml:space="preserve">Magnet </w:t>
      </w:r>
      <w:r w:rsidRPr="00384D82">
        <w:rPr>
          <w:rFonts w:asciiTheme="majorBidi" w:hAnsiTheme="majorBidi" w:cstheme="majorBidi"/>
        </w:rPr>
        <w:t xml:space="preserve">– a generic technologies R&amp;D consortium provides up to 66% of an approved budget for industry and up to 100% for a research institute. The </w:t>
      </w:r>
      <w:r w:rsidRPr="005C224C">
        <w:rPr>
          <w:rFonts w:asciiTheme="majorBidi" w:hAnsiTheme="majorBidi" w:cstheme="majorBidi"/>
          <w:i/>
          <w:iCs/>
        </w:rPr>
        <w:t>Innovation Authority</w:t>
      </w:r>
      <w:r w:rsidRPr="00384D82">
        <w:rPr>
          <w:rFonts w:asciiTheme="majorBidi" w:hAnsiTheme="majorBidi" w:cstheme="majorBidi"/>
        </w:rPr>
        <w:t xml:space="preserve"> also funds R&amp;D in manufacturing industries, as well as participation in international frameworks and designated program</w:t>
      </w:r>
      <w:r>
        <w:rPr>
          <w:rFonts w:asciiTheme="majorBidi" w:hAnsiTheme="majorBidi" w:cstheme="majorBidi"/>
        </w:rPr>
        <w:t>mes</w:t>
      </w:r>
      <w:r w:rsidRPr="00384D82">
        <w:rPr>
          <w:rFonts w:asciiTheme="majorBidi" w:hAnsiTheme="majorBidi" w:cstheme="majorBidi"/>
        </w:rPr>
        <w:t xml:space="preserve"> in digital innovation for public sector challenges</w:t>
      </w:r>
      <w:r w:rsidRPr="00384D82">
        <w:rPr>
          <w:rStyle w:val="FootnoteReference"/>
          <w:rFonts w:asciiTheme="majorBidi" w:hAnsiTheme="majorBidi" w:cstheme="majorBidi"/>
        </w:rPr>
        <w:footnoteReference w:id="85"/>
      </w:r>
      <w:r w:rsidRPr="00384D82">
        <w:rPr>
          <w:rFonts w:asciiTheme="majorBidi" w:hAnsiTheme="majorBidi" w:cstheme="majorBidi"/>
        </w:rPr>
        <w:t xml:space="preserve">. </w:t>
      </w:r>
    </w:p>
    <w:p w14:paraId="5B2BC784" w14:textId="77777777" w:rsidR="0070607C" w:rsidRPr="00384D82" w:rsidRDefault="0070607C" w:rsidP="0038119A">
      <w:pPr>
        <w:spacing w:line="276" w:lineRule="auto"/>
        <w:jc w:val="both"/>
        <w:rPr>
          <w:rFonts w:asciiTheme="majorBidi" w:hAnsiTheme="majorBidi" w:cstheme="majorBidi"/>
        </w:rPr>
      </w:pPr>
    </w:p>
    <w:p w14:paraId="393CE24B" w14:textId="77777777" w:rsidR="0038119A" w:rsidRPr="00384D82" w:rsidRDefault="0038119A" w:rsidP="0038119A">
      <w:pPr>
        <w:spacing w:line="276" w:lineRule="auto"/>
        <w:jc w:val="both"/>
        <w:rPr>
          <w:rFonts w:asciiTheme="majorBidi" w:hAnsiTheme="majorBidi" w:cstheme="majorBidi"/>
          <w:b/>
          <w:bCs/>
        </w:rPr>
      </w:pPr>
      <w:r w:rsidRPr="00384D82">
        <w:rPr>
          <w:rFonts w:asciiTheme="majorBidi" w:hAnsiTheme="majorBidi" w:cstheme="majorBidi"/>
          <w:b/>
          <w:bCs/>
        </w:rPr>
        <w:t>Venture Capitalists</w:t>
      </w:r>
    </w:p>
    <w:p w14:paraId="6FC233EE" w14:textId="4BC45059" w:rsidR="0038119A" w:rsidRPr="008B2882" w:rsidRDefault="0038119A" w:rsidP="0038119A">
      <w:pPr>
        <w:spacing w:line="276" w:lineRule="auto"/>
        <w:jc w:val="both"/>
        <w:rPr>
          <w:rFonts w:asciiTheme="majorBidi" w:hAnsiTheme="majorBidi" w:cstheme="majorBidi"/>
          <w:rtl/>
        </w:rPr>
      </w:pPr>
      <w:r w:rsidRPr="00384D82">
        <w:rPr>
          <w:rFonts w:asciiTheme="majorBidi" w:hAnsiTheme="majorBidi" w:cstheme="majorBidi"/>
        </w:rPr>
        <w:t xml:space="preserve">Of the $8.3B raised by Israeli high-tech companies in 2009, </w:t>
      </w:r>
      <w:r w:rsidR="00221F4D" w:rsidRPr="00221F4D">
        <w:rPr>
          <w:rFonts w:asciiTheme="majorBidi" w:hAnsiTheme="majorBidi" w:cstheme="majorBidi"/>
        </w:rPr>
        <w:t xml:space="preserve">venture capitalists </w:t>
      </w:r>
      <w:r w:rsidRPr="00384D82">
        <w:rPr>
          <w:rFonts w:asciiTheme="majorBidi" w:hAnsiTheme="majorBidi" w:cstheme="majorBidi"/>
        </w:rPr>
        <w:t>contributed 77% with $6.4B. The software sector was the largest in 2019 with $4.4 billion raised in 26 deals that were each over $50 million, making up 58</w:t>
      </w:r>
      <w:r w:rsidR="00A64665">
        <w:rPr>
          <w:rFonts w:asciiTheme="majorBidi" w:hAnsiTheme="majorBidi" w:cstheme="majorBidi"/>
        </w:rPr>
        <w:t>%</w:t>
      </w:r>
      <w:r w:rsidRPr="00384D82">
        <w:rPr>
          <w:rFonts w:asciiTheme="majorBidi" w:hAnsiTheme="majorBidi" w:cstheme="majorBidi"/>
        </w:rPr>
        <w:t xml:space="preserve"> of the total amount raised in the sector. Investments in AI-based companies and cybersecurity firms also increased, according to </w:t>
      </w:r>
      <w:r w:rsidRPr="005C224C">
        <w:rPr>
          <w:rFonts w:asciiTheme="majorBidi" w:hAnsiTheme="majorBidi" w:cstheme="majorBidi"/>
          <w:i/>
          <w:iCs/>
        </w:rPr>
        <w:t>IVC</w:t>
      </w:r>
      <w:r w:rsidRPr="00384D82">
        <w:rPr>
          <w:rFonts w:asciiTheme="majorBidi" w:hAnsiTheme="majorBidi" w:cstheme="majorBidi"/>
        </w:rPr>
        <w:t>, with AI firms raising $3.7 billion cybersecurity companies raising $1.88 billion. Eighteen deals over $50 million accounted for 55</w:t>
      </w:r>
      <w:r w:rsidR="00A64665">
        <w:rPr>
          <w:rFonts w:asciiTheme="majorBidi" w:hAnsiTheme="majorBidi" w:cstheme="majorBidi"/>
        </w:rPr>
        <w:t>%</w:t>
      </w:r>
      <w:r w:rsidRPr="00384D82">
        <w:rPr>
          <w:rFonts w:asciiTheme="majorBidi" w:hAnsiTheme="majorBidi" w:cstheme="majorBidi"/>
        </w:rPr>
        <w:t xml:space="preserve"> of the total amount of capital raised by AI-based firms. Fintech companies raised $1.7 billion in 2019, up from $880 million in 2018. In addition, life sciences companies raised $1.37 billion in 2019, up from $1.18 billion</w:t>
      </w:r>
      <w:r w:rsidRPr="00384D82">
        <w:rPr>
          <w:rFonts w:asciiTheme="majorBidi" w:hAnsiTheme="majorBidi" w:cstheme="majorBidi"/>
          <w:vertAlign w:val="superscript"/>
        </w:rPr>
        <w:footnoteReference w:id="86"/>
      </w:r>
      <w:r w:rsidR="008B2882">
        <w:rPr>
          <w:rFonts w:asciiTheme="majorBidi" w:hAnsiTheme="majorBidi" w:cstheme="majorBidi"/>
        </w:rPr>
        <w:t>.</w:t>
      </w:r>
    </w:p>
    <w:p w14:paraId="084F25C1" w14:textId="7777777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Important to note,</w:t>
      </w:r>
    </w:p>
    <w:p w14:paraId="5F680CFE" w14:textId="747EF76B" w:rsidR="0038119A" w:rsidRPr="00384D82" w:rsidRDefault="0038119A" w:rsidP="0038119A">
      <w:pPr>
        <w:numPr>
          <w:ilvl w:val="0"/>
          <w:numId w:val="15"/>
        </w:numPr>
        <w:spacing w:line="276" w:lineRule="auto"/>
        <w:jc w:val="both"/>
        <w:rPr>
          <w:rFonts w:asciiTheme="majorBidi" w:hAnsiTheme="majorBidi" w:cstheme="majorBidi"/>
        </w:rPr>
      </w:pPr>
      <w:r w:rsidRPr="00384D82">
        <w:rPr>
          <w:rFonts w:asciiTheme="majorBidi" w:hAnsiTheme="majorBidi" w:cstheme="majorBidi"/>
        </w:rPr>
        <w:t xml:space="preserve">Each of the universities in Israel are reporting on founding their own </w:t>
      </w:r>
      <w:r w:rsidR="00E85F37" w:rsidRPr="00E85F37">
        <w:rPr>
          <w:rFonts w:asciiTheme="majorBidi" w:hAnsiTheme="majorBidi" w:cstheme="majorBidi"/>
        </w:rPr>
        <w:t>venture capital</w:t>
      </w:r>
      <w:r w:rsidRPr="00384D82">
        <w:rPr>
          <w:rFonts w:asciiTheme="majorBidi" w:hAnsiTheme="majorBidi" w:cstheme="majorBidi"/>
        </w:rPr>
        <w:t xml:space="preserve"> funds aimed at either students or faculty research. For example, the </w:t>
      </w:r>
      <w:r w:rsidRPr="005C224C">
        <w:rPr>
          <w:rFonts w:asciiTheme="majorBidi" w:hAnsiTheme="majorBidi" w:cstheme="majorBidi"/>
          <w:i/>
          <w:iCs/>
        </w:rPr>
        <w:t xml:space="preserve">Technion’s </w:t>
      </w:r>
      <w:r w:rsidRPr="005C224C">
        <w:rPr>
          <w:rFonts w:asciiTheme="majorBidi" w:hAnsiTheme="majorBidi" w:cstheme="majorBidi"/>
          <w:i/>
          <w:iCs/>
        </w:rPr>
        <w:lastRenderedPageBreak/>
        <w:t>Research and Development Foundation</w:t>
      </w:r>
      <w:r w:rsidRPr="00384D82">
        <w:rPr>
          <w:rFonts w:asciiTheme="majorBidi" w:hAnsiTheme="majorBidi" w:cstheme="majorBidi"/>
        </w:rPr>
        <w:t xml:space="preserve"> and </w:t>
      </w:r>
      <w:r w:rsidRPr="005C224C">
        <w:rPr>
          <w:rFonts w:asciiTheme="majorBidi" w:hAnsiTheme="majorBidi" w:cstheme="majorBidi"/>
          <w:i/>
          <w:iCs/>
        </w:rPr>
        <w:t>UG Capital Management</w:t>
      </w:r>
      <w:r w:rsidRPr="00384D82">
        <w:rPr>
          <w:rFonts w:asciiTheme="majorBidi" w:hAnsiTheme="majorBidi" w:cstheme="majorBidi"/>
        </w:rPr>
        <w:t xml:space="preserve"> started a $200</w:t>
      </w:r>
      <w:r>
        <w:rPr>
          <w:rFonts w:asciiTheme="majorBidi" w:hAnsiTheme="majorBidi" w:cstheme="majorBidi"/>
        </w:rPr>
        <w:t xml:space="preserve"> </w:t>
      </w:r>
      <w:r w:rsidRPr="00384D82">
        <w:rPr>
          <w:rFonts w:asciiTheme="majorBidi" w:hAnsiTheme="majorBidi" w:cstheme="majorBidi"/>
        </w:rPr>
        <w:t xml:space="preserve">m fund for companies related to </w:t>
      </w:r>
      <w:r w:rsidRPr="005C224C">
        <w:rPr>
          <w:rFonts w:asciiTheme="majorBidi" w:hAnsiTheme="majorBidi" w:cstheme="majorBidi"/>
          <w:i/>
          <w:iCs/>
        </w:rPr>
        <w:t>Technion</w:t>
      </w:r>
      <w:r w:rsidRPr="00384D82">
        <w:rPr>
          <w:rFonts w:asciiTheme="majorBidi" w:hAnsiTheme="majorBidi" w:cstheme="majorBidi"/>
        </w:rPr>
        <w:t xml:space="preserve"> and its alumni. </w:t>
      </w:r>
    </w:p>
    <w:p w14:paraId="35C748BC" w14:textId="4DEE5B54" w:rsidR="0038119A" w:rsidRPr="00384D82" w:rsidRDefault="0038119A" w:rsidP="0038119A">
      <w:pPr>
        <w:numPr>
          <w:ilvl w:val="0"/>
          <w:numId w:val="15"/>
        </w:numPr>
        <w:spacing w:line="276" w:lineRule="auto"/>
        <w:jc w:val="both"/>
        <w:rPr>
          <w:rFonts w:asciiTheme="majorBidi" w:hAnsiTheme="majorBidi" w:cstheme="majorBidi"/>
        </w:rPr>
      </w:pPr>
      <w:r w:rsidRPr="00384D82">
        <w:rPr>
          <w:rFonts w:asciiTheme="majorBidi" w:hAnsiTheme="majorBidi" w:cstheme="majorBidi"/>
        </w:rPr>
        <w:t xml:space="preserve">In recent years, the trend has been for international </w:t>
      </w:r>
      <w:r w:rsidR="00221F4D" w:rsidRPr="00221F4D">
        <w:rPr>
          <w:rFonts w:asciiTheme="majorBidi" w:hAnsiTheme="majorBidi" w:cstheme="majorBidi"/>
        </w:rPr>
        <w:t>venture capitalists</w:t>
      </w:r>
      <w:r w:rsidRPr="00384D82">
        <w:rPr>
          <w:rFonts w:asciiTheme="majorBidi" w:hAnsiTheme="majorBidi" w:cstheme="majorBidi"/>
        </w:rPr>
        <w:t xml:space="preserve"> to invest more in growth stages rather than early and pre-seed stages, but more Israeli</w:t>
      </w:r>
      <w:r w:rsidR="00221F4D">
        <w:rPr>
          <w:rFonts w:asciiTheme="majorBidi" w:hAnsiTheme="majorBidi" w:cstheme="majorBidi"/>
        </w:rPr>
        <w:t>-</w:t>
      </w:r>
      <w:r w:rsidRPr="00384D82">
        <w:rPr>
          <w:rFonts w:asciiTheme="majorBidi" w:hAnsiTheme="majorBidi" w:cstheme="majorBidi"/>
        </w:rPr>
        <w:t xml:space="preserve">based </w:t>
      </w:r>
      <w:r w:rsidR="00221F4D" w:rsidRPr="00221F4D">
        <w:rPr>
          <w:rFonts w:asciiTheme="majorBidi" w:hAnsiTheme="majorBidi" w:cstheme="majorBidi"/>
        </w:rPr>
        <w:t>venture capitalists</w:t>
      </w:r>
      <w:r w:rsidRPr="00384D82">
        <w:rPr>
          <w:rFonts w:asciiTheme="majorBidi" w:hAnsiTheme="majorBidi" w:cstheme="majorBidi"/>
        </w:rPr>
        <w:t xml:space="preserve"> are focusing on earlier stages as well. Still, there is a reduction in the number of startups being formed.</w:t>
      </w:r>
    </w:p>
    <w:p w14:paraId="393E33AE" w14:textId="71F1C098" w:rsidR="0038119A" w:rsidRPr="00384D82" w:rsidRDefault="0038119A" w:rsidP="0038119A">
      <w:pPr>
        <w:numPr>
          <w:ilvl w:val="0"/>
          <w:numId w:val="15"/>
        </w:numPr>
        <w:spacing w:line="276" w:lineRule="auto"/>
        <w:jc w:val="both"/>
        <w:rPr>
          <w:rFonts w:asciiTheme="majorBidi" w:hAnsiTheme="majorBidi" w:cstheme="majorBidi"/>
        </w:rPr>
      </w:pPr>
      <w:r w:rsidRPr="00384D82">
        <w:rPr>
          <w:rFonts w:asciiTheme="majorBidi" w:hAnsiTheme="majorBidi" w:cstheme="majorBidi"/>
        </w:rPr>
        <w:t xml:space="preserve">A preliminary observation is that the vast majority of client companies funded by </w:t>
      </w:r>
      <w:r w:rsidR="00221F4D" w:rsidRPr="00221F4D">
        <w:rPr>
          <w:rFonts w:asciiTheme="majorBidi" w:hAnsiTheme="majorBidi" w:cstheme="majorBidi"/>
        </w:rPr>
        <w:t>venture capitalists</w:t>
      </w:r>
      <w:r w:rsidRPr="00384D82">
        <w:rPr>
          <w:rFonts w:asciiTheme="majorBidi" w:hAnsiTheme="majorBidi" w:cstheme="majorBidi"/>
        </w:rPr>
        <w:t xml:space="preserve"> are business</w:t>
      </w:r>
      <w:r w:rsidR="008D0505">
        <w:rPr>
          <w:rFonts w:asciiTheme="majorBidi" w:hAnsiTheme="majorBidi" w:cstheme="majorBidi"/>
        </w:rPr>
        <w:t>-</w:t>
      </w:r>
      <w:r w:rsidRPr="00384D82">
        <w:rPr>
          <w:rFonts w:asciiTheme="majorBidi" w:hAnsiTheme="majorBidi" w:cstheme="majorBidi"/>
        </w:rPr>
        <w:t>to</w:t>
      </w:r>
      <w:r w:rsidR="008D0505">
        <w:rPr>
          <w:rFonts w:asciiTheme="majorBidi" w:hAnsiTheme="majorBidi" w:cstheme="majorBidi"/>
        </w:rPr>
        <w:t>-</w:t>
      </w:r>
      <w:r w:rsidRPr="00384D82">
        <w:rPr>
          <w:rFonts w:asciiTheme="majorBidi" w:hAnsiTheme="majorBidi" w:cstheme="majorBidi"/>
        </w:rPr>
        <w:t xml:space="preserve">business. This observation is based on analysis of several Israeli </w:t>
      </w:r>
      <w:r w:rsidR="00E85F37" w:rsidRPr="00E85F37">
        <w:rPr>
          <w:rFonts w:asciiTheme="majorBidi" w:hAnsiTheme="majorBidi" w:cstheme="majorBidi"/>
        </w:rPr>
        <w:t>venture capital</w:t>
      </w:r>
      <w:r w:rsidRPr="00384D82">
        <w:rPr>
          <w:rFonts w:asciiTheme="majorBidi" w:hAnsiTheme="majorBidi" w:cstheme="majorBidi"/>
        </w:rPr>
        <w:t xml:space="preserve"> firms and confirmed by an article in </w:t>
      </w:r>
      <w:r w:rsidRPr="005C224C">
        <w:rPr>
          <w:rFonts w:asciiTheme="majorBidi" w:hAnsiTheme="majorBidi" w:cstheme="majorBidi"/>
          <w:i/>
          <w:iCs/>
        </w:rPr>
        <w:t>Globes</w:t>
      </w:r>
      <w:r w:rsidRPr="00384D82">
        <w:rPr>
          <w:rFonts w:asciiTheme="majorBidi" w:hAnsiTheme="majorBidi" w:cstheme="majorBidi"/>
        </w:rPr>
        <w:t>: 80% of Israeli high-tech companies and startups aim at the business sector and only 20% at the end consumer</w:t>
      </w:r>
      <w:r w:rsidRPr="00384D82">
        <w:rPr>
          <w:rFonts w:asciiTheme="majorBidi" w:hAnsiTheme="majorBidi" w:cstheme="majorBidi"/>
          <w:vertAlign w:val="superscript"/>
        </w:rPr>
        <w:footnoteReference w:id="87"/>
      </w:r>
      <w:r w:rsidRPr="00384D82">
        <w:rPr>
          <w:rFonts w:asciiTheme="majorBidi" w:hAnsiTheme="majorBidi" w:cstheme="majorBidi"/>
        </w:rPr>
        <w:t xml:space="preserve">. </w:t>
      </w:r>
    </w:p>
    <w:p w14:paraId="22517CD2" w14:textId="77777777" w:rsidR="0038119A" w:rsidRPr="00384D82" w:rsidRDefault="0038119A" w:rsidP="0038119A">
      <w:pPr>
        <w:spacing w:line="276" w:lineRule="auto"/>
        <w:jc w:val="both"/>
        <w:rPr>
          <w:rFonts w:asciiTheme="majorBidi" w:hAnsiTheme="majorBidi" w:cstheme="majorBidi"/>
        </w:rPr>
      </w:pPr>
    </w:p>
    <w:p w14:paraId="2B2E3944" w14:textId="77777777" w:rsidR="0038119A" w:rsidRPr="00384D82" w:rsidRDefault="0038119A" w:rsidP="0038119A">
      <w:pPr>
        <w:spacing w:line="276" w:lineRule="auto"/>
        <w:jc w:val="both"/>
        <w:rPr>
          <w:rFonts w:asciiTheme="majorBidi" w:hAnsiTheme="majorBidi" w:cstheme="majorBidi"/>
          <w:b/>
          <w:bCs/>
        </w:rPr>
      </w:pPr>
      <w:r w:rsidRPr="00384D82">
        <w:rPr>
          <w:rFonts w:asciiTheme="majorBidi" w:hAnsiTheme="majorBidi" w:cstheme="majorBidi"/>
          <w:b/>
          <w:bCs/>
        </w:rPr>
        <w:t>Angel Investors</w:t>
      </w:r>
    </w:p>
    <w:p w14:paraId="2757A94A" w14:textId="75282F28"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There are many individual angel investors and international investors supporting Israeli startups as well as several large </w:t>
      </w:r>
      <w:r w:rsidR="008D0505" w:rsidRPr="00384D82">
        <w:rPr>
          <w:rFonts w:asciiTheme="majorBidi" w:hAnsiTheme="majorBidi" w:cstheme="majorBidi"/>
        </w:rPr>
        <w:t>ang</w:t>
      </w:r>
      <w:r w:rsidR="008D0505">
        <w:rPr>
          <w:rFonts w:asciiTheme="majorBidi" w:hAnsiTheme="majorBidi" w:cstheme="majorBidi"/>
        </w:rPr>
        <w:t>e</w:t>
      </w:r>
      <w:r w:rsidR="008D0505" w:rsidRPr="00384D82">
        <w:rPr>
          <w:rFonts w:asciiTheme="majorBidi" w:hAnsiTheme="majorBidi" w:cstheme="majorBidi"/>
        </w:rPr>
        <w:t>l investor groups</w:t>
      </w:r>
      <w:r w:rsidRPr="00384D82">
        <w:rPr>
          <w:rFonts w:asciiTheme="majorBidi" w:hAnsiTheme="majorBidi" w:cstheme="majorBidi"/>
        </w:rPr>
        <w:t xml:space="preserve">. This is partially an outcome of the many Israeli exits allowing for a considerable number of executives and serial entrepreneurs to be in comfortable position to invest. </w:t>
      </w:r>
    </w:p>
    <w:p w14:paraId="69064F93" w14:textId="21A5FA48"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However, seed is the only type of round that has shown a decline in recent years, in both amounts and number of deals. Seed round amounts shrank in 2019 to $148 M compared with $169 M in 2018. This could be attributed to the fact that the annual number of startups is on the decline</w:t>
      </w:r>
      <w:r w:rsidRPr="00384D82">
        <w:rPr>
          <w:rStyle w:val="FootnoteReference"/>
          <w:rFonts w:asciiTheme="majorBidi" w:hAnsiTheme="majorBidi" w:cstheme="majorBidi"/>
        </w:rPr>
        <w:footnoteReference w:id="88"/>
      </w:r>
      <w:r w:rsidRPr="00384D82">
        <w:rPr>
          <w:rFonts w:asciiTheme="majorBidi" w:hAnsiTheme="majorBidi" w:cstheme="majorBidi"/>
        </w:rPr>
        <w:t>.</w:t>
      </w:r>
    </w:p>
    <w:p w14:paraId="3227B67C" w14:textId="77777777" w:rsidR="0038119A" w:rsidRPr="00384D82" w:rsidRDefault="0038119A" w:rsidP="0038119A">
      <w:pPr>
        <w:spacing w:line="276" w:lineRule="auto"/>
        <w:jc w:val="both"/>
        <w:rPr>
          <w:rFonts w:asciiTheme="majorBidi" w:hAnsiTheme="majorBidi" w:cstheme="majorBidi"/>
        </w:rPr>
      </w:pPr>
    </w:p>
    <w:p w14:paraId="38908518" w14:textId="77777777" w:rsidR="0038119A" w:rsidRPr="00384D82" w:rsidRDefault="0038119A" w:rsidP="0038119A">
      <w:pPr>
        <w:spacing w:line="276" w:lineRule="auto"/>
        <w:jc w:val="both"/>
        <w:rPr>
          <w:rFonts w:asciiTheme="majorBidi" w:hAnsiTheme="majorBidi" w:cstheme="majorBidi"/>
          <w:b/>
          <w:bCs/>
        </w:rPr>
      </w:pPr>
      <w:r w:rsidRPr="00384D82">
        <w:rPr>
          <w:rFonts w:asciiTheme="majorBidi" w:hAnsiTheme="majorBidi" w:cstheme="majorBidi"/>
          <w:b/>
          <w:bCs/>
        </w:rPr>
        <w:t>Crowdfunding</w:t>
      </w:r>
    </w:p>
    <w:p w14:paraId="1B4EBF97" w14:textId="7777777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Crowdfunding is exercising increased positioning in the funding landscape in Israel since 2012, raising tens of millions of dollars from many people who want to invest small sums of money (typically starting at $10,000) in Israeli startups. In 2017, the Israeli Parliament amended a series of regulations to ease fixed-income debt crowdfunding for startups and small businesses.</w:t>
      </w:r>
    </w:p>
    <w:p w14:paraId="3718BD7A" w14:textId="777F7398"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leading equity crowdfunding platform in Israel is </w:t>
      </w:r>
      <w:r w:rsidRPr="005C224C">
        <w:rPr>
          <w:rFonts w:asciiTheme="majorBidi" w:hAnsiTheme="majorBidi" w:cstheme="majorBidi"/>
          <w:i/>
          <w:iCs/>
        </w:rPr>
        <w:t>OurCrowd</w:t>
      </w:r>
      <w:r w:rsidRPr="00384D82">
        <w:rPr>
          <w:rStyle w:val="FootnoteReference"/>
          <w:rFonts w:asciiTheme="majorBidi" w:hAnsiTheme="majorBidi" w:cstheme="majorBidi"/>
        </w:rPr>
        <w:footnoteReference w:id="89"/>
      </w:r>
      <w:r w:rsidRPr="00384D82">
        <w:rPr>
          <w:rFonts w:asciiTheme="majorBidi" w:hAnsiTheme="majorBidi" w:cstheme="majorBidi"/>
        </w:rPr>
        <w:t>, the largest platform of its kind in the world, which has raised over $</w:t>
      </w:r>
      <w:r w:rsidR="008D0505" w:rsidRPr="00384D82">
        <w:rPr>
          <w:rFonts w:asciiTheme="majorBidi" w:hAnsiTheme="majorBidi" w:cstheme="majorBidi"/>
        </w:rPr>
        <w:t>1</w:t>
      </w:r>
      <w:r w:rsidR="008D0505">
        <w:rPr>
          <w:rFonts w:asciiTheme="majorBidi" w:hAnsiTheme="majorBidi" w:cstheme="majorBidi"/>
        </w:rPr>
        <w:t xml:space="preserve"> billion</w:t>
      </w:r>
      <w:r w:rsidR="008D0505" w:rsidRPr="00384D82">
        <w:rPr>
          <w:rFonts w:asciiTheme="majorBidi" w:hAnsiTheme="majorBidi" w:cstheme="majorBidi"/>
        </w:rPr>
        <w:t xml:space="preserve"> </w:t>
      </w:r>
      <w:r w:rsidRPr="00384D82">
        <w:rPr>
          <w:rFonts w:asciiTheme="majorBidi" w:hAnsiTheme="majorBidi" w:cstheme="majorBidi"/>
        </w:rPr>
        <w:t xml:space="preserve">from thousands of investors and invested in over 170 startups since its inception in late 2012. </w:t>
      </w:r>
    </w:p>
    <w:p w14:paraId="4B29BEF2" w14:textId="6F828D72"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Another serious player is </w:t>
      </w:r>
      <w:r w:rsidRPr="005C224C">
        <w:rPr>
          <w:rFonts w:asciiTheme="majorBidi" w:hAnsiTheme="majorBidi" w:cstheme="majorBidi"/>
          <w:i/>
          <w:iCs/>
        </w:rPr>
        <w:t>iAngels</w:t>
      </w:r>
      <w:r w:rsidRPr="00384D82">
        <w:rPr>
          <w:rFonts w:asciiTheme="majorBidi" w:hAnsiTheme="majorBidi" w:cstheme="majorBidi"/>
        </w:rPr>
        <w:t xml:space="preserve">, which combines angel investing and crowd funding. Founded in 2013, this platform gives investors the opportunity to angel invest by participating in funding rounds alongside top-tier angel investors. </w:t>
      </w:r>
    </w:p>
    <w:p w14:paraId="1B8F2AA6" w14:textId="7E7938BC" w:rsidR="0038119A" w:rsidRPr="00384D82" w:rsidRDefault="0038119A" w:rsidP="0038119A">
      <w:pPr>
        <w:numPr>
          <w:ilvl w:val="0"/>
          <w:numId w:val="19"/>
        </w:numPr>
        <w:spacing w:line="276" w:lineRule="auto"/>
        <w:jc w:val="both"/>
        <w:rPr>
          <w:rFonts w:asciiTheme="majorBidi" w:hAnsiTheme="majorBidi" w:cstheme="majorBidi"/>
        </w:rPr>
      </w:pPr>
      <w:r w:rsidRPr="00384D82">
        <w:rPr>
          <w:rFonts w:asciiTheme="majorBidi" w:hAnsiTheme="majorBidi" w:cstheme="majorBidi"/>
        </w:rPr>
        <w:lastRenderedPageBreak/>
        <w:t>Crowdfunds focus on early-stage startups, where less funding is needed compared to growth stage startups.</w:t>
      </w:r>
    </w:p>
    <w:p w14:paraId="5E63E8E3" w14:textId="736F033D" w:rsidR="0038119A" w:rsidRPr="00384D82" w:rsidRDefault="0038119A" w:rsidP="0038119A">
      <w:pPr>
        <w:numPr>
          <w:ilvl w:val="0"/>
          <w:numId w:val="19"/>
        </w:numPr>
        <w:spacing w:line="276" w:lineRule="auto"/>
        <w:jc w:val="both"/>
        <w:rPr>
          <w:rFonts w:asciiTheme="majorBidi" w:hAnsiTheme="majorBidi" w:cstheme="majorBidi"/>
        </w:rPr>
      </w:pPr>
      <w:r w:rsidRPr="00384D82">
        <w:rPr>
          <w:rFonts w:asciiTheme="majorBidi" w:hAnsiTheme="majorBidi" w:cstheme="majorBidi"/>
        </w:rPr>
        <w:t>Consumer focused investors reali</w:t>
      </w:r>
      <w:r>
        <w:rPr>
          <w:rFonts w:asciiTheme="majorBidi" w:hAnsiTheme="majorBidi" w:cstheme="majorBidi"/>
        </w:rPr>
        <w:t>s</w:t>
      </w:r>
      <w:r w:rsidRPr="00384D82">
        <w:rPr>
          <w:rFonts w:asciiTheme="majorBidi" w:hAnsiTheme="majorBidi" w:cstheme="majorBidi"/>
        </w:rPr>
        <w:t xml:space="preserve">e their investments upon an </w:t>
      </w:r>
      <w:r w:rsidR="00C9186B">
        <w:rPr>
          <w:rFonts w:asciiTheme="majorBidi" w:hAnsiTheme="majorBidi" w:cstheme="majorBidi"/>
        </w:rPr>
        <w:t>‘</w:t>
      </w:r>
      <w:r w:rsidRPr="00384D82">
        <w:rPr>
          <w:rFonts w:asciiTheme="majorBidi" w:hAnsiTheme="majorBidi" w:cstheme="majorBidi"/>
        </w:rPr>
        <w:t>exit</w:t>
      </w:r>
      <w:r w:rsidR="00C9186B">
        <w:rPr>
          <w:rFonts w:asciiTheme="majorBidi" w:hAnsiTheme="majorBidi" w:cstheme="majorBidi"/>
        </w:rPr>
        <w:t>’</w:t>
      </w:r>
      <w:r w:rsidRPr="00384D82">
        <w:rPr>
          <w:rFonts w:asciiTheme="majorBidi" w:hAnsiTheme="majorBidi" w:cstheme="majorBidi"/>
        </w:rPr>
        <w:t>– with equity crowdfunding investors obtain shares in the company.</w:t>
      </w:r>
    </w:p>
    <w:p w14:paraId="39EA2A5A" w14:textId="77777777" w:rsidR="0038119A" w:rsidRPr="00384D82" w:rsidRDefault="0038119A" w:rsidP="0038119A">
      <w:pPr>
        <w:spacing w:line="276" w:lineRule="auto"/>
        <w:ind w:left="720"/>
        <w:jc w:val="both"/>
        <w:rPr>
          <w:rFonts w:asciiTheme="majorBidi" w:hAnsiTheme="majorBidi" w:cstheme="majorBidi"/>
        </w:rPr>
      </w:pPr>
    </w:p>
    <w:p w14:paraId="67678906" w14:textId="77777777" w:rsidR="0038119A" w:rsidRPr="00384D82" w:rsidRDefault="0038119A" w:rsidP="0038119A">
      <w:pPr>
        <w:spacing w:line="276" w:lineRule="auto"/>
        <w:jc w:val="both"/>
        <w:rPr>
          <w:rFonts w:asciiTheme="majorBidi" w:hAnsiTheme="majorBidi" w:cstheme="majorBidi"/>
          <w:b/>
          <w:bCs/>
        </w:rPr>
      </w:pPr>
      <w:r w:rsidRPr="00384D82">
        <w:rPr>
          <w:rFonts w:asciiTheme="majorBidi" w:hAnsiTheme="majorBidi" w:cstheme="majorBidi"/>
          <w:b/>
          <w:bCs/>
        </w:rPr>
        <w:t>Private Equity</w:t>
      </w:r>
    </w:p>
    <w:p w14:paraId="0A008C37" w14:textId="3848C825"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In 2017 Israeli private equity firms invested approximately $1.7</w:t>
      </w:r>
      <w:r w:rsidR="008D0505">
        <w:rPr>
          <w:rFonts w:asciiTheme="majorBidi" w:hAnsiTheme="majorBidi" w:cstheme="majorBidi"/>
        </w:rPr>
        <w:t xml:space="preserve"> </w:t>
      </w:r>
      <w:r w:rsidRPr="00384D82">
        <w:rPr>
          <w:rFonts w:asciiTheme="majorBidi" w:hAnsiTheme="majorBidi" w:cstheme="majorBidi"/>
        </w:rPr>
        <w:t>b</w:t>
      </w:r>
      <w:r w:rsidR="008D0505">
        <w:rPr>
          <w:rFonts w:asciiTheme="majorBidi" w:hAnsiTheme="majorBidi" w:cstheme="majorBidi"/>
        </w:rPr>
        <w:t>illion</w:t>
      </w:r>
      <w:r w:rsidRPr="00384D82">
        <w:rPr>
          <w:rFonts w:asciiTheme="majorBidi" w:hAnsiTheme="majorBidi" w:cstheme="majorBidi"/>
        </w:rPr>
        <w:t xml:space="preserve"> in startups (~26% of the total investments). In 2014 private equity investments were contributed approximately 34% of the total.</w:t>
      </w:r>
    </w:p>
    <w:p w14:paraId="0BD8D02B" w14:textId="77777777" w:rsidR="0038119A" w:rsidRPr="00384D82" w:rsidRDefault="0038119A" w:rsidP="0038119A">
      <w:pPr>
        <w:spacing w:line="276" w:lineRule="auto"/>
        <w:jc w:val="both"/>
        <w:rPr>
          <w:rFonts w:asciiTheme="majorBidi" w:hAnsiTheme="majorBidi" w:cstheme="majorBidi"/>
        </w:rPr>
      </w:pPr>
    </w:p>
    <w:p w14:paraId="17B6AE35" w14:textId="56B5F691" w:rsidR="0038119A" w:rsidRPr="00384D82" w:rsidRDefault="0038119A" w:rsidP="006A5AF6">
      <w:pPr>
        <w:spacing w:line="276" w:lineRule="auto"/>
        <w:jc w:val="both"/>
        <w:rPr>
          <w:rFonts w:asciiTheme="majorBidi" w:hAnsiTheme="majorBidi" w:cstheme="majorBidi"/>
        </w:rPr>
      </w:pPr>
      <w:r w:rsidRPr="00384D82">
        <w:rPr>
          <w:rFonts w:asciiTheme="majorBidi" w:hAnsiTheme="majorBidi" w:cstheme="majorBidi"/>
        </w:rPr>
        <w:t xml:space="preserve">In sum, the </w:t>
      </w:r>
      <w:r w:rsidRPr="005C224C">
        <w:rPr>
          <w:rFonts w:asciiTheme="majorBidi" w:hAnsiTheme="majorBidi" w:cstheme="majorBidi"/>
          <w:i/>
          <w:iCs/>
        </w:rPr>
        <w:t>Y</w:t>
      </w:r>
      <w:r w:rsidR="006A5AF6">
        <w:rPr>
          <w:rFonts w:asciiTheme="majorBidi" w:hAnsiTheme="majorBidi" w:cstheme="majorBidi"/>
          <w:i/>
          <w:iCs/>
        </w:rPr>
        <w:t>ozma</w:t>
      </w:r>
      <w:r w:rsidRPr="00384D82">
        <w:rPr>
          <w:rFonts w:asciiTheme="majorBidi" w:hAnsiTheme="majorBidi" w:cstheme="majorBidi"/>
        </w:rPr>
        <w:t xml:space="preserve"> program</w:t>
      </w:r>
      <w:r>
        <w:rPr>
          <w:rFonts w:asciiTheme="majorBidi" w:hAnsiTheme="majorBidi" w:cstheme="majorBidi"/>
        </w:rPr>
        <w:t>me</w:t>
      </w:r>
      <w:r w:rsidRPr="00384D82">
        <w:rPr>
          <w:rFonts w:asciiTheme="majorBidi" w:hAnsiTheme="majorBidi" w:cstheme="majorBidi"/>
        </w:rPr>
        <w:t xml:space="preserve"> started by the Israel government in the 1990s was critical in stimulating the growth of the </w:t>
      </w:r>
      <w:r w:rsidR="00E85F37" w:rsidRPr="00E85F37">
        <w:rPr>
          <w:rFonts w:asciiTheme="majorBidi" w:hAnsiTheme="majorBidi" w:cstheme="majorBidi"/>
        </w:rPr>
        <w:t>venture capital</w:t>
      </w:r>
      <w:r w:rsidRPr="00384D82">
        <w:rPr>
          <w:rFonts w:asciiTheme="majorBidi" w:hAnsiTheme="majorBidi" w:cstheme="majorBidi"/>
        </w:rPr>
        <w:t xml:space="preserve"> industry in Israel, demonstrating that government input is sometimes needed for the growth of entrepreneurship. While the </w:t>
      </w:r>
      <w:r w:rsidRPr="005C224C">
        <w:rPr>
          <w:rFonts w:asciiTheme="majorBidi" w:hAnsiTheme="majorBidi" w:cstheme="majorBidi"/>
          <w:i/>
          <w:iCs/>
        </w:rPr>
        <w:t>Y</w:t>
      </w:r>
      <w:r w:rsidR="006A5AF6">
        <w:rPr>
          <w:rFonts w:asciiTheme="majorBidi" w:hAnsiTheme="majorBidi" w:cstheme="majorBidi"/>
          <w:i/>
          <w:iCs/>
        </w:rPr>
        <w:t>ozma</w:t>
      </w:r>
      <w:r w:rsidRPr="005C224C">
        <w:rPr>
          <w:rFonts w:asciiTheme="majorBidi" w:hAnsiTheme="majorBidi" w:cstheme="majorBidi"/>
          <w:i/>
          <w:iCs/>
        </w:rPr>
        <w:t xml:space="preserve"> </w:t>
      </w:r>
      <w:r w:rsidRPr="00384D82">
        <w:rPr>
          <w:rFonts w:asciiTheme="majorBidi" w:hAnsiTheme="majorBidi" w:cstheme="majorBidi"/>
        </w:rPr>
        <w:t>program</w:t>
      </w:r>
      <w:r>
        <w:rPr>
          <w:rFonts w:asciiTheme="majorBidi" w:hAnsiTheme="majorBidi" w:cstheme="majorBidi"/>
        </w:rPr>
        <w:t>me</w:t>
      </w:r>
      <w:r w:rsidRPr="00384D82">
        <w:rPr>
          <w:rFonts w:asciiTheme="majorBidi" w:hAnsiTheme="majorBidi" w:cstheme="majorBidi"/>
        </w:rPr>
        <w:t xml:space="preserve"> has been phased out, the well-funded </w:t>
      </w:r>
      <w:r w:rsidRPr="005C224C">
        <w:rPr>
          <w:rFonts w:asciiTheme="majorBidi" w:hAnsiTheme="majorBidi" w:cstheme="majorBidi"/>
          <w:i/>
          <w:iCs/>
        </w:rPr>
        <w:t>Israel Innovation Authority</w:t>
      </w:r>
      <w:r w:rsidRPr="00384D82">
        <w:rPr>
          <w:rFonts w:asciiTheme="majorBidi" w:hAnsiTheme="majorBidi" w:cstheme="majorBidi"/>
        </w:rPr>
        <w:t xml:space="preserve"> in a sense is playing an analogous role, by funding elevated risk ventures that might otherwise not receive support from </w:t>
      </w:r>
      <w:r w:rsidR="00221F4D" w:rsidRPr="00221F4D">
        <w:rPr>
          <w:rFonts w:asciiTheme="majorBidi" w:hAnsiTheme="majorBidi" w:cstheme="majorBidi"/>
        </w:rPr>
        <w:t>venture capitalists</w:t>
      </w:r>
      <w:r w:rsidRPr="00384D82">
        <w:rPr>
          <w:rFonts w:asciiTheme="majorBidi" w:hAnsiTheme="majorBidi" w:cstheme="majorBidi"/>
        </w:rPr>
        <w:t xml:space="preserve"> or angels. While the Authority does have a program</w:t>
      </w:r>
      <w:r>
        <w:rPr>
          <w:rFonts w:asciiTheme="majorBidi" w:hAnsiTheme="majorBidi" w:cstheme="majorBidi"/>
        </w:rPr>
        <w:t>me</w:t>
      </w:r>
      <w:r w:rsidRPr="00384D82">
        <w:rPr>
          <w:rFonts w:asciiTheme="majorBidi" w:hAnsiTheme="majorBidi" w:cstheme="majorBidi"/>
        </w:rPr>
        <w:t xml:space="preserve"> that focuses on supporting women-led startups, there is not enough published data to indicate to what extent this program</w:t>
      </w:r>
      <w:r>
        <w:rPr>
          <w:rFonts w:asciiTheme="majorBidi" w:hAnsiTheme="majorBidi" w:cstheme="majorBidi"/>
        </w:rPr>
        <w:t>me</w:t>
      </w:r>
      <w:r w:rsidRPr="00384D82">
        <w:rPr>
          <w:rFonts w:asciiTheme="majorBidi" w:hAnsiTheme="majorBidi" w:cstheme="majorBidi"/>
        </w:rPr>
        <w:t xml:space="preserve"> has been successful. Under the new program</w:t>
      </w:r>
      <w:r>
        <w:rPr>
          <w:rFonts w:asciiTheme="majorBidi" w:hAnsiTheme="majorBidi" w:cstheme="majorBidi"/>
        </w:rPr>
        <w:t>me</w:t>
      </w:r>
      <w:r w:rsidRPr="00384D82">
        <w:rPr>
          <w:rFonts w:asciiTheme="majorBidi" w:hAnsiTheme="majorBidi" w:cstheme="majorBidi"/>
        </w:rPr>
        <w:t>, women-led startups (requiring at least 33% ownership and a managerial or technological role in the company) will be eligible for research and development grants of up to 75% of the company’s R&amp;D funding in the first year of the program</w:t>
      </w:r>
      <w:r>
        <w:rPr>
          <w:rFonts w:asciiTheme="majorBidi" w:hAnsiTheme="majorBidi" w:cstheme="majorBidi"/>
        </w:rPr>
        <w:t>me</w:t>
      </w:r>
      <w:r w:rsidRPr="00384D82">
        <w:rPr>
          <w:rFonts w:asciiTheme="majorBidi" w:hAnsiTheme="majorBidi" w:cstheme="majorBidi"/>
        </w:rPr>
        <w:t xml:space="preserve">, and 70% of funding in the second year, with a budget cap of up to NIS 2.5 million in the first year and NIS 4.5 million in the second year. </w:t>
      </w:r>
    </w:p>
    <w:p w14:paraId="5645DDA7" w14:textId="77777777" w:rsidR="0038119A" w:rsidRPr="00384D82" w:rsidRDefault="0038119A" w:rsidP="0038119A">
      <w:pPr>
        <w:spacing w:line="276" w:lineRule="auto"/>
        <w:jc w:val="both"/>
        <w:rPr>
          <w:rFonts w:asciiTheme="majorBidi" w:hAnsiTheme="majorBidi" w:cstheme="majorBidi"/>
        </w:rPr>
      </w:pPr>
    </w:p>
    <w:p w14:paraId="4A687A6F" w14:textId="0BCB513D"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Up to date, the overwhelming majority of</w:t>
      </w:r>
      <w:r w:rsidR="00221F4D" w:rsidRPr="00221F4D">
        <w:t xml:space="preserve"> </w:t>
      </w:r>
      <w:r w:rsidR="00221F4D" w:rsidRPr="00221F4D">
        <w:rPr>
          <w:rFonts w:asciiTheme="majorBidi" w:hAnsiTheme="majorBidi" w:cstheme="majorBidi"/>
        </w:rPr>
        <w:t>venture capitalists</w:t>
      </w:r>
      <w:r w:rsidRPr="00384D82">
        <w:rPr>
          <w:rFonts w:asciiTheme="majorBidi" w:hAnsiTheme="majorBidi" w:cstheme="majorBidi"/>
        </w:rPr>
        <w:t xml:space="preserve"> do not mention any particular interest in encouraging women-led startups. Since </w:t>
      </w:r>
      <w:r w:rsidR="00221F4D" w:rsidRPr="00221F4D">
        <w:rPr>
          <w:rFonts w:asciiTheme="majorBidi" w:hAnsiTheme="majorBidi" w:cstheme="majorBidi"/>
        </w:rPr>
        <w:t>venture capitalists</w:t>
      </w:r>
      <w:r w:rsidRPr="00384D82">
        <w:rPr>
          <w:rFonts w:asciiTheme="majorBidi" w:hAnsiTheme="majorBidi" w:cstheme="majorBidi"/>
        </w:rPr>
        <w:t xml:space="preserve"> must answer to their investors, it is not surprising that assessing future profitability of candidate companies is their prime concern, not promoting a social agenda. An exception is the </w:t>
      </w:r>
      <w:r w:rsidR="00E85F37" w:rsidRPr="00E85F37">
        <w:rPr>
          <w:rFonts w:asciiTheme="majorBidi" w:hAnsiTheme="majorBidi" w:cstheme="majorBidi"/>
        </w:rPr>
        <w:t>venture capital</w:t>
      </w:r>
      <w:r w:rsidRPr="00384D82">
        <w:rPr>
          <w:rFonts w:asciiTheme="majorBidi" w:hAnsiTheme="majorBidi" w:cstheme="majorBidi"/>
        </w:rPr>
        <w:t xml:space="preserve"> firm, </w:t>
      </w:r>
      <w:r w:rsidRPr="005C224C">
        <w:rPr>
          <w:rFonts w:asciiTheme="majorBidi" w:hAnsiTheme="majorBidi" w:cstheme="majorBidi"/>
          <w:i/>
          <w:iCs/>
        </w:rPr>
        <w:t>Lightspeed Venture Partners</w:t>
      </w:r>
      <w:r w:rsidRPr="00384D82">
        <w:rPr>
          <w:rFonts w:asciiTheme="majorBidi" w:hAnsiTheme="majorBidi" w:cstheme="majorBidi"/>
        </w:rPr>
        <w:t xml:space="preserve">, whose website notes, </w:t>
      </w:r>
      <w:r w:rsidR="00C9186B">
        <w:rPr>
          <w:rFonts w:asciiTheme="majorBidi" w:hAnsiTheme="majorBidi" w:cstheme="majorBidi"/>
        </w:rPr>
        <w:t>‘</w:t>
      </w:r>
      <w:r w:rsidRPr="00384D82">
        <w:rPr>
          <w:rFonts w:asciiTheme="majorBidi" w:hAnsiTheme="majorBidi" w:cstheme="majorBidi"/>
        </w:rPr>
        <w:t>We believe women are the earliest adopters of consumer technology. That’s why female-fronted organi</w:t>
      </w:r>
      <w:r>
        <w:rPr>
          <w:rFonts w:asciiTheme="majorBidi" w:hAnsiTheme="majorBidi" w:cstheme="majorBidi"/>
        </w:rPr>
        <w:t>s</w:t>
      </w:r>
      <w:r w:rsidRPr="00384D82">
        <w:rPr>
          <w:rFonts w:asciiTheme="majorBidi" w:hAnsiTheme="majorBidi" w:cstheme="majorBidi"/>
        </w:rPr>
        <w:t>ations represent over one third of our consumer portfolio</w:t>
      </w:r>
      <w:r w:rsidR="00C9186B">
        <w:rPr>
          <w:rFonts w:asciiTheme="majorBidi" w:hAnsiTheme="majorBidi" w:cstheme="majorBidi"/>
        </w:rPr>
        <w:t>’</w:t>
      </w:r>
      <w:r w:rsidRPr="00384D82">
        <w:rPr>
          <w:rFonts w:asciiTheme="majorBidi" w:hAnsiTheme="majorBidi" w:cstheme="majorBidi"/>
        </w:rPr>
        <w:t xml:space="preserve">. This observation supports the hypothesis that one factor in explaining why women are not equally represented in technological entrepreneurship may be that women-led startups mainly focus on meeting needs and desires of consumers, while </w:t>
      </w:r>
      <w:r w:rsidR="00221F4D" w:rsidRPr="00221F4D">
        <w:rPr>
          <w:rFonts w:asciiTheme="majorBidi" w:hAnsiTheme="majorBidi" w:cstheme="majorBidi"/>
        </w:rPr>
        <w:t xml:space="preserve">venture capitalists </w:t>
      </w:r>
      <w:r w:rsidRPr="00384D82">
        <w:rPr>
          <w:rFonts w:asciiTheme="majorBidi" w:hAnsiTheme="majorBidi" w:cstheme="majorBidi"/>
        </w:rPr>
        <w:t>tend to focus on funding business-to-business companies.</w:t>
      </w:r>
      <w:r w:rsidR="008D0505">
        <w:rPr>
          <w:rFonts w:asciiTheme="majorBidi" w:hAnsiTheme="majorBidi" w:cstheme="majorBidi"/>
        </w:rPr>
        <w:t xml:space="preserve"> </w:t>
      </w:r>
      <w:r w:rsidRPr="00384D82">
        <w:rPr>
          <w:rFonts w:asciiTheme="majorBidi" w:hAnsiTheme="majorBidi" w:cstheme="majorBidi"/>
        </w:rPr>
        <w:t>A</w:t>
      </w:r>
      <w:r w:rsidR="008D0505">
        <w:rPr>
          <w:rFonts w:asciiTheme="majorBidi" w:hAnsiTheme="majorBidi" w:cstheme="majorBidi"/>
        </w:rPr>
        <w:t xml:space="preserve"> </w:t>
      </w:r>
      <w:r w:rsidRPr="00384D82">
        <w:rPr>
          <w:rFonts w:asciiTheme="majorBidi" w:hAnsiTheme="majorBidi" w:cstheme="majorBidi"/>
        </w:rPr>
        <w:t xml:space="preserve">2018 </w:t>
      </w:r>
      <w:hyperlink r:id="rId18" w:history="1">
        <w:r w:rsidRPr="005C224C">
          <w:rPr>
            <w:rStyle w:val="Hyperlink"/>
            <w:rFonts w:asciiTheme="majorBidi" w:hAnsiTheme="majorBidi" w:cstheme="majorBidi"/>
            <w:i/>
            <w:iCs/>
            <w:color w:val="auto"/>
            <w:u w:val="none"/>
          </w:rPr>
          <w:t>Lady Globes</w:t>
        </w:r>
        <w:r w:rsidRPr="00384D82">
          <w:rPr>
            <w:rStyle w:val="Hyperlink"/>
            <w:rFonts w:asciiTheme="majorBidi" w:hAnsiTheme="majorBidi" w:cstheme="majorBidi"/>
            <w:color w:val="auto"/>
            <w:u w:val="none"/>
          </w:rPr>
          <w:t xml:space="preserve"> article</w:t>
        </w:r>
      </w:hyperlink>
      <w:r w:rsidRPr="00384D82">
        <w:rPr>
          <w:rFonts w:asciiTheme="majorBidi" w:hAnsiTheme="majorBidi" w:cstheme="majorBidi"/>
        </w:rPr>
        <w:t xml:space="preserve"> stated that more Israeli women were becoming venture capital partners, and some were setting up funds</w:t>
      </w:r>
      <w:r w:rsidRPr="00384D82">
        <w:rPr>
          <w:rFonts w:asciiTheme="majorBidi" w:hAnsiTheme="majorBidi" w:cstheme="majorBidi"/>
          <w:vertAlign w:val="superscript"/>
        </w:rPr>
        <w:footnoteReference w:id="90"/>
      </w:r>
      <w:r w:rsidR="008B2882">
        <w:rPr>
          <w:rFonts w:asciiTheme="majorBidi" w:hAnsiTheme="majorBidi" w:cstheme="majorBidi"/>
        </w:rPr>
        <w:t>.</w:t>
      </w:r>
      <w:r w:rsidRPr="00384D82">
        <w:rPr>
          <w:rFonts w:asciiTheme="majorBidi" w:hAnsiTheme="majorBidi" w:cstheme="majorBidi"/>
        </w:rPr>
        <w:t xml:space="preserve"> </w:t>
      </w:r>
    </w:p>
    <w:p w14:paraId="252DD12A" w14:textId="11F8429E"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The Israeli venture capital industry was very attractive at the time and with the rise of capital venture funds in Israel a pattern of women as venture capital fund managers and founders was emerging. Unfortunately, even though the Israeli tech industry likes to think </w:t>
      </w:r>
      <w:r w:rsidRPr="00384D82">
        <w:rPr>
          <w:rFonts w:asciiTheme="majorBidi" w:hAnsiTheme="majorBidi" w:cstheme="majorBidi"/>
        </w:rPr>
        <w:lastRenderedPageBreak/>
        <w:t>of itself as similar to Silicon Valley, the trend did not continue in Israel, and the emphasis on diversity, and specifically gender diversity, in venture capital funds appears to be on the decline</w:t>
      </w:r>
      <w:r w:rsidRPr="00384D82">
        <w:rPr>
          <w:rStyle w:val="FootnoteReference"/>
          <w:rFonts w:asciiTheme="majorBidi" w:hAnsiTheme="majorBidi" w:cstheme="majorBidi"/>
        </w:rPr>
        <w:footnoteReference w:id="91"/>
      </w:r>
      <w:r w:rsidRPr="00384D82">
        <w:rPr>
          <w:rFonts w:asciiTheme="majorBidi" w:hAnsiTheme="majorBidi" w:cstheme="majorBidi"/>
        </w:rPr>
        <w:t xml:space="preserve">. While the </w:t>
      </w:r>
      <w:r w:rsidRPr="005C224C">
        <w:rPr>
          <w:rFonts w:asciiTheme="majorBidi" w:hAnsiTheme="majorBidi" w:cstheme="majorBidi"/>
          <w:i/>
          <w:iCs/>
        </w:rPr>
        <w:t>Innovation Authority</w:t>
      </w:r>
      <w:r w:rsidRPr="00384D82">
        <w:rPr>
          <w:rFonts w:asciiTheme="majorBidi" w:hAnsiTheme="majorBidi" w:cstheme="majorBidi"/>
        </w:rPr>
        <w:t xml:space="preserve"> has financing schemes for Ultra</w:t>
      </w:r>
      <w:r>
        <w:rPr>
          <w:rFonts w:asciiTheme="majorBidi" w:hAnsiTheme="majorBidi" w:cstheme="majorBidi"/>
        </w:rPr>
        <w:t>-</w:t>
      </w:r>
      <w:r w:rsidRPr="00384D82">
        <w:rPr>
          <w:rFonts w:asciiTheme="majorBidi" w:hAnsiTheme="majorBidi" w:cstheme="majorBidi"/>
        </w:rPr>
        <w:t xml:space="preserve">orthodox and Arab Israeli entrepreneurs, there are presently no data available as to the investment of venture capital industry in these population sectors. </w:t>
      </w:r>
    </w:p>
    <w:p w14:paraId="69BDEDC1" w14:textId="162BD917" w:rsidR="0038119A" w:rsidRPr="00384D82" w:rsidRDefault="0038119A" w:rsidP="0038119A">
      <w:pPr>
        <w:spacing w:line="276" w:lineRule="auto"/>
        <w:jc w:val="both"/>
        <w:rPr>
          <w:rFonts w:asciiTheme="majorBidi" w:hAnsiTheme="majorBidi" w:cstheme="majorBidi"/>
        </w:rPr>
      </w:pPr>
      <w:r w:rsidRPr="00384D82">
        <w:rPr>
          <w:rFonts w:asciiTheme="majorBidi" w:hAnsiTheme="majorBidi" w:cstheme="majorBidi"/>
        </w:rPr>
        <w:t xml:space="preserve">Thus, data published in 2020 showed that venture capital funds in Israel are far behind when it comes to diversity. Apparently, the collective number of female partners in US venture funds grew by over a third in 2019, from 9% of partners to 13%, while Israeli funds saw a decline in the number of female partners. Out of 68 Israeli funds examined, just 13 had female investing partners. Out of a total of 171 </w:t>
      </w:r>
      <w:r w:rsidR="00E85F37" w:rsidRPr="00E85F37">
        <w:rPr>
          <w:rFonts w:asciiTheme="majorBidi" w:hAnsiTheme="majorBidi" w:cstheme="majorBidi"/>
        </w:rPr>
        <w:t>venture capital</w:t>
      </w:r>
      <w:r w:rsidR="00E85F37" w:rsidRPr="00E85F37" w:rsidDel="00E85F37">
        <w:rPr>
          <w:rFonts w:asciiTheme="majorBidi" w:hAnsiTheme="majorBidi" w:cstheme="majorBidi"/>
        </w:rPr>
        <w:t xml:space="preserve"> </w:t>
      </w:r>
      <w:r w:rsidRPr="00384D82">
        <w:rPr>
          <w:rFonts w:asciiTheme="majorBidi" w:hAnsiTheme="majorBidi" w:cstheme="majorBidi"/>
        </w:rPr>
        <w:t>partners in Israel, just 22 were women and only 13 of them were investing partners. Though there is a large female presence in these companies, they differentiate between investing and non-investing partners and women play only a small part in financial decision-making processes</w:t>
      </w:r>
      <w:r w:rsidRPr="00384D82">
        <w:rPr>
          <w:rFonts w:asciiTheme="majorBidi" w:hAnsiTheme="majorBidi" w:cstheme="majorBidi"/>
          <w:vertAlign w:val="superscript"/>
        </w:rPr>
        <w:footnoteReference w:id="92"/>
      </w:r>
      <w:r w:rsidR="008B2882">
        <w:rPr>
          <w:rFonts w:asciiTheme="majorBidi" w:hAnsiTheme="majorBidi" w:cstheme="majorBidi"/>
        </w:rPr>
        <w:t>.</w:t>
      </w:r>
    </w:p>
    <w:p w14:paraId="65AD81BB" w14:textId="4C56CBAF" w:rsidR="00B25BA9" w:rsidRPr="00384D82" w:rsidRDefault="00B25BA9">
      <w:pPr>
        <w:spacing w:line="276" w:lineRule="auto"/>
        <w:jc w:val="both"/>
        <w:rPr>
          <w:rFonts w:asciiTheme="majorBidi" w:hAnsiTheme="majorBidi" w:cstheme="majorBidi"/>
        </w:rPr>
      </w:pPr>
    </w:p>
    <w:p w14:paraId="38D0CFDE" w14:textId="2BBBBFBF" w:rsidR="00B25BA9" w:rsidRPr="00384D82" w:rsidRDefault="00E3604E" w:rsidP="006C6ADA">
      <w:pPr>
        <w:spacing w:line="276" w:lineRule="auto"/>
        <w:ind w:firstLine="720"/>
        <w:jc w:val="both"/>
        <w:rPr>
          <w:rFonts w:asciiTheme="majorBidi" w:hAnsiTheme="majorBidi" w:cstheme="majorBidi"/>
          <w:b/>
          <w:bCs/>
        </w:rPr>
      </w:pPr>
      <w:r w:rsidRPr="00384D82">
        <w:rPr>
          <w:rFonts w:asciiTheme="majorBidi" w:hAnsiTheme="majorBidi" w:cstheme="majorBidi"/>
          <w:b/>
          <w:bCs/>
        </w:rPr>
        <w:t>5.5</w:t>
      </w:r>
      <w:r w:rsidR="00B25BA9" w:rsidRPr="00384D82">
        <w:rPr>
          <w:rFonts w:asciiTheme="majorBidi" w:hAnsiTheme="majorBidi" w:cstheme="majorBidi"/>
          <w:b/>
          <w:bCs/>
        </w:rPr>
        <w:t xml:space="preserve"> </w:t>
      </w:r>
      <w:r w:rsidRPr="00384D82">
        <w:rPr>
          <w:rFonts w:asciiTheme="majorBidi" w:hAnsiTheme="majorBidi" w:cstheme="majorBidi"/>
          <w:b/>
          <w:bCs/>
        </w:rPr>
        <w:t>Conclusion</w:t>
      </w:r>
      <w:r w:rsidR="00951FEB" w:rsidRPr="00384D82">
        <w:rPr>
          <w:rFonts w:asciiTheme="majorBidi" w:hAnsiTheme="majorBidi" w:cstheme="majorBidi"/>
          <w:b/>
          <w:bCs/>
        </w:rPr>
        <w:t xml:space="preserve"> </w:t>
      </w:r>
    </w:p>
    <w:p w14:paraId="0870B787" w14:textId="7F12B261" w:rsidR="00E5330A" w:rsidRPr="00384D82" w:rsidRDefault="00996400" w:rsidP="00C66702">
      <w:pPr>
        <w:spacing w:line="276" w:lineRule="auto"/>
        <w:jc w:val="both"/>
        <w:rPr>
          <w:rFonts w:asciiTheme="majorBidi" w:hAnsiTheme="majorBidi" w:cstheme="majorBidi"/>
        </w:rPr>
      </w:pPr>
      <w:r w:rsidRPr="00384D82">
        <w:rPr>
          <w:rFonts w:asciiTheme="majorBidi" w:hAnsiTheme="majorBidi" w:cstheme="majorBidi"/>
        </w:rPr>
        <w:t xml:space="preserve">Since financing is one of the most </w:t>
      </w:r>
      <w:r w:rsidR="00C66702" w:rsidRPr="00384D82">
        <w:rPr>
          <w:rFonts w:asciiTheme="majorBidi" w:hAnsiTheme="majorBidi" w:cstheme="majorBidi"/>
        </w:rPr>
        <w:t xml:space="preserve">important aspects of technological entrepreneurship, it was important to outline in this report the </w:t>
      </w:r>
      <w:r w:rsidRPr="00384D82">
        <w:rPr>
          <w:rFonts w:asciiTheme="majorBidi" w:hAnsiTheme="majorBidi" w:cstheme="majorBidi"/>
        </w:rPr>
        <w:t>country specific characteristics of the financial landscape in the respective ecosystems.</w:t>
      </w:r>
      <w:r w:rsidR="00930D29" w:rsidRPr="00384D82">
        <w:rPr>
          <w:rFonts w:asciiTheme="majorBidi" w:hAnsiTheme="majorBidi" w:cstheme="majorBidi"/>
        </w:rPr>
        <w:t xml:space="preserve"> These landscapes are indeed very country specific, therefore only a few particular characteristics are </w:t>
      </w:r>
      <w:r w:rsidR="0092001B" w:rsidRPr="00384D82">
        <w:rPr>
          <w:rFonts w:asciiTheme="majorBidi" w:hAnsiTheme="majorBidi" w:cstheme="majorBidi"/>
        </w:rPr>
        <w:t>listed below</w:t>
      </w:r>
      <w:r w:rsidR="00E5330A" w:rsidRPr="00384D82">
        <w:rPr>
          <w:rStyle w:val="FootnoteReference"/>
          <w:rFonts w:asciiTheme="majorBidi" w:hAnsiTheme="majorBidi" w:cstheme="majorBidi"/>
        </w:rPr>
        <w:footnoteReference w:id="93"/>
      </w:r>
      <w:r w:rsidR="0092001B" w:rsidRPr="00384D82">
        <w:rPr>
          <w:rFonts w:asciiTheme="majorBidi" w:hAnsiTheme="majorBidi" w:cstheme="majorBidi"/>
        </w:rPr>
        <w:t>:</w:t>
      </w:r>
      <w:r w:rsidR="002B561C" w:rsidRPr="00384D82">
        <w:rPr>
          <w:rFonts w:asciiTheme="majorBidi" w:hAnsiTheme="majorBidi" w:cstheme="majorBidi"/>
        </w:rPr>
        <w:t xml:space="preserve"> </w:t>
      </w:r>
    </w:p>
    <w:p w14:paraId="67FF8F57" w14:textId="1014653C" w:rsidR="00E27892" w:rsidRPr="00384D82" w:rsidRDefault="002B561C" w:rsidP="00F84130">
      <w:pPr>
        <w:spacing w:line="276" w:lineRule="auto"/>
        <w:jc w:val="both"/>
        <w:rPr>
          <w:rFonts w:asciiTheme="majorBidi" w:hAnsiTheme="majorBidi" w:cstheme="majorBidi"/>
        </w:rPr>
      </w:pPr>
      <w:r w:rsidRPr="00384D82">
        <w:rPr>
          <w:rFonts w:asciiTheme="majorBidi" w:hAnsiTheme="majorBidi" w:cstheme="majorBidi"/>
        </w:rPr>
        <w:t xml:space="preserve">Due to the continuing </w:t>
      </w:r>
      <w:r w:rsidR="00C9186B">
        <w:rPr>
          <w:rFonts w:asciiTheme="majorBidi" w:hAnsiTheme="majorBidi" w:cstheme="majorBidi"/>
        </w:rPr>
        <w:t>‘</w:t>
      </w:r>
      <w:r w:rsidRPr="00384D82">
        <w:rPr>
          <w:rFonts w:asciiTheme="majorBidi" w:hAnsiTheme="majorBidi" w:cstheme="majorBidi"/>
        </w:rPr>
        <w:t>seed gap</w:t>
      </w:r>
      <w:r w:rsidR="00C9186B">
        <w:rPr>
          <w:rFonts w:asciiTheme="majorBidi" w:hAnsiTheme="majorBidi" w:cstheme="majorBidi"/>
        </w:rPr>
        <w:t>’</w:t>
      </w:r>
      <w:r w:rsidRPr="00384D82">
        <w:rPr>
          <w:rFonts w:asciiTheme="majorBidi" w:hAnsiTheme="majorBidi" w:cstheme="majorBidi"/>
        </w:rPr>
        <w:t>, it remains difficult for early</w:t>
      </w:r>
      <w:r w:rsidR="00305053" w:rsidRPr="00384D82">
        <w:rPr>
          <w:rFonts w:asciiTheme="majorBidi" w:hAnsiTheme="majorBidi" w:cstheme="majorBidi"/>
        </w:rPr>
        <w:t>-</w:t>
      </w:r>
      <w:r w:rsidRPr="00384D82">
        <w:rPr>
          <w:rFonts w:asciiTheme="majorBidi" w:hAnsiTheme="majorBidi" w:cstheme="majorBidi"/>
        </w:rPr>
        <w:t>stage technology startups to obtain funding in Ireland, which will most certainly be exasperated by external factors. For the majority of early</w:t>
      </w:r>
      <w:r w:rsidR="00305053" w:rsidRPr="00384D82">
        <w:rPr>
          <w:rFonts w:asciiTheme="majorBidi" w:hAnsiTheme="majorBidi" w:cstheme="majorBidi"/>
        </w:rPr>
        <w:t xml:space="preserve"> </w:t>
      </w:r>
      <w:r w:rsidRPr="00384D82">
        <w:rPr>
          <w:rFonts w:asciiTheme="majorBidi" w:hAnsiTheme="majorBidi" w:cstheme="majorBidi"/>
        </w:rPr>
        <w:t xml:space="preserve">startups, public funding from </w:t>
      </w:r>
      <w:r w:rsidRPr="00384D82">
        <w:rPr>
          <w:rFonts w:asciiTheme="majorBidi" w:hAnsiTheme="majorBidi" w:cstheme="majorBidi"/>
          <w:i/>
          <w:iCs/>
        </w:rPr>
        <w:t>Enterprise Ireland</w:t>
      </w:r>
      <w:r w:rsidRPr="00384D82">
        <w:rPr>
          <w:rFonts w:asciiTheme="majorBidi" w:hAnsiTheme="majorBidi" w:cstheme="majorBidi"/>
        </w:rPr>
        <w:t xml:space="preserve"> is the first port of call followed by attracting angel funding. </w:t>
      </w:r>
      <w:r w:rsidR="0092001B" w:rsidRPr="00384D82">
        <w:rPr>
          <w:rFonts w:asciiTheme="majorBidi" w:hAnsiTheme="majorBidi" w:cstheme="majorBidi"/>
        </w:rPr>
        <w:t xml:space="preserve">The top sectors funded in Ireland are fintech, health/medical industries and enterprise solutions. </w:t>
      </w:r>
      <w:r w:rsidR="006C4187" w:rsidRPr="00384D82">
        <w:rPr>
          <w:rFonts w:asciiTheme="majorBidi" w:hAnsiTheme="majorBidi" w:cstheme="majorBidi"/>
        </w:rPr>
        <w:t xml:space="preserve">Venture capitalists and angels are the strongest players in the financing arena of Ireland, whereas crowdfunding and private equity are the weakest players. </w:t>
      </w:r>
      <w:r w:rsidR="003778D1" w:rsidRPr="00384D82">
        <w:rPr>
          <w:rFonts w:asciiTheme="majorBidi" w:hAnsiTheme="majorBidi" w:cstheme="majorBidi"/>
        </w:rPr>
        <w:t xml:space="preserve">The sector mostly funded in Norway </w:t>
      </w:r>
      <w:r w:rsidR="00F84130" w:rsidRPr="00384D82">
        <w:rPr>
          <w:rFonts w:asciiTheme="majorBidi" w:hAnsiTheme="majorBidi" w:cstheme="majorBidi"/>
        </w:rPr>
        <w:t xml:space="preserve">is </w:t>
      </w:r>
      <w:r w:rsidR="00221F4D" w:rsidRPr="00221F4D">
        <w:rPr>
          <w:rFonts w:asciiTheme="majorBidi" w:hAnsiTheme="majorBidi" w:cstheme="majorBidi"/>
        </w:rPr>
        <w:t>information technology</w:t>
      </w:r>
      <w:r w:rsidR="00F84130" w:rsidRPr="00384D82">
        <w:rPr>
          <w:rFonts w:asciiTheme="majorBidi" w:hAnsiTheme="majorBidi" w:cstheme="majorBidi"/>
        </w:rPr>
        <w:t xml:space="preserve"> with public funding being most prominent (</w:t>
      </w:r>
      <w:r w:rsidR="00F84130" w:rsidRPr="005C224C">
        <w:rPr>
          <w:rFonts w:asciiTheme="majorBidi" w:hAnsiTheme="majorBidi" w:cstheme="majorBidi"/>
          <w:i/>
          <w:iCs/>
        </w:rPr>
        <w:t>Innovation Norway</w:t>
      </w:r>
      <w:r w:rsidR="00F84130" w:rsidRPr="00384D82">
        <w:rPr>
          <w:rFonts w:asciiTheme="majorBidi" w:hAnsiTheme="majorBidi" w:cstheme="majorBidi"/>
        </w:rPr>
        <w:t xml:space="preserve"> and the </w:t>
      </w:r>
      <w:r w:rsidR="00F84130" w:rsidRPr="005C224C">
        <w:rPr>
          <w:rFonts w:asciiTheme="majorBidi" w:hAnsiTheme="majorBidi" w:cstheme="majorBidi"/>
          <w:i/>
          <w:iCs/>
        </w:rPr>
        <w:t>Norwegian Research Council</w:t>
      </w:r>
      <w:r w:rsidR="00F84130" w:rsidRPr="00384D82">
        <w:rPr>
          <w:rFonts w:asciiTheme="majorBidi" w:hAnsiTheme="majorBidi" w:cstheme="majorBidi"/>
        </w:rPr>
        <w:t xml:space="preserve">). Private equity and crowdfunding are at a beginning stage in Norway. </w:t>
      </w:r>
      <w:r w:rsidR="003778D1" w:rsidRPr="00384D82">
        <w:rPr>
          <w:rFonts w:asciiTheme="majorBidi" w:hAnsiTheme="majorBidi" w:cstheme="majorBidi"/>
        </w:rPr>
        <w:t xml:space="preserve">Fintech and </w:t>
      </w:r>
      <w:r w:rsidR="00221F4D" w:rsidRPr="00221F4D">
        <w:rPr>
          <w:rFonts w:asciiTheme="majorBidi" w:hAnsiTheme="majorBidi" w:cstheme="majorBidi"/>
        </w:rPr>
        <w:t>information technology</w:t>
      </w:r>
      <w:r w:rsidR="003778D1" w:rsidRPr="00384D82">
        <w:rPr>
          <w:rFonts w:asciiTheme="majorBidi" w:hAnsiTheme="majorBidi" w:cstheme="majorBidi"/>
        </w:rPr>
        <w:t xml:space="preserve"> are the sectors funded most in Sweden, with venture capital as the leading type of finance. Crowdfunding in Sweden is still in its beginning stage. </w:t>
      </w:r>
    </w:p>
    <w:p w14:paraId="333C4E34" w14:textId="797C7527" w:rsidR="00E5330A" w:rsidRPr="00384D82" w:rsidRDefault="0031124E" w:rsidP="00851FF0">
      <w:pPr>
        <w:spacing w:line="276" w:lineRule="auto"/>
        <w:jc w:val="both"/>
        <w:rPr>
          <w:rFonts w:asciiTheme="majorBidi" w:hAnsiTheme="majorBidi" w:cstheme="majorBidi"/>
        </w:rPr>
      </w:pPr>
      <w:r w:rsidRPr="00384D82">
        <w:rPr>
          <w:rFonts w:asciiTheme="majorBidi" w:hAnsiTheme="majorBidi" w:cstheme="majorBidi"/>
        </w:rPr>
        <w:t xml:space="preserve">In Israel venture capitalists contribute close to 88% of funds raised by Israeli high-tech companies. Recently an increase in the growth stage of technological enterprises can be found. </w:t>
      </w:r>
      <w:r w:rsidR="00E5330A" w:rsidRPr="00384D82">
        <w:rPr>
          <w:rFonts w:asciiTheme="majorBidi" w:hAnsiTheme="majorBidi" w:cstheme="majorBidi"/>
        </w:rPr>
        <w:t>The top sectors funded in Israel are software, AI and cyber security</w:t>
      </w:r>
      <w:r w:rsidR="008D0505">
        <w:rPr>
          <w:rFonts w:asciiTheme="majorBidi" w:hAnsiTheme="majorBidi" w:cstheme="majorBidi"/>
        </w:rPr>
        <w:t>,</w:t>
      </w:r>
      <w:r w:rsidR="00E5330A" w:rsidRPr="00384D82">
        <w:rPr>
          <w:rFonts w:asciiTheme="majorBidi" w:hAnsiTheme="majorBidi" w:cstheme="majorBidi"/>
        </w:rPr>
        <w:t xml:space="preserve"> and fintech companies. </w:t>
      </w:r>
      <w:r w:rsidRPr="00384D82">
        <w:rPr>
          <w:rFonts w:asciiTheme="majorBidi" w:hAnsiTheme="majorBidi" w:cstheme="majorBidi"/>
        </w:rPr>
        <w:t xml:space="preserve">In terms of diversity </w:t>
      </w:r>
      <w:r w:rsidR="00E5330A" w:rsidRPr="00384D82">
        <w:rPr>
          <w:rFonts w:asciiTheme="majorBidi" w:hAnsiTheme="majorBidi" w:cstheme="majorBidi"/>
        </w:rPr>
        <w:t xml:space="preserve">Israeli </w:t>
      </w:r>
      <w:r w:rsidRPr="00384D82">
        <w:rPr>
          <w:rFonts w:asciiTheme="majorBidi" w:hAnsiTheme="majorBidi" w:cstheme="majorBidi"/>
        </w:rPr>
        <w:t>venture capital funds lack behind.</w:t>
      </w:r>
      <w:r w:rsidR="006C4187" w:rsidRPr="00384D82">
        <w:rPr>
          <w:rFonts w:asciiTheme="majorBidi" w:hAnsiTheme="majorBidi" w:cstheme="majorBidi"/>
        </w:rPr>
        <w:t xml:space="preserve"> In Israel</w:t>
      </w:r>
      <w:r w:rsidR="008D0505">
        <w:rPr>
          <w:rFonts w:asciiTheme="majorBidi" w:hAnsiTheme="majorBidi" w:cstheme="majorBidi"/>
        </w:rPr>
        <w:t>,</w:t>
      </w:r>
      <w:r w:rsidR="006C4187" w:rsidRPr="00384D82">
        <w:rPr>
          <w:rFonts w:asciiTheme="majorBidi" w:hAnsiTheme="majorBidi" w:cstheme="majorBidi"/>
        </w:rPr>
        <w:t xml:space="preserve"> the </w:t>
      </w:r>
      <w:r w:rsidR="006C4187" w:rsidRPr="00384D82">
        <w:rPr>
          <w:rFonts w:asciiTheme="majorBidi" w:hAnsiTheme="majorBidi" w:cstheme="majorBidi"/>
        </w:rPr>
        <w:lastRenderedPageBreak/>
        <w:t xml:space="preserve">distribution of the various types of financing is rather even – a major strength of the Israeli financing scene is the rather high involvement of international multinationals. A </w:t>
      </w:r>
      <w:r w:rsidR="006464C5" w:rsidRPr="00384D82">
        <w:rPr>
          <w:rFonts w:asciiTheme="majorBidi" w:hAnsiTheme="majorBidi" w:cstheme="majorBidi"/>
        </w:rPr>
        <w:t>centre</w:t>
      </w:r>
      <w:r w:rsidR="006C4187" w:rsidRPr="00384D82">
        <w:rPr>
          <w:rFonts w:asciiTheme="majorBidi" w:hAnsiTheme="majorBidi" w:cstheme="majorBidi"/>
        </w:rPr>
        <w:t xml:space="preserve">-periphery </w:t>
      </w:r>
      <w:r w:rsidR="006464C5" w:rsidRPr="00384D82">
        <w:rPr>
          <w:rFonts w:asciiTheme="majorBidi" w:hAnsiTheme="majorBidi" w:cstheme="majorBidi"/>
        </w:rPr>
        <w:t>divide concerning</w:t>
      </w:r>
      <w:r w:rsidR="006C4187" w:rsidRPr="00384D82">
        <w:rPr>
          <w:rFonts w:asciiTheme="majorBidi" w:hAnsiTheme="majorBidi" w:cstheme="majorBidi"/>
        </w:rPr>
        <w:t xml:space="preserve"> </w:t>
      </w:r>
      <w:r w:rsidR="00F84130" w:rsidRPr="00384D82">
        <w:rPr>
          <w:rFonts w:asciiTheme="majorBidi" w:hAnsiTheme="majorBidi" w:cstheme="majorBidi"/>
        </w:rPr>
        <w:t xml:space="preserve">startup financing </w:t>
      </w:r>
      <w:r w:rsidR="006C4187" w:rsidRPr="00384D82">
        <w:rPr>
          <w:rFonts w:asciiTheme="majorBidi" w:hAnsiTheme="majorBidi" w:cstheme="majorBidi"/>
        </w:rPr>
        <w:t>can be obser</w:t>
      </w:r>
      <w:r w:rsidR="00F84130" w:rsidRPr="00384D82">
        <w:rPr>
          <w:rFonts w:asciiTheme="majorBidi" w:hAnsiTheme="majorBidi" w:cstheme="majorBidi"/>
        </w:rPr>
        <w:t xml:space="preserve">ved in all the four countries with the bulk of activities to be found </w:t>
      </w:r>
      <w:r w:rsidR="00851FF0" w:rsidRPr="00384D82">
        <w:rPr>
          <w:rFonts w:asciiTheme="majorBidi" w:hAnsiTheme="majorBidi" w:cstheme="majorBidi"/>
        </w:rPr>
        <w:t xml:space="preserve">mainly </w:t>
      </w:r>
      <w:r w:rsidR="00F84130" w:rsidRPr="00384D82">
        <w:rPr>
          <w:rFonts w:asciiTheme="majorBidi" w:hAnsiTheme="majorBidi" w:cstheme="majorBidi"/>
        </w:rPr>
        <w:t xml:space="preserve">in the respective urban </w:t>
      </w:r>
      <w:r w:rsidR="00851FF0" w:rsidRPr="00384D82">
        <w:rPr>
          <w:rFonts w:asciiTheme="majorBidi" w:hAnsiTheme="majorBidi" w:cstheme="majorBidi"/>
        </w:rPr>
        <w:t>centres</w:t>
      </w:r>
      <w:r w:rsidR="00F84130" w:rsidRPr="00384D82">
        <w:rPr>
          <w:rFonts w:asciiTheme="majorBidi" w:hAnsiTheme="majorBidi" w:cstheme="majorBidi"/>
        </w:rPr>
        <w:t xml:space="preserve">. </w:t>
      </w:r>
    </w:p>
    <w:p w14:paraId="325FFCA6" w14:textId="6CF48FB0" w:rsidR="00851FF0" w:rsidRPr="00384D82" w:rsidRDefault="00BE2BC2" w:rsidP="00101D65">
      <w:pPr>
        <w:spacing w:line="276" w:lineRule="auto"/>
        <w:jc w:val="both"/>
        <w:rPr>
          <w:rFonts w:asciiTheme="majorBidi" w:hAnsiTheme="majorBidi" w:cstheme="majorBidi"/>
        </w:rPr>
      </w:pPr>
      <w:r w:rsidRPr="00384D82">
        <w:rPr>
          <w:rFonts w:asciiTheme="majorBidi" w:hAnsiTheme="majorBidi" w:cstheme="majorBidi"/>
        </w:rPr>
        <w:t>In Ireland, Sweden and Israel promoting gender in investment schemes is part of the strategy of the leading agents promoting technological entrepreneurship (</w:t>
      </w:r>
      <w:r w:rsidRPr="00384D82">
        <w:rPr>
          <w:rFonts w:asciiTheme="majorBidi" w:hAnsiTheme="majorBidi" w:cstheme="majorBidi"/>
          <w:i/>
          <w:iCs/>
        </w:rPr>
        <w:t>Enterprise Ireland, Vinnova and the Innovation Authority</w:t>
      </w:r>
      <w:r w:rsidRPr="00384D82">
        <w:rPr>
          <w:rFonts w:asciiTheme="majorBidi" w:hAnsiTheme="majorBidi" w:cstheme="majorBidi"/>
        </w:rPr>
        <w:t>)</w:t>
      </w:r>
      <w:r w:rsidR="00101D65" w:rsidRPr="00384D82">
        <w:rPr>
          <w:rFonts w:asciiTheme="majorBidi" w:hAnsiTheme="majorBidi" w:cstheme="majorBidi"/>
        </w:rPr>
        <w:t>.</w:t>
      </w:r>
      <w:r w:rsidR="00B33CD4" w:rsidRPr="00384D82">
        <w:rPr>
          <w:rFonts w:asciiTheme="majorBidi" w:hAnsiTheme="majorBidi" w:cstheme="majorBidi"/>
        </w:rPr>
        <w:t xml:space="preserve"> </w:t>
      </w:r>
    </w:p>
    <w:p w14:paraId="7D3931B8" w14:textId="7ACB996D" w:rsidR="00FC1625" w:rsidRPr="00384D82" w:rsidRDefault="00FC1625" w:rsidP="00101D65">
      <w:pPr>
        <w:spacing w:line="276" w:lineRule="auto"/>
        <w:jc w:val="both"/>
        <w:rPr>
          <w:rFonts w:asciiTheme="majorBidi" w:hAnsiTheme="majorBidi" w:cstheme="majorBidi"/>
        </w:rPr>
      </w:pPr>
    </w:p>
    <w:p w14:paraId="0EEAA2FC" w14:textId="36A74883" w:rsidR="008B2882" w:rsidRDefault="00FC1625" w:rsidP="001C41BA">
      <w:pPr>
        <w:spacing w:line="276" w:lineRule="auto"/>
        <w:jc w:val="both"/>
        <w:rPr>
          <w:rFonts w:asciiTheme="majorBidi" w:hAnsiTheme="majorBidi" w:cstheme="majorBidi"/>
        </w:rPr>
      </w:pPr>
      <w:r w:rsidRPr="00384D82">
        <w:rPr>
          <w:rFonts w:asciiTheme="majorBidi" w:hAnsiTheme="majorBidi" w:cstheme="majorBidi"/>
        </w:rPr>
        <w:t xml:space="preserve">The </w:t>
      </w:r>
      <w:r w:rsidR="008D0505" w:rsidRPr="00384D82">
        <w:rPr>
          <w:rFonts w:asciiTheme="majorBidi" w:hAnsiTheme="majorBidi" w:cstheme="majorBidi"/>
        </w:rPr>
        <w:t>COVID</w:t>
      </w:r>
      <w:r w:rsidRPr="00384D82">
        <w:rPr>
          <w:rFonts w:asciiTheme="majorBidi" w:hAnsiTheme="majorBidi" w:cstheme="majorBidi"/>
        </w:rPr>
        <w:t xml:space="preserve">-19 pandemic initiated a drop in investment globally, triggering an economic contraction. Following the Global </w:t>
      </w:r>
      <w:r w:rsidRPr="005C224C">
        <w:rPr>
          <w:rFonts w:asciiTheme="majorBidi" w:hAnsiTheme="majorBidi" w:cstheme="majorBidi"/>
          <w:i/>
          <w:iCs/>
        </w:rPr>
        <w:t>Startup Genom</w:t>
      </w:r>
      <w:r w:rsidR="005961EB" w:rsidRPr="005C224C">
        <w:rPr>
          <w:rFonts w:asciiTheme="majorBidi" w:hAnsiTheme="majorBidi" w:cstheme="majorBidi"/>
          <w:i/>
          <w:iCs/>
        </w:rPr>
        <w:t>e</w:t>
      </w:r>
      <w:r w:rsidRPr="00384D82">
        <w:rPr>
          <w:rFonts w:asciiTheme="majorBidi" w:hAnsiTheme="majorBidi" w:cstheme="majorBidi"/>
        </w:rPr>
        <w:t xml:space="preserve"> report</w:t>
      </w:r>
      <w:r w:rsidRPr="00384D82">
        <w:rPr>
          <w:rStyle w:val="FootnoteReference"/>
          <w:rFonts w:asciiTheme="majorBidi" w:hAnsiTheme="majorBidi" w:cstheme="majorBidi"/>
        </w:rPr>
        <w:footnoteReference w:id="94"/>
      </w:r>
      <w:r w:rsidRPr="00384D82">
        <w:rPr>
          <w:rFonts w:asciiTheme="majorBidi" w:hAnsiTheme="majorBidi" w:cstheme="majorBidi"/>
        </w:rPr>
        <w:t xml:space="preserve"> </w:t>
      </w:r>
      <w:r w:rsidR="00F10A6F" w:rsidRPr="00384D82">
        <w:rPr>
          <w:rFonts w:asciiTheme="majorBidi" w:hAnsiTheme="majorBidi" w:cstheme="majorBidi"/>
        </w:rPr>
        <w:t>global investment venture capital investment took between 1 to 3 years to get back to the pre-crisis level. While it is not yet possible to estimate the failure rate of startups, the need for venture capital is critical and a dearth in financing could be fatal for many startups and ecosystems alike.</w:t>
      </w:r>
    </w:p>
    <w:p w14:paraId="275B312A" w14:textId="4A95A06E" w:rsidR="003D60B6" w:rsidRPr="00384D82" w:rsidRDefault="003D60B6" w:rsidP="001C41BA">
      <w:pPr>
        <w:spacing w:line="276" w:lineRule="auto"/>
        <w:jc w:val="both"/>
        <w:rPr>
          <w:rFonts w:asciiTheme="majorBidi" w:hAnsiTheme="majorBidi" w:cstheme="majorBidi"/>
        </w:rPr>
      </w:pPr>
    </w:p>
    <w:p w14:paraId="0905355A" w14:textId="70C70154" w:rsidR="00EF4CAA" w:rsidRDefault="00EF4CAA" w:rsidP="00EF4CAA">
      <w:pPr>
        <w:spacing w:line="276" w:lineRule="auto"/>
        <w:jc w:val="both"/>
        <w:rPr>
          <w:rFonts w:asciiTheme="majorBidi" w:hAnsiTheme="majorBidi" w:cstheme="majorBidi"/>
        </w:rPr>
      </w:pPr>
      <w:r w:rsidRPr="00384D82">
        <w:rPr>
          <w:rFonts w:asciiTheme="majorBidi" w:hAnsiTheme="majorBidi" w:cstheme="majorBidi"/>
        </w:rPr>
        <w:t xml:space="preserve">The Irish government and </w:t>
      </w:r>
      <w:bookmarkStart w:id="220" w:name="_Hlk46598607"/>
      <w:r w:rsidRPr="005C224C">
        <w:rPr>
          <w:rFonts w:asciiTheme="majorBidi" w:hAnsiTheme="majorBidi" w:cstheme="majorBidi"/>
          <w:i/>
          <w:iCs/>
        </w:rPr>
        <w:t>Enterprise Ireland</w:t>
      </w:r>
      <w:r w:rsidRPr="00384D82">
        <w:rPr>
          <w:rFonts w:asciiTheme="majorBidi" w:hAnsiTheme="majorBidi" w:cstheme="majorBidi"/>
        </w:rPr>
        <w:t xml:space="preserve"> </w:t>
      </w:r>
      <w:bookmarkEnd w:id="220"/>
      <w:r w:rsidRPr="00384D82">
        <w:rPr>
          <w:rFonts w:asciiTheme="majorBidi" w:hAnsiTheme="majorBidi" w:cstheme="majorBidi"/>
        </w:rPr>
        <w:t>have initiated support</w:t>
      </w:r>
      <w:r w:rsidR="008D0505">
        <w:rPr>
          <w:rFonts w:asciiTheme="majorBidi" w:hAnsiTheme="majorBidi" w:cstheme="majorBidi"/>
        </w:rPr>
        <w:t xml:space="preserve"> system</w:t>
      </w:r>
      <w:r w:rsidRPr="00384D82">
        <w:rPr>
          <w:rFonts w:asciiTheme="majorBidi" w:hAnsiTheme="majorBidi" w:cstheme="majorBidi"/>
        </w:rPr>
        <w:t xml:space="preserve">s to aid business during the </w:t>
      </w:r>
      <w:r w:rsidR="007E28DA" w:rsidRPr="00384D82">
        <w:rPr>
          <w:rFonts w:asciiTheme="majorBidi" w:hAnsiTheme="majorBidi" w:cstheme="majorBidi"/>
        </w:rPr>
        <w:t>COVID-19</w:t>
      </w:r>
      <w:r w:rsidRPr="00384D82">
        <w:rPr>
          <w:rFonts w:asciiTheme="majorBidi" w:hAnsiTheme="majorBidi" w:cstheme="majorBidi"/>
        </w:rPr>
        <w:t xml:space="preserve"> pandemic. These support</w:t>
      </w:r>
      <w:r w:rsidR="008D0505">
        <w:rPr>
          <w:rFonts w:asciiTheme="majorBidi" w:hAnsiTheme="majorBidi" w:cstheme="majorBidi"/>
        </w:rPr>
        <w:t xml:space="preserve"> system</w:t>
      </w:r>
      <w:r w:rsidRPr="00384D82">
        <w:rPr>
          <w:rFonts w:asciiTheme="majorBidi" w:hAnsiTheme="majorBidi" w:cstheme="majorBidi"/>
        </w:rPr>
        <w:t xml:space="preserve">s are outlined in </w:t>
      </w:r>
      <w:r w:rsidR="007E28DA" w:rsidRPr="007E28DA">
        <w:rPr>
          <w:rFonts w:asciiTheme="majorBidi" w:hAnsiTheme="majorBidi" w:cstheme="majorBidi"/>
          <w:i/>
          <w:iCs/>
        </w:rPr>
        <w:t>Enterprise Ireland</w:t>
      </w:r>
      <w:r w:rsidRPr="005C224C">
        <w:rPr>
          <w:rFonts w:asciiTheme="majorBidi" w:hAnsiTheme="majorBidi" w:cstheme="majorBidi"/>
          <w:i/>
          <w:iCs/>
        </w:rPr>
        <w:t xml:space="preserve">’s </w:t>
      </w:r>
      <w:r w:rsidR="007E28DA" w:rsidRPr="00384D82">
        <w:rPr>
          <w:rFonts w:asciiTheme="majorBidi" w:hAnsiTheme="majorBidi" w:cstheme="majorBidi"/>
        </w:rPr>
        <w:t>COVID-19</w:t>
      </w:r>
      <w:r w:rsidRPr="00384D82">
        <w:rPr>
          <w:rFonts w:asciiTheme="majorBidi" w:hAnsiTheme="majorBidi" w:cstheme="majorBidi"/>
        </w:rPr>
        <w:t xml:space="preserve"> Support document. The support include</w:t>
      </w:r>
      <w:r w:rsidR="008D0505">
        <w:rPr>
          <w:rFonts w:asciiTheme="majorBidi" w:hAnsiTheme="majorBidi" w:cstheme="majorBidi"/>
        </w:rPr>
        <w:t>s</w:t>
      </w:r>
      <w:r w:rsidRPr="00384D82">
        <w:rPr>
          <w:rFonts w:asciiTheme="majorBidi" w:hAnsiTheme="majorBidi" w:cstheme="majorBidi"/>
        </w:rPr>
        <w:t xml:space="preserve"> a €180m </w:t>
      </w:r>
      <w:r w:rsidRPr="005C224C">
        <w:rPr>
          <w:rFonts w:asciiTheme="majorBidi" w:hAnsiTheme="majorBidi" w:cstheme="majorBidi"/>
          <w:i/>
          <w:iCs/>
        </w:rPr>
        <w:t>‘Sustaining Enterprise Fund’</w:t>
      </w:r>
      <w:r w:rsidRPr="00384D82">
        <w:rPr>
          <w:rFonts w:asciiTheme="majorBidi" w:hAnsiTheme="majorBidi" w:cstheme="majorBidi"/>
        </w:rPr>
        <w:t xml:space="preserve">, which will be administered by </w:t>
      </w:r>
      <w:r w:rsidR="006305BF" w:rsidRPr="005C224C">
        <w:rPr>
          <w:rFonts w:asciiTheme="majorBidi" w:hAnsiTheme="majorBidi" w:cstheme="majorBidi"/>
          <w:i/>
          <w:iCs/>
        </w:rPr>
        <w:t>Enterprise Ireland</w:t>
      </w:r>
      <w:r w:rsidRPr="00384D82">
        <w:rPr>
          <w:rFonts w:asciiTheme="majorBidi" w:hAnsiTheme="majorBidi" w:cstheme="majorBidi"/>
        </w:rPr>
        <w:t xml:space="preserve"> to support manufacturing and internationally traded services sector. Other </w:t>
      </w:r>
      <w:r w:rsidR="00400B33">
        <w:rPr>
          <w:rFonts w:asciiTheme="majorBidi" w:hAnsiTheme="majorBidi" w:cstheme="majorBidi"/>
        </w:rPr>
        <w:t xml:space="preserve">forms of </w:t>
      </w:r>
      <w:r w:rsidRPr="00384D82">
        <w:rPr>
          <w:rFonts w:asciiTheme="majorBidi" w:hAnsiTheme="majorBidi" w:cstheme="majorBidi"/>
        </w:rPr>
        <w:t xml:space="preserve">support include a €450m </w:t>
      </w:r>
      <w:r w:rsidRPr="005C224C">
        <w:rPr>
          <w:rFonts w:asciiTheme="majorBidi" w:hAnsiTheme="majorBidi" w:cstheme="majorBidi"/>
          <w:i/>
          <w:iCs/>
        </w:rPr>
        <w:t>‘</w:t>
      </w:r>
      <w:r w:rsidR="007E28DA" w:rsidRPr="005C224C">
        <w:rPr>
          <w:rFonts w:asciiTheme="majorBidi" w:hAnsiTheme="majorBidi" w:cstheme="majorBidi"/>
          <w:i/>
          <w:iCs/>
        </w:rPr>
        <w:t>COVID-19</w:t>
      </w:r>
      <w:r w:rsidRPr="005C224C">
        <w:rPr>
          <w:rFonts w:asciiTheme="majorBidi" w:hAnsiTheme="majorBidi" w:cstheme="majorBidi"/>
          <w:i/>
          <w:iCs/>
        </w:rPr>
        <w:t xml:space="preserve"> Working Capital Loan’</w:t>
      </w:r>
      <w:r w:rsidRPr="00384D82">
        <w:rPr>
          <w:rFonts w:asciiTheme="majorBidi" w:hAnsiTheme="majorBidi" w:cstheme="majorBidi"/>
        </w:rPr>
        <w:t xml:space="preserve"> and a €200m </w:t>
      </w:r>
      <w:r w:rsidRPr="005C224C">
        <w:rPr>
          <w:rFonts w:asciiTheme="majorBidi" w:hAnsiTheme="majorBidi" w:cstheme="majorBidi"/>
          <w:i/>
          <w:iCs/>
        </w:rPr>
        <w:t>‘Future Growth Load Scheme’</w:t>
      </w:r>
      <w:r w:rsidRPr="00384D82">
        <w:rPr>
          <w:rFonts w:asciiTheme="majorBidi" w:hAnsiTheme="majorBidi" w:cstheme="majorBidi"/>
        </w:rPr>
        <w:t xml:space="preserve"> as well as a new €5,000 </w:t>
      </w:r>
      <w:r w:rsidRPr="005C224C">
        <w:rPr>
          <w:rFonts w:asciiTheme="majorBidi" w:hAnsiTheme="majorBidi" w:cstheme="majorBidi"/>
          <w:i/>
          <w:iCs/>
        </w:rPr>
        <w:t>‘</w:t>
      </w:r>
      <w:r w:rsidR="007E28DA" w:rsidRPr="005C224C">
        <w:rPr>
          <w:rFonts w:asciiTheme="majorBidi" w:hAnsiTheme="majorBidi" w:cstheme="majorBidi"/>
          <w:i/>
          <w:iCs/>
        </w:rPr>
        <w:t>COVID-19</w:t>
      </w:r>
      <w:r w:rsidRPr="005C224C">
        <w:rPr>
          <w:rFonts w:asciiTheme="majorBidi" w:hAnsiTheme="majorBidi" w:cstheme="majorBidi"/>
          <w:i/>
          <w:iCs/>
        </w:rPr>
        <w:t xml:space="preserve"> Business Financial Planning Grant’</w:t>
      </w:r>
      <w:r w:rsidRPr="00384D82">
        <w:rPr>
          <w:rFonts w:asciiTheme="majorBidi" w:hAnsiTheme="majorBidi" w:cstheme="majorBidi"/>
        </w:rPr>
        <w:t xml:space="preserve">. The recovery map outlined is based on three stages – </w:t>
      </w:r>
      <w:r w:rsidR="008B2882">
        <w:rPr>
          <w:rFonts w:asciiTheme="majorBidi" w:hAnsiTheme="majorBidi" w:cstheme="majorBidi"/>
        </w:rPr>
        <w:t>‘</w:t>
      </w:r>
      <w:r w:rsidRPr="00384D82">
        <w:rPr>
          <w:rFonts w:asciiTheme="majorBidi" w:hAnsiTheme="majorBidi" w:cstheme="majorBidi"/>
        </w:rPr>
        <w:t>Stabilise, Reset, Recover</w:t>
      </w:r>
      <w:r w:rsidR="008B2882">
        <w:rPr>
          <w:rFonts w:asciiTheme="majorBidi" w:hAnsiTheme="majorBidi" w:cstheme="majorBidi"/>
        </w:rPr>
        <w:t>’</w:t>
      </w:r>
      <w:r w:rsidRPr="00384D82">
        <w:rPr>
          <w:rFonts w:asciiTheme="majorBidi" w:hAnsiTheme="majorBidi" w:cstheme="majorBidi"/>
        </w:rPr>
        <w:t xml:space="preserve">. </w:t>
      </w:r>
    </w:p>
    <w:p w14:paraId="52E0915C" w14:textId="77777777" w:rsidR="008B2882" w:rsidRPr="00384D82" w:rsidRDefault="008B2882" w:rsidP="00EF4CAA">
      <w:pPr>
        <w:spacing w:line="276" w:lineRule="auto"/>
        <w:jc w:val="both"/>
        <w:rPr>
          <w:rFonts w:asciiTheme="majorBidi" w:hAnsiTheme="majorBidi" w:cstheme="majorBidi"/>
        </w:rPr>
      </w:pPr>
    </w:p>
    <w:p w14:paraId="27DC713F" w14:textId="67950447" w:rsidR="00EF4CAA" w:rsidRPr="00384D82" w:rsidRDefault="00EF4CAA" w:rsidP="00EF4CAA">
      <w:pPr>
        <w:spacing w:line="276" w:lineRule="auto"/>
        <w:jc w:val="both"/>
        <w:rPr>
          <w:rFonts w:asciiTheme="majorBidi" w:hAnsiTheme="majorBidi" w:cstheme="majorBidi"/>
        </w:rPr>
      </w:pPr>
      <w:r w:rsidRPr="00384D82">
        <w:rPr>
          <w:rFonts w:asciiTheme="majorBidi" w:hAnsiTheme="majorBidi" w:cstheme="majorBidi"/>
        </w:rPr>
        <w:t xml:space="preserve">The supports available are numerous and varied depending on the business character. However, in terms of specific </w:t>
      </w:r>
      <w:r w:rsidR="006305BF" w:rsidRPr="005C224C">
        <w:rPr>
          <w:rFonts w:asciiTheme="majorBidi" w:hAnsiTheme="majorBidi" w:cstheme="majorBidi"/>
          <w:i/>
          <w:iCs/>
        </w:rPr>
        <w:t>Enterprise Ireland</w:t>
      </w:r>
      <w:r w:rsidRPr="00384D82">
        <w:rPr>
          <w:rFonts w:asciiTheme="majorBidi" w:hAnsiTheme="majorBidi" w:cstheme="majorBidi"/>
        </w:rPr>
        <w:t xml:space="preserve"> technology startup supports. </w:t>
      </w:r>
      <w:r w:rsidR="006305BF" w:rsidRPr="005C224C">
        <w:rPr>
          <w:rFonts w:asciiTheme="majorBidi" w:hAnsiTheme="majorBidi" w:cstheme="majorBidi"/>
          <w:i/>
          <w:iCs/>
        </w:rPr>
        <w:t>Enterprise Ireland</w:t>
      </w:r>
      <w:r w:rsidRPr="00384D82">
        <w:rPr>
          <w:rFonts w:asciiTheme="majorBidi" w:hAnsiTheme="majorBidi" w:cstheme="majorBidi"/>
        </w:rPr>
        <w:t xml:space="preserve"> has introduced a HPSU ‘</w:t>
      </w:r>
      <w:r w:rsidRPr="005C224C">
        <w:rPr>
          <w:rFonts w:asciiTheme="majorBidi" w:hAnsiTheme="majorBidi" w:cstheme="majorBidi"/>
          <w:i/>
          <w:iCs/>
        </w:rPr>
        <w:t>Sustaining Enterprise Fund</w:t>
      </w:r>
      <w:r w:rsidRPr="00384D82">
        <w:rPr>
          <w:rFonts w:asciiTheme="majorBidi" w:hAnsiTheme="majorBidi" w:cstheme="majorBidi"/>
        </w:rPr>
        <w:t xml:space="preserve">’ enabling €50,000 co-investment. This is open to HPSUs that have already obtained an </w:t>
      </w:r>
      <w:r w:rsidR="006305BF" w:rsidRPr="005C224C">
        <w:rPr>
          <w:rFonts w:asciiTheme="majorBidi" w:hAnsiTheme="majorBidi" w:cstheme="majorBidi"/>
          <w:i/>
          <w:iCs/>
        </w:rPr>
        <w:t>Enterprise Ireland</w:t>
      </w:r>
      <w:r w:rsidRPr="00384D82">
        <w:rPr>
          <w:rFonts w:asciiTheme="majorBidi" w:hAnsiTheme="majorBidi" w:cstheme="majorBidi"/>
        </w:rPr>
        <w:t xml:space="preserve"> seed stage equity investment. Alongside this is an 800k ‘</w:t>
      </w:r>
      <w:r w:rsidRPr="005C224C">
        <w:rPr>
          <w:rFonts w:asciiTheme="majorBidi" w:hAnsiTheme="majorBidi" w:cstheme="majorBidi"/>
          <w:i/>
          <w:iCs/>
        </w:rPr>
        <w:t>Innovative HPSU Fund</w:t>
      </w:r>
      <w:r w:rsidRPr="00384D82">
        <w:rPr>
          <w:rFonts w:asciiTheme="majorBidi" w:hAnsiTheme="majorBidi" w:cstheme="majorBidi"/>
        </w:rPr>
        <w:t xml:space="preserve">’ for companies developing or commercialising new and improved technologies. Lastly, </w:t>
      </w:r>
      <w:r w:rsidR="006305BF" w:rsidRPr="005C224C">
        <w:rPr>
          <w:rFonts w:asciiTheme="majorBidi" w:hAnsiTheme="majorBidi" w:cstheme="majorBidi"/>
          <w:i/>
          <w:iCs/>
        </w:rPr>
        <w:t>Enterprise Ireland</w:t>
      </w:r>
      <w:r w:rsidRPr="00384D82">
        <w:rPr>
          <w:rFonts w:asciiTheme="majorBidi" w:hAnsiTheme="majorBidi" w:cstheme="majorBidi"/>
        </w:rPr>
        <w:t xml:space="preserve"> has introduced a ‘</w:t>
      </w:r>
      <w:r w:rsidRPr="005C224C">
        <w:rPr>
          <w:rFonts w:asciiTheme="majorBidi" w:hAnsiTheme="majorBidi" w:cstheme="majorBidi"/>
          <w:i/>
          <w:iCs/>
        </w:rPr>
        <w:t>Lean Business Continuity Voucher</w:t>
      </w:r>
      <w:r w:rsidRPr="00384D82">
        <w:rPr>
          <w:rFonts w:asciiTheme="majorBidi" w:hAnsiTheme="majorBidi" w:cstheme="majorBidi"/>
        </w:rPr>
        <w:t xml:space="preserve">’, which will support enterprises that have identified and wish to implement new measures to ensure operational continuity for critical goods and services. </w:t>
      </w:r>
    </w:p>
    <w:p w14:paraId="0CB32AAC" w14:textId="114A1D01" w:rsidR="001E6DA4" w:rsidRPr="00384D82" w:rsidRDefault="003D60B6" w:rsidP="002E32E3">
      <w:pPr>
        <w:spacing w:line="276" w:lineRule="auto"/>
        <w:jc w:val="both"/>
        <w:rPr>
          <w:rFonts w:asciiTheme="majorBidi" w:hAnsiTheme="majorBidi" w:cstheme="majorBidi"/>
          <w:highlight w:val="yellow"/>
        </w:rPr>
      </w:pPr>
      <w:r w:rsidRPr="00384D82">
        <w:rPr>
          <w:rFonts w:asciiTheme="majorBidi" w:hAnsiTheme="majorBidi" w:cstheme="majorBidi"/>
        </w:rPr>
        <w:t>Norway has initiated a guarantee scheme for bank loans to enterprises, with a total volume of NOK 50 billion. The</w:t>
      </w:r>
      <w:r w:rsidR="00FB4CAA" w:rsidRPr="00384D82">
        <w:rPr>
          <w:rFonts w:asciiTheme="majorBidi" w:hAnsiTheme="majorBidi" w:cstheme="majorBidi"/>
        </w:rPr>
        <w:t xml:space="preserve"> Norwegian government guarantees 90% of each loan. This measure has been reali</w:t>
      </w:r>
      <w:r w:rsidR="0033023F">
        <w:rPr>
          <w:rFonts w:asciiTheme="majorBidi" w:hAnsiTheme="majorBidi" w:cstheme="majorBidi"/>
        </w:rPr>
        <w:t>s</w:t>
      </w:r>
      <w:r w:rsidR="00FB4CAA" w:rsidRPr="00384D82">
        <w:rPr>
          <w:rFonts w:asciiTheme="majorBidi" w:hAnsiTheme="majorBidi" w:cstheme="majorBidi"/>
        </w:rPr>
        <w:t xml:space="preserve">ed since March 2020. Additionally, the </w:t>
      </w:r>
      <w:r w:rsidR="00466FA5" w:rsidRPr="005C224C">
        <w:rPr>
          <w:rFonts w:asciiTheme="majorBidi" w:hAnsiTheme="majorBidi" w:cstheme="majorBidi"/>
          <w:i/>
          <w:iCs/>
        </w:rPr>
        <w:t>Government Bond Fund</w:t>
      </w:r>
      <w:r w:rsidR="00466FA5" w:rsidRPr="00384D82">
        <w:rPr>
          <w:rFonts w:asciiTheme="majorBidi" w:hAnsiTheme="majorBidi" w:cstheme="majorBidi"/>
        </w:rPr>
        <w:t xml:space="preserve"> has been reinstated, </w:t>
      </w:r>
      <w:r w:rsidR="00FB4CAA" w:rsidRPr="00384D82">
        <w:rPr>
          <w:rFonts w:asciiTheme="majorBidi" w:hAnsiTheme="majorBidi" w:cstheme="majorBidi"/>
        </w:rPr>
        <w:t xml:space="preserve">in order to increase liquidity and access to capital </w:t>
      </w:r>
      <w:r w:rsidR="00466FA5" w:rsidRPr="00384D82">
        <w:rPr>
          <w:rFonts w:asciiTheme="majorBidi" w:hAnsiTheme="majorBidi" w:cstheme="majorBidi"/>
        </w:rPr>
        <w:t xml:space="preserve">with an investment budget of NOK 50 </w:t>
      </w:r>
      <w:r w:rsidR="00FB4CAA" w:rsidRPr="00384D82">
        <w:rPr>
          <w:rFonts w:asciiTheme="majorBidi" w:hAnsiTheme="majorBidi" w:cstheme="majorBidi"/>
        </w:rPr>
        <w:t>billion. Finally, the government increased the</w:t>
      </w:r>
      <w:r w:rsidR="00466FA5" w:rsidRPr="00384D82">
        <w:rPr>
          <w:rFonts w:asciiTheme="majorBidi" w:hAnsiTheme="majorBidi" w:cstheme="majorBidi"/>
        </w:rPr>
        <w:t xml:space="preserve"> funding for </w:t>
      </w:r>
      <w:r w:rsidR="00466FA5" w:rsidRPr="005C224C">
        <w:rPr>
          <w:rFonts w:asciiTheme="majorBidi" w:hAnsiTheme="majorBidi" w:cstheme="majorBidi"/>
          <w:i/>
          <w:iCs/>
        </w:rPr>
        <w:t xml:space="preserve">Innovation Norway’s </w:t>
      </w:r>
      <w:r w:rsidR="00466FA5" w:rsidRPr="00384D82">
        <w:rPr>
          <w:rFonts w:asciiTheme="majorBidi" w:hAnsiTheme="majorBidi" w:cstheme="majorBidi"/>
        </w:rPr>
        <w:lastRenderedPageBreak/>
        <w:t>innovation loan scheme (NOK 1.6 billion)</w:t>
      </w:r>
      <w:r w:rsidR="00FB4CAA" w:rsidRPr="00384D82">
        <w:rPr>
          <w:rStyle w:val="FootnoteReference"/>
          <w:rFonts w:asciiTheme="majorBidi" w:hAnsiTheme="majorBidi" w:cstheme="majorBidi"/>
        </w:rPr>
        <w:footnoteReference w:id="95"/>
      </w:r>
      <w:r w:rsidR="00466FA5" w:rsidRPr="00384D82">
        <w:rPr>
          <w:rFonts w:asciiTheme="majorBidi" w:hAnsiTheme="majorBidi" w:cstheme="majorBidi"/>
        </w:rPr>
        <w:t>.</w:t>
      </w:r>
      <w:r w:rsidR="00466FA5" w:rsidRPr="00384D82">
        <w:t xml:space="preserve"> </w:t>
      </w:r>
      <w:r w:rsidR="00FB4CAA" w:rsidRPr="00384D82">
        <w:rPr>
          <w:rFonts w:asciiTheme="majorBidi" w:hAnsiTheme="majorBidi" w:cstheme="majorBidi"/>
        </w:rPr>
        <w:t>In Sweden</w:t>
      </w:r>
      <w:r w:rsidR="00F651C4">
        <w:rPr>
          <w:rFonts w:asciiTheme="majorBidi" w:hAnsiTheme="majorBidi" w:cstheme="majorBidi"/>
        </w:rPr>
        <w:t>,</w:t>
      </w:r>
      <w:r w:rsidR="00FB4CAA" w:rsidRPr="00384D82">
        <w:rPr>
          <w:rFonts w:asciiTheme="majorBidi" w:hAnsiTheme="majorBidi" w:cstheme="majorBidi"/>
        </w:rPr>
        <w:t xml:space="preserve"> </w:t>
      </w:r>
      <w:r w:rsidR="00FB4CAA" w:rsidRPr="00384D82">
        <w:rPr>
          <w:rFonts w:asciiTheme="majorBidi" w:hAnsiTheme="majorBidi" w:cstheme="majorBidi"/>
          <w:i/>
          <w:iCs/>
        </w:rPr>
        <w:t>Vinnova</w:t>
      </w:r>
      <w:r w:rsidR="00FB4CAA" w:rsidRPr="00384D82">
        <w:rPr>
          <w:rFonts w:asciiTheme="majorBidi" w:hAnsiTheme="majorBidi" w:cstheme="majorBidi"/>
        </w:rPr>
        <w:t xml:space="preserve"> is in total directing 350 million SEK to 29 incubators that support knowledge intensive companies. Due to the current </w:t>
      </w:r>
      <w:r w:rsidR="007E28DA" w:rsidRPr="00384D82">
        <w:rPr>
          <w:rFonts w:asciiTheme="majorBidi" w:hAnsiTheme="majorBidi" w:cstheme="majorBidi"/>
        </w:rPr>
        <w:t>COVID-19</w:t>
      </w:r>
      <w:r w:rsidR="00FB4CAA" w:rsidRPr="00384D82">
        <w:rPr>
          <w:rFonts w:asciiTheme="majorBidi" w:hAnsiTheme="majorBidi" w:cstheme="majorBidi"/>
        </w:rPr>
        <w:t xml:space="preserve"> pandemic crisis, </w:t>
      </w:r>
      <w:r w:rsidR="00FB4CAA" w:rsidRPr="00384D82">
        <w:rPr>
          <w:rFonts w:asciiTheme="majorBidi" w:hAnsiTheme="majorBidi" w:cstheme="majorBidi"/>
          <w:i/>
          <w:iCs/>
        </w:rPr>
        <w:t>Vinnova</w:t>
      </w:r>
      <w:r w:rsidR="00FB4CAA" w:rsidRPr="00384D82">
        <w:rPr>
          <w:rFonts w:asciiTheme="majorBidi" w:hAnsiTheme="majorBidi" w:cstheme="majorBidi"/>
        </w:rPr>
        <w:t xml:space="preserve"> is additionally directing an extra 33 million SEK to companies located within these incubators. </w:t>
      </w:r>
      <w:r w:rsidR="002E32E3" w:rsidRPr="00384D82">
        <w:rPr>
          <w:rFonts w:asciiTheme="majorBidi" w:hAnsiTheme="majorBidi" w:cstheme="majorBidi"/>
        </w:rPr>
        <w:t>Additionally,</w:t>
      </w:r>
      <w:r w:rsidR="00FB4CAA" w:rsidRPr="00384D82">
        <w:rPr>
          <w:rFonts w:asciiTheme="majorBidi" w:hAnsiTheme="majorBidi" w:cstheme="majorBidi"/>
        </w:rPr>
        <w:t xml:space="preserve"> the Swedish government will enable loans in US dollars against collateral via the </w:t>
      </w:r>
      <w:r w:rsidR="00FB4CAA" w:rsidRPr="005C224C">
        <w:rPr>
          <w:rFonts w:asciiTheme="majorBidi" w:hAnsiTheme="majorBidi" w:cstheme="majorBidi"/>
          <w:i/>
          <w:iCs/>
        </w:rPr>
        <w:t>Riksbank</w:t>
      </w:r>
      <w:r w:rsidR="00FB4CAA" w:rsidRPr="00384D82">
        <w:rPr>
          <w:rFonts w:asciiTheme="majorBidi" w:hAnsiTheme="majorBidi" w:cstheme="majorBidi"/>
        </w:rPr>
        <w:t xml:space="preserve"> and will </w:t>
      </w:r>
      <w:r w:rsidR="002E32E3" w:rsidRPr="00384D82">
        <w:rPr>
          <w:rFonts w:asciiTheme="majorBidi" w:hAnsiTheme="majorBidi" w:cstheme="majorBidi"/>
        </w:rPr>
        <w:t xml:space="preserve">also </w:t>
      </w:r>
      <w:r w:rsidR="00FB4CAA" w:rsidRPr="00384D82">
        <w:rPr>
          <w:rFonts w:asciiTheme="majorBidi" w:hAnsiTheme="majorBidi" w:cstheme="majorBidi"/>
        </w:rPr>
        <w:t xml:space="preserve">lend </w:t>
      </w:r>
      <w:r w:rsidR="009224DD" w:rsidRPr="00384D82">
        <w:rPr>
          <w:rFonts w:asciiTheme="majorBidi" w:hAnsiTheme="majorBidi" w:cstheme="majorBidi"/>
        </w:rPr>
        <w:t>up to SEK 500 billion (about EUR 46 billion) to companies via the banks</w:t>
      </w:r>
      <w:r w:rsidR="002E32E3" w:rsidRPr="00384D82">
        <w:rPr>
          <w:rFonts w:asciiTheme="majorBidi" w:hAnsiTheme="majorBidi" w:cstheme="majorBidi"/>
        </w:rPr>
        <w:t>. Swedish government will take on 75% of the cost for employees’ reduced work hours of businesses and make sure that people who are laid-off will receive salary of about 90%</w:t>
      </w:r>
      <w:r w:rsidR="002E32E3" w:rsidRPr="00384D82">
        <w:rPr>
          <w:rStyle w:val="FootnoteReference"/>
          <w:rFonts w:asciiTheme="majorBidi" w:hAnsiTheme="majorBidi" w:cstheme="majorBidi"/>
        </w:rPr>
        <w:footnoteReference w:id="96"/>
      </w:r>
      <w:r w:rsidR="002E32E3" w:rsidRPr="00384D82">
        <w:rPr>
          <w:rFonts w:asciiTheme="majorBidi" w:hAnsiTheme="majorBidi" w:cstheme="majorBidi"/>
        </w:rPr>
        <w:t xml:space="preserve">. </w:t>
      </w:r>
    </w:p>
    <w:p w14:paraId="430E006D" w14:textId="16C38EA4" w:rsidR="00B40B9C" w:rsidRPr="00384D82" w:rsidRDefault="002E32E3" w:rsidP="00E958EB">
      <w:pPr>
        <w:spacing w:line="276" w:lineRule="auto"/>
        <w:jc w:val="both"/>
        <w:rPr>
          <w:rFonts w:asciiTheme="majorBidi" w:hAnsiTheme="majorBidi" w:cstheme="majorBidi"/>
        </w:rPr>
      </w:pPr>
      <w:r w:rsidRPr="00384D82">
        <w:rPr>
          <w:rFonts w:asciiTheme="majorBidi" w:hAnsiTheme="majorBidi" w:cstheme="majorBidi"/>
        </w:rPr>
        <w:t xml:space="preserve">Following the CEO of the </w:t>
      </w:r>
      <w:r w:rsidRPr="005C224C">
        <w:rPr>
          <w:rFonts w:asciiTheme="majorBidi" w:hAnsiTheme="majorBidi" w:cstheme="majorBidi"/>
          <w:i/>
          <w:iCs/>
        </w:rPr>
        <w:t>Innovation Authority</w:t>
      </w:r>
      <w:r w:rsidRPr="00384D82">
        <w:rPr>
          <w:rFonts w:asciiTheme="majorBidi" w:hAnsiTheme="majorBidi" w:cstheme="majorBidi"/>
        </w:rPr>
        <w:t xml:space="preserve">, </w:t>
      </w:r>
      <w:r w:rsidR="00DD0195" w:rsidRPr="00384D82">
        <w:rPr>
          <w:rFonts w:asciiTheme="majorBidi" w:hAnsiTheme="majorBidi" w:cstheme="majorBidi"/>
        </w:rPr>
        <w:t>Israel’s tech industry has</w:t>
      </w:r>
      <w:r w:rsidRPr="00384D82">
        <w:rPr>
          <w:rFonts w:asciiTheme="majorBidi" w:hAnsiTheme="majorBidi" w:cstheme="majorBidi"/>
        </w:rPr>
        <w:t xml:space="preserve"> already</w:t>
      </w:r>
      <w:r w:rsidR="00DD0195" w:rsidRPr="00384D82">
        <w:rPr>
          <w:rFonts w:asciiTheme="majorBidi" w:hAnsiTheme="majorBidi" w:cstheme="majorBidi"/>
        </w:rPr>
        <w:t xml:space="preserve"> been </w:t>
      </w:r>
      <w:r w:rsidR="00C9186B">
        <w:rPr>
          <w:rFonts w:asciiTheme="majorBidi" w:hAnsiTheme="majorBidi" w:cstheme="majorBidi"/>
        </w:rPr>
        <w:t>‘</w:t>
      </w:r>
      <w:r w:rsidR="00DD0195" w:rsidRPr="00384D82">
        <w:rPr>
          <w:rFonts w:asciiTheme="majorBidi" w:hAnsiTheme="majorBidi" w:cstheme="majorBidi"/>
        </w:rPr>
        <w:t>significantly afflicted</w:t>
      </w:r>
      <w:r w:rsidR="00C9186B">
        <w:rPr>
          <w:rFonts w:asciiTheme="majorBidi" w:hAnsiTheme="majorBidi" w:cstheme="majorBidi"/>
        </w:rPr>
        <w:t>’</w:t>
      </w:r>
      <w:r w:rsidR="00DD0195" w:rsidRPr="00384D82">
        <w:rPr>
          <w:rFonts w:asciiTheme="majorBidi" w:hAnsiTheme="majorBidi" w:cstheme="majorBidi"/>
        </w:rPr>
        <w:t xml:space="preserve"> by the coronavirus lockdown and is expected to see a drop of </w:t>
      </w:r>
      <w:r w:rsidRPr="00384D82">
        <w:rPr>
          <w:rFonts w:asciiTheme="majorBidi" w:hAnsiTheme="majorBidi" w:cstheme="majorBidi"/>
        </w:rPr>
        <w:t xml:space="preserve">around </w:t>
      </w:r>
      <w:r w:rsidR="00DD0195" w:rsidRPr="00384D82">
        <w:rPr>
          <w:rFonts w:asciiTheme="majorBidi" w:hAnsiTheme="majorBidi" w:cstheme="majorBidi"/>
        </w:rPr>
        <w:t>25% in private capital investments and about a quarter of the total revenues</w:t>
      </w:r>
      <w:r w:rsidRPr="00384D82">
        <w:rPr>
          <w:rStyle w:val="FootnoteReference"/>
          <w:rFonts w:asciiTheme="majorBidi" w:hAnsiTheme="majorBidi" w:cstheme="majorBidi"/>
        </w:rPr>
        <w:footnoteReference w:id="97"/>
      </w:r>
      <w:r w:rsidRPr="00384D82">
        <w:rPr>
          <w:rFonts w:asciiTheme="majorBidi" w:hAnsiTheme="majorBidi" w:cstheme="majorBidi"/>
        </w:rPr>
        <w:t xml:space="preserve">. Therefore, </w:t>
      </w:r>
      <w:r w:rsidR="00B40B9C" w:rsidRPr="00384D82">
        <w:rPr>
          <w:rFonts w:asciiTheme="majorBidi" w:hAnsiTheme="majorBidi" w:cstheme="majorBidi"/>
        </w:rPr>
        <w:t xml:space="preserve">the Israel </w:t>
      </w:r>
      <w:r w:rsidR="00B40B9C" w:rsidRPr="005C224C">
        <w:rPr>
          <w:rFonts w:asciiTheme="majorBidi" w:hAnsiTheme="majorBidi" w:cstheme="majorBidi"/>
          <w:i/>
          <w:iCs/>
        </w:rPr>
        <w:t>Innovation Authority</w:t>
      </w:r>
      <w:r w:rsidR="00B40B9C" w:rsidRPr="00384D82">
        <w:rPr>
          <w:rFonts w:asciiTheme="majorBidi" w:hAnsiTheme="majorBidi" w:cstheme="majorBidi"/>
        </w:rPr>
        <w:t>, will fast track some NIS 500 million ($140 million) to small and medium-sized startups that have been affected by the coronavirus pandemic. This will be done in co</w:t>
      </w:r>
      <w:r w:rsidR="00CA7965">
        <w:rPr>
          <w:rFonts w:asciiTheme="majorBidi" w:hAnsiTheme="majorBidi" w:cstheme="majorBidi"/>
        </w:rPr>
        <w:t>-</w:t>
      </w:r>
      <w:r w:rsidR="00B40B9C" w:rsidRPr="00384D82">
        <w:rPr>
          <w:rFonts w:asciiTheme="majorBidi" w:hAnsiTheme="majorBidi" w:cstheme="majorBidi"/>
        </w:rPr>
        <w:t xml:space="preserve">operation with </w:t>
      </w:r>
      <w:r w:rsidR="00E85F37" w:rsidRPr="00E85F37">
        <w:rPr>
          <w:rFonts w:asciiTheme="majorBidi" w:hAnsiTheme="majorBidi" w:cstheme="majorBidi"/>
        </w:rPr>
        <w:t>venture capital</w:t>
      </w:r>
      <w:r w:rsidR="00E85F37" w:rsidRPr="00E85F37" w:rsidDel="00E85F37">
        <w:rPr>
          <w:rFonts w:asciiTheme="majorBidi" w:hAnsiTheme="majorBidi" w:cstheme="majorBidi"/>
        </w:rPr>
        <w:t xml:space="preserve"> </w:t>
      </w:r>
      <w:r w:rsidR="00B40B9C" w:rsidRPr="00384D82">
        <w:rPr>
          <w:rFonts w:asciiTheme="majorBidi" w:hAnsiTheme="majorBidi" w:cstheme="majorBidi"/>
        </w:rPr>
        <w:t>firms and additional investors. This s track will especially support companies in early stages of growth and in development stages, based on the technology, potential cash</w:t>
      </w:r>
      <w:r w:rsidR="0086191A" w:rsidRPr="00384D82">
        <w:rPr>
          <w:rFonts w:asciiTheme="majorBidi" w:hAnsiTheme="majorBidi" w:cstheme="majorBidi"/>
        </w:rPr>
        <w:t xml:space="preserve"> </w:t>
      </w:r>
      <w:r w:rsidR="00B40B9C" w:rsidRPr="00E958EB">
        <w:rPr>
          <w:rFonts w:asciiTheme="majorBidi" w:hAnsiTheme="majorBidi" w:cstheme="majorBidi"/>
        </w:rPr>
        <w:t xml:space="preserve">flow </w:t>
      </w:r>
      <w:r w:rsidR="00E958EB" w:rsidRPr="00E958EB">
        <w:rPr>
          <w:rFonts w:asciiTheme="majorBidi" w:hAnsiTheme="majorBidi" w:cstheme="majorBidi"/>
        </w:rPr>
        <w:t>and other factors</w:t>
      </w:r>
      <w:r w:rsidR="00E958EB">
        <w:rPr>
          <w:rFonts w:asciiTheme="majorBidi" w:hAnsiTheme="majorBidi" w:cstheme="majorBidi"/>
          <w:i/>
          <w:iCs/>
        </w:rPr>
        <w:t>.</w:t>
      </w:r>
      <w:r w:rsidR="00B40B9C" w:rsidRPr="00384D82">
        <w:rPr>
          <w:rFonts w:asciiTheme="majorBidi" w:hAnsiTheme="majorBidi" w:cstheme="majorBidi"/>
        </w:rPr>
        <w:t xml:space="preserve"> The process is planned to continue for a month, with an immediate funding deposit of 50% provided at approval, matching complementary funding secured by the startup itself. Additionally, the Authority invests an initial amount of NIS 50 million (~$13 million) for the R&amp;D and demos of systems, products or technological solutions designed to cope with</w:t>
      </w:r>
      <w:r w:rsidR="001C41BA" w:rsidRPr="00384D82">
        <w:rPr>
          <w:rFonts w:asciiTheme="majorBidi" w:hAnsiTheme="majorBidi" w:cstheme="majorBidi"/>
        </w:rPr>
        <w:t xml:space="preserve"> the challenges of the </w:t>
      </w:r>
      <w:r w:rsidR="007E28DA" w:rsidRPr="00384D82">
        <w:rPr>
          <w:rFonts w:asciiTheme="majorBidi" w:hAnsiTheme="majorBidi" w:cstheme="majorBidi"/>
        </w:rPr>
        <w:t>COVID-19</w:t>
      </w:r>
      <w:r w:rsidR="001C41BA" w:rsidRPr="00384D82">
        <w:rPr>
          <w:rFonts w:asciiTheme="majorBidi" w:hAnsiTheme="majorBidi" w:cstheme="majorBidi"/>
        </w:rPr>
        <w:t xml:space="preserve">. </w:t>
      </w:r>
    </w:p>
    <w:p w14:paraId="5C4E3C80" w14:textId="10002DAE" w:rsidR="00B40B9C" w:rsidRPr="00384D82" w:rsidRDefault="00B40B9C" w:rsidP="00B40B9C">
      <w:pPr>
        <w:spacing w:line="276" w:lineRule="auto"/>
        <w:jc w:val="both"/>
        <w:rPr>
          <w:rFonts w:asciiTheme="majorBidi" w:hAnsiTheme="majorBidi" w:cstheme="majorBidi"/>
        </w:rPr>
      </w:pPr>
      <w:r w:rsidRPr="00384D82">
        <w:rPr>
          <w:rFonts w:asciiTheme="majorBidi" w:hAnsiTheme="majorBidi" w:cstheme="majorBidi"/>
        </w:rPr>
        <w:t xml:space="preserve">  </w:t>
      </w:r>
    </w:p>
    <w:p w14:paraId="1301B6F1" w14:textId="77777777" w:rsidR="00EF4CAA" w:rsidRPr="00384D82" w:rsidRDefault="00EF4CAA" w:rsidP="00EF4CAA">
      <w:pPr>
        <w:spacing w:line="276" w:lineRule="auto"/>
        <w:jc w:val="both"/>
        <w:rPr>
          <w:rFonts w:asciiTheme="majorBidi" w:hAnsiTheme="majorBidi" w:cstheme="majorBidi"/>
        </w:rPr>
      </w:pPr>
    </w:p>
    <w:p w14:paraId="7B24EAA2" w14:textId="0543D8A7" w:rsidR="008E2717" w:rsidRPr="005C224C" w:rsidRDefault="007143D6" w:rsidP="003A464D">
      <w:pPr>
        <w:spacing w:line="276" w:lineRule="auto"/>
        <w:rPr>
          <w:rFonts w:asciiTheme="majorBidi" w:hAnsiTheme="majorBidi" w:cstheme="majorBidi"/>
          <w:b/>
          <w:bCs/>
          <w:sz w:val="28"/>
          <w:szCs w:val="28"/>
        </w:rPr>
      </w:pPr>
      <w:r w:rsidRPr="005C224C">
        <w:rPr>
          <w:rFonts w:asciiTheme="majorBidi" w:hAnsiTheme="majorBidi" w:cstheme="majorBidi"/>
          <w:b/>
          <w:bCs/>
          <w:sz w:val="28"/>
          <w:szCs w:val="28"/>
        </w:rPr>
        <w:t>6</w:t>
      </w:r>
      <w:r w:rsidR="0048215A">
        <w:rPr>
          <w:rFonts w:asciiTheme="majorBidi" w:hAnsiTheme="majorBidi" w:cstheme="majorBidi"/>
          <w:b/>
          <w:bCs/>
          <w:sz w:val="28"/>
          <w:szCs w:val="28"/>
        </w:rPr>
        <w:t>.</w:t>
      </w:r>
      <w:r w:rsidRPr="005C224C">
        <w:rPr>
          <w:rFonts w:asciiTheme="majorBidi" w:hAnsiTheme="majorBidi" w:cstheme="majorBidi"/>
          <w:b/>
          <w:bCs/>
          <w:sz w:val="28"/>
          <w:szCs w:val="28"/>
        </w:rPr>
        <w:t xml:space="preserve"> Comparative </w:t>
      </w:r>
      <w:r w:rsidR="00B87C20" w:rsidRPr="005C224C">
        <w:rPr>
          <w:rFonts w:asciiTheme="majorBidi" w:hAnsiTheme="majorBidi" w:cstheme="majorBidi"/>
          <w:b/>
          <w:bCs/>
          <w:sz w:val="28"/>
          <w:szCs w:val="28"/>
        </w:rPr>
        <w:t>Conclusions</w:t>
      </w:r>
      <w:r w:rsidRPr="005C224C">
        <w:rPr>
          <w:rFonts w:asciiTheme="majorBidi" w:hAnsiTheme="majorBidi" w:cstheme="majorBidi"/>
          <w:b/>
          <w:bCs/>
          <w:sz w:val="28"/>
          <w:szCs w:val="28"/>
        </w:rPr>
        <w:t xml:space="preserve"> </w:t>
      </w:r>
    </w:p>
    <w:p w14:paraId="2F400835" w14:textId="77777777" w:rsidR="00876EC1" w:rsidRPr="00384D82" w:rsidRDefault="00876EC1" w:rsidP="006374BF">
      <w:pPr>
        <w:spacing w:line="276" w:lineRule="auto"/>
        <w:jc w:val="both"/>
        <w:rPr>
          <w:rFonts w:asciiTheme="majorBidi" w:hAnsiTheme="majorBidi" w:cstheme="majorBidi"/>
          <w:b/>
          <w:bCs/>
        </w:rPr>
      </w:pPr>
    </w:p>
    <w:p w14:paraId="0A33F3AC" w14:textId="16DB4148" w:rsidR="00876EC1" w:rsidRPr="00384D82" w:rsidRDefault="00876EC1" w:rsidP="006374BF">
      <w:pPr>
        <w:spacing w:line="276" w:lineRule="auto"/>
        <w:jc w:val="both"/>
        <w:rPr>
          <w:rFonts w:asciiTheme="majorBidi" w:hAnsiTheme="majorBidi" w:cstheme="majorBidi"/>
        </w:rPr>
      </w:pPr>
      <w:r w:rsidRPr="00384D82">
        <w:rPr>
          <w:rFonts w:asciiTheme="majorBidi" w:hAnsiTheme="majorBidi" w:cstheme="majorBidi"/>
        </w:rPr>
        <w:t>Each of the four countries discussed in this report has a well-developed technological entrepreneurship ecosystem in terms of innovation and competitiveness</w:t>
      </w:r>
      <w:r w:rsidR="006374BF" w:rsidRPr="00384D82">
        <w:rPr>
          <w:rFonts w:asciiTheme="majorBidi" w:hAnsiTheme="majorBidi" w:cstheme="majorBidi"/>
        </w:rPr>
        <w:t>. In 2019</w:t>
      </w:r>
      <w:r w:rsidRPr="00384D82">
        <w:rPr>
          <w:rFonts w:asciiTheme="majorBidi" w:hAnsiTheme="majorBidi" w:cstheme="majorBidi"/>
        </w:rPr>
        <w:t xml:space="preserve"> all four were ranked with in the top 15% of </w:t>
      </w:r>
      <w:r w:rsidR="006374BF" w:rsidRPr="00384D82">
        <w:rPr>
          <w:rFonts w:asciiTheme="majorBidi" w:hAnsiTheme="majorBidi" w:cstheme="majorBidi"/>
        </w:rPr>
        <w:t xml:space="preserve">149/141 countries measured. </w:t>
      </w:r>
    </w:p>
    <w:p w14:paraId="60290241" w14:textId="421ECAD7" w:rsidR="006374BF" w:rsidRPr="00384D82" w:rsidRDefault="006374BF" w:rsidP="006374BF">
      <w:pPr>
        <w:spacing w:line="276" w:lineRule="auto"/>
        <w:jc w:val="both"/>
        <w:rPr>
          <w:rFonts w:asciiTheme="majorBidi" w:hAnsiTheme="majorBidi" w:cstheme="majorBidi"/>
        </w:rPr>
      </w:pPr>
      <w:r w:rsidRPr="00384D82">
        <w:rPr>
          <w:rFonts w:asciiTheme="majorBidi" w:hAnsiTheme="majorBidi" w:cstheme="majorBidi"/>
        </w:rPr>
        <w:t xml:space="preserve">Comparatively across the four countries, Sweden and Israel rank highest for technological entrepreneurship and innovativeness. Sweden’s economy was originally centred around multinational companies, such as </w:t>
      </w:r>
      <w:r w:rsidRPr="005C224C">
        <w:rPr>
          <w:rFonts w:asciiTheme="majorBidi" w:hAnsiTheme="majorBidi" w:cstheme="majorBidi"/>
          <w:i/>
          <w:iCs/>
        </w:rPr>
        <w:t>IKEA</w:t>
      </w:r>
      <w:r w:rsidRPr="00384D82">
        <w:rPr>
          <w:rFonts w:asciiTheme="majorBidi" w:hAnsiTheme="majorBidi" w:cstheme="majorBidi"/>
        </w:rPr>
        <w:t xml:space="preserve"> or </w:t>
      </w:r>
      <w:r w:rsidRPr="005C224C">
        <w:rPr>
          <w:rFonts w:asciiTheme="majorBidi" w:hAnsiTheme="majorBidi" w:cstheme="majorBidi"/>
          <w:i/>
          <w:iCs/>
        </w:rPr>
        <w:t>Ericsson</w:t>
      </w:r>
      <w:r w:rsidRPr="00384D82">
        <w:rPr>
          <w:rFonts w:asciiTheme="majorBidi" w:hAnsiTheme="majorBidi" w:cstheme="majorBidi"/>
        </w:rPr>
        <w:t>, but in more recent times, it has become a major global player in terms of its innovative ecosystem. Policy makers in Sweden have been fostering innovation and entrepreneurship as part of developing and maintaining the social-democratic welfare state. Generally, policies in Sweden emphasise co</w:t>
      </w:r>
      <w:r w:rsidR="00CA7965">
        <w:rPr>
          <w:rFonts w:asciiTheme="majorBidi" w:hAnsiTheme="majorBidi" w:cstheme="majorBidi"/>
        </w:rPr>
        <w:t>-</w:t>
      </w:r>
      <w:r w:rsidRPr="00384D82">
        <w:rPr>
          <w:rFonts w:asciiTheme="majorBidi" w:hAnsiTheme="majorBidi" w:cstheme="majorBidi"/>
        </w:rPr>
        <w:t>operation between industry and government as well as co</w:t>
      </w:r>
      <w:r w:rsidR="00CA7965">
        <w:rPr>
          <w:rFonts w:asciiTheme="majorBidi" w:hAnsiTheme="majorBidi" w:cstheme="majorBidi"/>
        </w:rPr>
        <w:t>-</w:t>
      </w:r>
      <w:r w:rsidRPr="00384D82">
        <w:rPr>
          <w:rFonts w:asciiTheme="majorBidi" w:hAnsiTheme="majorBidi" w:cstheme="majorBidi"/>
        </w:rPr>
        <w:t xml:space="preserve">operation between industry and research. </w:t>
      </w:r>
    </w:p>
    <w:p w14:paraId="4A85C960" w14:textId="0839C241" w:rsidR="006374BF" w:rsidRPr="00384D82" w:rsidRDefault="006374BF" w:rsidP="006374BF">
      <w:pPr>
        <w:spacing w:line="276" w:lineRule="auto"/>
        <w:jc w:val="both"/>
        <w:rPr>
          <w:rFonts w:asciiTheme="majorBidi" w:hAnsiTheme="majorBidi" w:cstheme="majorBidi"/>
        </w:rPr>
      </w:pPr>
      <w:r w:rsidRPr="00384D82">
        <w:rPr>
          <w:rFonts w:asciiTheme="majorBidi" w:hAnsiTheme="majorBidi" w:cstheme="majorBidi"/>
        </w:rPr>
        <w:lastRenderedPageBreak/>
        <w:t xml:space="preserve">Israel has been labelled </w:t>
      </w:r>
      <w:r w:rsidR="008B2882">
        <w:rPr>
          <w:rFonts w:asciiTheme="majorBidi" w:hAnsiTheme="majorBidi" w:cstheme="majorBidi"/>
        </w:rPr>
        <w:t>‘</w:t>
      </w:r>
      <w:r w:rsidRPr="00384D82">
        <w:rPr>
          <w:rFonts w:asciiTheme="majorBidi" w:hAnsiTheme="majorBidi" w:cstheme="majorBidi"/>
        </w:rPr>
        <w:t>the startup nation</w:t>
      </w:r>
      <w:r w:rsidR="008B2882">
        <w:rPr>
          <w:rFonts w:asciiTheme="majorBidi" w:hAnsiTheme="majorBidi" w:cstheme="majorBidi"/>
        </w:rPr>
        <w:t>’</w:t>
      </w:r>
      <w:r w:rsidRPr="00384D82">
        <w:rPr>
          <w:rFonts w:asciiTheme="majorBidi" w:hAnsiTheme="majorBidi" w:cstheme="majorBidi"/>
        </w:rPr>
        <w:t xml:space="preserve">. The country has undergone a process of transformation from developmental to a neoliberal model, configurating a specific version of national neoliberalism (Krampf, 2018). Its innovation policy is used as a national strategic pillar to increase its competitive advantage in the international arena. One outcome of its policies has positioned the entrepreneurial high-tech ecosystem in Tel Aviv at the top of international competitive rankings. Innovation policy, together with additional market-oriented policies, initiated by the government, have brought about a stable and relative high growth to the Israeli economy. However, the model of economic growth is based almost exclusively on the high-tech industry and has generated increasing economic inequalities (Rosenfeld, 2018). This is one explanation for the relative low performance of Israel in other international rankings, such as the Human Development Index. </w:t>
      </w:r>
    </w:p>
    <w:p w14:paraId="477387CD" w14:textId="305C54FD" w:rsidR="006374BF" w:rsidRDefault="006374BF" w:rsidP="006374BF">
      <w:pPr>
        <w:spacing w:line="276" w:lineRule="auto"/>
        <w:jc w:val="both"/>
        <w:rPr>
          <w:rFonts w:asciiTheme="majorBidi" w:hAnsiTheme="majorBidi" w:cstheme="majorBidi"/>
        </w:rPr>
      </w:pPr>
      <w:r w:rsidRPr="00384D82">
        <w:rPr>
          <w:rFonts w:asciiTheme="majorBidi" w:hAnsiTheme="majorBidi" w:cstheme="majorBidi"/>
        </w:rPr>
        <w:t>Ireland and Norway rank lower on technological entrepreneurship and innovativeness, but nonetheless invest resources and prioriti</w:t>
      </w:r>
      <w:r w:rsidR="006D6988">
        <w:rPr>
          <w:rFonts w:asciiTheme="majorBidi" w:hAnsiTheme="majorBidi" w:cstheme="majorBidi"/>
        </w:rPr>
        <w:t>s</w:t>
      </w:r>
      <w:r w:rsidRPr="00384D82">
        <w:rPr>
          <w:rFonts w:asciiTheme="majorBidi" w:hAnsiTheme="majorBidi" w:cstheme="majorBidi"/>
        </w:rPr>
        <w:t xml:space="preserve">e the development of technological innovation in their country’s respective strategies. </w:t>
      </w:r>
    </w:p>
    <w:p w14:paraId="61353577" w14:textId="77777777" w:rsidR="00565AEC" w:rsidRPr="00384D82" w:rsidRDefault="00565AEC" w:rsidP="006374BF">
      <w:pPr>
        <w:spacing w:line="276" w:lineRule="auto"/>
        <w:jc w:val="both"/>
        <w:rPr>
          <w:rFonts w:asciiTheme="majorBidi" w:hAnsiTheme="majorBidi" w:cstheme="majorBidi"/>
        </w:rPr>
      </w:pPr>
    </w:p>
    <w:p w14:paraId="2A20A29C" w14:textId="5B4A9345" w:rsidR="00565AEC" w:rsidRDefault="00DE588E" w:rsidP="009517AC">
      <w:pPr>
        <w:spacing w:line="276" w:lineRule="auto"/>
        <w:jc w:val="both"/>
        <w:rPr>
          <w:rFonts w:asciiTheme="majorBidi" w:hAnsiTheme="majorBidi" w:cstheme="majorBidi"/>
        </w:rPr>
      </w:pPr>
      <w:r w:rsidRPr="00384D82">
        <w:rPr>
          <w:rFonts w:asciiTheme="majorBidi" w:hAnsiTheme="majorBidi" w:cstheme="majorBidi"/>
        </w:rPr>
        <w:t xml:space="preserve">Concerning gender equality, </w:t>
      </w:r>
      <w:r w:rsidR="009517AC" w:rsidRPr="009517AC">
        <w:rPr>
          <w:rFonts w:asciiTheme="majorBidi" w:hAnsiTheme="majorBidi" w:cstheme="majorBidi"/>
        </w:rPr>
        <w:t xml:space="preserve">Norway </w:t>
      </w:r>
      <w:r w:rsidR="009517AC">
        <w:rPr>
          <w:rFonts w:asciiTheme="majorBidi" w:hAnsiTheme="majorBidi" w:cstheme="majorBidi"/>
        </w:rPr>
        <w:t xml:space="preserve">and </w:t>
      </w:r>
      <w:r w:rsidRPr="00384D82">
        <w:rPr>
          <w:rFonts w:asciiTheme="majorBidi" w:hAnsiTheme="majorBidi" w:cstheme="majorBidi"/>
        </w:rPr>
        <w:t xml:space="preserve">Sweden rank 2nd and 3rd respectively on the Gender Equality Index, with both regarded as </w:t>
      </w:r>
      <w:r w:rsidR="00C9186B">
        <w:rPr>
          <w:rFonts w:asciiTheme="majorBidi" w:hAnsiTheme="majorBidi" w:cstheme="majorBidi"/>
        </w:rPr>
        <w:t>‘</w:t>
      </w:r>
      <w:r w:rsidRPr="00384D82">
        <w:rPr>
          <w:rFonts w:asciiTheme="majorBidi" w:hAnsiTheme="majorBidi" w:cstheme="majorBidi"/>
        </w:rPr>
        <w:t>women friendly</w:t>
      </w:r>
      <w:r w:rsidR="00C9186B">
        <w:rPr>
          <w:rFonts w:asciiTheme="majorBidi" w:hAnsiTheme="majorBidi" w:cstheme="majorBidi"/>
        </w:rPr>
        <w:t>’</w:t>
      </w:r>
      <w:r w:rsidRPr="00384D82">
        <w:rPr>
          <w:rFonts w:asciiTheme="majorBidi" w:hAnsiTheme="majorBidi" w:cstheme="majorBidi"/>
        </w:rPr>
        <w:t xml:space="preserve"> states, that </w:t>
      </w:r>
      <w:r w:rsidR="00C9186B">
        <w:rPr>
          <w:rFonts w:asciiTheme="majorBidi" w:hAnsiTheme="majorBidi" w:cstheme="majorBidi"/>
        </w:rPr>
        <w:t>‘</w:t>
      </w:r>
      <w:r w:rsidRPr="00384D82">
        <w:rPr>
          <w:rFonts w:asciiTheme="majorBidi" w:hAnsiTheme="majorBidi" w:cstheme="majorBidi"/>
        </w:rPr>
        <w:t>would not force harder choices on women than on men or permit unjust treatment on the basis of sex</w:t>
      </w:r>
      <w:r w:rsidR="00C9186B">
        <w:rPr>
          <w:rFonts w:asciiTheme="majorBidi" w:hAnsiTheme="majorBidi" w:cstheme="majorBidi"/>
        </w:rPr>
        <w:t>’</w:t>
      </w:r>
      <w:r w:rsidRPr="00384D82">
        <w:rPr>
          <w:rFonts w:asciiTheme="majorBidi" w:hAnsiTheme="majorBidi" w:cstheme="majorBidi"/>
        </w:rPr>
        <w:t xml:space="preserve"> (Hernes, 1987: 15). In both countries, policies and program</w:t>
      </w:r>
      <w:r w:rsidR="0033023F">
        <w:rPr>
          <w:rFonts w:asciiTheme="majorBidi" w:hAnsiTheme="majorBidi" w:cstheme="majorBidi"/>
        </w:rPr>
        <w:t>mes</w:t>
      </w:r>
      <w:r w:rsidRPr="00384D82">
        <w:rPr>
          <w:rFonts w:asciiTheme="majorBidi" w:hAnsiTheme="majorBidi" w:cstheme="majorBidi"/>
        </w:rPr>
        <w:t xml:space="preserve"> targeting women entrepreneurs exist, mainly targeted towards </w:t>
      </w:r>
      <w:r w:rsidR="00C9186B">
        <w:rPr>
          <w:rFonts w:asciiTheme="majorBidi" w:hAnsiTheme="majorBidi" w:cstheme="majorBidi"/>
        </w:rPr>
        <w:t>‘</w:t>
      </w:r>
      <w:r w:rsidRPr="00384D82">
        <w:rPr>
          <w:rFonts w:asciiTheme="majorBidi" w:hAnsiTheme="majorBidi" w:cstheme="majorBidi"/>
        </w:rPr>
        <w:t>opening-up</w:t>
      </w:r>
      <w:r w:rsidR="00C9186B">
        <w:rPr>
          <w:rFonts w:asciiTheme="majorBidi" w:hAnsiTheme="majorBidi" w:cstheme="majorBidi"/>
        </w:rPr>
        <w:t>’</w:t>
      </w:r>
      <w:r w:rsidRPr="00384D82">
        <w:rPr>
          <w:rFonts w:asciiTheme="majorBidi" w:hAnsiTheme="majorBidi" w:cstheme="majorBidi"/>
        </w:rPr>
        <w:t xml:space="preserve"> strategies, including minority and migrant women. Ireland and Israel rank lower on the Gender Equality Index, although Ireland has recently moved up to 9th position. Israel has a very heterogenous population comprising many groups (e.g. Israeli Jews and Palestinians), all considered traditional and religious. Gender equality is a target only in the secular, highly educated sector of the country, which remains a minority in the country (Fogiel-Bijaoui, 2016). Ireland and Israel both have dedicated female entrepreneurship program</w:t>
      </w:r>
      <w:r w:rsidR="0033023F">
        <w:rPr>
          <w:rFonts w:asciiTheme="majorBidi" w:hAnsiTheme="majorBidi" w:cstheme="majorBidi"/>
        </w:rPr>
        <w:t>mes</w:t>
      </w:r>
      <w:r w:rsidRPr="00384D82">
        <w:rPr>
          <w:rFonts w:asciiTheme="majorBidi" w:hAnsiTheme="majorBidi" w:cstheme="majorBidi"/>
        </w:rPr>
        <w:t>, with the extent to which the program</w:t>
      </w:r>
      <w:r w:rsidR="0033023F">
        <w:rPr>
          <w:rFonts w:asciiTheme="majorBidi" w:hAnsiTheme="majorBidi" w:cstheme="majorBidi"/>
        </w:rPr>
        <w:t>mes</w:t>
      </w:r>
      <w:r w:rsidRPr="00384D82">
        <w:rPr>
          <w:rFonts w:asciiTheme="majorBidi" w:hAnsiTheme="majorBidi" w:cstheme="majorBidi"/>
        </w:rPr>
        <w:t xml:space="preserve"> are targeting high-tech startups to be investigated in the next stage of the </w:t>
      </w:r>
      <w:r w:rsidRPr="005C224C">
        <w:rPr>
          <w:rFonts w:asciiTheme="majorBidi" w:hAnsiTheme="majorBidi" w:cstheme="majorBidi"/>
          <w:i/>
          <w:iCs/>
        </w:rPr>
        <w:t xml:space="preserve">GENRE </w:t>
      </w:r>
      <w:r w:rsidR="00BC0E95" w:rsidRPr="005C224C">
        <w:rPr>
          <w:rFonts w:asciiTheme="majorBidi" w:hAnsiTheme="majorBidi" w:cstheme="majorBidi"/>
          <w:i/>
          <w:iCs/>
        </w:rPr>
        <w:t>P</w:t>
      </w:r>
      <w:r w:rsidRPr="005C224C">
        <w:rPr>
          <w:rFonts w:asciiTheme="majorBidi" w:hAnsiTheme="majorBidi" w:cstheme="majorBidi"/>
          <w:i/>
          <w:iCs/>
        </w:rPr>
        <w:t>roject</w:t>
      </w:r>
      <w:r w:rsidRPr="00384D82">
        <w:rPr>
          <w:rFonts w:asciiTheme="majorBidi" w:hAnsiTheme="majorBidi" w:cstheme="majorBidi"/>
        </w:rPr>
        <w:t>.</w:t>
      </w:r>
    </w:p>
    <w:p w14:paraId="463AE1CA" w14:textId="57A9DA18" w:rsidR="00DE588E" w:rsidRPr="00384D82" w:rsidRDefault="00DE588E" w:rsidP="00DE588E">
      <w:pPr>
        <w:spacing w:line="276" w:lineRule="auto"/>
        <w:jc w:val="both"/>
        <w:rPr>
          <w:rFonts w:asciiTheme="majorBidi" w:hAnsiTheme="majorBidi" w:cstheme="majorBidi"/>
        </w:rPr>
      </w:pPr>
      <w:r w:rsidRPr="00384D82">
        <w:rPr>
          <w:rFonts w:asciiTheme="majorBidi" w:hAnsiTheme="majorBidi" w:cstheme="majorBidi"/>
        </w:rPr>
        <w:t xml:space="preserve"> </w:t>
      </w:r>
    </w:p>
    <w:p w14:paraId="6F616A5E" w14:textId="77B07130" w:rsidR="008572BD" w:rsidRPr="00384D82" w:rsidRDefault="008572BD" w:rsidP="004B7321">
      <w:pPr>
        <w:spacing w:line="276" w:lineRule="auto"/>
        <w:jc w:val="both"/>
        <w:rPr>
          <w:rFonts w:asciiTheme="majorBidi" w:hAnsiTheme="majorBidi" w:cstheme="majorBidi"/>
        </w:rPr>
      </w:pPr>
      <w:r w:rsidRPr="00384D82">
        <w:rPr>
          <w:rFonts w:asciiTheme="majorBidi" w:hAnsiTheme="majorBidi" w:cstheme="majorBidi"/>
        </w:rPr>
        <w:t xml:space="preserve">All four countries have a centre-periphery divide, impacting the technological startup ecosystems. In Ireland data show, that the capital city of Dublin received 70% funding in 2019 compared to regional counterparts. </w:t>
      </w:r>
      <w:r w:rsidR="00341646" w:rsidRPr="00384D82">
        <w:rPr>
          <w:rFonts w:asciiTheme="majorBidi" w:hAnsiTheme="majorBidi" w:cstheme="majorBidi"/>
          <w:i/>
          <w:iCs/>
        </w:rPr>
        <w:t xml:space="preserve">Enterprise </w:t>
      </w:r>
      <w:r w:rsidR="00341646" w:rsidRPr="00EE11C6">
        <w:rPr>
          <w:rFonts w:asciiTheme="majorBidi" w:hAnsiTheme="majorBidi" w:cstheme="majorBidi"/>
          <w:i/>
          <w:iCs/>
        </w:rPr>
        <w:t>Ireland</w:t>
      </w:r>
      <w:r w:rsidRPr="005C224C">
        <w:rPr>
          <w:rFonts w:asciiTheme="majorBidi" w:hAnsiTheme="majorBidi" w:cstheme="majorBidi"/>
          <w:i/>
          <w:iCs/>
        </w:rPr>
        <w:t>’s</w:t>
      </w:r>
      <w:r w:rsidRPr="00384D82">
        <w:rPr>
          <w:rFonts w:asciiTheme="majorBidi" w:hAnsiTheme="majorBidi" w:cstheme="majorBidi"/>
        </w:rPr>
        <w:t xml:space="preserve"> </w:t>
      </w:r>
      <w:r w:rsidRPr="005C224C">
        <w:rPr>
          <w:rFonts w:asciiTheme="majorBidi" w:hAnsiTheme="majorBidi" w:cstheme="majorBidi"/>
          <w:i/>
          <w:iCs/>
        </w:rPr>
        <w:t xml:space="preserve">2019 Powering the Regions </w:t>
      </w:r>
      <w:r w:rsidRPr="00384D82">
        <w:rPr>
          <w:rFonts w:asciiTheme="majorBidi" w:hAnsiTheme="majorBidi" w:cstheme="majorBidi"/>
        </w:rPr>
        <w:t xml:space="preserve">strategy report seeks to action previous targets regionally to ensure </w:t>
      </w:r>
      <w:r w:rsidR="00C9186B">
        <w:rPr>
          <w:rFonts w:asciiTheme="majorBidi" w:hAnsiTheme="majorBidi" w:cstheme="majorBidi"/>
        </w:rPr>
        <w:t>‘</w:t>
      </w:r>
      <w:r w:rsidRPr="00384D82">
        <w:rPr>
          <w:rFonts w:asciiTheme="majorBidi" w:hAnsiTheme="majorBidi" w:cstheme="majorBidi"/>
        </w:rPr>
        <w:t>optimal economic balance</w:t>
      </w:r>
      <w:r w:rsidR="00C9186B">
        <w:rPr>
          <w:rFonts w:asciiTheme="majorBidi" w:hAnsiTheme="majorBidi" w:cstheme="majorBidi"/>
        </w:rPr>
        <w:t>’</w:t>
      </w:r>
      <w:r w:rsidRPr="00384D82">
        <w:rPr>
          <w:rFonts w:asciiTheme="majorBidi" w:hAnsiTheme="majorBidi" w:cstheme="majorBidi"/>
        </w:rPr>
        <w:t xml:space="preserve"> between various regions, cities, and urban centres. </w:t>
      </w:r>
      <w:r w:rsidR="00DC00F3" w:rsidRPr="00384D82">
        <w:rPr>
          <w:rFonts w:asciiTheme="majorBidi" w:hAnsiTheme="majorBidi" w:cstheme="majorBidi"/>
        </w:rPr>
        <w:t>Also,</w:t>
      </w:r>
      <w:r w:rsidRPr="00384D82">
        <w:rPr>
          <w:rFonts w:asciiTheme="majorBidi" w:hAnsiTheme="majorBidi" w:cstheme="majorBidi"/>
        </w:rPr>
        <w:t xml:space="preserve"> the </w:t>
      </w:r>
      <w:r w:rsidRPr="005C224C">
        <w:rPr>
          <w:rFonts w:asciiTheme="majorBidi" w:hAnsiTheme="majorBidi" w:cstheme="majorBidi"/>
          <w:i/>
          <w:iCs/>
        </w:rPr>
        <w:t>Israeli Innovation Authority</w:t>
      </w:r>
      <w:r w:rsidR="004B7321" w:rsidRPr="005C224C">
        <w:rPr>
          <w:rFonts w:asciiTheme="majorBidi" w:hAnsiTheme="majorBidi" w:cstheme="majorBidi"/>
          <w:i/>
          <w:iCs/>
        </w:rPr>
        <w:t xml:space="preserve"> </w:t>
      </w:r>
      <w:r w:rsidR="004B7321" w:rsidRPr="00384D82">
        <w:rPr>
          <w:rFonts w:asciiTheme="majorBidi" w:hAnsiTheme="majorBidi" w:cstheme="majorBidi"/>
        </w:rPr>
        <w:t>– concerned with the highly centrali</w:t>
      </w:r>
      <w:r w:rsidR="006D6988">
        <w:rPr>
          <w:rFonts w:asciiTheme="majorBidi" w:hAnsiTheme="majorBidi" w:cstheme="majorBidi"/>
        </w:rPr>
        <w:t>s</w:t>
      </w:r>
      <w:r w:rsidR="004B7321" w:rsidRPr="00384D82">
        <w:rPr>
          <w:rFonts w:asciiTheme="majorBidi" w:hAnsiTheme="majorBidi" w:cstheme="majorBidi"/>
        </w:rPr>
        <w:t xml:space="preserve">ed ecosystem located around Tel Aviv - </w:t>
      </w:r>
      <w:r w:rsidRPr="00384D82">
        <w:rPr>
          <w:rFonts w:asciiTheme="majorBidi" w:hAnsiTheme="majorBidi" w:cstheme="majorBidi"/>
        </w:rPr>
        <w:t xml:space="preserve">launched a national strategy to promote an innovation-driven economy in the periphery, which </w:t>
      </w:r>
      <w:r w:rsidR="004B7321" w:rsidRPr="00384D82">
        <w:rPr>
          <w:rFonts w:asciiTheme="majorBidi" w:hAnsiTheme="majorBidi" w:cstheme="majorBidi"/>
        </w:rPr>
        <w:t>should</w:t>
      </w:r>
      <w:r w:rsidRPr="00384D82">
        <w:rPr>
          <w:rFonts w:asciiTheme="majorBidi" w:hAnsiTheme="majorBidi" w:cstheme="majorBidi"/>
        </w:rPr>
        <w:t xml:space="preserve"> benefit both the regional economy. These policies are explicitly aimed to deal with the geographical gap between cent</w:t>
      </w:r>
      <w:r w:rsidR="004A7CB1">
        <w:rPr>
          <w:rFonts w:asciiTheme="majorBidi" w:hAnsiTheme="majorBidi" w:cstheme="majorBidi"/>
        </w:rPr>
        <w:t>r</w:t>
      </w:r>
      <w:r w:rsidRPr="00384D82">
        <w:rPr>
          <w:rFonts w:asciiTheme="majorBidi" w:hAnsiTheme="majorBidi" w:cstheme="majorBidi"/>
        </w:rPr>
        <w:t xml:space="preserve">e and periphery, in an attempt to strengthen the periphery. </w:t>
      </w:r>
    </w:p>
    <w:p w14:paraId="5B5BB3C4" w14:textId="558FE855" w:rsidR="008B2882" w:rsidRDefault="004B7321" w:rsidP="004B7321">
      <w:pPr>
        <w:spacing w:line="276" w:lineRule="auto"/>
        <w:jc w:val="both"/>
        <w:rPr>
          <w:rFonts w:asciiTheme="majorBidi" w:hAnsiTheme="majorBidi" w:cstheme="majorBidi"/>
        </w:rPr>
      </w:pPr>
      <w:r w:rsidRPr="00384D82">
        <w:rPr>
          <w:rFonts w:asciiTheme="majorBidi" w:hAnsiTheme="majorBidi" w:cstheme="majorBidi"/>
        </w:rPr>
        <w:lastRenderedPageBreak/>
        <w:t>In Sweden, three metropolitan areas of Stockholm, Gothenburg and Malmö are clearly dominating in terms of number of startups and incubators and in Norway</w:t>
      </w:r>
      <w:r w:rsidR="00400B33">
        <w:rPr>
          <w:rFonts w:asciiTheme="majorBidi" w:hAnsiTheme="majorBidi" w:cstheme="majorBidi"/>
        </w:rPr>
        <w:t>,</w:t>
      </w:r>
      <w:r w:rsidRPr="00384D82">
        <w:rPr>
          <w:rFonts w:asciiTheme="majorBidi" w:hAnsiTheme="majorBidi" w:cstheme="majorBidi"/>
        </w:rPr>
        <w:t xml:space="preserve"> Oslo is very much the cent</w:t>
      </w:r>
      <w:r w:rsidR="004A7CB1">
        <w:rPr>
          <w:rFonts w:asciiTheme="majorBidi" w:hAnsiTheme="majorBidi" w:cstheme="majorBidi"/>
        </w:rPr>
        <w:t>r</w:t>
      </w:r>
      <w:r w:rsidRPr="00384D82">
        <w:rPr>
          <w:rFonts w:asciiTheme="majorBidi" w:hAnsiTheme="majorBidi" w:cstheme="majorBidi"/>
        </w:rPr>
        <w:t>e of the developing technological entrepreneurial ecosystem. The implications of the cent</w:t>
      </w:r>
      <w:r w:rsidR="004A7CB1">
        <w:rPr>
          <w:rFonts w:asciiTheme="majorBidi" w:hAnsiTheme="majorBidi" w:cstheme="majorBidi"/>
        </w:rPr>
        <w:t>r</w:t>
      </w:r>
      <w:r w:rsidRPr="00384D82">
        <w:rPr>
          <w:rFonts w:asciiTheme="majorBidi" w:hAnsiTheme="majorBidi" w:cstheme="majorBidi"/>
        </w:rPr>
        <w:t>e-periphery divide have yet to be investigated.</w:t>
      </w:r>
    </w:p>
    <w:p w14:paraId="67D55CD7" w14:textId="0CD0F62D" w:rsidR="008572BD" w:rsidRPr="00384D82" w:rsidRDefault="008572BD" w:rsidP="004B7321">
      <w:pPr>
        <w:spacing w:line="276" w:lineRule="auto"/>
        <w:jc w:val="both"/>
        <w:rPr>
          <w:rFonts w:asciiTheme="majorBidi" w:hAnsiTheme="majorBidi" w:cstheme="majorBidi"/>
        </w:rPr>
      </w:pPr>
    </w:p>
    <w:p w14:paraId="21D99681" w14:textId="103043C1" w:rsidR="006374BF" w:rsidRPr="00384D82" w:rsidRDefault="00DE588E" w:rsidP="00244600">
      <w:pPr>
        <w:spacing w:line="276" w:lineRule="auto"/>
        <w:jc w:val="both"/>
        <w:rPr>
          <w:rFonts w:asciiTheme="majorBidi" w:hAnsiTheme="majorBidi" w:cstheme="majorBidi"/>
        </w:rPr>
      </w:pPr>
      <w:bookmarkStart w:id="223" w:name="_Hlk46599305"/>
      <w:r w:rsidRPr="00384D82">
        <w:rPr>
          <w:rFonts w:asciiTheme="majorBidi" w:hAnsiTheme="majorBidi" w:cstheme="majorBidi"/>
          <w:i/>
          <w:iCs/>
        </w:rPr>
        <w:t>Enterprise Ireland</w:t>
      </w:r>
      <w:bookmarkEnd w:id="223"/>
      <w:r w:rsidRPr="00384D82">
        <w:rPr>
          <w:rFonts w:asciiTheme="majorBidi" w:hAnsiTheme="majorBidi" w:cstheme="majorBidi"/>
          <w:i/>
          <w:iCs/>
        </w:rPr>
        <w:t>,</w:t>
      </w:r>
      <w:r w:rsidRPr="00384D82">
        <w:rPr>
          <w:rFonts w:asciiTheme="majorBidi" w:hAnsiTheme="majorBidi" w:cstheme="majorBidi"/>
        </w:rPr>
        <w:t xml:space="preserve"> </w:t>
      </w:r>
      <w:r w:rsidRPr="00384D82">
        <w:rPr>
          <w:rFonts w:asciiTheme="majorBidi" w:hAnsiTheme="majorBidi" w:cstheme="majorBidi"/>
          <w:i/>
          <w:iCs/>
        </w:rPr>
        <w:t>Innovation Norway</w:t>
      </w:r>
      <w:r w:rsidRPr="00384D82">
        <w:rPr>
          <w:rFonts w:asciiTheme="majorBidi" w:hAnsiTheme="majorBidi" w:cstheme="majorBidi"/>
        </w:rPr>
        <w:t xml:space="preserve">, Sweden’s </w:t>
      </w:r>
      <w:r w:rsidRPr="00384D82">
        <w:rPr>
          <w:rFonts w:asciiTheme="majorBidi" w:hAnsiTheme="majorBidi" w:cstheme="majorBidi"/>
          <w:i/>
          <w:iCs/>
        </w:rPr>
        <w:t>Vinnova</w:t>
      </w:r>
      <w:r w:rsidRPr="00384D82">
        <w:rPr>
          <w:rFonts w:asciiTheme="majorBidi" w:hAnsiTheme="majorBidi" w:cstheme="majorBidi"/>
        </w:rPr>
        <w:t xml:space="preserve"> and Israel </w:t>
      </w:r>
      <w:r w:rsidRPr="00384D82">
        <w:rPr>
          <w:rFonts w:asciiTheme="majorBidi" w:hAnsiTheme="majorBidi" w:cstheme="majorBidi"/>
          <w:i/>
          <w:iCs/>
        </w:rPr>
        <w:t>Innovation Authority</w:t>
      </w:r>
      <w:r w:rsidRPr="00384D82">
        <w:rPr>
          <w:rFonts w:asciiTheme="majorBidi" w:hAnsiTheme="majorBidi" w:cstheme="majorBidi"/>
        </w:rPr>
        <w:t xml:space="preserve"> are public, governmental organi</w:t>
      </w:r>
      <w:r w:rsidR="006D6988">
        <w:rPr>
          <w:rFonts w:asciiTheme="majorBidi" w:hAnsiTheme="majorBidi" w:cstheme="majorBidi"/>
        </w:rPr>
        <w:t>s</w:t>
      </w:r>
      <w:r w:rsidRPr="00384D82">
        <w:rPr>
          <w:rFonts w:asciiTheme="majorBidi" w:hAnsiTheme="majorBidi" w:cstheme="majorBidi"/>
        </w:rPr>
        <w:t xml:space="preserve">ations aimed at promoting entrepreneurship and innovation ecosystems as part of a national strategy. Policy makers in Ireland, Sweden and Israel </w:t>
      </w:r>
      <w:r w:rsidR="00CB14EA" w:rsidRPr="00384D82">
        <w:rPr>
          <w:rFonts w:asciiTheme="majorBidi" w:hAnsiTheme="majorBidi" w:cstheme="majorBidi"/>
        </w:rPr>
        <w:t>recognise</w:t>
      </w:r>
      <w:r w:rsidRPr="00384D82">
        <w:rPr>
          <w:rFonts w:asciiTheme="majorBidi" w:hAnsiTheme="majorBidi" w:cstheme="majorBidi"/>
        </w:rPr>
        <w:t xml:space="preserve"> the </w:t>
      </w:r>
      <w:r w:rsidR="00CB14EA" w:rsidRPr="00384D82">
        <w:rPr>
          <w:rFonts w:asciiTheme="majorBidi" w:hAnsiTheme="majorBidi" w:cstheme="majorBidi"/>
        </w:rPr>
        <w:t xml:space="preserve">importance of addressing the </w:t>
      </w:r>
      <w:r w:rsidRPr="00384D82">
        <w:rPr>
          <w:rFonts w:asciiTheme="majorBidi" w:hAnsiTheme="majorBidi" w:cstheme="majorBidi"/>
        </w:rPr>
        <w:t xml:space="preserve">gender gap and increasing the number of female entrepreneurs as key </w:t>
      </w:r>
      <w:r w:rsidR="00CB14EA" w:rsidRPr="00384D82">
        <w:rPr>
          <w:rFonts w:asciiTheme="majorBidi" w:hAnsiTheme="majorBidi" w:cstheme="majorBidi"/>
        </w:rPr>
        <w:t>concerns</w:t>
      </w:r>
      <w:r w:rsidRPr="00384D82">
        <w:rPr>
          <w:rFonts w:asciiTheme="majorBidi" w:hAnsiTheme="majorBidi" w:cstheme="majorBidi"/>
        </w:rPr>
        <w:t>. Therefore, in these countries dedicated women focused program</w:t>
      </w:r>
      <w:r w:rsidR="0033023F">
        <w:rPr>
          <w:rFonts w:asciiTheme="majorBidi" w:hAnsiTheme="majorBidi" w:cstheme="majorBidi"/>
        </w:rPr>
        <w:t>mes</w:t>
      </w:r>
      <w:r w:rsidRPr="00384D82">
        <w:rPr>
          <w:rFonts w:asciiTheme="majorBidi" w:hAnsiTheme="majorBidi" w:cstheme="majorBidi"/>
        </w:rPr>
        <w:t xml:space="preserve"> exist</w:t>
      </w:r>
      <w:r w:rsidR="00CB14EA" w:rsidRPr="00384D82">
        <w:rPr>
          <w:rFonts w:asciiTheme="majorBidi" w:hAnsiTheme="majorBidi" w:cstheme="majorBidi"/>
        </w:rPr>
        <w:t>.</w:t>
      </w:r>
      <w:r w:rsidRPr="00384D82">
        <w:rPr>
          <w:rFonts w:asciiTheme="majorBidi" w:hAnsiTheme="majorBidi" w:cstheme="majorBidi"/>
        </w:rPr>
        <w:t xml:space="preserve"> Norwegian policies have moved towards mainstreaming </w:t>
      </w:r>
      <w:r w:rsidR="00DC00F3" w:rsidRPr="00384D82">
        <w:rPr>
          <w:rFonts w:asciiTheme="majorBidi" w:hAnsiTheme="majorBidi" w:cstheme="majorBidi"/>
        </w:rPr>
        <w:t>gender and</w:t>
      </w:r>
      <w:r w:rsidR="00CB14EA" w:rsidRPr="00384D82">
        <w:rPr>
          <w:rFonts w:asciiTheme="majorBidi" w:hAnsiTheme="majorBidi" w:cstheme="majorBidi"/>
        </w:rPr>
        <w:t xml:space="preserve"> terminated most gender specific program</w:t>
      </w:r>
      <w:r w:rsidR="0033023F">
        <w:rPr>
          <w:rFonts w:asciiTheme="majorBidi" w:hAnsiTheme="majorBidi" w:cstheme="majorBidi"/>
        </w:rPr>
        <w:t>mes</w:t>
      </w:r>
      <w:r w:rsidR="00CB14EA" w:rsidRPr="00384D82">
        <w:rPr>
          <w:rFonts w:asciiTheme="majorBidi" w:hAnsiTheme="majorBidi" w:cstheme="majorBidi"/>
        </w:rPr>
        <w:t xml:space="preserve"> promoting entrepreneurship. </w:t>
      </w:r>
    </w:p>
    <w:p w14:paraId="5C1784B4" w14:textId="08876CA2" w:rsidR="0069232D" w:rsidRDefault="00876EC1" w:rsidP="0069232D">
      <w:pPr>
        <w:spacing w:line="276" w:lineRule="auto"/>
        <w:jc w:val="both"/>
        <w:rPr>
          <w:rFonts w:asciiTheme="majorBidi" w:hAnsiTheme="majorBidi" w:cstheme="majorBidi"/>
        </w:rPr>
      </w:pPr>
      <w:r w:rsidRPr="00384D82">
        <w:rPr>
          <w:rFonts w:asciiTheme="majorBidi" w:hAnsiTheme="majorBidi" w:cstheme="majorBidi"/>
        </w:rPr>
        <w:t xml:space="preserve">Technological business incubation is </w:t>
      </w:r>
      <w:r w:rsidR="0040682F" w:rsidRPr="00384D82">
        <w:rPr>
          <w:rFonts w:asciiTheme="majorBidi" w:hAnsiTheme="majorBidi" w:cstheme="majorBidi"/>
        </w:rPr>
        <w:t xml:space="preserve">considered </w:t>
      </w:r>
      <w:r w:rsidRPr="00384D82">
        <w:rPr>
          <w:rFonts w:asciiTheme="majorBidi" w:hAnsiTheme="majorBidi" w:cstheme="majorBidi"/>
        </w:rPr>
        <w:t xml:space="preserve">an important policy tool supporting entrepreneurship in general and technological entrepreneurial growth in particular. </w:t>
      </w:r>
      <w:r w:rsidR="0040682F" w:rsidRPr="00384D82">
        <w:rPr>
          <w:rFonts w:asciiTheme="majorBidi" w:hAnsiTheme="majorBidi" w:cstheme="majorBidi"/>
        </w:rPr>
        <w:t xml:space="preserve">Incubators enable the interaction of public and private players and thereby facilitate </w:t>
      </w:r>
      <w:r w:rsidR="00EA654B" w:rsidRPr="00384D82">
        <w:rPr>
          <w:rFonts w:asciiTheme="majorBidi" w:hAnsiTheme="majorBidi" w:cstheme="majorBidi"/>
        </w:rPr>
        <w:t>technologically</w:t>
      </w:r>
      <w:r w:rsidR="0040682F" w:rsidRPr="00384D82">
        <w:rPr>
          <w:rFonts w:asciiTheme="majorBidi" w:hAnsiTheme="majorBidi" w:cstheme="majorBidi"/>
        </w:rPr>
        <w:t xml:space="preserve"> innovative processes. </w:t>
      </w:r>
      <w:r w:rsidR="00244600" w:rsidRPr="00384D82">
        <w:rPr>
          <w:rFonts w:asciiTheme="majorBidi" w:hAnsiTheme="majorBidi" w:cstheme="majorBidi"/>
        </w:rPr>
        <w:t xml:space="preserve">In all four countries technological incubators are an integral part of the entrepreneurial ecosystem. Whereas it was difficult to retrieve detailed and exact data as to the role of women founders, investors and incubator managers in all four countries, the overall impression is that </w:t>
      </w:r>
      <w:r w:rsidRPr="00384D82">
        <w:rPr>
          <w:rFonts w:asciiTheme="majorBidi" w:hAnsiTheme="majorBidi" w:cstheme="majorBidi"/>
        </w:rPr>
        <w:t>women are under</w:t>
      </w:r>
      <w:r w:rsidR="004A7CB1">
        <w:rPr>
          <w:rFonts w:asciiTheme="majorBidi" w:hAnsiTheme="majorBidi" w:cstheme="majorBidi"/>
        </w:rPr>
        <w:t>-</w:t>
      </w:r>
      <w:r w:rsidRPr="00384D82">
        <w:rPr>
          <w:rFonts w:asciiTheme="majorBidi" w:hAnsiTheme="majorBidi" w:cstheme="majorBidi"/>
        </w:rPr>
        <w:t>represented in the incubation s</w:t>
      </w:r>
      <w:r w:rsidR="00244600" w:rsidRPr="00384D82">
        <w:rPr>
          <w:rFonts w:asciiTheme="majorBidi" w:hAnsiTheme="majorBidi" w:cstheme="majorBidi"/>
        </w:rPr>
        <w:t xml:space="preserve">ystems of all four countries. </w:t>
      </w:r>
    </w:p>
    <w:p w14:paraId="4E5F325B" w14:textId="77777777" w:rsidR="00565AEC" w:rsidRPr="00384D82" w:rsidRDefault="00565AEC" w:rsidP="0069232D">
      <w:pPr>
        <w:spacing w:line="276" w:lineRule="auto"/>
        <w:jc w:val="both"/>
        <w:rPr>
          <w:rFonts w:asciiTheme="majorBidi" w:hAnsiTheme="majorBidi" w:cstheme="majorBidi"/>
        </w:rPr>
      </w:pPr>
    </w:p>
    <w:p w14:paraId="0AA27C33" w14:textId="7325388E" w:rsidR="0040682F" w:rsidRPr="00384D82" w:rsidRDefault="0069232D" w:rsidP="008572BD">
      <w:pPr>
        <w:spacing w:line="276" w:lineRule="auto"/>
        <w:jc w:val="both"/>
        <w:rPr>
          <w:rFonts w:asciiTheme="majorBidi" w:hAnsiTheme="majorBidi" w:cstheme="majorBidi"/>
          <w:highlight w:val="cyan"/>
        </w:rPr>
      </w:pPr>
      <w:r w:rsidRPr="00384D82">
        <w:rPr>
          <w:rFonts w:asciiTheme="majorBidi" w:hAnsiTheme="majorBidi" w:cstheme="majorBidi"/>
        </w:rPr>
        <w:t xml:space="preserve">Venture capital markets differ in scope and characteristics between the four countries, although a common issue concerns the fact that policies in all four countries include efforts to expand funding for startups, which constitutes also the most common policy action taken by governments. These policy actions intended to increase access to financial capital are correlated with greater levels of early-stage funding in ecosystems. Whereas – up to the </w:t>
      </w:r>
      <w:r w:rsidR="007E28DA" w:rsidRPr="00384D82">
        <w:rPr>
          <w:rFonts w:asciiTheme="majorBidi" w:hAnsiTheme="majorBidi" w:cstheme="majorBidi"/>
        </w:rPr>
        <w:t>COVID-19</w:t>
      </w:r>
      <w:r w:rsidRPr="00384D82">
        <w:rPr>
          <w:rFonts w:asciiTheme="majorBidi" w:hAnsiTheme="majorBidi" w:cstheme="majorBidi"/>
        </w:rPr>
        <w:t xml:space="preserve"> pandemic crisis – venture capital scenes in Sweden and Israel were well advanced, in Ireland and Norway the venture capital markets were rather immature, with Ireland specifically experiencing the existence of </w:t>
      </w:r>
      <w:r w:rsidR="00341646">
        <w:rPr>
          <w:rFonts w:asciiTheme="majorBidi" w:hAnsiTheme="majorBidi" w:cstheme="majorBidi"/>
        </w:rPr>
        <w:t>‘</w:t>
      </w:r>
      <w:r w:rsidRPr="00384D82">
        <w:rPr>
          <w:rFonts w:asciiTheme="majorBidi" w:hAnsiTheme="majorBidi" w:cstheme="majorBidi"/>
        </w:rPr>
        <w:t xml:space="preserve">seed funding void’. </w:t>
      </w:r>
      <w:r w:rsidR="00876EC1" w:rsidRPr="00384D82">
        <w:rPr>
          <w:rFonts w:asciiTheme="majorBidi" w:hAnsiTheme="majorBidi" w:cstheme="majorBidi"/>
        </w:rPr>
        <w:t>In Ireland, Sweden and Israel promoting gender in investment schemes is part of the strategy of the leading agents promoting</w:t>
      </w:r>
      <w:r w:rsidRPr="00384D82">
        <w:rPr>
          <w:rFonts w:asciiTheme="majorBidi" w:hAnsiTheme="majorBidi" w:cstheme="majorBidi"/>
        </w:rPr>
        <w:t xml:space="preserve"> technological entrepreneurship, acknowledging under</w:t>
      </w:r>
      <w:r w:rsidR="004A7CB1">
        <w:rPr>
          <w:rFonts w:asciiTheme="majorBidi" w:hAnsiTheme="majorBidi" w:cstheme="majorBidi"/>
        </w:rPr>
        <w:t>-</w:t>
      </w:r>
      <w:r w:rsidRPr="00384D82">
        <w:rPr>
          <w:rFonts w:asciiTheme="majorBidi" w:hAnsiTheme="majorBidi" w:cstheme="majorBidi"/>
        </w:rPr>
        <w:t xml:space="preserve">representation of women in the venture capital arena. </w:t>
      </w:r>
    </w:p>
    <w:p w14:paraId="22667D2F" w14:textId="75F7A76E" w:rsidR="001C41BA" w:rsidRPr="00384D82" w:rsidRDefault="008572BD" w:rsidP="008572BD">
      <w:pPr>
        <w:spacing w:line="276" w:lineRule="auto"/>
        <w:jc w:val="both"/>
        <w:rPr>
          <w:rFonts w:asciiTheme="majorBidi" w:hAnsiTheme="majorBidi" w:cstheme="majorBidi"/>
        </w:rPr>
      </w:pPr>
      <w:r w:rsidRPr="00384D82">
        <w:rPr>
          <w:rFonts w:asciiTheme="majorBidi" w:hAnsiTheme="majorBidi" w:cstheme="majorBidi"/>
        </w:rPr>
        <w:t>The</w:t>
      </w:r>
      <w:r w:rsidR="00876EC1" w:rsidRPr="00384D82">
        <w:rPr>
          <w:rFonts w:asciiTheme="majorBidi" w:hAnsiTheme="majorBidi" w:cstheme="majorBidi"/>
        </w:rPr>
        <w:t xml:space="preserve"> </w:t>
      </w:r>
      <w:r w:rsidR="00341646" w:rsidRPr="00384D82">
        <w:rPr>
          <w:rFonts w:asciiTheme="majorBidi" w:hAnsiTheme="majorBidi" w:cstheme="majorBidi"/>
        </w:rPr>
        <w:t>COVID</w:t>
      </w:r>
      <w:r w:rsidR="00876EC1" w:rsidRPr="00384D82">
        <w:rPr>
          <w:rFonts w:asciiTheme="majorBidi" w:hAnsiTheme="majorBidi" w:cstheme="majorBidi"/>
        </w:rPr>
        <w:t xml:space="preserve">-19 pandemic </w:t>
      </w:r>
      <w:r w:rsidRPr="00384D82">
        <w:rPr>
          <w:rFonts w:asciiTheme="majorBidi" w:hAnsiTheme="majorBidi" w:cstheme="majorBidi"/>
        </w:rPr>
        <w:t>already caused a dramatic</w:t>
      </w:r>
      <w:r w:rsidR="00876EC1" w:rsidRPr="00384D82">
        <w:rPr>
          <w:rFonts w:asciiTheme="majorBidi" w:hAnsiTheme="majorBidi" w:cstheme="majorBidi"/>
        </w:rPr>
        <w:t xml:space="preserve"> drop in investment globally, triggering an economic </w:t>
      </w:r>
      <w:r w:rsidRPr="00384D82">
        <w:rPr>
          <w:rFonts w:asciiTheme="majorBidi" w:hAnsiTheme="majorBidi" w:cstheme="majorBidi"/>
        </w:rPr>
        <w:t>crisis</w:t>
      </w:r>
      <w:r w:rsidR="00876EC1" w:rsidRPr="00384D82">
        <w:rPr>
          <w:rFonts w:asciiTheme="majorBidi" w:hAnsiTheme="majorBidi" w:cstheme="majorBidi"/>
        </w:rPr>
        <w:t>. While it is not yet possible to estimate the failure rate of startups</w:t>
      </w:r>
      <w:r w:rsidRPr="00384D82">
        <w:rPr>
          <w:rFonts w:asciiTheme="majorBidi" w:hAnsiTheme="majorBidi" w:cstheme="majorBidi"/>
        </w:rPr>
        <w:t xml:space="preserve"> due to the crisis</w:t>
      </w:r>
      <w:r w:rsidR="00876EC1" w:rsidRPr="00384D82">
        <w:rPr>
          <w:rFonts w:asciiTheme="majorBidi" w:hAnsiTheme="majorBidi" w:cstheme="majorBidi"/>
        </w:rPr>
        <w:t xml:space="preserve">, </w:t>
      </w:r>
      <w:r w:rsidRPr="00384D82">
        <w:rPr>
          <w:rFonts w:asciiTheme="majorBidi" w:hAnsiTheme="majorBidi" w:cstheme="majorBidi"/>
        </w:rPr>
        <w:t xml:space="preserve">obviously </w:t>
      </w:r>
      <w:r w:rsidR="00876EC1" w:rsidRPr="00384D82">
        <w:rPr>
          <w:rFonts w:asciiTheme="majorBidi" w:hAnsiTheme="majorBidi" w:cstheme="majorBidi"/>
        </w:rPr>
        <w:t xml:space="preserve">the need for venture capital is critical and a </w:t>
      </w:r>
      <w:r w:rsidRPr="00384D82">
        <w:rPr>
          <w:rFonts w:asciiTheme="majorBidi" w:hAnsiTheme="majorBidi" w:cstheme="majorBidi"/>
        </w:rPr>
        <w:t>drought</w:t>
      </w:r>
      <w:r w:rsidR="00876EC1" w:rsidRPr="00384D82">
        <w:rPr>
          <w:rFonts w:asciiTheme="majorBidi" w:hAnsiTheme="majorBidi" w:cstheme="majorBidi"/>
        </w:rPr>
        <w:t xml:space="preserve"> in financing could be fatal for many </w:t>
      </w:r>
      <w:r w:rsidRPr="00384D82">
        <w:rPr>
          <w:rFonts w:asciiTheme="majorBidi" w:hAnsiTheme="majorBidi" w:cstheme="majorBidi"/>
        </w:rPr>
        <w:t xml:space="preserve">technological </w:t>
      </w:r>
      <w:r w:rsidR="00876EC1" w:rsidRPr="00384D82">
        <w:rPr>
          <w:rFonts w:asciiTheme="majorBidi" w:hAnsiTheme="majorBidi" w:cstheme="majorBidi"/>
        </w:rPr>
        <w:t xml:space="preserve">startups and ecosystems alike. </w:t>
      </w:r>
      <w:r w:rsidRPr="00384D82">
        <w:rPr>
          <w:rFonts w:asciiTheme="majorBidi" w:hAnsiTheme="majorBidi" w:cstheme="majorBidi"/>
        </w:rPr>
        <w:t>The consequences of these developments have yet to be seen.</w:t>
      </w:r>
    </w:p>
    <w:p w14:paraId="16C909D9" w14:textId="1AC7E6DF" w:rsidR="00876EC1" w:rsidRPr="00384D82" w:rsidRDefault="00876EC1" w:rsidP="006C6ADA">
      <w:pPr>
        <w:spacing w:line="276" w:lineRule="auto"/>
        <w:jc w:val="both"/>
        <w:rPr>
          <w:rFonts w:asciiTheme="majorBidi" w:hAnsiTheme="majorBidi" w:cstheme="majorBidi"/>
        </w:rPr>
      </w:pPr>
    </w:p>
    <w:p w14:paraId="0C93A04B" w14:textId="3A98A247" w:rsidR="00FD4F5D" w:rsidRDefault="00FD4F5D" w:rsidP="006C6ADA">
      <w:pPr>
        <w:spacing w:line="276" w:lineRule="auto"/>
        <w:jc w:val="both"/>
        <w:rPr>
          <w:rFonts w:asciiTheme="majorBidi" w:hAnsiTheme="majorBidi" w:cstheme="majorBidi"/>
        </w:rPr>
      </w:pPr>
    </w:p>
    <w:p w14:paraId="446AB399" w14:textId="4C78D1E8" w:rsidR="005852E6" w:rsidRDefault="005852E6" w:rsidP="006C6ADA">
      <w:pPr>
        <w:spacing w:line="276" w:lineRule="auto"/>
        <w:jc w:val="both"/>
        <w:rPr>
          <w:rFonts w:asciiTheme="majorBidi" w:hAnsiTheme="majorBidi" w:cstheme="majorBidi"/>
        </w:rPr>
      </w:pPr>
    </w:p>
    <w:p w14:paraId="521980DB" w14:textId="377127A7" w:rsidR="005852E6" w:rsidRDefault="005852E6" w:rsidP="006C6ADA">
      <w:pPr>
        <w:spacing w:line="276" w:lineRule="auto"/>
        <w:jc w:val="both"/>
        <w:rPr>
          <w:rFonts w:asciiTheme="majorBidi" w:hAnsiTheme="majorBidi" w:cstheme="majorBidi"/>
        </w:rPr>
      </w:pPr>
    </w:p>
    <w:p w14:paraId="0B0B0032" w14:textId="77777777" w:rsidR="005852E6" w:rsidRDefault="005852E6" w:rsidP="006C6ADA">
      <w:pPr>
        <w:spacing w:line="276" w:lineRule="auto"/>
        <w:jc w:val="both"/>
        <w:rPr>
          <w:rFonts w:asciiTheme="majorBidi" w:hAnsiTheme="majorBidi" w:cstheme="majorBidi"/>
        </w:rPr>
      </w:pPr>
    </w:p>
    <w:p w14:paraId="0D3EA330" w14:textId="77777777" w:rsidR="00DC00F3" w:rsidRPr="006447FB" w:rsidRDefault="00DC00F3" w:rsidP="00DC00F3">
      <w:pPr>
        <w:spacing w:line="276" w:lineRule="auto"/>
        <w:jc w:val="both"/>
        <w:rPr>
          <w:rFonts w:asciiTheme="majorBidi" w:hAnsiTheme="majorBidi" w:cstheme="majorBidi"/>
          <w:b/>
          <w:bCs/>
          <w:sz w:val="28"/>
          <w:szCs w:val="28"/>
          <w:rPrChange w:id="224" w:author="Author" w:date="2020-08-17T04:36:00Z">
            <w:rPr>
              <w:rFonts w:asciiTheme="majorBidi" w:hAnsiTheme="majorBidi" w:cstheme="majorBidi"/>
              <w:b/>
              <w:bCs/>
            </w:rPr>
          </w:rPrChange>
        </w:rPr>
      </w:pPr>
      <w:r w:rsidRPr="006447FB">
        <w:rPr>
          <w:rFonts w:asciiTheme="majorBidi" w:hAnsiTheme="majorBidi" w:cstheme="majorBidi"/>
          <w:b/>
          <w:bCs/>
          <w:sz w:val="28"/>
          <w:szCs w:val="28"/>
          <w:rPrChange w:id="225" w:author="Author" w:date="2020-08-17T04:36:00Z">
            <w:rPr>
              <w:rFonts w:asciiTheme="majorBidi" w:hAnsiTheme="majorBidi" w:cstheme="majorBidi"/>
              <w:b/>
              <w:bCs/>
            </w:rPr>
          </w:rPrChange>
        </w:rPr>
        <w:t>7. Final Remarks and Recommendations</w:t>
      </w:r>
    </w:p>
    <w:p w14:paraId="37071DB6" w14:textId="77777777"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 xml:space="preserve">The aim of this report was to provide contextual information concerning the technological entrepreneurial ecosystems in the four countries participating in the </w:t>
      </w:r>
      <w:r w:rsidRPr="00DC00F3">
        <w:rPr>
          <w:rFonts w:asciiTheme="majorBidi" w:hAnsiTheme="majorBidi" w:cstheme="majorBidi"/>
          <w:i/>
          <w:iCs/>
        </w:rPr>
        <w:t>GENRE Project</w:t>
      </w:r>
      <w:r w:rsidRPr="00DC00F3">
        <w:rPr>
          <w:rFonts w:asciiTheme="majorBidi" w:hAnsiTheme="majorBidi" w:cstheme="majorBidi"/>
        </w:rPr>
        <w:t xml:space="preserve"> as background to enable a better understanding of the persistent under-representation of women as technology entrepreneurs. As evidenced in this report, academic and policy interest in entrepreneurial ecosystems is expanding rapidly. However, empirical evidence explaining how and when variation by gender might apply differentially is absent from most discussions of entrepreneurship ecosystems. Addressing this lack of empirical investigation is the focus of the next stage of the GENRE project.</w:t>
      </w:r>
    </w:p>
    <w:p w14:paraId="270BAE94" w14:textId="77777777" w:rsidR="00DC00F3" w:rsidRPr="00DC00F3" w:rsidRDefault="00DC00F3" w:rsidP="00DC00F3">
      <w:pPr>
        <w:spacing w:line="276" w:lineRule="auto"/>
        <w:jc w:val="both"/>
        <w:rPr>
          <w:rFonts w:asciiTheme="majorBidi" w:hAnsiTheme="majorBidi" w:cstheme="majorBidi"/>
        </w:rPr>
      </w:pPr>
    </w:p>
    <w:p w14:paraId="063526FB" w14:textId="77777777"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 xml:space="preserve">Interestingly, a close look at the key reports comparing ecosystems worldwide reveals, that the gender issue is not considered of importance. The </w:t>
      </w:r>
      <w:r w:rsidRPr="00DC00F3">
        <w:rPr>
          <w:rFonts w:asciiTheme="majorBidi" w:hAnsiTheme="majorBidi" w:cstheme="majorBidi"/>
          <w:i/>
          <w:iCs/>
        </w:rPr>
        <w:t>Startup Genome</w:t>
      </w:r>
      <w:r w:rsidRPr="00DC00F3">
        <w:rPr>
          <w:rFonts w:asciiTheme="majorBidi" w:hAnsiTheme="majorBidi" w:cstheme="majorBidi"/>
        </w:rPr>
        <w:t xml:space="preserve"> published a short report dedicated to women in 2019 but did not include the data in the general ecosystem report. The four reports analysed in part one of this report rank ecosystems on a variety of indicators (see Table 3) but do not investigate or mention the under/representation of women. Whereas in dedicated reports analysing entrepreneurship data worldwide – such as the Missing Entrepreneurship Report and the GEM Report, trends and forms of women entrepreneurship is a major issue, gender is not considered relevant for measuring ecosystems, innovativeness and competitiveness. This fact might be worth investigation in the future.</w:t>
      </w:r>
    </w:p>
    <w:p w14:paraId="40251C0A" w14:textId="77777777" w:rsidR="00DC00F3" w:rsidRPr="00DC00F3" w:rsidRDefault="00DC00F3" w:rsidP="00DC00F3">
      <w:pPr>
        <w:spacing w:line="276" w:lineRule="auto"/>
        <w:jc w:val="both"/>
        <w:rPr>
          <w:rFonts w:asciiTheme="majorBidi" w:hAnsiTheme="majorBidi" w:cstheme="majorBidi"/>
        </w:rPr>
      </w:pPr>
    </w:p>
    <w:p w14:paraId="6AB16F97" w14:textId="77777777"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The unexpected global COVID-19 pandemic and subsequent lockdowns have impacted economies on a global scale. The business environment has changed and the next couple of years will be challenging for startups, established businesses and governmental agencies alike. How and to what extent the pandemic will impact the countries under investigation here is still unclear, but technological entrepreneurship ecosystems will definitely be impacted. Whereas the inherent innovative and international character of these ecosystems may establish an advantage when dealing with lockdowns via online alternatives, the worldwide increasing national tendencies in terms of actually and virtually ‘closing borders’ may have negative consequences.</w:t>
      </w:r>
    </w:p>
    <w:p w14:paraId="3412EA65" w14:textId="77777777" w:rsidR="00DC00F3" w:rsidRPr="00DC00F3" w:rsidRDefault="00DC00F3" w:rsidP="00DC00F3">
      <w:pPr>
        <w:spacing w:line="276" w:lineRule="auto"/>
        <w:jc w:val="both"/>
        <w:rPr>
          <w:rFonts w:asciiTheme="majorBidi" w:hAnsiTheme="majorBidi" w:cstheme="majorBidi"/>
        </w:rPr>
      </w:pPr>
    </w:p>
    <w:p w14:paraId="54B6E5CE" w14:textId="77777777"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The recently released OECD report</w:t>
      </w:r>
      <w:r w:rsidRPr="00DC00F3">
        <w:rPr>
          <w:rFonts w:asciiTheme="majorBidi" w:hAnsiTheme="majorBidi" w:cstheme="majorBidi"/>
          <w:vertAlign w:val="superscript"/>
        </w:rPr>
        <w:footnoteReference w:id="98"/>
      </w:r>
      <w:r w:rsidRPr="00DC00F3">
        <w:rPr>
          <w:rFonts w:asciiTheme="majorBidi" w:hAnsiTheme="majorBidi" w:cstheme="majorBidi"/>
        </w:rPr>
        <w:t xml:space="preserve"> related to this issue, acknowledges that the COVID-19 crisis is reducing the creation of startups, challenging their survival, and limiting their growth. It already has impacted founders and startups by impeding or completely shutting down daily business processes and revenue streams. It has impacted incubators in that their </w:t>
      </w:r>
      <w:r w:rsidRPr="00DC00F3">
        <w:rPr>
          <w:rFonts w:asciiTheme="majorBidi" w:hAnsiTheme="majorBidi" w:cstheme="majorBidi"/>
        </w:rPr>
        <w:lastRenderedPageBreak/>
        <w:t>buildings have emptied, and work has now continued online. Furthermore, continued social distancing will limit available space within incubators and co-working spaces. With regards to the investor landscape, investors may now enter a period of being cautiously conservative, concerned with assessing the long-term viability of potential new investments.</w:t>
      </w:r>
    </w:p>
    <w:p w14:paraId="079AE3C2" w14:textId="46F32850"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 xml:space="preserve">Government policies dealing with the pandemic differ substantially. </w:t>
      </w:r>
    </w:p>
    <w:p w14:paraId="5C204DBC" w14:textId="0E5FAD0A" w:rsidR="00DC00F3" w:rsidRPr="00DC00F3" w:rsidRDefault="00DC00F3" w:rsidP="00DC00F3">
      <w:pPr>
        <w:spacing w:line="276" w:lineRule="auto"/>
        <w:jc w:val="both"/>
        <w:rPr>
          <w:rFonts w:asciiTheme="majorBidi" w:hAnsiTheme="majorBidi" w:cstheme="majorBidi"/>
          <w:lang w:val="en-US"/>
        </w:rPr>
      </w:pPr>
      <w:r w:rsidRPr="00DC00F3">
        <w:rPr>
          <w:rFonts w:asciiTheme="majorBidi" w:hAnsiTheme="majorBidi" w:cstheme="majorBidi"/>
          <w:lang w:val="en-US"/>
        </w:rPr>
        <w:t xml:space="preserve">The Irish Government developed a range of measures aimed at supporting the economy, businesses, and workers in Ireland. These included The SME Credit Guarantee Scheme designed to encourage additional lending to SMEs by offering a partial Government guarantee (currently 80%) to banks against losses on qualifying loans (between €10,000 and €1m) to eligible SMEs impacted by </w:t>
      </w:r>
      <w:r w:rsidR="002A33D4" w:rsidRPr="00DC00F3">
        <w:rPr>
          <w:rFonts w:asciiTheme="majorBidi" w:hAnsiTheme="majorBidi" w:cstheme="majorBidi"/>
          <w:lang w:val="en-US"/>
        </w:rPr>
        <w:t>COVID-19</w:t>
      </w:r>
      <w:r w:rsidRPr="00DC00F3">
        <w:rPr>
          <w:rFonts w:asciiTheme="majorBidi" w:hAnsiTheme="majorBidi" w:cstheme="majorBidi"/>
          <w:lang w:val="en-US"/>
        </w:rPr>
        <w:t xml:space="preserve"> related issues. Additionally, The Strategic Banking Corporation of Ireland (SBCI) </w:t>
      </w:r>
      <w:r w:rsidR="002A33D4" w:rsidRPr="00DC00F3">
        <w:rPr>
          <w:rFonts w:asciiTheme="majorBidi" w:hAnsiTheme="majorBidi" w:cstheme="majorBidi"/>
          <w:lang w:val="en-US"/>
        </w:rPr>
        <w:t>COVID-19</w:t>
      </w:r>
      <w:r w:rsidRPr="00DC00F3">
        <w:rPr>
          <w:rFonts w:asciiTheme="majorBidi" w:hAnsiTheme="majorBidi" w:cstheme="majorBidi"/>
          <w:lang w:val="en-US"/>
        </w:rPr>
        <w:t xml:space="preserve"> Working Capital Scheme, aimed at providing eligible SMEs with loans of €25,000 to €1.5m with a fixed interest rate of no more than 4% for the term of the loan. The total funding on offer was increased to €450m. The SBCI's pre-existing Future Growth Loan Scheme was also bolstered with an extra €200m of funding with the aim of providing longer-term loans to </w:t>
      </w:r>
      <w:r w:rsidR="002A33D4" w:rsidRPr="00DC00F3">
        <w:rPr>
          <w:rFonts w:asciiTheme="majorBidi" w:hAnsiTheme="majorBidi" w:cstheme="majorBidi"/>
          <w:lang w:val="en-US"/>
        </w:rPr>
        <w:t>COVID-19</w:t>
      </w:r>
      <w:r w:rsidRPr="00DC00F3">
        <w:rPr>
          <w:rFonts w:asciiTheme="majorBidi" w:hAnsiTheme="majorBidi" w:cstheme="majorBidi"/>
          <w:lang w:val="en-US"/>
        </w:rPr>
        <w:t xml:space="preserve"> impacted businesses. Microfinance Ireland Loans available from Microfinance Ireland was increased from €25,000 to €50,000 as an immediate measure to specifically deal with exceptional circumstances that microenterprises were facing in light of </w:t>
      </w:r>
      <w:r w:rsidR="002A33D4" w:rsidRPr="00DC00F3">
        <w:rPr>
          <w:rFonts w:asciiTheme="majorBidi" w:hAnsiTheme="majorBidi" w:cstheme="majorBidi"/>
          <w:lang w:val="en-US"/>
        </w:rPr>
        <w:t>COVID-19</w:t>
      </w:r>
      <w:r>
        <w:rPr>
          <w:rStyle w:val="FootnoteReference"/>
          <w:rFonts w:asciiTheme="majorBidi" w:hAnsiTheme="majorBidi" w:cstheme="majorBidi"/>
          <w:lang w:val="en-US"/>
        </w:rPr>
        <w:footnoteReference w:id="99"/>
      </w:r>
      <w:r w:rsidRPr="00DC00F3">
        <w:rPr>
          <w:rFonts w:asciiTheme="majorBidi" w:hAnsiTheme="majorBidi" w:cstheme="majorBidi"/>
          <w:lang w:val="en-US"/>
        </w:rPr>
        <w:t xml:space="preserve">. </w:t>
      </w:r>
    </w:p>
    <w:p w14:paraId="5E531158" w14:textId="172DA21B" w:rsidR="00DC00F3" w:rsidRPr="00DC00F3" w:rsidRDefault="00DC00F3" w:rsidP="00DC00F3">
      <w:pPr>
        <w:spacing w:line="276" w:lineRule="auto"/>
        <w:jc w:val="both"/>
        <w:rPr>
          <w:rFonts w:asciiTheme="majorBidi" w:hAnsiTheme="majorBidi" w:cstheme="majorBidi"/>
          <w:lang w:val="en-US"/>
        </w:rPr>
      </w:pPr>
      <w:r w:rsidRPr="00DC00F3">
        <w:rPr>
          <w:rFonts w:asciiTheme="majorBidi" w:hAnsiTheme="majorBidi" w:cstheme="majorBidi"/>
          <w:lang w:val="en-US"/>
        </w:rPr>
        <w:t>Enterprise Ireland's Business Response Supports for matters related to the crisis, included a Business Financial Planning Grant worth up to €5,000, access up to €2,500 in training or advisory services support via a Lean Business Continuity Voucher and grants to hire key consultants or workers to navigate the turbulence. Enterprise Ireland also launched a new EU-backed Sustaining Enterprise Fund to provide manufacturing and internationally traded services companies with capital to help stabilize and rebuild their businesses. This was aimed at both SMEs and larger businesses with repayable funding of up to €800,000 available. Enterprise Ireland is also working closely with startups on a case by case basis to support them to access bridging financing through existing mechanisms e.g. Competitive Start Fund or Innovative High Potential Startup Fund (where they will match private capital with government investment)</w:t>
      </w:r>
      <w:r>
        <w:rPr>
          <w:rStyle w:val="FootnoteReference"/>
          <w:rFonts w:asciiTheme="majorBidi" w:hAnsiTheme="majorBidi" w:cstheme="majorBidi"/>
          <w:lang w:val="en-US"/>
        </w:rPr>
        <w:footnoteReference w:id="100"/>
      </w:r>
      <w:r w:rsidRPr="00DC00F3">
        <w:rPr>
          <w:rFonts w:asciiTheme="majorBidi" w:hAnsiTheme="majorBidi" w:cstheme="majorBidi"/>
          <w:lang w:val="en-US"/>
        </w:rPr>
        <w:t>.</w:t>
      </w:r>
    </w:p>
    <w:p w14:paraId="33CD33F6" w14:textId="77777777" w:rsidR="00DC00F3" w:rsidRPr="00DC00F3" w:rsidRDefault="00DC00F3" w:rsidP="00DC00F3">
      <w:pPr>
        <w:spacing w:line="276" w:lineRule="auto"/>
        <w:jc w:val="both"/>
        <w:rPr>
          <w:rFonts w:asciiTheme="majorBidi" w:hAnsiTheme="majorBidi" w:cstheme="majorBidi"/>
          <w:lang w:val="en-US"/>
        </w:rPr>
      </w:pPr>
      <w:r w:rsidRPr="00DC00F3">
        <w:rPr>
          <w:rFonts w:asciiTheme="majorBidi" w:hAnsiTheme="majorBidi" w:cstheme="majorBidi"/>
          <w:lang w:val="en-US"/>
        </w:rPr>
        <w:t> </w:t>
      </w:r>
    </w:p>
    <w:p w14:paraId="0F4A1DF1" w14:textId="77777777" w:rsidR="00DC00F3" w:rsidRPr="00DC00F3" w:rsidRDefault="00DC00F3" w:rsidP="00DC00F3">
      <w:pPr>
        <w:spacing w:line="276" w:lineRule="auto"/>
        <w:jc w:val="both"/>
        <w:rPr>
          <w:rFonts w:asciiTheme="majorBidi" w:hAnsiTheme="majorBidi" w:cstheme="majorBidi"/>
          <w:lang w:val="en-US"/>
        </w:rPr>
      </w:pPr>
      <w:r w:rsidRPr="00DC00F3">
        <w:rPr>
          <w:rFonts w:asciiTheme="majorBidi" w:hAnsiTheme="majorBidi" w:cstheme="majorBidi"/>
          <w:lang w:val="en-US"/>
        </w:rPr>
        <w:t> </w:t>
      </w:r>
    </w:p>
    <w:p w14:paraId="1FDC0C98" w14:textId="77777777" w:rsidR="00DC00F3" w:rsidRPr="00DC00F3" w:rsidRDefault="00DC00F3" w:rsidP="00DC00F3">
      <w:pPr>
        <w:spacing w:line="276" w:lineRule="auto"/>
        <w:jc w:val="both"/>
        <w:rPr>
          <w:rFonts w:asciiTheme="majorBidi" w:hAnsiTheme="majorBidi" w:cstheme="majorBidi"/>
        </w:rPr>
      </w:pPr>
    </w:p>
    <w:p w14:paraId="57DBE24F" w14:textId="77777777" w:rsidR="00DC00F3" w:rsidRPr="00DC00F3" w:rsidRDefault="00DC00F3" w:rsidP="00DC00F3">
      <w:pPr>
        <w:spacing w:line="276" w:lineRule="auto"/>
        <w:jc w:val="both"/>
        <w:rPr>
          <w:rFonts w:asciiTheme="majorBidi" w:hAnsiTheme="majorBidi" w:cstheme="majorBidi"/>
        </w:rPr>
      </w:pPr>
    </w:p>
    <w:p w14:paraId="2985C84B" w14:textId="77777777" w:rsidR="00DC00F3" w:rsidRPr="00DC00F3" w:rsidRDefault="00DC00F3" w:rsidP="00DC00F3">
      <w:pPr>
        <w:spacing w:line="276" w:lineRule="auto"/>
        <w:jc w:val="both"/>
        <w:rPr>
          <w:rFonts w:asciiTheme="majorBidi" w:hAnsiTheme="majorBidi" w:cstheme="majorBidi"/>
        </w:rPr>
      </w:pPr>
    </w:p>
    <w:p w14:paraId="0C61A5B0" w14:textId="77777777" w:rsidR="00DC00F3" w:rsidRPr="00DC00F3" w:rsidRDefault="00DC00F3" w:rsidP="00DC00F3">
      <w:pPr>
        <w:spacing w:line="276" w:lineRule="auto"/>
        <w:jc w:val="both"/>
        <w:rPr>
          <w:rFonts w:asciiTheme="majorBidi" w:hAnsiTheme="majorBidi" w:cstheme="majorBidi"/>
        </w:rPr>
      </w:pPr>
    </w:p>
    <w:p w14:paraId="191E0C82" w14:textId="77777777"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lang w:val="en-US"/>
        </w:rPr>
        <w:t>During and after lockdown from mid-March the Norwegian government introduced several means to compensate businesses that temporarily suffered from the lockdown, including easing the regulations for laying off employees and postponing deadlines for payment of various taxes. A support scheme for businesses suffering considerable loss in turnover due to lockdown has been introduced, and support schemes for stimulating R&amp;D and innovation activities have been introduced or strengthened. Not all support schemes have been applicable for startups. No support schemes have been directed towards parents needing to stay home with their children due to closed schools and childcare. After gradually opening up the society since July, the government is working to shift support efforts over to restarting the economy after the crisis. Still, unemployment rates are higher than they have been for many years and many businesses are suffering from the loss in sales.</w:t>
      </w:r>
      <w:r w:rsidRPr="00DC00F3">
        <w:rPr>
          <w:rFonts w:asciiTheme="majorBidi" w:hAnsiTheme="majorBidi" w:cstheme="majorBidi"/>
        </w:rPr>
        <w:t xml:space="preserve"> </w:t>
      </w:r>
    </w:p>
    <w:p w14:paraId="33B76B17" w14:textId="077BCCCC"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 xml:space="preserve">Swedish policies have - since the beginning of the pandemic crisis, been an exception to the rest of Europe and the world. Swedish exceptionalism has become a strategy both praised and heavily criticised. The society has not been experiencing a forced lock-down but the Swedish government strongly recommend social distancing, and working from home if possible. Elementary schools have been open, but not higher education institutions. Deaths in </w:t>
      </w:r>
      <w:r w:rsidR="002A33D4" w:rsidRPr="00DC00F3">
        <w:rPr>
          <w:rFonts w:asciiTheme="majorBidi" w:hAnsiTheme="majorBidi" w:cstheme="majorBidi"/>
        </w:rPr>
        <w:t>COVID-19</w:t>
      </w:r>
      <w:r w:rsidRPr="00DC00F3">
        <w:rPr>
          <w:rFonts w:asciiTheme="majorBidi" w:hAnsiTheme="majorBidi" w:cstheme="majorBidi"/>
        </w:rPr>
        <w:t xml:space="preserve"> have been considerably higher, especially in the elderly care, than the neighbouring Nordic countries, but Sweden is not experiencing a second wave of infections. The arguments balance on the possible harm that a lock-down causes, such as increased domestic violence and mental illness, and an ambition to keep the economy running. A pronounced gender perspective has been articulated by the Swedish minister of foreign affairs and the vice chair of UN Women, emphasising that women are more vulnerable in the current crisis, both in terms of anticipated violence and work and employment. Unemployment rates, bankruptcies, production and consumption have increased but not as dramatically as expected. For instance, the unemployment rate is now almost 10 % in comparison to 6.9 % in August 2019. Two major economic support packages, counting to over 1 billion SEK (appr. 100 million €) have been launched by the Swedish government to help big companies as well as SME’s deal with the consequences of </w:t>
      </w:r>
      <w:r w:rsidR="002A33D4" w:rsidRPr="00DC00F3">
        <w:rPr>
          <w:rFonts w:asciiTheme="majorBidi" w:hAnsiTheme="majorBidi" w:cstheme="majorBidi"/>
        </w:rPr>
        <w:t>COVID-19</w:t>
      </w:r>
      <w:r w:rsidRPr="00DC00F3">
        <w:rPr>
          <w:rFonts w:asciiTheme="majorBidi" w:hAnsiTheme="majorBidi" w:cstheme="majorBidi"/>
        </w:rPr>
        <w:t>.</w:t>
      </w:r>
    </w:p>
    <w:p w14:paraId="1E941D09" w14:textId="5E9B182A"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 xml:space="preserve">As in Norway, also in Israel unemployment rates are higher than ever and many businesses will not open again after the crisis. At the same time </w:t>
      </w:r>
      <w:r w:rsidRPr="00DC00F3">
        <w:rPr>
          <w:rFonts w:asciiTheme="majorBidi" w:hAnsiTheme="majorBidi" w:cstheme="majorBidi"/>
          <w:lang w:val="en-US"/>
        </w:rPr>
        <w:t xml:space="preserve">several sectors are increasingly active as a result of </w:t>
      </w:r>
      <w:r w:rsidR="002A33D4" w:rsidRPr="00DC00F3">
        <w:rPr>
          <w:rFonts w:asciiTheme="majorBidi" w:hAnsiTheme="majorBidi" w:cstheme="majorBidi"/>
          <w:lang w:val="en-US"/>
        </w:rPr>
        <w:t>COVID-19</w:t>
      </w:r>
      <w:r w:rsidRPr="00DC00F3">
        <w:rPr>
          <w:rFonts w:asciiTheme="majorBidi" w:hAnsiTheme="majorBidi" w:cstheme="majorBidi"/>
          <w:lang w:val="en-US"/>
        </w:rPr>
        <w:t xml:space="preserve"> including health, enterprise software for remote work, cyber security, e-commerce etc. Israel attracts over 25% of global investment in cyber for example and health investments in Israel increased. As part of the Ministry of Finance’s (approximately $340 million) package of about $340 million to support the struggling tech sector,</w:t>
      </w:r>
      <w:r w:rsidRPr="00DC00F3">
        <w:rPr>
          <w:rFonts w:asciiTheme="majorBidi" w:hAnsiTheme="majorBidi" w:cstheme="majorBidi"/>
        </w:rPr>
        <w:t xml:space="preserve"> the </w:t>
      </w:r>
      <w:r w:rsidRPr="00DC00F3">
        <w:rPr>
          <w:rFonts w:asciiTheme="majorBidi" w:hAnsiTheme="majorBidi" w:cstheme="majorBidi"/>
          <w:i/>
          <w:iCs/>
          <w:lang w:val="en-US"/>
        </w:rPr>
        <w:t>Israeli Innovation Authority</w:t>
      </w:r>
      <w:r w:rsidRPr="00DC00F3">
        <w:rPr>
          <w:rFonts w:asciiTheme="majorBidi" w:hAnsiTheme="majorBidi" w:cstheme="majorBidi"/>
          <w:lang w:val="en-US"/>
        </w:rPr>
        <w:t xml:space="preserve"> directed approximately $141 million to qualifying startups (significant IP, previous funding) which are able to secure the matched funding up </w:t>
      </w:r>
      <w:r w:rsidRPr="00DC00F3">
        <w:rPr>
          <w:rFonts w:asciiTheme="majorBidi" w:hAnsiTheme="majorBidi" w:cstheme="majorBidi"/>
          <w:lang w:val="en-US"/>
        </w:rPr>
        <w:lastRenderedPageBreak/>
        <w:t xml:space="preserve">to 3 months from submitting the request. </w:t>
      </w:r>
      <w:r w:rsidRPr="00DC00F3">
        <w:rPr>
          <w:rFonts w:asciiTheme="majorBidi" w:hAnsiTheme="majorBidi" w:cstheme="majorBidi"/>
        </w:rPr>
        <w:t>Israel is already amid a second wave and at the verge of a second lockdown, with dramatically raising signs of civil discontent.</w:t>
      </w:r>
    </w:p>
    <w:p w14:paraId="332AA748" w14:textId="77777777" w:rsidR="00DC00F3" w:rsidRPr="00DC00F3" w:rsidRDefault="00DC00F3" w:rsidP="00DC00F3">
      <w:pPr>
        <w:spacing w:line="276" w:lineRule="auto"/>
        <w:jc w:val="both"/>
        <w:rPr>
          <w:rFonts w:asciiTheme="majorBidi" w:hAnsiTheme="majorBidi" w:cstheme="majorBidi"/>
        </w:rPr>
      </w:pPr>
    </w:p>
    <w:p w14:paraId="066033CD" w14:textId="7697BF01"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In applying a gender lens, there is anecdotal evidence to suggest that the COVID-19 pandemic is creating a crisis of inequality, as it affects men and women differently. There is also a long-standing literature </w:t>
      </w:r>
      <w:hyperlink r:id="rId19" w:history="1">
        <w:r w:rsidRPr="00DC00F3">
          <w:rPr>
            <w:rStyle w:val="Hyperlink"/>
            <w:rFonts w:asciiTheme="majorBidi" w:hAnsiTheme="majorBidi" w:cstheme="majorBidi"/>
            <w:color w:val="auto"/>
            <w:u w:val="none"/>
          </w:rPr>
          <w:t>suggesting</w:t>
        </w:r>
      </w:hyperlink>
      <w:r w:rsidRPr="00DC00F3">
        <w:rPr>
          <w:rFonts w:asciiTheme="majorBidi" w:hAnsiTheme="majorBidi" w:cstheme="majorBidi"/>
        </w:rPr>
        <w:t> that mothers have systematically higher childcare responsibilities than fathers, which can in part explain gender differences in the labour market. While the evidence suggests that women’s employment opportunities will suffer severely during the crisis, we also see causes for optimism over the longer term. So</w:t>
      </w:r>
      <w:r>
        <w:rPr>
          <w:rFonts w:asciiTheme="majorBidi" w:hAnsiTheme="majorBidi" w:cstheme="majorBidi"/>
        </w:rPr>
        <w:t>,</w:t>
      </w:r>
      <w:r w:rsidRPr="00DC00F3">
        <w:rPr>
          <w:rFonts w:asciiTheme="majorBidi" w:hAnsiTheme="majorBidi" w:cstheme="majorBidi"/>
        </w:rPr>
        <w:t xml:space="preserve"> for example, </w:t>
      </w:r>
      <w:r w:rsidRPr="00DC00F3">
        <w:rPr>
          <w:rFonts w:asciiTheme="majorBidi" w:hAnsiTheme="majorBidi" w:cstheme="majorBidi"/>
          <w:lang w:val="en-US"/>
        </w:rPr>
        <w:t>there are some indicators that for women entrepreneurs in the field of technology, COVID-19 might also pose opportunities.</w:t>
      </w:r>
      <w:r w:rsidRPr="00DC00F3">
        <w:rPr>
          <w:rFonts w:asciiTheme="majorBidi" w:hAnsiTheme="majorBidi" w:cstheme="majorBidi"/>
        </w:rPr>
        <w:t xml:space="preserve"> In response to the pandemic, many businesses are adopting work-from-home and telecommuting options on a wide scale for the first time. If these arrangements persist, they will disproportionately benefit working women, who struggle to combine their careers with childcare needs. </w:t>
      </w:r>
    </w:p>
    <w:p w14:paraId="33AFED41" w14:textId="77777777" w:rsidR="00DC00F3" w:rsidRPr="00DC00F3" w:rsidRDefault="00DC00F3" w:rsidP="00DC00F3">
      <w:pPr>
        <w:spacing w:line="276" w:lineRule="auto"/>
        <w:jc w:val="both"/>
        <w:rPr>
          <w:rFonts w:asciiTheme="majorBidi" w:hAnsiTheme="majorBidi" w:cstheme="majorBidi"/>
        </w:rPr>
      </w:pPr>
    </w:p>
    <w:p w14:paraId="7F2DAFC6" w14:textId="77777777"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Based on the analysis of our desk-based research, we now put forth the following areas of interest related to Women’s Entrepreneurship Policy, Incubators and Funding:</w:t>
      </w:r>
    </w:p>
    <w:p w14:paraId="16BD44FB" w14:textId="77777777" w:rsidR="00DC00F3" w:rsidRPr="00DC00F3" w:rsidRDefault="00DC00F3" w:rsidP="00DC00F3">
      <w:pPr>
        <w:spacing w:line="276" w:lineRule="auto"/>
        <w:jc w:val="both"/>
        <w:rPr>
          <w:rFonts w:asciiTheme="majorBidi" w:hAnsiTheme="majorBidi" w:cstheme="majorBidi"/>
        </w:rPr>
      </w:pPr>
    </w:p>
    <w:p w14:paraId="760C0302" w14:textId="77777777" w:rsidR="00DC00F3" w:rsidRPr="00DC00F3" w:rsidRDefault="00DC00F3" w:rsidP="00DC00F3">
      <w:pPr>
        <w:spacing w:line="276" w:lineRule="auto"/>
        <w:jc w:val="both"/>
        <w:rPr>
          <w:rFonts w:asciiTheme="majorBidi" w:hAnsiTheme="majorBidi" w:cstheme="majorBidi"/>
          <w:b/>
          <w:bCs/>
        </w:rPr>
      </w:pPr>
    </w:p>
    <w:p w14:paraId="45DC5BE9" w14:textId="77777777" w:rsidR="00DC00F3" w:rsidRPr="00DC00F3" w:rsidRDefault="00DC00F3" w:rsidP="00DC00F3">
      <w:pPr>
        <w:spacing w:line="276" w:lineRule="auto"/>
        <w:jc w:val="both"/>
        <w:rPr>
          <w:rFonts w:asciiTheme="majorBidi" w:hAnsiTheme="majorBidi" w:cstheme="majorBidi"/>
          <w:b/>
          <w:bCs/>
        </w:rPr>
      </w:pPr>
      <w:r w:rsidRPr="00DC00F3">
        <w:rPr>
          <w:rFonts w:asciiTheme="majorBidi" w:hAnsiTheme="majorBidi" w:cstheme="majorBidi"/>
          <w:b/>
          <w:bCs/>
        </w:rPr>
        <w:t>Women’s Entrepreneurship Policy:</w:t>
      </w:r>
    </w:p>
    <w:p w14:paraId="31BEE0F9" w14:textId="77777777" w:rsidR="00DC00F3" w:rsidRPr="00DC00F3" w:rsidRDefault="00DC00F3" w:rsidP="00DC00F3">
      <w:pPr>
        <w:spacing w:line="276" w:lineRule="auto"/>
        <w:jc w:val="both"/>
        <w:rPr>
          <w:rFonts w:asciiTheme="majorBidi" w:hAnsiTheme="majorBidi" w:cstheme="majorBidi"/>
          <w:b/>
          <w:bCs/>
        </w:rPr>
      </w:pPr>
    </w:p>
    <w:p w14:paraId="02C97672" w14:textId="77777777" w:rsidR="00DC00F3" w:rsidRP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The role of gendered coalitions and collaborations between key stakeholders in technological entrepreneurial ecosystems.</w:t>
      </w:r>
    </w:p>
    <w:p w14:paraId="05D1998E" w14:textId="77777777" w:rsidR="00DC00F3" w:rsidRP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 xml:space="preserve">The relationship between parental policies, related to maternity leave and childcare provision and female participation in technological entrepreneurial ecosystems. </w:t>
      </w:r>
    </w:p>
    <w:p w14:paraId="54FCA185" w14:textId="77777777" w:rsidR="00DC00F3" w:rsidRP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 xml:space="preserve">Configurations of centre-periphery divide in national ecosystems. </w:t>
      </w:r>
    </w:p>
    <w:p w14:paraId="7ACD6057" w14:textId="77777777" w:rsidR="00DC00F3" w:rsidRPr="00DC00F3" w:rsidRDefault="00DC00F3" w:rsidP="00DC00F3">
      <w:pPr>
        <w:spacing w:line="276" w:lineRule="auto"/>
        <w:jc w:val="both"/>
        <w:rPr>
          <w:rFonts w:asciiTheme="majorBidi" w:hAnsiTheme="majorBidi" w:cstheme="majorBidi"/>
        </w:rPr>
      </w:pPr>
    </w:p>
    <w:p w14:paraId="33F5F63F" w14:textId="77777777" w:rsidR="00DC00F3" w:rsidRPr="00DC00F3" w:rsidRDefault="00DC00F3" w:rsidP="00DC00F3">
      <w:pPr>
        <w:spacing w:line="276" w:lineRule="auto"/>
        <w:jc w:val="both"/>
        <w:rPr>
          <w:rFonts w:asciiTheme="majorBidi" w:hAnsiTheme="majorBidi" w:cstheme="majorBidi"/>
          <w:b/>
          <w:bCs/>
        </w:rPr>
      </w:pPr>
      <w:r w:rsidRPr="00DC00F3">
        <w:rPr>
          <w:rFonts w:asciiTheme="majorBidi" w:hAnsiTheme="majorBidi" w:cstheme="majorBidi"/>
          <w:b/>
          <w:bCs/>
        </w:rPr>
        <w:t>Incubators:</w:t>
      </w:r>
    </w:p>
    <w:p w14:paraId="7DF4A679" w14:textId="77777777" w:rsidR="00DC00F3" w:rsidRPr="00DC00F3" w:rsidRDefault="00DC00F3" w:rsidP="00DC00F3">
      <w:pPr>
        <w:spacing w:line="276" w:lineRule="auto"/>
        <w:jc w:val="both"/>
        <w:rPr>
          <w:rFonts w:asciiTheme="majorBidi" w:hAnsiTheme="majorBidi" w:cstheme="majorBidi"/>
          <w:b/>
          <w:bCs/>
        </w:rPr>
      </w:pPr>
    </w:p>
    <w:p w14:paraId="2DA37D20" w14:textId="77777777" w:rsidR="00DC00F3" w:rsidRP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 xml:space="preserve">Internal diversity and inclusion policies of incubators. </w:t>
      </w:r>
    </w:p>
    <w:p w14:paraId="7403F031" w14:textId="01CDA1D8" w:rsid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Transparency of Incubators’ selection criteria and procedure especially in terms of diversity and inclusion.</w:t>
      </w:r>
    </w:p>
    <w:p w14:paraId="56227126" w14:textId="78FE6DBC" w:rsid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Benefits and shortcomings of incubator tenancy for female technology entrepreneurs.</w:t>
      </w:r>
    </w:p>
    <w:p w14:paraId="025BA7A2" w14:textId="1BA5C772" w:rsidR="00DC00F3" w:rsidRPr="002E5109"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lang w:val="en-US"/>
        </w:rPr>
        <w:t xml:space="preserve">The adaption of the business incubator business model (if any) in light of the COVID-19 pandemic. </w:t>
      </w:r>
    </w:p>
    <w:p w14:paraId="41E12499" w14:textId="7545E6A8" w:rsidR="002E5109" w:rsidRDefault="002E5109" w:rsidP="002E5109">
      <w:pPr>
        <w:spacing w:line="276" w:lineRule="auto"/>
        <w:jc w:val="both"/>
        <w:rPr>
          <w:rFonts w:asciiTheme="majorBidi" w:hAnsiTheme="majorBidi" w:cstheme="majorBidi"/>
          <w:lang w:val="en-US"/>
        </w:rPr>
      </w:pPr>
    </w:p>
    <w:p w14:paraId="15AEBC83" w14:textId="6B829C45" w:rsidR="002E5109" w:rsidRDefault="002E5109" w:rsidP="002E5109">
      <w:pPr>
        <w:spacing w:line="276" w:lineRule="auto"/>
        <w:jc w:val="both"/>
        <w:rPr>
          <w:rFonts w:asciiTheme="majorBidi" w:hAnsiTheme="majorBidi" w:cstheme="majorBidi"/>
          <w:lang w:val="en-US"/>
        </w:rPr>
      </w:pPr>
    </w:p>
    <w:p w14:paraId="0CB1E321" w14:textId="77777777" w:rsidR="002E5109" w:rsidRPr="00DC00F3" w:rsidRDefault="002E5109" w:rsidP="002E5109">
      <w:pPr>
        <w:spacing w:line="276" w:lineRule="auto"/>
        <w:jc w:val="both"/>
        <w:rPr>
          <w:rFonts w:asciiTheme="majorBidi" w:hAnsiTheme="majorBidi" w:cstheme="majorBidi"/>
        </w:rPr>
      </w:pPr>
    </w:p>
    <w:p w14:paraId="082B57A2" w14:textId="77777777" w:rsidR="00DC00F3" w:rsidRDefault="00DC00F3" w:rsidP="00DC00F3">
      <w:pPr>
        <w:spacing w:line="276" w:lineRule="auto"/>
        <w:jc w:val="both"/>
        <w:rPr>
          <w:rFonts w:asciiTheme="majorBidi" w:hAnsiTheme="majorBidi" w:cstheme="majorBidi"/>
          <w:b/>
          <w:bCs/>
        </w:rPr>
      </w:pPr>
    </w:p>
    <w:p w14:paraId="113AA9C0" w14:textId="368785F8" w:rsidR="00DC00F3" w:rsidRPr="00DC00F3" w:rsidRDefault="00DC00F3" w:rsidP="00DC00F3">
      <w:pPr>
        <w:spacing w:line="276" w:lineRule="auto"/>
        <w:jc w:val="both"/>
        <w:rPr>
          <w:rFonts w:asciiTheme="majorBidi" w:hAnsiTheme="majorBidi" w:cstheme="majorBidi"/>
          <w:b/>
          <w:bCs/>
        </w:rPr>
      </w:pPr>
      <w:r w:rsidRPr="00DC00F3">
        <w:rPr>
          <w:rFonts w:asciiTheme="majorBidi" w:hAnsiTheme="majorBidi" w:cstheme="majorBidi"/>
          <w:b/>
          <w:bCs/>
        </w:rPr>
        <w:lastRenderedPageBreak/>
        <w:t>Funding:</w:t>
      </w:r>
    </w:p>
    <w:p w14:paraId="128EF190" w14:textId="77777777" w:rsidR="00DC00F3" w:rsidRPr="00DC00F3" w:rsidRDefault="00DC00F3" w:rsidP="00DC00F3">
      <w:pPr>
        <w:spacing w:line="276" w:lineRule="auto"/>
        <w:jc w:val="both"/>
        <w:rPr>
          <w:rFonts w:asciiTheme="majorBidi" w:hAnsiTheme="majorBidi" w:cstheme="majorBidi"/>
          <w:b/>
          <w:bCs/>
        </w:rPr>
      </w:pPr>
    </w:p>
    <w:p w14:paraId="10D5DE62" w14:textId="77777777" w:rsidR="00DC00F3" w:rsidRPr="00DC00F3" w:rsidRDefault="00DC00F3" w:rsidP="00DC00F3">
      <w:pPr>
        <w:numPr>
          <w:ilvl w:val="0"/>
          <w:numId w:val="25"/>
        </w:numPr>
        <w:spacing w:line="276" w:lineRule="auto"/>
        <w:jc w:val="both"/>
        <w:rPr>
          <w:rFonts w:asciiTheme="majorBidi" w:hAnsiTheme="majorBidi" w:cstheme="majorBidi"/>
          <w:lang w:val="en-US"/>
        </w:rPr>
      </w:pPr>
      <w:r w:rsidRPr="00DC00F3">
        <w:rPr>
          <w:rFonts w:asciiTheme="majorBidi" w:hAnsiTheme="majorBidi" w:cstheme="majorBidi"/>
        </w:rPr>
        <w:t xml:space="preserve">Government policies concerning liquidity support for high-tech ventures in general and for women in particular. </w:t>
      </w:r>
    </w:p>
    <w:p w14:paraId="77C10A7F" w14:textId="77777777" w:rsidR="00DC00F3" w:rsidRP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lang w:val="en-US"/>
        </w:rPr>
        <w:t>The impact of developments in the international venture capital scene in general and for female tech entrepreneurs in particular.</w:t>
      </w:r>
      <w:r w:rsidRPr="00DC00F3">
        <w:rPr>
          <w:rFonts w:asciiTheme="majorBidi" w:hAnsiTheme="majorBidi" w:cstheme="majorBidi"/>
        </w:rPr>
        <w:t xml:space="preserve"> </w:t>
      </w:r>
    </w:p>
    <w:p w14:paraId="43BCB37B" w14:textId="77777777" w:rsidR="00DC00F3" w:rsidRPr="00DC00F3" w:rsidRDefault="00DC00F3" w:rsidP="00DC00F3">
      <w:pPr>
        <w:numPr>
          <w:ilvl w:val="0"/>
          <w:numId w:val="25"/>
        </w:numPr>
        <w:spacing w:line="276" w:lineRule="auto"/>
        <w:jc w:val="both"/>
        <w:rPr>
          <w:rFonts w:asciiTheme="majorBidi" w:hAnsiTheme="majorBidi" w:cstheme="majorBidi"/>
        </w:rPr>
      </w:pPr>
      <w:r w:rsidRPr="00DC00F3">
        <w:rPr>
          <w:rFonts w:asciiTheme="majorBidi" w:hAnsiTheme="majorBidi" w:cstheme="majorBidi"/>
        </w:rPr>
        <w:t xml:space="preserve">Venture capital behaviour in the early startup scene during the </w:t>
      </w:r>
      <w:r w:rsidRPr="00DC00F3">
        <w:rPr>
          <w:rFonts w:asciiTheme="majorBidi" w:hAnsiTheme="majorBidi" w:cstheme="majorBidi"/>
          <w:lang w:val="en-US"/>
        </w:rPr>
        <w:t xml:space="preserve">COVID-19 pandemic </w:t>
      </w:r>
      <w:r w:rsidRPr="00DC00F3">
        <w:rPr>
          <w:rFonts w:asciiTheme="majorBidi" w:hAnsiTheme="majorBidi" w:cstheme="majorBidi"/>
        </w:rPr>
        <w:t xml:space="preserve">and the possible oncoming global depression. </w:t>
      </w:r>
    </w:p>
    <w:p w14:paraId="393E4D93" w14:textId="77777777" w:rsidR="00DC00F3" w:rsidRPr="00DC00F3" w:rsidRDefault="00DC00F3" w:rsidP="00DC00F3">
      <w:pPr>
        <w:spacing w:line="276" w:lineRule="auto"/>
        <w:jc w:val="both"/>
        <w:rPr>
          <w:rFonts w:asciiTheme="majorBidi" w:hAnsiTheme="majorBidi" w:cstheme="majorBidi"/>
        </w:rPr>
      </w:pPr>
    </w:p>
    <w:p w14:paraId="2632DCB7" w14:textId="77777777" w:rsidR="00DC00F3" w:rsidRPr="00DC00F3" w:rsidRDefault="00DC00F3" w:rsidP="00DC00F3">
      <w:pPr>
        <w:spacing w:line="276" w:lineRule="auto"/>
        <w:jc w:val="both"/>
        <w:rPr>
          <w:rFonts w:asciiTheme="majorBidi" w:hAnsiTheme="majorBidi" w:cstheme="majorBidi"/>
        </w:rPr>
      </w:pPr>
    </w:p>
    <w:p w14:paraId="084A29EE" w14:textId="77777777" w:rsidR="00DC00F3" w:rsidRPr="00DC00F3" w:rsidRDefault="00DC00F3" w:rsidP="00DC00F3">
      <w:pPr>
        <w:spacing w:line="276" w:lineRule="auto"/>
        <w:jc w:val="both"/>
        <w:rPr>
          <w:rFonts w:asciiTheme="majorBidi" w:hAnsiTheme="majorBidi" w:cstheme="majorBidi"/>
          <w:b/>
          <w:bCs/>
        </w:rPr>
      </w:pPr>
      <w:r w:rsidRPr="00DC00F3">
        <w:rPr>
          <w:rFonts w:asciiTheme="majorBidi" w:hAnsiTheme="majorBidi" w:cstheme="majorBidi"/>
          <w:b/>
          <w:bCs/>
        </w:rPr>
        <w:t>Final Note:</w:t>
      </w:r>
    </w:p>
    <w:p w14:paraId="203753F3" w14:textId="77777777" w:rsidR="00DC00F3" w:rsidRPr="00DC00F3" w:rsidRDefault="00DC00F3" w:rsidP="00DC00F3">
      <w:pPr>
        <w:spacing w:line="276" w:lineRule="auto"/>
        <w:jc w:val="both"/>
        <w:rPr>
          <w:rFonts w:asciiTheme="majorBidi" w:hAnsiTheme="majorBidi" w:cstheme="majorBidi"/>
        </w:rPr>
      </w:pPr>
      <w:r w:rsidRPr="00DC00F3">
        <w:rPr>
          <w:rFonts w:asciiTheme="majorBidi" w:hAnsiTheme="majorBidi" w:cstheme="majorBidi"/>
        </w:rPr>
        <w:t>Ireland, Norway, Sweden and Israel will have to deal with the short- and long-term consequences of the COVID-19 pandemic. The impact of the pandemic on the national economies and the technological ecosystems might lead to wide-ranging changes with political and societal consequences.</w:t>
      </w:r>
    </w:p>
    <w:p w14:paraId="059C4582" w14:textId="77777777" w:rsidR="00DC00F3" w:rsidRPr="00DC00F3" w:rsidRDefault="00DC00F3" w:rsidP="00DC00F3">
      <w:pPr>
        <w:spacing w:line="276" w:lineRule="auto"/>
        <w:jc w:val="both"/>
        <w:rPr>
          <w:rFonts w:asciiTheme="majorBidi" w:hAnsiTheme="majorBidi" w:cstheme="majorBidi"/>
          <w:lang w:val="en-US"/>
        </w:rPr>
      </w:pPr>
    </w:p>
    <w:p w14:paraId="5723307E" w14:textId="77777777" w:rsidR="00DC00F3" w:rsidRPr="00DC00F3" w:rsidRDefault="00DC00F3" w:rsidP="00DC00F3">
      <w:pPr>
        <w:spacing w:line="276" w:lineRule="auto"/>
        <w:jc w:val="both"/>
        <w:rPr>
          <w:rFonts w:asciiTheme="majorBidi" w:hAnsiTheme="majorBidi" w:cstheme="majorBidi"/>
        </w:rPr>
      </w:pPr>
    </w:p>
    <w:p w14:paraId="7C082850" w14:textId="77777777" w:rsidR="00DC00F3" w:rsidRPr="00DC00F3" w:rsidRDefault="00DC00F3" w:rsidP="00DC00F3">
      <w:pPr>
        <w:spacing w:line="276" w:lineRule="auto"/>
        <w:jc w:val="both"/>
        <w:rPr>
          <w:rFonts w:asciiTheme="majorBidi" w:hAnsiTheme="majorBidi" w:cstheme="majorBidi"/>
        </w:rPr>
      </w:pPr>
    </w:p>
    <w:p w14:paraId="5FFF7D65" w14:textId="77777777" w:rsidR="00DC00F3" w:rsidRPr="00DC00F3" w:rsidRDefault="00DC00F3" w:rsidP="00DC00F3">
      <w:pPr>
        <w:spacing w:line="276" w:lineRule="auto"/>
        <w:jc w:val="both"/>
        <w:rPr>
          <w:rFonts w:asciiTheme="majorBidi" w:hAnsiTheme="majorBidi" w:cstheme="majorBidi"/>
        </w:rPr>
      </w:pPr>
    </w:p>
    <w:p w14:paraId="677A811A" w14:textId="77777777" w:rsidR="00DC00F3" w:rsidRPr="00DC00F3" w:rsidRDefault="00DC00F3" w:rsidP="00DC00F3">
      <w:pPr>
        <w:spacing w:line="276" w:lineRule="auto"/>
        <w:jc w:val="both"/>
        <w:rPr>
          <w:rFonts w:asciiTheme="majorBidi" w:hAnsiTheme="majorBidi" w:cstheme="majorBidi"/>
          <w:b/>
          <w:bCs/>
        </w:rPr>
      </w:pPr>
    </w:p>
    <w:p w14:paraId="61B7B47C" w14:textId="77777777" w:rsidR="00DC00F3" w:rsidRPr="00DC00F3" w:rsidRDefault="00DC00F3" w:rsidP="00DC00F3">
      <w:pPr>
        <w:spacing w:line="276" w:lineRule="auto"/>
        <w:jc w:val="both"/>
        <w:rPr>
          <w:rFonts w:asciiTheme="majorBidi" w:hAnsiTheme="majorBidi" w:cstheme="majorBidi"/>
          <w:b/>
          <w:bCs/>
        </w:rPr>
      </w:pPr>
    </w:p>
    <w:p w14:paraId="5F93E46B" w14:textId="77777777" w:rsidR="00DC00F3" w:rsidRPr="00DC00F3" w:rsidRDefault="00DC00F3" w:rsidP="00DC00F3">
      <w:pPr>
        <w:spacing w:line="276" w:lineRule="auto"/>
        <w:jc w:val="both"/>
        <w:rPr>
          <w:rFonts w:asciiTheme="majorBidi" w:hAnsiTheme="majorBidi" w:cstheme="majorBidi"/>
          <w:b/>
          <w:bCs/>
        </w:rPr>
      </w:pPr>
    </w:p>
    <w:p w14:paraId="22E97B01" w14:textId="3D60C5C3" w:rsidR="00DC00F3" w:rsidRPr="00DC00F3" w:rsidRDefault="00DC00F3" w:rsidP="00DC00F3">
      <w:pPr>
        <w:spacing w:line="276" w:lineRule="auto"/>
        <w:jc w:val="both"/>
        <w:rPr>
          <w:rFonts w:asciiTheme="majorBidi" w:hAnsiTheme="majorBidi" w:cstheme="majorBidi"/>
          <w:b/>
          <w:bCs/>
        </w:rPr>
      </w:pPr>
      <w:r w:rsidRPr="00DC00F3">
        <w:rPr>
          <w:rFonts w:asciiTheme="majorBidi" w:hAnsiTheme="majorBidi" w:cstheme="majorBidi"/>
          <w:b/>
          <w:bCs/>
        </w:rPr>
        <w:br w:type="page"/>
      </w:r>
    </w:p>
    <w:p w14:paraId="68EBA6B6" w14:textId="77777777" w:rsidR="00DC00F3" w:rsidRDefault="00DC00F3" w:rsidP="003A464D">
      <w:pPr>
        <w:spacing w:line="276" w:lineRule="auto"/>
        <w:jc w:val="both"/>
        <w:rPr>
          <w:rFonts w:asciiTheme="majorBidi" w:hAnsiTheme="majorBidi" w:cstheme="majorBidi"/>
          <w:b/>
          <w:bCs/>
          <w:sz w:val="28"/>
          <w:szCs w:val="28"/>
        </w:rPr>
      </w:pPr>
    </w:p>
    <w:p w14:paraId="7C2321B4" w14:textId="5339071C" w:rsidR="000925E8" w:rsidRPr="00A90156" w:rsidRDefault="000925E8" w:rsidP="00035C64">
      <w:pPr>
        <w:spacing w:after="160" w:line="276" w:lineRule="auto"/>
        <w:rPr>
          <w:rFonts w:asciiTheme="majorBidi" w:hAnsiTheme="majorBidi" w:cstheme="majorBidi"/>
          <w:lang w:val="en-US"/>
          <w:rPrChange w:id="255" w:author="Liron Kranzler" w:date="2020-08-17T17:20:00Z">
            <w:rPr>
              <w:rFonts w:asciiTheme="majorBidi" w:hAnsiTheme="majorBidi" w:cstheme="majorBidi"/>
              <w:lang w:val="de-DE"/>
            </w:rPr>
          </w:rPrChange>
        </w:rPr>
      </w:pPr>
      <w:r w:rsidRPr="00A90156">
        <w:rPr>
          <w:rFonts w:asciiTheme="majorBidi" w:hAnsiTheme="majorBidi" w:cstheme="majorBidi"/>
          <w:b/>
          <w:bCs/>
          <w:lang w:val="en-US"/>
          <w:rPrChange w:id="256" w:author="Liron Kranzler" w:date="2020-08-17T17:20:00Z">
            <w:rPr>
              <w:rFonts w:asciiTheme="majorBidi" w:hAnsiTheme="majorBidi" w:cstheme="majorBidi"/>
              <w:b/>
              <w:bCs/>
              <w:lang w:val="de-DE"/>
            </w:rPr>
          </w:rPrChange>
        </w:rPr>
        <w:t>Reference List</w:t>
      </w:r>
    </w:p>
    <w:p w14:paraId="14D16170" w14:textId="77777777" w:rsidR="008525E9" w:rsidRPr="00A90156" w:rsidRDefault="008525E9" w:rsidP="006761E8">
      <w:pPr>
        <w:jc w:val="both"/>
        <w:rPr>
          <w:rFonts w:asciiTheme="majorBidi" w:hAnsiTheme="majorBidi" w:cstheme="majorBidi"/>
          <w:lang w:val="en-US"/>
          <w:rPrChange w:id="257" w:author="Liron Kranzler" w:date="2020-08-17T17:20:00Z">
            <w:rPr>
              <w:rFonts w:asciiTheme="majorBidi" w:hAnsiTheme="majorBidi" w:cstheme="majorBidi"/>
              <w:lang w:val="de-DE"/>
            </w:rPr>
          </w:rPrChange>
        </w:rPr>
      </w:pPr>
      <w:bookmarkStart w:id="258" w:name="_Hlk41377061"/>
    </w:p>
    <w:p w14:paraId="1218167A" w14:textId="000EAC9C" w:rsidR="002C1E72" w:rsidRDefault="002C1E72" w:rsidP="002C1E72">
      <w:pPr>
        <w:spacing w:line="360" w:lineRule="auto"/>
        <w:jc w:val="both"/>
        <w:rPr>
          <w:rFonts w:asciiTheme="majorBidi" w:hAnsiTheme="majorBidi" w:cstheme="majorBidi"/>
        </w:rPr>
      </w:pPr>
      <w:r w:rsidRPr="002C1E72">
        <w:rPr>
          <w:rFonts w:asciiTheme="majorBidi" w:hAnsiTheme="majorBidi" w:cstheme="majorBidi"/>
        </w:rPr>
        <w:t>Ahl, H. (2006). Why research on women entrepreneurs needs new directions. </w:t>
      </w:r>
      <w:r w:rsidR="00DB22EB">
        <w:rPr>
          <w:rFonts w:asciiTheme="majorBidi" w:hAnsiTheme="majorBidi" w:cstheme="majorBidi"/>
          <w:i/>
          <w:iCs/>
        </w:rPr>
        <w:t>Entrepreneurship Theory and P</w:t>
      </w:r>
      <w:r w:rsidRPr="002C1E72">
        <w:rPr>
          <w:rFonts w:asciiTheme="majorBidi" w:hAnsiTheme="majorBidi" w:cstheme="majorBidi"/>
          <w:i/>
          <w:iCs/>
        </w:rPr>
        <w:t>ractice</w:t>
      </w:r>
      <w:r w:rsidRPr="002C1E72">
        <w:rPr>
          <w:rFonts w:asciiTheme="majorBidi" w:hAnsiTheme="majorBidi" w:cstheme="majorBidi"/>
        </w:rPr>
        <w:t>, </w:t>
      </w:r>
      <w:r w:rsidRPr="002C1E72">
        <w:rPr>
          <w:rFonts w:asciiTheme="majorBidi" w:hAnsiTheme="majorBidi" w:cstheme="majorBidi"/>
          <w:i/>
          <w:iCs/>
        </w:rPr>
        <w:t>30</w:t>
      </w:r>
      <w:r w:rsidRPr="002C1E72">
        <w:rPr>
          <w:rFonts w:asciiTheme="majorBidi" w:hAnsiTheme="majorBidi" w:cstheme="majorBidi"/>
        </w:rPr>
        <w:t>(5), 595-621.</w:t>
      </w:r>
    </w:p>
    <w:p w14:paraId="4E009E75" w14:textId="4E2F6FDF" w:rsidR="00DB31BB" w:rsidRDefault="00DB31BB" w:rsidP="002C1E72">
      <w:pPr>
        <w:spacing w:line="360" w:lineRule="auto"/>
        <w:jc w:val="both"/>
        <w:rPr>
          <w:rFonts w:asciiTheme="majorBidi" w:hAnsiTheme="majorBidi" w:cstheme="majorBidi"/>
        </w:rPr>
      </w:pPr>
    </w:p>
    <w:p w14:paraId="0CE3A15F" w14:textId="232AAFE6" w:rsidR="00DB31BB" w:rsidRDefault="00DB31BB" w:rsidP="00DB31BB">
      <w:pPr>
        <w:spacing w:line="360" w:lineRule="auto"/>
        <w:jc w:val="both"/>
        <w:rPr>
          <w:rFonts w:asciiTheme="majorBidi" w:hAnsiTheme="majorBidi" w:cstheme="majorBidi"/>
        </w:rPr>
      </w:pPr>
      <w:r w:rsidRPr="00DB31BB">
        <w:rPr>
          <w:rFonts w:asciiTheme="majorBidi" w:hAnsiTheme="majorBidi" w:cstheme="majorBidi"/>
        </w:rPr>
        <w:t>Ahl, H., &amp; Marlow, S. (2012). Exploring the dynamics of gender, feminism and entrepreneurship: advancing debate to escape a dead end?. </w:t>
      </w:r>
      <w:r w:rsidRPr="00DB31BB">
        <w:rPr>
          <w:rFonts w:asciiTheme="majorBidi" w:hAnsiTheme="majorBidi" w:cstheme="majorBidi"/>
          <w:i/>
          <w:iCs/>
        </w:rPr>
        <w:t>Organization</w:t>
      </w:r>
      <w:r w:rsidRPr="00DB31BB">
        <w:rPr>
          <w:rFonts w:asciiTheme="majorBidi" w:hAnsiTheme="majorBidi" w:cstheme="majorBidi"/>
        </w:rPr>
        <w:t>, </w:t>
      </w:r>
      <w:r w:rsidRPr="00DB31BB">
        <w:rPr>
          <w:rFonts w:asciiTheme="majorBidi" w:hAnsiTheme="majorBidi" w:cstheme="majorBidi"/>
          <w:i/>
          <w:iCs/>
        </w:rPr>
        <w:t>19</w:t>
      </w:r>
      <w:r w:rsidRPr="00DB31BB">
        <w:rPr>
          <w:rFonts w:asciiTheme="majorBidi" w:hAnsiTheme="majorBidi" w:cstheme="majorBidi"/>
        </w:rPr>
        <w:t>(5), 543-562.</w:t>
      </w:r>
    </w:p>
    <w:p w14:paraId="19D775C3" w14:textId="5657E4A7" w:rsidR="00C54A2A" w:rsidRDefault="00C54A2A" w:rsidP="002C1E72">
      <w:pPr>
        <w:spacing w:line="360" w:lineRule="auto"/>
        <w:jc w:val="both"/>
        <w:rPr>
          <w:rFonts w:asciiTheme="majorBidi" w:hAnsiTheme="majorBidi" w:cstheme="majorBidi"/>
        </w:rPr>
      </w:pPr>
    </w:p>
    <w:p w14:paraId="04EBCC0A" w14:textId="17B35E9B" w:rsidR="00C54A2A" w:rsidRDefault="00C54A2A" w:rsidP="00C54A2A">
      <w:pPr>
        <w:spacing w:line="360" w:lineRule="auto"/>
        <w:jc w:val="both"/>
        <w:rPr>
          <w:rFonts w:asciiTheme="majorBidi" w:hAnsiTheme="majorBidi" w:cstheme="majorBidi"/>
        </w:rPr>
      </w:pPr>
      <w:r w:rsidRPr="00C54A2A">
        <w:rPr>
          <w:rFonts w:asciiTheme="majorBidi" w:hAnsiTheme="majorBidi" w:cstheme="majorBidi"/>
        </w:rPr>
        <w:t>Ahl, H., &amp; Nelson, T. (2015). How policy positions women entrepreneurs: A comparative analysis of state discourse in Sweden and the United States. </w:t>
      </w:r>
      <w:r w:rsidRPr="00C54A2A">
        <w:rPr>
          <w:rFonts w:asciiTheme="majorBidi" w:hAnsiTheme="majorBidi" w:cstheme="majorBidi"/>
          <w:i/>
          <w:iCs/>
        </w:rPr>
        <w:t>Journal of Business Venturing</w:t>
      </w:r>
      <w:r w:rsidRPr="00C54A2A">
        <w:rPr>
          <w:rFonts w:asciiTheme="majorBidi" w:hAnsiTheme="majorBidi" w:cstheme="majorBidi"/>
        </w:rPr>
        <w:t>, </w:t>
      </w:r>
      <w:r w:rsidRPr="00C54A2A">
        <w:rPr>
          <w:rFonts w:asciiTheme="majorBidi" w:hAnsiTheme="majorBidi" w:cstheme="majorBidi"/>
          <w:i/>
          <w:iCs/>
        </w:rPr>
        <w:t>30</w:t>
      </w:r>
      <w:r w:rsidRPr="00C54A2A">
        <w:rPr>
          <w:rFonts w:asciiTheme="majorBidi" w:hAnsiTheme="majorBidi" w:cstheme="majorBidi"/>
        </w:rPr>
        <w:t>(2), 273-291.</w:t>
      </w:r>
    </w:p>
    <w:p w14:paraId="57412132" w14:textId="3B6F9D4D" w:rsidR="006365D4" w:rsidRDefault="006365D4" w:rsidP="00C54A2A">
      <w:pPr>
        <w:spacing w:line="360" w:lineRule="auto"/>
        <w:jc w:val="both"/>
        <w:rPr>
          <w:rFonts w:asciiTheme="majorBidi" w:hAnsiTheme="majorBidi" w:cstheme="majorBidi"/>
        </w:rPr>
      </w:pPr>
    </w:p>
    <w:p w14:paraId="317DA631" w14:textId="77777777" w:rsidR="006365D4" w:rsidRPr="00D57C8A" w:rsidRDefault="006365D4" w:rsidP="006365D4">
      <w:pPr>
        <w:spacing w:line="360" w:lineRule="auto"/>
        <w:jc w:val="both"/>
        <w:rPr>
          <w:rFonts w:asciiTheme="majorBidi" w:hAnsiTheme="majorBidi" w:cstheme="majorBidi"/>
          <w:lang w:val="nb-NO"/>
        </w:rPr>
      </w:pPr>
      <w:r w:rsidRPr="00D57C8A">
        <w:rPr>
          <w:rFonts w:asciiTheme="majorBidi" w:hAnsiTheme="majorBidi" w:cstheme="majorBidi"/>
          <w:lang w:val="nb-NO"/>
        </w:rPr>
        <w:t xml:space="preserve">Alsos, G. A., Brastad, B., Iakovleva, T. og Ljunggren E. (2006) </w:t>
      </w:r>
      <w:r w:rsidRPr="00D57C8A">
        <w:rPr>
          <w:rFonts w:asciiTheme="majorBidi" w:hAnsiTheme="majorBidi" w:cstheme="majorBidi"/>
          <w:i/>
          <w:lang w:val="nb-NO"/>
        </w:rPr>
        <w:t>Flere og bedre bedriftsetableringer? Evaluering av Innovasjon Norges stipendordninger 1999-2005.</w:t>
      </w:r>
      <w:r w:rsidRPr="00D57C8A">
        <w:rPr>
          <w:rFonts w:asciiTheme="majorBidi" w:hAnsiTheme="majorBidi" w:cstheme="majorBidi"/>
          <w:lang w:val="nb-NO"/>
        </w:rPr>
        <w:t xml:space="preserve"> NF-rapport 11/2006. Bodø: Nordlandsforskning</w:t>
      </w:r>
    </w:p>
    <w:p w14:paraId="3C5D80C4" w14:textId="77777777" w:rsidR="006365D4" w:rsidRPr="00D57C8A" w:rsidRDefault="006365D4" w:rsidP="006365D4">
      <w:pPr>
        <w:spacing w:line="360" w:lineRule="auto"/>
        <w:jc w:val="both"/>
        <w:rPr>
          <w:rFonts w:asciiTheme="majorBidi" w:hAnsiTheme="majorBidi" w:cstheme="majorBidi"/>
          <w:lang w:val="nb-NO"/>
        </w:rPr>
      </w:pPr>
    </w:p>
    <w:p w14:paraId="43F257FB" w14:textId="295462F3" w:rsidR="006365D4" w:rsidRPr="00D57C8A" w:rsidRDefault="006365D4" w:rsidP="00D57C8A">
      <w:pPr>
        <w:spacing w:line="360" w:lineRule="auto"/>
        <w:jc w:val="both"/>
        <w:rPr>
          <w:rFonts w:asciiTheme="majorBidi" w:hAnsiTheme="majorBidi" w:cstheme="majorBidi"/>
        </w:rPr>
      </w:pPr>
      <w:r w:rsidRPr="00D57C8A">
        <w:rPr>
          <w:rFonts w:asciiTheme="majorBidi" w:hAnsiTheme="majorBidi" w:cstheme="majorBidi"/>
          <w:lang w:val="nb-NO"/>
        </w:rPr>
        <w:t xml:space="preserve">Alsos, G. A., Clausen, T., Ljunggren, E. og Madsen, E. L. (2007) </w:t>
      </w:r>
      <w:r w:rsidRPr="00D57C8A">
        <w:rPr>
          <w:rFonts w:asciiTheme="majorBidi" w:hAnsiTheme="majorBidi" w:cstheme="majorBidi"/>
          <w:i/>
          <w:lang w:val="nb-NO"/>
        </w:rPr>
        <w:t>Evaluering av SkatteFUNNs adferdsaddisjonalitet. I hvilken grad har SkatteFUNN ført til endret FoU-adferd i bedriftene?</w:t>
      </w:r>
      <w:r w:rsidRPr="00D57C8A">
        <w:rPr>
          <w:rFonts w:asciiTheme="majorBidi" w:hAnsiTheme="majorBidi" w:cstheme="majorBidi"/>
          <w:lang w:val="nb-NO"/>
        </w:rPr>
        <w:t xml:space="preserve"> </w:t>
      </w:r>
      <w:r w:rsidRPr="00D57C8A">
        <w:rPr>
          <w:rFonts w:asciiTheme="majorBidi" w:hAnsiTheme="majorBidi" w:cstheme="majorBidi"/>
        </w:rPr>
        <w:t>NF-rapport 13/2007. Bodø: Nordlandsforskning</w:t>
      </w:r>
      <w:r w:rsidRPr="006365D4">
        <w:rPr>
          <w:rFonts w:asciiTheme="majorBidi" w:hAnsiTheme="majorBidi" w:cstheme="majorBidi"/>
        </w:rPr>
        <w:t xml:space="preserve">  </w:t>
      </w:r>
    </w:p>
    <w:p w14:paraId="5BB6A305" w14:textId="77777777" w:rsidR="002C1E72" w:rsidRPr="00A90156" w:rsidRDefault="002C1E72" w:rsidP="008525E9">
      <w:pPr>
        <w:spacing w:line="360" w:lineRule="auto"/>
        <w:jc w:val="both"/>
        <w:rPr>
          <w:rFonts w:asciiTheme="majorBidi" w:hAnsiTheme="majorBidi" w:cstheme="majorBidi"/>
          <w:lang w:val="en-US"/>
          <w:rPrChange w:id="259" w:author="Liron Kranzler" w:date="2020-08-17T17:20:00Z">
            <w:rPr>
              <w:rFonts w:asciiTheme="majorBidi" w:hAnsiTheme="majorBidi" w:cstheme="majorBidi"/>
              <w:lang w:val="de-DE"/>
            </w:rPr>
          </w:rPrChange>
        </w:rPr>
      </w:pPr>
    </w:p>
    <w:p w14:paraId="11B3E1E5" w14:textId="23930F17" w:rsidR="008525E9" w:rsidRDefault="008525E9" w:rsidP="008525E9">
      <w:pPr>
        <w:spacing w:line="360" w:lineRule="auto"/>
        <w:jc w:val="both"/>
        <w:rPr>
          <w:rFonts w:asciiTheme="majorBidi" w:hAnsiTheme="majorBidi" w:cstheme="majorBidi"/>
        </w:rPr>
      </w:pPr>
      <w:r w:rsidRPr="00A90156">
        <w:rPr>
          <w:rFonts w:asciiTheme="majorBidi" w:hAnsiTheme="majorBidi" w:cstheme="majorBidi"/>
          <w:lang w:val="en-US"/>
          <w:rPrChange w:id="260" w:author="Liron Kranzler" w:date="2020-08-17T17:20:00Z">
            <w:rPr>
              <w:rFonts w:asciiTheme="majorBidi" w:hAnsiTheme="majorBidi" w:cstheme="majorBidi"/>
              <w:lang w:val="de-DE"/>
            </w:rPr>
          </w:rPrChange>
        </w:rPr>
        <w:t xml:space="preserve">Alsos, G. A., Haugum, M., &amp; Ljunggren, E. (2017). </w:t>
      </w:r>
      <w:r w:rsidRPr="00384D82">
        <w:rPr>
          <w:rFonts w:asciiTheme="majorBidi" w:hAnsiTheme="majorBidi" w:cstheme="majorBidi"/>
        </w:rPr>
        <w:t>Gender equality in regional entrepreneurial ecosystems: the implementation of policy initiatives. In </w:t>
      </w:r>
      <w:r w:rsidRPr="00384D82">
        <w:rPr>
          <w:rFonts w:asciiTheme="majorBidi" w:hAnsiTheme="majorBidi" w:cstheme="majorBidi"/>
          <w:i/>
          <w:iCs/>
        </w:rPr>
        <w:t>Entrepreneurial Ecosystems and Growth of Women’s Entrepreneurship</w:t>
      </w:r>
      <w:r w:rsidRPr="00384D82">
        <w:rPr>
          <w:rFonts w:asciiTheme="majorBidi" w:hAnsiTheme="majorBidi" w:cstheme="majorBidi"/>
        </w:rPr>
        <w:t>. Edward Elgar Publishing.</w:t>
      </w:r>
    </w:p>
    <w:p w14:paraId="4A3AC2D7" w14:textId="77777777" w:rsidR="008525E9" w:rsidRPr="00384D82" w:rsidRDefault="008525E9" w:rsidP="005C224C">
      <w:pPr>
        <w:spacing w:line="360" w:lineRule="auto"/>
        <w:jc w:val="both"/>
        <w:rPr>
          <w:rFonts w:asciiTheme="majorBidi" w:hAnsiTheme="majorBidi" w:cstheme="majorBidi"/>
        </w:rPr>
      </w:pPr>
    </w:p>
    <w:p w14:paraId="3CEDB65A" w14:textId="4B5186C6" w:rsidR="008525E9" w:rsidRDefault="008525E9" w:rsidP="008525E9">
      <w:pPr>
        <w:spacing w:line="360" w:lineRule="auto"/>
        <w:jc w:val="both"/>
        <w:rPr>
          <w:rFonts w:asciiTheme="majorBidi" w:hAnsiTheme="majorBidi" w:cstheme="majorBidi"/>
        </w:rPr>
      </w:pPr>
      <w:r w:rsidRPr="005C224C">
        <w:rPr>
          <w:rFonts w:asciiTheme="majorBidi" w:hAnsiTheme="majorBidi" w:cstheme="majorBidi"/>
          <w:lang w:val="de-DE"/>
        </w:rPr>
        <w:t xml:space="preserve">Audretsch, D. B., &amp; Belitski, M. (2017). </w:t>
      </w:r>
      <w:r w:rsidRPr="00384D82">
        <w:rPr>
          <w:rFonts w:asciiTheme="majorBidi" w:hAnsiTheme="majorBidi" w:cstheme="majorBidi"/>
        </w:rPr>
        <w:t>Entrepreneurial ecosystems in cities: establishing the framework conditions. </w:t>
      </w:r>
      <w:r w:rsidRPr="00384D82">
        <w:rPr>
          <w:rFonts w:asciiTheme="majorBidi" w:hAnsiTheme="majorBidi" w:cstheme="majorBidi"/>
          <w:i/>
          <w:iCs/>
        </w:rPr>
        <w:t>The Journal of Technology Transfer</w:t>
      </w:r>
      <w:r w:rsidRPr="00384D82">
        <w:rPr>
          <w:rFonts w:asciiTheme="majorBidi" w:hAnsiTheme="majorBidi" w:cstheme="majorBidi"/>
        </w:rPr>
        <w:t>, </w:t>
      </w:r>
      <w:r w:rsidRPr="00384D82">
        <w:rPr>
          <w:rFonts w:asciiTheme="majorBidi" w:hAnsiTheme="majorBidi" w:cstheme="majorBidi"/>
          <w:i/>
          <w:iCs/>
        </w:rPr>
        <w:t>42</w:t>
      </w:r>
      <w:r w:rsidRPr="00384D82">
        <w:rPr>
          <w:rFonts w:asciiTheme="majorBidi" w:hAnsiTheme="majorBidi" w:cstheme="majorBidi"/>
        </w:rPr>
        <w:t>(5), 1030-1051.</w:t>
      </w:r>
    </w:p>
    <w:p w14:paraId="11AC3D83" w14:textId="77777777" w:rsidR="008525E9" w:rsidRPr="00384D82" w:rsidRDefault="008525E9" w:rsidP="005C224C">
      <w:pPr>
        <w:spacing w:line="360" w:lineRule="auto"/>
        <w:jc w:val="both"/>
        <w:rPr>
          <w:rFonts w:asciiTheme="majorBidi" w:hAnsiTheme="majorBidi" w:cstheme="majorBidi"/>
        </w:rPr>
      </w:pPr>
    </w:p>
    <w:p w14:paraId="06798253" w14:textId="21414456"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Avdeitchikova, S. 2008. On the structure of the informal venture capital market in Sweden: developing investment roles. </w:t>
      </w:r>
      <w:r w:rsidRPr="00384D82">
        <w:rPr>
          <w:rFonts w:asciiTheme="majorBidi" w:hAnsiTheme="majorBidi" w:cstheme="majorBidi"/>
          <w:i/>
          <w:iCs/>
        </w:rPr>
        <w:t xml:space="preserve">Venture Capital, </w:t>
      </w:r>
      <w:r w:rsidRPr="00384D82">
        <w:rPr>
          <w:rFonts w:asciiTheme="majorBidi" w:hAnsiTheme="majorBidi" w:cstheme="majorBidi"/>
        </w:rPr>
        <w:t xml:space="preserve">10(1), pp. 55-85. </w:t>
      </w:r>
    </w:p>
    <w:p w14:paraId="5FE75E59" w14:textId="0D436677" w:rsidR="00B4593D" w:rsidRDefault="00B4593D" w:rsidP="008525E9">
      <w:pPr>
        <w:spacing w:line="360" w:lineRule="auto"/>
        <w:jc w:val="both"/>
        <w:rPr>
          <w:rFonts w:asciiTheme="majorBidi" w:hAnsiTheme="majorBidi" w:cstheme="majorBidi"/>
        </w:rPr>
      </w:pPr>
    </w:p>
    <w:p w14:paraId="0DF5520B" w14:textId="77777777" w:rsidR="00B4593D" w:rsidRPr="00B4593D" w:rsidRDefault="00B4593D" w:rsidP="00B4593D">
      <w:pPr>
        <w:spacing w:line="360" w:lineRule="auto"/>
        <w:jc w:val="both"/>
        <w:rPr>
          <w:rFonts w:asciiTheme="majorBidi" w:hAnsiTheme="majorBidi" w:cstheme="majorBidi"/>
          <w:lang w:val="en-US"/>
        </w:rPr>
      </w:pPr>
    </w:p>
    <w:p w14:paraId="17593322" w14:textId="77777777" w:rsidR="00B4593D" w:rsidRPr="00B4593D" w:rsidRDefault="00B4593D" w:rsidP="00B4593D">
      <w:pPr>
        <w:spacing w:line="360" w:lineRule="auto"/>
        <w:jc w:val="both"/>
        <w:rPr>
          <w:rFonts w:asciiTheme="majorBidi" w:hAnsiTheme="majorBidi" w:cstheme="majorBidi"/>
          <w:lang w:val="en-US"/>
        </w:rPr>
      </w:pPr>
      <w:r w:rsidRPr="00A90156">
        <w:rPr>
          <w:rFonts w:asciiTheme="majorBidi" w:hAnsiTheme="majorBidi" w:cstheme="majorBidi"/>
          <w:lang w:val="de-DE"/>
          <w:rPrChange w:id="261" w:author="Liron Kranzler" w:date="2020-08-17T17:19:00Z">
            <w:rPr>
              <w:rFonts w:asciiTheme="majorBidi" w:hAnsiTheme="majorBidi" w:cstheme="majorBidi"/>
            </w:rPr>
          </w:rPrChange>
        </w:rPr>
        <w:t xml:space="preserve">Becker-Blease, J. R., &amp; Sohl, J. E. (2007). </w:t>
      </w:r>
      <w:r w:rsidRPr="00B4593D">
        <w:rPr>
          <w:rFonts w:asciiTheme="majorBidi" w:hAnsiTheme="majorBidi" w:cstheme="majorBidi"/>
        </w:rPr>
        <w:t>Do women-owned businesses have equal access to angel capital?. </w:t>
      </w:r>
      <w:r w:rsidRPr="00B4593D">
        <w:rPr>
          <w:rFonts w:asciiTheme="majorBidi" w:hAnsiTheme="majorBidi" w:cstheme="majorBidi"/>
          <w:i/>
          <w:iCs/>
        </w:rPr>
        <w:t>Journal of Business Venturing</w:t>
      </w:r>
      <w:r w:rsidRPr="00B4593D">
        <w:rPr>
          <w:rFonts w:asciiTheme="majorBidi" w:hAnsiTheme="majorBidi" w:cstheme="majorBidi"/>
        </w:rPr>
        <w:t>, </w:t>
      </w:r>
      <w:r w:rsidRPr="00B4593D">
        <w:rPr>
          <w:rFonts w:asciiTheme="majorBidi" w:hAnsiTheme="majorBidi" w:cstheme="majorBidi"/>
          <w:i/>
          <w:iCs/>
        </w:rPr>
        <w:t>22</w:t>
      </w:r>
      <w:r w:rsidRPr="00B4593D">
        <w:rPr>
          <w:rFonts w:asciiTheme="majorBidi" w:hAnsiTheme="majorBidi" w:cstheme="majorBidi"/>
        </w:rPr>
        <w:t>(4), 503-521.</w:t>
      </w:r>
    </w:p>
    <w:p w14:paraId="50FE6956" w14:textId="568D2E48" w:rsidR="008525E9" w:rsidRPr="00384D82" w:rsidRDefault="008525E9" w:rsidP="005C224C">
      <w:pPr>
        <w:spacing w:line="360" w:lineRule="auto"/>
        <w:jc w:val="both"/>
        <w:rPr>
          <w:rFonts w:asciiTheme="majorBidi" w:hAnsiTheme="majorBidi" w:cstheme="majorBidi"/>
        </w:rPr>
      </w:pPr>
    </w:p>
    <w:p w14:paraId="7E8965A4" w14:textId="7F25093D"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Berger, E. S., &amp; Kuckertz, A. (2016). Female entrepreneurship in startup ecosystems worldwide. </w:t>
      </w:r>
      <w:r w:rsidRPr="00384D82">
        <w:rPr>
          <w:rFonts w:asciiTheme="majorBidi" w:hAnsiTheme="majorBidi" w:cstheme="majorBidi"/>
          <w:i/>
          <w:iCs/>
        </w:rPr>
        <w:t>Journal of Business Research</w:t>
      </w:r>
      <w:r w:rsidRPr="00384D82">
        <w:rPr>
          <w:rFonts w:asciiTheme="majorBidi" w:hAnsiTheme="majorBidi" w:cstheme="majorBidi"/>
        </w:rPr>
        <w:t>, </w:t>
      </w:r>
      <w:r w:rsidRPr="00384D82">
        <w:rPr>
          <w:rFonts w:asciiTheme="majorBidi" w:hAnsiTheme="majorBidi" w:cstheme="majorBidi"/>
          <w:i/>
          <w:iCs/>
        </w:rPr>
        <w:t>69</w:t>
      </w:r>
      <w:r w:rsidRPr="00384D82">
        <w:rPr>
          <w:rFonts w:asciiTheme="majorBidi" w:hAnsiTheme="majorBidi" w:cstheme="majorBidi"/>
        </w:rPr>
        <w:t>(11), 5163-5168.</w:t>
      </w:r>
    </w:p>
    <w:p w14:paraId="412E2D84" w14:textId="77777777" w:rsidR="00E958EB" w:rsidRDefault="00E958EB" w:rsidP="00E958EB">
      <w:pPr>
        <w:spacing w:line="360" w:lineRule="auto"/>
        <w:jc w:val="both"/>
        <w:rPr>
          <w:rFonts w:asciiTheme="majorBidi" w:hAnsiTheme="majorBidi" w:cstheme="majorBidi"/>
          <w:lang w:val="en-US"/>
        </w:rPr>
      </w:pPr>
    </w:p>
    <w:p w14:paraId="052AFE7E" w14:textId="51491197" w:rsidR="003A08E6" w:rsidRDefault="00E958EB" w:rsidP="00E958EB">
      <w:pPr>
        <w:spacing w:line="360" w:lineRule="auto"/>
        <w:jc w:val="both"/>
        <w:rPr>
          <w:rFonts w:asciiTheme="majorBidi" w:hAnsiTheme="majorBidi" w:cstheme="majorBidi"/>
          <w:i/>
          <w:iCs/>
          <w:lang w:val="en-US"/>
        </w:rPr>
      </w:pPr>
      <w:r>
        <w:rPr>
          <w:rFonts w:asciiTheme="majorBidi" w:hAnsiTheme="majorBidi" w:cstheme="majorBidi"/>
          <w:lang w:val="en-US"/>
        </w:rPr>
        <w:t xml:space="preserve">Bhide, A. (2000). </w:t>
      </w:r>
      <w:r w:rsidRPr="00E958EB">
        <w:rPr>
          <w:rFonts w:asciiTheme="majorBidi" w:hAnsiTheme="majorBidi" w:cstheme="majorBidi"/>
          <w:i/>
          <w:iCs/>
          <w:lang w:val="en-US"/>
        </w:rPr>
        <w:t>The origin and evolution of new businesses</w:t>
      </w:r>
      <w:r>
        <w:rPr>
          <w:rFonts w:asciiTheme="majorBidi" w:hAnsiTheme="majorBidi" w:cstheme="majorBidi"/>
          <w:i/>
          <w:iCs/>
          <w:lang w:val="en-US"/>
        </w:rPr>
        <w:t xml:space="preserve">. </w:t>
      </w:r>
      <w:r w:rsidRPr="00E958EB">
        <w:rPr>
          <w:rFonts w:asciiTheme="majorBidi" w:hAnsiTheme="majorBidi" w:cstheme="majorBidi"/>
          <w:lang w:val="en-US"/>
        </w:rPr>
        <w:t>Oxford Press, New York (2000)</w:t>
      </w:r>
    </w:p>
    <w:p w14:paraId="7B34AFA2" w14:textId="77777777" w:rsidR="00E958EB" w:rsidRPr="00E958EB" w:rsidRDefault="00E958EB" w:rsidP="00E958EB">
      <w:pPr>
        <w:spacing w:line="360" w:lineRule="auto"/>
        <w:jc w:val="both"/>
        <w:rPr>
          <w:rFonts w:asciiTheme="majorBidi" w:hAnsiTheme="majorBidi" w:cstheme="majorBidi"/>
          <w:i/>
          <w:iCs/>
          <w:lang w:val="en-US"/>
        </w:rPr>
      </w:pPr>
    </w:p>
    <w:p w14:paraId="03DDE18C" w14:textId="0FB9B382" w:rsidR="003A08E6" w:rsidRDefault="003A08E6" w:rsidP="00B7400C">
      <w:pPr>
        <w:spacing w:line="360" w:lineRule="auto"/>
        <w:jc w:val="both"/>
        <w:rPr>
          <w:rFonts w:asciiTheme="majorBidi" w:hAnsiTheme="majorBidi" w:cstheme="majorBidi"/>
        </w:rPr>
      </w:pPr>
      <w:r w:rsidRPr="003A08E6">
        <w:rPr>
          <w:rFonts w:asciiTheme="majorBidi" w:hAnsiTheme="majorBidi" w:cstheme="majorBidi"/>
        </w:rPr>
        <w:t xml:space="preserve">Bosma, </w:t>
      </w:r>
      <w:r>
        <w:rPr>
          <w:rFonts w:asciiTheme="majorBidi" w:hAnsiTheme="majorBidi" w:cstheme="majorBidi"/>
        </w:rPr>
        <w:t xml:space="preserve">N., &amp; </w:t>
      </w:r>
      <w:r w:rsidRPr="003A08E6">
        <w:rPr>
          <w:rFonts w:asciiTheme="majorBidi" w:hAnsiTheme="majorBidi" w:cstheme="majorBidi"/>
        </w:rPr>
        <w:t>Kelley,</w:t>
      </w:r>
      <w:r>
        <w:rPr>
          <w:rFonts w:asciiTheme="majorBidi" w:hAnsiTheme="majorBidi" w:cstheme="majorBidi"/>
        </w:rPr>
        <w:t xml:space="preserve"> D. </w:t>
      </w:r>
      <w:r w:rsidRPr="003A08E6">
        <w:rPr>
          <w:rFonts w:asciiTheme="majorBidi" w:hAnsiTheme="majorBidi" w:cstheme="majorBidi"/>
        </w:rPr>
        <w:t xml:space="preserve"> </w:t>
      </w:r>
      <w:r w:rsidRPr="00B7400C">
        <w:rPr>
          <w:rFonts w:asciiTheme="majorBidi" w:hAnsiTheme="majorBidi" w:cstheme="majorBidi"/>
          <w:i/>
          <w:iCs/>
        </w:rPr>
        <w:t>Global Entrepreneurship Monitor 2018/2019</w:t>
      </w:r>
      <w:r w:rsidR="00B7400C">
        <w:rPr>
          <w:rFonts w:asciiTheme="majorBidi" w:hAnsiTheme="majorBidi" w:cstheme="majorBidi"/>
        </w:rPr>
        <w:t>. (2019).</w:t>
      </w:r>
      <w:r w:rsidRPr="003A08E6">
        <w:rPr>
          <w:rFonts w:asciiTheme="majorBidi" w:hAnsiTheme="majorBidi" w:cstheme="majorBidi"/>
        </w:rPr>
        <w:t xml:space="preserve"> Babson College, United States</w:t>
      </w:r>
    </w:p>
    <w:p w14:paraId="078C3381" w14:textId="77777777" w:rsidR="008525E9" w:rsidRPr="00384D82" w:rsidRDefault="008525E9" w:rsidP="005C224C">
      <w:pPr>
        <w:spacing w:line="360" w:lineRule="auto"/>
        <w:jc w:val="both"/>
        <w:rPr>
          <w:rFonts w:asciiTheme="majorBidi" w:hAnsiTheme="majorBidi" w:cstheme="majorBidi"/>
        </w:rPr>
      </w:pPr>
    </w:p>
    <w:p w14:paraId="780D4D52" w14:textId="28A08839"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Brush, C., Edelman, L.F., Manolova, T. and Welter, F., 2019. A gendered look at entrepreneurship ecosystems. </w:t>
      </w:r>
      <w:r w:rsidRPr="00384D82">
        <w:rPr>
          <w:rFonts w:asciiTheme="majorBidi" w:hAnsiTheme="majorBidi" w:cstheme="majorBidi"/>
          <w:i/>
          <w:iCs/>
        </w:rPr>
        <w:t>Small Business Economics</w:t>
      </w:r>
      <w:r w:rsidRPr="00384D82">
        <w:rPr>
          <w:rFonts w:asciiTheme="majorBidi" w:hAnsiTheme="majorBidi" w:cstheme="majorBidi"/>
        </w:rPr>
        <w:t>, </w:t>
      </w:r>
      <w:r w:rsidRPr="00384D82">
        <w:rPr>
          <w:rFonts w:asciiTheme="majorBidi" w:hAnsiTheme="majorBidi" w:cstheme="majorBidi"/>
          <w:i/>
          <w:iCs/>
        </w:rPr>
        <w:t>53</w:t>
      </w:r>
      <w:r w:rsidRPr="00384D82">
        <w:rPr>
          <w:rFonts w:asciiTheme="majorBidi" w:hAnsiTheme="majorBidi" w:cstheme="majorBidi"/>
        </w:rPr>
        <w:t>(2), pp.393-408.</w:t>
      </w:r>
    </w:p>
    <w:p w14:paraId="3196BA91" w14:textId="77777777" w:rsidR="008525E9" w:rsidRPr="00384D82" w:rsidRDefault="008525E9" w:rsidP="005C224C">
      <w:pPr>
        <w:spacing w:line="360" w:lineRule="auto"/>
        <w:jc w:val="both"/>
        <w:rPr>
          <w:rFonts w:asciiTheme="majorBidi" w:hAnsiTheme="majorBidi" w:cstheme="majorBidi"/>
        </w:rPr>
      </w:pPr>
    </w:p>
    <w:p w14:paraId="315C2FA9" w14:textId="370F35A9"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Brush, C., Greene, P., Balachandra, L., &amp; Davis, A. (2018). The gender gap in venture capital-progress, problems, and perspectives. </w:t>
      </w:r>
      <w:r w:rsidRPr="00384D82">
        <w:rPr>
          <w:rFonts w:asciiTheme="majorBidi" w:hAnsiTheme="majorBidi" w:cstheme="majorBidi"/>
          <w:i/>
          <w:iCs/>
        </w:rPr>
        <w:t>Venture Capital</w:t>
      </w:r>
      <w:r w:rsidRPr="00384D82">
        <w:rPr>
          <w:rFonts w:asciiTheme="majorBidi" w:hAnsiTheme="majorBidi" w:cstheme="majorBidi"/>
        </w:rPr>
        <w:t>, </w:t>
      </w:r>
      <w:r w:rsidRPr="00384D82">
        <w:rPr>
          <w:rFonts w:asciiTheme="majorBidi" w:hAnsiTheme="majorBidi" w:cstheme="majorBidi"/>
          <w:i/>
          <w:iCs/>
        </w:rPr>
        <w:t>20</w:t>
      </w:r>
      <w:r w:rsidRPr="00384D82">
        <w:rPr>
          <w:rFonts w:asciiTheme="majorBidi" w:hAnsiTheme="majorBidi" w:cstheme="majorBidi"/>
        </w:rPr>
        <w:t>(2), 115-136.</w:t>
      </w:r>
    </w:p>
    <w:p w14:paraId="5D8A5581" w14:textId="02188277" w:rsidR="009E0C32" w:rsidRDefault="009E0C32" w:rsidP="008525E9">
      <w:pPr>
        <w:spacing w:line="360" w:lineRule="auto"/>
        <w:jc w:val="both"/>
        <w:rPr>
          <w:rFonts w:asciiTheme="majorBidi" w:hAnsiTheme="majorBidi" w:cstheme="majorBidi"/>
        </w:rPr>
      </w:pPr>
    </w:p>
    <w:p w14:paraId="7E2B51AC" w14:textId="68C77177" w:rsidR="009E0C32" w:rsidRDefault="009E0C32" w:rsidP="009E0C32">
      <w:pPr>
        <w:spacing w:line="360" w:lineRule="auto"/>
        <w:jc w:val="both"/>
        <w:rPr>
          <w:rFonts w:asciiTheme="majorBidi" w:hAnsiTheme="majorBidi" w:cstheme="majorBidi"/>
        </w:rPr>
      </w:pPr>
      <w:r w:rsidRPr="009E0C32">
        <w:rPr>
          <w:rFonts w:asciiTheme="majorBidi" w:hAnsiTheme="majorBidi" w:cstheme="majorBidi"/>
        </w:rPr>
        <w:t>Carter, S., Anderson, S., &amp; Shaw, E. (2000). Women's business ownership: A review of the academic, popular and internet literature with a UK policy focus. </w:t>
      </w:r>
      <w:r w:rsidRPr="009E0C32">
        <w:rPr>
          <w:rFonts w:asciiTheme="majorBidi" w:hAnsiTheme="majorBidi" w:cstheme="majorBidi"/>
          <w:i/>
          <w:iCs/>
        </w:rPr>
        <w:t>ARPENT: Annual review of progress in entrepreneurship</w:t>
      </w:r>
      <w:r w:rsidRPr="009E0C32">
        <w:rPr>
          <w:rFonts w:asciiTheme="majorBidi" w:hAnsiTheme="majorBidi" w:cstheme="majorBidi"/>
        </w:rPr>
        <w:t>, </w:t>
      </w:r>
      <w:r w:rsidRPr="009E0C32">
        <w:rPr>
          <w:rFonts w:asciiTheme="majorBidi" w:hAnsiTheme="majorBidi" w:cstheme="majorBidi"/>
          <w:i/>
          <w:iCs/>
        </w:rPr>
        <w:t>1</w:t>
      </w:r>
      <w:r w:rsidRPr="009E0C32">
        <w:rPr>
          <w:rFonts w:asciiTheme="majorBidi" w:hAnsiTheme="majorBidi" w:cstheme="majorBidi"/>
        </w:rPr>
        <w:t>, 66.</w:t>
      </w:r>
    </w:p>
    <w:p w14:paraId="4658C330" w14:textId="77777777" w:rsidR="001E14BA" w:rsidRPr="009E0C32" w:rsidRDefault="001E14BA" w:rsidP="009E0C32">
      <w:pPr>
        <w:spacing w:line="360" w:lineRule="auto"/>
        <w:jc w:val="both"/>
        <w:rPr>
          <w:rFonts w:asciiTheme="majorBidi" w:hAnsiTheme="majorBidi" w:cstheme="majorBidi"/>
          <w:lang w:val="en-US"/>
        </w:rPr>
      </w:pPr>
    </w:p>
    <w:p w14:paraId="0151B273" w14:textId="2ECEDE0A" w:rsidR="009E0C32" w:rsidRDefault="001E14BA" w:rsidP="001E14BA">
      <w:pPr>
        <w:spacing w:line="360" w:lineRule="auto"/>
        <w:jc w:val="both"/>
        <w:rPr>
          <w:rFonts w:asciiTheme="majorBidi" w:hAnsiTheme="majorBidi" w:cstheme="majorBidi"/>
        </w:rPr>
      </w:pPr>
      <w:r w:rsidRPr="001E14BA">
        <w:rPr>
          <w:rFonts w:asciiTheme="majorBidi" w:hAnsiTheme="majorBidi" w:cstheme="majorBidi"/>
          <w:lang w:val="en-US"/>
        </w:rPr>
        <w:t>Carter, S., &amp; Marlow, S. (2006). Female entrepreneurship: Empirical evidence and theoretical perspectives. In N. Carter, C. Henry, B. O’Cinniede, &amp; K. Johnston (Eds.), </w:t>
      </w:r>
      <w:r w:rsidRPr="001E14BA">
        <w:rPr>
          <w:rFonts w:asciiTheme="majorBidi" w:hAnsiTheme="majorBidi" w:cstheme="majorBidi"/>
          <w:i/>
          <w:iCs/>
          <w:lang w:val="en-US"/>
        </w:rPr>
        <w:t>Female entrepreneurship: Implications for education, training and policy</w:t>
      </w:r>
      <w:r w:rsidRPr="001E14BA">
        <w:rPr>
          <w:rFonts w:asciiTheme="majorBidi" w:hAnsiTheme="majorBidi" w:cstheme="majorBidi"/>
          <w:lang w:val="en-US"/>
        </w:rPr>
        <w:t> (pp. 11–36). London: Routledge</w:t>
      </w:r>
    </w:p>
    <w:p w14:paraId="0976984F" w14:textId="7EB22904" w:rsidR="008525E9" w:rsidRPr="00384D82" w:rsidRDefault="008525E9" w:rsidP="005C224C">
      <w:pPr>
        <w:spacing w:line="360" w:lineRule="auto"/>
        <w:jc w:val="both"/>
        <w:rPr>
          <w:rFonts w:asciiTheme="majorBidi" w:hAnsiTheme="majorBidi" w:cstheme="majorBidi"/>
        </w:rPr>
      </w:pPr>
    </w:p>
    <w:p w14:paraId="0348D463" w14:textId="73500054" w:rsidR="008525E9" w:rsidRPr="005C224C" w:rsidRDefault="008525E9" w:rsidP="008525E9">
      <w:pPr>
        <w:spacing w:line="360" w:lineRule="auto"/>
        <w:jc w:val="both"/>
        <w:rPr>
          <w:rFonts w:asciiTheme="majorBidi" w:hAnsiTheme="majorBidi" w:cstheme="majorBidi"/>
          <w:lang w:val="de-DE"/>
        </w:rPr>
      </w:pPr>
      <w:r w:rsidRPr="00384D82">
        <w:rPr>
          <w:rFonts w:asciiTheme="majorBidi" w:hAnsiTheme="majorBidi" w:cstheme="majorBidi"/>
        </w:rPr>
        <w:t>Fogiel-Bijaoui, S. (2016).</w:t>
      </w:r>
      <w:r w:rsidR="00655212">
        <w:rPr>
          <w:rFonts w:asciiTheme="majorBidi" w:hAnsiTheme="majorBidi" w:cstheme="majorBidi"/>
        </w:rPr>
        <w:t xml:space="preserve"> </w:t>
      </w:r>
      <w:r w:rsidRPr="00384D82">
        <w:rPr>
          <w:rFonts w:asciiTheme="majorBidi" w:hAnsiTheme="majorBidi" w:cstheme="majorBidi"/>
        </w:rPr>
        <w:t>Navigating Gender Inequality in Israel: The Challenges of Feminism.</w:t>
      </w:r>
      <w:r w:rsidR="00655212">
        <w:rPr>
          <w:rFonts w:asciiTheme="majorBidi" w:hAnsiTheme="majorBidi" w:cstheme="majorBidi"/>
        </w:rPr>
        <w:t xml:space="preserve"> </w:t>
      </w:r>
      <w:r w:rsidRPr="005C224C">
        <w:rPr>
          <w:rFonts w:asciiTheme="majorBidi" w:hAnsiTheme="majorBidi" w:cstheme="majorBidi"/>
          <w:lang w:val="de-DE"/>
        </w:rPr>
        <w:t xml:space="preserve">In: Ben-Rafael, E., Schoeps, J. H., Sternberg, Y., Glöckner, O., &amp; Weberling, </w:t>
      </w:r>
      <w:r w:rsidRPr="005C224C">
        <w:rPr>
          <w:rFonts w:asciiTheme="majorBidi" w:hAnsiTheme="majorBidi" w:cstheme="majorBidi"/>
          <w:lang w:val="de-DE"/>
        </w:rPr>
        <w:lastRenderedPageBreak/>
        <w:t>A. (Eds.). (2016). </w:t>
      </w:r>
      <w:r w:rsidRPr="005C224C">
        <w:rPr>
          <w:rFonts w:asciiTheme="majorBidi" w:hAnsiTheme="majorBidi" w:cstheme="majorBidi"/>
          <w:i/>
          <w:iCs/>
          <w:lang w:val="de-DE"/>
        </w:rPr>
        <w:t>Handbook of Israel: Major Debates</w:t>
      </w:r>
      <w:r w:rsidRPr="005C224C">
        <w:rPr>
          <w:rFonts w:asciiTheme="majorBidi" w:hAnsiTheme="majorBidi" w:cstheme="majorBidi"/>
          <w:lang w:val="de-DE"/>
        </w:rPr>
        <w:t>. Walter de Gruyter GmbH &amp; Co KG.</w:t>
      </w:r>
    </w:p>
    <w:p w14:paraId="1F5373BE" w14:textId="77777777" w:rsidR="00D42987" w:rsidRPr="005C224C" w:rsidRDefault="00D42987" w:rsidP="005C224C">
      <w:pPr>
        <w:spacing w:line="360" w:lineRule="auto"/>
        <w:jc w:val="both"/>
        <w:rPr>
          <w:rFonts w:asciiTheme="majorBidi" w:hAnsiTheme="majorBidi" w:cstheme="majorBidi"/>
          <w:lang w:val="de-DE"/>
        </w:rPr>
      </w:pPr>
    </w:p>
    <w:p w14:paraId="1C089024" w14:textId="625B7FB5" w:rsidR="008525E9" w:rsidRDefault="008525E9" w:rsidP="008525E9">
      <w:pPr>
        <w:spacing w:line="360" w:lineRule="auto"/>
        <w:jc w:val="both"/>
        <w:rPr>
          <w:rFonts w:asciiTheme="majorBidi" w:hAnsiTheme="majorBidi" w:cstheme="majorBidi"/>
        </w:rPr>
      </w:pPr>
      <w:r w:rsidRPr="005C224C">
        <w:rPr>
          <w:rFonts w:asciiTheme="majorBidi" w:hAnsiTheme="majorBidi" w:cstheme="majorBidi"/>
          <w:lang w:val="de-DE"/>
        </w:rPr>
        <w:t xml:space="preserve">Foss, L., Henry, C., Ahl, H., &amp; Mikalsen, G. H. (2019). </w:t>
      </w:r>
      <w:r w:rsidRPr="00384D82">
        <w:rPr>
          <w:rFonts w:asciiTheme="majorBidi" w:hAnsiTheme="majorBidi" w:cstheme="majorBidi"/>
        </w:rPr>
        <w:t>Women’s entrepreneurship policy research: a 30-year review of the evidence. </w:t>
      </w:r>
      <w:r w:rsidRPr="00384D82">
        <w:rPr>
          <w:rFonts w:asciiTheme="majorBidi" w:hAnsiTheme="majorBidi" w:cstheme="majorBidi"/>
          <w:i/>
          <w:iCs/>
        </w:rPr>
        <w:t>Small Business Economics</w:t>
      </w:r>
      <w:r w:rsidRPr="00384D82">
        <w:rPr>
          <w:rFonts w:asciiTheme="majorBidi" w:hAnsiTheme="majorBidi" w:cstheme="majorBidi"/>
        </w:rPr>
        <w:t>, </w:t>
      </w:r>
      <w:r w:rsidRPr="00384D82">
        <w:rPr>
          <w:rFonts w:asciiTheme="majorBidi" w:hAnsiTheme="majorBidi" w:cstheme="majorBidi"/>
          <w:i/>
          <w:iCs/>
        </w:rPr>
        <w:t>53</w:t>
      </w:r>
      <w:r w:rsidRPr="00384D82">
        <w:rPr>
          <w:rFonts w:asciiTheme="majorBidi" w:hAnsiTheme="majorBidi" w:cstheme="majorBidi"/>
        </w:rPr>
        <w:t>(2), 409-429.</w:t>
      </w:r>
    </w:p>
    <w:p w14:paraId="6B3F2E0D" w14:textId="77B00E44" w:rsidR="00FE063B" w:rsidRDefault="00FE063B" w:rsidP="008525E9">
      <w:pPr>
        <w:spacing w:line="360" w:lineRule="auto"/>
        <w:jc w:val="both"/>
        <w:rPr>
          <w:rFonts w:asciiTheme="majorBidi" w:hAnsiTheme="majorBidi" w:cstheme="majorBidi"/>
        </w:rPr>
      </w:pPr>
    </w:p>
    <w:p w14:paraId="3820335A" w14:textId="304B0F51" w:rsidR="00FE063B" w:rsidRDefault="00FE063B" w:rsidP="00FE063B">
      <w:pPr>
        <w:spacing w:line="360" w:lineRule="auto"/>
        <w:jc w:val="both"/>
        <w:rPr>
          <w:rFonts w:asciiTheme="majorBidi" w:hAnsiTheme="majorBidi" w:cstheme="majorBidi"/>
        </w:rPr>
      </w:pPr>
      <w:r w:rsidRPr="00FE063B">
        <w:rPr>
          <w:rFonts w:asciiTheme="majorBidi" w:hAnsiTheme="majorBidi" w:cstheme="majorBidi"/>
        </w:rPr>
        <w:t>Harrison, R. T., Leitch, C. M., &amp; McAdam, M. (2020). Woman’s entrepreneurship as a gendered niche: the implications for regional development policy. </w:t>
      </w:r>
      <w:r w:rsidRPr="00FE063B">
        <w:rPr>
          <w:rFonts w:asciiTheme="majorBidi" w:hAnsiTheme="majorBidi" w:cstheme="majorBidi"/>
          <w:i/>
          <w:iCs/>
        </w:rPr>
        <w:t>Journal of Economic Geography</w:t>
      </w:r>
      <w:r>
        <w:rPr>
          <w:rFonts w:asciiTheme="majorBidi" w:hAnsiTheme="majorBidi" w:cstheme="majorBidi"/>
        </w:rPr>
        <w:t>, 20(</w:t>
      </w:r>
      <w:r w:rsidRPr="00FE063B">
        <w:rPr>
          <w:rFonts w:asciiTheme="majorBidi" w:hAnsiTheme="majorBidi" w:cstheme="majorBidi"/>
        </w:rPr>
        <w:t>4</w:t>
      </w:r>
      <w:r>
        <w:rPr>
          <w:rFonts w:asciiTheme="majorBidi" w:hAnsiTheme="majorBidi" w:cstheme="majorBidi"/>
        </w:rPr>
        <w:t>)</w:t>
      </w:r>
      <w:r w:rsidRPr="00FE063B">
        <w:rPr>
          <w:rFonts w:asciiTheme="majorBidi" w:hAnsiTheme="majorBidi" w:cstheme="majorBidi"/>
        </w:rPr>
        <w:t>, 1041–1067</w:t>
      </w:r>
      <w:r w:rsidR="00EE5C66">
        <w:rPr>
          <w:rFonts w:asciiTheme="majorBidi" w:hAnsiTheme="majorBidi" w:cstheme="majorBidi"/>
        </w:rPr>
        <w:t>.</w:t>
      </w:r>
    </w:p>
    <w:p w14:paraId="1770C285" w14:textId="77777777" w:rsidR="00D42987" w:rsidRPr="00384D82" w:rsidRDefault="00D42987" w:rsidP="005C224C">
      <w:pPr>
        <w:spacing w:line="360" w:lineRule="auto"/>
        <w:jc w:val="both"/>
        <w:rPr>
          <w:rFonts w:asciiTheme="majorBidi" w:hAnsiTheme="majorBidi" w:cstheme="majorBidi"/>
        </w:rPr>
      </w:pPr>
    </w:p>
    <w:p w14:paraId="0F8E7513" w14:textId="5BE32070"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Hechavarria, D. M., &amp; Ingram, A. (2014). A review of the entrepreneurial ecosystem and the entrepreneurial society in the United States: An exploration with the global entrepreneurship monitor dataset. </w:t>
      </w:r>
      <w:r w:rsidRPr="00384D82">
        <w:rPr>
          <w:rFonts w:asciiTheme="majorBidi" w:hAnsiTheme="majorBidi" w:cstheme="majorBidi"/>
          <w:i/>
          <w:iCs/>
        </w:rPr>
        <w:t>Journal of Business and Entrepreneurship</w:t>
      </w:r>
      <w:r w:rsidRPr="00384D82">
        <w:rPr>
          <w:rFonts w:asciiTheme="majorBidi" w:hAnsiTheme="majorBidi" w:cstheme="majorBidi"/>
        </w:rPr>
        <w:t>, </w:t>
      </w:r>
      <w:r w:rsidRPr="00384D82">
        <w:rPr>
          <w:rFonts w:asciiTheme="majorBidi" w:hAnsiTheme="majorBidi" w:cstheme="majorBidi"/>
          <w:i/>
          <w:iCs/>
        </w:rPr>
        <w:t>26</w:t>
      </w:r>
      <w:r w:rsidRPr="00384D82">
        <w:rPr>
          <w:rFonts w:asciiTheme="majorBidi" w:hAnsiTheme="majorBidi" w:cstheme="majorBidi"/>
        </w:rPr>
        <w:t>(1), 1-35.</w:t>
      </w:r>
    </w:p>
    <w:p w14:paraId="33604467" w14:textId="77777777" w:rsidR="00D42987" w:rsidRPr="00384D82" w:rsidRDefault="00D42987" w:rsidP="005C224C">
      <w:pPr>
        <w:spacing w:line="360" w:lineRule="auto"/>
        <w:jc w:val="both"/>
        <w:rPr>
          <w:rFonts w:asciiTheme="majorBidi" w:hAnsiTheme="majorBidi" w:cstheme="majorBidi"/>
        </w:rPr>
      </w:pPr>
    </w:p>
    <w:p w14:paraId="2DF3D9F2" w14:textId="7BA1AEE2" w:rsidR="00D91C82" w:rsidRPr="00D91C82" w:rsidRDefault="00D91C82" w:rsidP="00D91C82">
      <w:pPr>
        <w:spacing w:line="360" w:lineRule="auto"/>
        <w:jc w:val="both"/>
        <w:rPr>
          <w:rFonts w:asciiTheme="majorBidi" w:hAnsiTheme="majorBidi" w:cstheme="majorBidi"/>
          <w:lang w:val="en-US"/>
        </w:rPr>
      </w:pPr>
      <w:r w:rsidRPr="00D91C82">
        <w:rPr>
          <w:rFonts w:asciiTheme="majorBidi" w:hAnsiTheme="majorBidi" w:cstheme="majorBidi"/>
          <w:lang w:val="en-US"/>
        </w:rPr>
        <w:t>Heilbrunn, S., Abu-As</w:t>
      </w:r>
      <w:r>
        <w:rPr>
          <w:rFonts w:asciiTheme="majorBidi" w:hAnsiTheme="majorBidi" w:cstheme="majorBidi"/>
          <w:lang w:val="en-US"/>
        </w:rPr>
        <w:t>beh, K., &amp; Abu Nasra, M. (2014)</w:t>
      </w:r>
      <w:r w:rsidRPr="00D91C82">
        <w:rPr>
          <w:rFonts w:asciiTheme="majorBidi" w:hAnsiTheme="majorBidi" w:cstheme="majorBidi"/>
          <w:lang w:val="en-US"/>
        </w:rPr>
        <w:t xml:space="preserve">. Difficulties facing women entrepreneurs in Israel: A social stratification approach. </w:t>
      </w:r>
      <w:r w:rsidRPr="00D91C82">
        <w:rPr>
          <w:rFonts w:asciiTheme="majorBidi" w:hAnsiTheme="majorBidi" w:cstheme="majorBidi"/>
          <w:i/>
          <w:iCs/>
          <w:lang w:val="en-US"/>
        </w:rPr>
        <w:t>International Journal of Gender and Entrepreneurship</w:t>
      </w:r>
      <w:r w:rsidRPr="00D91C82">
        <w:rPr>
          <w:rFonts w:asciiTheme="majorBidi" w:hAnsiTheme="majorBidi" w:cstheme="majorBidi"/>
          <w:lang w:val="en-US"/>
        </w:rPr>
        <w:t xml:space="preserve">, </w:t>
      </w:r>
      <w:r w:rsidRPr="00D91C82">
        <w:rPr>
          <w:rFonts w:asciiTheme="majorBidi" w:hAnsiTheme="majorBidi" w:cstheme="majorBidi"/>
          <w:i/>
          <w:iCs/>
          <w:lang w:val="en-US"/>
        </w:rPr>
        <w:t>6</w:t>
      </w:r>
      <w:r w:rsidRPr="00D91C82">
        <w:rPr>
          <w:rFonts w:asciiTheme="majorBidi" w:hAnsiTheme="majorBidi" w:cstheme="majorBidi"/>
          <w:lang w:val="en-US"/>
        </w:rPr>
        <w:t xml:space="preserve">(2), 142-162. </w:t>
      </w:r>
    </w:p>
    <w:p w14:paraId="610F2DB5" w14:textId="72270FBA" w:rsidR="00D91C82" w:rsidRDefault="00D91C82" w:rsidP="00FC1824">
      <w:pPr>
        <w:spacing w:line="360" w:lineRule="auto"/>
        <w:jc w:val="both"/>
        <w:rPr>
          <w:rFonts w:asciiTheme="majorBidi" w:hAnsiTheme="majorBidi" w:cstheme="majorBidi"/>
        </w:rPr>
      </w:pPr>
    </w:p>
    <w:p w14:paraId="672E02A9" w14:textId="21A8BAB3" w:rsidR="008525E9" w:rsidRDefault="008525E9" w:rsidP="00FC1824">
      <w:pPr>
        <w:spacing w:line="360" w:lineRule="auto"/>
        <w:jc w:val="both"/>
        <w:rPr>
          <w:rFonts w:asciiTheme="majorBidi" w:hAnsiTheme="majorBidi" w:cstheme="majorBidi"/>
        </w:rPr>
      </w:pPr>
      <w:r w:rsidRPr="00384D82">
        <w:rPr>
          <w:rFonts w:asciiTheme="majorBidi" w:hAnsiTheme="majorBidi" w:cstheme="majorBidi"/>
        </w:rPr>
        <w:t xml:space="preserve">Heilbrunn, S. &amp; Iannone, R.L. (2019). Neoliberalist undercurrents in entrepreneurship policy? </w:t>
      </w:r>
      <w:r w:rsidRPr="00384D82">
        <w:rPr>
          <w:rFonts w:asciiTheme="majorBidi" w:hAnsiTheme="majorBidi" w:cstheme="majorBidi"/>
          <w:i/>
          <w:iCs/>
        </w:rPr>
        <w:t>Journal of Entrepreneurship and Innovation in Emerging Economies</w:t>
      </w:r>
      <w:r w:rsidRPr="00384D82">
        <w:rPr>
          <w:rFonts w:asciiTheme="majorBidi" w:hAnsiTheme="majorBidi" w:cstheme="majorBidi"/>
        </w:rPr>
        <w:t xml:space="preserve">. 5(2), 149-162. </w:t>
      </w:r>
    </w:p>
    <w:p w14:paraId="30C01419" w14:textId="2DBEEDEF" w:rsidR="00FC1824" w:rsidRDefault="00FC1824" w:rsidP="008525E9">
      <w:pPr>
        <w:spacing w:line="360" w:lineRule="auto"/>
        <w:jc w:val="both"/>
        <w:rPr>
          <w:rFonts w:asciiTheme="majorBidi" w:hAnsiTheme="majorBidi" w:cstheme="majorBidi"/>
        </w:rPr>
      </w:pPr>
    </w:p>
    <w:p w14:paraId="10BAB954" w14:textId="646C2CB2" w:rsidR="00FC1824" w:rsidRDefault="00FC1824" w:rsidP="00FC1824">
      <w:pPr>
        <w:spacing w:line="360" w:lineRule="auto"/>
        <w:jc w:val="both"/>
        <w:rPr>
          <w:rFonts w:asciiTheme="majorBidi" w:hAnsiTheme="majorBidi" w:cstheme="majorBidi"/>
        </w:rPr>
      </w:pPr>
      <w:r w:rsidRPr="00FC1824">
        <w:rPr>
          <w:rFonts w:asciiTheme="majorBidi" w:hAnsiTheme="majorBidi" w:cstheme="majorBidi"/>
        </w:rPr>
        <w:t>Henry, C., Orser, B., Coleman, S., Foss, L., &amp; Welter, F. (2017). Women’s entrepreneurship policy: A 13-nation cross-country comparison. In </w:t>
      </w:r>
      <w:r w:rsidRPr="00FC1824">
        <w:rPr>
          <w:rFonts w:asciiTheme="majorBidi" w:hAnsiTheme="majorBidi" w:cstheme="majorBidi"/>
          <w:i/>
          <w:iCs/>
        </w:rPr>
        <w:t>Entrepreneurial Ecosystems and Growth of Women’s Entrepreneurship</w:t>
      </w:r>
      <w:r w:rsidRPr="00FC1824">
        <w:rPr>
          <w:rFonts w:asciiTheme="majorBidi" w:hAnsiTheme="majorBidi" w:cstheme="majorBidi"/>
        </w:rPr>
        <w:t>. Edward Elgar Publishing.</w:t>
      </w:r>
    </w:p>
    <w:p w14:paraId="481FCB23" w14:textId="77777777" w:rsidR="00D42987" w:rsidRPr="00384D82" w:rsidRDefault="00D42987" w:rsidP="005C224C">
      <w:pPr>
        <w:spacing w:line="360" w:lineRule="auto"/>
        <w:jc w:val="both"/>
        <w:rPr>
          <w:rFonts w:asciiTheme="majorBidi" w:hAnsiTheme="majorBidi" w:cstheme="majorBidi"/>
        </w:rPr>
      </w:pPr>
    </w:p>
    <w:p w14:paraId="6B290667" w14:textId="118A8F52"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Hernes, H. M. (1987). Women and the welfare state: the transition from private to public dependence. </w:t>
      </w:r>
      <w:r w:rsidRPr="00384D82">
        <w:rPr>
          <w:rFonts w:asciiTheme="majorBidi" w:hAnsiTheme="majorBidi" w:cstheme="majorBidi"/>
          <w:i/>
          <w:iCs/>
        </w:rPr>
        <w:t>Women and the state: the shifting boundaries of public and private</w:t>
      </w:r>
      <w:r w:rsidRPr="00384D82">
        <w:rPr>
          <w:rFonts w:asciiTheme="majorBidi" w:hAnsiTheme="majorBidi" w:cstheme="majorBidi"/>
        </w:rPr>
        <w:t>, 72-92.</w:t>
      </w:r>
    </w:p>
    <w:p w14:paraId="3040E5B8" w14:textId="77777777" w:rsidR="001C12DA" w:rsidRPr="00A90156" w:rsidRDefault="001C12DA" w:rsidP="001C12DA">
      <w:pPr>
        <w:spacing w:line="360" w:lineRule="auto"/>
        <w:jc w:val="both"/>
        <w:rPr>
          <w:rFonts w:asciiTheme="majorBidi" w:hAnsiTheme="majorBidi" w:cstheme="majorBidi"/>
          <w:lang w:val="en-US"/>
          <w:rPrChange w:id="262" w:author="Liron Kranzler" w:date="2020-08-17T17:20:00Z">
            <w:rPr>
              <w:rFonts w:asciiTheme="majorBidi" w:hAnsiTheme="majorBidi" w:cstheme="majorBidi"/>
              <w:lang w:val="de-DE"/>
            </w:rPr>
          </w:rPrChange>
        </w:rPr>
      </w:pPr>
    </w:p>
    <w:p w14:paraId="349806B3" w14:textId="77777777" w:rsidR="00A831DE" w:rsidRPr="00A831DE" w:rsidRDefault="00A831DE" w:rsidP="00A831DE">
      <w:pPr>
        <w:spacing w:line="360" w:lineRule="auto"/>
        <w:jc w:val="both"/>
        <w:rPr>
          <w:rFonts w:asciiTheme="majorBidi" w:hAnsiTheme="majorBidi" w:cstheme="majorBidi"/>
          <w:lang w:val="en-US"/>
        </w:rPr>
      </w:pPr>
      <w:r w:rsidRPr="00A90156">
        <w:rPr>
          <w:rFonts w:asciiTheme="majorBidi" w:hAnsiTheme="majorBidi" w:cstheme="majorBidi"/>
          <w:lang w:val="de-DE"/>
          <w:rPrChange w:id="263" w:author="Liron Kranzler" w:date="2020-08-17T17:20:00Z">
            <w:rPr>
              <w:rFonts w:asciiTheme="majorBidi" w:hAnsiTheme="majorBidi" w:cstheme="majorBidi"/>
            </w:rPr>
          </w:rPrChange>
        </w:rPr>
        <w:t xml:space="preserve">Hisrich, R. D., &amp; Brush, C. G. (1985). </w:t>
      </w:r>
      <w:r w:rsidRPr="00A831DE">
        <w:rPr>
          <w:rFonts w:asciiTheme="majorBidi" w:hAnsiTheme="majorBidi" w:cstheme="majorBidi"/>
        </w:rPr>
        <w:t>Women and minority entrepreneurs: A comparative analysis. </w:t>
      </w:r>
      <w:r w:rsidRPr="00A831DE">
        <w:rPr>
          <w:rFonts w:asciiTheme="majorBidi" w:hAnsiTheme="majorBidi" w:cstheme="majorBidi"/>
          <w:i/>
          <w:iCs/>
        </w:rPr>
        <w:t>Frontiers of entrepreneurship research</w:t>
      </w:r>
      <w:r w:rsidRPr="00A831DE">
        <w:rPr>
          <w:rFonts w:asciiTheme="majorBidi" w:hAnsiTheme="majorBidi" w:cstheme="majorBidi"/>
        </w:rPr>
        <w:t>, </w:t>
      </w:r>
      <w:r w:rsidRPr="00A831DE">
        <w:rPr>
          <w:rFonts w:asciiTheme="majorBidi" w:hAnsiTheme="majorBidi" w:cstheme="majorBidi"/>
          <w:i/>
          <w:iCs/>
        </w:rPr>
        <w:t>566</w:t>
      </w:r>
      <w:r w:rsidRPr="00A831DE">
        <w:rPr>
          <w:rFonts w:asciiTheme="majorBidi" w:hAnsiTheme="majorBidi" w:cstheme="majorBidi"/>
        </w:rPr>
        <w:t>.</w:t>
      </w:r>
    </w:p>
    <w:p w14:paraId="6791D452" w14:textId="5FD19780" w:rsidR="00A831DE" w:rsidRPr="00A90156" w:rsidRDefault="00A831DE" w:rsidP="001C12DA">
      <w:pPr>
        <w:spacing w:line="360" w:lineRule="auto"/>
        <w:jc w:val="both"/>
        <w:rPr>
          <w:rFonts w:asciiTheme="majorBidi" w:hAnsiTheme="majorBidi" w:cstheme="majorBidi"/>
          <w:lang w:val="en-US"/>
          <w:rPrChange w:id="264" w:author="Liron Kranzler" w:date="2020-08-17T17:20:00Z">
            <w:rPr>
              <w:rFonts w:asciiTheme="majorBidi" w:hAnsiTheme="majorBidi" w:cstheme="majorBidi"/>
              <w:lang w:val="de-DE"/>
            </w:rPr>
          </w:rPrChange>
        </w:rPr>
      </w:pPr>
    </w:p>
    <w:p w14:paraId="44B986E8" w14:textId="4C294D93" w:rsidR="001C12DA" w:rsidRPr="001C12DA" w:rsidRDefault="001C12DA" w:rsidP="001C12DA">
      <w:pPr>
        <w:spacing w:line="360" w:lineRule="auto"/>
        <w:jc w:val="both"/>
        <w:rPr>
          <w:rFonts w:asciiTheme="majorBidi" w:hAnsiTheme="majorBidi" w:cstheme="majorBidi"/>
          <w:lang w:val="en-US"/>
        </w:rPr>
      </w:pPr>
      <w:r w:rsidRPr="00A90156">
        <w:rPr>
          <w:rFonts w:asciiTheme="majorBidi" w:hAnsiTheme="majorBidi" w:cstheme="majorBidi"/>
          <w:lang w:val="en-US"/>
          <w:rPrChange w:id="265" w:author="Liron Kranzler" w:date="2020-08-17T17:20:00Z">
            <w:rPr>
              <w:rFonts w:asciiTheme="majorBidi" w:hAnsiTheme="majorBidi" w:cstheme="majorBidi"/>
              <w:lang w:val="de-DE"/>
            </w:rPr>
          </w:rPrChange>
        </w:rPr>
        <w:t>Krampf, A. (2018). </w:t>
      </w:r>
      <w:r w:rsidRPr="001C12DA">
        <w:rPr>
          <w:rFonts w:asciiTheme="majorBidi" w:hAnsiTheme="majorBidi" w:cstheme="majorBidi"/>
          <w:i/>
          <w:iCs/>
          <w:lang w:val="en-US"/>
        </w:rPr>
        <w:t>The Israeli path to neoliberalism: The state, continuity and change</w:t>
      </w:r>
      <w:r w:rsidRPr="001C12DA">
        <w:rPr>
          <w:rFonts w:asciiTheme="majorBidi" w:hAnsiTheme="majorBidi" w:cstheme="majorBidi"/>
          <w:lang w:val="en-US"/>
        </w:rPr>
        <w:t>. Routledge.</w:t>
      </w:r>
    </w:p>
    <w:p w14:paraId="50B7F446" w14:textId="0465E641" w:rsidR="00D42987" w:rsidRPr="00384D82" w:rsidRDefault="00D42987" w:rsidP="005C224C">
      <w:pPr>
        <w:spacing w:line="360" w:lineRule="auto"/>
        <w:jc w:val="both"/>
        <w:rPr>
          <w:rFonts w:asciiTheme="majorBidi" w:hAnsiTheme="majorBidi" w:cstheme="majorBidi"/>
        </w:rPr>
      </w:pPr>
    </w:p>
    <w:p w14:paraId="0FD979A7" w14:textId="3AE4A0EB"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Lamine, W., Mian, S., Fayolle, A., Wright, M., Klofsten, M., &amp; Etzkowitz, H. (2018). Technology business incubation mechanisms and sustainable regional development. </w:t>
      </w:r>
      <w:r w:rsidRPr="00384D82">
        <w:rPr>
          <w:rFonts w:asciiTheme="majorBidi" w:hAnsiTheme="majorBidi" w:cstheme="majorBidi"/>
          <w:i/>
          <w:iCs/>
        </w:rPr>
        <w:t>The Journal of Technology Transfer</w:t>
      </w:r>
      <w:r w:rsidRPr="00384D82">
        <w:rPr>
          <w:rFonts w:asciiTheme="majorBidi" w:hAnsiTheme="majorBidi" w:cstheme="majorBidi"/>
        </w:rPr>
        <w:t>, </w:t>
      </w:r>
      <w:r w:rsidRPr="00384D82">
        <w:rPr>
          <w:rFonts w:asciiTheme="majorBidi" w:hAnsiTheme="majorBidi" w:cstheme="majorBidi"/>
          <w:i/>
          <w:iCs/>
        </w:rPr>
        <w:t>43</w:t>
      </w:r>
      <w:r w:rsidRPr="00384D82">
        <w:rPr>
          <w:rFonts w:asciiTheme="majorBidi" w:hAnsiTheme="majorBidi" w:cstheme="majorBidi"/>
        </w:rPr>
        <w:t>(5), 1121-1141.</w:t>
      </w:r>
    </w:p>
    <w:p w14:paraId="6FFE2AC4" w14:textId="193856F9" w:rsidR="00F25F9A" w:rsidRDefault="00F25F9A" w:rsidP="008525E9">
      <w:pPr>
        <w:spacing w:line="360" w:lineRule="auto"/>
        <w:jc w:val="both"/>
        <w:rPr>
          <w:rFonts w:asciiTheme="majorBidi" w:hAnsiTheme="majorBidi" w:cstheme="majorBidi"/>
        </w:rPr>
      </w:pPr>
    </w:p>
    <w:p w14:paraId="0C263CCA" w14:textId="77777777" w:rsidR="00F25F9A" w:rsidRPr="00F25F9A" w:rsidRDefault="00F25F9A" w:rsidP="00F25F9A">
      <w:pPr>
        <w:spacing w:line="360" w:lineRule="auto"/>
        <w:jc w:val="both"/>
        <w:rPr>
          <w:rFonts w:asciiTheme="majorBidi" w:hAnsiTheme="majorBidi" w:cstheme="majorBidi"/>
          <w:lang w:val="nb-NO"/>
        </w:rPr>
      </w:pPr>
      <w:r w:rsidRPr="00F25F9A">
        <w:rPr>
          <w:rFonts w:asciiTheme="majorBidi" w:hAnsiTheme="majorBidi" w:cstheme="majorBidi"/>
          <w:lang w:val="nb-NO"/>
        </w:rPr>
        <w:t xml:space="preserve">Ljunggren. E. &amp; Foss, L. (2012 – revidert 2. utgave) Kjønn og entreprenørskap i Norge. I </w:t>
      </w:r>
      <w:r w:rsidRPr="00F25F9A">
        <w:rPr>
          <w:rFonts w:asciiTheme="majorBidi" w:hAnsiTheme="majorBidi" w:cstheme="majorBidi"/>
          <w:i/>
          <w:lang w:val="nb-NO"/>
        </w:rPr>
        <w:t>Perspektiver på entreprenørskap</w:t>
      </w:r>
      <w:r w:rsidRPr="00F25F9A">
        <w:rPr>
          <w:rFonts w:asciiTheme="majorBidi" w:hAnsiTheme="majorBidi" w:cstheme="majorBidi"/>
          <w:lang w:val="nb-NO"/>
        </w:rPr>
        <w:t xml:space="preserve"> 2. utgave (red) Jensen, Kolvereid, Erikson. Kristiansand: Cappelen Damm Høyskoleforlaget.</w:t>
      </w:r>
    </w:p>
    <w:p w14:paraId="23706A5D" w14:textId="7B29618F" w:rsidR="00D42987" w:rsidRPr="00384D82" w:rsidRDefault="00D42987" w:rsidP="005C224C">
      <w:pPr>
        <w:spacing w:line="360" w:lineRule="auto"/>
        <w:jc w:val="both"/>
        <w:rPr>
          <w:rFonts w:asciiTheme="majorBidi" w:hAnsiTheme="majorBidi" w:cstheme="majorBidi"/>
          <w:rtl/>
          <w:lang w:bidi="he-IL"/>
        </w:rPr>
      </w:pPr>
    </w:p>
    <w:p w14:paraId="251CB3DE" w14:textId="4B34E574"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Månsson, N. &amp; Landström, H. 2006. Business Angels in a Changing Economy: The Case of Sweden. </w:t>
      </w:r>
      <w:r w:rsidRPr="00384D82">
        <w:rPr>
          <w:rFonts w:asciiTheme="majorBidi" w:hAnsiTheme="majorBidi" w:cstheme="majorBidi"/>
          <w:i/>
          <w:iCs/>
        </w:rPr>
        <w:t>Venture Capital</w:t>
      </w:r>
      <w:r w:rsidRPr="00384D82">
        <w:rPr>
          <w:rFonts w:asciiTheme="majorBidi" w:hAnsiTheme="majorBidi" w:cstheme="majorBidi"/>
        </w:rPr>
        <w:t xml:space="preserve">, 8(4), pp. 281–301. </w:t>
      </w:r>
    </w:p>
    <w:p w14:paraId="47537632" w14:textId="59E2CC05" w:rsidR="003138D2" w:rsidRDefault="003138D2" w:rsidP="008525E9">
      <w:pPr>
        <w:spacing w:line="360" w:lineRule="auto"/>
        <w:jc w:val="both"/>
        <w:rPr>
          <w:rFonts w:asciiTheme="majorBidi" w:hAnsiTheme="majorBidi" w:cstheme="majorBidi"/>
        </w:rPr>
      </w:pPr>
    </w:p>
    <w:p w14:paraId="6CB9B128" w14:textId="6C2FBF30" w:rsidR="003138D2" w:rsidRDefault="003138D2" w:rsidP="003138D2">
      <w:pPr>
        <w:spacing w:line="360" w:lineRule="auto"/>
        <w:jc w:val="both"/>
        <w:rPr>
          <w:rFonts w:asciiTheme="majorBidi" w:hAnsiTheme="majorBidi" w:cstheme="majorBidi"/>
        </w:rPr>
      </w:pPr>
      <w:r w:rsidRPr="003138D2">
        <w:rPr>
          <w:rFonts w:asciiTheme="majorBidi" w:hAnsiTheme="majorBidi" w:cstheme="majorBidi"/>
        </w:rPr>
        <w:t>Marlow, S. (2015). Women, gender and entrepreneurship: why can’t</w:t>
      </w:r>
      <w:r>
        <w:rPr>
          <w:rFonts w:asciiTheme="majorBidi" w:hAnsiTheme="majorBidi" w:cstheme="majorBidi"/>
        </w:rPr>
        <w:t xml:space="preserve"> </w:t>
      </w:r>
      <w:r w:rsidRPr="003138D2">
        <w:rPr>
          <w:rFonts w:asciiTheme="majorBidi" w:hAnsiTheme="majorBidi" w:cstheme="majorBidi"/>
        </w:rPr>
        <w:t>a woman be more like a man?. In </w:t>
      </w:r>
      <w:r w:rsidRPr="003138D2">
        <w:rPr>
          <w:rFonts w:asciiTheme="majorBidi" w:hAnsiTheme="majorBidi" w:cstheme="majorBidi"/>
          <w:i/>
          <w:iCs/>
        </w:rPr>
        <w:t>Context, process and gender in entrepreneurship</w:t>
      </w:r>
      <w:r w:rsidRPr="003138D2">
        <w:rPr>
          <w:rFonts w:asciiTheme="majorBidi" w:hAnsiTheme="majorBidi" w:cstheme="majorBidi"/>
        </w:rPr>
        <w:t>. Edward Elgar Publishing.</w:t>
      </w:r>
    </w:p>
    <w:p w14:paraId="521BEEC0" w14:textId="77777777" w:rsidR="00D42987" w:rsidRPr="00384D82" w:rsidRDefault="00D42987" w:rsidP="005C224C">
      <w:pPr>
        <w:spacing w:line="360" w:lineRule="auto"/>
        <w:jc w:val="both"/>
        <w:rPr>
          <w:rFonts w:asciiTheme="majorBidi" w:hAnsiTheme="majorBidi" w:cstheme="majorBidi"/>
        </w:rPr>
      </w:pPr>
    </w:p>
    <w:p w14:paraId="592D07F7" w14:textId="4EA59D5B"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Mason, C., </w:t>
      </w:r>
      <w:bookmarkStart w:id="266" w:name="_Hlk46335350"/>
      <w:r w:rsidRPr="00384D82">
        <w:rPr>
          <w:rFonts w:asciiTheme="majorBidi" w:hAnsiTheme="majorBidi" w:cstheme="majorBidi"/>
        </w:rPr>
        <w:t>&amp; Brown</w:t>
      </w:r>
      <w:bookmarkEnd w:id="266"/>
      <w:r w:rsidRPr="00384D82">
        <w:rPr>
          <w:rFonts w:asciiTheme="majorBidi" w:hAnsiTheme="majorBidi" w:cstheme="majorBidi"/>
        </w:rPr>
        <w:t>, R. (2014). Entrepreneurial ecosystems and growth-oriented enterprises. OECD LEED programme. http://www.oecd.org/cfe/leed/Entrepreneurial-ecosystems. pdf. Accessed 28 Nov 2015.</w:t>
      </w:r>
    </w:p>
    <w:p w14:paraId="4D6608E4" w14:textId="19E36750" w:rsidR="00322CD9" w:rsidRDefault="00322CD9" w:rsidP="008525E9">
      <w:pPr>
        <w:spacing w:line="360" w:lineRule="auto"/>
        <w:jc w:val="both"/>
        <w:rPr>
          <w:rFonts w:asciiTheme="majorBidi" w:hAnsiTheme="majorBidi" w:cstheme="majorBidi"/>
        </w:rPr>
      </w:pPr>
    </w:p>
    <w:p w14:paraId="20D46A7C" w14:textId="51A1CB00" w:rsidR="00322CD9" w:rsidRDefault="00322CD9" w:rsidP="00322CD9">
      <w:pPr>
        <w:spacing w:line="360" w:lineRule="auto"/>
        <w:jc w:val="both"/>
        <w:rPr>
          <w:rFonts w:asciiTheme="majorBidi" w:hAnsiTheme="majorBidi" w:cstheme="majorBidi"/>
        </w:rPr>
      </w:pPr>
      <w:r w:rsidRPr="00322CD9">
        <w:rPr>
          <w:rFonts w:asciiTheme="majorBidi" w:hAnsiTheme="majorBidi" w:cstheme="majorBidi"/>
        </w:rPr>
        <w:t>Marlow, S., &amp; McAdam, M. (2012). Analyzing the influence of gender upon high–technology venturing within the context of business incubation. </w:t>
      </w:r>
      <w:r w:rsidRPr="00322CD9">
        <w:rPr>
          <w:rFonts w:asciiTheme="majorBidi" w:hAnsiTheme="majorBidi" w:cstheme="majorBidi"/>
          <w:i/>
          <w:iCs/>
        </w:rPr>
        <w:t>Entrepreneurship Theory and Practice</w:t>
      </w:r>
      <w:r w:rsidRPr="00322CD9">
        <w:rPr>
          <w:rFonts w:asciiTheme="majorBidi" w:hAnsiTheme="majorBidi" w:cstheme="majorBidi"/>
        </w:rPr>
        <w:t>, </w:t>
      </w:r>
      <w:r w:rsidRPr="00322CD9">
        <w:rPr>
          <w:rFonts w:asciiTheme="majorBidi" w:hAnsiTheme="majorBidi" w:cstheme="majorBidi"/>
          <w:i/>
          <w:iCs/>
        </w:rPr>
        <w:t>36</w:t>
      </w:r>
      <w:r w:rsidRPr="00322CD9">
        <w:rPr>
          <w:rFonts w:asciiTheme="majorBidi" w:hAnsiTheme="majorBidi" w:cstheme="majorBidi"/>
        </w:rPr>
        <w:t>(4), 655-676.</w:t>
      </w:r>
    </w:p>
    <w:p w14:paraId="324C4CF9" w14:textId="7CE821A8" w:rsidR="00FB23BF" w:rsidRDefault="00FB23BF" w:rsidP="008525E9">
      <w:pPr>
        <w:spacing w:line="360" w:lineRule="auto"/>
        <w:jc w:val="both"/>
        <w:rPr>
          <w:rFonts w:asciiTheme="majorBidi" w:hAnsiTheme="majorBidi" w:cstheme="majorBidi"/>
        </w:rPr>
      </w:pPr>
    </w:p>
    <w:p w14:paraId="18542DC6" w14:textId="56FB0AA3" w:rsidR="00FB23BF" w:rsidRDefault="002D09F1" w:rsidP="00183D5D">
      <w:pPr>
        <w:spacing w:line="360" w:lineRule="auto"/>
        <w:jc w:val="both"/>
        <w:rPr>
          <w:rFonts w:asciiTheme="majorBidi" w:hAnsiTheme="majorBidi" w:cstheme="majorBidi"/>
        </w:rPr>
      </w:pPr>
      <w:hyperlink r:id="rId20" w:tooltip="Susan Marlow" w:history="1">
        <w:r w:rsidR="00183D5D" w:rsidRPr="00183D5D">
          <w:rPr>
            <w:rStyle w:val="Hyperlink"/>
            <w:rFonts w:asciiTheme="majorBidi" w:hAnsiTheme="majorBidi" w:cstheme="majorBidi"/>
            <w:color w:val="auto"/>
            <w:u w:val="none"/>
          </w:rPr>
          <w:t>Marlow, S.</w:t>
        </w:r>
      </w:hyperlink>
      <w:r w:rsidR="00183D5D">
        <w:rPr>
          <w:rFonts w:asciiTheme="majorBidi" w:hAnsiTheme="majorBidi" w:cstheme="majorBidi"/>
        </w:rPr>
        <w:t> &amp;</w:t>
      </w:r>
      <w:r w:rsidR="00183D5D" w:rsidRPr="00183D5D">
        <w:rPr>
          <w:rFonts w:asciiTheme="majorBidi" w:hAnsiTheme="majorBidi" w:cstheme="majorBidi"/>
        </w:rPr>
        <w:t> </w:t>
      </w:r>
      <w:hyperlink r:id="rId21" w:tooltip="Maura McAdam" w:history="1">
        <w:r w:rsidR="00183D5D" w:rsidRPr="00183D5D">
          <w:rPr>
            <w:rStyle w:val="Hyperlink"/>
            <w:rFonts w:asciiTheme="majorBidi" w:hAnsiTheme="majorBidi" w:cstheme="majorBidi"/>
            <w:color w:val="auto"/>
            <w:u w:val="none"/>
          </w:rPr>
          <w:t>McAdam, M.</w:t>
        </w:r>
      </w:hyperlink>
      <w:r w:rsidR="00322CD9">
        <w:rPr>
          <w:rFonts w:asciiTheme="majorBidi" w:hAnsiTheme="majorBidi" w:cstheme="majorBidi"/>
        </w:rPr>
        <w:t> (2013).</w:t>
      </w:r>
      <w:r w:rsidR="00183D5D">
        <w:rPr>
          <w:rFonts w:asciiTheme="majorBidi" w:hAnsiTheme="majorBidi" w:cstheme="majorBidi"/>
        </w:rPr>
        <w:t xml:space="preserve"> </w:t>
      </w:r>
      <w:r w:rsidR="00183D5D" w:rsidRPr="00183D5D">
        <w:rPr>
          <w:rFonts w:asciiTheme="majorBidi" w:hAnsiTheme="majorBidi" w:cstheme="majorBidi"/>
        </w:rPr>
        <w:t>Gender and entrepreneurship: Advancing debate and challenging myths; exploring the mystery of the under</w:t>
      </w:r>
      <w:r w:rsidR="00183D5D">
        <w:rPr>
          <w:rFonts w:asciiTheme="majorBidi" w:hAnsiTheme="majorBidi" w:cstheme="majorBidi"/>
        </w:rPr>
        <w:t>‐performing female entrepreneur.</w:t>
      </w:r>
      <w:r w:rsidR="00183D5D" w:rsidRPr="00183D5D">
        <w:rPr>
          <w:rFonts w:asciiTheme="majorBidi" w:hAnsiTheme="majorBidi" w:cstheme="majorBidi"/>
        </w:rPr>
        <w:t> </w:t>
      </w:r>
      <w:hyperlink r:id="rId22" w:history="1">
        <w:r w:rsidR="00183D5D" w:rsidRPr="00183D5D">
          <w:rPr>
            <w:rStyle w:val="Hyperlink"/>
            <w:rFonts w:asciiTheme="majorBidi" w:hAnsiTheme="majorBidi" w:cstheme="majorBidi"/>
            <w:i/>
            <w:iCs/>
            <w:color w:val="auto"/>
            <w:u w:val="none"/>
          </w:rPr>
          <w:t>International Journal of Entrepreneurial Behavior &amp; Research</w:t>
        </w:r>
      </w:hyperlink>
      <w:r w:rsidR="00183D5D" w:rsidRPr="00183D5D">
        <w:rPr>
          <w:rFonts w:asciiTheme="majorBidi" w:hAnsiTheme="majorBidi" w:cstheme="majorBidi"/>
        </w:rPr>
        <w:t xml:space="preserve">, </w:t>
      </w:r>
      <w:r w:rsidR="00183D5D">
        <w:rPr>
          <w:rFonts w:asciiTheme="majorBidi" w:hAnsiTheme="majorBidi" w:cstheme="majorBidi"/>
        </w:rPr>
        <w:t>19(</w:t>
      </w:r>
      <w:r w:rsidR="00183D5D" w:rsidRPr="00183D5D">
        <w:rPr>
          <w:rFonts w:asciiTheme="majorBidi" w:hAnsiTheme="majorBidi" w:cstheme="majorBidi"/>
        </w:rPr>
        <w:t>1</w:t>
      </w:r>
      <w:r w:rsidR="00183D5D">
        <w:rPr>
          <w:rFonts w:asciiTheme="majorBidi" w:hAnsiTheme="majorBidi" w:cstheme="majorBidi"/>
        </w:rPr>
        <w:t>)</w:t>
      </w:r>
      <w:r w:rsidR="00183D5D" w:rsidRPr="00183D5D">
        <w:rPr>
          <w:rFonts w:asciiTheme="majorBidi" w:hAnsiTheme="majorBidi" w:cstheme="majorBidi"/>
        </w:rPr>
        <w:t>, 114-124.</w:t>
      </w:r>
    </w:p>
    <w:p w14:paraId="34F1DC3D" w14:textId="77777777" w:rsidR="002A7829" w:rsidRDefault="002A7829" w:rsidP="002A7829">
      <w:pPr>
        <w:spacing w:line="360" w:lineRule="auto"/>
        <w:jc w:val="both"/>
        <w:rPr>
          <w:rFonts w:asciiTheme="majorBidi" w:hAnsiTheme="majorBidi" w:cstheme="majorBidi"/>
          <w:b/>
          <w:bCs/>
        </w:rPr>
      </w:pPr>
    </w:p>
    <w:p w14:paraId="446CCAF9" w14:textId="0E6788A5" w:rsidR="002A7829" w:rsidRPr="002A7829" w:rsidRDefault="002A7829" w:rsidP="002A7829">
      <w:pPr>
        <w:spacing w:line="360" w:lineRule="auto"/>
        <w:jc w:val="both"/>
        <w:rPr>
          <w:rFonts w:asciiTheme="majorBidi" w:hAnsiTheme="majorBidi" w:cstheme="majorBidi"/>
        </w:rPr>
      </w:pPr>
      <w:r w:rsidRPr="002A7829">
        <w:rPr>
          <w:rFonts w:asciiTheme="majorBidi" w:hAnsiTheme="majorBidi" w:cstheme="majorBidi"/>
        </w:rPr>
        <w:lastRenderedPageBreak/>
        <w:t xml:space="preserve">Marlow, S., &amp; Patton, D. (2005). All credit to men? Entrepreneurship, finance and gender. </w:t>
      </w:r>
      <w:r w:rsidRPr="002A7829">
        <w:rPr>
          <w:rFonts w:asciiTheme="majorBidi" w:hAnsiTheme="majorBidi" w:cstheme="majorBidi"/>
          <w:i/>
          <w:iCs/>
        </w:rPr>
        <w:t>Entrepreneurship Theory and Practice</w:t>
      </w:r>
      <w:r w:rsidRPr="002A7829">
        <w:rPr>
          <w:rFonts w:asciiTheme="majorBidi" w:hAnsiTheme="majorBidi" w:cstheme="majorBidi"/>
        </w:rPr>
        <w:t xml:space="preserve">, 29(6), 717–735. </w:t>
      </w:r>
    </w:p>
    <w:p w14:paraId="77D3F21E" w14:textId="77777777" w:rsidR="002A7829" w:rsidRDefault="002A7829" w:rsidP="00183D5D">
      <w:pPr>
        <w:spacing w:line="360" w:lineRule="auto"/>
        <w:jc w:val="both"/>
        <w:rPr>
          <w:rFonts w:asciiTheme="majorBidi" w:hAnsiTheme="majorBidi" w:cstheme="majorBidi"/>
        </w:rPr>
      </w:pPr>
    </w:p>
    <w:p w14:paraId="51C6F182" w14:textId="05C4BF59" w:rsidR="00183D5D" w:rsidRDefault="00A36131" w:rsidP="00A36131">
      <w:pPr>
        <w:spacing w:line="360" w:lineRule="auto"/>
        <w:jc w:val="both"/>
        <w:rPr>
          <w:rFonts w:asciiTheme="majorBidi" w:hAnsiTheme="majorBidi" w:cstheme="majorBidi"/>
        </w:rPr>
      </w:pPr>
      <w:r w:rsidRPr="00A36131">
        <w:rPr>
          <w:rFonts w:asciiTheme="majorBidi" w:hAnsiTheme="majorBidi" w:cstheme="majorBidi"/>
        </w:rPr>
        <w:t>Mason, C., &amp; Harrison, R. (1992). The supply of equity finance in the UK: a strategy for closing the equity gap. </w:t>
      </w:r>
      <w:r w:rsidRPr="00A36131">
        <w:rPr>
          <w:rFonts w:asciiTheme="majorBidi" w:hAnsiTheme="majorBidi" w:cstheme="majorBidi"/>
          <w:i/>
          <w:iCs/>
        </w:rPr>
        <w:t>Entrepreneurship &amp; Regional Development</w:t>
      </w:r>
      <w:r w:rsidRPr="00A36131">
        <w:rPr>
          <w:rFonts w:asciiTheme="majorBidi" w:hAnsiTheme="majorBidi" w:cstheme="majorBidi"/>
        </w:rPr>
        <w:t>, </w:t>
      </w:r>
      <w:r w:rsidRPr="00A36131">
        <w:rPr>
          <w:rFonts w:asciiTheme="majorBidi" w:hAnsiTheme="majorBidi" w:cstheme="majorBidi"/>
          <w:i/>
          <w:iCs/>
        </w:rPr>
        <w:t>4</w:t>
      </w:r>
      <w:r w:rsidRPr="00A36131">
        <w:rPr>
          <w:rFonts w:asciiTheme="majorBidi" w:hAnsiTheme="majorBidi" w:cstheme="majorBidi"/>
        </w:rPr>
        <w:t>(4), 357-380.</w:t>
      </w:r>
    </w:p>
    <w:p w14:paraId="67ED5C9F" w14:textId="77777777" w:rsidR="00A36131" w:rsidRPr="00183D5D" w:rsidRDefault="00A36131" w:rsidP="00A36131">
      <w:pPr>
        <w:spacing w:line="360" w:lineRule="auto"/>
        <w:jc w:val="both"/>
        <w:rPr>
          <w:rFonts w:asciiTheme="majorBidi" w:hAnsiTheme="majorBidi" w:cstheme="majorBidi"/>
        </w:rPr>
      </w:pPr>
    </w:p>
    <w:p w14:paraId="62565170" w14:textId="2C7D0EB5" w:rsidR="002C76D3" w:rsidRPr="002C76D3" w:rsidRDefault="002C76D3" w:rsidP="002C76D3">
      <w:pPr>
        <w:spacing w:line="360" w:lineRule="auto"/>
        <w:jc w:val="both"/>
        <w:rPr>
          <w:rFonts w:asciiTheme="majorBidi" w:hAnsiTheme="majorBidi" w:cstheme="majorBidi"/>
          <w:lang w:val="en-US"/>
        </w:rPr>
      </w:pPr>
      <w:r w:rsidRPr="002C76D3">
        <w:rPr>
          <w:rFonts w:asciiTheme="majorBidi" w:hAnsiTheme="majorBidi" w:cstheme="majorBidi"/>
          <w:lang w:val="en-US"/>
        </w:rPr>
        <w:t xml:space="preserve">McAdam, M. </w:t>
      </w:r>
      <w:r>
        <w:rPr>
          <w:rFonts w:asciiTheme="majorBidi" w:hAnsiTheme="majorBidi" w:cstheme="majorBidi"/>
          <w:lang w:val="en-US"/>
        </w:rPr>
        <w:t>(</w:t>
      </w:r>
      <w:r w:rsidRPr="002C76D3">
        <w:rPr>
          <w:rFonts w:asciiTheme="majorBidi" w:hAnsiTheme="majorBidi" w:cstheme="majorBidi"/>
          <w:lang w:val="en-US"/>
        </w:rPr>
        <w:t>2013</w:t>
      </w:r>
      <w:r>
        <w:rPr>
          <w:rFonts w:asciiTheme="majorBidi" w:hAnsiTheme="majorBidi" w:cstheme="majorBidi"/>
          <w:lang w:val="en-US"/>
        </w:rPr>
        <w:t>)</w:t>
      </w:r>
      <w:r w:rsidRPr="002C76D3">
        <w:rPr>
          <w:rFonts w:asciiTheme="majorBidi" w:hAnsiTheme="majorBidi" w:cstheme="majorBidi"/>
          <w:lang w:val="en-US"/>
        </w:rPr>
        <w:t>. </w:t>
      </w:r>
      <w:r w:rsidRPr="002C76D3">
        <w:rPr>
          <w:rFonts w:asciiTheme="majorBidi" w:hAnsiTheme="majorBidi" w:cstheme="majorBidi"/>
          <w:i/>
          <w:iCs/>
          <w:lang w:val="en-US"/>
        </w:rPr>
        <w:t>Female entrepreneurship</w:t>
      </w:r>
      <w:r w:rsidRPr="002C76D3">
        <w:rPr>
          <w:rFonts w:asciiTheme="majorBidi" w:hAnsiTheme="majorBidi" w:cstheme="majorBidi"/>
          <w:lang w:val="en-US"/>
        </w:rPr>
        <w:t>. Routledge.</w:t>
      </w:r>
    </w:p>
    <w:p w14:paraId="174DE9C2" w14:textId="77777777" w:rsidR="002C76D3" w:rsidRDefault="002C76D3" w:rsidP="005C224C">
      <w:pPr>
        <w:spacing w:line="360" w:lineRule="auto"/>
        <w:jc w:val="both"/>
        <w:rPr>
          <w:rFonts w:asciiTheme="majorBidi" w:hAnsiTheme="majorBidi" w:cstheme="majorBidi"/>
        </w:rPr>
      </w:pPr>
    </w:p>
    <w:p w14:paraId="5FD84C18" w14:textId="5FC157B0" w:rsidR="008525E9" w:rsidRPr="00384D82" w:rsidRDefault="008525E9" w:rsidP="005C224C">
      <w:pPr>
        <w:spacing w:line="360" w:lineRule="auto"/>
        <w:jc w:val="both"/>
        <w:rPr>
          <w:rFonts w:asciiTheme="majorBidi" w:hAnsiTheme="majorBidi" w:cstheme="majorBidi"/>
        </w:rPr>
      </w:pPr>
      <w:r w:rsidRPr="00384D82">
        <w:rPr>
          <w:rFonts w:asciiTheme="majorBidi" w:hAnsiTheme="majorBidi" w:cstheme="majorBidi"/>
        </w:rPr>
        <w:t xml:space="preserve">McAdam, M. </w:t>
      </w:r>
      <w:r w:rsidR="00EF4CC9">
        <w:rPr>
          <w:rFonts w:asciiTheme="majorBidi" w:hAnsiTheme="majorBidi" w:cstheme="majorBidi"/>
        </w:rPr>
        <w:t>&amp;</w:t>
      </w:r>
      <w:r w:rsidRPr="00384D82">
        <w:rPr>
          <w:rFonts w:asciiTheme="majorBidi" w:hAnsiTheme="majorBidi" w:cstheme="majorBidi"/>
        </w:rPr>
        <w:t xml:space="preserve"> Debackere, K., </w:t>
      </w:r>
      <w:r w:rsidR="006A2634">
        <w:rPr>
          <w:rFonts w:asciiTheme="majorBidi" w:hAnsiTheme="majorBidi" w:cstheme="majorBidi"/>
        </w:rPr>
        <w:t>(</w:t>
      </w:r>
      <w:r w:rsidRPr="00384D82">
        <w:rPr>
          <w:rFonts w:asciiTheme="majorBidi" w:hAnsiTheme="majorBidi" w:cstheme="majorBidi"/>
        </w:rPr>
        <w:t>2018</w:t>
      </w:r>
      <w:r w:rsidR="006A2634">
        <w:rPr>
          <w:rFonts w:asciiTheme="majorBidi" w:hAnsiTheme="majorBidi" w:cstheme="majorBidi"/>
        </w:rPr>
        <w:t>)</w:t>
      </w:r>
      <w:r w:rsidRPr="00384D82">
        <w:rPr>
          <w:rFonts w:asciiTheme="majorBidi" w:hAnsiTheme="majorBidi" w:cstheme="majorBidi"/>
        </w:rPr>
        <w:t>. Beyond ‘triple helix ’toward ‘quadruple helix’ models in regional innovation systems: Implications for theory and practice. </w:t>
      </w:r>
      <w:r w:rsidRPr="00384D82">
        <w:rPr>
          <w:rFonts w:asciiTheme="majorBidi" w:hAnsiTheme="majorBidi" w:cstheme="majorBidi"/>
          <w:i/>
          <w:iCs/>
        </w:rPr>
        <w:t>R&amp;D Management</w:t>
      </w:r>
      <w:r w:rsidRPr="00384D82">
        <w:rPr>
          <w:rFonts w:asciiTheme="majorBidi" w:hAnsiTheme="majorBidi" w:cstheme="majorBidi"/>
        </w:rPr>
        <w:t>, </w:t>
      </w:r>
      <w:r w:rsidRPr="00384D82">
        <w:rPr>
          <w:rFonts w:asciiTheme="majorBidi" w:hAnsiTheme="majorBidi" w:cstheme="majorBidi"/>
          <w:i/>
          <w:iCs/>
        </w:rPr>
        <w:t>48</w:t>
      </w:r>
      <w:r w:rsidRPr="00384D82">
        <w:rPr>
          <w:rFonts w:asciiTheme="majorBidi" w:hAnsiTheme="majorBidi" w:cstheme="majorBidi"/>
        </w:rPr>
        <w:t>(1), pp.3-6.</w:t>
      </w:r>
    </w:p>
    <w:p w14:paraId="1233454E" w14:textId="77777777" w:rsidR="00FB23BF" w:rsidRDefault="00FB23BF" w:rsidP="008525E9">
      <w:pPr>
        <w:spacing w:line="360" w:lineRule="auto"/>
        <w:jc w:val="both"/>
        <w:rPr>
          <w:rFonts w:asciiTheme="majorBidi" w:hAnsiTheme="majorBidi" w:cstheme="majorBidi"/>
        </w:rPr>
      </w:pPr>
    </w:p>
    <w:p w14:paraId="07EC2F28" w14:textId="54A9FF8F"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McAdam, M., Harrison, R.T. and Leitch, C.M. </w:t>
      </w:r>
      <w:r w:rsidR="006A2634">
        <w:rPr>
          <w:rFonts w:asciiTheme="majorBidi" w:hAnsiTheme="majorBidi" w:cstheme="majorBidi"/>
        </w:rPr>
        <w:t>(</w:t>
      </w:r>
      <w:r w:rsidRPr="00384D82">
        <w:rPr>
          <w:rFonts w:asciiTheme="majorBidi" w:hAnsiTheme="majorBidi" w:cstheme="majorBidi"/>
        </w:rPr>
        <w:t>2019</w:t>
      </w:r>
      <w:r w:rsidR="006A2634">
        <w:rPr>
          <w:rFonts w:asciiTheme="majorBidi" w:hAnsiTheme="majorBidi" w:cstheme="majorBidi"/>
        </w:rPr>
        <w:t>)</w:t>
      </w:r>
      <w:r w:rsidRPr="00384D82">
        <w:rPr>
          <w:rFonts w:asciiTheme="majorBidi" w:hAnsiTheme="majorBidi" w:cstheme="majorBidi"/>
        </w:rPr>
        <w:t>. Stories from the field: Women’s networking as gender capital in entrepreneurial ecosystems. </w:t>
      </w:r>
      <w:r w:rsidRPr="00384D82">
        <w:rPr>
          <w:rFonts w:asciiTheme="majorBidi" w:hAnsiTheme="majorBidi" w:cstheme="majorBidi"/>
          <w:i/>
          <w:iCs/>
        </w:rPr>
        <w:t>Small Business Economics</w:t>
      </w:r>
      <w:r w:rsidRPr="00384D82">
        <w:rPr>
          <w:rFonts w:asciiTheme="majorBidi" w:hAnsiTheme="majorBidi" w:cstheme="majorBidi"/>
        </w:rPr>
        <w:t>, </w:t>
      </w:r>
      <w:r w:rsidRPr="00384D82">
        <w:rPr>
          <w:rFonts w:asciiTheme="majorBidi" w:hAnsiTheme="majorBidi" w:cstheme="majorBidi"/>
          <w:i/>
          <w:iCs/>
        </w:rPr>
        <w:t>53</w:t>
      </w:r>
      <w:r w:rsidRPr="00384D82">
        <w:rPr>
          <w:rFonts w:asciiTheme="majorBidi" w:hAnsiTheme="majorBidi" w:cstheme="majorBidi"/>
        </w:rPr>
        <w:t>(2), pp.459-474.</w:t>
      </w:r>
    </w:p>
    <w:p w14:paraId="3294C841" w14:textId="0330FBB7" w:rsidR="00D42987" w:rsidRPr="00384D82" w:rsidRDefault="00D42987" w:rsidP="005C224C">
      <w:pPr>
        <w:spacing w:line="360" w:lineRule="auto"/>
        <w:jc w:val="both"/>
        <w:rPr>
          <w:rFonts w:asciiTheme="majorBidi" w:hAnsiTheme="majorBidi" w:cstheme="majorBidi"/>
        </w:rPr>
      </w:pPr>
    </w:p>
    <w:p w14:paraId="0AD9BD5E" w14:textId="18BDE792"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McAdam, M., Miller, K. and McAdam, R. </w:t>
      </w:r>
      <w:r w:rsidR="006A2634">
        <w:rPr>
          <w:rFonts w:asciiTheme="majorBidi" w:hAnsiTheme="majorBidi" w:cstheme="majorBidi"/>
        </w:rPr>
        <w:t>(</w:t>
      </w:r>
      <w:r w:rsidRPr="00384D82">
        <w:rPr>
          <w:rFonts w:asciiTheme="majorBidi" w:hAnsiTheme="majorBidi" w:cstheme="majorBidi"/>
        </w:rPr>
        <w:t>2016</w:t>
      </w:r>
      <w:r w:rsidR="006A2634">
        <w:rPr>
          <w:rFonts w:asciiTheme="majorBidi" w:hAnsiTheme="majorBidi" w:cstheme="majorBidi"/>
        </w:rPr>
        <w:t>)</w:t>
      </w:r>
      <w:r w:rsidRPr="00384D82">
        <w:rPr>
          <w:rFonts w:asciiTheme="majorBidi" w:hAnsiTheme="majorBidi" w:cstheme="majorBidi"/>
        </w:rPr>
        <w:t>. Situated regional university incubation: A multi-level stakeholder perspective. </w:t>
      </w:r>
      <w:r w:rsidRPr="00384D82">
        <w:rPr>
          <w:rFonts w:asciiTheme="majorBidi" w:hAnsiTheme="majorBidi" w:cstheme="majorBidi"/>
          <w:i/>
          <w:iCs/>
        </w:rPr>
        <w:t>Technovation</w:t>
      </w:r>
      <w:r w:rsidRPr="00384D82">
        <w:rPr>
          <w:rFonts w:asciiTheme="majorBidi" w:hAnsiTheme="majorBidi" w:cstheme="majorBidi"/>
        </w:rPr>
        <w:t>, </w:t>
      </w:r>
      <w:r w:rsidRPr="00384D82">
        <w:rPr>
          <w:rFonts w:asciiTheme="majorBidi" w:hAnsiTheme="majorBidi" w:cstheme="majorBidi"/>
          <w:i/>
          <w:iCs/>
        </w:rPr>
        <w:t>50</w:t>
      </w:r>
      <w:r w:rsidRPr="00384D82">
        <w:rPr>
          <w:rFonts w:asciiTheme="majorBidi" w:hAnsiTheme="majorBidi" w:cstheme="majorBidi"/>
        </w:rPr>
        <w:t>, pp.69-78.</w:t>
      </w:r>
    </w:p>
    <w:p w14:paraId="23FB0D56" w14:textId="7EC9A8A2" w:rsidR="00EF1220" w:rsidRDefault="00EF1220" w:rsidP="008525E9">
      <w:pPr>
        <w:spacing w:line="360" w:lineRule="auto"/>
        <w:jc w:val="both"/>
        <w:rPr>
          <w:rFonts w:asciiTheme="majorBidi" w:hAnsiTheme="majorBidi" w:cstheme="majorBidi"/>
        </w:rPr>
      </w:pPr>
    </w:p>
    <w:p w14:paraId="2FCEE8AF" w14:textId="4CA2FB73" w:rsidR="00EF1220" w:rsidRPr="00EF1220" w:rsidRDefault="00EF1220" w:rsidP="00EF1220">
      <w:pPr>
        <w:spacing w:line="360" w:lineRule="auto"/>
        <w:jc w:val="both"/>
        <w:rPr>
          <w:rFonts w:asciiTheme="majorBidi" w:hAnsiTheme="majorBidi" w:cstheme="majorBidi"/>
        </w:rPr>
      </w:pPr>
      <w:r w:rsidRPr="00A90156">
        <w:rPr>
          <w:rFonts w:asciiTheme="majorBidi" w:hAnsiTheme="majorBidi" w:cstheme="majorBidi"/>
          <w:lang w:val="de-DE"/>
          <w:rPrChange w:id="267" w:author="Liron Kranzler" w:date="2020-08-17T17:19:00Z">
            <w:rPr>
              <w:rFonts w:asciiTheme="majorBidi" w:hAnsiTheme="majorBidi" w:cstheme="majorBidi"/>
            </w:rPr>
          </w:rPrChange>
        </w:rPr>
        <w:t xml:space="preserve">Mellström, U., &amp; Toro-Troconis, M. (2010). </w:t>
      </w:r>
      <w:r>
        <w:rPr>
          <w:rFonts w:asciiTheme="majorBidi" w:hAnsiTheme="majorBidi" w:cstheme="majorBidi"/>
        </w:rPr>
        <w:t>Game-based learning in s</w:t>
      </w:r>
      <w:r w:rsidRPr="00EF1220">
        <w:rPr>
          <w:rFonts w:asciiTheme="majorBidi" w:hAnsiTheme="majorBidi" w:cstheme="majorBidi"/>
        </w:rPr>
        <w:t xml:space="preserve">econd </w:t>
      </w:r>
      <w:r>
        <w:rPr>
          <w:rFonts w:asciiTheme="majorBidi" w:hAnsiTheme="majorBidi" w:cstheme="majorBidi"/>
        </w:rPr>
        <w:t>l</w:t>
      </w:r>
      <w:r w:rsidRPr="00EF1220">
        <w:rPr>
          <w:rFonts w:asciiTheme="majorBidi" w:hAnsiTheme="majorBidi" w:cstheme="majorBidi"/>
        </w:rPr>
        <w:t xml:space="preserve">ife. Do </w:t>
      </w:r>
      <w:r>
        <w:rPr>
          <w:rFonts w:asciiTheme="majorBidi" w:hAnsiTheme="majorBidi" w:cstheme="majorBidi"/>
        </w:rPr>
        <w:t>g</w:t>
      </w:r>
      <w:r w:rsidRPr="00EF1220">
        <w:rPr>
          <w:rFonts w:asciiTheme="majorBidi" w:hAnsiTheme="majorBidi" w:cstheme="majorBidi"/>
        </w:rPr>
        <w:t xml:space="preserve">ender and </w:t>
      </w:r>
      <w:r>
        <w:rPr>
          <w:rFonts w:asciiTheme="majorBidi" w:hAnsiTheme="majorBidi" w:cstheme="majorBidi"/>
        </w:rPr>
        <w:t>a</w:t>
      </w:r>
      <w:r w:rsidRPr="00EF1220">
        <w:rPr>
          <w:rFonts w:asciiTheme="majorBidi" w:hAnsiTheme="majorBidi" w:cstheme="majorBidi"/>
        </w:rPr>
        <w:t xml:space="preserve">ge </w:t>
      </w:r>
      <w:r>
        <w:rPr>
          <w:rFonts w:asciiTheme="majorBidi" w:hAnsiTheme="majorBidi" w:cstheme="majorBidi"/>
        </w:rPr>
        <w:t>m</w:t>
      </w:r>
      <w:r w:rsidRPr="00EF1220">
        <w:rPr>
          <w:rFonts w:asciiTheme="majorBidi" w:hAnsiTheme="majorBidi" w:cstheme="majorBidi"/>
        </w:rPr>
        <w:t xml:space="preserve">ake a </w:t>
      </w:r>
      <w:r>
        <w:rPr>
          <w:rFonts w:asciiTheme="majorBidi" w:hAnsiTheme="majorBidi" w:cstheme="majorBidi"/>
        </w:rPr>
        <w:t>d</w:t>
      </w:r>
      <w:r w:rsidRPr="00EF1220">
        <w:rPr>
          <w:rFonts w:asciiTheme="majorBidi" w:hAnsiTheme="majorBidi" w:cstheme="majorBidi"/>
        </w:rPr>
        <w:t>ifference?. </w:t>
      </w:r>
      <w:r w:rsidRPr="00EF1220">
        <w:rPr>
          <w:rFonts w:asciiTheme="majorBidi" w:hAnsiTheme="majorBidi" w:cstheme="majorBidi"/>
          <w:i/>
          <w:iCs/>
        </w:rPr>
        <w:t>Journal of Gaming &amp; Virtual Worlds</w:t>
      </w:r>
      <w:r w:rsidRPr="00EF1220">
        <w:rPr>
          <w:rFonts w:asciiTheme="majorBidi" w:hAnsiTheme="majorBidi" w:cstheme="majorBidi"/>
        </w:rPr>
        <w:t>, </w:t>
      </w:r>
      <w:r w:rsidRPr="00EF1220">
        <w:rPr>
          <w:rFonts w:asciiTheme="majorBidi" w:hAnsiTheme="majorBidi" w:cstheme="majorBidi"/>
          <w:i/>
          <w:iCs/>
        </w:rPr>
        <w:t>2</w:t>
      </w:r>
      <w:r w:rsidRPr="00EF1220">
        <w:rPr>
          <w:rFonts w:asciiTheme="majorBidi" w:hAnsiTheme="majorBidi" w:cstheme="majorBidi"/>
        </w:rPr>
        <w:t>(1), 53-76.</w:t>
      </w:r>
    </w:p>
    <w:p w14:paraId="406F0E4E" w14:textId="2BAED0DD" w:rsidR="00D42987" w:rsidRPr="00384D82" w:rsidRDefault="00D42987" w:rsidP="005C224C">
      <w:pPr>
        <w:spacing w:line="360" w:lineRule="auto"/>
        <w:jc w:val="both"/>
        <w:rPr>
          <w:rFonts w:asciiTheme="majorBidi" w:hAnsiTheme="majorBidi" w:cstheme="majorBidi"/>
        </w:rPr>
      </w:pPr>
    </w:p>
    <w:p w14:paraId="5E427C97" w14:textId="7F84930F"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 xml:space="preserve">Mian, S., Lamine, W., &amp; Fayolle, A. (2016). Technology business incubation: An overview of the state of knowledge. Technovation, 50–51, 1–12.4.1 </w:t>
      </w:r>
    </w:p>
    <w:p w14:paraId="50D690DD" w14:textId="4D2AE823" w:rsidR="00D42987" w:rsidRPr="00384D82" w:rsidRDefault="00D42987" w:rsidP="005C224C">
      <w:pPr>
        <w:spacing w:line="360" w:lineRule="auto"/>
        <w:jc w:val="both"/>
        <w:rPr>
          <w:rFonts w:asciiTheme="majorBidi" w:hAnsiTheme="majorBidi" w:cstheme="majorBidi"/>
        </w:rPr>
      </w:pPr>
    </w:p>
    <w:p w14:paraId="5695AFF5" w14:textId="52805EC0"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Naudé, W. (2016). Is European entrepreneurship in crisis? (IZA Discussion Papers, No. 9817 Institute for the Study of Labor (IZA)). Bonn: IZA</w:t>
      </w:r>
    </w:p>
    <w:p w14:paraId="016E4177" w14:textId="11987D34" w:rsidR="00D42987" w:rsidRPr="00384D82" w:rsidRDefault="00D42987" w:rsidP="005C224C">
      <w:pPr>
        <w:spacing w:line="360" w:lineRule="auto"/>
        <w:jc w:val="both"/>
        <w:rPr>
          <w:rFonts w:asciiTheme="majorBidi" w:hAnsiTheme="majorBidi" w:cstheme="majorBidi"/>
        </w:rPr>
      </w:pPr>
    </w:p>
    <w:p w14:paraId="66422766" w14:textId="1E64526C"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OECD/</w:t>
      </w:r>
      <w:r w:rsidR="000B0BBC">
        <w:rPr>
          <w:rFonts w:asciiTheme="majorBidi" w:hAnsiTheme="majorBidi" w:cstheme="majorBidi"/>
        </w:rPr>
        <w:t xml:space="preserve">a </w:t>
      </w:r>
      <w:r w:rsidRPr="00384D82">
        <w:rPr>
          <w:rFonts w:asciiTheme="majorBidi" w:hAnsiTheme="majorBidi" w:cstheme="majorBidi"/>
        </w:rPr>
        <w:t>European Union (2019), </w:t>
      </w:r>
      <w:r w:rsidRPr="00384D82">
        <w:rPr>
          <w:rFonts w:asciiTheme="majorBidi" w:hAnsiTheme="majorBidi" w:cstheme="majorBidi"/>
          <w:i/>
          <w:iCs/>
        </w:rPr>
        <w:t>The Missing Entrepreneurs 2019: Policies for Inclusive Entrepreneurship</w:t>
      </w:r>
      <w:r w:rsidRPr="00384D82">
        <w:rPr>
          <w:rFonts w:asciiTheme="majorBidi" w:hAnsiTheme="majorBidi" w:cstheme="majorBidi"/>
        </w:rPr>
        <w:t>, OECD Publishing, Paris, </w:t>
      </w:r>
      <w:hyperlink r:id="rId23" w:history="1">
        <w:r w:rsidRPr="00384D82">
          <w:rPr>
            <w:rStyle w:val="Hyperlink"/>
            <w:rFonts w:asciiTheme="majorBidi" w:hAnsiTheme="majorBidi" w:cstheme="majorBidi"/>
          </w:rPr>
          <w:t>https://doi.org/10.1787/3ed84801-en</w:t>
        </w:r>
      </w:hyperlink>
      <w:r w:rsidRPr="00384D82">
        <w:rPr>
          <w:rFonts w:asciiTheme="majorBidi" w:hAnsiTheme="majorBidi" w:cstheme="majorBidi"/>
        </w:rPr>
        <w:t>.</w:t>
      </w:r>
    </w:p>
    <w:p w14:paraId="09BABFAC" w14:textId="6035AA61" w:rsidR="00052773" w:rsidRDefault="00052773" w:rsidP="008525E9">
      <w:pPr>
        <w:spacing w:line="360" w:lineRule="auto"/>
        <w:jc w:val="both"/>
        <w:rPr>
          <w:rFonts w:asciiTheme="majorBidi" w:hAnsiTheme="majorBidi" w:cstheme="majorBidi"/>
        </w:rPr>
      </w:pPr>
    </w:p>
    <w:p w14:paraId="05D643E0" w14:textId="5C994308" w:rsidR="00052773" w:rsidRDefault="00052773" w:rsidP="00052773">
      <w:pPr>
        <w:spacing w:line="360" w:lineRule="auto"/>
        <w:jc w:val="both"/>
        <w:rPr>
          <w:rFonts w:asciiTheme="majorBidi" w:hAnsiTheme="majorBidi" w:cstheme="majorBidi"/>
        </w:rPr>
      </w:pPr>
      <w:r>
        <w:rPr>
          <w:rFonts w:asciiTheme="majorBidi" w:hAnsiTheme="majorBidi" w:cstheme="majorBidi"/>
        </w:rPr>
        <w:lastRenderedPageBreak/>
        <w:t xml:space="preserve">OECD/b </w:t>
      </w:r>
      <w:r w:rsidRPr="00052773">
        <w:rPr>
          <w:rFonts w:asciiTheme="majorBidi" w:hAnsiTheme="majorBidi" w:cstheme="majorBidi"/>
        </w:rPr>
        <w:t>(2019), "Ireland", in </w:t>
      </w:r>
      <w:r w:rsidRPr="00052773">
        <w:rPr>
          <w:rFonts w:asciiTheme="majorBidi" w:hAnsiTheme="majorBidi" w:cstheme="majorBidi"/>
          <w:i/>
          <w:iCs/>
        </w:rPr>
        <w:t>Developments in individual OECD and selected non-member economies</w:t>
      </w:r>
      <w:r w:rsidRPr="00052773">
        <w:rPr>
          <w:rFonts w:asciiTheme="majorBidi" w:hAnsiTheme="majorBidi" w:cstheme="majorBidi"/>
        </w:rPr>
        <w:t>, OECD Publishing, Paris, </w:t>
      </w:r>
      <w:hyperlink r:id="rId24" w:history="1">
        <w:r w:rsidRPr="00052773">
          <w:rPr>
            <w:rStyle w:val="Hyperlink"/>
            <w:rFonts w:asciiTheme="majorBidi" w:hAnsiTheme="majorBidi" w:cstheme="majorBidi"/>
          </w:rPr>
          <w:t>https://doi.org/10.1787/94419673-en</w:t>
        </w:r>
      </w:hyperlink>
      <w:r w:rsidRPr="00052773">
        <w:rPr>
          <w:rFonts w:asciiTheme="majorBidi" w:hAnsiTheme="majorBidi" w:cstheme="majorBidi"/>
        </w:rPr>
        <w:t>.</w:t>
      </w:r>
    </w:p>
    <w:p w14:paraId="01792861" w14:textId="77777777" w:rsidR="00D42987" w:rsidRPr="00384D82" w:rsidRDefault="00D42987" w:rsidP="005C224C">
      <w:pPr>
        <w:spacing w:line="360" w:lineRule="auto"/>
        <w:jc w:val="both"/>
        <w:rPr>
          <w:rFonts w:asciiTheme="majorBidi" w:hAnsiTheme="majorBidi" w:cstheme="majorBidi"/>
        </w:rPr>
      </w:pPr>
    </w:p>
    <w:p w14:paraId="12EE55B0" w14:textId="44147585" w:rsidR="008525E9" w:rsidRDefault="008525E9" w:rsidP="008525E9">
      <w:pPr>
        <w:spacing w:line="360" w:lineRule="auto"/>
        <w:jc w:val="both"/>
        <w:rPr>
          <w:rFonts w:asciiTheme="majorBidi" w:hAnsiTheme="majorBidi" w:cstheme="majorBidi"/>
        </w:rPr>
      </w:pPr>
      <w:r w:rsidRPr="005C224C">
        <w:rPr>
          <w:rFonts w:asciiTheme="majorBidi" w:hAnsiTheme="majorBidi" w:cstheme="majorBidi"/>
          <w:lang w:val="de-DE"/>
        </w:rPr>
        <w:t xml:space="preserve">Oláh, L. S., Kotowska, I. E., &amp; Richter, R. (2018). </w:t>
      </w:r>
      <w:r w:rsidRPr="00384D82">
        <w:rPr>
          <w:rFonts w:asciiTheme="majorBidi" w:hAnsiTheme="majorBidi" w:cstheme="majorBidi"/>
        </w:rPr>
        <w:t>The new roles of men and women and implications for families and societies. In </w:t>
      </w:r>
      <w:r w:rsidRPr="00384D82">
        <w:rPr>
          <w:rFonts w:asciiTheme="majorBidi" w:hAnsiTheme="majorBidi" w:cstheme="majorBidi"/>
          <w:i/>
          <w:iCs/>
        </w:rPr>
        <w:t>A Demographic perspective on gender, family and health in Europe</w:t>
      </w:r>
      <w:r w:rsidRPr="00384D82">
        <w:rPr>
          <w:rFonts w:asciiTheme="majorBidi" w:hAnsiTheme="majorBidi" w:cstheme="majorBidi"/>
        </w:rPr>
        <w:t> (pp. 41-64). Springer, Cham.</w:t>
      </w:r>
    </w:p>
    <w:p w14:paraId="5FED5059" w14:textId="4BCA834D" w:rsidR="00816AA0" w:rsidRDefault="00816AA0" w:rsidP="008525E9">
      <w:pPr>
        <w:spacing w:line="360" w:lineRule="auto"/>
        <w:jc w:val="both"/>
        <w:rPr>
          <w:rFonts w:asciiTheme="majorBidi" w:hAnsiTheme="majorBidi" w:cstheme="majorBidi"/>
        </w:rPr>
      </w:pPr>
    </w:p>
    <w:p w14:paraId="331BEC0D" w14:textId="5D15CD85" w:rsidR="00816AA0" w:rsidRDefault="00816AA0" w:rsidP="00816AA0">
      <w:pPr>
        <w:spacing w:line="360" w:lineRule="auto"/>
        <w:jc w:val="both"/>
        <w:rPr>
          <w:rFonts w:asciiTheme="majorBidi" w:hAnsiTheme="majorBidi" w:cstheme="majorBidi"/>
        </w:rPr>
      </w:pPr>
      <w:r w:rsidRPr="00816AA0">
        <w:rPr>
          <w:rFonts w:asciiTheme="majorBidi" w:hAnsiTheme="majorBidi" w:cstheme="majorBidi"/>
        </w:rPr>
        <w:t>Pettersson, K., Ahl, H., Berglund, K., &amp; Tillmar, M. (2017). In the name of women? Feminist readings of policies for women’s entrepreneurship in Scandinavia. </w:t>
      </w:r>
      <w:r w:rsidRPr="00816AA0">
        <w:rPr>
          <w:rFonts w:asciiTheme="majorBidi" w:hAnsiTheme="majorBidi" w:cstheme="majorBidi"/>
          <w:i/>
          <w:iCs/>
        </w:rPr>
        <w:t>Scandinavian Journal of Management</w:t>
      </w:r>
      <w:r w:rsidRPr="00816AA0">
        <w:rPr>
          <w:rFonts w:asciiTheme="majorBidi" w:hAnsiTheme="majorBidi" w:cstheme="majorBidi"/>
        </w:rPr>
        <w:t>, </w:t>
      </w:r>
      <w:r w:rsidRPr="00816AA0">
        <w:rPr>
          <w:rFonts w:asciiTheme="majorBidi" w:hAnsiTheme="majorBidi" w:cstheme="majorBidi"/>
          <w:i/>
          <w:iCs/>
        </w:rPr>
        <w:t>33</w:t>
      </w:r>
      <w:r w:rsidRPr="00816AA0">
        <w:rPr>
          <w:rFonts w:asciiTheme="majorBidi" w:hAnsiTheme="majorBidi" w:cstheme="majorBidi"/>
        </w:rPr>
        <w:t>(1), 50-63.</w:t>
      </w:r>
    </w:p>
    <w:p w14:paraId="72F0A2E4" w14:textId="77777777" w:rsidR="00D42987" w:rsidRPr="00384D82" w:rsidRDefault="00D42987" w:rsidP="005C224C">
      <w:pPr>
        <w:spacing w:line="360" w:lineRule="auto"/>
        <w:jc w:val="both"/>
        <w:rPr>
          <w:rFonts w:asciiTheme="majorBidi" w:hAnsiTheme="majorBidi" w:cstheme="majorBidi"/>
        </w:rPr>
      </w:pPr>
    </w:p>
    <w:p w14:paraId="5C5A0E69" w14:textId="51676AEE" w:rsidR="008525E9" w:rsidRDefault="008525E9" w:rsidP="008525E9">
      <w:pPr>
        <w:spacing w:line="360" w:lineRule="auto"/>
        <w:jc w:val="both"/>
        <w:rPr>
          <w:rFonts w:asciiTheme="majorBidi" w:hAnsiTheme="majorBidi" w:cstheme="majorBidi"/>
        </w:rPr>
      </w:pPr>
      <w:r w:rsidRPr="00A90156">
        <w:rPr>
          <w:rFonts w:asciiTheme="majorBidi" w:hAnsiTheme="majorBidi" w:cstheme="majorBidi"/>
          <w:lang w:val="de-DE"/>
          <w:rPrChange w:id="268" w:author="Liron Kranzler" w:date="2020-08-17T17:20:00Z">
            <w:rPr>
              <w:rFonts w:asciiTheme="majorBidi" w:hAnsiTheme="majorBidi" w:cstheme="majorBidi"/>
            </w:rPr>
          </w:rPrChange>
        </w:rPr>
        <w:t xml:space="preserve">Phan, P. H., Siegel, D. S., &amp; Wright, M. (2005). </w:t>
      </w:r>
      <w:r w:rsidRPr="00384D82">
        <w:rPr>
          <w:rFonts w:asciiTheme="majorBidi" w:hAnsiTheme="majorBidi" w:cstheme="majorBidi"/>
        </w:rPr>
        <w:t>Science parks and incubators: Observations synthesis and future research. Journal of Business Venturing, 20(2), 165–182.</w:t>
      </w:r>
    </w:p>
    <w:p w14:paraId="0DA906C3" w14:textId="77777777" w:rsidR="00EF0BD3" w:rsidRDefault="00EF0BD3" w:rsidP="00EF0BD3">
      <w:pPr>
        <w:spacing w:line="360" w:lineRule="auto"/>
        <w:jc w:val="both"/>
        <w:rPr>
          <w:rFonts w:asciiTheme="majorBidi" w:hAnsiTheme="majorBidi" w:cstheme="majorBidi"/>
          <w:lang w:val="en-US"/>
        </w:rPr>
      </w:pPr>
    </w:p>
    <w:p w14:paraId="1367A66D" w14:textId="2EE70DF4" w:rsidR="00EF0BD3" w:rsidRPr="00EF0BD3" w:rsidRDefault="00EF0BD3" w:rsidP="00EF0BD3">
      <w:pPr>
        <w:spacing w:line="360" w:lineRule="auto"/>
        <w:jc w:val="both"/>
        <w:rPr>
          <w:rFonts w:asciiTheme="majorBidi" w:hAnsiTheme="majorBidi" w:cstheme="majorBidi"/>
          <w:lang w:val="en-US"/>
        </w:rPr>
      </w:pPr>
      <w:r w:rsidRPr="00EF0BD3">
        <w:rPr>
          <w:rFonts w:asciiTheme="majorBidi" w:hAnsiTheme="majorBidi" w:cstheme="majorBidi"/>
          <w:lang w:val="en-US"/>
        </w:rPr>
        <w:t>Ranjbar, S</w:t>
      </w:r>
      <w:r>
        <w:rPr>
          <w:rFonts w:asciiTheme="majorBidi" w:hAnsiTheme="majorBidi" w:cstheme="majorBidi"/>
          <w:lang w:val="en-US"/>
        </w:rPr>
        <w:t>.</w:t>
      </w:r>
      <w:r w:rsidRPr="00EF0BD3">
        <w:rPr>
          <w:rFonts w:asciiTheme="majorBidi" w:hAnsiTheme="majorBidi" w:cstheme="majorBidi"/>
          <w:lang w:val="en-US"/>
        </w:rPr>
        <w:t xml:space="preserve"> (2017). Mapping Swedish Business Incubators – Overcoming Gaps and Creating Value. Master Thesis, Master’s Programme in Business Creation and Entrepreneurship in Biomedicine, Sahlgrenska Academy, Sweden.</w:t>
      </w:r>
    </w:p>
    <w:p w14:paraId="53FD43D2" w14:textId="77777777" w:rsidR="00EF0BD3" w:rsidRDefault="00EF0BD3" w:rsidP="00EF0BD3">
      <w:pPr>
        <w:spacing w:line="360" w:lineRule="auto"/>
        <w:jc w:val="both"/>
        <w:rPr>
          <w:rFonts w:asciiTheme="majorBidi" w:hAnsiTheme="majorBidi" w:cstheme="majorBidi"/>
          <w:lang w:val="en-US"/>
        </w:rPr>
      </w:pPr>
    </w:p>
    <w:p w14:paraId="4D0AAB2E" w14:textId="47FDD3E6" w:rsidR="00EF0BD3" w:rsidRDefault="00EF0BD3" w:rsidP="00EF0BD3">
      <w:pPr>
        <w:spacing w:line="360" w:lineRule="auto"/>
        <w:jc w:val="both"/>
        <w:rPr>
          <w:rFonts w:asciiTheme="majorBidi" w:hAnsiTheme="majorBidi" w:cstheme="majorBidi"/>
          <w:lang w:val="en-US"/>
        </w:rPr>
      </w:pPr>
      <w:r w:rsidRPr="00EF0BD3">
        <w:rPr>
          <w:rFonts w:asciiTheme="majorBidi" w:hAnsiTheme="majorBidi" w:cstheme="majorBidi"/>
          <w:lang w:val="en-US"/>
        </w:rPr>
        <w:t>Roelofs, K</w:t>
      </w:r>
      <w:r>
        <w:rPr>
          <w:rFonts w:asciiTheme="majorBidi" w:hAnsiTheme="majorBidi" w:cstheme="majorBidi"/>
          <w:lang w:val="en-US"/>
        </w:rPr>
        <w:t>.</w:t>
      </w:r>
      <w:r w:rsidRPr="00EF0BD3">
        <w:rPr>
          <w:rFonts w:asciiTheme="majorBidi" w:hAnsiTheme="majorBidi" w:cstheme="majorBidi"/>
          <w:lang w:val="en-US"/>
        </w:rPr>
        <w:t xml:space="preserve"> (2018)</w:t>
      </w:r>
      <w:r>
        <w:rPr>
          <w:rFonts w:asciiTheme="majorBidi" w:hAnsiTheme="majorBidi" w:cstheme="majorBidi"/>
          <w:lang w:val="en-US"/>
        </w:rPr>
        <w:t>.</w:t>
      </w:r>
      <w:r w:rsidRPr="00EF0BD3">
        <w:rPr>
          <w:rFonts w:asciiTheme="majorBidi" w:hAnsiTheme="majorBidi" w:cstheme="majorBidi"/>
          <w:lang w:val="en-US"/>
        </w:rPr>
        <w:t xml:space="preserve"> Doing Entrepreneurship, Handling Masculinity. Young Women and Gendered Norms of Entrepreneurship</w:t>
      </w:r>
      <w:r>
        <w:rPr>
          <w:rFonts w:asciiTheme="majorBidi" w:hAnsiTheme="majorBidi" w:cstheme="majorBidi"/>
          <w:lang w:val="en-US"/>
        </w:rPr>
        <w:t xml:space="preserve">. </w:t>
      </w:r>
      <w:r w:rsidRPr="00EF0BD3">
        <w:rPr>
          <w:rFonts w:asciiTheme="majorBidi" w:hAnsiTheme="majorBidi" w:cstheme="majorBidi"/>
          <w:lang w:val="en-US"/>
        </w:rPr>
        <w:t xml:space="preserve">Master Thesis, Department of Arts and Cultural Sciences, Lund University, Sweden. </w:t>
      </w:r>
    </w:p>
    <w:p w14:paraId="6FB6EBCE" w14:textId="77777777" w:rsidR="00EF0BD3" w:rsidRPr="00EF0BD3" w:rsidRDefault="00EF0BD3" w:rsidP="00EF0BD3">
      <w:pPr>
        <w:spacing w:line="360" w:lineRule="auto"/>
        <w:jc w:val="both"/>
        <w:rPr>
          <w:rFonts w:asciiTheme="majorBidi" w:hAnsiTheme="majorBidi" w:cstheme="majorBidi"/>
          <w:lang w:val="en-US"/>
        </w:rPr>
      </w:pPr>
    </w:p>
    <w:p w14:paraId="077E0E65" w14:textId="1B59547B" w:rsidR="0005618C" w:rsidRPr="004858C7" w:rsidRDefault="004858C7" w:rsidP="004858C7">
      <w:pPr>
        <w:spacing w:line="360" w:lineRule="auto"/>
        <w:jc w:val="both"/>
        <w:rPr>
          <w:rFonts w:asciiTheme="majorBidi" w:hAnsiTheme="majorBidi" w:cstheme="majorBidi"/>
          <w:lang w:val="en-US"/>
        </w:rPr>
      </w:pPr>
      <w:r>
        <w:rPr>
          <w:rFonts w:asciiTheme="majorBidi" w:hAnsiTheme="majorBidi" w:cstheme="majorBidi"/>
        </w:rPr>
        <w:t>Research Council of Norwa</w:t>
      </w:r>
      <w:r>
        <w:rPr>
          <w:rFonts w:asciiTheme="majorBidi" w:hAnsiTheme="majorBidi" w:cstheme="majorBidi"/>
          <w:lang w:val="en-US"/>
        </w:rPr>
        <w:t>y (2019).</w:t>
      </w:r>
    </w:p>
    <w:p w14:paraId="3DE13F5D" w14:textId="72086481" w:rsidR="00D42987" w:rsidRDefault="002D09F1" w:rsidP="004858C7">
      <w:pPr>
        <w:spacing w:line="360" w:lineRule="auto"/>
        <w:jc w:val="both"/>
        <w:rPr>
          <w:rFonts w:asciiTheme="majorBidi" w:hAnsiTheme="majorBidi" w:cstheme="majorBidi"/>
        </w:rPr>
      </w:pPr>
      <w:hyperlink r:id="rId25" w:history="1">
        <w:r w:rsidR="004858C7" w:rsidRPr="004858C7">
          <w:rPr>
            <w:rStyle w:val="Hyperlink"/>
            <w:rFonts w:asciiTheme="majorBidi" w:hAnsiTheme="majorBidi" w:cstheme="majorBidi"/>
          </w:rPr>
          <w:t>https://www.forskningsradet.no/contentassets/37de500d0e6141baaf7ff65ec48df32d/policy-for-gender-balance-and-gender-perspectives-pdf</w:t>
        </w:r>
      </w:hyperlink>
    </w:p>
    <w:p w14:paraId="4704A9E4" w14:textId="77777777" w:rsidR="004858C7" w:rsidRPr="00384D82" w:rsidRDefault="004858C7" w:rsidP="004858C7">
      <w:pPr>
        <w:spacing w:line="360" w:lineRule="auto"/>
        <w:jc w:val="both"/>
        <w:rPr>
          <w:rFonts w:asciiTheme="majorBidi" w:hAnsiTheme="majorBidi" w:cstheme="majorBidi"/>
        </w:rPr>
      </w:pPr>
    </w:p>
    <w:p w14:paraId="05E7CB4F" w14:textId="05489CAB"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Resh, N., &amp; Blass, N. (2019). Israel: Gaps in Educational Outcomes in a Changing Multi-Ethnic Society. In </w:t>
      </w:r>
      <w:r w:rsidRPr="00384D82">
        <w:rPr>
          <w:rFonts w:asciiTheme="majorBidi" w:hAnsiTheme="majorBidi" w:cstheme="majorBidi"/>
          <w:i/>
          <w:iCs/>
        </w:rPr>
        <w:t>The Palgrave Handbook of Race and Ethnic Inequalities in Education</w:t>
      </w:r>
      <w:r w:rsidRPr="00384D82">
        <w:rPr>
          <w:rFonts w:asciiTheme="majorBidi" w:hAnsiTheme="majorBidi" w:cstheme="majorBidi"/>
        </w:rPr>
        <w:t> (pp. 631-694). Palgrave Macmillan, Cham.</w:t>
      </w:r>
    </w:p>
    <w:p w14:paraId="4DAF0358" w14:textId="77777777" w:rsidR="00D42987" w:rsidRPr="00384D82" w:rsidRDefault="00D42987" w:rsidP="005C224C">
      <w:pPr>
        <w:spacing w:line="360" w:lineRule="auto"/>
        <w:jc w:val="both"/>
        <w:rPr>
          <w:rFonts w:asciiTheme="majorBidi" w:hAnsiTheme="majorBidi" w:cstheme="majorBidi"/>
        </w:rPr>
      </w:pPr>
    </w:p>
    <w:p w14:paraId="286F3E2A" w14:textId="4E201BC9"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lastRenderedPageBreak/>
        <w:t xml:space="preserve">Rosenberg, D. (2018). </w:t>
      </w:r>
      <w:r w:rsidRPr="00384D82">
        <w:rPr>
          <w:rFonts w:asciiTheme="majorBidi" w:hAnsiTheme="majorBidi" w:cstheme="majorBidi"/>
          <w:i/>
          <w:iCs/>
        </w:rPr>
        <w:t>Israel’s technological economy: Origins and impact</w:t>
      </w:r>
      <w:r w:rsidRPr="00384D82">
        <w:rPr>
          <w:rFonts w:asciiTheme="majorBidi" w:hAnsiTheme="majorBidi" w:cstheme="majorBidi"/>
        </w:rPr>
        <w:t xml:space="preserve">. Palgrave Macmillan </w:t>
      </w:r>
    </w:p>
    <w:p w14:paraId="40D6DF89" w14:textId="77777777" w:rsidR="00D42987" w:rsidRPr="00384D82" w:rsidRDefault="00D42987" w:rsidP="005C224C">
      <w:pPr>
        <w:spacing w:line="360" w:lineRule="auto"/>
        <w:jc w:val="both"/>
        <w:rPr>
          <w:rFonts w:asciiTheme="majorBidi" w:hAnsiTheme="majorBidi" w:cstheme="majorBidi"/>
        </w:rPr>
      </w:pPr>
    </w:p>
    <w:p w14:paraId="4EB08808" w14:textId="0E4A6BBB"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Silver, L. 2008. Utvärdering av Nuteks insatser och stöd för utveckling av regionala affärsängelnätverk samt nationell intresseorganisation för affärsänglar och</w:t>
      </w:r>
      <w:r w:rsidRPr="00384D82">
        <w:rPr>
          <w:rFonts w:asciiTheme="majorBidi" w:hAnsiTheme="majorBidi" w:cstheme="majorBidi"/>
        </w:rPr>
        <w:br/>
        <w:t>affärsängelnätverk. Stockholm: NUTEK.</w:t>
      </w:r>
    </w:p>
    <w:p w14:paraId="58139A0E" w14:textId="77777777" w:rsidR="00D42987" w:rsidRPr="00384D82" w:rsidRDefault="00D42987" w:rsidP="005C224C">
      <w:pPr>
        <w:spacing w:line="360" w:lineRule="auto"/>
        <w:jc w:val="both"/>
        <w:rPr>
          <w:rFonts w:asciiTheme="majorBidi" w:hAnsiTheme="majorBidi" w:cstheme="majorBidi"/>
        </w:rPr>
      </w:pPr>
    </w:p>
    <w:p w14:paraId="655F6C47" w14:textId="06EB6662"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Stam, E. (2015). Entrepreneurial ecosystems and regional policy: a sympathetic critique. </w:t>
      </w:r>
      <w:r w:rsidRPr="00384D82">
        <w:rPr>
          <w:rFonts w:asciiTheme="majorBidi" w:hAnsiTheme="majorBidi" w:cstheme="majorBidi"/>
          <w:i/>
          <w:iCs/>
        </w:rPr>
        <w:t>European Planning Studies</w:t>
      </w:r>
      <w:r w:rsidRPr="00384D82">
        <w:rPr>
          <w:rFonts w:asciiTheme="majorBidi" w:hAnsiTheme="majorBidi" w:cstheme="majorBidi"/>
        </w:rPr>
        <w:t>, </w:t>
      </w:r>
      <w:r w:rsidRPr="00384D82">
        <w:rPr>
          <w:rFonts w:asciiTheme="majorBidi" w:hAnsiTheme="majorBidi" w:cstheme="majorBidi"/>
          <w:i/>
          <w:iCs/>
        </w:rPr>
        <w:t>23</w:t>
      </w:r>
      <w:r w:rsidRPr="00384D82">
        <w:rPr>
          <w:rFonts w:asciiTheme="majorBidi" w:hAnsiTheme="majorBidi" w:cstheme="majorBidi"/>
        </w:rPr>
        <w:t>(9), 1759-1769.</w:t>
      </w:r>
    </w:p>
    <w:p w14:paraId="0FC37D72" w14:textId="71274D6B" w:rsidR="00D87970" w:rsidRDefault="00D87970" w:rsidP="008525E9">
      <w:pPr>
        <w:spacing w:line="360" w:lineRule="auto"/>
        <w:jc w:val="both"/>
        <w:rPr>
          <w:rFonts w:asciiTheme="majorBidi" w:hAnsiTheme="majorBidi" w:cstheme="majorBidi"/>
        </w:rPr>
      </w:pPr>
    </w:p>
    <w:p w14:paraId="0BD1EDEC" w14:textId="1DAC0AD9" w:rsidR="00D87970" w:rsidRDefault="00D87970" w:rsidP="00D87970">
      <w:pPr>
        <w:spacing w:line="360" w:lineRule="auto"/>
        <w:jc w:val="both"/>
        <w:rPr>
          <w:rFonts w:asciiTheme="majorBidi" w:hAnsiTheme="majorBidi" w:cstheme="majorBidi"/>
        </w:rPr>
      </w:pPr>
      <w:r w:rsidRPr="00D87970">
        <w:rPr>
          <w:rFonts w:asciiTheme="majorBidi" w:hAnsiTheme="majorBidi" w:cstheme="majorBidi"/>
        </w:rPr>
        <w:t>Stam, F. C., &amp; Spigel, B. (2016). Entrepreneurial ecosystems. </w:t>
      </w:r>
      <w:r w:rsidRPr="00D87970">
        <w:rPr>
          <w:rFonts w:asciiTheme="majorBidi" w:hAnsiTheme="majorBidi" w:cstheme="majorBidi"/>
          <w:i/>
          <w:iCs/>
        </w:rPr>
        <w:t>USE Discussion paper series</w:t>
      </w:r>
      <w:r w:rsidRPr="00D87970">
        <w:rPr>
          <w:rFonts w:asciiTheme="majorBidi" w:hAnsiTheme="majorBidi" w:cstheme="majorBidi"/>
        </w:rPr>
        <w:t>, </w:t>
      </w:r>
      <w:r w:rsidRPr="00D87970">
        <w:rPr>
          <w:rFonts w:asciiTheme="majorBidi" w:hAnsiTheme="majorBidi" w:cstheme="majorBidi"/>
          <w:i/>
          <w:iCs/>
        </w:rPr>
        <w:t>16</w:t>
      </w:r>
      <w:r w:rsidRPr="00D87970">
        <w:rPr>
          <w:rFonts w:asciiTheme="majorBidi" w:hAnsiTheme="majorBidi" w:cstheme="majorBidi"/>
        </w:rPr>
        <w:t>(13).</w:t>
      </w:r>
    </w:p>
    <w:p w14:paraId="3220D5E9" w14:textId="77777777" w:rsidR="00D42987" w:rsidRPr="00384D82" w:rsidRDefault="00D42987" w:rsidP="005C224C">
      <w:pPr>
        <w:spacing w:line="360" w:lineRule="auto"/>
        <w:jc w:val="both"/>
        <w:rPr>
          <w:rFonts w:asciiTheme="majorBidi" w:hAnsiTheme="majorBidi" w:cstheme="majorBidi"/>
        </w:rPr>
      </w:pPr>
    </w:p>
    <w:p w14:paraId="18C9C3AD" w14:textId="48076273"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van Rijnsoever, F. J. (2020). Meeting, mating, and intermediating: How incubators can overcome weak network problems in entrepreneurial ecosystems. </w:t>
      </w:r>
      <w:r w:rsidRPr="00384D82">
        <w:rPr>
          <w:rFonts w:asciiTheme="majorBidi" w:hAnsiTheme="majorBidi" w:cstheme="majorBidi"/>
          <w:i/>
          <w:iCs/>
        </w:rPr>
        <w:t>Research Policy</w:t>
      </w:r>
      <w:r w:rsidRPr="00384D82">
        <w:rPr>
          <w:rFonts w:asciiTheme="majorBidi" w:hAnsiTheme="majorBidi" w:cstheme="majorBidi"/>
        </w:rPr>
        <w:t>, </w:t>
      </w:r>
      <w:r w:rsidRPr="00384D82">
        <w:rPr>
          <w:rFonts w:asciiTheme="majorBidi" w:hAnsiTheme="majorBidi" w:cstheme="majorBidi"/>
          <w:i/>
          <w:iCs/>
        </w:rPr>
        <w:t>49</w:t>
      </w:r>
      <w:r w:rsidRPr="00384D82">
        <w:rPr>
          <w:rFonts w:asciiTheme="majorBidi" w:hAnsiTheme="majorBidi" w:cstheme="majorBidi"/>
        </w:rPr>
        <w:t>(1), 103884.</w:t>
      </w:r>
    </w:p>
    <w:p w14:paraId="5E58BA54" w14:textId="77777777" w:rsidR="00D42987" w:rsidRPr="00384D82" w:rsidRDefault="00D42987" w:rsidP="005C224C">
      <w:pPr>
        <w:spacing w:line="360" w:lineRule="auto"/>
        <w:jc w:val="both"/>
        <w:rPr>
          <w:rFonts w:asciiTheme="majorBidi" w:hAnsiTheme="majorBidi" w:cstheme="majorBidi"/>
        </w:rPr>
      </w:pPr>
    </w:p>
    <w:p w14:paraId="0F647C32" w14:textId="0CF11F95" w:rsidR="008525E9" w:rsidRDefault="008525E9" w:rsidP="008525E9">
      <w:pPr>
        <w:spacing w:line="360" w:lineRule="auto"/>
        <w:jc w:val="both"/>
        <w:rPr>
          <w:rFonts w:asciiTheme="majorBidi" w:hAnsiTheme="majorBidi" w:cstheme="majorBidi"/>
        </w:rPr>
      </w:pPr>
      <w:r w:rsidRPr="00384D82">
        <w:rPr>
          <w:rFonts w:asciiTheme="majorBidi" w:hAnsiTheme="majorBidi" w:cstheme="majorBidi"/>
        </w:rPr>
        <w:t>Verheul, I., Stel, A. V., &amp; Thurik, R. (2006). Explaining female and male entrepreneurship at the country level. </w:t>
      </w:r>
      <w:r w:rsidRPr="00384D82">
        <w:rPr>
          <w:rFonts w:asciiTheme="majorBidi" w:hAnsiTheme="majorBidi" w:cstheme="majorBidi"/>
          <w:i/>
          <w:iCs/>
        </w:rPr>
        <w:t>Entrepreneurship and regional development</w:t>
      </w:r>
      <w:r w:rsidRPr="00384D82">
        <w:rPr>
          <w:rFonts w:asciiTheme="majorBidi" w:hAnsiTheme="majorBidi" w:cstheme="majorBidi"/>
        </w:rPr>
        <w:t>, </w:t>
      </w:r>
      <w:r w:rsidRPr="00384D82">
        <w:rPr>
          <w:rFonts w:asciiTheme="majorBidi" w:hAnsiTheme="majorBidi" w:cstheme="majorBidi"/>
          <w:i/>
          <w:iCs/>
        </w:rPr>
        <w:t>18</w:t>
      </w:r>
      <w:r w:rsidRPr="00384D82">
        <w:rPr>
          <w:rFonts w:asciiTheme="majorBidi" w:hAnsiTheme="majorBidi" w:cstheme="majorBidi"/>
        </w:rPr>
        <w:t>(2), 151-183.</w:t>
      </w:r>
    </w:p>
    <w:p w14:paraId="1BFC8E75" w14:textId="5A610F2D" w:rsidR="00D42987" w:rsidRPr="00384D82" w:rsidRDefault="00D42987" w:rsidP="005C224C">
      <w:pPr>
        <w:spacing w:line="360" w:lineRule="auto"/>
        <w:jc w:val="both"/>
        <w:rPr>
          <w:rFonts w:asciiTheme="majorBidi" w:hAnsiTheme="majorBidi" w:cstheme="majorBidi"/>
        </w:rPr>
      </w:pPr>
    </w:p>
    <w:p w14:paraId="3D9C66EF" w14:textId="6B50F866" w:rsidR="008525E9" w:rsidRDefault="008525E9">
      <w:pPr>
        <w:spacing w:line="360" w:lineRule="auto"/>
        <w:jc w:val="both"/>
        <w:rPr>
          <w:rFonts w:asciiTheme="majorBidi" w:hAnsiTheme="majorBidi" w:cstheme="majorBidi"/>
        </w:rPr>
      </w:pPr>
      <w:r w:rsidRPr="00384D82">
        <w:rPr>
          <w:rFonts w:asciiTheme="majorBidi" w:hAnsiTheme="majorBidi" w:cstheme="majorBidi"/>
        </w:rPr>
        <w:t>Welter, F. (2004). The environment for female entrepreneurship in Germany. </w:t>
      </w:r>
      <w:r w:rsidRPr="00384D82">
        <w:rPr>
          <w:rFonts w:asciiTheme="majorBidi" w:hAnsiTheme="majorBidi" w:cstheme="majorBidi"/>
          <w:i/>
          <w:iCs/>
        </w:rPr>
        <w:t>Journal of Small Business and Enterprise Development</w:t>
      </w:r>
      <w:r w:rsidRPr="00384D82">
        <w:rPr>
          <w:rFonts w:asciiTheme="majorBidi" w:hAnsiTheme="majorBidi" w:cstheme="majorBidi"/>
        </w:rPr>
        <w:t>, Vol. 11 No. 2, pp. 212-221</w:t>
      </w:r>
      <w:r w:rsidR="00D9424D">
        <w:rPr>
          <w:rFonts w:asciiTheme="majorBidi" w:hAnsiTheme="majorBidi" w:cstheme="majorBidi"/>
        </w:rPr>
        <w:t>.</w:t>
      </w:r>
    </w:p>
    <w:p w14:paraId="0BFD0142" w14:textId="77777777" w:rsidR="00D9424D" w:rsidRPr="00384D82" w:rsidRDefault="00D9424D" w:rsidP="005C224C">
      <w:pPr>
        <w:spacing w:line="360" w:lineRule="auto"/>
        <w:jc w:val="both"/>
        <w:rPr>
          <w:rFonts w:asciiTheme="majorBidi" w:hAnsiTheme="majorBidi" w:cstheme="majorBidi"/>
        </w:rPr>
      </w:pPr>
    </w:p>
    <w:bookmarkEnd w:id="258"/>
    <w:p w14:paraId="5B807E36" w14:textId="77777777" w:rsidR="006761E8" w:rsidRPr="00384D82" w:rsidRDefault="006761E8" w:rsidP="006761E8">
      <w:pPr>
        <w:jc w:val="both"/>
        <w:rPr>
          <w:rFonts w:asciiTheme="majorBidi" w:hAnsiTheme="majorBidi" w:cstheme="majorBidi"/>
          <w:b/>
          <w:bCs/>
          <w:rtl/>
          <w:lang w:bidi="he-IL"/>
        </w:rPr>
      </w:pPr>
    </w:p>
    <w:p w14:paraId="2ED42D95" w14:textId="0C2516EF" w:rsidR="001E14BA" w:rsidRPr="001E14BA" w:rsidRDefault="001E14BA" w:rsidP="001E14BA">
      <w:pPr>
        <w:rPr>
          <w:lang w:val="en-US"/>
        </w:rPr>
      </w:pPr>
      <w:r w:rsidRPr="001E14BA">
        <w:rPr>
          <w:lang w:val="en-US"/>
        </w:rPr>
        <w:t>.</w:t>
      </w:r>
    </w:p>
    <w:p w14:paraId="28DCF348" w14:textId="540C93B4" w:rsidR="001E14BA" w:rsidRPr="001E14BA" w:rsidRDefault="001E14BA" w:rsidP="001E14BA">
      <w:pPr>
        <w:rPr>
          <w:lang w:val="en-US"/>
        </w:rPr>
      </w:pPr>
    </w:p>
    <w:p w14:paraId="3F6DD6B1" w14:textId="77777777" w:rsidR="001E14BA" w:rsidRPr="001E14BA" w:rsidRDefault="001E14BA" w:rsidP="001E14BA">
      <w:pPr>
        <w:rPr>
          <w:lang w:val="en-US"/>
        </w:rPr>
      </w:pPr>
    </w:p>
    <w:p w14:paraId="65BF849F" w14:textId="77777777" w:rsidR="001E14BA" w:rsidRPr="001E14BA" w:rsidRDefault="001E14BA" w:rsidP="001E14BA">
      <w:pPr>
        <w:rPr>
          <w:b/>
          <w:bCs/>
        </w:rPr>
      </w:pPr>
    </w:p>
    <w:p w14:paraId="6CD58150" w14:textId="6DAF1688" w:rsidR="00EE57BF" w:rsidRPr="00384D82" w:rsidRDefault="00EE57BF"/>
    <w:sectPr w:rsidR="00EE57BF" w:rsidRPr="00384D82" w:rsidSect="00273540">
      <w:headerReference w:type="default" r:id="rId26"/>
      <w:footerReference w:type="default" r:id="rId27"/>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ibylleh" w:date="2020-08-04T17:35:00Z" w:initials="s">
    <w:p w14:paraId="65143B20" w14:textId="166002B2" w:rsidR="002A33D4" w:rsidRDefault="002A33D4">
      <w:pPr>
        <w:pStyle w:val="CommentText"/>
      </w:pPr>
      <w:r>
        <w:rPr>
          <w:rStyle w:val="CommentReference"/>
        </w:rPr>
        <w:annotationRef/>
      </w:r>
      <w:r>
        <w:t xml:space="preserve">For this page- can you please delete the Header (but only on this first page and organize the Logos so that they are the same size and in a row. </w:t>
      </w:r>
    </w:p>
    <w:p w14:paraId="6CA3D501" w14:textId="77777777" w:rsidR="002A33D4" w:rsidRDefault="002A33D4">
      <w:pPr>
        <w:pStyle w:val="CommentText"/>
      </w:pPr>
      <w:r>
        <w:t>And can you please erase the frame of the page?</w:t>
      </w:r>
    </w:p>
    <w:p w14:paraId="0E201B0C" w14:textId="77777777" w:rsidR="002A33D4" w:rsidRDefault="002A33D4">
      <w:pPr>
        <w:pStyle w:val="CommentText"/>
      </w:pPr>
    </w:p>
    <w:p w14:paraId="7C5416B1" w14:textId="1691A3C8" w:rsidR="002A33D4" w:rsidRDefault="002A33D4">
      <w:pPr>
        <w:pStyle w:val="CommentText"/>
      </w:pPr>
      <w:r>
        <w:t>Finally, can you please make sure that COVID-19 is written like this all over the report?</w:t>
      </w:r>
    </w:p>
  </w:comment>
  <w:comment w:id="1" w:author="Author" w:date="2020-08-17T04:14:00Z" w:initials="A">
    <w:p w14:paraId="1EC431B5" w14:textId="5D6DB134" w:rsidR="002A33D4" w:rsidRDefault="002A33D4">
      <w:pPr>
        <w:pStyle w:val="CommentText"/>
        <w:rPr>
          <w:color w:val="0070C0"/>
        </w:rPr>
      </w:pPr>
      <w:r>
        <w:rPr>
          <w:rStyle w:val="CommentReference"/>
        </w:rPr>
        <w:annotationRef/>
      </w:r>
      <w:r>
        <w:rPr>
          <w:color w:val="0070C0"/>
        </w:rPr>
        <w:t xml:space="preserve">The header has been deleted </w:t>
      </w:r>
      <w:r w:rsidR="006447FB">
        <w:rPr>
          <w:color w:val="0070C0"/>
        </w:rPr>
        <w:t>from</w:t>
      </w:r>
      <w:r>
        <w:rPr>
          <w:color w:val="0070C0"/>
        </w:rPr>
        <w:t xml:space="preserve"> the first page alone, and the frame of the first page is now gone. The differences in shape of the various logos would show slight unevenness, even though they are all aligned and approximately of the same height.</w:t>
      </w:r>
    </w:p>
    <w:p w14:paraId="2822021B" w14:textId="2CCD1D60" w:rsidR="002A33D4" w:rsidRPr="002A33D4" w:rsidRDefault="002A33D4">
      <w:pPr>
        <w:pStyle w:val="CommentText"/>
        <w:rPr>
          <w:color w:val="0070C0"/>
        </w:rPr>
      </w:pPr>
      <w:r>
        <w:rPr>
          <w:color w:val="0070C0"/>
        </w:rPr>
        <w:t xml:space="preserve">“COVID-19” has </w:t>
      </w:r>
      <w:r w:rsidR="00181A45">
        <w:rPr>
          <w:color w:val="0070C0"/>
        </w:rPr>
        <w:t xml:space="preserve">now </w:t>
      </w:r>
      <w:r>
        <w:rPr>
          <w:color w:val="0070C0"/>
        </w:rPr>
        <w:t>been consistently presented in Uppercase letters, except in instances within a URL.</w:t>
      </w:r>
      <w:r w:rsidR="00A90156">
        <w:rPr>
          <w:color w:val="0070C0"/>
        </w:rPr>
        <w:t xml:space="preserve"> “Coronavirus” or “the coronavirus pandemic” still appears in a number of places. Is that okay or did you want those replaced with COVID-19?</w:t>
      </w:r>
    </w:p>
  </w:comment>
  <w:comment w:id="11" w:author="היילברון סיביל" w:date="2020-08-13T11:43:00Z" w:initials="הס">
    <w:p w14:paraId="69DEB11A" w14:textId="77777777" w:rsidR="00181A45" w:rsidRDefault="00181A45" w:rsidP="00181A45">
      <w:pPr>
        <w:pStyle w:val="CommentText"/>
      </w:pPr>
      <w:r>
        <w:rPr>
          <w:rStyle w:val="CommentReference"/>
        </w:rPr>
        <w:annotationRef/>
      </w:r>
      <w:r>
        <w:t>This doesn’t look nice – maybe just put it into a table</w:t>
      </w:r>
    </w:p>
  </w:comment>
  <w:comment w:id="21" w:author="היילברון סיביל" w:date="2020-08-13T11:43:00Z" w:initials="הס">
    <w:p w14:paraId="3DA9D883" w14:textId="77777777" w:rsidR="00181A45" w:rsidRDefault="00181A45" w:rsidP="00181A45">
      <w:pPr>
        <w:pStyle w:val="CommentText"/>
      </w:pPr>
      <w:r>
        <w:rPr>
          <w:rStyle w:val="CommentReference"/>
        </w:rPr>
        <w:annotationRef/>
      </w:r>
      <w:r>
        <w:t>This doesn’t look nice – maybe just put it into a table</w:t>
      </w:r>
    </w:p>
  </w:comment>
  <w:comment w:id="22" w:author="Author" w:date="2020-08-17T04:29:00Z" w:initials="A">
    <w:p w14:paraId="5A2633B7" w14:textId="6986F4FD" w:rsidR="00181A45" w:rsidRPr="00181A45" w:rsidRDefault="00181A45">
      <w:pPr>
        <w:pStyle w:val="CommentText"/>
        <w:rPr>
          <w:color w:val="0070C0"/>
        </w:rPr>
      </w:pPr>
      <w:r>
        <w:rPr>
          <w:rStyle w:val="CommentReference"/>
        </w:rPr>
        <w:annotationRef/>
      </w:r>
      <w:r>
        <w:rPr>
          <w:color w:val="0070C0"/>
        </w:rPr>
        <w:t>The Table of contents ha</w:t>
      </w:r>
      <w:r w:rsidR="006447FB">
        <w:rPr>
          <w:color w:val="0070C0"/>
        </w:rPr>
        <w:t>s</w:t>
      </w:r>
      <w:r>
        <w:rPr>
          <w:color w:val="0070C0"/>
        </w:rPr>
        <w:t xml:space="preserve"> now been placed within a table</w:t>
      </w:r>
      <w:r w:rsidR="006447FB">
        <w:rPr>
          <w:color w:val="0070C0"/>
        </w:rPr>
        <w:t xml:space="preserve"> in MS Word</w:t>
      </w:r>
      <w:r>
        <w:rPr>
          <w:color w:val="0070C0"/>
        </w:rPr>
        <w:t>.</w:t>
      </w:r>
    </w:p>
  </w:comment>
  <w:comment w:id="75" w:author="Author" w:date="2020-08-17T04:33:00Z" w:initials="A">
    <w:p w14:paraId="2D3CF926" w14:textId="29D1EF5D" w:rsidR="006447FB" w:rsidRPr="006447FB" w:rsidRDefault="006447FB">
      <w:pPr>
        <w:pStyle w:val="CommentText"/>
        <w:rPr>
          <w:color w:val="0070C0"/>
        </w:rPr>
      </w:pPr>
      <w:r>
        <w:rPr>
          <w:rStyle w:val="CommentReference"/>
        </w:rPr>
        <w:annotationRef/>
      </w:r>
      <w:r>
        <w:rPr>
          <w:color w:val="0070C0"/>
        </w:rPr>
        <w:t xml:space="preserve">Please double-check this in the final document after all changes have been accepted. At present, the heading alone </w:t>
      </w:r>
      <w:r w:rsidR="00A90156">
        <w:rPr>
          <w:color w:val="0070C0"/>
        </w:rPr>
        <w:t>appears</w:t>
      </w:r>
      <w:r>
        <w:rPr>
          <w:color w:val="0070C0"/>
        </w:rPr>
        <w:t xml:space="preserve"> on page 20.</w:t>
      </w:r>
    </w:p>
  </w:comment>
  <w:comment w:id="154" w:author="היילברון סיביל" w:date="2020-08-13T11:43:00Z" w:initials="הס">
    <w:p w14:paraId="505937C2" w14:textId="59FD98B8" w:rsidR="002A33D4" w:rsidRDefault="002A33D4">
      <w:pPr>
        <w:pStyle w:val="CommentText"/>
      </w:pPr>
      <w:r>
        <w:rPr>
          <w:rStyle w:val="CommentReference"/>
        </w:rPr>
        <w:annotationRef/>
      </w:r>
      <w:r>
        <w:t>This doesn’t look nice – maybe just put it into a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5416B1" w15:done="0"/>
  <w15:commentEx w15:paraId="2822021B" w15:paraIdParent="7C5416B1" w15:done="0"/>
  <w15:commentEx w15:paraId="69DEB11A" w15:done="0"/>
  <w15:commentEx w15:paraId="3DA9D883" w15:done="0"/>
  <w15:commentEx w15:paraId="5A2633B7" w15:paraIdParent="3DA9D883" w15:done="0"/>
  <w15:commentEx w15:paraId="2D3CF926" w15:done="0"/>
  <w15:commentEx w15:paraId="505937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829D" w16cex:dateUtc="2020-08-17T08:14:00Z"/>
  <w16cex:commentExtensible w16cex:durableId="22E4853A" w16cex:dateUtc="2020-08-13T08:43:00Z"/>
  <w16cex:commentExtensible w16cex:durableId="22E485C6" w16cex:dateUtc="2020-08-13T08:43:00Z"/>
  <w16cex:commentExtensible w16cex:durableId="22E4863C" w16cex:dateUtc="2020-08-17T08:29:00Z"/>
  <w16cex:commentExtensible w16cex:durableId="22E48730" w16cex:dateUtc="2020-08-17T08:33:00Z"/>
  <w16cex:commentExtensible w16cex:durableId="22DFA5F0" w16cex:dateUtc="2020-08-13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416B1" w16cid:durableId="22D52CB7"/>
  <w16cid:commentId w16cid:paraId="2822021B" w16cid:durableId="22E4829D"/>
  <w16cid:commentId w16cid:paraId="69DEB11A" w16cid:durableId="22E4853A"/>
  <w16cid:commentId w16cid:paraId="3DA9D883" w16cid:durableId="22E485C6"/>
  <w16cid:commentId w16cid:paraId="5A2633B7" w16cid:durableId="22E4863C"/>
  <w16cid:commentId w16cid:paraId="2D3CF926" w16cid:durableId="22E48730"/>
  <w16cid:commentId w16cid:paraId="505937C2" w16cid:durableId="22DFA5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4CC49" w14:textId="77777777" w:rsidR="002D09F1" w:rsidRDefault="002D09F1" w:rsidP="00BD74EC">
      <w:r>
        <w:separator/>
      </w:r>
    </w:p>
  </w:endnote>
  <w:endnote w:type="continuationSeparator" w:id="0">
    <w:p w14:paraId="530404C5" w14:textId="77777777" w:rsidR="002D09F1" w:rsidRDefault="002D09F1" w:rsidP="00BD74EC">
      <w:r>
        <w:continuationSeparator/>
      </w:r>
    </w:p>
  </w:endnote>
  <w:endnote w:type="continuationNotice" w:id="1">
    <w:p w14:paraId="64939001" w14:textId="77777777" w:rsidR="002D09F1" w:rsidRDefault="002D0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114901"/>
      <w:docPartObj>
        <w:docPartGallery w:val="Page Numbers (Bottom of Page)"/>
        <w:docPartUnique/>
      </w:docPartObj>
    </w:sdtPr>
    <w:sdtEndPr>
      <w:rPr>
        <w:color w:val="7F7F7F" w:themeColor="background1" w:themeShade="7F"/>
        <w:spacing w:val="60"/>
      </w:rPr>
    </w:sdtEndPr>
    <w:sdtContent>
      <w:p w14:paraId="6678BD09" w14:textId="04876971" w:rsidR="002A33D4" w:rsidRDefault="002A33D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41</w:t>
        </w:r>
        <w:r>
          <w:rPr>
            <w:noProof/>
          </w:rPr>
          <w:fldChar w:fldCharType="end"/>
        </w:r>
        <w:r>
          <w:t xml:space="preserve"> | </w:t>
        </w:r>
        <w:r>
          <w:rPr>
            <w:color w:val="7F7F7F" w:themeColor="background1" w:themeShade="7F"/>
            <w:spacing w:val="60"/>
          </w:rPr>
          <w:t>Page</w:t>
        </w:r>
      </w:p>
    </w:sdtContent>
  </w:sdt>
  <w:p w14:paraId="146DB589" w14:textId="77777777" w:rsidR="002A33D4" w:rsidRDefault="002A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14875" w14:textId="77777777" w:rsidR="002D09F1" w:rsidRDefault="002D09F1" w:rsidP="00BD74EC">
      <w:r>
        <w:separator/>
      </w:r>
    </w:p>
  </w:footnote>
  <w:footnote w:type="continuationSeparator" w:id="0">
    <w:p w14:paraId="1187CF9D" w14:textId="77777777" w:rsidR="002D09F1" w:rsidRDefault="002D09F1" w:rsidP="00BD74EC">
      <w:r>
        <w:continuationSeparator/>
      </w:r>
    </w:p>
  </w:footnote>
  <w:footnote w:type="continuationNotice" w:id="1">
    <w:p w14:paraId="534B2A61" w14:textId="77777777" w:rsidR="002D09F1" w:rsidRDefault="002D09F1"/>
  </w:footnote>
  <w:footnote w:id="2">
    <w:p w14:paraId="3B724F37" w14:textId="47716B25" w:rsidR="002A33D4" w:rsidRPr="005C224C" w:rsidRDefault="002A33D4" w:rsidP="0024741C">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hyperlink r:id="rId1" w:history="1">
        <w:r>
          <w:rPr>
            <w:rFonts w:ascii="Times New Roman" w:hAnsi="Times New Roman" w:cs="Times New Roman"/>
            <w:sz w:val="22"/>
            <w:szCs w:val="22"/>
          </w:rPr>
          <w:t> </w:t>
        </w:r>
        <w:r w:rsidRPr="005C224C">
          <w:rPr>
            <w:rStyle w:val="Hyperlink"/>
            <w:rFonts w:ascii="Times New Roman" w:hAnsi="Times New Roman" w:cs="Times New Roman"/>
            <w:sz w:val="22"/>
            <w:szCs w:val="22"/>
            <w:lang w:val="en-GB"/>
          </w:rPr>
          <w:t>https://ec.europa.eu/info/sites/info/files/research_and_innovation/knowledge_publications_tools_and_data/documents/ec_rtd_factsheet-gender-equality_2019.pdf</w:t>
        </w:r>
      </w:hyperlink>
      <w:r w:rsidRPr="005C224C">
        <w:rPr>
          <w:rFonts w:ascii="Times New Roman" w:hAnsi="Times New Roman" w:cs="Times New Roman"/>
          <w:sz w:val="22"/>
          <w:szCs w:val="22"/>
          <w:lang w:val="en-GB"/>
        </w:rPr>
        <w:t>)</w:t>
      </w:r>
    </w:p>
  </w:footnote>
  <w:footnote w:id="3">
    <w:p w14:paraId="6D7E35B0" w14:textId="7E354EC5" w:rsidR="002A33D4" w:rsidRPr="00714764" w:rsidRDefault="002A33D4" w:rsidP="00F33330">
      <w:pPr>
        <w:pStyle w:val="FootnoteText"/>
        <w:rPr>
          <w:rFonts w:ascii="Times New Roman" w:hAnsi="Times New Roman" w:cs="Times New Roman"/>
          <w:sz w:val="22"/>
          <w:szCs w:val="22"/>
        </w:rPr>
      </w:pPr>
      <w:r w:rsidRPr="00A2037E">
        <w:rPr>
          <w:rStyle w:val="FootnoteReference"/>
          <w:rFonts w:ascii="Times New Roman" w:hAnsi="Times New Roman" w:cs="Times New Roman"/>
          <w:sz w:val="22"/>
          <w:szCs w:val="22"/>
        </w:rPr>
        <w:footnoteRef/>
      </w:r>
      <w:r w:rsidRPr="00A2037E">
        <w:rPr>
          <w:rFonts w:ascii="Times New Roman" w:hAnsi="Times New Roman" w:cs="Times New Roman"/>
          <w:sz w:val="22"/>
          <w:szCs w:val="22"/>
        </w:rPr>
        <w:t xml:space="preserve"> </w:t>
      </w:r>
      <w:hyperlink r:id="rId2" w:history="1">
        <w:r w:rsidRPr="00B44603">
          <w:rPr>
            <w:rStyle w:val="Hyperlink"/>
            <w:rFonts w:ascii="Times New Roman" w:hAnsi="Times New Roman" w:cs="Times New Roman"/>
            <w:sz w:val="22"/>
            <w:szCs w:val="22"/>
          </w:rPr>
          <w:t>https://startupgenome.com/gser2019</w:t>
        </w:r>
      </w:hyperlink>
    </w:p>
  </w:footnote>
  <w:footnote w:id="4">
    <w:p w14:paraId="1CA61C5E" w14:textId="79E3474A" w:rsidR="002A33D4" w:rsidRPr="00714764" w:rsidRDefault="002A33D4" w:rsidP="00270D64">
      <w:pPr>
        <w:pStyle w:val="FootnoteText"/>
        <w:jc w:val="both"/>
        <w:rPr>
          <w:rFonts w:ascii="Times New Roman" w:hAnsi="Times New Roman" w:cs="Times New Roman"/>
          <w:sz w:val="22"/>
          <w:szCs w:val="22"/>
        </w:rPr>
      </w:pPr>
      <w:r w:rsidRPr="00C338E8">
        <w:rPr>
          <w:rFonts w:ascii="Times New Roman" w:eastAsiaTheme="minorEastAsia" w:hAnsi="Times New Roman" w:cs="Times New Roman"/>
          <w:sz w:val="22"/>
          <w:szCs w:val="22"/>
          <w:vertAlign w:val="superscript"/>
        </w:rPr>
        <w:footnoteRef/>
      </w:r>
      <w:r w:rsidRPr="00714764">
        <w:rPr>
          <w:rFonts w:ascii="Times New Roman" w:hAnsi="Times New Roman" w:cs="Times New Roman"/>
          <w:sz w:val="22"/>
          <w:szCs w:val="22"/>
        </w:rPr>
        <w:t xml:space="preserve"> The HDI considers three indicators of human development, namely, life expectancy, education, and per capita income.</w:t>
      </w:r>
    </w:p>
  </w:footnote>
  <w:footnote w:id="5">
    <w:p w14:paraId="6A92931D" w14:textId="08E252C0" w:rsidR="002A33D4" w:rsidRPr="00714764" w:rsidRDefault="002A33D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All data was</w:t>
      </w:r>
      <w:r w:rsidRPr="009B0868">
        <w:rPr>
          <w:rFonts w:ascii="Times New Roman" w:hAnsi="Times New Roman" w:cs="Times New Roman"/>
          <w:sz w:val="22"/>
          <w:szCs w:val="22"/>
        </w:rPr>
        <w:t xml:space="preserve"> </w:t>
      </w:r>
      <w:r w:rsidRPr="00714764">
        <w:rPr>
          <w:rFonts w:ascii="Times New Roman" w:hAnsi="Times New Roman" w:cs="Times New Roman"/>
          <w:sz w:val="22"/>
          <w:szCs w:val="22"/>
        </w:rPr>
        <w:t>retrieved from the OECD 2020 country profiles and relate to the pre-COVID</w:t>
      </w:r>
      <w:r>
        <w:rPr>
          <w:rFonts w:ascii="Times New Roman" w:hAnsi="Times New Roman" w:cs="Times New Roman"/>
          <w:sz w:val="22"/>
          <w:szCs w:val="22"/>
        </w:rPr>
        <w:t>-</w:t>
      </w:r>
      <w:r w:rsidRPr="00714764">
        <w:rPr>
          <w:rFonts w:ascii="Times New Roman" w:hAnsi="Times New Roman" w:cs="Times New Roman"/>
          <w:sz w:val="22"/>
          <w:szCs w:val="22"/>
        </w:rPr>
        <w:t>19 years 2018/2019.</w:t>
      </w:r>
    </w:p>
  </w:footnote>
  <w:footnote w:id="6">
    <w:p w14:paraId="432C8044" w14:textId="77777777" w:rsidR="002A33D4" w:rsidRPr="00714764" w:rsidRDefault="002A33D4"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3">
        <w:r w:rsidRPr="00714764">
          <w:rPr>
            <w:rStyle w:val="Hyperlink"/>
            <w:rFonts w:ascii="Times New Roman" w:hAnsi="Times New Roman" w:cs="Times New Roman"/>
            <w:sz w:val="22"/>
            <w:szCs w:val="22"/>
          </w:rPr>
          <w:t>https://data.oecd.org/ireland.htm</w:t>
        </w:r>
      </w:hyperlink>
    </w:p>
  </w:footnote>
  <w:footnote w:id="7">
    <w:p w14:paraId="12E8FBD6" w14:textId="77777777" w:rsidR="002A33D4" w:rsidRPr="00714764" w:rsidRDefault="002A33D4"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4">
        <w:r w:rsidRPr="00714764">
          <w:rPr>
            <w:rStyle w:val="Hyperlink"/>
            <w:rFonts w:ascii="Times New Roman" w:hAnsi="Times New Roman" w:cs="Times New Roman"/>
            <w:sz w:val="22"/>
            <w:szCs w:val="22"/>
          </w:rPr>
          <w:t>https://data.oecd.org/norway.htm</w:t>
        </w:r>
      </w:hyperlink>
    </w:p>
  </w:footnote>
  <w:footnote w:id="8">
    <w:p w14:paraId="5CE30566" w14:textId="77777777" w:rsidR="002A33D4" w:rsidRPr="00714764" w:rsidRDefault="002A33D4"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5">
        <w:r w:rsidRPr="00714764">
          <w:rPr>
            <w:rStyle w:val="Hyperlink"/>
            <w:rFonts w:ascii="Times New Roman" w:hAnsi="Times New Roman" w:cs="Times New Roman"/>
            <w:sz w:val="22"/>
            <w:szCs w:val="22"/>
          </w:rPr>
          <w:t>https://data.oecd.org/sweden.htm</w:t>
        </w:r>
      </w:hyperlink>
    </w:p>
  </w:footnote>
  <w:footnote w:id="9">
    <w:p w14:paraId="3CF823D1" w14:textId="33800A69" w:rsidR="002A33D4" w:rsidRPr="00714764" w:rsidRDefault="002A33D4"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6" w:history="1">
        <w:r w:rsidRPr="00714764">
          <w:rPr>
            <w:rStyle w:val="Hyperlink"/>
            <w:rFonts w:ascii="Times New Roman" w:hAnsi="Times New Roman" w:cs="Times New Roman"/>
            <w:sz w:val="22"/>
            <w:szCs w:val="22"/>
          </w:rPr>
          <w:t>https://data.oecd.org/israel.htm</w:t>
        </w:r>
      </w:hyperlink>
      <w:r w:rsidRPr="00714764">
        <w:rPr>
          <w:rStyle w:val="Hyperlink"/>
          <w:rFonts w:ascii="Times New Roman" w:hAnsi="Times New Roman" w:cs="Times New Roman"/>
          <w:sz w:val="22"/>
          <w:szCs w:val="22"/>
        </w:rPr>
        <w:t xml:space="preserve"> </w:t>
      </w:r>
    </w:p>
  </w:footnote>
  <w:footnote w:id="10">
    <w:p w14:paraId="267B429E" w14:textId="663F1DCE" w:rsidR="002A33D4" w:rsidRPr="00714764" w:rsidRDefault="002A33D4"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Data for size in square km were taken from the following sources: </w:t>
      </w:r>
      <w:hyperlink r:id="rId7">
        <w:r w:rsidRPr="00714764">
          <w:rPr>
            <w:rStyle w:val="Hyperlink"/>
            <w:rFonts w:ascii="Times New Roman" w:hAnsi="Times New Roman" w:cs="Times New Roman"/>
            <w:sz w:val="22"/>
            <w:szCs w:val="22"/>
          </w:rPr>
          <w:t>https://www.nationsencyclopedia.com/Europe/Ireland-LOCATION-SIZE-AND-EXTENT.html</w:t>
        </w:r>
      </w:hyperlink>
      <w:r w:rsidRPr="00714764">
        <w:rPr>
          <w:rFonts w:ascii="Times New Roman" w:hAnsi="Times New Roman" w:cs="Times New Roman"/>
          <w:sz w:val="22"/>
          <w:szCs w:val="22"/>
        </w:rPr>
        <w:t xml:space="preserve"> (Ireland)</w:t>
      </w:r>
    </w:p>
    <w:p w14:paraId="7B78178C" w14:textId="77777777" w:rsidR="002A33D4" w:rsidRPr="00714764" w:rsidRDefault="002D09F1" w:rsidP="00EE6606">
      <w:pPr>
        <w:pStyle w:val="FootnoteText"/>
        <w:rPr>
          <w:rFonts w:ascii="Times New Roman" w:hAnsi="Times New Roman" w:cs="Times New Roman"/>
          <w:sz w:val="22"/>
          <w:szCs w:val="22"/>
        </w:rPr>
      </w:pPr>
      <w:hyperlink r:id="rId8" w:history="1">
        <w:r w:rsidR="002A33D4" w:rsidRPr="00714764">
          <w:rPr>
            <w:rStyle w:val="Hyperlink"/>
            <w:rFonts w:ascii="Times New Roman" w:hAnsi="Times New Roman" w:cs="Times New Roman"/>
            <w:sz w:val="22"/>
            <w:szCs w:val="22"/>
          </w:rPr>
          <w:t>https://tradingeconomics.com/norway/land-area-sq-km-wb-data.html</w:t>
        </w:r>
      </w:hyperlink>
      <w:r w:rsidR="002A33D4" w:rsidRPr="00714764">
        <w:rPr>
          <w:rFonts w:ascii="Times New Roman" w:hAnsi="Times New Roman" w:cs="Times New Roman"/>
          <w:sz w:val="22"/>
          <w:szCs w:val="22"/>
        </w:rPr>
        <w:t xml:space="preserve"> (Norway)</w:t>
      </w:r>
    </w:p>
    <w:p w14:paraId="75275BA3" w14:textId="61737C7A" w:rsidR="002A33D4" w:rsidRPr="005C224C" w:rsidRDefault="002D09F1" w:rsidP="003C636D">
      <w:pPr>
        <w:pStyle w:val="FootnoteText"/>
        <w:rPr>
          <w:rFonts w:ascii="Times New Roman" w:hAnsi="Times New Roman" w:cs="Times New Roman"/>
          <w:sz w:val="22"/>
          <w:szCs w:val="22"/>
          <w:lang w:val="de-DE"/>
        </w:rPr>
      </w:pPr>
      <w:r>
        <w:fldChar w:fldCharType="begin"/>
      </w:r>
      <w:r w:rsidRPr="00A90156">
        <w:rPr>
          <w:lang w:val="de-DE"/>
          <w:rPrChange w:id="187" w:author="Liron Kranzler" w:date="2020-08-17T17:20:00Z">
            <w:rPr/>
          </w:rPrChange>
        </w:rPr>
        <w:instrText xml:space="preserve"> HYPERLINK "https://www.nationsencyclopedia.com/Europe/Sweden-LOCATION-SIZE-AND-EXTENT.html" </w:instrText>
      </w:r>
      <w:r>
        <w:fldChar w:fldCharType="separate"/>
      </w:r>
      <w:r w:rsidR="002A33D4" w:rsidRPr="005C224C">
        <w:rPr>
          <w:rStyle w:val="Hyperlink"/>
          <w:rFonts w:ascii="Times New Roman" w:hAnsi="Times New Roman" w:cs="Times New Roman"/>
          <w:sz w:val="22"/>
          <w:szCs w:val="22"/>
          <w:lang w:val="de-DE"/>
        </w:rPr>
        <w:t>https://www.nationsencyclopedia.com/Europe/Sweden-LOCATION-SIZE-AND-EXTENT.html</w:t>
      </w:r>
      <w:r>
        <w:rPr>
          <w:rStyle w:val="Hyperlink"/>
          <w:rFonts w:ascii="Times New Roman" w:hAnsi="Times New Roman" w:cs="Times New Roman"/>
          <w:sz w:val="22"/>
          <w:szCs w:val="22"/>
          <w:lang w:val="de-DE"/>
        </w:rPr>
        <w:fldChar w:fldCharType="end"/>
      </w:r>
      <w:r w:rsidR="002A33D4" w:rsidRPr="005C224C">
        <w:rPr>
          <w:rFonts w:ascii="Times New Roman" w:hAnsi="Times New Roman" w:cs="Times New Roman"/>
          <w:sz w:val="22"/>
          <w:szCs w:val="22"/>
          <w:lang w:val="de-DE"/>
        </w:rPr>
        <w:t xml:space="preserve"> (Sweden)</w:t>
      </w:r>
    </w:p>
    <w:p w14:paraId="045F3FFA" w14:textId="69DA7328" w:rsidR="002A33D4" w:rsidRPr="00714764" w:rsidRDefault="002D09F1" w:rsidP="003C636D">
      <w:pPr>
        <w:pStyle w:val="FootnoteText"/>
        <w:rPr>
          <w:rFonts w:ascii="Times New Roman" w:hAnsi="Times New Roman" w:cs="Times New Roman"/>
          <w:sz w:val="22"/>
          <w:szCs w:val="22"/>
        </w:rPr>
      </w:pPr>
      <w:hyperlink r:id="rId9" w:history="1">
        <w:r w:rsidR="002A33D4" w:rsidRPr="00714764">
          <w:rPr>
            <w:rStyle w:val="Hyperlink"/>
            <w:rFonts w:ascii="Times New Roman" w:hAnsi="Times New Roman" w:cs="Times New Roman"/>
            <w:sz w:val="22"/>
            <w:szCs w:val="22"/>
          </w:rPr>
          <w:t>https://mfa.gov.il/MFA/AboutIsrael/Maps/Pages/Israel-Size-and-Dimension.aspx</w:t>
        </w:r>
      </w:hyperlink>
      <w:r w:rsidR="002A33D4" w:rsidRPr="00714764">
        <w:rPr>
          <w:rFonts w:ascii="Times New Roman" w:hAnsi="Times New Roman" w:cs="Times New Roman"/>
          <w:sz w:val="22"/>
          <w:szCs w:val="22"/>
        </w:rPr>
        <w:t xml:space="preserve"> (Israel) * Gaza strip size: 363 km^2, West Bank Size: 5,650 km^2. Including these territories, Israel</w:t>
      </w:r>
      <w:r w:rsidR="002A33D4">
        <w:rPr>
          <w:rFonts w:ascii="Times New Roman" w:hAnsi="Times New Roman" w:cs="Times New Roman"/>
          <w:sz w:val="22"/>
          <w:szCs w:val="22"/>
        </w:rPr>
        <w:t>’</w:t>
      </w:r>
      <w:r w:rsidR="002A33D4" w:rsidRPr="00714764">
        <w:rPr>
          <w:rFonts w:ascii="Times New Roman" w:hAnsi="Times New Roman" w:cs="Times New Roman"/>
          <w:sz w:val="22"/>
          <w:szCs w:val="22"/>
        </w:rPr>
        <w:t>s size is 22,145 km^2.</w:t>
      </w:r>
    </w:p>
  </w:footnote>
  <w:footnote w:id="11">
    <w:p w14:paraId="6A8FD2DB" w14:textId="47B87D63" w:rsidR="002A33D4" w:rsidRDefault="002A33D4" w:rsidP="003C636D">
      <w:pPr>
        <w:pStyle w:val="FootnoteText"/>
      </w:pPr>
      <w:r>
        <w:rPr>
          <w:rStyle w:val="FootnoteReference"/>
        </w:rPr>
        <w:footnoteRef/>
      </w:r>
      <w:r>
        <w:t xml:space="preserve"> </w:t>
      </w:r>
      <w:r w:rsidRPr="005C224C">
        <w:rPr>
          <w:rFonts w:ascii="Times New Roman" w:hAnsi="Times New Roman" w:cs="Times New Roman"/>
          <w:sz w:val="22"/>
          <w:szCs w:val="22"/>
        </w:rPr>
        <w:t>The figure is skewed by the profits of foreign companies (US COMPANIES) that leave Ireland.</w:t>
      </w:r>
      <w:r w:rsidRPr="002416E7">
        <w:rPr>
          <w:lang w:val="en-GB"/>
        </w:rPr>
        <w:t xml:space="preserve"> </w:t>
      </w:r>
    </w:p>
  </w:footnote>
  <w:footnote w:id="12">
    <w:p w14:paraId="3F532276" w14:textId="6C2D124A" w:rsidR="002A33D4" w:rsidRPr="009D303C" w:rsidRDefault="002A33D4" w:rsidP="003C636D">
      <w:pPr>
        <w:pStyle w:val="FootnoteText"/>
        <w:rPr>
          <w:rFonts w:ascii="Times New Roman" w:hAnsi="Times New Roman" w:cs="Times New Roman"/>
          <w:sz w:val="22"/>
          <w:szCs w:val="22"/>
        </w:rPr>
      </w:pPr>
      <w:r w:rsidRPr="009D303C">
        <w:rPr>
          <w:rStyle w:val="FootnoteReference"/>
          <w:rFonts w:ascii="Times New Roman" w:hAnsi="Times New Roman" w:cs="Times New Roman"/>
          <w:sz w:val="22"/>
          <w:szCs w:val="22"/>
        </w:rPr>
        <w:footnoteRef/>
      </w:r>
      <w:r w:rsidRPr="009D303C">
        <w:rPr>
          <w:rFonts w:ascii="Times New Roman" w:hAnsi="Times New Roman" w:cs="Times New Roman"/>
          <w:sz w:val="22"/>
          <w:szCs w:val="22"/>
        </w:rPr>
        <w:t xml:space="preserve"> 2018 data – World Bank</w:t>
      </w:r>
      <w:r w:rsidRPr="009D303C">
        <w:rPr>
          <w:rFonts w:ascii="Times New Roman" w:eastAsia="Times New Roman" w:hAnsi="Times New Roman" w:cs="Times New Roman"/>
          <w:sz w:val="22"/>
          <w:szCs w:val="22"/>
          <w:lang w:val="en-GB" w:eastAsia="en-GB" w:bidi="ar-SA"/>
        </w:rPr>
        <w:t xml:space="preserve"> </w:t>
      </w:r>
      <w:hyperlink r:id="rId10" w:history="1">
        <w:r w:rsidRPr="009D303C">
          <w:rPr>
            <w:rStyle w:val="Hyperlink"/>
            <w:rFonts w:ascii="Times New Roman" w:hAnsi="Times New Roman" w:cs="Times New Roman"/>
            <w:sz w:val="22"/>
            <w:szCs w:val="22"/>
            <w:lang w:val="en-GB"/>
          </w:rPr>
          <w:t>https://data.worldbank.org/indicator/NY.GNP.PCAP.PP.CD</w:t>
        </w:r>
      </w:hyperlink>
      <w:r w:rsidRPr="009D303C">
        <w:rPr>
          <w:rStyle w:val="Hyperlink"/>
          <w:rFonts w:ascii="Times New Roman" w:hAnsi="Times New Roman" w:cs="Times New Roman"/>
          <w:sz w:val="22"/>
          <w:szCs w:val="22"/>
          <w:lang w:val="en-GB"/>
        </w:rPr>
        <w:t xml:space="preserve">. </w:t>
      </w:r>
    </w:p>
  </w:footnote>
  <w:footnote w:id="13">
    <w:p w14:paraId="2FCC2CEE" w14:textId="28F33B7D" w:rsidR="002A33D4" w:rsidRPr="00FE3DB0" w:rsidRDefault="002A33D4" w:rsidP="003C636D">
      <w:pPr>
        <w:pStyle w:val="FootnoteText"/>
        <w:rPr>
          <w:rFonts w:ascii="Times New Roman" w:hAnsi="Times New Roman" w:cs="Times New Roman"/>
          <w:sz w:val="22"/>
          <w:szCs w:val="22"/>
        </w:rPr>
      </w:pPr>
      <w:r w:rsidRPr="00FE3DB0">
        <w:rPr>
          <w:rStyle w:val="FootnoteReference"/>
          <w:rFonts w:ascii="Times New Roman" w:hAnsi="Times New Roman" w:cs="Times New Roman"/>
          <w:sz w:val="22"/>
          <w:szCs w:val="22"/>
        </w:rPr>
        <w:footnoteRef/>
      </w:r>
      <w:r w:rsidRPr="00FE3DB0">
        <w:rPr>
          <w:rFonts w:ascii="Times New Roman" w:hAnsi="Times New Roman" w:cs="Times New Roman"/>
          <w:sz w:val="22"/>
          <w:szCs w:val="22"/>
        </w:rPr>
        <w:t xml:space="preserve"> Score from 0 to 1. 0 = complete equality, 1 = complete inequality</w:t>
      </w:r>
    </w:p>
    <w:p w14:paraId="248B023F" w14:textId="0F9FF379" w:rsidR="002A33D4" w:rsidRPr="00714764" w:rsidRDefault="002A33D4" w:rsidP="003C636D">
      <w:pPr>
        <w:pStyle w:val="FootnoteText"/>
        <w:rPr>
          <w:rFonts w:ascii="Times New Roman" w:hAnsi="Times New Roman" w:cs="Times New Roman"/>
          <w:sz w:val="22"/>
          <w:szCs w:val="22"/>
        </w:rPr>
      </w:pPr>
    </w:p>
  </w:footnote>
  <w:footnote w:id="14">
    <w:p w14:paraId="749BA0A0" w14:textId="13615022" w:rsidR="002A33D4" w:rsidRPr="00714764" w:rsidRDefault="002A33D4" w:rsidP="003C636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Bosma &amp; Kelley, 2018</w:t>
      </w:r>
    </w:p>
  </w:footnote>
  <w:footnote w:id="15">
    <w:p w14:paraId="2158543C" w14:textId="785F2402" w:rsidR="002A33D4" w:rsidRPr="00714764" w:rsidRDefault="002A33D4"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1" w:anchor="economy=NOR">
        <w:r w:rsidRPr="00714764">
          <w:rPr>
            <w:rStyle w:val="Hyperlink"/>
            <w:rFonts w:ascii="Times New Roman" w:hAnsi="Times New Roman" w:cs="Times New Roman"/>
            <w:sz w:val="22"/>
            <w:szCs w:val="22"/>
          </w:rPr>
          <w:t>http://reports.weforum.org/global-gender-gap-report-2018/data-explorer/#economy=NOR</w:t>
        </w:r>
      </w:hyperlink>
    </w:p>
  </w:footnote>
  <w:footnote w:id="16">
    <w:p w14:paraId="51F62391" w14:textId="74F55563" w:rsidR="002A33D4" w:rsidRPr="00714764" w:rsidRDefault="002A33D4"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2" w:history="1">
        <w:r w:rsidRPr="00714764">
          <w:rPr>
            <w:rStyle w:val="Hyperlink"/>
            <w:rFonts w:ascii="Times New Roman" w:hAnsi="Times New Roman" w:cs="Times New Roman"/>
            <w:sz w:val="22"/>
            <w:szCs w:val="22"/>
          </w:rPr>
          <w:t>http://hdr.undp.org/en/content/table-5-gender-inequality-index-gii</w:t>
        </w:r>
      </w:hyperlink>
    </w:p>
  </w:footnote>
  <w:footnote w:id="17">
    <w:p w14:paraId="2578D5AC" w14:textId="5ED12C30" w:rsidR="002A33D4" w:rsidRPr="00714764" w:rsidRDefault="002A33D4"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3" w:history="1">
        <w:r w:rsidRPr="00714764">
          <w:rPr>
            <w:rStyle w:val="Hyperlink"/>
            <w:rFonts w:ascii="Times New Roman" w:hAnsi="Times New Roman" w:cs="Times New Roman"/>
            <w:sz w:val="22"/>
            <w:szCs w:val="22"/>
          </w:rPr>
          <w:t>http://hdr.undp.org/en/content/table-5-gender-inequality-index-gii</w:t>
        </w:r>
      </w:hyperlink>
      <w:r w:rsidRPr="00714764">
        <w:rPr>
          <w:rFonts w:ascii="Times New Roman" w:hAnsi="Times New Roman" w:cs="Times New Roman"/>
          <w:sz w:val="22"/>
          <w:szCs w:val="22"/>
        </w:rPr>
        <w:t xml:space="preserve">  </w:t>
      </w:r>
    </w:p>
  </w:footnote>
  <w:footnote w:id="18">
    <w:p w14:paraId="39313ABD" w14:textId="3FE6ED49" w:rsidR="002A33D4" w:rsidRPr="00714764" w:rsidRDefault="002A33D4"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4" w:history="1">
        <w:r w:rsidRPr="00714764">
          <w:rPr>
            <w:rStyle w:val="Hyperlink"/>
            <w:rFonts w:ascii="Times New Roman" w:hAnsi="Times New Roman" w:cs="Times New Roman"/>
            <w:sz w:val="22"/>
            <w:szCs w:val="22"/>
          </w:rPr>
          <w:t>https://www.oecd.org/gender/data/employment/</w:t>
        </w:r>
      </w:hyperlink>
    </w:p>
  </w:footnote>
  <w:footnote w:id="19">
    <w:p w14:paraId="37D6EACE" w14:textId="008C075C" w:rsidR="002A33D4" w:rsidRPr="00714764" w:rsidRDefault="002A33D4"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5" w:history="1">
        <w:r w:rsidRPr="00714764">
          <w:rPr>
            <w:rStyle w:val="Hyperlink"/>
            <w:rFonts w:ascii="Times New Roman" w:hAnsi="Times New Roman" w:cs="Times New Roman"/>
            <w:sz w:val="22"/>
            <w:szCs w:val="22"/>
          </w:rPr>
          <w:t>https://www.honeypot.io/women-in-tech-2018/</w:t>
        </w:r>
      </w:hyperlink>
    </w:p>
  </w:footnote>
  <w:footnote w:id="20">
    <w:p w14:paraId="5CFF3EA0" w14:textId="03460F60" w:rsidR="002A33D4" w:rsidRPr="00714764" w:rsidRDefault="002A33D4"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6" w:history="1">
        <w:r w:rsidRPr="00714764">
          <w:rPr>
            <w:rStyle w:val="Hyperlink"/>
            <w:rFonts w:ascii="Times New Roman" w:hAnsi="Times New Roman" w:cs="Times New Roman"/>
            <w:sz w:val="22"/>
            <w:szCs w:val="22"/>
          </w:rPr>
          <w:t>https://www.gemconsortium.org/report/gem-20182019-womens-entrepreneurship-report</w:t>
        </w:r>
      </w:hyperlink>
    </w:p>
  </w:footnote>
  <w:footnote w:id="21">
    <w:p w14:paraId="3A86BCBE" w14:textId="7498ADE3" w:rsidR="002A33D4" w:rsidRPr="00714764" w:rsidRDefault="002A33D4"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7" w:history="1">
        <w:r w:rsidRPr="00714764">
          <w:rPr>
            <w:rStyle w:val="Hyperlink"/>
            <w:rFonts w:ascii="Times New Roman" w:hAnsi="Times New Roman" w:cs="Times New Roman"/>
            <w:sz w:val="22"/>
            <w:szCs w:val="22"/>
          </w:rPr>
          <w:t>https://stats.oecd.org/index.aspx?queryid=54676</w:t>
        </w:r>
      </w:hyperlink>
    </w:p>
  </w:footnote>
  <w:footnote w:id="22">
    <w:p w14:paraId="374481FD" w14:textId="1CF6319D" w:rsidR="002A33D4" w:rsidRPr="00714764" w:rsidRDefault="002A33D4"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18" w:history="1">
        <w:r w:rsidRPr="00714764">
          <w:rPr>
            <w:rStyle w:val="Hyperlink"/>
            <w:rFonts w:ascii="Times New Roman" w:hAnsi="Times New Roman" w:cs="Times New Roman"/>
            <w:sz w:val="22"/>
            <w:szCs w:val="22"/>
          </w:rPr>
          <w:t>https://www.honeypot.io/women-in-tech-2018/</w:t>
        </w:r>
      </w:hyperlink>
    </w:p>
  </w:footnote>
  <w:footnote w:id="23">
    <w:p w14:paraId="2E63A734" w14:textId="201D706E" w:rsidR="002A33D4" w:rsidRPr="00714764" w:rsidRDefault="002A33D4"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90 days cannot be transferred to the other parent, often referred to as 3 reserved </w:t>
      </w:r>
      <w:r>
        <w:rPr>
          <w:rFonts w:ascii="Times New Roman" w:hAnsi="Times New Roman" w:cs="Times New Roman"/>
          <w:sz w:val="22"/>
          <w:szCs w:val="22"/>
        </w:rPr>
        <w:t>‘</w:t>
      </w:r>
      <w:r w:rsidRPr="00714764">
        <w:rPr>
          <w:rFonts w:ascii="Times New Roman" w:hAnsi="Times New Roman" w:cs="Times New Roman"/>
          <w:sz w:val="22"/>
          <w:szCs w:val="22"/>
        </w:rPr>
        <w:t>daddy month</w:t>
      </w:r>
      <w:r>
        <w:rPr>
          <w:rFonts w:ascii="Times New Roman" w:hAnsi="Times New Roman" w:cs="Times New Roman"/>
          <w:sz w:val="22"/>
          <w:szCs w:val="22"/>
        </w:rPr>
        <w:t>s’</w:t>
      </w:r>
      <w:r w:rsidRPr="00714764">
        <w:rPr>
          <w:rFonts w:ascii="Times New Roman" w:hAnsi="Times New Roman" w:cs="Times New Roman"/>
          <w:sz w:val="22"/>
          <w:szCs w:val="22"/>
        </w:rPr>
        <w:t>.</w:t>
      </w:r>
    </w:p>
  </w:footnote>
  <w:footnote w:id="24">
    <w:p w14:paraId="0F6AF892" w14:textId="77777777" w:rsidR="002A33D4" w:rsidRPr="005C224C" w:rsidRDefault="002A33D4" w:rsidP="00267544">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r w:rsidRPr="005C224C">
        <w:rPr>
          <w:rFonts w:ascii="Times New Roman" w:hAnsi="Times New Roman" w:cs="Times New Roman"/>
          <w:sz w:val="22"/>
          <w:szCs w:val="22"/>
          <w:lang w:val="en-GB"/>
        </w:rPr>
        <w:t xml:space="preserve">National Insurance Institute of Israel </w:t>
      </w:r>
      <w:hyperlink r:id="rId19" w:history="1">
        <w:r w:rsidRPr="005C224C">
          <w:rPr>
            <w:rStyle w:val="Hyperlink"/>
            <w:rFonts w:ascii="Times New Roman" w:hAnsi="Times New Roman" w:cs="Times New Roman"/>
            <w:sz w:val="22"/>
            <w:szCs w:val="22"/>
            <w:lang w:val="en-GB"/>
          </w:rPr>
          <w:t>https://www.btl.gov.il/English%20homepage/Pages/default.aspx</w:t>
        </w:r>
      </w:hyperlink>
    </w:p>
  </w:footnote>
  <w:footnote w:id="25">
    <w:p w14:paraId="42582A5E" w14:textId="036E41DC" w:rsidR="002A33D4" w:rsidRDefault="002A33D4" w:rsidP="00267544">
      <w:pPr>
        <w:pStyle w:val="FootnoteText"/>
      </w:pPr>
      <w:r w:rsidRPr="005C224C">
        <w:rPr>
          <w:rStyle w:val="FootnoteReference"/>
          <w:rFonts w:ascii="Times New Roman" w:hAnsi="Times New Roman" w:cs="Times New Roman"/>
          <w:sz w:val="22"/>
          <w:szCs w:val="22"/>
        </w:rPr>
        <w:footnoteRef/>
      </w:r>
      <w:hyperlink r:id="rId20" w:history="1">
        <w:r w:rsidRPr="005C224C">
          <w:rPr>
            <w:rStyle w:val="Hyperlink"/>
            <w:rFonts w:ascii="Times New Roman" w:hAnsi="Times New Roman" w:cs="Times New Roman"/>
            <w:sz w:val="22"/>
            <w:szCs w:val="22"/>
            <w:lang w:val="en-GB"/>
          </w:rPr>
          <w:t>https://www.citizensinformation.ie/en/employment/employment_rights_and_conditions/leave_and_holidays/parental_leave.html</w:t>
        </w:r>
      </w:hyperlink>
    </w:p>
  </w:footnote>
  <w:footnote w:id="26">
    <w:p w14:paraId="01E5933C" w14:textId="77777777" w:rsidR="002A33D4" w:rsidRPr="00714764" w:rsidRDefault="002A33D4"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hyperlink r:id="rId21" w:history="1">
        <w:r w:rsidRPr="00714764">
          <w:rPr>
            <w:rStyle w:val="Hyperlink"/>
            <w:rFonts w:ascii="Times New Roman" w:hAnsi="Times New Roman" w:cs="Times New Roman"/>
            <w:sz w:val="22"/>
            <w:szCs w:val="22"/>
          </w:rPr>
          <w:t>https://www.citizensinformation.ie/en/social_welfare/social_welfare_payments/social_welfare_payments_to_families_and_children/maternity_benefit.html</w:t>
        </w:r>
      </w:hyperlink>
    </w:p>
  </w:footnote>
  <w:footnote w:id="27">
    <w:p w14:paraId="52B27F58" w14:textId="77777777" w:rsidR="002A33D4" w:rsidRPr="00714764" w:rsidRDefault="002A33D4"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hyperlink r:id="rId22" w:history="1">
        <w:r w:rsidRPr="00714764">
          <w:rPr>
            <w:rStyle w:val="Hyperlink"/>
            <w:rFonts w:ascii="Times New Roman" w:hAnsi="Times New Roman" w:cs="Times New Roman"/>
            <w:sz w:val="22"/>
            <w:szCs w:val="22"/>
          </w:rPr>
          <w:t>https://www.citizensinformation.ie/en/education/pre_school_education_and_childcare/early_childhood_care_and_education_scheme.html</w:t>
        </w:r>
      </w:hyperlink>
    </w:p>
  </w:footnote>
  <w:footnote w:id="28">
    <w:p w14:paraId="1680425F" w14:textId="77777777" w:rsidR="002A33D4" w:rsidRPr="00714764" w:rsidRDefault="002A33D4" w:rsidP="00267544">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3" w:history="1">
        <w:r w:rsidRPr="00714764">
          <w:rPr>
            <w:rStyle w:val="Hyperlink"/>
            <w:rFonts w:ascii="Times New Roman" w:hAnsi="Times New Roman" w:cs="Times New Roman"/>
            <w:sz w:val="22"/>
            <w:szCs w:val="22"/>
          </w:rPr>
          <w:t>https://www.irishtimes.com/news/ireland/irish-news/childcare-costs-parents-in-dublin-pay-70-more-on-average-1.4031837</w:t>
        </w:r>
      </w:hyperlink>
    </w:p>
  </w:footnote>
  <w:footnote w:id="29">
    <w:p w14:paraId="6CE0E276" w14:textId="77777777" w:rsidR="002A33D4" w:rsidRPr="00714764" w:rsidRDefault="002A33D4" w:rsidP="00320B37">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4" w:history="1">
        <w:r w:rsidRPr="00714764">
          <w:rPr>
            <w:rStyle w:val="Hyperlink"/>
            <w:rFonts w:ascii="Times New Roman" w:hAnsi="Times New Roman" w:cs="Times New Roman"/>
            <w:sz w:val="22"/>
            <w:szCs w:val="22"/>
          </w:rPr>
          <w:t>https://thegedi.org/2018-global-entrepreneurship-index/</w:t>
        </w:r>
      </w:hyperlink>
    </w:p>
  </w:footnote>
  <w:footnote w:id="30">
    <w:p w14:paraId="65DBF51C" w14:textId="35D2A746" w:rsidR="002A33D4" w:rsidRPr="00714764" w:rsidRDefault="002A33D4" w:rsidP="007B1D8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5" w:history="1">
        <w:r w:rsidRPr="007B1D8D">
          <w:rPr>
            <w:rStyle w:val="Hyperlink"/>
            <w:rFonts w:ascii="Times New Roman" w:hAnsi="Times New Roman" w:cs="Times New Roman"/>
            <w:sz w:val="22"/>
            <w:szCs w:val="22"/>
            <w:lang w:val="en-GB"/>
          </w:rPr>
          <w:t>https://www.startupblink.com/</w:t>
        </w:r>
      </w:hyperlink>
    </w:p>
  </w:footnote>
  <w:footnote w:id="31">
    <w:p w14:paraId="6FB75F47" w14:textId="11B82576" w:rsidR="002A33D4" w:rsidRPr="00714764" w:rsidRDefault="002A33D4" w:rsidP="007B1D8D">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6" w:history="1">
        <w:r w:rsidRPr="007B1D8D">
          <w:rPr>
            <w:rStyle w:val="Hyperlink"/>
            <w:rFonts w:ascii="Times New Roman" w:hAnsi="Times New Roman" w:cs="Times New Roman"/>
            <w:sz w:val="22"/>
            <w:szCs w:val="22"/>
            <w:lang w:val="en-GB"/>
          </w:rPr>
          <w:t>https://startupgenome.com/</w:t>
        </w:r>
      </w:hyperlink>
    </w:p>
  </w:footnote>
  <w:footnote w:id="32">
    <w:p w14:paraId="399A4AA0" w14:textId="6D51529E" w:rsidR="002A33D4" w:rsidRPr="00714764" w:rsidRDefault="002A33D4" w:rsidP="00320B37">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7" w:history="1">
        <w:r w:rsidRPr="00714764">
          <w:rPr>
            <w:rStyle w:val="Hyperlink"/>
            <w:rFonts w:ascii="Times New Roman" w:hAnsi="Times New Roman" w:cs="Times New Roman"/>
            <w:sz w:val="22"/>
            <w:szCs w:val="22"/>
          </w:rPr>
          <w:t>https://ceoworld.biz/2019/01/02/most-startup-friendly-countries-in-the-world-2019</w:t>
        </w:r>
      </w:hyperlink>
    </w:p>
  </w:footnote>
  <w:footnote w:id="33">
    <w:p w14:paraId="3DCDF3C8" w14:textId="77777777" w:rsidR="002A33D4" w:rsidRPr="00714764" w:rsidRDefault="002A33D4" w:rsidP="006818CF">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28" w:history="1">
        <w:r w:rsidRPr="00714764">
          <w:rPr>
            <w:rStyle w:val="Hyperlink"/>
            <w:rFonts w:ascii="Times New Roman" w:hAnsi="Times New Roman" w:cs="Times New Roman"/>
            <w:sz w:val="22"/>
            <w:szCs w:val="22"/>
          </w:rPr>
          <w:t>https://thegedi.org/2018-global-entrepreneurship-index/</w:t>
        </w:r>
      </w:hyperlink>
    </w:p>
  </w:footnote>
  <w:footnote w:id="34">
    <w:p w14:paraId="33CEC5D3" w14:textId="77777777" w:rsidR="002A33D4" w:rsidRPr="005C224C" w:rsidRDefault="002A33D4" w:rsidP="0050516B">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29" w:history="1">
        <w:r w:rsidRPr="005C224C">
          <w:rPr>
            <w:rStyle w:val="Hyperlink"/>
            <w:rFonts w:ascii="Times New Roman" w:hAnsi="Times New Roman" w:cs="Times New Roman"/>
            <w:sz w:val="22"/>
            <w:szCs w:val="22"/>
            <w:lang w:val="en-GB"/>
          </w:rPr>
          <w:t>https://ceoworld.biz/best/</w:t>
        </w:r>
      </w:hyperlink>
    </w:p>
  </w:footnote>
  <w:footnote w:id="35">
    <w:p w14:paraId="63EF6C33" w14:textId="7F8ADAFD" w:rsidR="002A33D4" w:rsidRPr="00714764" w:rsidRDefault="002A33D4" w:rsidP="00E06250">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30" w:history="1">
        <w:r w:rsidRPr="00714764">
          <w:rPr>
            <w:rStyle w:val="Hyperlink"/>
            <w:rFonts w:ascii="Times New Roman" w:hAnsi="Times New Roman" w:cs="Times New Roman"/>
            <w:sz w:val="22"/>
            <w:szCs w:val="22"/>
          </w:rPr>
          <w:t>https://www.globalinnovationindex.org/analysis-indicator</w:t>
        </w:r>
      </w:hyperlink>
    </w:p>
  </w:footnote>
  <w:footnote w:id="36">
    <w:p w14:paraId="73FC17EB" w14:textId="5E3D70F4" w:rsidR="002A33D4" w:rsidRPr="00714764" w:rsidRDefault="002A33D4" w:rsidP="00E06250">
      <w:pPr>
        <w:pStyle w:val="FootnoteText"/>
        <w:rPr>
          <w:rFonts w:ascii="Times New Roman" w:hAnsi="Times New Roman" w:cs="Times New Roman"/>
          <w:sz w:val="22"/>
          <w:szCs w:val="22"/>
        </w:rPr>
      </w:pPr>
      <w:r w:rsidRPr="00714764">
        <w:rPr>
          <w:rStyle w:val="FootnoteReference"/>
          <w:rFonts w:ascii="Times New Roman" w:hAnsi="Times New Roman" w:cs="Times New Roman"/>
          <w:sz w:val="22"/>
          <w:szCs w:val="22"/>
        </w:rPr>
        <w:footnoteRef/>
      </w:r>
      <w:r w:rsidRPr="00714764">
        <w:rPr>
          <w:rFonts w:ascii="Times New Roman" w:hAnsi="Times New Roman" w:cs="Times New Roman"/>
          <w:sz w:val="22"/>
          <w:szCs w:val="22"/>
        </w:rPr>
        <w:t xml:space="preserve"> </w:t>
      </w:r>
      <w:hyperlink r:id="rId31">
        <w:r w:rsidRPr="00714764">
          <w:rPr>
            <w:rStyle w:val="Hyperlink"/>
            <w:rFonts w:ascii="Times New Roman" w:hAnsi="Times New Roman" w:cs="Times New Roman"/>
            <w:sz w:val="22"/>
            <w:szCs w:val="22"/>
          </w:rPr>
          <w:t>http://www3.weforum.org/docs/WEF_GCR_Report_2011-12.pdf</w:t>
        </w:r>
      </w:hyperlink>
    </w:p>
  </w:footnote>
  <w:footnote w:id="37">
    <w:p w14:paraId="7ABDC9A9" w14:textId="15B2E09C" w:rsidR="002A33D4" w:rsidRPr="0082633C" w:rsidRDefault="002A33D4" w:rsidP="00E06250">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2">
        <w:r w:rsidRPr="0082633C">
          <w:rPr>
            <w:rStyle w:val="Hyperlink"/>
            <w:rFonts w:ascii="Times New Roman" w:hAnsi="Times New Roman" w:cs="Times New Roman"/>
            <w:sz w:val="22"/>
            <w:szCs w:val="22"/>
          </w:rPr>
          <w:t>http://www3.weforum.org/docs/WEF_GlobalCompetitivenessReport_2013-14.pdf</w:t>
        </w:r>
      </w:hyperlink>
    </w:p>
  </w:footnote>
  <w:footnote w:id="38">
    <w:p w14:paraId="744B79AA" w14:textId="058C0676" w:rsidR="002A33D4" w:rsidRPr="0082633C" w:rsidRDefault="002A33D4" w:rsidP="00C4721D">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3" w:history="1">
        <w:r w:rsidRPr="0082633C">
          <w:rPr>
            <w:rStyle w:val="Hyperlink"/>
            <w:rFonts w:ascii="Times New Roman" w:hAnsi="Times New Roman" w:cs="Times New Roman"/>
            <w:sz w:val="22"/>
            <w:szCs w:val="22"/>
          </w:rPr>
          <w:t>http://www3.weforum.org/docs/gcr/2015-2016/Global_Competitiveness_Report_2015-2016.pdf</w:t>
        </w:r>
      </w:hyperlink>
    </w:p>
  </w:footnote>
  <w:footnote w:id="39">
    <w:p w14:paraId="445AE686" w14:textId="25788BA1" w:rsidR="002A33D4" w:rsidRPr="0082633C" w:rsidRDefault="002A33D4" w:rsidP="00E06250">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4" w:history="1">
        <w:r w:rsidRPr="0082633C">
          <w:rPr>
            <w:rStyle w:val="Hyperlink"/>
            <w:rFonts w:ascii="Times New Roman" w:hAnsi="Times New Roman" w:cs="Times New Roman"/>
            <w:sz w:val="22"/>
            <w:szCs w:val="22"/>
          </w:rPr>
          <w:t>http://www3.weforum.org/docs/GCR2017-2018/05FullReport/TheGlobalCompetitivenessReport2017%E2%80%932018.pdf</w:t>
        </w:r>
      </w:hyperlink>
    </w:p>
  </w:footnote>
  <w:footnote w:id="40">
    <w:p w14:paraId="396AF3ED" w14:textId="04C781C5" w:rsidR="002A33D4" w:rsidRPr="0082633C" w:rsidRDefault="002A33D4" w:rsidP="00E06250">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5">
        <w:r w:rsidRPr="0082633C">
          <w:rPr>
            <w:rStyle w:val="Hyperlink"/>
            <w:rFonts w:ascii="Times New Roman" w:hAnsi="Times New Roman" w:cs="Times New Roman"/>
            <w:sz w:val="22"/>
            <w:szCs w:val="22"/>
          </w:rPr>
          <w:t>http://www3.weforum.org/docs/WEF_TheGlobalCompetitivenessReport2019.pdf</w:t>
        </w:r>
      </w:hyperlink>
    </w:p>
  </w:footnote>
  <w:footnote w:id="41">
    <w:p w14:paraId="4FA52851" w14:textId="54C09D85" w:rsidR="002A33D4" w:rsidRPr="0082633C" w:rsidRDefault="002A33D4" w:rsidP="006D3C4D">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36" w:history="1">
        <w:r w:rsidRPr="0082633C">
          <w:rPr>
            <w:rStyle w:val="Hyperlink"/>
            <w:rFonts w:ascii="Times New Roman" w:hAnsi="Times New Roman" w:cs="Times New Roman"/>
            <w:sz w:val="22"/>
            <w:szCs w:val="22"/>
          </w:rPr>
          <w:t>https://www.doingbusiness.org/en/rankings</w:t>
        </w:r>
      </w:hyperlink>
      <w:r w:rsidRPr="0082633C">
        <w:rPr>
          <w:rFonts w:ascii="Times New Roman" w:hAnsi="Times New Roman" w:cs="Times New Roman"/>
          <w:sz w:val="22"/>
          <w:szCs w:val="22"/>
        </w:rPr>
        <w:t xml:space="preserve"> (World Bank)</w:t>
      </w:r>
    </w:p>
    <w:p w14:paraId="7FFBE551" w14:textId="007E1D26" w:rsidR="002A33D4" w:rsidRPr="0082633C" w:rsidRDefault="002A33D4">
      <w:pPr>
        <w:pStyle w:val="FootnoteText"/>
        <w:rPr>
          <w:rFonts w:ascii="Times New Roman" w:hAnsi="Times New Roman" w:cs="Times New Roman"/>
          <w:sz w:val="22"/>
          <w:szCs w:val="22"/>
        </w:rPr>
      </w:pPr>
    </w:p>
  </w:footnote>
  <w:footnote w:id="42">
    <w:p w14:paraId="6791063C" w14:textId="77777777" w:rsidR="002A33D4" w:rsidRPr="006619A4" w:rsidRDefault="002A33D4" w:rsidP="00B93628">
      <w:pPr>
        <w:pStyle w:val="FootnoteText"/>
        <w:rPr>
          <w:rFonts w:ascii="Times New Roman" w:hAnsi="Times New Roman" w:cs="Times New Roman"/>
          <w:sz w:val="22"/>
          <w:szCs w:val="22"/>
        </w:rPr>
      </w:pPr>
      <w:r w:rsidRPr="006619A4">
        <w:rPr>
          <w:rStyle w:val="FootnoteReference"/>
          <w:rFonts w:ascii="Times New Roman" w:hAnsi="Times New Roman" w:cs="Times New Roman"/>
          <w:sz w:val="22"/>
          <w:szCs w:val="22"/>
        </w:rPr>
        <w:footnoteRef/>
      </w:r>
      <w:r w:rsidRPr="006619A4">
        <w:rPr>
          <w:rFonts w:ascii="Times New Roman" w:hAnsi="Times New Roman" w:cs="Times New Roman"/>
          <w:sz w:val="22"/>
          <w:szCs w:val="22"/>
        </w:rPr>
        <w:t xml:space="preserve"> </w:t>
      </w:r>
      <w:hyperlink r:id="rId37" w:history="1">
        <w:r w:rsidRPr="006619A4">
          <w:rPr>
            <w:rStyle w:val="Hyperlink"/>
            <w:rFonts w:ascii="Times New Roman" w:hAnsi="Times New Roman" w:cs="Times New Roman"/>
            <w:sz w:val="22"/>
            <w:szCs w:val="22"/>
          </w:rPr>
          <w:t>https://dbei.gov.ie/en/Publications/Publication-files/Policy-Statement-Entrepreneurship-in-Ireland.pdf</w:t>
        </w:r>
      </w:hyperlink>
    </w:p>
  </w:footnote>
  <w:footnote w:id="43">
    <w:p w14:paraId="4D488CC9" w14:textId="246EF910" w:rsidR="002A33D4" w:rsidRPr="00DE6B70" w:rsidRDefault="002A33D4" w:rsidP="0053148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lang w:val="en-IE"/>
        </w:rPr>
        <w:t xml:space="preserve"> European Investment Bank. 2019. </w:t>
      </w:r>
      <w:r w:rsidRPr="00DE6B70">
        <w:rPr>
          <w:rFonts w:ascii="Times New Roman" w:hAnsi="Times New Roman" w:cs="Times New Roman"/>
          <w:i/>
          <w:iCs/>
          <w:sz w:val="22"/>
          <w:szCs w:val="22"/>
          <w:lang w:val="en-IE"/>
        </w:rPr>
        <w:t>Why are female entrepreneurs missing out on funding? Reflections and Considerations, Executive Summary.</w:t>
      </w:r>
      <w:r w:rsidRPr="00DE6B70">
        <w:rPr>
          <w:rFonts w:ascii="Times New Roman" w:hAnsi="Times New Roman" w:cs="Times New Roman"/>
          <w:sz w:val="22"/>
          <w:szCs w:val="22"/>
          <w:lang w:val="en-IE"/>
        </w:rPr>
        <w:t xml:space="preserve"> Luxembourg: European Investment Bank </w:t>
      </w:r>
    </w:p>
  </w:footnote>
  <w:footnote w:id="44">
    <w:p w14:paraId="734DD7B4" w14:textId="77777777" w:rsidR="002A33D4" w:rsidRPr="00DE6B70" w:rsidRDefault="002A33D4" w:rsidP="0053148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5C224C">
        <w:rPr>
          <w:rFonts w:ascii="Times New Roman" w:hAnsi="Times New Roman" w:cs="Times New Roman"/>
          <w:i/>
          <w:iCs/>
          <w:sz w:val="22"/>
          <w:szCs w:val="22"/>
          <w:lang w:val="en-IE"/>
        </w:rPr>
        <w:t>TechIreland</w:t>
      </w:r>
      <w:r w:rsidRPr="00DE6B70">
        <w:rPr>
          <w:rFonts w:ascii="Times New Roman" w:hAnsi="Times New Roman" w:cs="Times New Roman"/>
          <w:sz w:val="22"/>
          <w:szCs w:val="22"/>
          <w:lang w:val="en-IE"/>
        </w:rPr>
        <w:t xml:space="preserve">. 2020. </w:t>
      </w:r>
      <w:r w:rsidRPr="00DE6B70">
        <w:rPr>
          <w:rFonts w:ascii="Times New Roman" w:hAnsi="Times New Roman" w:cs="Times New Roman"/>
          <w:i/>
          <w:iCs/>
          <w:sz w:val="22"/>
          <w:szCs w:val="22"/>
          <w:lang w:val="en-IE"/>
        </w:rPr>
        <w:t>Female Founder Review: International Women’s Day 2020 Edition</w:t>
      </w:r>
      <w:r w:rsidRPr="00DE6B70">
        <w:rPr>
          <w:rFonts w:ascii="Times New Roman" w:hAnsi="Times New Roman" w:cs="Times New Roman"/>
          <w:sz w:val="22"/>
          <w:szCs w:val="22"/>
          <w:lang w:val="en-IE"/>
        </w:rPr>
        <w:t xml:space="preserve">. Dublin: </w:t>
      </w:r>
      <w:r w:rsidRPr="005C224C">
        <w:rPr>
          <w:rFonts w:ascii="Times New Roman" w:hAnsi="Times New Roman" w:cs="Times New Roman"/>
          <w:i/>
          <w:iCs/>
          <w:sz w:val="22"/>
          <w:szCs w:val="22"/>
          <w:lang w:val="en-IE"/>
        </w:rPr>
        <w:t>TechIreland</w:t>
      </w:r>
      <w:r w:rsidRPr="00DE6B70">
        <w:rPr>
          <w:rFonts w:ascii="Times New Roman" w:hAnsi="Times New Roman" w:cs="Times New Roman"/>
          <w:sz w:val="22"/>
          <w:szCs w:val="22"/>
          <w:lang w:val="en-IE"/>
        </w:rPr>
        <w:t xml:space="preserve">. Available at </w:t>
      </w:r>
      <w:hyperlink r:id="rId38" w:history="1">
        <w:r w:rsidRPr="00DE6B70">
          <w:rPr>
            <w:rStyle w:val="Hyperlink"/>
            <w:rFonts w:ascii="Times New Roman" w:hAnsi="Times New Roman" w:cs="Times New Roman"/>
            <w:sz w:val="22"/>
            <w:szCs w:val="22"/>
            <w:lang w:val="en-IE"/>
          </w:rPr>
          <w:t>www.techireland.org</w:t>
        </w:r>
      </w:hyperlink>
      <w:r w:rsidRPr="00DE6B70">
        <w:rPr>
          <w:rFonts w:ascii="Times New Roman" w:hAnsi="Times New Roman" w:cs="Times New Roman"/>
          <w:sz w:val="22"/>
          <w:szCs w:val="22"/>
          <w:lang w:val="en-IE"/>
        </w:rPr>
        <w:t xml:space="preserve"> </w:t>
      </w:r>
    </w:p>
  </w:footnote>
  <w:footnote w:id="45">
    <w:p w14:paraId="565B94C9" w14:textId="5055B121" w:rsidR="002A33D4" w:rsidRPr="009B0868" w:rsidRDefault="002A33D4" w:rsidP="000E4209">
      <w:pPr>
        <w:pStyle w:val="FootnoteText"/>
        <w:rPr>
          <w:rFonts w:ascii="Times New Roman" w:hAnsi="Times New Roman" w:cs="Times New Roman"/>
          <w:sz w:val="22"/>
          <w:szCs w:val="22"/>
        </w:rPr>
      </w:pPr>
      <w:r w:rsidRPr="00010D0A">
        <w:rPr>
          <w:rStyle w:val="FootnoteReference"/>
          <w:rFonts w:ascii="Times New Roman" w:hAnsi="Times New Roman" w:cs="Times New Roman"/>
          <w:sz w:val="22"/>
          <w:szCs w:val="22"/>
        </w:rPr>
        <w:footnoteRef/>
      </w:r>
      <w:r w:rsidRPr="00010D0A">
        <w:rPr>
          <w:rFonts w:ascii="Times New Roman" w:hAnsi="Times New Roman" w:cs="Times New Roman"/>
          <w:sz w:val="22"/>
          <w:szCs w:val="22"/>
        </w:rPr>
        <w:t xml:space="preserve"> </w:t>
      </w:r>
      <w:r w:rsidRPr="005C224C">
        <w:rPr>
          <w:rFonts w:ascii="Times New Roman" w:hAnsi="Times New Roman" w:cs="Times New Roman"/>
          <w:i/>
          <w:iCs/>
          <w:sz w:val="22"/>
          <w:szCs w:val="22"/>
        </w:rPr>
        <w:t>Enterprise Ireland</w:t>
      </w:r>
      <w:r w:rsidRPr="00010D0A">
        <w:rPr>
          <w:rFonts w:ascii="Times New Roman" w:hAnsi="Times New Roman" w:cs="Times New Roman"/>
          <w:sz w:val="22"/>
          <w:szCs w:val="22"/>
        </w:rPr>
        <w:t xml:space="preserve">. 2020. </w:t>
      </w:r>
      <w:r w:rsidRPr="005C224C">
        <w:rPr>
          <w:rFonts w:ascii="Times New Roman" w:hAnsi="Times New Roman" w:cs="Times New Roman"/>
          <w:i/>
          <w:iCs/>
          <w:sz w:val="22"/>
          <w:szCs w:val="22"/>
        </w:rPr>
        <w:t>Enterprise Ireland</w:t>
      </w:r>
      <w:r w:rsidRPr="00010D0A">
        <w:rPr>
          <w:rFonts w:ascii="Times New Roman" w:hAnsi="Times New Roman" w:cs="Times New Roman"/>
          <w:sz w:val="22"/>
          <w:szCs w:val="22"/>
        </w:rPr>
        <w:t xml:space="preserve"> 2020 Action Plan for Women in Business: Fueling growth through diversity. Dublin: </w:t>
      </w:r>
      <w:r w:rsidRPr="005C224C">
        <w:rPr>
          <w:rFonts w:ascii="Times New Roman" w:hAnsi="Times New Roman" w:cs="Times New Roman"/>
          <w:i/>
          <w:iCs/>
          <w:sz w:val="22"/>
          <w:szCs w:val="22"/>
        </w:rPr>
        <w:t>Enterprise Ireland</w:t>
      </w:r>
      <w:r w:rsidRPr="00010D0A">
        <w:rPr>
          <w:rFonts w:ascii="Times New Roman" w:hAnsi="Times New Roman" w:cs="Times New Roman"/>
          <w:sz w:val="22"/>
          <w:szCs w:val="22"/>
        </w:rPr>
        <w:t>. Available</w:t>
      </w:r>
      <w:r w:rsidRPr="009B0868">
        <w:rPr>
          <w:rFonts w:ascii="Times New Roman" w:hAnsi="Times New Roman" w:cs="Times New Roman"/>
          <w:sz w:val="22"/>
          <w:szCs w:val="22"/>
        </w:rPr>
        <w:t xml:space="preserve"> at </w:t>
      </w:r>
      <w:hyperlink r:id="rId39" w:history="1">
        <w:r w:rsidRPr="009B0868">
          <w:rPr>
            <w:rStyle w:val="Hyperlink"/>
            <w:rFonts w:ascii="Times New Roman" w:hAnsi="Times New Roman" w:cs="Times New Roman"/>
            <w:sz w:val="22"/>
            <w:szCs w:val="22"/>
          </w:rPr>
          <w:t>https://www.enterprise-ireland.com/en/Publications/Reports-Published-Strategies/Action-Plan-for-Women-in-Business.pdf</w:t>
        </w:r>
      </w:hyperlink>
    </w:p>
  </w:footnote>
  <w:footnote w:id="46">
    <w:p w14:paraId="064B6239" w14:textId="7C2A3E21" w:rsidR="002A33D4" w:rsidRPr="006619A4" w:rsidRDefault="002A33D4" w:rsidP="006D5328">
      <w:pPr>
        <w:pStyle w:val="FootnoteText"/>
        <w:rPr>
          <w:rFonts w:asciiTheme="majorBidi" w:hAnsiTheme="majorBidi" w:cstheme="majorBidi"/>
        </w:rPr>
      </w:pPr>
      <w:r w:rsidRPr="006619A4">
        <w:rPr>
          <w:rStyle w:val="FootnoteReference"/>
          <w:rFonts w:asciiTheme="majorBidi" w:hAnsiTheme="majorBidi" w:cstheme="majorBidi"/>
        </w:rPr>
        <w:footnoteRef/>
      </w:r>
      <w:r w:rsidRPr="006619A4">
        <w:rPr>
          <w:rFonts w:asciiTheme="majorBidi" w:hAnsiTheme="majorBidi" w:cstheme="majorBidi"/>
        </w:rPr>
        <w:t xml:space="preserve"> </w:t>
      </w:r>
      <w:r w:rsidRPr="005C224C">
        <w:rPr>
          <w:rFonts w:asciiTheme="majorBidi" w:hAnsiTheme="majorBidi" w:cstheme="majorBidi"/>
          <w:i/>
          <w:iCs/>
        </w:rPr>
        <w:t>Innovation Norway</w:t>
      </w:r>
      <w:r w:rsidRPr="006619A4">
        <w:rPr>
          <w:rFonts w:asciiTheme="majorBidi" w:hAnsiTheme="majorBidi" w:cstheme="majorBidi"/>
        </w:rPr>
        <w:t xml:space="preserve"> was established in 2004 after a merger between several governmental bodies with responsibilities related to stimulating innovation and entrepreneurship. The startup grants were then offered by </w:t>
      </w:r>
      <w:r w:rsidRPr="005C224C">
        <w:rPr>
          <w:rFonts w:asciiTheme="majorBidi" w:hAnsiTheme="majorBidi" w:cstheme="majorBidi"/>
          <w:i/>
          <w:iCs/>
        </w:rPr>
        <w:t>Innovation Norway’s</w:t>
      </w:r>
      <w:r w:rsidRPr="006619A4">
        <w:rPr>
          <w:rFonts w:asciiTheme="majorBidi" w:hAnsiTheme="majorBidi" w:cstheme="majorBidi"/>
        </w:rPr>
        <w:t xml:space="preserve"> predecessor SN, and continued by </w:t>
      </w:r>
      <w:r w:rsidRPr="005C224C">
        <w:rPr>
          <w:rFonts w:asciiTheme="majorBidi" w:hAnsiTheme="majorBidi" w:cstheme="majorBidi"/>
          <w:i/>
          <w:iCs/>
        </w:rPr>
        <w:t>Innovation Norway</w:t>
      </w:r>
      <w:r w:rsidRPr="006619A4">
        <w:rPr>
          <w:rFonts w:asciiTheme="majorBidi" w:hAnsiTheme="majorBidi" w:cstheme="majorBidi"/>
        </w:rPr>
        <w:t xml:space="preserve"> from 2004</w:t>
      </w:r>
      <w:r>
        <w:rPr>
          <w:rFonts w:asciiTheme="majorBidi" w:hAnsiTheme="majorBidi" w:cstheme="majorBidi"/>
        </w:rPr>
        <w:t>.</w:t>
      </w:r>
    </w:p>
  </w:footnote>
  <w:footnote w:id="47">
    <w:p w14:paraId="77C13E59" w14:textId="11F92A03" w:rsidR="002A33D4" w:rsidRPr="0082633C" w:rsidRDefault="002A33D4" w:rsidP="00CD538D">
      <w:pPr>
        <w:pStyle w:val="FootnoteText"/>
        <w:rPr>
          <w:rFonts w:ascii="Times New Roman" w:hAnsi="Times New Roman" w:cs="Times New Roman"/>
          <w:sz w:val="22"/>
          <w:szCs w:val="22"/>
        </w:rPr>
      </w:pPr>
      <w:r w:rsidRPr="0082633C">
        <w:rPr>
          <w:rStyle w:val="FootnoteReference"/>
          <w:rFonts w:ascii="Times New Roman" w:hAnsi="Times New Roman" w:cs="Times New Roman"/>
          <w:sz w:val="22"/>
          <w:szCs w:val="22"/>
        </w:rPr>
        <w:footnoteRef/>
      </w:r>
      <w:r w:rsidRPr="0082633C">
        <w:rPr>
          <w:rFonts w:ascii="Times New Roman" w:hAnsi="Times New Roman" w:cs="Times New Roman"/>
          <w:sz w:val="22"/>
          <w:szCs w:val="22"/>
        </w:rPr>
        <w:t xml:space="preserve"> </w:t>
      </w:r>
      <w:hyperlink r:id="rId40" w:history="1">
        <w:r w:rsidRPr="0082633C">
          <w:rPr>
            <w:rStyle w:val="Hyperlink"/>
            <w:rFonts w:ascii="Times New Roman" w:hAnsi="Times New Roman" w:cs="Times New Roman"/>
            <w:sz w:val="22"/>
            <w:szCs w:val="22"/>
          </w:rPr>
          <w:t>https://innovationisrael.org.il/en/</w:t>
        </w:r>
      </w:hyperlink>
    </w:p>
  </w:footnote>
  <w:footnote w:id="48">
    <w:p w14:paraId="1AC2F9CA" w14:textId="04B6AA9A" w:rsidR="002A33D4" w:rsidRDefault="002A33D4" w:rsidP="009B4777">
      <w:pPr>
        <w:pStyle w:val="FootnoteText"/>
      </w:pPr>
      <w:r>
        <w:rPr>
          <w:rStyle w:val="FootnoteReference"/>
        </w:rPr>
        <w:footnoteRef/>
      </w:r>
      <w:r>
        <w:t xml:space="preserve"> </w:t>
      </w:r>
      <w:hyperlink r:id="rId41" w:history="1">
        <w:r w:rsidRPr="005C224C">
          <w:rPr>
            <w:rStyle w:val="Hyperlink"/>
            <w:rFonts w:ascii="Times New Roman" w:hAnsi="Times New Roman" w:cs="Times New Roman"/>
            <w:lang w:val="en-GB"/>
          </w:rPr>
          <w:t>https://innovationisrael.org.il/en/news/israel-innovation-authority-launches-incentive-program-female-led-startups</w:t>
        </w:r>
      </w:hyperlink>
    </w:p>
  </w:footnote>
  <w:footnote w:id="49">
    <w:p w14:paraId="1EDA01F9" w14:textId="56C20CD3" w:rsidR="002A33D4" w:rsidRPr="00DE6B70" w:rsidRDefault="002A33D4">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Live database available at </w:t>
      </w:r>
      <w:hyperlink r:id="rId42" w:history="1">
        <w:r w:rsidRPr="00DE6B70">
          <w:rPr>
            <w:rStyle w:val="Hyperlink"/>
            <w:rFonts w:ascii="Times New Roman" w:hAnsi="Times New Roman" w:cs="Times New Roman"/>
            <w:sz w:val="22"/>
            <w:szCs w:val="22"/>
          </w:rPr>
          <w:t>https://www.techireland.org/</w:t>
        </w:r>
      </w:hyperlink>
    </w:p>
  </w:footnote>
  <w:footnote w:id="50">
    <w:p w14:paraId="748019F2" w14:textId="2551B363" w:rsidR="002A33D4" w:rsidRDefault="002A33D4" w:rsidP="004262C2">
      <w:pPr>
        <w:pStyle w:val="FootnoteText"/>
      </w:pPr>
      <w:r>
        <w:rPr>
          <w:rStyle w:val="FootnoteReference"/>
        </w:rPr>
        <w:footnoteRef/>
      </w:r>
      <w:r>
        <w:t xml:space="preserve"> </w:t>
      </w:r>
      <w:hyperlink r:id="rId43" w:history="1">
        <w:r w:rsidRPr="004262C2">
          <w:rPr>
            <w:rStyle w:val="Hyperlink"/>
            <w:lang w:val="en-GB"/>
          </w:rPr>
          <w:t>https://www.regjeringen.no/en/dep/kmd/organisation/etater-og-virksomheter-under-kommunal--og-moderniseringsdepartementet/Subordinate-institutions/The-Industrial-Development-Corporati</w:t>
        </w:r>
      </w:hyperlink>
    </w:p>
  </w:footnote>
  <w:footnote w:id="51">
    <w:p w14:paraId="61E3C016" w14:textId="7FB8D706" w:rsidR="002A33D4" w:rsidRPr="005C224C" w:rsidRDefault="002A33D4" w:rsidP="005447D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5C224C">
        <w:rPr>
          <w:rFonts w:ascii="Times New Roman" w:hAnsi="Times New Roman" w:cs="Times New Roman"/>
          <w:sz w:val="22"/>
          <w:szCs w:val="22"/>
          <w:lang w:val="en-IE"/>
        </w:rPr>
        <w:t xml:space="preserve"> </w:t>
      </w:r>
      <w:hyperlink r:id="rId44" w:history="1">
        <w:r w:rsidRPr="005C224C">
          <w:rPr>
            <w:rStyle w:val="Hyperlink"/>
            <w:rFonts w:ascii="Times New Roman" w:hAnsi="Times New Roman" w:cs="Times New Roman"/>
            <w:sz w:val="22"/>
            <w:szCs w:val="22"/>
            <w:lang w:val="en-IE"/>
          </w:rPr>
          <w:t>https://www.sisp.se/</w:t>
        </w:r>
      </w:hyperlink>
    </w:p>
  </w:footnote>
  <w:footnote w:id="52">
    <w:p w14:paraId="460FF45E" w14:textId="24383A95" w:rsidR="002A33D4" w:rsidRDefault="002A33D4">
      <w:pPr>
        <w:pStyle w:val="FootnoteText"/>
      </w:pPr>
      <w:r>
        <w:rPr>
          <w:rStyle w:val="FootnoteReference"/>
        </w:rPr>
        <w:footnoteRef/>
      </w:r>
      <w:r>
        <w:t xml:space="preserve"> Ibid. </w:t>
      </w:r>
    </w:p>
  </w:footnote>
  <w:footnote w:id="53">
    <w:p w14:paraId="05A35AA3" w14:textId="395C64DD" w:rsidR="002A33D4" w:rsidRDefault="002A33D4" w:rsidP="00562EA4">
      <w:pPr>
        <w:pStyle w:val="FootnoteText"/>
      </w:pPr>
      <w:r>
        <w:rPr>
          <w:rStyle w:val="FootnoteReference"/>
        </w:rPr>
        <w:footnoteRef/>
      </w:r>
      <w:r>
        <w:t xml:space="preserve"> </w:t>
      </w:r>
      <w:hyperlink r:id="rId45" w:history="1">
        <w:r w:rsidRPr="005C224C">
          <w:rPr>
            <w:rStyle w:val="Hyperlink"/>
            <w:rFonts w:ascii="Times New Roman" w:hAnsi="Times New Roman" w:cs="Times New Roman"/>
            <w:lang w:val="en-GB"/>
          </w:rPr>
          <w:t>https://innovationisrael.org.il/en/Booklet_2018.pdf</w:t>
        </w:r>
      </w:hyperlink>
    </w:p>
  </w:footnote>
  <w:footnote w:id="54">
    <w:p w14:paraId="13D260E1" w14:textId="291D0959" w:rsidR="002A33D4" w:rsidRPr="005C224C" w:rsidRDefault="002A33D4" w:rsidP="00AA074F">
      <w:pPr>
        <w:pStyle w:val="FootnoteText"/>
        <w:rPr>
          <w:rFonts w:ascii="Times New Roman" w:hAnsi="Times New Roman" w:cs="Times New Roman"/>
        </w:rPr>
      </w:pPr>
      <w:r w:rsidRPr="005C224C">
        <w:rPr>
          <w:rStyle w:val="FootnoteReference"/>
          <w:rFonts w:ascii="Times New Roman" w:hAnsi="Times New Roman" w:cs="Times New Roman"/>
        </w:rPr>
        <w:footnoteRef/>
      </w:r>
      <w:r w:rsidRPr="005C224C">
        <w:rPr>
          <w:rFonts w:ascii="Times New Roman" w:hAnsi="Times New Roman" w:cs="Times New Roman"/>
        </w:rPr>
        <w:t xml:space="preserve"> </w:t>
      </w:r>
      <w:hyperlink r:id="rId46" w:history="1">
        <w:r w:rsidRPr="005C224C">
          <w:rPr>
            <w:rStyle w:val="Hyperlink"/>
            <w:rFonts w:ascii="Times New Roman" w:hAnsi="Times New Roman" w:cs="Times New Roman"/>
          </w:rPr>
          <w:t>https://news.microsoft.com/2019/10/17/microsofts-venture-fund-m12-partners-with-mayfield-and-pivotal-ventures-to-announce-6-million-competition-for-women-led-enterprise-startups/</w:t>
        </w:r>
      </w:hyperlink>
    </w:p>
  </w:footnote>
  <w:footnote w:id="55">
    <w:p w14:paraId="176D68E9" w14:textId="1A6A1585" w:rsidR="002A33D4" w:rsidRPr="005C224C" w:rsidRDefault="002A33D4" w:rsidP="00AA074F">
      <w:pPr>
        <w:pStyle w:val="FootnoteText"/>
        <w:rPr>
          <w:rFonts w:ascii="Times New Roman" w:hAnsi="Times New Roman" w:cs="Times New Roman"/>
        </w:rPr>
      </w:pPr>
      <w:r w:rsidRPr="005C224C">
        <w:rPr>
          <w:rStyle w:val="FootnoteReference"/>
          <w:rFonts w:ascii="Times New Roman" w:hAnsi="Times New Roman" w:cs="Times New Roman"/>
        </w:rPr>
        <w:footnoteRef/>
      </w:r>
      <w:r w:rsidRPr="005C224C">
        <w:rPr>
          <w:rFonts w:ascii="Times New Roman" w:hAnsi="Times New Roman" w:cs="Times New Roman"/>
        </w:rPr>
        <w:t xml:space="preserve"> </w:t>
      </w:r>
      <w:hyperlink r:id="rId47" w:history="1">
        <w:r w:rsidRPr="005C224C">
          <w:rPr>
            <w:rStyle w:val="Hyperlink"/>
            <w:rFonts w:ascii="Times New Roman" w:hAnsi="Times New Roman" w:cs="Times New Roman"/>
            <w:lang w:val="en-GB"/>
          </w:rPr>
          <w:t>https://www.wmn.co.il/about</w:t>
        </w:r>
      </w:hyperlink>
    </w:p>
    <w:p w14:paraId="50C81D04" w14:textId="3A3BAA70" w:rsidR="002A33D4" w:rsidRDefault="002A33D4">
      <w:pPr>
        <w:pStyle w:val="FootnoteText"/>
      </w:pPr>
    </w:p>
  </w:footnote>
  <w:footnote w:id="56">
    <w:p w14:paraId="40434388" w14:textId="0AD488B4" w:rsidR="002A33D4" w:rsidRPr="00DE6B70" w:rsidRDefault="002A33D4">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 xml:space="preserve">Keane, J. </w:t>
      </w:r>
      <w:r>
        <w:rPr>
          <w:rFonts w:ascii="Times New Roman" w:hAnsi="Times New Roman" w:cs="Times New Roman"/>
          <w:sz w:val="22"/>
          <w:szCs w:val="22"/>
          <w:lang w:val="en-IE"/>
        </w:rPr>
        <w:t>‘</w:t>
      </w:r>
      <w:r w:rsidRPr="00DE6B70">
        <w:rPr>
          <w:rFonts w:ascii="Times New Roman" w:hAnsi="Times New Roman" w:cs="Times New Roman"/>
          <w:sz w:val="22"/>
          <w:szCs w:val="22"/>
          <w:lang w:val="en-IE"/>
        </w:rPr>
        <w:t>Irish Startup Investment plunged last year</w:t>
      </w:r>
      <w:r>
        <w:rPr>
          <w:rFonts w:ascii="Times New Roman" w:hAnsi="Times New Roman" w:cs="Times New Roman"/>
          <w:i/>
          <w:iCs/>
          <w:sz w:val="22"/>
          <w:szCs w:val="22"/>
          <w:lang w:val="en-IE"/>
        </w:rPr>
        <w:t>’</w:t>
      </w:r>
      <w:r w:rsidRPr="00DE6B70">
        <w:rPr>
          <w:rFonts w:ascii="Times New Roman" w:hAnsi="Times New Roman" w:cs="Times New Roman"/>
          <w:i/>
          <w:iCs/>
          <w:sz w:val="22"/>
          <w:szCs w:val="22"/>
          <w:lang w:val="en-IE"/>
        </w:rPr>
        <w:t xml:space="preserve">. Fora.ie. </w:t>
      </w:r>
      <w:r w:rsidRPr="00DE6B70">
        <w:rPr>
          <w:rFonts w:ascii="Times New Roman" w:hAnsi="Times New Roman" w:cs="Times New Roman"/>
          <w:sz w:val="22"/>
          <w:szCs w:val="22"/>
          <w:lang w:val="en-IE"/>
        </w:rPr>
        <w:t>2</w:t>
      </w:r>
      <w:r w:rsidRPr="00DE6B70">
        <w:rPr>
          <w:rFonts w:ascii="Times New Roman" w:hAnsi="Times New Roman" w:cs="Times New Roman"/>
          <w:sz w:val="22"/>
          <w:szCs w:val="22"/>
          <w:vertAlign w:val="superscript"/>
          <w:lang w:val="en-IE"/>
        </w:rPr>
        <w:t>nd</w:t>
      </w:r>
      <w:r w:rsidRPr="00DE6B70">
        <w:rPr>
          <w:rFonts w:ascii="Times New Roman" w:hAnsi="Times New Roman" w:cs="Times New Roman"/>
          <w:sz w:val="22"/>
          <w:szCs w:val="22"/>
          <w:lang w:val="en-IE"/>
        </w:rPr>
        <w:t xml:space="preserve"> January 2019.</w:t>
      </w:r>
      <w:r w:rsidRPr="00DE6B70">
        <w:rPr>
          <w:rFonts w:ascii="Times New Roman" w:hAnsi="Times New Roman" w:cs="Times New Roman"/>
          <w:i/>
          <w:iCs/>
          <w:sz w:val="22"/>
          <w:szCs w:val="22"/>
          <w:lang w:val="en-IE"/>
        </w:rPr>
        <w:t xml:space="preserve"> </w:t>
      </w:r>
      <w:r w:rsidRPr="00DE6B70">
        <w:rPr>
          <w:rFonts w:ascii="Times New Roman" w:hAnsi="Times New Roman" w:cs="Times New Roman"/>
          <w:sz w:val="22"/>
          <w:szCs w:val="22"/>
          <w:lang w:val="en-IE"/>
        </w:rPr>
        <w:t xml:space="preserve">Dublin: Fora.ie. Available at </w:t>
      </w:r>
      <w:hyperlink r:id="rId48" w:history="1">
        <w:r w:rsidRPr="00DE6B70">
          <w:rPr>
            <w:rStyle w:val="Hyperlink"/>
            <w:rFonts w:ascii="Times New Roman" w:hAnsi="Times New Roman" w:cs="Times New Roman"/>
            <w:sz w:val="22"/>
            <w:szCs w:val="22"/>
          </w:rPr>
          <w:t>https://fora.ie/venture-capital-fall-4381988-Jan2019/</w:t>
        </w:r>
      </w:hyperlink>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 xml:space="preserve">For statistics on the underperformance of the Irish funding ecosystem in 2018, see Irish Venture Capital Association (IVCA). 2018. </w:t>
      </w:r>
      <w:r w:rsidRPr="00DE6B70">
        <w:rPr>
          <w:rFonts w:ascii="Times New Roman" w:hAnsi="Times New Roman" w:cs="Times New Roman"/>
          <w:i/>
          <w:iCs/>
          <w:sz w:val="22"/>
          <w:szCs w:val="22"/>
          <w:lang w:val="en-IE"/>
        </w:rPr>
        <w:t>IVCA Venture Pulse 2018 survey</w:t>
      </w:r>
      <w:r w:rsidRPr="00DE6B70">
        <w:rPr>
          <w:rFonts w:ascii="Times New Roman" w:hAnsi="Times New Roman" w:cs="Times New Roman"/>
          <w:sz w:val="22"/>
          <w:szCs w:val="22"/>
          <w:lang w:val="en-IE"/>
        </w:rPr>
        <w:t xml:space="preserve">. Dublin: IVCA. Available at </w:t>
      </w:r>
      <w:hyperlink r:id="rId49" w:history="1">
        <w:r w:rsidRPr="00DE6B70">
          <w:rPr>
            <w:rStyle w:val="Hyperlink"/>
            <w:rFonts w:ascii="Times New Roman" w:hAnsi="Times New Roman" w:cs="Times New Roman"/>
            <w:sz w:val="22"/>
            <w:szCs w:val="22"/>
          </w:rPr>
          <w:t>https://www.ivca.ie/wp-content/uploads/2020/03/IVCA_VenturePulse_Q1_2018.pdf</w:t>
        </w:r>
      </w:hyperlink>
    </w:p>
  </w:footnote>
  <w:footnote w:id="57">
    <w:p w14:paraId="027AA4BF" w14:textId="112160DD" w:rsidR="002A33D4" w:rsidRPr="00DE6B70" w:rsidRDefault="002A33D4" w:rsidP="00146CD8">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Pr>
          <w:rFonts w:ascii="Times New Roman" w:hAnsi="Times New Roman" w:cs="Times New Roman"/>
          <w:sz w:val="22"/>
          <w:szCs w:val="22"/>
        </w:rPr>
        <w:t>‘</w:t>
      </w:r>
      <w:r w:rsidRPr="00DE6B70">
        <w:rPr>
          <w:rFonts w:ascii="Times New Roman" w:hAnsi="Times New Roman" w:cs="Times New Roman"/>
          <w:sz w:val="22"/>
          <w:szCs w:val="22"/>
        </w:rPr>
        <w:t>Revival in venture capital funding as €233 is raised in second quarter</w:t>
      </w:r>
      <w:r>
        <w:rPr>
          <w:rFonts w:ascii="Times New Roman" w:hAnsi="Times New Roman" w:cs="Times New Roman"/>
          <w:sz w:val="22"/>
          <w:szCs w:val="22"/>
        </w:rPr>
        <w:t>’</w:t>
      </w:r>
      <w:r w:rsidRPr="00DE6B70">
        <w:rPr>
          <w:rFonts w:ascii="Times New Roman" w:hAnsi="Times New Roman" w:cs="Times New Roman"/>
          <w:sz w:val="22"/>
          <w:szCs w:val="22"/>
        </w:rPr>
        <w:t xml:space="preserve">. </w:t>
      </w:r>
      <w:r w:rsidRPr="00DE6B70">
        <w:rPr>
          <w:rFonts w:ascii="Times New Roman" w:hAnsi="Times New Roman" w:cs="Times New Roman"/>
          <w:i/>
          <w:iCs/>
          <w:sz w:val="22"/>
          <w:szCs w:val="22"/>
        </w:rPr>
        <w:t>Irish Independent</w:t>
      </w:r>
      <w:r w:rsidRPr="00DE6B70">
        <w:rPr>
          <w:rFonts w:ascii="Times New Roman" w:hAnsi="Times New Roman" w:cs="Times New Roman"/>
          <w:sz w:val="22"/>
          <w:szCs w:val="22"/>
        </w:rPr>
        <w:t>. 12</w:t>
      </w:r>
      <w:r w:rsidRPr="00DE6B70">
        <w:rPr>
          <w:rFonts w:ascii="Times New Roman" w:hAnsi="Times New Roman" w:cs="Times New Roman"/>
          <w:sz w:val="22"/>
          <w:szCs w:val="22"/>
          <w:vertAlign w:val="superscript"/>
        </w:rPr>
        <w:t>th</w:t>
      </w:r>
      <w:r w:rsidRPr="00DE6B70">
        <w:rPr>
          <w:rFonts w:ascii="Times New Roman" w:hAnsi="Times New Roman" w:cs="Times New Roman"/>
          <w:sz w:val="22"/>
          <w:szCs w:val="22"/>
        </w:rPr>
        <w:t xml:space="preserve"> September 2019. Dublin: Irish Independent. Available at </w:t>
      </w:r>
      <w:hyperlink r:id="rId50" w:history="1">
        <w:r w:rsidRPr="00DE6B70">
          <w:rPr>
            <w:rStyle w:val="Hyperlink"/>
            <w:rFonts w:ascii="Times New Roman" w:hAnsi="Times New Roman" w:cs="Times New Roman"/>
            <w:sz w:val="22"/>
            <w:szCs w:val="22"/>
          </w:rPr>
          <w:t>https://www.independent.ie/business/technology/news/revival-in-venture-capital-funding-as-233m-is-raised-in-second-quarter-38490062.html</w:t>
        </w:r>
      </w:hyperlink>
      <w:r w:rsidRPr="00DE6B70">
        <w:rPr>
          <w:rFonts w:ascii="Times New Roman" w:hAnsi="Times New Roman" w:cs="Times New Roman"/>
          <w:sz w:val="22"/>
          <w:szCs w:val="22"/>
          <w:lang w:val="en-IE"/>
        </w:rPr>
        <w:t xml:space="preserve">. See also Irish Venture Capital Association (IVCA). 2019. </w:t>
      </w:r>
      <w:r w:rsidRPr="00DE6B70">
        <w:rPr>
          <w:rFonts w:ascii="Times New Roman" w:hAnsi="Times New Roman" w:cs="Times New Roman"/>
          <w:i/>
          <w:iCs/>
          <w:sz w:val="22"/>
          <w:szCs w:val="22"/>
          <w:lang w:val="en-IE"/>
        </w:rPr>
        <w:t>IVCA Venture Pulse 2019 survey</w:t>
      </w:r>
      <w:r w:rsidRPr="00DE6B70">
        <w:rPr>
          <w:rFonts w:ascii="Times New Roman" w:hAnsi="Times New Roman" w:cs="Times New Roman"/>
          <w:sz w:val="22"/>
          <w:szCs w:val="22"/>
          <w:lang w:val="en-IE"/>
        </w:rPr>
        <w:t xml:space="preserve">. Dublin: IVCA. Available at </w:t>
      </w:r>
      <w:hyperlink r:id="rId51" w:history="1">
        <w:r w:rsidRPr="00DE6B70">
          <w:rPr>
            <w:rStyle w:val="Hyperlink"/>
            <w:rFonts w:ascii="Times New Roman" w:hAnsi="Times New Roman" w:cs="Times New Roman"/>
            <w:sz w:val="22"/>
            <w:szCs w:val="22"/>
          </w:rPr>
          <w:t>https://www.ivca.ie/wp-content/uploads/2020/04/IVCA_DATA_SHEET_2019.pdf</w:t>
        </w:r>
      </w:hyperlink>
      <w:r w:rsidRPr="00DE6B70">
        <w:rPr>
          <w:rFonts w:ascii="Times New Roman" w:hAnsi="Times New Roman" w:cs="Times New Roman"/>
          <w:sz w:val="22"/>
          <w:szCs w:val="22"/>
          <w:lang w:val="en-IE"/>
        </w:rPr>
        <w:t xml:space="preserve"> </w:t>
      </w:r>
    </w:p>
  </w:footnote>
  <w:footnote w:id="58">
    <w:p w14:paraId="39FDAC54" w14:textId="7E48435E" w:rsidR="002A33D4" w:rsidRPr="002A33D4" w:rsidRDefault="002A33D4">
      <w:pPr>
        <w:pStyle w:val="FootnoteText"/>
        <w:rPr>
          <w:rFonts w:ascii="Times New Roman" w:hAnsi="Times New Roman" w:cs="Times New Roman"/>
          <w:lang w:val="en-GB"/>
          <w:rPrChange w:id="200" w:author="Author" w:date="2020-08-17T04:18:00Z">
            <w:rPr>
              <w:lang w:val="en-GB"/>
            </w:rPr>
          </w:rPrChange>
        </w:rPr>
      </w:pPr>
      <w:r w:rsidRPr="002A33D4">
        <w:rPr>
          <w:rStyle w:val="FootnoteReference"/>
          <w:rFonts w:ascii="Times New Roman" w:hAnsi="Times New Roman" w:cs="Times New Roman"/>
          <w:sz w:val="22"/>
          <w:szCs w:val="22"/>
          <w:rPrChange w:id="201" w:author="Author" w:date="2020-08-17T04:18:00Z">
            <w:rPr>
              <w:rStyle w:val="FootnoteReference"/>
              <w:sz w:val="22"/>
              <w:szCs w:val="22"/>
            </w:rPr>
          </w:rPrChange>
        </w:rPr>
        <w:footnoteRef/>
      </w:r>
      <w:r w:rsidRPr="002A33D4">
        <w:rPr>
          <w:rFonts w:ascii="Times New Roman" w:hAnsi="Times New Roman" w:cs="Times New Roman"/>
          <w:sz w:val="22"/>
          <w:szCs w:val="22"/>
          <w:rPrChange w:id="202" w:author="Author" w:date="2020-08-17T04:18:00Z">
            <w:rPr>
              <w:sz w:val="22"/>
              <w:szCs w:val="22"/>
            </w:rPr>
          </w:rPrChange>
        </w:rPr>
        <w:t xml:space="preserve"> </w:t>
      </w:r>
      <w:r w:rsidRPr="002A33D4">
        <w:rPr>
          <w:rFonts w:ascii="Times New Roman" w:hAnsi="Times New Roman" w:cs="Times New Roman"/>
          <w:sz w:val="22"/>
          <w:szCs w:val="22"/>
          <w:lang w:val="en-IE"/>
          <w:rPrChange w:id="203" w:author="Author" w:date="2020-08-17T04:18:00Z">
            <w:rPr>
              <w:sz w:val="22"/>
              <w:szCs w:val="22"/>
              <w:lang w:val="en-IE"/>
            </w:rPr>
          </w:rPrChange>
        </w:rPr>
        <w:t xml:space="preserve">Irish Venture Capital Association (IVCA). 2020 </w:t>
      </w:r>
      <w:r w:rsidRPr="002A33D4">
        <w:rPr>
          <w:rFonts w:ascii="Times New Roman" w:hAnsi="Times New Roman" w:cs="Times New Roman"/>
          <w:i/>
          <w:iCs/>
          <w:sz w:val="22"/>
          <w:szCs w:val="22"/>
          <w:lang w:val="en-IE"/>
          <w:rPrChange w:id="204" w:author="Author" w:date="2020-08-17T04:18:00Z">
            <w:rPr>
              <w:i/>
              <w:iCs/>
              <w:sz w:val="22"/>
              <w:szCs w:val="22"/>
              <w:lang w:val="en-IE"/>
            </w:rPr>
          </w:rPrChange>
        </w:rPr>
        <w:t>IVCA Venture Pulse 2020 survey</w:t>
      </w:r>
      <w:r w:rsidRPr="002A33D4">
        <w:rPr>
          <w:rFonts w:ascii="Times New Roman" w:hAnsi="Times New Roman" w:cs="Times New Roman"/>
          <w:sz w:val="22"/>
          <w:szCs w:val="22"/>
          <w:lang w:val="en-IE"/>
          <w:rPrChange w:id="205" w:author="Author" w:date="2020-08-17T04:18:00Z">
            <w:rPr>
              <w:sz w:val="22"/>
              <w:szCs w:val="22"/>
              <w:lang w:val="en-IE"/>
            </w:rPr>
          </w:rPrChange>
        </w:rPr>
        <w:t>. Dublin: IVCA. Available at</w:t>
      </w:r>
      <w:r w:rsidRPr="002A33D4">
        <w:rPr>
          <w:rFonts w:ascii="Times New Roman" w:hAnsi="Times New Roman" w:cs="Times New Roman"/>
          <w:sz w:val="22"/>
          <w:szCs w:val="22"/>
          <w:rPrChange w:id="206" w:author="Author" w:date="2020-08-17T04:18:00Z">
            <w:rPr>
              <w:sz w:val="22"/>
              <w:szCs w:val="22"/>
            </w:rPr>
          </w:rPrChange>
        </w:rPr>
        <w:t xml:space="preserve"> </w:t>
      </w:r>
      <w:r w:rsidRPr="002A33D4">
        <w:rPr>
          <w:rFonts w:ascii="Times New Roman" w:hAnsi="Times New Roman" w:cs="Times New Roman"/>
          <w:rPrChange w:id="207" w:author="Author" w:date="2020-08-17T04:18:00Z">
            <w:rPr/>
          </w:rPrChange>
        </w:rPr>
        <w:fldChar w:fldCharType="begin"/>
      </w:r>
      <w:r w:rsidRPr="002A33D4">
        <w:rPr>
          <w:rFonts w:ascii="Times New Roman" w:hAnsi="Times New Roman" w:cs="Times New Roman"/>
          <w:rPrChange w:id="208" w:author="Author" w:date="2020-08-17T04:18:00Z">
            <w:rPr/>
          </w:rPrChange>
        </w:rPr>
        <w:instrText xml:space="preserve"> HYPERLINK "https://www.ivca.ie/ivca-venturepulse-survey-finds-first-quarter-overall-increase-disguises-negative-impact-of-covid-19/" </w:instrText>
      </w:r>
      <w:r w:rsidRPr="002A33D4">
        <w:rPr>
          <w:rFonts w:ascii="Times New Roman" w:hAnsi="Times New Roman" w:cs="Times New Roman"/>
          <w:rPrChange w:id="209" w:author="Author" w:date="2020-08-17T04:18:00Z">
            <w:rPr>
              <w:rStyle w:val="Hyperlink"/>
              <w:sz w:val="24"/>
              <w:szCs w:val="24"/>
            </w:rPr>
          </w:rPrChange>
        </w:rPr>
        <w:fldChar w:fldCharType="separate"/>
      </w:r>
      <w:r w:rsidRPr="002A33D4">
        <w:rPr>
          <w:rStyle w:val="Hyperlink"/>
          <w:rFonts w:ascii="Times New Roman" w:hAnsi="Times New Roman" w:cs="Times New Roman"/>
          <w:sz w:val="24"/>
          <w:szCs w:val="24"/>
          <w:rPrChange w:id="210" w:author="Author" w:date="2020-08-17T04:18:00Z">
            <w:rPr>
              <w:rStyle w:val="Hyperlink"/>
              <w:sz w:val="24"/>
              <w:szCs w:val="24"/>
            </w:rPr>
          </w:rPrChange>
        </w:rPr>
        <w:t>https://www.ivca.ie/ivca-venturepulse-survey-finds-first-quarter-overall-increase-disguises-negative-impact-of-covid-19/</w:t>
      </w:r>
      <w:r w:rsidRPr="002A33D4">
        <w:rPr>
          <w:rStyle w:val="Hyperlink"/>
          <w:rFonts w:ascii="Times New Roman" w:hAnsi="Times New Roman" w:cs="Times New Roman"/>
          <w:sz w:val="24"/>
          <w:szCs w:val="24"/>
          <w:rPrChange w:id="211" w:author="Author" w:date="2020-08-17T04:18:00Z">
            <w:rPr>
              <w:rStyle w:val="Hyperlink"/>
              <w:sz w:val="24"/>
              <w:szCs w:val="24"/>
            </w:rPr>
          </w:rPrChange>
        </w:rPr>
        <w:fldChar w:fldCharType="end"/>
      </w:r>
    </w:p>
  </w:footnote>
  <w:footnote w:id="59">
    <w:p w14:paraId="5C92036C" w14:textId="6216D829" w:rsidR="002A33D4" w:rsidRPr="005C224C" w:rsidRDefault="002A33D4">
      <w:pPr>
        <w:pStyle w:val="FootnoteText"/>
        <w:rPr>
          <w:rFonts w:ascii="Times New Roman" w:hAnsi="Times New Roman" w:cs="Times New Roman"/>
          <w:lang w:val="en-IE"/>
        </w:rPr>
      </w:pPr>
      <w:r w:rsidRPr="005C224C">
        <w:rPr>
          <w:rStyle w:val="FootnoteReference"/>
          <w:rFonts w:ascii="Times New Roman" w:hAnsi="Times New Roman" w:cs="Times New Roman"/>
        </w:rPr>
        <w:footnoteRef/>
      </w:r>
      <w:r w:rsidRPr="005C224C">
        <w:rPr>
          <w:rFonts w:ascii="Times New Roman" w:hAnsi="Times New Roman" w:cs="Times New Roman"/>
        </w:rPr>
        <w:t xml:space="preserve"> </w:t>
      </w:r>
      <w:r w:rsidRPr="005C224C">
        <w:rPr>
          <w:rFonts w:ascii="Times New Roman" w:hAnsi="Times New Roman" w:cs="Times New Roman"/>
          <w:i/>
          <w:iCs/>
          <w:sz w:val="22"/>
          <w:szCs w:val="22"/>
        </w:rPr>
        <w:t>TechIreland</w:t>
      </w:r>
      <w:r w:rsidRPr="005C224C">
        <w:rPr>
          <w:rFonts w:ascii="Times New Roman" w:hAnsi="Times New Roman" w:cs="Times New Roman"/>
          <w:sz w:val="22"/>
          <w:szCs w:val="22"/>
        </w:rPr>
        <w:t xml:space="preserve">. </w:t>
      </w:r>
      <w:r w:rsidRPr="0005346C">
        <w:rPr>
          <w:rFonts w:ascii="Times New Roman" w:hAnsi="Times New Roman" w:cs="Times New Roman"/>
          <w:sz w:val="22"/>
          <w:szCs w:val="22"/>
        </w:rPr>
        <w:t xml:space="preserve">2019. </w:t>
      </w:r>
      <w:r w:rsidRPr="0005346C">
        <w:rPr>
          <w:rFonts w:ascii="Times New Roman" w:hAnsi="Times New Roman" w:cs="Times New Roman"/>
          <w:i/>
          <w:iCs/>
          <w:sz w:val="22"/>
          <w:szCs w:val="22"/>
        </w:rPr>
        <w:t>H1 2019 Funding Review</w:t>
      </w:r>
      <w:r w:rsidRPr="0005346C">
        <w:rPr>
          <w:rFonts w:ascii="Times New Roman" w:hAnsi="Times New Roman" w:cs="Times New Roman"/>
          <w:sz w:val="22"/>
          <w:szCs w:val="22"/>
        </w:rPr>
        <w:t xml:space="preserve">. </w:t>
      </w:r>
      <w:r w:rsidRPr="005C224C">
        <w:rPr>
          <w:rFonts w:ascii="Times New Roman" w:hAnsi="Times New Roman" w:cs="Times New Roman"/>
          <w:i/>
          <w:iCs/>
          <w:sz w:val="22"/>
          <w:szCs w:val="22"/>
        </w:rPr>
        <w:t>TechIreland</w:t>
      </w:r>
      <w:r w:rsidRPr="0005346C">
        <w:rPr>
          <w:rFonts w:ascii="Times New Roman" w:hAnsi="Times New Roman" w:cs="Times New Roman"/>
          <w:sz w:val="22"/>
          <w:szCs w:val="22"/>
        </w:rPr>
        <w:t xml:space="preserve">, Dublin. Available at </w:t>
      </w:r>
      <w:hyperlink r:id="rId52" w:history="1">
        <w:r w:rsidRPr="0005346C">
          <w:rPr>
            <w:rStyle w:val="Hyperlink"/>
            <w:rFonts w:ascii="Times New Roman" w:hAnsi="Times New Roman" w:cs="Times New Roman"/>
            <w:sz w:val="22"/>
            <w:szCs w:val="22"/>
          </w:rPr>
          <w:t>https://www.techireland.org/content/snapshots/2019_H1_Report.pdf</w:t>
        </w:r>
      </w:hyperlink>
    </w:p>
  </w:footnote>
  <w:footnote w:id="60">
    <w:p w14:paraId="371927C9" w14:textId="354D5646" w:rsidR="002A33D4" w:rsidRPr="005C224C" w:rsidRDefault="002A33D4">
      <w:pPr>
        <w:pStyle w:val="FootnoteText"/>
        <w:rPr>
          <w:rFonts w:ascii="Times New Roman" w:hAnsi="Times New Roman" w:cs="Times New Roman"/>
          <w:lang w:val="en-IE"/>
        </w:rPr>
      </w:pPr>
      <w:r w:rsidRPr="005C224C">
        <w:rPr>
          <w:rStyle w:val="FootnoteReference"/>
          <w:rFonts w:ascii="Times New Roman" w:hAnsi="Times New Roman" w:cs="Times New Roman"/>
        </w:rPr>
        <w:footnoteRef/>
      </w:r>
      <w:r w:rsidRPr="005C224C">
        <w:rPr>
          <w:rFonts w:ascii="Times New Roman" w:hAnsi="Times New Roman" w:cs="Times New Roman"/>
        </w:rPr>
        <w:t xml:space="preserve"> </w:t>
      </w:r>
      <w:r w:rsidRPr="005C224C">
        <w:rPr>
          <w:rFonts w:ascii="Times New Roman" w:hAnsi="Times New Roman" w:cs="Times New Roman"/>
          <w:i/>
          <w:iCs/>
          <w:sz w:val="22"/>
          <w:szCs w:val="22"/>
          <w:lang w:val="en-IE"/>
        </w:rPr>
        <w:t>Enterprise Ireland</w:t>
      </w:r>
      <w:r w:rsidRPr="0005346C">
        <w:rPr>
          <w:rFonts w:ascii="Times New Roman" w:hAnsi="Times New Roman" w:cs="Times New Roman"/>
          <w:sz w:val="22"/>
          <w:szCs w:val="22"/>
          <w:lang w:val="en-IE"/>
        </w:rPr>
        <w:t xml:space="preserve">. 2019. </w:t>
      </w:r>
      <w:r w:rsidRPr="0005346C">
        <w:rPr>
          <w:rFonts w:ascii="Times New Roman" w:hAnsi="Times New Roman" w:cs="Times New Roman"/>
          <w:i/>
          <w:iCs/>
          <w:sz w:val="22"/>
          <w:szCs w:val="22"/>
          <w:lang w:val="en-IE"/>
        </w:rPr>
        <w:t>Powering the regions: Enterprise Ireland Regional Plan.</w:t>
      </w:r>
      <w:r w:rsidRPr="0005346C">
        <w:rPr>
          <w:rFonts w:ascii="Times New Roman" w:hAnsi="Times New Roman" w:cs="Times New Roman"/>
          <w:sz w:val="22"/>
          <w:szCs w:val="22"/>
          <w:lang w:val="en-IE"/>
        </w:rPr>
        <w:t xml:space="preserve"> Dublin: </w:t>
      </w:r>
      <w:r w:rsidRPr="005C224C">
        <w:rPr>
          <w:rFonts w:ascii="Times New Roman" w:hAnsi="Times New Roman" w:cs="Times New Roman"/>
          <w:i/>
          <w:iCs/>
          <w:sz w:val="22"/>
          <w:szCs w:val="22"/>
          <w:lang w:val="en-IE"/>
        </w:rPr>
        <w:t>Enterprise Ireland</w:t>
      </w:r>
      <w:r w:rsidRPr="0005346C">
        <w:rPr>
          <w:rFonts w:ascii="Times New Roman" w:hAnsi="Times New Roman" w:cs="Times New Roman"/>
          <w:sz w:val="22"/>
          <w:szCs w:val="22"/>
          <w:lang w:val="en-IE"/>
        </w:rPr>
        <w:t xml:space="preserve">. Available at </w:t>
      </w:r>
      <w:hyperlink r:id="rId53" w:history="1">
        <w:r w:rsidRPr="0005346C">
          <w:rPr>
            <w:rStyle w:val="Hyperlink"/>
            <w:rFonts w:ascii="Times New Roman" w:hAnsi="Times New Roman" w:cs="Times New Roman"/>
            <w:sz w:val="22"/>
            <w:szCs w:val="22"/>
          </w:rPr>
          <w:t>https://www.enterprise-ireland.com/en/Publications/Reports-Published-Strategies/Enterprise-Ireland-Regional-Plan.pdf</w:t>
        </w:r>
      </w:hyperlink>
      <w:r w:rsidRPr="0005346C">
        <w:rPr>
          <w:rFonts w:ascii="Times New Roman" w:hAnsi="Times New Roman" w:cs="Times New Roman"/>
          <w:sz w:val="22"/>
          <w:szCs w:val="22"/>
          <w:lang w:val="en-IE"/>
        </w:rPr>
        <w:t xml:space="preserve"> </w:t>
      </w:r>
    </w:p>
  </w:footnote>
  <w:footnote w:id="61">
    <w:p w14:paraId="29427DBD" w14:textId="72F38F46" w:rsidR="002A33D4" w:rsidRPr="0005346C" w:rsidRDefault="002A33D4" w:rsidP="008F7381">
      <w:pPr>
        <w:pStyle w:val="FootnoteText"/>
        <w:rPr>
          <w:rFonts w:ascii="Times New Roman" w:hAnsi="Times New Roman" w:cs="Times New Roman"/>
          <w:sz w:val="22"/>
          <w:szCs w:val="22"/>
          <w:lang w:val="en-IE"/>
        </w:rPr>
      </w:pPr>
      <w:r w:rsidRPr="0005346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TechIreland. </w:t>
      </w:r>
      <w:r w:rsidRPr="0005346C">
        <w:rPr>
          <w:rFonts w:ascii="Times New Roman" w:hAnsi="Times New Roman" w:cs="Times New Roman"/>
          <w:sz w:val="22"/>
          <w:szCs w:val="22"/>
        </w:rPr>
        <w:t xml:space="preserve">2019. </w:t>
      </w:r>
      <w:r w:rsidRPr="0005346C">
        <w:rPr>
          <w:rFonts w:ascii="Times New Roman" w:hAnsi="Times New Roman" w:cs="Times New Roman"/>
          <w:i/>
          <w:iCs/>
          <w:sz w:val="22"/>
          <w:szCs w:val="22"/>
        </w:rPr>
        <w:t>H1 2019 Funding Review</w:t>
      </w:r>
      <w:r w:rsidRPr="0005346C">
        <w:rPr>
          <w:rFonts w:ascii="Times New Roman" w:hAnsi="Times New Roman" w:cs="Times New Roman"/>
          <w:sz w:val="22"/>
          <w:szCs w:val="22"/>
        </w:rPr>
        <w:t xml:space="preserve">. </w:t>
      </w:r>
      <w:r w:rsidRPr="0005346C">
        <w:rPr>
          <w:rFonts w:ascii="Times New Roman" w:hAnsi="Times New Roman" w:cs="Times New Roman"/>
          <w:i/>
          <w:iCs/>
          <w:sz w:val="22"/>
          <w:szCs w:val="22"/>
        </w:rPr>
        <w:t>Op. cit.</w:t>
      </w:r>
      <w:r w:rsidRPr="0005346C">
        <w:rPr>
          <w:rFonts w:ascii="Times New Roman" w:hAnsi="Times New Roman" w:cs="Times New Roman"/>
          <w:sz w:val="22"/>
          <w:szCs w:val="22"/>
        </w:rPr>
        <w:t xml:space="preserve"> </w:t>
      </w:r>
    </w:p>
  </w:footnote>
  <w:footnote w:id="62">
    <w:p w14:paraId="56D549F5" w14:textId="04CC5417" w:rsidR="002A33D4" w:rsidRPr="0005346C" w:rsidRDefault="002A33D4" w:rsidP="00D7641B">
      <w:pPr>
        <w:pStyle w:val="FootnoteText"/>
        <w:rPr>
          <w:rFonts w:ascii="Times New Roman" w:hAnsi="Times New Roman" w:cs="Times New Roman"/>
          <w:sz w:val="22"/>
          <w:szCs w:val="22"/>
          <w:lang w:val="en-IE"/>
        </w:rPr>
      </w:pPr>
      <w:r w:rsidRPr="0005346C">
        <w:rPr>
          <w:rStyle w:val="FootnoteReference"/>
          <w:rFonts w:ascii="Times New Roman" w:hAnsi="Times New Roman" w:cs="Times New Roman"/>
          <w:sz w:val="22"/>
          <w:szCs w:val="22"/>
        </w:rPr>
        <w:footnoteRef/>
      </w:r>
      <w:r w:rsidRPr="0005346C">
        <w:rPr>
          <w:rFonts w:ascii="Times New Roman" w:hAnsi="Times New Roman" w:cs="Times New Roman"/>
          <w:sz w:val="22"/>
          <w:szCs w:val="22"/>
        </w:rPr>
        <w:t xml:space="preserve"> </w:t>
      </w:r>
      <w:r w:rsidRPr="005C224C">
        <w:rPr>
          <w:rFonts w:ascii="Times New Roman" w:hAnsi="Times New Roman" w:cs="Times New Roman"/>
          <w:i/>
          <w:iCs/>
          <w:sz w:val="22"/>
          <w:szCs w:val="22"/>
        </w:rPr>
        <w:t>Enterprise Ireland</w:t>
      </w:r>
      <w:r w:rsidRPr="0005346C">
        <w:rPr>
          <w:rFonts w:ascii="Times New Roman" w:hAnsi="Times New Roman" w:cs="Times New Roman"/>
          <w:sz w:val="22"/>
          <w:szCs w:val="22"/>
          <w:lang w:val="en-IE"/>
        </w:rPr>
        <w:t xml:space="preserve"> has produced a document outlining COVID-19 supports available. See </w:t>
      </w:r>
      <w:r w:rsidRPr="005C224C">
        <w:rPr>
          <w:rFonts w:ascii="Times New Roman" w:hAnsi="Times New Roman" w:cs="Times New Roman"/>
          <w:i/>
          <w:iCs/>
          <w:sz w:val="22"/>
          <w:szCs w:val="22"/>
          <w:lang w:val="en-IE"/>
        </w:rPr>
        <w:t>Enterprise Ireland</w:t>
      </w:r>
      <w:r w:rsidRPr="0005346C">
        <w:rPr>
          <w:rFonts w:ascii="Times New Roman" w:hAnsi="Times New Roman" w:cs="Times New Roman"/>
          <w:sz w:val="22"/>
          <w:szCs w:val="22"/>
          <w:lang w:val="en-IE"/>
        </w:rPr>
        <w:t xml:space="preserve">. 2020. Covid19 Supports. Dublin: </w:t>
      </w:r>
      <w:bookmarkStart w:id="212" w:name="_Hlk46347150"/>
      <w:r w:rsidRPr="005C224C">
        <w:rPr>
          <w:rFonts w:ascii="Times New Roman" w:hAnsi="Times New Roman" w:cs="Times New Roman"/>
          <w:i/>
          <w:iCs/>
          <w:sz w:val="22"/>
          <w:szCs w:val="22"/>
          <w:lang w:val="en-IE"/>
        </w:rPr>
        <w:t>Enterprise Ireland</w:t>
      </w:r>
      <w:bookmarkEnd w:id="212"/>
      <w:r w:rsidRPr="0005346C">
        <w:rPr>
          <w:rFonts w:ascii="Times New Roman" w:hAnsi="Times New Roman" w:cs="Times New Roman"/>
          <w:sz w:val="22"/>
          <w:szCs w:val="22"/>
          <w:lang w:val="en-IE"/>
        </w:rPr>
        <w:t>. Available at</w:t>
      </w:r>
      <w:r w:rsidRPr="0005346C">
        <w:rPr>
          <w:rFonts w:ascii="Times New Roman" w:hAnsi="Times New Roman" w:cs="Times New Roman"/>
          <w:sz w:val="22"/>
          <w:szCs w:val="22"/>
        </w:rPr>
        <w:t xml:space="preserve"> </w:t>
      </w:r>
      <w:hyperlink r:id="rId54" w:history="1">
        <w:r w:rsidRPr="0005346C">
          <w:rPr>
            <w:rStyle w:val="Hyperlink"/>
            <w:rFonts w:ascii="Times New Roman" w:hAnsi="Times New Roman" w:cs="Times New Roman"/>
            <w:sz w:val="22"/>
            <w:szCs w:val="22"/>
          </w:rPr>
          <w:t>https://globalambition.ie/covid-19/</w:t>
        </w:r>
      </w:hyperlink>
      <w:r w:rsidRPr="0005346C">
        <w:rPr>
          <w:rStyle w:val="Hyperlink"/>
          <w:rFonts w:ascii="Times New Roman" w:hAnsi="Times New Roman" w:cs="Times New Roman"/>
          <w:sz w:val="22"/>
          <w:szCs w:val="22"/>
        </w:rPr>
        <w:t xml:space="preserve"> </w:t>
      </w:r>
    </w:p>
  </w:footnote>
  <w:footnote w:id="63">
    <w:p w14:paraId="4F832055" w14:textId="3E623308" w:rsidR="002A33D4" w:rsidRPr="00DE6B70" w:rsidRDefault="002A33D4" w:rsidP="00D7641B">
      <w:pPr>
        <w:pStyle w:val="FootnoteText"/>
        <w:rPr>
          <w:rFonts w:ascii="Times New Roman" w:hAnsi="Times New Roman" w:cs="Times New Roman"/>
          <w:sz w:val="22"/>
          <w:szCs w:val="22"/>
          <w:lang w:val="en-IE"/>
        </w:rPr>
      </w:pPr>
      <w:r w:rsidRPr="0005346C">
        <w:rPr>
          <w:rStyle w:val="FootnoteReference"/>
          <w:rFonts w:ascii="Times New Roman" w:hAnsi="Times New Roman" w:cs="Times New Roman"/>
          <w:sz w:val="22"/>
          <w:szCs w:val="22"/>
        </w:rPr>
        <w:footnoteRef/>
      </w:r>
      <w:r w:rsidRPr="0005346C">
        <w:rPr>
          <w:rFonts w:ascii="Times New Roman" w:hAnsi="Times New Roman" w:cs="Times New Roman"/>
          <w:sz w:val="22"/>
          <w:szCs w:val="22"/>
        </w:rPr>
        <w:t xml:space="preserve"> </w:t>
      </w:r>
      <w:r w:rsidRPr="0005346C">
        <w:rPr>
          <w:rFonts w:ascii="Times New Roman" w:hAnsi="Times New Roman" w:cs="Times New Roman"/>
          <w:sz w:val="22"/>
          <w:szCs w:val="22"/>
          <w:lang w:val="en-IE"/>
        </w:rPr>
        <w:t xml:space="preserve">A key aspect of </w:t>
      </w:r>
      <w:r w:rsidRPr="006305BF">
        <w:rPr>
          <w:rFonts w:ascii="Times New Roman" w:hAnsi="Times New Roman" w:cs="Times New Roman"/>
          <w:i/>
          <w:iCs/>
          <w:sz w:val="22"/>
          <w:szCs w:val="22"/>
          <w:lang w:val="en-IE"/>
        </w:rPr>
        <w:t>Enterprise Ireland</w:t>
      </w:r>
      <w:r w:rsidRPr="005C224C">
        <w:rPr>
          <w:rFonts w:ascii="Times New Roman" w:hAnsi="Times New Roman" w:cs="Times New Roman"/>
          <w:i/>
          <w:iCs/>
          <w:sz w:val="22"/>
          <w:szCs w:val="22"/>
          <w:lang w:val="en-IE"/>
        </w:rPr>
        <w:t>’s</w:t>
      </w:r>
      <w:r w:rsidRPr="0005346C">
        <w:rPr>
          <w:rFonts w:ascii="Times New Roman" w:hAnsi="Times New Roman" w:cs="Times New Roman"/>
          <w:sz w:val="22"/>
          <w:szCs w:val="22"/>
          <w:lang w:val="en-IE"/>
        </w:rPr>
        <w:t xml:space="preserve"> strategy is to tackle the persistent centre-periphery divide in Ireland. See </w:t>
      </w:r>
      <w:r w:rsidRPr="005C224C">
        <w:rPr>
          <w:rFonts w:ascii="Times New Roman" w:hAnsi="Times New Roman" w:cs="Times New Roman"/>
          <w:i/>
          <w:iCs/>
          <w:sz w:val="22"/>
          <w:szCs w:val="22"/>
          <w:lang w:val="en-IE"/>
        </w:rPr>
        <w:t>Enterprise Ireland</w:t>
      </w:r>
      <w:r w:rsidRPr="00DE6B70">
        <w:rPr>
          <w:rFonts w:ascii="Times New Roman" w:hAnsi="Times New Roman" w:cs="Times New Roman"/>
          <w:sz w:val="22"/>
          <w:szCs w:val="22"/>
          <w:lang w:val="en-IE"/>
        </w:rPr>
        <w:t xml:space="preserve">. 2019. </w:t>
      </w:r>
      <w:r w:rsidRPr="00DE6B70">
        <w:rPr>
          <w:rFonts w:ascii="Times New Roman" w:hAnsi="Times New Roman" w:cs="Times New Roman"/>
          <w:i/>
          <w:iCs/>
          <w:sz w:val="22"/>
          <w:szCs w:val="22"/>
          <w:lang w:val="en-IE"/>
        </w:rPr>
        <w:t>Powering the regions: Enterprise Ireland Regional Plan.</w:t>
      </w:r>
      <w:r w:rsidRPr="00DE6B70">
        <w:rPr>
          <w:rFonts w:ascii="Times New Roman" w:hAnsi="Times New Roman" w:cs="Times New Roman"/>
          <w:sz w:val="22"/>
          <w:szCs w:val="22"/>
          <w:lang w:val="en-IE"/>
        </w:rPr>
        <w:t xml:space="preserve"> </w:t>
      </w:r>
      <w:r w:rsidRPr="000A71FA">
        <w:rPr>
          <w:rFonts w:ascii="Times New Roman" w:hAnsi="Times New Roman" w:cs="Times New Roman"/>
          <w:i/>
          <w:iCs/>
          <w:sz w:val="22"/>
          <w:szCs w:val="22"/>
          <w:lang w:val="en-IE"/>
        </w:rPr>
        <w:t>Op.</w:t>
      </w:r>
      <w:r>
        <w:rPr>
          <w:rFonts w:ascii="Times New Roman" w:hAnsi="Times New Roman" w:cs="Times New Roman"/>
          <w:i/>
          <w:iCs/>
          <w:sz w:val="22"/>
          <w:szCs w:val="22"/>
          <w:lang w:val="en-IE"/>
        </w:rPr>
        <w:t xml:space="preserve"> </w:t>
      </w:r>
      <w:r w:rsidRPr="000A71FA">
        <w:rPr>
          <w:rFonts w:ascii="Times New Roman" w:hAnsi="Times New Roman" w:cs="Times New Roman"/>
          <w:i/>
          <w:iCs/>
          <w:sz w:val="22"/>
          <w:szCs w:val="22"/>
          <w:lang w:val="en-IE"/>
        </w:rPr>
        <w:t>cit.</w:t>
      </w:r>
      <w:r>
        <w:rPr>
          <w:rFonts w:ascii="Times New Roman" w:hAnsi="Times New Roman" w:cs="Times New Roman"/>
          <w:sz w:val="22"/>
          <w:szCs w:val="22"/>
          <w:lang w:val="en-IE"/>
        </w:rPr>
        <w:t xml:space="preserve"> </w:t>
      </w:r>
    </w:p>
  </w:footnote>
  <w:footnote w:id="64">
    <w:p w14:paraId="747C3F08" w14:textId="0B710CB7" w:rsidR="002A33D4" w:rsidRPr="00DE6B70" w:rsidRDefault="002A33D4"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5C224C">
        <w:rPr>
          <w:rFonts w:ascii="Times New Roman" w:hAnsi="Times New Roman" w:cs="Times New Roman"/>
          <w:i/>
          <w:iCs/>
          <w:sz w:val="22"/>
          <w:szCs w:val="22"/>
          <w:lang w:val="en-IE"/>
        </w:rPr>
        <w:t>Enterprise Ireland</w:t>
      </w:r>
      <w:r w:rsidRPr="00DE6B70">
        <w:rPr>
          <w:rFonts w:ascii="Times New Roman" w:hAnsi="Times New Roman" w:cs="Times New Roman"/>
          <w:sz w:val="22"/>
          <w:szCs w:val="22"/>
          <w:lang w:val="en-IE"/>
        </w:rPr>
        <w:t xml:space="preserve">. 2020. </w:t>
      </w:r>
      <w:r w:rsidRPr="00DE6B70">
        <w:rPr>
          <w:rFonts w:ascii="Times New Roman" w:hAnsi="Times New Roman" w:cs="Times New Roman"/>
          <w:i/>
          <w:iCs/>
          <w:sz w:val="22"/>
          <w:szCs w:val="22"/>
          <w:lang w:val="en-IE"/>
        </w:rPr>
        <w:t>End of year statement 2019</w:t>
      </w:r>
      <w:r w:rsidRPr="00DE6B70">
        <w:rPr>
          <w:rFonts w:ascii="Times New Roman" w:hAnsi="Times New Roman" w:cs="Times New Roman"/>
          <w:sz w:val="22"/>
          <w:szCs w:val="22"/>
          <w:lang w:val="en-IE"/>
        </w:rPr>
        <w:t xml:space="preserve">. Dublin: </w:t>
      </w:r>
      <w:r w:rsidRPr="005C224C">
        <w:rPr>
          <w:rFonts w:ascii="Times New Roman" w:hAnsi="Times New Roman" w:cs="Times New Roman"/>
          <w:i/>
          <w:iCs/>
          <w:sz w:val="22"/>
          <w:szCs w:val="22"/>
          <w:lang w:val="en-IE"/>
        </w:rPr>
        <w:t>Enterprise Ireland</w:t>
      </w:r>
      <w:r w:rsidRPr="00DE6B70">
        <w:rPr>
          <w:rFonts w:ascii="Times New Roman" w:hAnsi="Times New Roman" w:cs="Times New Roman"/>
          <w:sz w:val="22"/>
          <w:szCs w:val="22"/>
          <w:lang w:val="en-IE"/>
        </w:rPr>
        <w:t xml:space="preserve">. Available at </w:t>
      </w:r>
      <w:hyperlink r:id="rId55" w:history="1">
        <w:r w:rsidRPr="00DE6B70">
          <w:rPr>
            <w:rStyle w:val="Hyperlink"/>
            <w:rFonts w:ascii="Times New Roman" w:hAnsi="Times New Roman" w:cs="Times New Roman"/>
            <w:sz w:val="22"/>
            <w:szCs w:val="22"/>
          </w:rPr>
          <w:t>https://www.enterprise-ireland.com/en/Publications/Reports-Published-Strategies/Enterprise-Ireland-End-of-Year-Statement-2019.pdf</w:t>
        </w:r>
      </w:hyperlink>
    </w:p>
  </w:footnote>
  <w:footnote w:id="65">
    <w:p w14:paraId="5D8B1429" w14:textId="12C88789" w:rsidR="002A33D4" w:rsidRPr="00DE6B70" w:rsidRDefault="002A33D4"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See Scale</w:t>
      </w:r>
      <w:r>
        <w:rPr>
          <w:rFonts w:ascii="Times New Roman" w:hAnsi="Times New Roman" w:cs="Times New Roman"/>
          <w:sz w:val="22"/>
          <w:szCs w:val="22"/>
        </w:rPr>
        <w:t xml:space="preserve"> Ireland’s</w:t>
      </w:r>
      <w:r w:rsidRPr="00DE6B70">
        <w:rPr>
          <w:rFonts w:ascii="Times New Roman" w:hAnsi="Times New Roman" w:cs="Times New Roman"/>
          <w:sz w:val="22"/>
          <w:szCs w:val="22"/>
        </w:rPr>
        <w:t xml:space="preserve"> analysis and proposal on Irish Budget 2020, alongside EIIS and KEEP schemes. Available at </w:t>
      </w:r>
      <w:hyperlink r:id="rId56" w:history="1">
        <w:r w:rsidRPr="00DE6B70">
          <w:rPr>
            <w:rStyle w:val="Hyperlink"/>
            <w:rFonts w:ascii="Times New Roman" w:hAnsi="Times New Roman" w:cs="Times New Roman"/>
            <w:sz w:val="22"/>
            <w:szCs w:val="22"/>
          </w:rPr>
          <w:t>https://scaleireland.org/analysis</w:t>
        </w:r>
      </w:hyperlink>
      <w:r w:rsidRPr="00DE6B70">
        <w:rPr>
          <w:rFonts w:ascii="Times New Roman" w:hAnsi="Times New Roman" w:cs="Times New Roman"/>
          <w:sz w:val="22"/>
          <w:szCs w:val="22"/>
        </w:rPr>
        <w:t>. See also Scale</w:t>
      </w:r>
      <w:r>
        <w:rPr>
          <w:rFonts w:ascii="Times New Roman" w:hAnsi="Times New Roman" w:cs="Times New Roman"/>
          <w:sz w:val="22"/>
          <w:szCs w:val="22"/>
        </w:rPr>
        <w:t xml:space="preserve"> Ireland’s</w:t>
      </w:r>
      <w:r w:rsidRPr="00DE6B70">
        <w:rPr>
          <w:rFonts w:ascii="Times New Roman" w:hAnsi="Times New Roman" w:cs="Times New Roman"/>
          <w:sz w:val="22"/>
          <w:szCs w:val="22"/>
        </w:rPr>
        <w:t xml:space="preserve"> public critique in the media: Early, K. </w:t>
      </w:r>
      <w:r>
        <w:rPr>
          <w:rFonts w:ascii="Times New Roman" w:hAnsi="Times New Roman" w:cs="Times New Roman"/>
          <w:sz w:val="22"/>
          <w:szCs w:val="22"/>
        </w:rPr>
        <w:t>‘</w:t>
      </w:r>
      <w:r w:rsidRPr="00DE6B70">
        <w:rPr>
          <w:rFonts w:ascii="Times New Roman" w:hAnsi="Times New Roman" w:cs="Times New Roman"/>
          <w:sz w:val="22"/>
          <w:szCs w:val="22"/>
        </w:rPr>
        <w:t>Scale Ireland launches with Budget 2020 plan to empower Irish startups</w:t>
      </w:r>
      <w:r>
        <w:rPr>
          <w:rFonts w:ascii="Times New Roman" w:hAnsi="Times New Roman" w:cs="Times New Roman"/>
          <w:sz w:val="22"/>
          <w:szCs w:val="22"/>
        </w:rPr>
        <w:t>’</w:t>
      </w:r>
      <w:r w:rsidRPr="00DE6B70">
        <w:rPr>
          <w:rFonts w:ascii="Times New Roman" w:hAnsi="Times New Roman" w:cs="Times New Roman"/>
          <w:sz w:val="22"/>
          <w:szCs w:val="22"/>
        </w:rPr>
        <w:t xml:space="preserve">. </w:t>
      </w:r>
      <w:r w:rsidRPr="00DE6B70">
        <w:rPr>
          <w:rFonts w:ascii="Times New Roman" w:hAnsi="Times New Roman" w:cs="Times New Roman"/>
          <w:i/>
          <w:iCs/>
          <w:sz w:val="22"/>
          <w:szCs w:val="22"/>
        </w:rPr>
        <w:t>Siliconrepublic.com</w:t>
      </w:r>
      <w:r w:rsidRPr="00DE6B70">
        <w:rPr>
          <w:rFonts w:ascii="Times New Roman" w:hAnsi="Times New Roman" w:cs="Times New Roman"/>
          <w:sz w:val="22"/>
          <w:szCs w:val="22"/>
        </w:rPr>
        <w:t>. 25</w:t>
      </w:r>
      <w:r w:rsidRPr="00DE6B70">
        <w:rPr>
          <w:rFonts w:ascii="Times New Roman" w:hAnsi="Times New Roman" w:cs="Times New Roman"/>
          <w:sz w:val="22"/>
          <w:szCs w:val="22"/>
          <w:vertAlign w:val="superscript"/>
        </w:rPr>
        <w:t>th</w:t>
      </w:r>
      <w:r w:rsidRPr="00DE6B70">
        <w:rPr>
          <w:rFonts w:ascii="Times New Roman" w:hAnsi="Times New Roman" w:cs="Times New Roman"/>
          <w:sz w:val="22"/>
          <w:szCs w:val="22"/>
        </w:rPr>
        <w:t xml:space="preserve"> September 2019. Dublin: siliconrepublic.com. See also criticism of Irish government’s policies in driving investor activity in </w:t>
      </w:r>
      <w:r w:rsidRPr="00DE6B70">
        <w:rPr>
          <w:rFonts w:ascii="Times New Roman" w:hAnsi="Times New Roman" w:cs="Times New Roman"/>
          <w:sz w:val="22"/>
          <w:szCs w:val="22"/>
          <w:lang w:val="en-IE"/>
        </w:rPr>
        <w:t xml:space="preserve">Keane, J. </w:t>
      </w:r>
      <w:r>
        <w:rPr>
          <w:rFonts w:ascii="Times New Roman" w:hAnsi="Times New Roman" w:cs="Times New Roman"/>
          <w:sz w:val="22"/>
          <w:szCs w:val="22"/>
          <w:lang w:val="en-IE"/>
        </w:rPr>
        <w:t>‘</w:t>
      </w:r>
      <w:r w:rsidRPr="00DE6B70">
        <w:rPr>
          <w:rFonts w:ascii="Times New Roman" w:hAnsi="Times New Roman" w:cs="Times New Roman"/>
          <w:sz w:val="22"/>
          <w:szCs w:val="22"/>
          <w:lang w:val="en-IE"/>
        </w:rPr>
        <w:t>Irish Startup Investment plunged last year</w:t>
      </w:r>
      <w:r>
        <w:rPr>
          <w:rFonts w:ascii="Times New Roman" w:hAnsi="Times New Roman" w:cs="Times New Roman"/>
          <w:i/>
          <w:iCs/>
          <w:sz w:val="22"/>
          <w:szCs w:val="22"/>
          <w:lang w:val="en-IE"/>
        </w:rPr>
        <w:t>’</w:t>
      </w:r>
      <w:r w:rsidRPr="00DE6B70">
        <w:rPr>
          <w:rFonts w:ascii="Times New Roman" w:hAnsi="Times New Roman" w:cs="Times New Roman"/>
          <w:i/>
          <w:iCs/>
          <w:sz w:val="22"/>
          <w:szCs w:val="22"/>
          <w:lang w:val="en-IE"/>
        </w:rPr>
        <w:t xml:space="preserve">. Fora.ie. </w:t>
      </w:r>
      <w:r w:rsidRPr="00DE6B70">
        <w:rPr>
          <w:rFonts w:ascii="Times New Roman" w:hAnsi="Times New Roman" w:cs="Times New Roman"/>
          <w:sz w:val="22"/>
          <w:szCs w:val="22"/>
          <w:lang w:val="en-IE"/>
        </w:rPr>
        <w:t>2</w:t>
      </w:r>
      <w:r w:rsidRPr="00DE6B70">
        <w:rPr>
          <w:rFonts w:ascii="Times New Roman" w:hAnsi="Times New Roman" w:cs="Times New Roman"/>
          <w:sz w:val="22"/>
          <w:szCs w:val="22"/>
          <w:vertAlign w:val="superscript"/>
          <w:lang w:val="en-IE"/>
        </w:rPr>
        <w:t>nd</w:t>
      </w:r>
      <w:r w:rsidRPr="00DE6B70">
        <w:rPr>
          <w:rFonts w:ascii="Times New Roman" w:hAnsi="Times New Roman" w:cs="Times New Roman"/>
          <w:sz w:val="22"/>
          <w:szCs w:val="22"/>
          <w:lang w:val="en-IE"/>
        </w:rPr>
        <w:t xml:space="preserve"> January 2019.</w:t>
      </w:r>
      <w:r w:rsidRPr="00DE6B70">
        <w:rPr>
          <w:rFonts w:ascii="Times New Roman" w:hAnsi="Times New Roman" w:cs="Times New Roman"/>
          <w:i/>
          <w:iCs/>
          <w:sz w:val="22"/>
          <w:szCs w:val="22"/>
          <w:lang w:val="en-IE"/>
        </w:rPr>
        <w:t xml:space="preserve"> </w:t>
      </w:r>
      <w:r w:rsidRPr="00DE6B70">
        <w:rPr>
          <w:rFonts w:ascii="Times New Roman" w:hAnsi="Times New Roman" w:cs="Times New Roman"/>
          <w:sz w:val="22"/>
          <w:szCs w:val="22"/>
          <w:lang w:val="en-IE"/>
        </w:rPr>
        <w:t xml:space="preserve">Dublin: Fora.ie. Available at </w:t>
      </w:r>
      <w:hyperlink r:id="rId57" w:history="1">
        <w:r w:rsidRPr="00DE6B70">
          <w:rPr>
            <w:rStyle w:val="Hyperlink"/>
            <w:rFonts w:ascii="Times New Roman" w:hAnsi="Times New Roman" w:cs="Times New Roman"/>
            <w:sz w:val="22"/>
            <w:szCs w:val="22"/>
          </w:rPr>
          <w:t>https://fora.ie/venture-capital-fall-4381988-Jan2019/</w:t>
        </w:r>
      </w:hyperlink>
      <w:r w:rsidRPr="00DE6B70">
        <w:rPr>
          <w:rFonts w:ascii="Times New Roman" w:hAnsi="Times New Roman" w:cs="Times New Roman"/>
          <w:sz w:val="22"/>
          <w:szCs w:val="22"/>
        </w:rPr>
        <w:t xml:space="preserve">. See also IVCA’s critique of the </w:t>
      </w:r>
      <w:r>
        <w:rPr>
          <w:rFonts w:ascii="Times New Roman" w:hAnsi="Times New Roman" w:cs="Times New Roman"/>
          <w:sz w:val="22"/>
          <w:szCs w:val="22"/>
        </w:rPr>
        <w:t>‘</w:t>
      </w:r>
      <w:r w:rsidRPr="00DE6B70">
        <w:rPr>
          <w:rFonts w:ascii="Times New Roman" w:hAnsi="Times New Roman" w:cs="Times New Roman"/>
          <w:sz w:val="22"/>
          <w:szCs w:val="22"/>
        </w:rPr>
        <w:t>seed void</w:t>
      </w:r>
      <w:r>
        <w:rPr>
          <w:rFonts w:ascii="Times New Roman" w:hAnsi="Times New Roman" w:cs="Times New Roman"/>
          <w:sz w:val="22"/>
          <w:szCs w:val="22"/>
        </w:rPr>
        <w:t>’</w:t>
      </w:r>
      <w:r w:rsidRPr="00DE6B70">
        <w:rPr>
          <w:rFonts w:ascii="Times New Roman" w:hAnsi="Times New Roman" w:cs="Times New Roman"/>
          <w:sz w:val="22"/>
          <w:szCs w:val="22"/>
        </w:rPr>
        <w:t xml:space="preserve"> and the need to replicate working policies in other European countries: </w:t>
      </w:r>
      <w:r w:rsidRPr="00DE6B70">
        <w:rPr>
          <w:rFonts w:ascii="Times New Roman" w:hAnsi="Times New Roman" w:cs="Times New Roman"/>
          <w:sz w:val="22"/>
          <w:szCs w:val="22"/>
          <w:lang w:val="en-IE"/>
        </w:rPr>
        <w:t xml:space="preserve">Roddy, L. </w:t>
      </w:r>
      <w:r>
        <w:rPr>
          <w:rFonts w:ascii="Times New Roman" w:hAnsi="Times New Roman" w:cs="Times New Roman"/>
          <w:sz w:val="22"/>
          <w:szCs w:val="22"/>
          <w:lang w:val="en-IE"/>
        </w:rPr>
        <w:t>‘</w:t>
      </w:r>
      <w:r w:rsidRPr="00DE6B70">
        <w:rPr>
          <w:rFonts w:ascii="Times New Roman" w:hAnsi="Times New Roman" w:cs="Times New Roman"/>
          <w:sz w:val="22"/>
          <w:szCs w:val="22"/>
          <w:lang w:val="en-IE"/>
        </w:rPr>
        <w:t>Investment in Irish tech startups fell in the first quarter, but the number of deals is up</w:t>
      </w:r>
      <w:r>
        <w:rPr>
          <w:rFonts w:ascii="Times New Roman" w:hAnsi="Times New Roman" w:cs="Times New Roman"/>
          <w:i/>
          <w:iCs/>
          <w:sz w:val="22"/>
          <w:szCs w:val="22"/>
          <w:lang w:val="en-IE"/>
        </w:rPr>
        <w:t>’</w:t>
      </w:r>
      <w:r w:rsidRPr="00DE6B70">
        <w:rPr>
          <w:rFonts w:ascii="Times New Roman" w:hAnsi="Times New Roman" w:cs="Times New Roman"/>
          <w:i/>
          <w:iCs/>
          <w:sz w:val="22"/>
          <w:szCs w:val="22"/>
          <w:lang w:val="en-IE"/>
        </w:rPr>
        <w:t xml:space="preserve">. Fora.ie. </w:t>
      </w:r>
      <w:r w:rsidRPr="00DE6B70">
        <w:rPr>
          <w:rFonts w:ascii="Times New Roman" w:hAnsi="Times New Roman" w:cs="Times New Roman"/>
          <w:sz w:val="22"/>
          <w:szCs w:val="22"/>
          <w:lang w:val="en-IE"/>
        </w:rPr>
        <w:t>23</w:t>
      </w:r>
      <w:r w:rsidRPr="00DE6B70">
        <w:rPr>
          <w:rFonts w:ascii="Times New Roman" w:hAnsi="Times New Roman" w:cs="Times New Roman"/>
          <w:sz w:val="22"/>
          <w:szCs w:val="22"/>
          <w:vertAlign w:val="superscript"/>
          <w:lang w:val="en-IE"/>
        </w:rPr>
        <w:t>rd</w:t>
      </w:r>
      <w:r w:rsidRPr="00DE6B70">
        <w:rPr>
          <w:rFonts w:ascii="Times New Roman" w:hAnsi="Times New Roman" w:cs="Times New Roman"/>
          <w:sz w:val="22"/>
          <w:szCs w:val="22"/>
          <w:lang w:val="en-IE"/>
        </w:rPr>
        <w:t xml:space="preserve"> May 2019.</w:t>
      </w:r>
      <w:r w:rsidRPr="00DE6B70">
        <w:rPr>
          <w:rFonts w:ascii="Times New Roman" w:hAnsi="Times New Roman" w:cs="Times New Roman"/>
          <w:i/>
          <w:iCs/>
          <w:sz w:val="22"/>
          <w:szCs w:val="22"/>
          <w:lang w:val="en-IE"/>
        </w:rPr>
        <w:t xml:space="preserve"> </w:t>
      </w:r>
      <w:r w:rsidRPr="00DE6B70">
        <w:rPr>
          <w:rFonts w:ascii="Times New Roman" w:hAnsi="Times New Roman" w:cs="Times New Roman"/>
          <w:sz w:val="22"/>
          <w:szCs w:val="22"/>
          <w:lang w:val="en-IE"/>
        </w:rPr>
        <w:t xml:space="preserve">Dublin: Fora.ie. Available at </w:t>
      </w:r>
      <w:hyperlink r:id="rId58" w:history="1">
        <w:r w:rsidRPr="00DE6B70">
          <w:rPr>
            <w:rStyle w:val="Hyperlink"/>
            <w:rFonts w:ascii="Times New Roman" w:hAnsi="Times New Roman" w:cs="Times New Roman"/>
            <w:sz w:val="22"/>
            <w:szCs w:val="22"/>
          </w:rPr>
          <w:t>https://fora.ie/irish-sme-funding-drops-4646457-May2019/</w:t>
        </w:r>
      </w:hyperlink>
      <w:r w:rsidRPr="00DE6B70">
        <w:rPr>
          <w:rFonts w:ascii="Times New Roman" w:hAnsi="Times New Roman" w:cs="Times New Roman"/>
          <w:sz w:val="22"/>
          <w:szCs w:val="22"/>
        </w:rPr>
        <w:t xml:space="preserve">. </w:t>
      </w:r>
    </w:p>
  </w:footnote>
  <w:footnote w:id="66">
    <w:p w14:paraId="3B914548" w14:textId="3204414D" w:rsidR="002A33D4" w:rsidRPr="00DE6B70" w:rsidRDefault="002A33D4"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Scale Ireland. 2020. </w:t>
      </w:r>
      <w:r w:rsidRPr="00DE6B70">
        <w:rPr>
          <w:rFonts w:ascii="Times New Roman" w:hAnsi="Times New Roman" w:cs="Times New Roman"/>
          <w:i/>
          <w:iCs/>
          <w:sz w:val="22"/>
          <w:szCs w:val="22"/>
        </w:rPr>
        <w:t>COVID-19 Emergency Liquidity Supports</w:t>
      </w:r>
      <w:r w:rsidRPr="00DE6B70">
        <w:rPr>
          <w:rFonts w:ascii="Times New Roman" w:hAnsi="Times New Roman" w:cs="Times New Roman"/>
          <w:sz w:val="22"/>
          <w:szCs w:val="22"/>
        </w:rPr>
        <w:t xml:space="preserve">. </w:t>
      </w:r>
      <w:r w:rsidRPr="00DE6B70">
        <w:rPr>
          <w:rFonts w:ascii="Times New Roman" w:hAnsi="Times New Roman" w:cs="Times New Roman"/>
          <w:sz w:val="22"/>
          <w:szCs w:val="22"/>
          <w:lang w:val="en-IE"/>
        </w:rPr>
        <w:t>24</w:t>
      </w:r>
      <w:r w:rsidRPr="00DE6B70">
        <w:rPr>
          <w:rFonts w:ascii="Times New Roman" w:hAnsi="Times New Roman" w:cs="Times New Roman"/>
          <w:sz w:val="22"/>
          <w:szCs w:val="22"/>
          <w:vertAlign w:val="superscript"/>
          <w:lang w:val="en-IE"/>
        </w:rPr>
        <w:t>th</w:t>
      </w:r>
      <w:r w:rsidRPr="00DE6B70">
        <w:rPr>
          <w:rFonts w:ascii="Times New Roman" w:hAnsi="Times New Roman" w:cs="Times New Roman"/>
          <w:sz w:val="22"/>
          <w:szCs w:val="22"/>
          <w:lang w:val="en-IE"/>
        </w:rPr>
        <w:t xml:space="preserve"> April 2020. Dublin: Scale Ireland. Available at </w:t>
      </w:r>
      <w:hyperlink r:id="rId59" w:history="1">
        <w:r w:rsidRPr="00DE6B70">
          <w:rPr>
            <w:rStyle w:val="Hyperlink"/>
            <w:rFonts w:ascii="Times New Roman" w:hAnsi="Times New Roman" w:cs="Times New Roman"/>
            <w:sz w:val="22"/>
            <w:szCs w:val="22"/>
          </w:rPr>
          <w:t>https://scaleireland.org/liquidity-supports</w:t>
        </w:r>
      </w:hyperlink>
    </w:p>
  </w:footnote>
  <w:footnote w:id="67">
    <w:p w14:paraId="4F1BB392" w14:textId="77777777" w:rsidR="002A33D4" w:rsidRPr="00DE6B70" w:rsidRDefault="002A33D4" w:rsidP="00D7641B">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r w:rsidRPr="00DE6B70">
        <w:rPr>
          <w:rFonts w:ascii="Times New Roman" w:hAnsi="Times New Roman" w:cs="Times New Roman"/>
          <w:i/>
          <w:iCs/>
          <w:sz w:val="22"/>
          <w:szCs w:val="22"/>
          <w:lang w:val="en-IE"/>
        </w:rPr>
        <w:t>Ibid.</w:t>
      </w:r>
      <w:r w:rsidRPr="00DE6B70">
        <w:rPr>
          <w:rFonts w:ascii="Times New Roman" w:hAnsi="Times New Roman" w:cs="Times New Roman"/>
          <w:sz w:val="22"/>
          <w:szCs w:val="22"/>
          <w:lang w:val="en-IE"/>
        </w:rPr>
        <w:t xml:space="preserve"> </w:t>
      </w:r>
    </w:p>
  </w:footnote>
  <w:footnote w:id="68">
    <w:p w14:paraId="4AF9407C" w14:textId="18E045EC" w:rsidR="002A33D4" w:rsidRPr="00665485" w:rsidRDefault="002A33D4">
      <w:pPr>
        <w:pStyle w:val="FootnoteText"/>
        <w:rPr>
          <w:rFonts w:ascii="Times New Roman" w:hAnsi="Times New Roman" w:cs="Times New Roman"/>
          <w:sz w:val="22"/>
          <w:szCs w:val="22"/>
          <w:lang w:val="en-IE"/>
        </w:rPr>
      </w:pPr>
      <w:r w:rsidRPr="00665485">
        <w:rPr>
          <w:rStyle w:val="FootnoteReference"/>
          <w:rFonts w:ascii="Times New Roman" w:hAnsi="Times New Roman" w:cs="Times New Roman"/>
          <w:sz w:val="22"/>
          <w:szCs w:val="22"/>
        </w:rPr>
        <w:footnoteRef/>
      </w:r>
      <w:r w:rsidRPr="00665485">
        <w:rPr>
          <w:rFonts w:ascii="Times New Roman" w:hAnsi="Times New Roman" w:cs="Times New Roman"/>
          <w:sz w:val="22"/>
          <w:szCs w:val="22"/>
        </w:rPr>
        <w:t xml:space="preserve"> See </w:t>
      </w:r>
      <w:hyperlink r:id="rId60" w:history="1">
        <w:r w:rsidRPr="00665485">
          <w:rPr>
            <w:rStyle w:val="Hyperlink"/>
            <w:rFonts w:ascii="Times New Roman" w:hAnsi="Times New Roman" w:cs="Times New Roman"/>
            <w:sz w:val="22"/>
            <w:szCs w:val="22"/>
          </w:rPr>
          <w:t>http://www.universitybridgefund.com/</w:t>
        </w:r>
      </w:hyperlink>
    </w:p>
  </w:footnote>
  <w:footnote w:id="69">
    <w:p w14:paraId="2FFC3749" w14:textId="04AFB040" w:rsidR="002A33D4" w:rsidRPr="00FA6978" w:rsidRDefault="002A33D4">
      <w:pPr>
        <w:pStyle w:val="FootnoteText"/>
        <w:rPr>
          <w:rFonts w:ascii="Times New Roman" w:hAnsi="Times New Roman" w:cs="Times New Roman"/>
          <w:sz w:val="22"/>
          <w:szCs w:val="22"/>
          <w:lang w:val="en-IE"/>
        </w:rPr>
      </w:pPr>
      <w:r w:rsidRPr="00FA6978">
        <w:rPr>
          <w:rStyle w:val="FootnoteReference"/>
          <w:rFonts w:ascii="Times New Roman" w:hAnsi="Times New Roman" w:cs="Times New Roman"/>
          <w:sz w:val="22"/>
          <w:szCs w:val="22"/>
        </w:rPr>
        <w:footnoteRef/>
      </w:r>
      <w:r w:rsidRPr="00FA6978">
        <w:rPr>
          <w:rFonts w:ascii="Times New Roman" w:hAnsi="Times New Roman" w:cs="Times New Roman"/>
          <w:sz w:val="22"/>
          <w:szCs w:val="22"/>
        </w:rPr>
        <w:t xml:space="preserve"> See </w:t>
      </w:r>
      <w:hyperlink r:id="rId61" w:history="1">
        <w:r w:rsidRPr="00FA6978">
          <w:rPr>
            <w:rStyle w:val="Hyperlink"/>
            <w:rFonts w:ascii="Times New Roman" w:hAnsi="Times New Roman" w:cs="Times New Roman"/>
            <w:sz w:val="22"/>
            <w:szCs w:val="22"/>
          </w:rPr>
          <w:t>https://www.hban.org/</w:t>
        </w:r>
      </w:hyperlink>
    </w:p>
  </w:footnote>
  <w:footnote w:id="70">
    <w:p w14:paraId="0BE91659" w14:textId="78E5EA8D" w:rsidR="002A33D4" w:rsidRPr="002D2762" w:rsidRDefault="002A33D4" w:rsidP="00D546B1">
      <w:pPr>
        <w:pStyle w:val="FootnoteText"/>
        <w:rPr>
          <w:rFonts w:ascii="Times New Roman" w:hAnsi="Times New Roman" w:cs="Times New Roman"/>
          <w:sz w:val="22"/>
          <w:szCs w:val="22"/>
          <w:lang w:val="en-IE"/>
        </w:rPr>
      </w:pPr>
      <w:r w:rsidRPr="002D2762">
        <w:rPr>
          <w:rStyle w:val="FootnoteReference"/>
          <w:rFonts w:ascii="Times New Roman" w:hAnsi="Times New Roman" w:cs="Times New Roman"/>
          <w:sz w:val="22"/>
          <w:szCs w:val="22"/>
        </w:rPr>
        <w:footnoteRef/>
      </w:r>
      <w:r w:rsidRPr="002D2762">
        <w:rPr>
          <w:rFonts w:ascii="Times New Roman" w:hAnsi="Times New Roman" w:cs="Times New Roman"/>
          <w:sz w:val="22"/>
          <w:szCs w:val="22"/>
        </w:rPr>
        <w:t xml:space="preserve"> </w:t>
      </w:r>
      <w:r w:rsidRPr="002D2762">
        <w:rPr>
          <w:rFonts w:ascii="Times New Roman" w:hAnsi="Times New Roman" w:cs="Times New Roman"/>
          <w:sz w:val="22"/>
          <w:szCs w:val="22"/>
          <w:lang w:val="en-IE"/>
        </w:rPr>
        <w:t xml:space="preserve">Kennedy, J. </w:t>
      </w:r>
      <w:r>
        <w:rPr>
          <w:rFonts w:ascii="Times New Roman" w:hAnsi="Times New Roman" w:cs="Times New Roman"/>
          <w:sz w:val="22"/>
          <w:szCs w:val="22"/>
          <w:lang w:val="en-IE"/>
        </w:rPr>
        <w:t>‘</w:t>
      </w:r>
      <w:r w:rsidRPr="002D2762">
        <w:rPr>
          <w:rFonts w:ascii="Times New Roman" w:hAnsi="Times New Roman" w:cs="Times New Roman"/>
          <w:sz w:val="22"/>
          <w:szCs w:val="22"/>
          <w:lang w:val="en-IE"/>
        </w:rPr>
        <w:t>Ireland needs a culture of risk-takers</w:t>
      </w:r>
      <w:r>
        <w:rPr>
          <w:rFonts w:ascii="Times New Roman" w:hAnsi="Times New Roman" w:cs="Times New Roman"/>
          <w:sz w:val="22"/>
          <w:szCs w:val="22"/>
          <w:lang w:val="en-IE"/>
        </w:rPr>
        <w:t>’</w:t>
      </w:r>
      <w:r w:rsidRPr="002D2762">
        <w:rPr>
          <w:rFonts w:ascii="Times New Roman" w:hAnsi="Times New Roman" w:cs="Times New Roman"/>
          <w:sz w:val="22"/>
          <w:szCs w:val="22"/>
          <w:lang w:val="en-IE"/>
        </w:rPr>
        <w:t xml:space="preserve">. </w:t>
      </w:r>
      <w:r w:rsidRPr="002D2762">
        <w:rPr>
          <w:rFonts w:ascii="Times New Roman" w:hAnsi="Times New Roman" w:cs="Times New Roman"/>
          <w:i/>
          <w:iCs/>
          <w:sz w:val="22"/>
          <w:szCs w:val="22"/>
          <w:lang w:val="en-IE"/>
        </w:rPr>
        <w:t>ThinkBusiness.ie.</w:t>
      </w:r>
      <w:r w:rsidRPr="002D2762">
        <w:rPr>
          <w:rFonts w:ascii="Times New Roman" w:hAnsi="Times New Roman" w:cs="Times New Roman"/>
          <w:sz w:val="22"/>
          <w:szCs w:val="22"/>
          <w:lang w:val="en-IE"/>
        </w:rPr>
        <w:t xml:space="preserve"> 26</w:t>
      </w:r>
      <w:r w:rsidRPr="002D2762">
        <w:rPr>
          <w:rFonts w:ascii="Times New Roman" w:hAnsi="Times New Roman" w:cs="Times New Roman"/>
          <w:sz w:val="22"/>
          <w:szCs w:val="22"/>
          <w:vertAlign w:val="superscript"/>
          <w:lang w:val="en-IE"/>
        </w:rPr>
        <w:t>th</w:t>
      </w:r>
      <w:r w:rsidRPr="002D2762">
        <w:rPr>
          <w:rFonts w:ascii="Times New Roman" w:hAnsi="Times New Roman" w:cs="Times New Roman"/>
          <w:sz w:val="22"/>
          <w:szCs w:val="22"/>
          <w:lang w:val="en-IE"/>
        </w:rPr>
        <w:t xml:space="preserve"> August 2019. Dublin: </w:t>
      </w:r>
      <w:r w:rsidRPr="002D2762">
        <w:rPr>
          <w:rFonts w:ascii="Times New Roman" w:hAnsi="Times New Roman" w:cs="Times New Roman"/>
          <w:i/>
          <w:iCs/>
          <w:sz w:val="22"/>
          <w:szCs w:val="22"/>
          <w:lang w:val="en-IE"/>
        </w:rPr>
        <w:t xml:space="preserve">ThinkBusiness.ie. </w:t>
      </w:r>
      <w:r w:rsidRPr="002D2762">
        <w:rPr>
          <w:rFonts w:ascii="Times New Roman" w:hAnsi="Times New Roman" w:cs="Times New Roman"/>
          <w:sz w:val="22"/>
          <w:szCs w:val="22"/>
          <w:lang w:val="en-IE"/>
        </w:rPr>
        <w:t>Available at</w:t>
      </w:r>
      <w:r w:rsidRPr="002D2762">
        <w:rPr>
          <w:rFonts w:ascii="Times New Roman" w:hAnsi="Times New Roman" w:cs="Times New Roman"/>
          <w:i/>
          <w:iCs/>
          <w:sz w:val="22"/>
          <w:szCs w:val="22"/>
          <w:lang w:val="en-IE"/>
        </w:rPr>
        <w:t xml:space="preserve"> </w:t>
      </w:r>
      <w:hyperlink r:id="rId62" w:history="1">
        <w:r w:rsidRPr="002D2762">
          <w:rPr>
            <w:rStyle w:val="Hyperlink"/>
            <w:rFonts w:ascii="Times New Roman" w:hAnsi="Times New Roman" w:cs="Times New Roman"/>
            <w:sz w:val="22"/>
            <w:szCs w:val="22"/>
          </w:rPr>
          <w:t>https://www.thinkbusiness.ie/articles/angel-investment-ireland-john-phelan-hban-interview/</w:t>
        </w:r>
      </w:hyperlink>
    </w:p>
  </w:footnote>
  <w:footnote w:id="71">
    <w:p w14:paraId="36742362" w14:textId="6261C13E" w:rsidR="002A33D4" w:rsidRPr="00EC6113" w:rsidRDefault="002A33D4">
      <w:pPr>
        <w:pStyle w:val="FootnoteText"/>
        <w:rPr>
          <w:rFonts w:ascii="Times New Roman" w:hAnsi="Times New Roman" w:cs="Times New Roman"/>
          <w:sz w:val="22"/>
          <w:szCs w:val="22"/>
          <w:lang w:val="en-IE"/>
        </w:rPr>
      </w:pPr>
      <w:r w:rsidRPr="00EC6113">
        <w:rPr>
          <w:rStyle w:val="FootnoteReference"/>
          <w:rFonts w:ascii="Times New Roman" w:hAnsi="Times New Roman" w:cs="Times New Roman"/>
          <w:sz w:val="22"/>
          <w:szCs w:val="22"/>
        </w:rPr>
        <w:footnoteRef/>
      </w:r>
      <w:r w:rsidRPr="00EC6113">
        <w:rPr>
          <w:rFonts w:ascii="Times New Roman" w:hAnsi="Times New Roman" w:cs="Times New Roman"/>
          <w:sz w:val="22"/>
          <w:szCs w:val="22"/>
        </w:rPr>
        <w:t xml:space="preserve"> </w:t>
      </w:r>
      <w:r w:rsidRPr="00EC6113">
        <w:rPr>
          <w:rFonts w:ascii="Times New Roman" w:hAnsi="Times New Roman" w:cs="Times New Roman"/>
          <w:i/>
          <w:iCs/>
          <w:sz w:val="22"/>
          <w:szCs w:val="22"/>
        </w:rPr>
        <w:t>Ibid</w:t>
      </w:r>
      <w:r w:rsidRPr="00EC6113">
        <w:rPr>
          <w:rFonts w:ascii="Times New Roman" w:hAnsi="Times New Roman" w:cs="Times New Roman"/>
          <w:sz w:val="22"/>
          <w:szCs w:val="22"/>
        </w:rPr>
        <w:t xml:space="preserve">. </w:t>
      </w:r>
    </w:p>
  </w:footnote>
  <w:footnote w:id="72">
    <w:p w14:paraId="6BA22FBB" w14:textId="0664C388" w:rsidR="002A33D4" w:rsidRPr="00DE6B70" w:rsidRDefault="002A33D4">
      <w:pPr>
        <w:pStyle w:val="FootnoteText"/>
        <w:rPr>
          <w:rFonts w:ascii="Times New Roman" w:hAnsi="Times New Roman" w:cs="Times New Roman"/>
          <w:sz w:val="22"/>
          <w:szCs w:val="22"/>
          <w:lang w:val="en-IE"/>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Department of Finance (DoF). 2018. </w:t>
      </w:r>
      <w:r w:rsidRPr="00DE6B70">
        <w:rPr>
          <w:rFonts w:ascii="Times New Roman" w:hAnsi="Times New Roman" w:cs="Times New Roman"/>
          <w:i/>
          <w:iCs/>
          <w:sz w:val="22"/>
          <w:szCs w:val="22"/>
        </w:rPr>
        <w:t>IFS 2020 Review of Access to Equity Finance.</w:t>
      </w:r>
      <w:r w:rsidRPr="00DE6B70">
        <w:rPr>
          <w:rFonts w:ascii="Times New Roman" w:hAnsi="Times New Roman" w:cs="Times New Roman"/>
          <w:sz w:val="22"/>
          <w:szCs w:val="22"/>
        </w:rPr>
        <w:t xml:space="preserve"> Dublin: Stationery Office. pp.33-34. Available at </w:t>
      </w:r>
      <w:hyperlink r:id="rId63" w:history="1">
        <w:r w:rsidRPr="00DE6B70">
          <w:rPr>
            <w:rStyle w:val="Hyperlink"/>
            <w:rFonts w:ascii="Times New Roman" w:hAnsi="Times New Roman" w:cs="Times New Roman"/>
            <w:sz w:val="22"/>
            <w:szCs w:val="22"/>
          </w:rPr>
          <w:t>https://assets.gov.ie/5951/230119135340-c931b89f45c44060b4aada0ae20e0b9f.pdf</w:t>
        </w:r>
      </w:hyperlink>
    </w:p>
  </w:footnote>
  <w:footnote w:id="73">
    <w:p w14:paraId="3C5CAEEC" w14:textId="77777777" w:rsidR="002A33D4" w:rsidRPr="005C224C" w:rsidRDefault="002A33D4" w:rsidP="0038119A">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64" w:history="1">
        <w:r w:rsidRPr="005C224C">
          <w:rPr>
            <w:rStyle w:val="Hyperlink"/>
            <w:rFonts w:ascii="Times New Roman" w:hAnsi="Times New Roman" w:cs="Times New Roman"/>
            <w:sz w:val="22"/>
            <w:szCs w:val="22"/>
          </w:rPr>
          <w:t>www.innovasjonnorge.no</w:t>
        </w:r>
      </w:hyperlink>
    </w:p>
  </w:footnote>
  <w:footnote w:id="74">
    <w:p w14:paraId="4AAF61CF" w14:textId="77777777" w:rsidR="002A33D4" w:rsidRPr="005C224C" w:rsidRDefault="002A33D4" w:rsidP="0038119A">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65" w:history="1">
        <w:r w:rsidRPr="005C224C">
          <w:rPr>
            <w:rStyle w:val="Hyperlink"/>
            <w:rFonts w:ascii="Times New Roman" w:hAnsi="Times New Roman" w:cs="Times New Roman"/>
            <w:sz w:val="22"/>
            <w:szCs w:val="22"/>
            <w:lang w:val="en-GB"/>
          </w:rPr>
          <w:t>https://www.innovasjonnorge.no/en/start-page/our-services/startups/</w:t>
        </w:r>
      </w:hyperlink>
    </w:p>
  </w:footnote>
  <w:footnote w:id="75">
    <w:p w14:paraId="45482661" w14:textId="77777777" w:rsidR="002A33D4" w:rsidRDefault="002A33D4" w:rsidP="0038119A">
      <w:pPr>
        <w:pStyle w:val="FootnoteText"/>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66" w:history="1">
        <w:r w:rsidRPr="005C224C">
          <w:rPr>
            <w:rStyle w:val="Hyperlink"/>
            <w:rFonts w:ascii="Times New Roman" w:hAnsi="Times New Roman" w:cs="Times New Roman"/>
            <w:sz w:val="22"/>
            <w:szCs w:val="22"/>
          </w:rPr>
          <w:t>www.innovasjonnorge.no</w:t>
        </w:r>
      </w:hyperlink>
    </w:p>
  </w:footnote>
  <w:footnote w:id="76">
    <w:p w14:paraId="7BF52B74" w14:textId="77777777" w:rsidR="002A33D4" w:rsidRPr="005C224C" w:rsidRDefault="002A33D4" w:rsidP="0038119A">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r w:rsidRPr="005C224C">
        <w:rPr>
          <w:rFonts w:ascii="Times New Roman" w:hAnsi="Times New Roman" w:cs="Times New Roman"/>
          <w:sz w:val="22"/>
          <w:szCs w:val="22"/>
          <w:lang w:val="nb-NO"/>
        </w:rPr>
        <w:t>Professor of Entrepreneurship at Norwegian U</w:t>
      </w:r>
      <w:r w:rsidRPr="005C224C">
        <w:rPr>
          <w:rFonts w:ascii="Times New Roman" w:hAnsi="Times New Roman" w:cs="Times New Roman"/>
          <w:sz w:val="22"/>
          <w:szCs w:val="22"/>
        </w:rPr>
        <w:t xml:space="preserve">niversity of Science and Technology, specializing in entrepreneurial finance. </w:t>
      </w:r>
    </w:p>
  </w:footnote>
  <w:footnote w:id="77">
    <w:p w14:paraId="079107A4" w14:textId="77777777" w:rsidR="002A33D4" w:rsidRPr="005C224C" w:rsidRDefault="002A33D4" w:rsidP="0038119A">
      <w:pPr>
        <w:pStyle w:val="FootnoteText"/>
        <w:rPr>
          <w:rFonts w:ascii="Times New Roman" w:hAnsi="Times New Roman" w:cs="Times New Roman"/>
          <w:sz w:val="22"/>
          <w:szCs w:val="22"/>
          <w:lang w:val="de-DE"/>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r w:rsidRPr="005C224C">
        <w:rPr>
          <w:rFonts w:ascii="Times New Roman" w:hAnsi="Times New Roman" w:cs="Times New Roman"/>
          <w:sz w:val="22"/>
          <w:szCs w:val="22"/>
          <w:lang w:val="nb-NO"/>
        </w:rPr>
        <w:t>NOU 2018 Kapital i omstillingens tid. Næringslivets tilgang til kapital. Norges offentlige utredninger, 2018:5</w:t>
      </w:r>
    </w:p>
  </w:footnote>
  <w:footnote w:id="78">
    <w:p w14:paraId="53A7867D" w14:textId="59E3F4BE" w:rsidR="002A33D4" w:rsidRDefault="002A33D4">
      <w:pPr>
        <w:pStyle w:val="FootnoteText"/>
      </w:pPr>
      <w:r>
        <w:rPr>
          <w:rStyle w:val="FootnoteReference"/>
        </w:rPr>
        <w:footnoteRef/>
      </w:r>
      <w:r w:rsidRPr="00431056">
        <w:rPr>
          <w:rFonts w:asciiTheme="majorBidi" w:hAnsiTheme="majorBidi" w:cstheme="majorBidi"/>
        </w:rPr>
        <w:t xml:space="preserve"> Ibid</w:t>
      </w:r>
    </w:p>
  </w:footnote>
  <w:footnote w:id="79">
    <w:p w14:paraId="23C52281" w14:textId="5B3F5DFC" w:rsidR="002A33D4" w:rsidRPr="00A90156" w:rsidRDefault="002A33D4" w:rsidP="00040BF7">
      <w:pPr>
        <w:pStyle w:val="FootnoteText"/>
        <w:rPr>
          <w:rPrChange w:id="214" w:author="Liron Kranzler" w:date="2020-08-17T17:20:00Z">
            <w:rPr>
              <w:lang w:val="de-DE"/>
            </w:rPr>
          </w:rPrChange>
        </w:rPr>
      </w:pPr>
      <w:r w:rsidRPr="005C224C">
        <w:rPr>
          <w:rStyle w:val="FootnoteReference"/>
          <w:rFonts w:ascii="Times New Roman" w:hAnsi="Times New Roman" w:cs="Times New Roman"/>
          <w:sz w:val="22"/>
          <w:szCs w:val="22"/>
        </w:rPr>
        <w:footnoteRef/>
      </w:r>
      <w:r w:rsidRPr="00A90156">
        <w:rPr>
          <w:rFonts w:ascii="Times New Roman" w:hAnsi="Times New Roman" w:cs="Times New Roman"/>
          <w:sz w:val="22"/>
          <w:szCs w:val="22"/>
          <w:rPrChange w:id="215" w:author="Liron Kranzler" w:date="2020-08-17T17:20:00Z">
            <w:rPr>
              <w:rFonts w:ascii="Times New Roman" w:hAnsi="Times New Roman" w:cs="Times New Roman"/>
              <w:sz w:val="22"/>
              <w:szCs w:val="22"/>
              <w:lang w:val="de-DE"/>
            </w:rPr>
          </w:rPrChange>
        </w:rPr>
        <w:t xml:space="preserve"> </w:t>
      </w:r>
      <w:r w:rsidR="002D09F1">
        <w:fldChar w:fldCharType="begin"/>
      </w:r>
      <w:r w:rsidR="002D09F1">
        <w:instrText xml:space="preserve"> HYPERLINK "https://www.verksamt.se/starta</w:instrText>
      </w:r>
      <w:r w:rsidR="002D09F1">
        <w:instrText xml:space="preserve">/finansiera-starten" </w:instrText>
      </w:r>
      <w:r w:rsidR="002D09F1">
        <w:fldChar w:fldCharType="separate"/>
      </w:r>
      <w:r w:rsidRPr="00A90156">
        <w:rPr>
          <w:rStyle w:val="Hyperlink"/>
          <w:rFonts w:ascii="Times New Roman" w:hAnsi="Times New Roman" w:cs="Times New Roman"/>
          <w:sz w:val="22"/>
          <w:szCs w:val="22"/>
          <w:rPrChange w:id="216" w:author="Liron Kranzler" w:date="2020-08-17T17:20:00Z">
            <w:rPr>
              <w:rStyle w:val="Hyperlink"/>
              <w:rFonts w:ascii="Times New Roman" w:hAnsi="Times New Roman" w:cs="Times New Roman"/>
              <w:sz w:val="22"/>
              <w:szCs w:val="22"/>
              <w:lang w:val="de-DE"/>
            </w:rPr>
          </w:rPrChange>
        </w:rPr>
        <w:t>https://www.verksamt.se/starta/finansiera-starten</w:t>
      </w:r>
      <w:r w:rsidR="002D09F1">
        <w:rPr>
          <w:rStyle w:val="Hyperlink"/>
          <w:rFonts w:ascii="Times New Roman" w:hAnsi="Times New Roman" w:cs="Times New Roman"/>
          <w:sz w:val="22"/>
          <w:szCs w:val="22"/>
          <w:lang w:val="de-DE"/>
        </w:rPr>
        <w:fldChar w:fldCharType="end"/>
      </w:r>
      <w:r w:rsidRPr="00A90156">
        <w:rPr>
          <w:rFonts w:ascii="Times New Roman" w:hAnsi="Times New Roman" w:cs="Times New Roman"/>
          <w:sz w:val="22"/>
          <w:szCs w:val="22"/>
          <w:rPrChange w:id="217" w:author="Liron Kranzler" w:date="2020-08-17T17:20:00Z">
            <w:rPr>
              <w:rFonts w:ascii="Times New Roman" w:hAnsi="Times New Roman" w:cs="Times New Roman"/>
              <w:sz w:val="22"/>
              <w:szCs w:val="22"/>
              <w:lang w:val="de-DE"/>
            </w:rPr>
          </w:rPrChange>
        </w:rPr>
        <w:t>.</w:t>
      </w:r>
    </w:p>
  </w:footnote>
  <w:footnote w:id="80">
    <w:p w14:paraId="1FCE757B" w14:textId="3B5DFC20" w:rsidR="002A33D4" w:rsidRDefault="002A33D4" w:rsidP="00004BCA">
      <w:pPr>
        <w:pStyle w:val="FootnoteText"/>
      </w:pPr>
      <w:r>
        <w:rPr>
          <w:rStyle w:val="FootnoteReference"/>
        </w:rPr>
        <w:footnoteRef/>
      </w:r>
      <w:r>
        <w:t xml:space="preserve"> </w:t>
      </w:r>
      <w:r w:rsidRPr="005C224C">
        <w:rPr>
          <w:rFonts w:ascii="Times New Roman" w:hAnsi="Times New Roman" w:cs="Times New Roman"/>
          <w:sz w:val="22"/>
          <w:szCs w:val="22"/>
          <w:lang w:val="en-GB"/>
        </w:rPr>
        <w:t xml:space="preserve">Statistics from </w:t>
      </w:r>
      <w:r w:rsidRPr="005C224C">
        <w:rPr>
          <w:rFonts w:ascii="Times New Roman" w:hAnsi="Times New Roman" w:cs="Times New Roman"/>
          <w:i/>
          <w:iCs/>
          <w:sz w:val="22"/>
          <w:szCs w:val="22"/>
          <w:lang w:val="en-GB"/>
        </w:rPr>
        <w:t>Tillväxtanalys</w:t>
      </w:r>
      <w:r w:rsidRPr="005C224C">
        <w:rPr>
          <w:rFonts w:ascii="Times New Roman" w:hAnsi="Times New Roman" w:cs="Times New Roman"/>
          <w:sz w:val="22"/>
          <w:szCs w:val="22"/>
          <w:lang w:val="en-GB"/>
        </w:rPr>
        <w:t xml:space="preserve"> (The Swedish Agency for Growth Policy Analysis, </w:t>
      </w:r>
      <w:hyperlink r:id="rId67" w:history="1">
        <w:r w:rsidRPr="005C224C">
          <w:rPr>
            <w:rStyle w:val="Hyperlink"/>
            <w:rFonts w:ascii="Times New Roman" w:hAnsi="Times New Roman" w:cs="Times New Roman"/>
            <w:sz w:val="22"/>
            <w:szCs w:val="22"/>
          </w:rPr>
          <w:t>https://www.tillvaxtanalys.se/naringslivsstatistik/riskkapitalstatistik.html</w:t>
        </w:r>
      </w:hyperlink>
      <w:r w:rsidRPr="005C224C">
        <w:rPr>
          <w:rFonts w:ascii="Times New Roman" w:hAnsi="Times New Roman" w:cs="Times New Roman"/>
          <w:lang w:val="en-GB"/>
        </w:rPr>
        <w:t>).</w:t>
      </w:r>
    </w:p>
  </w:footnote>
  <w:footnote w:id="81">
    <w:p w14:paraId="20DB4364" w14:textId="15F7CDC8" w:rsidR="002A33D4" w:rsidRPr="005C224C" w:rsidRDefault="002A33D4" w:rsidP="00004BCA">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68" w:history="1">
        <w:r w:rsidRPr="005C224C">
          <w:rPr>
            <w:rStyle w:val="Hyperlink"/>
            <w:rFonts w:ascii="Times New Roman" w:hAnsi="Times New Roman" w:cs="Times New Roman"/>
            <w:sz w:val="22"/>
            <w:szCs w:val="22"/>
            <w:lang w:val="en-GB"/>
          </w:rPr>
          <w:t>www.svca.se</w:t>
        </w:r>
      </w:hyperlink>
    </w:p>
  </w:footnote>
  <w:footnote w:id="82">
    <w:p w14:paraId="06B11E26" w14:textId="77777777" w:rsidR="002A33D4" w:rsidRDefault="002A33D4" w:rsidP="0038119A">
      <w:pPr>
        <w:pStyle w:val="FootnoteText"/>
      </w:pPr>
      <w:r>
        <w:rPr>
          <w:rStyle w:val="FootnoteReference"/>
        </w:rPr>
        <w:footnoteRef/>
      </w:r>
      <w:r w:rsidRPr="005C224C">
        <w:rPr>
          <w:rFonts w:ascii="Times New Roman" w:hAnsi="Times New Roman" w:cs="Times New Roman"/>
          <w:sz w:val="22"/>
          <w:szCs w:val="22"/>
        </w:rPr>
        <w:t xml:space="preserve"> </w:t>
      </w:r>
      <w:hyperlink r:id="rId69" w:history="1">
        <w:r w:rsidRPr="005C224C">
          <w:rPr>
            <w:rStyle w:val="Hyperlink"/>
            <w:rFonts w:ascii="Times New Roman" w:hAnsi="Times New Roman" w:cs="Times New Roman"/>
            <w:sz w:val="22"/>
            <w:szCs w:val="22"/>
            <w:lang w:val="en-GB"/>
          </w:rPr>
          <w:t>http://www.oecd.org/cfe/smesentrepreneurshipandinnovation.htm</w:t>
        </w:r>
      </w:hyperlink>
    </w:p>
  </w:footnote>
  <w:footnote w:id="83">
    <w:p w14:paraId="53DE5086" w14:textId="77777777" w:rsidR="002A33D4" w:rsidRPr="00DE6B70" w:rsidRDefault="002A33D4" w:rsidP="0038119A">
      <w:pPr>
        <w:pStyle w:val="FootnoteText"/>
        <w:rPr>
          <w:rFonts w:ascii="Times New Roman" w:hAnsi="Times New Roman" w:cs="Times New Roman"/>
          <w:sz w:val="22"/>
          <w:szCs w:val="22"/>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OECD report DSTI/DOC(2003)3</w:t>
      </w:r>
    </w:p>
  </w:footnote>
  <w:footnote w:id="84">
    <w:p w14:paraId="12C411C7" w14:textId="77777777" w:rsidR="002A33D4" w:rsidRPr="005C224C" w:rsidRDefault="002A33D4" w:rsidP="0038119A">
      <w:pPr>
        <w:pStyle w:val="FootnoteText"/>
        <w:rPr>
          <w:rFonts w:ascii="Times New Roman" w:hAnsi="Times New Roman" w:cs="Times New Roman"/>
          <w:sz w:val="22"/>
          <w:szCs w:val="22"/>
        </w:rPr>
      </w:pPr>
      <w:r>
        <w:rPr>
          <w:rStyle w:val="FootnoteReference"/>
        </w:rPr>
        <w:footnoteRef/>
      </w:r>
      <w:r>
        <w:t xml:space="preserve"> </w:t>
      </w:r>
      <w:hyperlink r:id="rId70" w:history="1">
        <w:r w:rsidRPr="005C224C">
          <w:rPr>
            <w:rStyle w:val="Hyperlink"/>
            <w:rFonts w:ascii="Times New Roman" w:hAnsi="Times New Roman" w:cs="Times New Roman"/>
            <w:sz w:val="22"/>
            <w:szCs w:val="22"/>
          </w:rPr>
          <w:t>https://www.ivc-online.com/Portals/0/RC/Survey/IVC-ZAG_Tech_Funding_Report_Q1_2020.pdf?ver=2020-04-05-101758-200&amp;timestamp=1586071081492&amp;utm_source=LinkedIn&amp;utm_medium=LinkedIn&amp;utm_campaign=LinkedIn</w:t>
        </w:r>
      </w:hyperlink>
    </w:p>
  </w:footnote>
  <w:footnote w:id="85">
    <w:p w14:paraId="06EAC4C1" w14:textId="77777777" w:rsidR="002A33D4" w:rsidRDefault="002A33D4" w:rsidP="0038119A">
      <w:pPr>
        <w:pStyle w:val="FootnoteText"/>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71" w:history="1">
        <w:r w:rsidRPr="005C224C">
          <w:rPr>
            <w:rStyle w:val="Hyperlink"/>
            <w:rFonts w:ascii="Times New Roman" w:hAnsi="Times New Roman" w:cs="Times New Roman"/>
            <w:sz w:val="22"/>
            <w:szCs w:val="22"/>
            <w:lang w:val="en-GB"/>
          </w:rPr>
          <w:t>https://innovationisrael.org.il/en/</w:t>
        </w:r>
      </w:hyperlink>
    </w:p>
  </w:footnote>
  <w:footnote w:id="86">
    <w:p w14:paraId="778AE232" w14:textId="29056D0E" w:rsidR="002A33D4" w:rsidRPr="00DE6B70" w:rsidRDefault="002A33D4" w:rsidP="0038119A">
      <w:pPr>
        <w:pStyle w:val="FootnoteText"/>
        <w:tabs>
          <w:tab w:val="left" w:pos="1710"/>
        </w:tabs>
        <w:rPr>
          <w:rFonts w:ascii="Times New Roman" w:hAnsi="Times New Roman" w:cs="Times New Roman"/>
          <w:sz w:val="22"/>
          <w:szCs w:val="22"/>
        </w:rPr>
      </w:pPr>
      <w:r w:rsidRPr="00DE6B70">
        <w:rPr>
          <w:rStyle w:val="FootnoteReference"/>
          <w:rFonts w:ascii="Times New Roman" w:hAnsi="Times New Roman" w:cs="Times New Roman"/>
          <w:sz w:val="22"/>
          <w:szCs w:val="22"/>
        </w:rPr>
        <w:footnoteRef/>
      </w:r>
      <w:r>
        <w:rPr>
          <w:rFonts w:ascii="Times New Roman" w:hAnsi="Times New Roman" w:cs="Times New Roman"/>
          <w:sz w:val="22"/>
          <w:szCs w:val="22"/>
        </w:rPr>
        <w:t> </w:t>
      </w:r>
      <w:hyperlink r:id="rId72" w:history="1">
        <w:r w:rsidRPr="00EF319A">
          <w:rPr>
            <w:rStyle w:val="Hyperlink"/>
            <w:rFonts w:ascii="Times New Roman" w:hAnsi="Times New Roman" w:cs="Times New Roman"/>
            <w:sz w:val="22"/>
            <w:szCs w:val="22"/>
          </w:rPr>
          <w:t>https://www.ivconline.com/Portals/0/RC/Magazine%20&amp;%20YB/IVC_ANNUAL_ISRAELI_TECH_REVIEW_FEB_2020/mobile/index.html</w:t>
        </w:r>
      </w:hyperlink>
      <w:r>
        <w:rPr>
          <w:rFonts w:ascii="Times New Roman" w:hAnsi="Times New Roman" w:cs="Times New Roman"/>
          <w:sz w:val="22"/>
          <w:szCs w:val="22"/>
        </w:rPr>
        <w:t xml:space="preserve"> </w:t>
      </w:r>
    </w:p>
    <w:p w14:paraId="2614A050" w14:textId="77777777" w:rsidR="002A33D4" w:rsidRPr="00DE6B70" w:rsidRDefault="002A33D4" w:rsidP="0038119A">
      <w:pPr>
        <w:pStyle w:val="FootnoteText"/>
        <w:rPr>
          <w:rFonts w:ascii="Times New Roman" w:hAnsi="Times New Roman" w:cs="Times New Roman"/>
          <w:sz w:val="22"/>
          <w:szCs w:val="22"/>
        </w:rPr>
      </w:pPr>
    </w:p>
  </w:footnote>
  <w:footnote w:id="87">
    <w:p w14:paraId="0056D231" w14:textId="77777777" w:rsidR="002A33D4" w:rsidRPr="00DE6B70" w:rsidRDefault="002A33D4" w:rsidP="0038119A">
      <w:pPr>
        <w:pStyle w:val="FootnoteText"/>
        <w:rPr>
          <w:rFonts w:ascii="Times New Roman" w:hAnsi="Times New Roman" w:cs="Times New Roman"/>
          <w:sz w:val="22"/>
          <w:szCs w:val="22"/>
        </w:rPr>
      </w:pPr>
      <w:r w:rsidRPr="00DE6B70">
        <w:rPr>
          <w:rStyle w:val="FootnoteReference"/>
          <w:rFonts w:ascii="Times New Roman" w:hAnsi="Times New Roman" w:cs="Times New Roman"/>
          <w:sz w:val="22"/>
          <w:szCs w:val="22"/>
        </w:rPr>
        <w:footnoteRef/>
      </w:r>
      <w:r w:rsidRPr="00DE6B70">
        <w:rPr>
          <w:rFonts w:ascii="Times New Roman" w:hAnsi="Times New Roman" w:cs="Times New Roman"/>
          <w:sz w:val="22"/>
          <w:szCs w:val="22"/>
        </w:rPr>
        <w:t xml:space="preserve"> </w:t>
      </w:r>
      <w:hyperlink r:id="rId73" w:history="1">
        <w:r w:rsidRPr="00EF319A">
          <w:rPr>
            <w:rStyle w:val="Hyperlink"/>
            <w:rFonts w:ascii="Times New Roman" w:hAnsi="Times New Roman" w:cs="Times New Roman"/>
            <w:sz w:val="22"/>
            <w:szCs w:val="22"/>
            <w:lang w:val="fr-FR"/>
          </w:rPr>
          <w:t>https://en.globes.co.il/en/article-startup-national-central-6673-startups-in-israel-1001277453</w:t>
        </w:r>
      </w:hyperlink>
      <w:r>
        <w:rPr>
          <w:rFonts w:ascii="Times New Roman" w:hAnsi="Times New Roman" w:cs="Times New Roman"/>
          <w:sz w:val="22"/>
          <w:szCs w:val="22"/>
          <w:lang w:val="fr-FR"/>
        </w:rPr>
        <w:t xml:space="preserve"> </w:t>
      </w:r>
    </w:p>
  </w:footnote>
  <w:footnote w:id="88">
    <w:p w14:paraId="74F744D2" w14:textId="50358A20" w:rsidR="002A33D4" w:rsidRPr="005C224C" w:rsidRDefault="002A33D4" w:rsidP="0038119A">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74" w:history="1">
        <w:r w:rsidRPr="005C224C">
          <w:rPr>
            <w:rStyle w:val="Hyperlink"/>
            <w:rFonts w:ascii="Times New Roman" w:hAnsi="Times New Roman" w:cs="Times New Roman"/>
            <w:sz w:val="22"/>
            <w:szCs w:val="22"/>
          </w:rPr>
          <w:t>https://www.ivc-online.com/Portals/0/RC/Survey/IVC-ZAG_Tech_Funding_Report_Q1_2020.pdf?ver=2020-04-05-101758-200&amp;timestamp=1586071081492&amp;utm_source=LinkedIn&amp;utm_medium=LinkedIn&amp;utm_campaign=LinkedIn</w:t>
        </w:r>
      </w:hyperlink>
    </w:p>
  </w:footnote>
  <w:footnote w:id="89">
    <w:p w14:paraId="4D181124" w14:textId="77777777" w:rsidR="002A33D4" w:rsidRDefault="002A33D4" w:rsidP="0038119A">
      <w:pPr>
        <w:pStyle w:val="FootnoteText"/>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75" w:history="1">
        <w:r w:rsidRPr="005C224C">
          <w:rPr>
            <w:rStyle w:val="Hyperlink"/>
            <w:rFonts w:ascii="Times New Roman" w:hAnsi="Times New Roman" w:cs="Times New Roman"/>
            <w:sz w:val="22"/>
            <w:szCs w:val="22"/>
            <w:lang w:val="en-GB"/>
          </w:rPr>
          <w:t>https://www.ourcrowd.com/</w:t>
        </w:r>
      </w:hyperlink>
    </w:p>
  </w:footnote>
  <w:footnote w:id="90">
    <w:p w14:paraId="2F567ECD" w14:textId="77777777" w:rsidR="002A33D4" w:rsidRPr="006C6ADA" w:rsidRDefault="002A33D4" w:rsidP="0038119A">
      <w:pPr>
        <w:pStyle w:val="FootnoteText"/>
        <w:rPr>
          <w:rFonts w:ascii="Times New Roman" w:hAnsi="Times New Roman" w:cs="Times New Roman"/>
          <w:sz w:val="22"/>
          <w:szCs w:val="22"/>
        </w:rPr>
      </w:pPr>
      <w:r w:rsidRPr="006C6ADA">
        <w:rPr>
          <w:rStyle w:val="FootnoteReference"/>
          <w:rFonts w:ascii="Times New Roman" w:hAnsi="Times New Roman" w:cs="Times New Roman"/>
          <w:sz w:val="22"/>
          <w:szCs w:val="22"/>
        </w:rPr>
        <w:footnoteRef/>
      </w:r>
      <w:r w:rsidRPr="006C6ADA">
        <w:rPr>
          <w:rFonts w:ascii="Times New Roman" w:hAnsi="Times New Roman" w:cs="Times New Roman"/>
          <w:sz w:val="22"/>
          <w:szCs w:val="22"/>
        </w:rPr>
        <w:t xml:space="preserve"> </w:t>
      </w:r>
      <w:hyperlink r:id="rId76" w:history="1">
        <w:r w:rsidRPr="006C6ADA">
          <w:rPr>
            <w:rStyle w:val="Hyperlink"/>
            <w:rFonts w:ascii="Times New Roman" w:hAnsi="Times New Roman" w:cs="Times New Roman"/>
            <w:sz w:val="22"/>
            <w:szCs w:val="22"/>
          </w:rPr>
          <w:t>https://en.globes.co.il/en/article-israeli-vc-funds-appointing-more-female-partners-1001195938</w:t>
        </w:r>
      </w:hyperlink>
    </w:p>
  </w:footnote>
  <w:footnote w:id="91">
    <w:p w14:paraId="244B4774" w14:textId="476EF96C" w:rsidR="002A33D4" w:rsidRPr="005C224C" w:rsidRDefault="002A33D4" w:rsidP="00915A6A">
      <w:pPr>
        <w:pStyle w:val="FootnoteText"/>
        <w:rPr>
          <w:rFonts w:ascii="Times New Roman" w:hAnsi="Times New Roman" w:cs="Times New Roman"/>
          <w:sz w:val="22"/>
          <w:szCs w:val="22"/>
          <w:lang w:val="en-GB"/>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77" w:history="1">
        <w:r>
          <w:rPr>
            <w:rStyle w:val="Hyperlink"/>
            <w:rFonts w:ascii="Times New Roman" w:hAnsi="Times New Roman" w:cs="Times New Roman"/>
            <w:sz w:val="22"/>
            <w:szCs w:val="22"/>
          </w:rPr>
          <w:t>Ibid</w:t>
        </w:r>
      </w:hyperlink>
      <w:r>
        <w:rPr>
          <w:rFonts w:ascii="Times New Roman" w:hAnsi="Times New Roman" w:cs="Times New Roman"/>
          <w:sz w:val="22"/>
          <w:szCs w:val="22"/>
          <w:lang w:val="en-GB"/>
        </w:rPr>
        <w:t xml:space="preserve"> </w:t>
      </w:r>
    </w:p>
  </w:footnote>
  <w:footnote w:id="92">
    <w:p w14:paraId="770103D4" w14:textId="77777777" w:rsidR="002A33D4" w:rsidRPr="005C224C" w:rsidRDefault="002A33D4" w:rsidP="0038119A">
      <w:pPr>
        <w:pStyle w:val="FootnoteText"/>
        <w:rPr>
          <w:rFonts w:ascii="Times New Roman" w:hAnsi="Times New Roman" w:cs="Times New Roman"/>
          <w:sz w:val="22"/>
          <w:szCs w:val="22"/>
        </w:rPr>
      </w:pPr>
      <w:r w:rsidRPr="00DE1EC1">
        <w:rPr>
          <w:rStyle w:val="FootnoteReference"/>
          <w:rFonts w:ascii="Times New Roman" w:hAnsi="Times New Roman" w:cs="Times New Roman"/>
          <w:sz w:val="22"/>
          <w:szCs w:val="22"/>
        </w:rPr>
        <w:footnoteRef/>
      </w:r>
      <w:r w:rsidRPr="00DE1EC1">
        <w:rPr>
          <w:rFonts w:ascii="Times New Roman" w:hAnsi="Times New Roman" w:cs="Times New Roman"/>
          <w:sz w:val="22"/>
          <w:szCs w:val="22"/>
        </w:rPr>
        <w:t xml:space="preserve"> </w:t>
      </w:r>
      <w:hyperlink r:id="rId78" w:history="1">
        <w:r w:rsidRPr="00B44603">
          <w:rPr>
            <w:rStyle w:val="Hyperlink"/>
            <w:rFonts w:ascii="Times New Roman" w:hAnsi="Times New Roman" w:cs="Times New Roman"/>
            <w:sz w:val="22"/>
            <w:szCs w:val="22"/>
          </w:rPr>
          <w:t>https://www.calcalistech.com/ctech/articles/0,7340,L-3800260,00.html</w:t>
        </w:r>
      </w:hyperlink>
    </w:p>
  </w:footnote>
  <w:footnote w:id="93">
    <w:p w14:paraId="0B522475" w14:textId="703045A8" w:rsidR="002A33D4" w:rsidRPr="005C224C" w:rsidRDefault="002A33D4">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Ireland’s startup and high-tech companies raised €707 million in 2019, in 2018 Norwegian startups raised a total of €207.8 million, Sweden raised $17.5 b (in 2019) and Israel startups and high-tech firms raised $8.3 billion.</w:t>
      </w:r>
    </w:p>
  </w:footnote>
  <w:footnote w:id="94">
    <w:p w14:paraId="0F8D028D" w14:textId="06ED3EB0" w:rsidR="002A33D4" w:rsidRDefault="002A33D4" w:rsidP="00FB4CAA">
      <w:pPr>
        <w:pStyle w:val="FootnoteText"/>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79" w:history="1">
        <w:r w:rsidRPr="005C224C">
          <w:rPr>
            <w:rStyle w:val="Hyperlink"/>
            <w:rFonts w:ascii="Times New Roman" w:hAnsi="Times New Roman" w:cs="Times New Roman"/>
            <w:sz w:val="22"/>
            <w:szCs w:val="22"/>
          </w:rPr>
          <w:t>https://startupgenome.com/blog/impact-of-covid19-on-global-startup-ecosystems</w:t>
        </w:r>
      </w:hyperlink>
    </w:p>
  </w:footnote>
  <w:footnote w:id="95">
    <w:p w14:paraId="7214E094" w14:textId="074DB780" w:rsidR="002A33D4" w:rsidRPr="005C224C" w:rsidRDefault="002A33D4" w:rsidP="00FB4CAA">
      <w:pPr>
        <w:pStyle w:val="FootnoteText"/>
        <w:rPr>
          <w:rFonts w:ascii="Times New Roman" w:hAnsi="Times New Roman" w:cs="Times New Roman"/>
          <w:sz w:val="22"/>
          <w:szCs w:val="22"/>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80" w:history="1">
        <w:r w:rsidRPr="005C224C">
          <w:rPr>
            <w:rStyle w:val="Hyperlink"/>
            <w:rFonts w:ascii="Times New Roman" w:hAnsi="Times New Roman" w:cs="Times New Roman"/>
            <w:sz w:val="22"/>
            <w:szCs w:val="22"/>
            <w:lang w:val="en-GB"/>
          </w:rPr>
          <w:t>https://www.regjeringen.no/en/topics/the-economy/economic-policy/economic-measures-in-norway-in-response-to-covid-19/id2703484/</w:t>
        </w:r>
      </w:hyperlink>
    </w:p>
  </w:footnote>
  <w:footnote w:id="96">
    <w:p w14:paraId="11B245F6" w14:textId="0765EBDF" w:rsidR="002A33D4" w:rsidRPr="005C224C" w:rsidRDefault="002A33D4" w:rsidP="002E32E3">
      <w:pPr>
        <w:pStyle w:val="FootnoteText"/>
        <w:rPr>
          <w:rFonts w:ascii="Times New Roman" w:hAnsi="Times New Roman" w:cs="Times New Roman"/>
          <w:sz w:val="22"/>
          <w:szCs w:val="22"/>
          <w:lang w:val="sv-SE"/>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rPr>
        <w:t xml:space="preserve"> </w:t>
      </w:r>
      <w:hyperlink r:id="rId81" w:history="1">
        <w:r w:rsidRPr="005C224C">
          <w:rPr>
            <w:rStyle w:val="Hyperlink"/>
            <w:rFonts w:ascii="Times New Roman" w:hAnsi="Times New Roman" w:cs="Times New Roman"/>
            <w:sz w:val="22"/>
            <w:szCs w:val="22"/>
            <w:lang w:val="en-GB"/>
          </w:rPr>
          <w:t>https://home.kpmg/xx/en/home/insights/2020/04/sweden-government-and-institution-measures-in-response-to-covid.html</w:t>
        </w:r>
      </w:hyperlink>
    </w:p>
  </w:footnote>
  <w:footnote w:id="97">
    <w:p w14:paraId="754C2C10" w14:textId="633D0F01" w:rsidR="002A33D4" w:rsidRPr="005C224C" w:rsidRDefault="002A33D4" w:rsidP="002E32E3">
      <w:pPr>
        <w:pStyle w:val="FootnoteText"/>
        <w:rPr>
          <w:lang w:val="sv-SE"/>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lang w:val="sv-SE"/>
        </w:rPr>
        <w:t xml:space="preserve"> </w:t>
      </w:r>
      <w:r w:rsidR="002D09F1">
        <w:fldChar w:fldCharType="begin"/>
      </w:r>
      <w:r w:rsidR="002D09F1" w:rsidRPr="00A90156">
        <w:rPr>
          <w:lang w:val="sv-SE"/>
          <w:rPrChange w:id="221" w:author="Liron Kranzler" w:date="2020-08-17T17:20:00Z">
            <w:rPr/>
          </w:rPrChange>
        </w:rPr>
        <w:instrText xml:space="preserve"> HYPERLI</w:instrText>
      </w:r>
      <w:r w:rsidR="002D09F1" w:rsidRPr="00A90156">
        <w:rPr>
          <w:lang w:val="sv-SE"/>
          <w:rPrChange w:id="222" w:author="Liron Kranzler" w:date="2020-08-17T17:20:00Z">
            <w:rPr/>
          </w:rPrChange>
        </w:rPr>
        <w:instrText xml:space="preserve">NK "https://www.timesofisrael.com/israel-to-fast-track-funds-to-keep-startups-afloat-amid-coronavirus-crisis/" </w:instrText>
      </w:r>
      <w:r w:rsidR="002D09F1">
        <w:fldChar w:fldCharType="separate"/>
      </w:r>
      <w:r w:rsidRPr="005C224C">
        <w:rPr>
          <w:rStyle w:val="Hyperlink"/>
          <w:rFonts w:ascii="Times New Roman" w:hAnsi="Times New Roman" w:cs="Times New Roman"/>
          <w:sz w:val="22"/>
          <w:szCs w:val="22"/>
          <w:lang w:val="sv-SE"/>
        </w:rPr>
        <w:t>https://www.timesofisrael.com/israel-to-fast-track-funds-to-keep-startups-afloat-amid-coronavirus-crisis/</w:t>
      </w:r>
      <w:r w:rsidR="002D09F1">
        <w:rPr>
          <w:rStyle w:val="Hyperlink"/>
          <w:rFonts w:ascii="Times New Roman" w:hAnsi="Times New Roman" w:cs="Times New Roman"/>
          <w:sz w:val="22"/>
          <w:szCs w:val="22"/>
          <w:lang w:val="sv-SE"/>
        </w:rPr>
        <w:fldChar w:fldCharType="end"/>
      </w:r>
    </w:p>
  </w:footnote>
  <w:footnote w:id="98">
    <w:p w14:paraId="16508286" w14:textId="77777777" w:rsidR="002A33D4" w:rsidRPr="005C224C" w:rsidRDefault="002A33D4" w:rsidP="00DC00F3">
      <w:pPr>
        <w:pStyle w:val="FootnoteText"/>
        <w:rPr>
          <w:rFonts w:ascii="Times New Roman" w:hAnsi="Times New Roman" w:cs="Times New Roman"/>
          <w:sz w:val="22"/>
          <w:szCs w:val="22"/>
          <w:lang w:val="sv-SE"/>
        </w:rPr>
      </w:pPr>
      <w:r w:rsidRPr="005C224C">
        <w:rPr>
          <w:rStyle w:val="FootnoteReference"/>
          <w:rFonts w:ascii="Times New Roman" w:hAnsi="Times New Roman" w:cs="Times New Roman"/>
          <w:sz w:val="22"/>
          <w:szCs w:val="22"/>
        </w:rPr>
        <w:footnoteRef/>
      </w:r>
      <w:r w:rsidRPr="005C224C">
        <w:rPr>
          <w:rFonts w:ascii="Times New Roman" w:hAnsi="Times New Roman" w:cs="Times New Roman"/>
          <w:sz w:val="22"/>
          <w:szCs w:val="22"/>
          <w:lang w:val="sv-SE"/>
        </w:rPr>
        <w:t xml:space="preserve"> </w:t>
      </w:r>
      <w:r w:rsidR="002D09F1">
        <w:fldChar w:fldCharType="begin"/>
      </w:r>
      <w:r w:rsidR="002D09F1" w:rsidRPr="00A90156">
        <w:rPr>
          <w:lang w:val="sv-SE"/>
          <w:rPrChange w:id="226" w:author="Liron Kranzler" w:date="2020-08-17T17:20:00Z">
            <w:rPr/>
          </w:rPrChange>
        </w:rPr>
        <w:instrText xml:space="preserve"> HYPERLINK "http://www.oecd.org/co</w:instrText>
      </w:r>
      <w:r w:rsidR="002D09F1" w:rsidRPr="00A90156">
        <w:rPr>
          <w:lang w:val="sv-SE"/>
          <w:rPrChange w:id="227" w:author="Liron Kranzler" w:date="2020-08-17T17:20:00Z">
            <w:rPr/>
          </w:rPrChange>
        </w:rPr>
        <w:instrText xml:space="preserve">ronavirus/policy-responses/start-ups-in-the-time-of-covid-19-facing-the-challenges-seizing-the-opportunities-87219267/" \l "section-d1e76" </w:instrText>
      </w:r>
      <w:r w:rsidR="002D09F1">
        <w:fldChar w:fldCharType="separate"/>
      </w:r>
      <w:r w:rsidRPr="005C224C">
        <w:rPr>
          <w:rStyle w:val="Hyperlink"/>
          <w:rFonts w:ascii="Times New Roman" w:hAnsi="Times New Roman" w:cs="Times New Roman"/>
          <w:sz w:val="22"/>
          <w:szCs w:val="22"/>
          <w:lang w:val="sv-SE"/>
        </w:rPr>
        <w:t>http://www.oecd.org/coronavirus/policy-responses/start-ups-in-the-time-of-covid-19-facing-the-challenges-seizing-the-opportunities-87219267/#section-d1e76</w:t>
      </w:r>
      <w:r w:rsidR="002D09F1">
        <w:rPr>
          <w:rStyle w:val="Hyperlink"/>
          <w:rFonts w:ascii="Times New Roman" w:hAnsi="Times New Roman" w:cs="Times New Roman"/>
          <w:sz w:val="22"/>
          <w:szCs w:val="22"/>
          <w:lang w:val="sv-SE"/>
        </w:rPr>
        <w:fldChar w:fldCharType="end"/>
      </w:r>
    </w:p>
    <w:p w14:paraId="29AC017C" w14:textId="77777777" w:rsidR="002A33D4" w:rsidRPr="005C224C" w:rsidRDefault="002A33D4" w:rsidP="00DC00F3">
      <w:pPr>
        <w:pStyle w:val="FootnoteText"/>
        <w:rPr>
          <w:lang w:val="sv-SE"/>
        </w:rPr>
      </w:pPr>
    </w:p>
  </w:footnote>
  <w:footnote w:id="99">
    <w:p w14:paraId="6D0E61ED" w14:textId="77777777" w:rsidR="002A33D4" w:rsidRPr="00A90156" w:rsidRDefault="002A33D4" w:rsidP="00DC00F3">
      <w:pPr>
        <w:pStyle w:val="FootnoteText"/>
        <w:rPr>
          <w:rFonts w:ascii="Times New Roman" w:hAnsi="Times New Roman" w:cs="Times New Roman"/>
          <w:lang w:val="sv-SE"/>
          <w:rPrChange w:id="228" w:author="Liron Kranzler" w:date="2020-08-17T17:19:00Z">
            <w:rPr/>
          </w:rPrChange>
        </w:rPr>
      </w:pPr>
      <w:r>
        <w:rPr>
          <w:rStyle w:val="FootnoteReference"/>
        </w:rPr>
        <w:footnoteRef/>
      </w:r>
      <w:r w:rsidRPr="00A90156">
        <w:rPr>
          <w:lang w:val="sv-SE"/>
          <w:rPrChange w:id="229" w:author="Liron Kranzler" w:date="2020-08-17T17:19:00Z">
            <w:rPr/>
          </w:rPrChange>
        </w:rPr>
        <w:t xml:space="preserve"> </w:t>
      </w:r>
      <w:r w:rsidRPr="002A33D4">
        <w:rPr>
          <w:rFonts w:ascii="Times New Roman" w:hAnsi="Times New Roman" w:cs="Times New Roman"/>
          <w:rPrChange w:id="230" w:author="Author" w:date="2020-08-17T04:19:00Z">
            <w:rPr/>
          </w:rPrChange>
        </w:rPr>
        <w:fldChar w:fldCharType="begin"/>
      </w:r>
      <w:r w:rsidRPr="00A90156">
        <w:rPr>
          <w:rFonts w:ascii="Times New Roman" w:hAnsi="Times New Roman" w:cs="Times New Roman"/>
          <w:lang w:val="sv-SE"/>
          <w:rPrChange w:id="231" w:author="Liron Kranzler" w:date="2020-08-17T17:19:00Z">
            <w:rPr/>
          </w:rPrChange>
        </w:rPr>
        <w:instrText xml:space="preserve"> HYPERLINK "https://dbei.gov.ie/en/What-We-Do/Supports-for-SMEs/COVID-19-supports/Government-supports-to-COVID-19-impacted-businesses.html" \t "_blank" </w:instrText>
      </w:r>
      <w:r w:rsidRPr="002A33D4">
        <w:rPr>
          <w:rFonts w:ascii="Times New Roman" w:hAnsi="Times New Roman" w:cs="Times New Roman"/>
          <w:rPrChange w:id="232" w:author="Author" w:date="2020-08-17T04:19:00Z">
            <w:rPr>
              <w:rStyle w:val="Hyperlink"/>
            </w:rPr>
          </w:rPrChange>
        </w:rPr>
        <w:fldChar w:fldCharType="separate"/>
      </w:r>
      <w:r w:rsidRPr="00A90156">
        <w:rPr>
          <w:rStyle w:val="Hyperlink"/>
          <w:rFonts w:ascii="Times New Roman" w:hAnsi="Times New Roman" w:cs="Times New Roman"/>
          <w:lang w:val="sv-SE"/>
          <w:rPrChange w:id="233" w:author="Liron Kranzler" w:date="2020-08-17T17:19:00Z">
            <w:rPr>
              <w:rStyle w:val="Hyperlink"/>
            </w:rPr>
          </w:rPrChange>
        </w:rPr>
        <w:t>https://dbei.gov.ie/en/What-We-Do/Supports-for-SMEs/COVID-19-supports/Government-supports-to-COVID-19-impacted-businesses.html</w:t>
      </w:r>
      <w:r w:rsidRPr="002A33D4">
        <w:rPr>
          <w:rStyle w:val="Hyperlink"/>
          <w:rFonts w:ascii="Times New Roman" w:hAnsi="Times New Roman" w:cs="Times New Roman"/>
          <w:rPrChange w:id="234" w:author="Author" w:date="2020-08-17T04:19:00Z">
            <w:rPr>
              <w:rStyle w:val="Hyperlink"/>
            </w:rPr>
          </w:rPrChange>
        </w:rPr>
        <w:fldChar w:fldCharType="end"/>
      </w:r>
    </w:p>
    <w:p w14:paraId="5BCFB6CF" w14:textId="77777777" w:rsidR="002A33D4" w:rsidRPr="00A90156" w:rsidRDefault="002A33D4" w:rsidP="00DC00F3">
      <w:pPr>
        <w:pStyle w:val="FootnoteText"/>
        <w:rPr>
          <w:rFonts w:ascii="Times New Roman" w:hAnsi="Times New Roman" w:cs="Times New Roman"/>
          <w:lang w:val="sv-SE"/>
          <w:rPrChange w:id="235" w:author="Liron Kranzler" w:date="2020-08-17T17:19:00Z">
            <w:rPr/>
          </w:rPrChange>
        </w:rPr>
      </w:pPr>
      <w:r w:rsidRPr="002A33D4">
        <w:rPr>
          <w:rFonts w:ascii="Times New Roman" w:hAnsi="Times New Roman" w:cs="Times New Roman"/>
          <w:rPrChange w:id="236" w:author="Author" w:date="2020-08-17T04:19:00Z">
            <w:rPr/>
          </w:rPrChange>
        </w:rPr>
        <w:fldChar w:fldCharType="begin"/>
      </w:r>
      <w:r w:rsidRPr="00A90156">
        <w:rPr>
          <w:rFonts w:ascii="Times New Roman" w:hAnsi="Times New Roman" w:cs="Times New Roman"/>
          <w:lang w:val="sv-SE"/>
          <w:rPrChange w:id="237" w:author="Liron Kranzler" w:date="2020-08-17T17:19:00Z">
            <w:rPr/>
          </w:rPrChange>
        </w:rPr>
        <w:instrText xml:space="preserve"> HYPERLINK "https://dbei.gov.ie/en/Publications/Publication-files/Supports-for-businesses-impacted-by-COVID-19.pdf" \t "_blank" </w:instrText>
      </w:r>
      <w:r w:rsidRPr="002A33D4">
        <w:rPr>
          <w:rFonts w:ascii="Times New Roman" w:hAnsi="Times New Roman" w:cs="Times New Roman"/>
          <w:rPrChange w:id="238" w:author="Author" w:date="2020-08-17T04:19:00Z">
            <w:rPr>
              <w:rStyle w:val="Hyperlink"/>
            </w:rPr>
          </w:rPrChange>
        </w:rPr>
        <w:fldChar w:fldCharType="separate"/>
      </w:r>
      <w:r w:rsidRPr="00A90156">
        <w:rPr>
          <w:rStyle w:val="Hyperlink"/>
          <w:rFonts w:ascii="Times New Roman" w:hAnsi="Times New Roman" w:cs="Times New Roman"/>
          <w:lang w:val="sv-SE"/>
          <w:rPrChange w:id="239" w:author="Liron Kranzler" w:date="2020-08-17T17:19:00Z">
            <w:rPr>
              <w:rStyle w:val="Hyperlink"/>
            </w:rPr>
          </w:rPrChange>
        </w:rPr>
        <w:t>https://dbei.gov.ie/en/Publications/Publication-files/Supports-for-businesses-impacted-by-COVID-19.pdf</w:t>
      </w:r>
      <w:r w:rsidRPr="002A33D4">
        <w:rPr>
          <w:rStyle w:val="Hyperlink"/>
          <w:rFonts w:ascii="Times New Roman" w:hAnsi="Times New Roman" w:cs="Times New Roman"/>
          <w:rPrChange w:id="240" w:author="Author" w:date="2020-08-17T04:19:00Z">
            <w:rPr>
              <w:rStyle w:val="Hyperlink"/>
            </w:rPr>
          </w:rPrChange>
        </w:rPr>
        <w:fldChar w:fldCharType="end"/>
      </w:r>
    </w:p>
    <w:p w14:paraId="32776C18" w14:textId="4AA50AD3" w:rsidR="002A33D4" w:rsidRPr="00A90156" w:rsidRDefault="002A33D4">
      <w:pPr>
        <w:pStyle w:val="FootnoteText"/>
        <w:rPr>
          <w:rFonts w:ascii="Times New Roman" w:hAnsi="Times New Roman" w:cs="Times New Roman"/>
          <w:lang w:val="sv-SE"/>
          <w:rPrChange w:id="241" w:author="Liron Kranzler" w:date="2020-08-17T17:19:00Z">
            <w:rPr/>
          </w:rPrChange>
        </w:rPr>
      </w:pPr>
    </w:p>
  </w:footnote>
  <w:footnote w:id="100">
    <w:p w14:paraId="3DD4CA1C" w14:textId="77777777" w:rsidR="002A33D4" w:rsidRPr="002A33D4" w:rsidRDefault="002A33D4" w:rsidP="00DC00F3">
      <w:pPr>
        <w:pStyle w:val="FootnoteText"/>
        <w:rPr>
          <w:rFonts w:ascii="Times New Roman" w:hAnsi="Times New Roman" w:cs="Times New Roman"/>
          <w:rPrChange w:id="242" w:author="Author" w:date="2020-08-17T04:19:00Z">
            <w:rPr/>
          </w:rPrChange>
        </w:rPr>
      </w:pPr>
      <w:r w:rsidRPr="002A33D4">
        <w:rPr>
          <w:rStyle w:val="FootnoteReference"/>
          <w:rFonts w:ascii="Times New Roman" w:hAnsi="Times New Roman" w:cs="Times New Roman"/>
          <w:rPrChange w:id="243" w:author="Author" w:date="2020-08-17T04:19:00Z">
            <w:rPr>
              <w:rStyle w:val="FootnoteReference"/>
            </w:rPr>
          </w:rPrChange>
        </w:rPr>
        <w:footnoteRef/>
      </w:r>
      <w:r w:rsidRPr="002A33D4">
        <w:rPr>
          <w:rFonts w:ascii="Times New Roman" w:hAnsi="Times New Roman" w:cs="Times New Roman"/>
          <w:rPrChange w:id="244" w:author="Author" w:date="2020-08-17T04:19:00Z">
            <w:rPr/>
          </w:rPrChange>
        </w:rPr>
        <w:t>Take up of DBEI grants as of 31</w:t>
      </w:r>
      <w:r w:rsidRPr="002A33D4">
        <w:rPr>
          <w:rFonts w:ascii="Times New Roman" w:hAnsi="Times New Roman" w:cs="Times New Roman"/>
          <w:vertAlign w:val="superscript"/>
          <w:rPrChange w:id="245" w:author="Author" w:date="2020-08-17T04:19:00Z">
            <w:rPr>
              <w:vertAlign w:val="superscript"/>
            </w:rPr>
          </w:rPrChange>
        </w:rPr>
        <w:t>st</w:t>
      </w:r>
      <w:r w:rsidRPr="002A33D4">
        <w:rPr>
          <w:rFonts w:ascii="Times New Roman" w:hAnsi="Times New Roman" w:cs="Times New Roman"/>
          <w:rPrChange w:id="246" w:author="Author" w:date="2020-08-17T04:19:00Z">
            <w:rPr/>
          </w:rPrChange>
        </w:rPr>
        <w:t xml:space="preserve"> of July</w:t>
      </w:r>
    </w:p>
    <w:p w14:paraId="275A6AF1" w14:textId="77777777" w:rsidR="002A33D4" w:rsidRPr="002A33D4" w:rsidRDefault="002A33D4" w:rsidP="00DC00F3">
      <w:pPr>
        <w:pStyle w:val="FootnoteText"/>
        <w:rPr>
          <w:rFonts w:ascii="Times New Roman" w:hAnsi="Times New Roman" w:cs="Times New Roman"/>
          <w:rPrChange w:id="247" w:author="Author" w:date="2020-08-17T04:19:00Z">
            <w:rPr/>
          </w:rPrChange>
        </w:rPr>
      </w:pPr>
      <w:r w:rsidRPr="002A33D4">
        <w:rPr>
          <w:rFonts w:ascii="Times New Roman" w:hAnsi="Times New Roman" w:cs="Times New Roman"/>
          <w:rPrChange w:id="248" w:author="Author" w:date="2020-08-17T04:19:00Z">
            <w:rPr/>
          </w:rPrChange>
        </w:rPr>
        <w:fldChar w:fldCharType="begin"/>
      </w:r>
      <w:r w:rsidRPr="002A33D4">
        <w:rPr>
          <w:rFonts w:ascii="Times New Roman" w:hAnsi="Times New Roman" w:cs="Times New Roman"/>
          <w:rPrChange w:id="249" w:author="Author" w:date="2020-08-17T04:19:00Z">
            <w:rPr/>
          </w:rPrChange>
        </w:rPr>
        <w:instrText xml:space="preserve"> HYPERLINK "https://dbei.gov.ie/en/Publications/Publication-files/Take-up-of-DBEI-COVID-19-Business-Supports.pdf" \t "_blank" </w:instrText>
      </w:r>
      <w:r w:rsidRPr="002A33D4">
        <w:rPr>
          <w:rFonts w:ascii="Times New Roman" w:hAnsi="Times New Roman" w:cs="Times New Roman"/>
          <w:rPrChange w:id="250" w:author="Author" w:date="2020-08-17T04:19:00Z">
            <w:rPr>
              <w:rStyle w:val="Hyperlink"/>
            </w:rPr>
          </w:rPrChange>
        </w:rPr>
        <w:fldChar w:fldCharType="separate"/>
      </w:r>
      <w:r w:rsidRPr="002A33D4">
        <w:rPr>
          <w:rStyle w:val="Hyperlink"/>
          <w:rFonts w:ascii="Times New Roman" w:hAnsi="Times New Roman" w:cs="Times New Roman"/>
          <w:rPrChange w:id="251" w:author="Author" w:date="2020-08-17T04:19:00Z">
            <w:rPr>
              <w:rStyle w:val="Hyperlink"/>
            </w:rPr>
          </w:rPrChange>
        </w:rPr>
        <w:t>https://dbei.gov.ie/en/Publications/Publication-files/Take-up-of-DBEI-COVID-19-Business-Supports.pdf</w:t>
      </w:r>
      <w:r w:rsidRPr="002A33D4">
        <w:rPr>
          <w:rStyle w:val="Hyperlink"/>
          <w:rFonts w:ascii="Times New Roman" w:hAnsi="Times New Roman" w:cs="Times New Roman"/>
          <w:rPrChange w:id="252" w:author="Author" w:date="2020-08-17T04:19:00Z">
            <w:rPr>
              <w:rStyle w:val="Hyperlink"/>
            </w:rPr>
          </w:rPrChange>
        </w:rPr>
        <w:fldChar w:fldCharType="end"/>
      </w:r>
    </w:p>
    <w:p w14:paraId="4CB0B5C2" w14:textId="52C56010" w:rsidR="002A33D4" w:rsidRPr="002A33D4" w:rsidRDefault="002A33D4">
      <w:pPr>
        <w:pStyle w:val="FootnoteText"/>
        <w:rPr>
          <w:rFonts w:ascii="Times New Roman" w:hAnsi="Times New Roman" w:cs="Times New Roman"/>
          <w:rPrChange w:id="253" w:author="Author" w:date="2020-08-17T04:19:00Z">
            <w:rPr/>
          </w:rPrChange>
        </w:rPr>
      </w:pPr>
      <w:r w:rsidRPr="002A33D4">
        <w:rPr>
          <w:rFonts w:ascii="Times New Roman" w:hAnsi="Times New Roman" w:cs="Times New Roman"/>
          <w:rPrChange w:id="254" w:author="Author" w:date="2020-08-17T04:19:00Z">
            <w:rPr/>
          </w:rPrChang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23CC" w14:textId="26D82EE5" w:rsidR="002A33D4" w:rsidRPr="00FC0959" w:rsidRDefault="002A33D4" w:rsidP="0008499F">
    <w:pPr>
      <w:spacing w:line="264" w:lineRule="auto"/>
      <w:rPr>
        <w:color w:val="1F4E79" w:themeColor="accent5" w:themeShade="80"/>
      </w:rPr>
    </w:pPr>
    <w:r>
      <w:rPr>
        <w:noProof/>
        <w:color w:val="000000"/>
        <w:lang w:val="en-US" w:eastAsia="en-US" w:bidi="he-IL"/>
      </w:rPr>
      <mc:AlternateContent>
        <mc:Choice Requires="wps">
          <w:drawing>
            <wp:anchor distT="0" distB="0" distL="114300" distR="114300" simplePos="0" relativeHeight="251663360" behindDoc="0" locked="0" layoutInCell="1" allowOverlap="1" wp14:anchorId="6D810BF1" wp14:editId="0AB41DA8">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73A2CA" id="Rectangle 222" o:spid="_x0000_s1026"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1F4E79" w:themeColor="accent5" w:themeShade="80"/>
          <w:sz w:val="20"/>
          <w:szCs w:val="20"/>
          <w:lang w:val="en-US"/>
        </w:rPr>
        <w:alias w:val="Title"/>
        <w:id w:val="15524250"/>
        <w:placeholder>
          <w:docPart w:val="FF8C11F2BD044CC3B178F84718B683A6"/>
        </w:placeholder>
        <w:dataBinding w:prefixMappings="xmlns:ns0='http://schemas.openxmlformats.org/package/2006/metadata/core-properties' xmlns:ns1='http://purl.org/dc/elements/1.1/'" w:xpath="/ns0:coreProperties[1]/ns1:title[1]" w:storeItemID="{6C3C8BC8-F283-45AE-878A-BAB7291924A1}"/>
        <w:text/>
      </w:sdtPr>
      <w:sdtEndPr/>
      <w:sdtContent>
        <w:r>
          <w:rPr>
            <w:color w:val="1F4E79" w:themeColor="accent5" w:themeShade="80"/>
            <w:sz w:val="20"/>
            <w:szCs w:val="20"/>
            <w:lang w:val="en-US"/>
          </w:rPr>
          <w:t>Gendered Cross-Cultural Variations in Ecosystems – Ireland, Norway, Sweden and Israel</w:t>
        </w:r>
      </w:sdtContent>
    </w:sdt>
  </w:p>
  <w:p w14:paraId="45B68CD6" w14:textId="25B244CF" w:rsidR="002A33D4" w:rsidRPr="00FC0959" w:rsidRDefault="002A33D4" w:rsidP="009A57AE">
    <w:pPr>
      <w:pStyle w:val="Header"/>
      <w:rPr>
        <w:color w:val="1F4E79" w:themeColor="accent5"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6EF5"/>
    <w:multiLevelType w:val="multilevel"/>
    <w:tmpl w:val="D5C8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F7F50"/>
    <w:multiLevelType w:val="multilevel"/>
    <w:tmpl w:val="D2C69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357E3"/>
    <w:multiLevelType w:val="hybridMultilevel"/>
    <w:tmpl w:val="D252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1260"/>
    <w:multiLevelType w:val="hybridMultilevel"/>
    <w:tmpl w:val="DFDCB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6275"/>
    <w:multiLevelType w:val="hybridMultilevel"/>
    <w:tmpl w:val="F99C5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FC3A6D"/>
    <w:multiLevelType w:val="hybridMultilevel"/>
    <w:tmpl w:val="641868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97858CB"/>
    <w:multiLevelType w:val="hybridMultilevel"/>
    <w:tmpl w:val="BE9C1CF4"/>
    <w:lvl w:ilvl="0" w:tplc="85E07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590FFA"/>
    <w:multiLevelType w:val="hybridMultilevel"/>
    <w:tmpl w:val="259C2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155FFE"/>
    <w:multiLevelType w:val="multilevel"/>
    <w:tmpl w:val="DEFE32FC"/>
    <w:lvl w:ilvl="0">
      <w:start w:val="4"/>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1EEB4D11"/>
    <w:multiLevelType w:val="hybridMultilevel"/>
    <w:tmpl w:val="5650A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C57E65"/>
    <w:multiLevelType w:val="hybridMultilevel"/>
    <w:tmpl w:val="DC764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406964"/>
    <w:multiLevelType w:val="hybridMultilevel"/>
    <w:tmpl w:val="DE8413E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59D2033"/>
    <w:multiLevelType w:val="hybridMultilevel"/>
    <w:tmpl w:val="F6885B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270D68DA"/>
    <w:multiLevelType w:val="multilevel"/>
    <w:tmpl w:val="59D4A322"/>
    <w:lvl w:ilvl="0">
      <w:start w:val="1"/>
      <w:numFmt w:val="bullet"/>
      <w:lvlText w:val=""/>
      <w:lvlJc w:val="left"/>
      <w:pPr>
        <w:ind w:left="720" w:hanging="360"/>
      </w:pPr>
      <w:rPr>
        <w:rFonts w:ascii="Symbol" w:hAnsi="Symbol"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2E245DA3"/>
    <w:multiLevelType w:val="multilevel"/>
    <w:tmpl w:val="E27E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05A5B"/>
    <w:multiLevelType w:val="multilevel"/>
    <w:tmpl w:val="2550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83BAD"/>
    <w:multiLevelType w:val="hybridMultilevel"/>
    <w:tmpl w:val="725467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086CC9"/>
    <w:multiLevelType w:val="hybridMultilevel"/>
    <w:tmpl w:val="706E95DC"/>
    <w:lvl w:ilvl="0" w:tplc="BBE4C7F8">
      <w:start w:val="1"/>
      <w:numFmt w:val="bullet"/>
      <w:lvlText w:val="•"/>
      <w:lvlJc w:val="left"/>
      <w:pPr>
        <w:tabs>
          <w:tab w:val="num" w:pos="720"/>
        </w:tabs>
        <w:ind w:left="720" w:hanging="360"/>
      </w:pPr>
      <w:rPr>
        <w:rFonts w:ascii="Arial" w:hAnsi="Arial" w:hint="default"/>
      </w:rPr>
    </w:lvl>
    <w:lvl w:ilvl="1" w:tplc="218C56CE">
      <w:numFmt w:val="bullet"/>
      <w:lvlText w:val="•"/>
      <w:lvlJc w:val="left"/>
      <w:pPr>
        <w:tabs>
          <w:tab w:val="num" w:pos="1440"/>
        </w:tabs>
        <w:ind w:left="1440" w:hanging="360"/>
      </w:pPr>
      <w:rPr>
        <w:rFonts w:ascii="Arial" w:hAnsi="Arial" w:hint="default"/>
      </w:rPr>
    </w:lvl>
    <w:lvl w:ilvl="2" w:tplc="89DC493C" w:tentative="1">
      <w:start w:val="1"/>
      <w:numFmt w:val="bullet"/>
      <w:lvlText w:val="•"/>
      <w:lvlJc w:val="left"/>
      <w:pPr>
        <w:tabs>
          <w:tab w:val="num" w:pos="2160"/>
        </w:tabs>
        <w:ind w:left="2160" w:hanging="360"/>
      </w:pPr>
      <w:rPr>
        <w:rFonts w:ascii="Arial" w:hAnsi="Arial" w:hint="default"/>
      </w:rPr>
    </w:lvl>
    <w:lvl w:ilvl="3" w:tplc="F65E39D6" w:tentative="1">
      <w:start w:val="1"/>
      <w:numFmt w:val="bullet"/>
      <w:lvlText w:val="•"/>
      <w:lvlJc w:val="left"/>
      <w:pPr>
        <w:tabs>
          <w:tab w:val="num" w:pos="2880"/>
        </w:tabs>
        <w:ind w:left="2880" w:hanging="360"/>
      </w:pPr>
      <w:rPr>
        <w:rFonts w:ascii="Arial" w:hAnsi="Arial" w:hint="default"/>
      </w:rPr>
    </w:lvl>
    <w:lvl w:ilvl="4" w:tplc="40184AD6" w:tentative="1">
      <w:start w:val="1"/>
      <w:numFmt w:val="bullet"/>
      <w:lvlText w:val="•"/>
      <w:lvlJc w:val="left"/>
      <w:pPr>
        <w:tabs>
          <w:tab w:val="num" w:pos="3600"/>
        </w:tabs>
        <w:ind w:left="3600" w:hanging="360"/>
      </w:pPr>
      <w:rPr>
        <w:rFonts w:ascii="Arial" w:hAnsi="Arial" w:hint="default"/>
      </w:rPr>
    </w:lvl>
    <w:lvl w:ilvl="5" w:tplc="81AE92EE" w:tentative="1">
      <w:start w:val="1"/>
      <w:numFmt w:val="bullet"/>
      <w:lvlText w:val="•"/>
      <w:lvlJc w:val="left"/>
      <w:pPr>
        <w:tabs>
          <w:tab w:val="num" w:pos="4320"/>
        </w:tabs>
        <w:ind w:left="4320" w:hanging="360"/>
      </w:pPr>
      <w:rPr>
        <w:rFonts w:ascii="Arial" w:hAnsi="Arial" w:hint="default"/>
      </w:rPr>
    </w:lvl>
    <w:lvl w:ilvl="6" w:tplc="28406F38" w:tentative="1">
      <w:start w:val="1"/>
      <w:numFmt w:val="bullet"/>
      <w:lvlText w:val="•"/>
      <w:lvlJc w:val="left"/>
      <w:pPr>
        <w:tabs>
          <w:tab w:val="num" w:pos="5040"/>
        </w:tabs>
        <w:ind w:left="5040" w:hanging="360"/>
      </w:pPr>
      <w:rPr>
        <w:rFonts w:ascii="Arial" w:hAnsi="Arial" w:hint="default"/>
      </w:rPr>
    </w:lvl>
    <w:lvl w:ilvl="7" w:tplc="52DAF31C" w:tentative="1">
      <w:start w:val="1"/>
      <w:numFmt w:val="bullet"/>
      <w:lvlText w:val="•"/>
      <w:lvlJc w:val="left"/>
      <w:pPr>
        <w:tabs>
          <w:tab w:val="num" w:pos="5760"/>
        </w:tabs>
        <w:ind w:left="5760" w:hanging="360"/>
      </w:pPr>
      <w:rPr>
        <w:rFonts w:ascii="Arial" w:hAnsi="Arial" w:hint="default"/>
      </w:rPr>
    </w:lvl>
    <w:lvl w:ilvl="8" w:tplc="01FC7F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0C0975"/>
    <w:multiLevelType w:val="hybridMultilevel"/>
    <w:tmpl w:val="2000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F1DB2"/>
    <w:multiLevelType w:val="hybridMultilevel"/>
    <w:tmpl w:val="F0E08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23BAB"/>
    <w:multiLevelType w:val="hybridMultilevel"/>
    <w:tmpl w:val="53B81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17680"/>
    <w:multiLevelType w:val="hybridMultilevel"/>
    <w:tmpl w:val="95CC2A40"/>
    <w:lvl w:ilvl="0" w:tplc="986045B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6D7147"/>
    <w:multiLevelType w:val="multilevel"/>
    <w:tmpl w:val="1312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86BBB"/>
    <w:multiLevelType w:val="hybridMultilevel"/>
    <w:tmpl w:val="6D3E3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62636"/>
    <w:multiLevelType w:val="multilevel"/>
    <w:tmpl w:val="4408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A37605"/>
    <w:multiLevelType w:val="hybridMultilevel"/>
    <w:tmpl w:val="E5CEA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A4557"/>
    <w:multiLevelType w:val="hybridMultilevel"/>
    <w:tmpl w:val="9DC2944E"/>
    <w:lvl w:ilvl="0" w:tplc="18D27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146CCA"/>
    <w:multiLevelType w:val="multilevel"/>
    <w:tmpl w:val="9E0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A60A89"/>
    <w:multiLevelType w:val="hybridMultilevel"/>
    <w:tmpl w:val="B678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3AD65CD"/>
    <w:multiLevelType w:val="hybridMultilevel"/>
    <w:tmpl w:val="5C70CA8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542C691A"/>
    <w:multiLevelType w:val="multilevel"/>
    <w:tmpl w:val="CB7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A7FAC"/>
    <w:multiLevelType w:val="hybridMultilevel"/>
    <w:tmpl w:val="9DFC6B02"/>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32" w15:restartNumberingAfterBreak="0">
    <w:nsid w:val="60FC6B8A"/>
    <w:multiLevelType w:val="multilevel"/>
    <w:tmpl w:val="6950C0B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33" w15:restartNumberingAfterBreak="0">
    <w:nsid w:val="63C842E3"/>
    <w:multiLevelType w:val="hybridMultilevel"/>
    <w:tmpl w:val="80A0E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65761B8"/>
    <w:multiLevelType w:val="hybridMultilevel"/>
    <w:tmpl w:val="01707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373D8"/>
    <w:multiLevelType w:val="hybridMultilevel"/>
    <w:tmpl w:val="E48A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B36FC"/>
    <w:multiLevelType w:val="hybridMultilevel"/>
    <w:tmpl w:val="50A41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D924C71"/>
    <w:multiLevelType w:val="hybridMultilevel"/>
    <w:tmpl w:val="C6181E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939B5"/>
    <w:multiLevelType w:val="hybridMultilevel"/>
    <w:tmpl w:val="3ACE5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B6C4B"/>
    <w:multiLevelType w:val="multilevel"/>
    <w:tmpl w:val="9EE2C10A"/>
    <w:lvl w:ilvl="0">
      <w:start w:val="4"/>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num w:numId="1">
    <w:abstractNumId w:val="18"/>
  </w:num>
  <w:num w:numId="2">
    <w:abstractNumId w:val="9"/>
  </w:num>
  <w:num w:numId="3">
    <w:abstractNumId w:val="35"/>
  </w:num>
  <w:num w:numId="4">
    <w:abstractNumId w:val="38"/>
  </w:num>
  <w:num w:numId="5">
    <w:abstractNumId w:val="34"/>
  </w:num>
  <w:num w:numId="6">
    <w:abstractNumId w:val="13"/>
  </w:num>
  <w:num w:numId="7">
    <w:abstractNumId w:val="26"/>
  </w:num>
  <w:num w:numId="8">
    <w:abstractNumId w:val="17"/>
  </w:num>
  <w:num w:numId="9">
    <w:abstractNumId w:val="19"/>
  </w:num>
  <w:num w:numId="10">
    <w:abstractNumId w:val="6"/>
  </w:num>
  <w:num w:numId="11">
    <w:abstractNumId w:val="37"/>
  </w:num>
  <w:num w:numId="12">
    <w:abstractNumId w:val="29"/>
  </w:num>
  <w:num w:numId="13">
    <w:abstractNumId w:val="16"/>
  </w:num>
  <w:num w:numId="14">
    <w:abstractNumId w:val="4"/>
  </w:num>
  <w:num w:numId="15">
    <w:abstractNumId w:val="2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2"/>
  </w:num>
  <w:num w:numId="19">
    <w:abstractNumId w:val="28"/>
  </w:num>
  <w:num w:numId="20">
    <w:abstractNumId w:val="5"/>
  </w:num>
  <w:num w:numId="21">
    <w:abstractNumId w:val="22"/>
  </w:num>
  <w:num w:numId="22">
    <w:abstractNumId w:val="8"/>
  </w:num>
  <w:num w:numId="23">
    <w:abstractNumId w:val="20"/>
  </w:num>
  <w:num w:numId="24">
    <w:abstractNumId w:val="3"/>
  </w:num>
  <w:num w:numId="25">
    <w:abstractNumId w:val="25"/>
  </w:num>
  <w:num w:numId="26">
    <w:abstractNumId w:val="21"/>
  </w:num>
  <w:num w:numId="27">
    <w:abstractNumId w:val="7"/>
  </w:num>
  <w:num w:numId="28">
    <w:abstractNumId w:val="11"/>
  </w:num>
  <w:num w:numId="29">
    <w:abstractNumId w:val="36"/>
  </w:num>
  <w:num w:numId="30">
    <w:abstractNumId w:val="31"/>
  </w:num>
  <w:num w:numId="31">
    <w:abstractNumId w:val="12"/>
  </w:num>
  <w:num w:numId="32">
    <w:abstractNumId w:val="33"/>
  </w:num>
  <w:num w:numId="33">
    <w:abstractNumId w:val="39"/>
  </w:num>
  <w:num w:numId="34">
    <w:abstractNumId w:val="25"/>
  </w:num>
  <w:num w:numId="35">
    <w:abstractNumId w:val="27"/>
  </w:num>
  <w:num w:numId="36">
    <w:abstractNumId w:val="14"/>
  </w:num>
  <w:num w:numId="37">
    <w:abstractNumId w:val="15"/>
  </w:num>
  <w:num w:numId="38">
    <w:abstractNumId w:val="30"/>
  </w:num>
  <w:num w:numId="39">
    <w:abstractNumId w:val="0"/>
  </w:num>
  <w:num w:numId="40">
    <w:abstractNumId w:val="24"/>
  </w:num>
  <w:num w:numId="41">
    <w:abstractNumId w:val="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bylleh">
    <w15:presenceInfo w15:providerId="None" w15:userId="sibylleh"/>
  </w15:person>
  <w15:person w15:author="Author">
    <w15:presenceInfo w15:providerId="None" w15:userId="Author"/>
  </w15:person>
  <w15:person w15:author="היילברון סיביל">
    <w15:presenceInfo w15:providerId="AD" w15:userId="S::sibylleh@mx.kinneret.ac.il::1a23093c-6941-4638-8abc-302359349b92"/>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06"/>
    <w:rsid w:val="00001E50"/>
    <w:rsid w:val="00002C2C"/>
    <w:rsid w:val="00004459"/>
    <w:rsid w:val="0000462E"/>
    <w:rsid w:val="00004BCA"/>
    <w:rsid w:val="000077F2"/>
    <w:rsid w:val="000103A6"/>
    <w:rsid w:val="00010D0A"/>
    <w:rsid w:val="00011D4E"/>
    <w:rsid w:val="0001214D"/>
    <w:rsid w:val="000133E4"/>
    <w:rsid w:val="0002120E"/>
    <w:rsid w:val="000238F5"/>
    <w:rsid w:val="00026F13"/>
    <w:rsid w:val="000277F5"/>
    <w:rsid w:val="00027ADF"/>
    <w:rsid w:val="00033B4C"/>
    <w:rsid w:val="00033C01"/>
    <w:rsid w:val="00035C3B"/>
    <w:rsid w:val="00035C64"/>
    <w:rsid w:val="00036113"/>
    <w:rsid w:val="000369D2"/>
    <w:rsid w:val="000375EA"/>
    <w:rsid w:val="0004037F"/>
    <w:rsid w:val="00040BF7"/>
    <w:rsid w:val="00041B86"/>
    <w:rsid w:val="000443DB"/>
    <w:rsid w:val="000449D5"/>
    <w:rsid w:val="00044E20"/>
    <w:rsid w:val="00045F88"/>
    <w:rsid w:val="00050294"/>
    <w:rsid w:val="00050704"/>
    <w:rsid w:val="00050D51"/>
    <w:rsid w:val="00052773"/>
    <w:rsid w:val="0005346C"/>
    <w:rsid w:val="00053634"/>
    <w:rsid w:val="00054F07"/>
    <w:rsid w:val="00055363"/>
    <w:rsid w:val="0005553D"/>
    <w:rsid w:val="00055E64"/>
    <w:rsid w:val="00056104"/>
    <w:rsid w:val="0005618C"/>
    <w:rsid w:val="00056DDD"/>
    <w:rsid w:val="00060185"/>
    <w:rsid w:val="0006107D"/>
    <w:rsid w:val="00061D74"/>
    <w:rsid w:val="00063D68"/>
    <w:rsid w:val="0006668C"/>
    <w:rsid w:val="00066BBC"/>
    <w:rsid w:val="0007161C"/>
    <w:rsid w:val="000718B8"/>
    <w:rsid w:val="0007488A"/>
    <w:rsid w:val="00074B84"/>
    <w:rsid w:val="000773A8"/>
    <w:rsid w:val="00082540"/>
    <w:rsid w:val="000839C4"/>
    <w:rsid w:val="0008499F"/>
    <w:rsid w:val="00091B37"/>
    <w:rsid w:val="00092200"/>
    <w:rsid w:val="000925E8"/>
    <w:rsid w:val="000961F7"/>
    <w:rsid w:val="00097B4A"/>
    <w:rsid w:val="000A1410"/>
    <w:rsid w:val="000A1C8D"/>
    <w:rsid w:val="000A528B"/>
    <w:rsid w:val="000A71FA"/>
    <w:rsid w:val="000A7278"/>
    <w:rsid w:val="000B0BBC"/>
    <w:rsid w:val="000B2921"/>
    <w:rsid w:val="000B5364"/>
    <w:rsid w:val="000B6152"/>
    <w:rsid w:val="000B6844"/>
    <w:rsid w:val="000B6857"/>
    <w:rsid w:val="000C560E"/>
    <w:rsid w:val="000C5829"/>
    <w:rsid w:val="000C62A7"/>
    <w:rsid w:val="000C6E4B"/>
    <w:rsid w:val="000C7F80"/>
    <w:rsid w:val="000D1497"/>
    <w:rsid w:val="000D40CF"/>
    <w:rsid w:val="000D4785"/>
    <w:rsid w:val="000D532E"/>
    <w:rsid w:val="000D5EEF"/>
    <w:rsid w:val="000D6D6A"/>
    <w:rsid w:val="000D6F91"/>
    <w:rsid w:val="000E2247"/>
    <w:rsid w:val="000E4209"/>
    <w:rsid w:val="000F0D06"/>
    <w:rsid w:val="000F167C"/>
    <w:rsid w:val="000F1959"/>
    <w:rsid w:val="000F2B74"/>
    <w:rsid w:val="000F7C06"/>
    <w:rsid w:val="00100AEF"/>
    <w:rsid w:val="00101A3D"/>
    <w:rsid w:val="00101D65"/>
    <w:rsid w:val="00102D7C"/>
    <w:rsid w:val="001037DA"/>
    <w:rsid w:val="001061DF"/>
    <w:rsid w:val="00106452"/>
    <w:rsid w:val="00106B92"/>
    <w:rsid w:val="00107CA1"/>
    <w:rsid w:val="0011681C"/>
    <w:rsid w:val="001177DD"/>
    <w:rsid w:val="00117C80"/>
    <w:rsid w:val="0012328D"/>
    <w:rsid w:val="001248B8"/>
    <w:rsid w:val="00125921"/>
    <w:rsid w:val="001308AC"/>
    <w:rsid w:val="0013273F"/>
    <w:rsid w:val="00133953"/>
    <w:rsid w:val="00133CD9"/>
    <w:rsid w:val="00135E70"/>
    <w:rsid w:val="00136C3C"/>
    <w:rsid w:val="0014131D"/>
    <w:rsid w:val="00145EAF"/>
    <w:rsid w:val="00146AE4"/>
    <w:rsid w:val="00146CD8"/>
    <w:rsid w:val="0014758F"/>
    <w:rsid w:val="00151304"/>
    <w:rsid w:val="0015524F"/>
    <w:rsid w:val="00157265"/>
    <w:rsid w:val="00165597"/>
    <w:rsid w:val="00167970"/>
    <w:rsid w:val="0017377E"/>
    <w:rsid w:val="00176960"/>
    <w:rsid w:val="00180B28"/>
    <w:rsid w:val="001813EA"/>
    <w:rsid w:val="00181A45"/>
    <w:rsid w:val="00183D08"/>
    <w:rsid w:val="00183D5D"/>
    <w:rsid w:val="00184484"/>
    <w:rsid w:val="00190F90"/>
    <w:rsid w:val="00193B7B"/>
    <w:rsid w:val="00196C70"/>
    <w:rsid w:val="001970F6"/>
    <w:rsid w:val="00197D75"/>
    <w:rsid w:val="001B0330"/>
    <w:rsid w:val="001B116A"/>
    <w:rsid w:val="001B2A23"/>
    <w:rsid w:val="001B75C3"/>
    <w:rsid w:val="001C0E18"/>
    <w:rsid w:val="001C12DA"/>
    <w:rsid w:val="001C2328"/>
    <w:rsid w:val="001C3843"/>
    <w:rsid w:val="001C41BA"/>
    <w:rsid w:val="001C4FA3"/>
    <w:rsid w:val="001C574F"/>
    <w:rsid w:val="001C6E25"/>
    <w:rsid w:val="001D0804"/>
    <w:rsid w:val="001D3805"/>
    <w:rsid w:val="001D5E77"/>
    <w:rsid w:val="001D6931"/>
    <w:rsid w:val="001D6BAA"/>
    <w:rsid w:val="001D6DF2"/>
    <w:rsid w:val="001D6E88"/>
    <w:rsid w:val="001E14BA"/>
    <w:rsid w:val="001E1B61"/>
    <w:rsid w:val="001E1E36"/>
    <w:rsid w:val="001E6DA4"/>
    <w:rsid w:val="001F3CA9"/>
    <w:rsid w:val="001F6238"/>
    <w:rsid w:val="001F6A0D"/>
    <w:rsid w:val="002010B0"/>
    <w:rsid w:val="00201DAA"/>
    <w:rsid w:val="00203FF0"/>
    <w:rsid w:val="002067B1"/>
    <w:rsid w:val="00207588"/>
    <w:rsid w:val="002104D6"/>
    <w:rsid w:val="0021072D"/>
    <w:rsid w:val="00216841"/>
    <w:rsid w:val="002168CD"/>
    <w:rsid w:val="00217027"/>
    <w:rsid w:val="00220BF8"/>
    <w:rsid w:val="002217E7"/>
    <w:rsid w:val="00221CD0"/>
    <w:rsid w:val="00221F4D"/>
    <w:rsid w:val="0022352E"/>
    <w:rsid w:val="002271C0"/>
    <w:rsid w:val="00230AA8"/>
    <w:rsid w:val="00231B14"/>
    <w:rsid w:val="00232A56"/>
    <w:rsid w:val="00235506"/>
    <w:rsid w:val="00235DC3"/>
    <w:rsid w:val="00236359"/>
    <w:rsid w:val="002367E9"/>
    <w:rsid w:val="002416E7"/>
    <w:rsid w:val="00242E28"/>
    <w:rsid w:val="00244600"/>
    <w:rsid w:val="002451DF"/>
    <w:rsid w:val="00246707"/>
    <w:rsid w:val="0024724F"/>
    <w:rsid w:val="0024741C"/>
    <w:rsid w:val="00247DEB"/>
    <w:rsid w:val="00250CF8"/>
    <w:rsid w:val="0025418B"/>
    <w:rsid w:val="0025608A"/>
    <w:rsid w:val="00256D50"/>
    <w:rsid w:val="002575A0"/>
    <w:rsid w:val="00257CEF"/>
    <w:rsid w:val="00261E4A"/>
    <w:rsid w:val="00263ADD"/>
    <w:rsid w:val="00263EF1"/>
    <w:rsid w:val="00265051"/>
    <w:rsid w:val="00266D09"/>
    <w:rsid w:val="00267421"/>
    <w:rsid w:val="00267544"/>
    <w:rsid w:val="002678A4"/>
    <w:rsid w:val="00270678"/>
    <w:rsid w:val="002707AC"/>
    <w:rsid w:val="00270D64"/>
    <w:rsid w:val="00271530"/>
    <w:rsid w:val="00273540"/>
    <w:rsid w:val="00274A5F"/>
    <w:rsid w:val="00274C6E"/>
    <w:rsid w:val="00274FDD"/>
    <w:rsid w:val="00276538"/>
    <w:rsid w:val="0028016C"/>
    <w:rsid w:val="00281D31"/>
    <w:rsid w:val="0028479F"/>
    <w:rsid w:val="00286654"/>
    <w:rsid w:val="00287B16"/>
    <w:rsid w:val="00292146"/>
    <w:rsid w:val="00293559"/>
    <w:rsid w:val="00297D4C"/>
    <w:rsid w:val="002A32D4"/>
    <w:rsid w:val="002A32E4"/>
    <w:rsid w:val="002A33D4"/>
    <w:rsid w:val="002A4EE3"/>
    <w:rsid w:val="002A6C94"/>
    <w:rsid w:val="002A7829"/>
    <w:rsid w:val="002B1A2C"/>
    <w:rsid w:val="002B2A9E"/>
    <w:rsid w:val="002B2B07"/>
    <w:rsid w:val="002B4670"/>
    <w:rsid w:val="002B561C"/>
    <w:rsid w:val="002B622A"/>
    <w:rsid w:val="002B6811"/>
    <w:rsid w:val="002B6E62"/>
    <w:rsid w:val="002B7315"/>
    <w:rsid w:val="002B79C2"/>
    <w:rsid w:val="002C113C"/>
    <w:rsid w:val="002C1DCD"/>
    <w:rsid w:val="002C1E72"/>
    <w:rsid w:val="002C4DC2"/>
    <w:rsid w:val="002C6B7C"/>
    <w:rsid w:val="002C6CBF"/>
    <w:rsid w:val="002C76D3"/>
    <w:rsid w:val="002C7EA5"/>
    <w:rsid w:val="002D09F1"/>
    <w:rsid w:val="002D4E16"/>
    <w:rsid w:val="002D6AE9"/>
    <w:rsid w:val="002D70A7"/>
    <w:rsid w:val="002D7657"/>
    <w:rsid w:val="002E0775"/>
    <w:rsid w:val="002E32E3"/>
    <w:rsid w:val="002E3EDF"/>
    <w:rsid w:val="002E4353"/>
    <w:rsid w:val="002E5109"/>
    <w:rsid w:val="002E69C2"/>
    <w:rsid w:val="002E7D85"/>
    <w:rsid w:val="002F29C4"/>
    <w:rsid w:val="002F76E4"/>
    <w:rsid w:val="00300E22"/>
    <w:rsid w:val="0030491B"/>
    <w:rsid w:val="00304E3A"/>
    <w:rsid w:val="00305053"/>
    <w:rsid w:val="0030574E"/>
    <w:rsid w:val="00306F94"/>
    <w:rsid w:val="003102D9"/>
    <w:rsid w:val="0031124E"/>
    <w:rsid w:val="003138D2"/>
    <w:rsid w:val="00313949"/>
    <w:rsid w:val="003149DB"/>
    <w:rsid w:val="003200CD"/>
    <w:rsid w:val="00320266"/>
    <w:rsid w:val="003204A5"/>
    <w:rsid w:val="00320B37"/>
    <w:rsid w:val="00321A69"/>
    <w:rsid w:val="00322CD9"/>
    <w:rsid w:val="003231E7"/>
    <w:rsid w:val="003237D4"/>
    <w:rsid w:val="00326753"/>
    <w:rsid w:val="0033023F"/>
    <w:rsid w:val="003340C4"/>
    <w:rsid w:val="00334BDA"/>
    <w:rsid w:val="00340080"/>
    <w:rsid w:val="0034065C"/>
    <w:rsid w:val="0034161F"/>
    <w:rsid w:val="00341646"/>
    <w:rsid w:val="003427F2"/>
    <w:rsid w:val="00342CA0"/>
    <w:rsid w:val="00344E59"/>
    <w:rsid w:val="00345211"/>
    <w:rsid w:val="00352680"/>
    <w:rsid w:val="003534A6"/>
    <w:rsid w:val="00353941"/>
    <w:rsid w:val="00353954"/>
    <w:rsid w:val="003562F9"/>
    <w:rsid w:val="003604E5"/>
    <w:rsid w:val="00361A2E"/>
    <w:rsid w:val="0036412A"/>
    <w:rsid w:val="00364364"/>
    <w:rsid w:val="00365F4E"/>
    <w:rsid w:val="0036697E"/>
    <w:rsid w:val="00366E70"/>
    <w:rsid w:val="0036754F"/>
    <w:rsid w:val="00371AB2"/>
    <w:rsid w:val="003729E4"/>
    <w:rsid w:val="00376C03"/>
    <w:rsid w:val="00376C7E"/>
    <w:rsid w:val="003778D1"/>
    <w:rsid w:val="0038119A"/>
    <w:rsid w:val="00382F49"/>
    <w:rsid w:val="00383043"/>
    <w:rsid w:val="00384D82"/>
    <w:rsid w:val="00385695"/>
    <w:rsid w:val="003859AD"/>
    <w:rsid w:val="00385A32"/>
    <w:rsid w:val="00390066"/>
    <w:rsid w:val="003913BF"/>
    <w:rsid w:val="003916AF"/>
    <w:rsid w:val="00391C16"/>
    <w:rsid w:val="00392919"/>
    <w:rsid w:val="0039297D"/>
    <w:rsid w:val="00393BAD"/>
    <w:rsid w:val="00395AEC"/>
    <w:rsid w:val="00395B18"/>
    <w:rsid w:val="003A0046"/>
    <w:rsid w:val="003A08E6"/>
    <w:rsid w:val="003A0F0E"/>
    <w:rsid w:val="003A2EDC"/>
    <w:rsid w:val="003A4100"/>
    <w:rsid w:val="003A464D"/>
    <w:rsid w:val="003A46E2"/>
    <w:rsid w:val="003B22D8"/>
    <w:rsid w:val="003B2BE9"/>
    <w:rsid w:val="003B3CE3"/>
    <w:rsid w:val="003B4884"/>
    <w:rsid w:val="003B759C"/>
    <w:rsid w:val="003C1BE0"/>
    <w:rsid w:val="003C27A8"/>
    <w:rsid w:val="003C3ABF"/>
    <w:rsid w:val="003C636D"/>
    <w:rsid w:val="003C70BB"/>
    <w:rsid w:val="003D11DC"/>
    <w:rsid w:val="003D320F"/>
    <w:rsid w:val="003D4EE9"/>
    <w:rsid w:val="003D60B6"/>
    <w:rsid w:val="003D61C3"/>
    <w:rsid w:val="003D75E2"/>
    <w:rsid w:val="003E05B2"/>
    <w:rsid w:val="003E42D0"/>
    <w:rsid w:val="003E6F98"/>
    <w:rsid w:val="003E7B35"/>
    <w:rsid w:val="003F2305"/>
    <w:rsid w:val="003F52B3"/>
    <w:rsid w:val="003F65AF"/>
    <w:rsid w:val="004003A1"/>
    <w:rsid w:val="00400B33"/>
    <w:rsid w:val="00400D02"/>
    <w:rsid w:val="00402DE0"/>
    <w:rsid w:val="004061CF"/>
    <w:rsid w:val="0040682F"/>
    <w:rsid w:val="00412ED1"/>
    <w:rsid w:val="0041405E"/>
    <w:rsid w:val="00416293"/>
    <w:rsid w:val="004211F8"/>
    <w:rsid w:val="0042174D"/>
    <w:rsid w:val="004218EC"/>
    <w:rsid w:val="00422585"/>
    <w:rsid w:val="004230E6"/>
    <w:rsid w:val="00424D40"/>
    <w:rsid w:val="00424D6E"/>
    <w:rsid w:val="004262C2"/>
    <w:rsid w:val="00431056"/>
    <w:rsid w:val="004312E1"/>
    <w:rsid w:val="00437F70"/>
    <w:rsid w:val="004475D1"/>
    <w:rsid w:val="00456128"/>
    <w:rsid w:val="004570DD"/>
    <w:rsid w:val="00460BE2"/>
    <w:rsid w:val="004652A2"/>
    <w:rsid w:val="00465902"/>
    <w:rsid w:val="0046627E"/>
    <w:rsid w:val="0046696B"/>
    <w:rsid w:val="00466FA5"/>
    <w:rsid w:val="0046711C"/>
    <w:rsid w:val="00470398"/>
    <w:rsid w:val="00471984"/>
    <w:rsid w:val="00472534"/>
    <w:rsid w:val="00475813"/>
    <w:rsid w:val="0048215A"/>
    <w:rsid w:val="00482877"/>
    <w:rsid w:val="004858C7"/>
    <w:rsid w:val="004867B9"/>
    <w:rsid w:val="00490A6E"/>
    <w:rsid w:val="00491ED6"/>
    <w:rsid w:val="00494C79"/>
    <w:rsid w:val="004960D0"/>
    <w:rsid w:val="004A167C"/>
    <w:rsid w:val="004A27DC"/>
    <w:rsid w:val="004A5143"/>
    <w:rsid w:val="004A58E5"/>
    <w:rsid w:val="004A671F"/>
    <w:rsid w:val="004A742E"/>
    <w:rsid w:val="004A7CB1"/>
    <w:rsid w:val="004B2106"/>
    <w:rsid w:val="004B27E7"/>
    <w:rsid w:val="004B375A"/>
    <w:rsid w:val="004B7321"/>
    <w:rsid w:val="004C0FEC"/>
    <w:rsid w:val="004C131F"/>
    <w:rsid w:val="004C1912"/>
    <w:rsid w:val="004C4A6D"/>
    <w:rsid w:val="004D016F"/>
    <w:rsid w:val="004D0B78"/>
    <w:rsid w:val="004D2258"/>
    <w:rsid w:val="004E24D1"/>
    <w:rsid w:val="004E5FC5"/>
    <w:rsid w:val="004F6B94"/>
    <w:rsid w:val="00504493"/>
    <w:rsid w:val="0050516B"/>
    <w:rsid w:val="00505D56"/>
    <w:rsid w:val="00505FA7"/>
    <w:rsid w:val="0050634F"/>
    <w:rsid w:val="00517B3F"/>
    <w:rsid w:val="00521FAE"/>
    <w:rsid w:val="00522940"/>
    <w:rsid w:val="005238A9"/>
    <w:rsid w:val="005269F0"/>
    <w:rsid w:val="005279F5"/>
    <w:rsid w:val="0053095A"/>
    <w:rsid w:val="0053148B"/>
    <w:rsid w:val="005329FD"/>
    <w:rsid w:val="00536069"/>
    <w:rsid w:val="00536B5E"/>
    <w:rsid w:val="005415D6"/>
    <w:rsid w:val="00542B2D"/>
    <w:rsid w:val="00542B46"/>
    <w:rsid w:val="00542D71"/>
    <w:rsid w:val="005447DB"/>
    <w:rsid w:val="00547F3B"/>
    <w:rsid w:val="00552586"/>
    <w:rsid w:val="00553702"/>
    <w:rsid w:val="005544B5"/>
    <w:rsid w:val="00557411"/>
    <w:rsid w:val="005574C3"/>
    <w:rsid w:val="00561550"/>
    <w:rsid w:val="00562EA4"/>
    <w:rsid w:val="00565AEC"/>
    <w:rsid w:val="00571C62"/>
    <w:rsid w:val="005722AF"/>
    <w:rsid w:val="005738B2"/>
    <w:rsid w:val="00576C31"/>
    <w:rsid w:val="005801B7"/>
    <w:rsid w:val="0058262E"/>
    <w:rsid w:val="00584133"/>
    <w:rsid w:val="005844A4"/>
    <w:rsid w:val="005852E6"/>
    <w:rsid w:val="005856B0"/>
    <w:rsid w:val="00586203"/>
    <w:rsid w:val="0059147C"/>
    <w:rsid w:val="00591CA8"/>
    <w:rsid w:val="005929B2"/>
    <w:rsid w:val="00593990"/>
    <w:rsid w:val="005944F0"/>
    <w:rsid w:val="005961EB"/>
    <w:rsid w:val="00596ADF"/>
    <w:rsid w:val="00597279"/>
    <w:rsid w:val="005A0FDD"/>
    <w:rsid w:val="005B167C"/>
    <w:rsid w:val="005B24A1"/>
    <w:rsid w:val="005B27A4"/>
    <w:rsid w:val="005B441F"/>
    <w:rsid w:val="005C0FEF"/>
    <w:rsid w:val="005C11AF"/>
    <w:rsid w:val="005C224C"/>
    <w:rsid w:val="005C2BF7"/>
    <w:rsid w:val="005C306F"/>
    <w:rsid w:val="005C3CE0"/>
    <w:rsid w:val="005C4CD0"/>
    <w:rsid w:val="005C7E57"/>
    <w:rsid w:val="005D0876"/>
    <w:rsid w:val="005D2BEB"/>
    <w:rsid w:val="005D347A"/>
    <w:rsid w:val="005D4074"/>
    <w:rsid w:val="005D65E1"/>
    <w:rsid w:val="005D7FAD"/>
    <w:rsid w:val="005E05C1"/>
    <w:rsid w:val="005E07C0"/>
    <w:rsid w:val="005E15F2"/>
    <w:rsid w:val="005E19F9"/>
    <w:rsid w:val="005E4078"/>
    <w:rsid w:val="005E5E23"/>
    <w:rsid w:val="005E720C"/>
    <w:rsid w:val="005F1822"/>
    <w:rsid w:val="005F4ABF"/>
    <w:rsid w:val="005F760F"/>
    <w:rsid w:val="006032B0"/>
    <w:rsid w:val="006049AD"/>
    <w:rsid w:val="006054D5"/>
    <w:rsid w:val="006069FD"/>
    <w:rsid w:val="00607123"/>
    <w:rsid w:val="00615AFB"/>
    <w:rsid w:val="00617054"/>
    <w:rsid w:val="00617DFC"/>
    <w:rsid w:val="0062439A"/>
    <w:rsid w:val="006305BF"/>
    <w:rsid w:val="0063103C"/>
    <w:rsid w:val="006365D4"/>
    <w:rsid w:val="006372B8"/>
    <w:rsid w:val="006374BF"/>
    <w:rsid w:val="00640BDC"/>
    <w:rsid w:val="006440DC"/>
    <w:rsid w:val="006447FB"/>
    <w:rsid w:val="00644EF7"/>
    <w:rsid w:val="006464C5"/>
    <w:rsid w:val="00646E7A"/>
    <w:rsid w:val="00650DD1"/>
    <w:rsid w:val="00651300"/>
    <w:rsid w:val="00651D4A"/>
    <w:rsid w:val="00655212"/>
    <w:rsid w:val="00655860"/>
    <w:rsid w:val="006562A1"/>
    <w:rsid w:val="00656D95"/>
    <w:rsid w:val="006619A4"/>
    <w:rsid w:val="00662C0B"/>
    <w:rsid w:val="00663515"/>
    <w:rsid w:val="006637C8"/>
    <w:rsid w:val="006650D4"/>
    <w:rsid w:val="00665485"/>
    <w:rsid w:val="00666017"/>
    <w:rsid w:val="006662E8"/>
    <w:rsid w:val="00666E45"/>
    <w:rsid w:val="00672414"/>
    <w:rsid w:val="00672EA9"/>
    <w:rsid w:val="0067523A"/>
    <w:rsid w:val="006761E8"/>
    <w:rsid w:val="006773BE"/>
    <w:rsid w:val="00680795"/>
    <w:rsid w:val="006818CF"/>
    <w:rsid w:val="00682406"/>
    <w:rsid w:val="006840AC"/>
    <w:rsid w:val="00686D80"/>
    <w:rsid w:val="0069232D"/>
    <w:rsid w:val="006A2145"/>
    <w:rsid w:val="006A2634"/>
    <w:rsid w:val="006A5AF6"/>
    <w:rsid w:val="006A5EF7"/>
    <w:rsid w:val="006A6A2E"/>
    <w:rsid w:val="006A6B5A"/>
    <w:rsid w:val="006B117D"/>
    <w:rsid w:val="006B13CA"/>
    <w:rsid w:val="006B4A53"/>
    <w:rsid w:val="006B70BC"/>
    <w:rsid w:val="006B73BC"/>
    <w:rsid w:val="006C1626"/>
    <w:rsid w:val="006C2485"/>
    <w:rsid w:val="006C3A80"/>
    <w:rsid w:val="006C4187"/>
    <w:rsid w:val="006C4D04"/>
    <w:rsid w:val="006C58DA"/>
    <w:rsid w:val="006C5D5F"/>
    <w:rsid w:val="006C6827"/>
    <w:rsid w:val="006C6ADA"/>
    <w:rsid w:val="006C72CC"/>
    <w:rsid w:val="006D1CD7"/>
    <w:rsid w:val="006D2A63"/>
    <w:rsid w:val="006D2B5B"/>
    <w:rsid w:val="006D3B65"/>
    <w:rsid w:val="006D3C4D"/>
    <w:rsid w:val="006D4374"/>
    <w:rsid w:val="006D4CCA"/>
    <w:rsid w:val="006D5328"/>
    <w:rsid w:val="006D6585"/>
    <w:rsid w:val="006D6988"/>
    <w:rsid w:val="006D77FA"/>
    <w:rsid w:val="006F2F8E"/>
    <w:rsid w:val="006F3061"/>
    <w:rsid w:val="006F33BF"/>
    <w:rsid w:val="006F3575"/>
    <w:rsid w:val="006F3BFC"/>
    <w:rsid w:val="00703CDC"/>
    <w:rsid w:val="00703F66"/>
    <w:rsid w:val="0070607C"/>
    <w:rsid w:val="00711AD1"/>
    <w:rsid w:val="007143D6"/>
    <w:rsid w:val="00714764"/>
    <w:rsid w:val="00715259"/>
    <w:rsid w:val="00716ED8"/>
    <w:rsid w:val="00722087"/>
    <w:rsid w:val="007243D5"/>
    <w:rsid w:val="00725360"/>
    <w:rsid w:val="00726507"/>
    <w:rsid w:val="0072785F"/>
    <w:rsid w:val="007305B2"/>
    <w:rsid w:val="00731A22"/>
    <w:rsid w:val="00732629"/>
    <w:rsid w:val="0073722D"/>
    <w:rsid w:val="007406D1"/>
    <w:rsid w:val="00741F6B"/>
    <w:rsid w:val="00742A80"/>
    <w:rsid w:val="00747619"/>
    <w:rsid w:val="0075299D"/>
    <w:rsid w:val="007532C4"/>
    <w:rsid w:val="00753DAC"/>
    <w:rsid w:val="0076338A"/>
    <w:rsid w:val="00763919"/>
    <w:rsid w:val="007641A1"/>
    <w:rsid w:val="0077053A"/>
    <w:rsid w:val="00770E83"/>
    <w:rsid w:val="0077280C"/>
    <w:rsid w:val="0077373C"/>
    <w:rsid w:val="0077650E"/>
    <w:rsid w:val="00776877"/>
    <w:rsid w:val="007821BA"/>
    <w:rsid w:val="007825F8"/>
    <w:rsid w:val="00784A43"/>
    <w:rsid w:val="0079115E"/>
    <w:rsid w:val="007914CB"/>
    <w:rsid w:val="00792B3C"/>
    <w:rsid w:val="00793D78"/>
    <w:rsid w:val="00793F2E"/>
    <w:rsid w:val="007942E7"/>
    <w:rsid w:val="007A0A45"/>
    <w:rsid w:val="007A2F46"/>
    <w:rsid w:val="007A3874"/>
    <w:rsid w:val="007A40C5"/>
    <w:rsid w:val="007A5690"/>
    <w:rsid w:val="007A5F57"/>
    <w:rsid w:val="007A6491"/>
    <w:rsid w:val="007A6CFB"/>
    <w:rsid w:val="007B1D8D"/>
    <w:rsid w:val="007B24E0"/>
    <w:rsid w:val="007B2BCA"/>
    <w:rsid w:val="007B5997"/>
    <w:rsid w:val="007C03FA"/>
    <w:rsid w:val="007C1219"/>
    <w:rsid w:val="007C319A"/>
    <w:rsid w:val="007C3519"/>
    <w:rsid w:val="007C4470"/>
    <w:rsid w:val="007C720B"/>
    <w:rsid w:val="007C7C40"/>
    <w:rsid w:val="007D2095"/>
    <w:rsid w:val="007D6085"/>
    <w:rsid w:val="007E28DA"/>
    <w:rsid w:val="007F6FF7"/>
    <w:rsid w:val="008010F6"/>
    <w:rsid w:val="0080298B"/>
    <w:rsid w:val="00803941"/>
    <w:rsid w:val="00803E70"/>
    <w:rsid w:val="008101A3"/>
    <w:rsid w:val="00814E5C"/>
    <w:rsid w:val="00816AA0"/>
    <w:rsid w:val="00817875"/>
    <w:rsid w:val="00823285"/>
    <w:rsid w:val="008248CC"/>
    <w:rsid w:val="00825035"/>
    <w:rsid w:val="0082546A"/>
    <w:rsid w:val="0082633C"/>
    <w:rsid w:val="008374B9"/>
    <w:rsid w:val="00840B19"/>
    <w:rsid w:val="00840C54"/>
    <w:rsid w:val="00842056"/>
    <w:rsid w:val="008440A5"/>
    <w:rsid w:val="008451E4"/>
    <w:rsid w:val="00845EA2"/>
    <w:rsid w:val="00851ABE"/>
    <w:rsid w:val="00851FF0"/>
    <w:rsid w:val="008525E9"/>
    <w:rsid w:val="008552FD"/>
    <w:rsid w:val="008562BE"/>
    <w:rsid w:val="00856463"/>
    <w:rsid w:val="008569E0"/>
    <w:rsid w:val="008572BD"/>
    <w:rsid w:val="008611FB"/>
    <w:rsid w:val="0086191A"/>
    <w:rsid w:val="00863EA2"/>
    <w:rsid w:val="008652AE"/>
    <w:rsid w:val="00870703"/>
    <w:rsid w:val="00876037"/>
    <w:rsid w:val="0087681E"/>
    <w:rsid w:val="00876EC1"/>
    <w:rsid w:val="0087787E"/>
    <w:rsid w:val="00880909"/>
    <w:rsid w:val="00884147"/>
    <w:rsid w:val="008855A4"/>
    <w:rsid w:val="00887199"/>
    <w:rsid w:val="00891BDF"/>
    <w:rsid w:val="00891C6E"/>
    <w:rsid w:val="00892262"/>
    <w:rsid w:val="00892900"/>
    <w:rsid w:val="00893F82"/>
    <w:rsid w:val="00897BDA"/>
    <w:rsid w:val="008A187A"/>
    <w:rsid w:val="008A22B0"/>
    <w:rsid w:val="008A4F01"/>
    <w:rsid w:val="008A50A9"/>
    <w:rsid w:val="008A54D9"/>
    <w:rsid w:val="008A5A29"/>
    <w:rsid w:val="008A5F7A"/>
    <w:rsid w:val="008B1420"/>
    <w:rsid w:val="008B2882"/>
    <w:rsid w:val="008B402D"/>
    <w:rsid w:val="008B4639"/>
    <w:rsid w:val="008B6253"/>
    <w:rsid w:val="008B69CF"/>
    <w:rsid w:val="008B6A9D"/>
    <w:rsid w:val="008B717D"/>
    <w:rsid w:val="008C0C5C"/>
    <w:rsid w:val="008C49D8"/>
    <w:rsid w:val="008C55AB"/>
    <w:rsid w:val="008C7788"/>
    <w:rsid w:val="008C7E88"/>
    <w:rsid w:val="008D0505"/>
    <w:rsid w:val="008D6C5C"/>
    <w:rsid w:val="008D7359"/>
    <w:rsid w:val="008D785F"/>
    <w:rsid w:val="008E1BC3"/>
    <w:rsid w:val="008E2717"/>
    <w:rsid w:val="008E4318"/>
    <w:rsid w:val="008E70F3"/>
    <w:rsid w:val="008F2ABD"/>
    <w:rsid w:val="008F4E91"/>
    <w:rsid w:val="008F707E"/>
    <w:rsid w:val="008F7381"/>
    <w:rsid w:val="00900248"/>
    <w:rsid w:val="00900FB5"/>
    <w:rsid w:val="00901458"/>
    <w:rsid w:val="00902628"/>
    <w:rsid w:val="00902D4B"/>
    <w:rsid w:val="00905191"/>
    <w:rsid w:val="009072BA"/>
    <w:rsid w:val="009074FD"/>
    <w:rsid w:val="00907962"/>
    <w:rsid w:val="0091214B"/>
    <w:rsid w:val="00912183"/>
    <w:rsid w:val="009140F2"/>
    <w:rsid w:val="00914370"/>
    <w:rsid w:val="009148A4"/>
    <w:rsid w:val="00915A6A"/>
    <w:rsid w:val="00917396"/>
    <w:rsid w:val="0092001B"/>
    <w:rsid w:val="009224DD"/>
    <w:rsid w:val="009226E2"/>
    <w:rsid w:val="0092277B"/>
    <w:rsid w:val="00926444"/>
    <w:rsid w:val="00930D29"/>
    <w:rsid w:val="00933918"/>
    <w:rsid w:val="009346CC"/>
    <w:rsid w:val="0093521E"/>
    <w:rsid w:val="0093605B"/>
    <w:rsid w:val="00937836"/>
    <w:rsid w:val="0094006D"/>
    <w:rsid w:val="009428A5"/>
    <w:rsid w:val="00942AE5"/>
    <w:rsid w:val="009439DF"/>
    <w:rsid w:val="00944B33"/>
    <w:rsid w:val="0095034D"/>
    <w:rsid w:val="00950D38"/>
    <w:rsid w:val="009517AC"/>
    <w:rsid w:val="00951FEB"/>
    <w:rsid w:val="00953653"/>
    <w:rsid w:val="009544D6"/>
    <w:rsid w:val="00955E4F"/>
    <w:rsid w:val="009565C5"/>
    <w:rsid w:val="00957FEE"/>
    <w:rsid w:val="009601CE"/>
    <w:rsid w:val="009625FD"/>
    <w:rsid w:val="00970188"/>
    <w:rsid w:val="009703BB"/>
    <w:rsid w:val="00982B60"/>
    <w:rsid w:val="0098757A"/>
    <w:rsid w:val="009906B2"/>
    <w:rsid w:val="00992D33"/>
    <w:rsid w:val="00993C8C"/>
    <w:rsid w:val="00994880"/>
    <w:rsid w:val="00996400"/>
    <w:rsid w:val="009A123B"/>
    <w:rsid w:val="009A265A"/>
    <w:rsid w:val="009A3A68"/>
    <w:rsid w:val="009A3B01"/>
    <w:rsid w:val="009A4A9E"/>
    <w:rsid w:val="009A57AE"/>
    <w:rsid w:val="009A6814"/>
    <w:rsid w:val="009A705F"/>
    <w:rsid w:val="009A7CD6"/>
    <w:rsid w:val="009B0095"/>
    <w:rsid w:val="009B0868"/>
    <w:rsid w:val="009B1095"/>
    <w:rsid w:val="009B1207"/>
    <w:rsid w:val="009B4777"/>
    <w:rsid w:val="009B4EEB"/>
    <w:rsid w:val="009B7010"/>
    <w:rsid w:val="009B765D"/>
    <w:rsid w:val="009C5446"/>
    <w:rsid w:val="009C578C"/>
    <w:rsid w:val="009C649E"/>
    <w:rsid w:val="009C6C37"/>
    <w:rsid w:val="009C7915"/>
    <w:rsid w:val="009D048B"/>
    <w:rsid w:val="009D0924"/>
    <w:rsid w:val="009D0F39"/>
    <w:rsid w:val="009D1392"/>
    <w:rsid w:val="009D1BC0"/>
    <w:rsid w:val="009D294B"/>
    <w:rsid w:val="009D303C"/>
    <w:rsid w:val="009D416C"/>
    <w:rsid w:val="009E0576"/>
    <w:rsid w:val="009E0C32"/>
    <w:rsid w:val="009E2198"/>
    <w:rsid w:val="009E3323"/>
    <w:rsid w:val="009E5D31"/>
    <w:rsid w:val="009E5E5B"/>
    <w:rsid w:val="009E6B7E"/>
    <w:rsid w:val="009E7476"/>
    <w:rsid w:val="009F4976"/>
    <w:rsid w:val="009F4E54"/>
    <w:rsid w:val="009F592F"/>
    <w:rsid w:val="009F5A0C"/>
    <w:rsid w:val="009F7C14"/>
    <w:rsid w:val="00A00543"/>
    <w:rsid w:val="00A00895"/>
    <w:rsid w:val="00A008CC"/>
    <w:rsid w:val="00A0219D"/>
    <w:rsid w:val="00A03A48"/>
    <w:rsid w:val="00A04B72"/>
    <w:rsid w:val="00A07A31"/>
    <w:rsid w:val="00A07D01"/>
    <w:rsid w:val="00A117D2"/>
    <w:rsid w:val="00A11CE7"/>
    <w:rsid w:val="00A12889"/>
    <w:rsid w:val="00A2037E"/>
    <w:rsid w:val="00A20BB9"/>
    <w:rsid w:val="00A2455B"/>
    <w:rsid w:val="00A26535"/>
    <w:rsid w:val="00A2673F"/>
    <w:rsid w:val="00A31C4A"/>
    <w:rsid w:val="00A36131"/>
    <w:rsid w:val="00A36749"/>
    <w:rsid w:val="00A40502"/>
    <w:rsid w:val="00A41CE3"/>
    <w:rsid w:val="00A453B3"/>
    <w:rsid w:val="00A47DE6"/>
    <w:rsid w:val="00A50C75"/>
    <w:rsid w:val="00A5267B"/>
    <w:rsid w:val="00A53D7C"/>
    <w:rsid w:val="00A56949"/>
    <w:rsid w:val="00A577A2"/>
    <w:rsid w:val="00A60310"/>
    <w:rsid w:val="00A61EAA"/>
    <w:rsid w:val="00A62148"/>
    <w:rsid w:val="00A64665"/>
    <w:rsid w:val="00A6698C"/>
    <w:rsid w:val="00A72BBB"/>
    <w:rsid w:val="00A73599"/>
    <w:rsid w:val="00A770F6"/>
    <w:rsid w:val="00A77976"/>
    <w:rsid w:val="00A80756"/>
    <w:rsid w:val="00A82150"/>
    <w:rsid w:val="00A831B8"/>
    <w:rsid w:val="00A831DE"/>
    <w:rsid w:val="00A84C4F"/>
    <w:rsid w:val="00A85D00"/>
    <w:rsid w:val="00A90156"/>
    <w:rsid w:val="00A9173E"/>
    <w:rsid w:val="00A91C21"/>
    <w:rsid w:val="00A928CC"/>
    <w:rsid w:val="00A93539"/>
    <w:rsid w:val="00A97C49"/>
    <w:rsid w:val="00A97CDC"/>
    <w:rsid w:val="00A97E09"/>
    <w:rsid w:val="00AA074F"/>
    <w:rsid w:val="00AA5C28"/>
    <w:rsid w:val="00AA6FA7"/>
    <w:rsid w:val="00AB1BF1"/>
    <w:rsid w:val="00AB286A"/>
    <w:rsid w:val="00AB2B66"/>
    <w:rsid w:val="00AB3AA8"/>
    <w:rsid w:val="00AB4096"/>
    <w:rsid w:val="00AB4C0A"/>
    <w:rsid w:val="00AB50BC"/>
    <w:rsid w:val="00AC298B"/>
    <w:rsid w:val="00AC2BC2"/>
    <w:rsid w:val="00AC2CF2"/>
    <w:rsid w:val="00AC5E6E"/>
    <w:rsid w:val="00AC701F"/>
    <w:rsid w:val="00AD12B8"/>
    <w:rsid w:val="00AD134A"/>
    <w:rsid w:val="00AD59F5"/>
    <w:rsid w:val="00AE03D1"/>
    <w:rsid w:val="00AE04EC"/>
    <w:rsid w:val="00AE0CEE"/>
    <w:rsid w:val="00AE6D10"/>
    <w:rsid w:val="00AE70C0"/>
    <w:rsid w:val="00AF0EC8"/>
    <w:rsid w:val="00AF4FC5"/>
    <w:rsid w:val="00AF5BBB"/>
    <w:rsid w:val="00B04235"/>
    <w:rsid w:val="00B043D4"/>
    <w:rsid w:val="00B04F77"/>
    <w:rsid w:val="00B05407"/>
    <w:rsid w:val="00B10DEF"/>
    <w:rsid w:val="00B12C5F"/>
    <w:rsid w:val="00B13AD9"/>
    <w:rsid w:val="00B16632"/>
    <w:rsid w:val="00B20E91"/>
    <w:rsid w:val="00B2105B"/>
    <w:rsid w:val="00B21FDE"/>
    <w:rsid w:val="00B22D59"/>
    <w:rsid w:val="00B22F82"/>
    <w:rsid w:val="00B23618"/>
    <w:rsid w:val="00B25BA9"/>
    <w:rsid w:val="00B32D53"/>
    <w:rsid w:val="00B33CD4"/>
    <w:rsid w:val="00B3437C"/>
    <w:rsid w:val="00B346A4"/>
    <w:rsid w:val="00B37193"/>
    <w:rsid w:val="00B402ED"/>
    <w:rsid w:val="00B40B9C"/>
    <w:rsid w:val="00B44603"/>
    <w:rsid w:val="00B4593D"/>
    <w:rsid w:val="00B462FD"/>
    <w:rsid w:val="00B473D8"/>
    <w:rsid w:val="00B50AE1"/>
    <w:rsid w:val="00B51C2E"/>
    <w:rsid w:val="00B52399"/>
    <w:rsid w:val="00B527E0"/>
    <w:rsid w:val="00B53AEF"/>
    <w:rsid w:val="00B5587D"/>
    <w:rsid w:val="00B56342"/>
    <w:rsid w:val="00B57749"/>
    <w:rsid w:val="00B6084F"/>
    <w:rsid w:val="00B609B0"/>
    <w:rsid w:val="00B64119"/>
    <w:rsid w:val="00B71EB0"/>
    <w:rsid w:val="00B7400C"/>
    <w:rsid w:val="00B75C51"/>
    <w:rsid w:val="00B7693C"/>
    <w:rsid w:val="00B77250"/>
    <w:rsid w:val="00B77EFC"/>
    <w:rsid w:val="00B82059"/>
    <w:rsid w:val="00B82AB5"/>
    <w:rsid w:val="00B82B98"/>
    <w:rsid w:val="00B84414"/>
    <w:rsid w:val="00B87C20"/>
    <w:rsid w:val="00B91B49"/>
    <w:rsid w:val="00B93628"/>
    <w:rsid w:val="00B94FD9"/>
    <w:rsid w:val="00B95067"/>
    <w:rsid w:val="00B95231"/>
    <w:rsid w:val="00B96E4A"/>
    <w:rsid w:val="00BA060A"/>
    <w:rsid w:val="00BA19F8"/>
    <w:rsid w:val="00BA1BAA"/>
    <w:rsid w:val="00BA279F"/>
    <w:rsid w:val="00BA4EA8"/>
    <w:rsid w:val="00BA50C7"/>
    <w:rsid w:val="00BA5E5E"/>
    <w:rsid w:val="00BB1557"/>
    <w:rsid w:val="00BB40A1"/>
    <w:rsid w:val="00BB6195"/>
    <w:rsid w:val="00BB686F"/>
    <w:rsid w:val="00BC0E95"/>
    <w:rsid w:val="00BC1CE3"/>
    <w:rsid w:val="00BC4758"/>
    <w:rsid w:val="00BC47E6"/>
    <w:rsid w:val="00BD27CD"/>
    <w:rsid w:val="00BD604C"/>
    <w:rsid w:val="00BD642B"/>
    <w:rsid w:val="00BD74EC"/>
    <w:rsid w:val="00BE0B7A"/>
    <w:rsid w:val="00BE0D87"/>
    <w:rsid w:val="00BE2BC2"/>
    <w:rsid w:val="00BE373B"/>
    <w:rsid w:val="00BE4945"/>
    <w:rsid w:val="00BF06DE"/>
    <w:rsid w:val="00C03630"/>
    <w:rsid w:val="00C038B1"/>
    <w:rsid w:val="00C06CF5"/>
    <w:rsid w:val="00C10B78"/>
    <w:rsid w:val="00C11A61"/>
    <w:rsid w:val="00C12057"/>
    <w:rsid w:val="00C13C41"/>
    <w:rsid w:val="00C170B6"/>
    <w:rsid w:val="00C21C50"/>
    <w:rsid w:val="00C27440"/>
    <w:rsid w:val="00C30B6E"/>
    <w:rsid w:val="00C338E8"/>
    <w:rsid w:val="00C33BEB"/>
    <w:rsid w:val="00C35AB9"/>
    <w:rsid w:val="00C37C02"/>
    <w:rsid w:val="00C44E3E"/>
    <w:rsid w:val="00C4721D"/>
    <w:rsid w:val="00C47318"/>
    <w:rsid w:val="00C47A26"/>
    <w:rsid w:val="00C50BCB"/>
    <w:rsid w:val="00C52336"/>
    <w:rsid w:val="00C52BC0"/>
    <w:rsid w:val="00C54A2A"/>
    <w:rsid w:val="00C55DD8"/>
    <w:rsid w:val="00C5634A"/>
    <w:rsid w:val="00C5720A"/>
    <w:rsid w:val="00C57723"/>
    <w:rsid w:val="00C60D63"/>
    <w:rsid w:val="00C619C7"/>
    <w:rsid w:val="00C63081"/>
    <w:rsid w:val="00C66702"/>
    <w:rsid w:val="00C672CA"/>
    <w:rsid w:val="00C701CF"/>
    <w:rsid w:val="00C712DA"/>
    <w:rsid w:val="00C73ABF"/>
    <w:rsid w:val="00C73E46"/>
    <w:rsid w:val="00C75345"/>
    <w:rsid w:val="00C7725F"/>
    <w:rsid w:val="00C82150"/>
    <w:rsid w:val="00C82841"/>
    <w:rsid w:val="00C861EB"/>
    <w:rsid w:val="00C9186B"/>
    <w:rsid w:val="00C92088"/>
    <w:rsid w:val="00C929CC"/>
    <w:rsid w:val="00C93638"/>
    <w:rsid w:val="00C978C0"/>
    <w:rsid w:val="00CA09EB"/>
    <w:rsid w:val="00CA38D2"/>
    <w:rsid w:val="00CA479E"/>
    <w:rsid w:val="00CA4B85"/>
    <w:rsid w:val="00CA7965"/>
    <w:rsid w:val="00CB14EA"/>
    <w:rsid w:val="00CB22F5"/>
    <w:rsid w:val="00CB2EF8"/>
    <w:rsid w:val="00CB3694"/>
    <w:rsid w:val="00CB4273"/>
    <w:rsid w:val="00CB5ACE"/>
    <w:rsid w:val="00CB760C"/>
    <w:rsid w:val="00CC1347"/>
    <w:rsid w:val="00CC199E"/>
    <w:rsid w:val="00CC2238"/>
    <w:rsid w:val="00CD141D"/>
    <w:rsid w:val="00CD19C8"/>
    <w:rsid w:val="00CD4224"/>
    <w:rsid w:val="00CD4AAA"/>
    <w:rsid w:val="00CD538D"/>
    <w:rsid w:val="00CE06CE"/>
    <w:rsid w:val="00CE2C44"/>
    <w:rsid w:val="00CE5E31"/>
    <w:rsid w:val="00CF0577"/>
    <w:rsid w:val="00CF2D01"/>
    <w:rsid w:val="00CF545E"/>
    <w:rsid w:val="00CF75AF"/>
    <w:rsid w:val="00D02C6B"/>
    <w:rsid w:val="00D04AB5"/>
    <w:rsid w:val="00D070F2"/>
    <w:rsid w:val="00D15BF1"/>
    <w:rsid w:val="00D15E77"/>
    <w:rsid w:val="00D1791A"/>
    <w:rsid w:val="00D222CE"/>
    <w:rsid w:val="00D225D5"/>
    <w:rsid w:val="00D22E9C"/>
    <w:rsid w:val="00D24928"/>
    <w:rsid w:val="00D25AB1"/>
    <w:rsid w:val="00D26248"/>
    <w:rsid w:val="00D26F76"/>
    <w:rsid w:val="00D3044C"/>
    <w:rsid w:val="00D31BA2"/>
    <w:rsid w:val="00D32864"/>
    <w:rsid w:val="00D341D9"/>
    <w:rsid w:val="00D354CE"/>
    <w:rsid w:val="00D35ACE"/>
    <w:rsid w:val="00D36B98"/>
    <w:rsid w:val="00D370D9"/>
    <w:rsid w:val="00D372AA"/>
    <w:rsid w:val="00D409D6"/>
    <w:rsid w:val="00D4187C"/>
    <w:rsid w:val="00D41A7F"/>
    <w:rsid w:val="00D41C44"/>
    <w:rsid w:val="00D42987"/>
    <w:rsid w:val="00D45DE4"/>
    <w:rsid w:val="00D466AA"/>
    <w:rsid w:val="00D546B1"/>
    <w:rsid w:val="00D547B2"/>
    <w:rsid w:val="00D55935"/>
    <w:rsid w:val="00D57C8A"/>
    <w:rsid w:val="00D57E5F"/>
    <w:rsid w:val="00D60B47"/>
    <w:rsid w:val="00D61BC1"/>
    <w:rsid w:val="00D704E7"/>
    <w:rsid w:val="00D71B4E"/>
    <w:rsid w:val="00D72C5C"/>
    <w:rsid w:val="00D72FA6"/>
    <w:rsid w:val="00D73C46"/>
    <w:rsid w:val="00D7641B"/>
    <w:rsid w:val="00D76749"/>
    <w:rsid w:val="00D816A5"/>
    <w:rsid w:val="00D83CE1"/>
    <w:rsid w:val="00D854A2"/>
    <w:rsid w:val="00D8624F"/>
    <w:rsid w:val="00D87444"/>
    <w:rsid w:val="00D87970"/>
    <w:rsid w:val="00D91C82"/>
    <w:rsid w:val="00D92783"/>
    <w:rsid w:val="00D93306"/>
    <w:rsid w:val="00D9424D"/>
    <w:rsid w:val="00D94664"/>
    <w:rsid w:val="00D95B49"/>
    <w:rsid w:val="00D96097"/>
    <w:rsid w:val="00D9689B"/>
    <w:rsid w:val="00D96D37"/>
    <w:rsid w:val="00D975FF"/>
    <w:rsid w:val="00DB22EB"/>
    <w:rsid w:val="00DB280B"/>
    <w:rsid w:val="00DB31BB"/>
    <w:rsid w:val="00DB4309"/>
    <w:rsid w:val="00DB47FC"/>
    <w:rsid w:val="00DB5991"/>
    <w:rsid w:val="00DB6478"/>
    <w:rsid w:val="00DB6F19"/>
    <w:rsid w:val="00DC00F3"/>
    <w:rsid w:val="00DC19C3"/>
    <w:rsid w:val="00DC214A"/>
    <w:rsid w:val="00DC456B"/>
    <w:rsid w:val="00DC5575"/>
    <w:rsid w:val="00DC6EA9"/>
    <w:rsid w:val="00DD0195"/>
    <w:rsid w:val="00DD0C3C"/>
    <w:rsid w:val="00DD10F1"/>
    <w:rsid w:val="00DD6BDA"/>
    <w:rsid w:val="00DE06A8"/>
    <w:rsid w:val="00DE1A42"/>
    <w:rsid w:val="00DE1EC1"/>
    <w:rsid w:val="00DE3FD7"/>
    <w:rsid w:val="00DE588E"/>
    <w:rsid w:val="00DE5922"/>
    <w:rsid w:val="00DE5BD1"/>
    <w:rsid w:val="00DE6B70"/>
    <w:rsid w:val="00DF16EB"/>
    <w:rsid w:val="00DF50BB"/>
    <w:rsid w:val="00DF5836"/>
    <w:rsid w:val="00DF6413"/>
    <w:rsid w:val="00DF6583"/>
    <w:rsid w:val="00E02787"/>
    <w:rsid w:val="00E027D0"/>
    <w:rsid w:val="00E06250"/>
    <w:rsid w:val="00E114F1"/>
    <w:rsid w:val="00E14297"/>
    <w:rsid w:val="00E165B1"/>
    <w:rsid w:val="00E1702D"/>
    <w:rsid w:val="00E20FBB"/>
    <w:rsid w:val="00E217B1"/>
    <w:rsid w:val="00E27892"/>
    <w:rsid w:val="00E3099C"/>
    <w:rsid w:val="00E323A6"/>
    <w:rsid w:val="00E32492"/>
    <w:rsid w:val="00E3604E"/>
    <w:rsid w:val="00E439C8"/>
    <w:rsid w:val="00E44A43"/>
    <w:rsid w:val="00E52A6E"/>
    <w:rsid w:val="00E5330A"/>
    <w:rsid w:val="00E55302"/>
    <w:rsid w:val="00E57CAC"/>
    <w:rsid w:val="00E618D1"/>
    <w:rsid w:val="00E62E42"/>
    <w:rsid w:val="00E702E8"/>
    <w:rsid w:val="00E76C29"/>
    <w:rsid w:val="00E81237"/>
    <w:rsid w:val="00E8553D"/>
    <w:rsid w:val="00E85F37"/>
    <w:rsid w:val="00E86779"/>
    <w:rsid w:val="00E867B4"/>
    <w:rsid w:val="00E91B4A"/>
    <w:rsid w:val="00E91BBD"/>
    <w:rsid w:val="00E91F03"/>
    <w:rsid w:val="00E958EB"/>
    <w:rsid w:val="00EA4C12"/>
    <w:rsid w:val="00EA654B"/>
    <w:rsid w:val="00EA7B05"/>
    <w:rsid w:val="00EB0A14"/>
    <w:rsid w:val="00EB2325"/>
    <w:rsid w:val="00EB3777"/>
    <w:rsid w:val="00EB63CE"/>
    <w:rsid w:val="00EB6CDC"/>
    <w:rsid w:val="00EB736A"/>
    <w:rsid w:val="00EB7B13"/>
    <w:rsid w:val="00EB7B2D"/>
    <w:rsid w:val="00EC096D"/>
    <w:rsid w:val="00EC582C"/>
    <w:rsid w:val="00EC5E02"/>
    <w:rsid w:val="00EC6113"/>
    <w:rsid w:val="00EC76E8"/>
    <w:rsid w:val="00ED1ADB"/>
    <w:rsid w:val="00ED27D8"/>
    <w:rsid w:val="00ED6A6A"/>
    <w:rsid w:val="00ED76CB"/>
    <w:rsid w:val="00EE082E"/>
    <w:rsid w:val="00EE11C6"/>
    <w:rsid w:val="00EE5526"/>
    <w:rsid w:val="00EE57BF"/>
    <w:rsid w:val="00EE5B28"/>
    <w:rsid w:val="00EE5C66"/>
    <w:rsid w:val="00EE6606"/>
    <w:rsid w:val="00EF0BD3"/>
    <w:rsid w:val="00EF1220"/>
    <w:rsid w:val="00EF3C2F"/>
    <w:rsid w:val="00EF3DDA"/>
    <w:rsid w:val="00EF4922"/>
    <w:rsid w:val="00EF4CAA"/>
    <w:rsid w:val="00EF4CC9"/>
    <w:rsid w:val="00EF6DEB"/>
    <w:rsid w:val="00EF7140"/>
    <w:rsid w:val="00F019BE"/>
    <w:rsid w:val="00F01D9A"/>
    <w:rsid w:val="00F077B3"/>
    <w:rsid w:val="00F10A6F"/>
    <w:rsid w:val="00F12CE8"/>
    <w:rsid w:val="00F132C4"/>
    <w:rsid w:val="00F1719A"/>
    <w:rsid w:val="00F173FA"/>
    <w:rsid w:val="00F2517E"/>
    <w:rsid w:val="00F25F9A"/>
    <w:rsid w:val="00F30C4E"/>
    <w:rsid w:val="00F31D60"/>
    <w:rsid w:val="00F33330"/>
    <w:rsid w:val="00F35CAB"/>
    <w:rsid w:val="00F404E5"/>
    <w:rsid w:val="00F42AA5"/>
    <w:rsid w:val="00F42E58"/>
    <w:rsid w:val="00F44455"/>
    <w:rsid w:val="00F45BCB"/>
    <w:rsid w:val="00F479E5"/>
    <w:rsid w:val="00F55E25"/>
    <w:rsid w:val="00F56D71"/>
    <w:rsid w:val="00F57BE8"/>
    <w:rsid w:val="00F604A0"/>
    <w:rsid w:val="00F60D08"/>
    <w:rsid w:val="00F623DF"/>
    <w:rsid w:val="00F651C4"/>
    <w:rsid w:val="00F7052D"/>
    <w:rsid w:val="00F74988"/>
    <w:rsid w:val="00F77E25"/>
    <w:rsid w:val="00F828A2"/>
    <w:rsid w:val="00F84130"/>
    <w:rsid w:val="00F87280"/>
    <w:rsid w:val="00F87282"/>
    <w:rsid w:val="00F93602"/>
    <w:rsid w:val="00F9627D"/>
    <w:rsid w:val="00F97C33"/>
    <w:rsid w:val="00FA1FC9"/>
    <w:rsid w:val="00FA52DF"/>
    <w:rsid w:val="00FA6978"/>
    <w:rsid w:val="00FB23BF"/>
    <w:rsid w:val="00FB449D"/>
    <w:rsid w:val="00FB4CAA"/>
    <w:rsid w:val="00FB71DC"/>
    <w:rsid w:val="00FC081C"/>
    <w:rsid w:val="00FC0959"/>
    <w:rsid w:val="00FC1625"/>
    <w:rsid w:val="00FC1824"/>
    <w:rsid w:val="00FC54D9"/>
    <w:rsid w:val="00FD3139"/>
    <w:rsid w:val="00FD32B0"/>
    <w:rsid w:val="00FD4F5D"/>
    <w:rsid w:val="00FE063B"/>
    <w:rsid w:val="00FE137E"/>
    <w:rsid w:val="00FE27BD"/>
    <w:rsid w:val="00FE34EE"/>
    <w:rsid w:val="00FE3DB0"/>
    <w:rsid w:val="00FE3F28"/>
    <w:rsid w:val="00FE4E5D"/>
    <w:rsid w:val="00FE74D0"/>
    <w:rsid w:val="00FF0F68"/>
    <w:rsid w:val="00FF11D1"/>
    <w:rsid w:val="00FF2D3D"/>
    <w:rsid w:val="00FF3A58"/>
    <w:rsid w:val="00FF3DDE"/>
    <w:rsid w:val="00FF4FEE"/>
    <w:rsid w:val="00FF640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9877"/>
  <w15:chartTrackingRefBased/>
  <w15:docId w15:val="{891E2BD2-865C-4999-BEA7-F41DE623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07C"/>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link w:val="Heading1Char"/>
    <w:uiPriority w:val="9"/>
    <w:qFormat/>
    <w:rsid w:val="00F45BCB"/>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2E32E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4EC"/>
    <w:pPr>
      <w:tabs>
        <w:tab w:val="center" w:pos="4320"/>
        <w:tab w:val="right" w:pos="8640"/>
      </w:tabs>
    </w:pPr>
    <w:rPr>
      <w:rFonts w:asciiTheme="minorHAnsi" w:eastAsiaTheme="minorHAnsi" w:hAnsiTheme="minorHAnsi" w:cstheme="minorBidi"/>
      <w:sz w:val="22"/>
      <w:szCs w:val="22"/>
      <w:lang w:val="en-US" w:eastAsia="en-US" w:bidi="he-IL"/>
    </w:rPr>
  </w:style>
  <w:style w:type="character" w:customStyle="1" w:styleId="HeaderChar">
    <w:name w:val="Header Char"/>
    <w:basedOn w:val="DefaultParagraphFont"/>
    <w:link w:val="Header"/>
    <w:uiPriority w:val="99"/>
    <w:rsid w:val="00BD74EC"/>
  </w:style>
  <w:style w:type="paragraph" w:styleId="Footer">
    <w:name w:val="footer"/>
    <w:basedOn w:val="Normal"/>
    <w:link w:val="FooterChar"/>
    <w:uiPriority w:val="99"/>
    <w:unhideWhenUsed/>
    <w:rsid w:val="00BD74EC"/>
    <w:pPr>
      <w:tabs>
        <w:tab w:val="center" w:pos="4320"/>
        <w:tab w:val="right" w:pos="8640"/>
      </w:tabs>
    </w:pPr>
    <w:rPr>
      <w:rFonts w:asciiTheme="minorHAnsi" w:eastAsiaTheme="minorHAnsi" w:hAnsiTheme="minorHAnsi" w:cstheme="minorBidi"/>
      <w:sz w:val="22"/>
      <w:szCs w:val="22"/>
      <w:lang w:val="en-US" w:eastAsia="en-US" w:bidi="he-IL"/>
    </w:rPr>
  </w:style>
  <w:style w:type="character" w:customStyle="1" w:styleId="FooterChar">
    <w:name w:val="Footer Char"/>
    <w:basedOn w:val="DefaultParagraphFont"/>
    <w:link w:val="Footer"/>
    <w:uiPriority w:val="99"/>
    <w:rsid w:val="00BD74EC"/>
  </w:style>
  <w:style w:type="table" w:styleId="TableGrid">
    <w:name w:val="Table Grid"/>
    <w:basedOn w:val="TableNormal"/>
    <w:uiPriority w:val="39"/>
    <w:rsid w:val="00912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14B"/>
    <w:rPr>
      <w:color w:val="0563C1" w:themeColor="hyperlink"/>
      <w:u w:val="single"/>
    </w:rPr>
  </w:style>
  <w:style w:type="character" w:customStyle="1" w:styleId="UnresolvedMention1">
    <w:name w:val="Unresolved Mention1"/>
    <w:basedOn w:val="DefaultParagraphFont"/>
    <w:uiPriority w:val="99"/>
    <w:semiHidden/>
    <w:unhideWhenUsed/>
    <w:rsid w:val="0091214B"/>
    <w:rPr>
      <w:color w:val="605E5C"/>
      <w:shd w:val="clear" w:color="auto" w:fill="E1DFDD"/>
    </w:rPr>
  </w:style>
  <w:style w:type="paragraph" w:styleId="ListParagraph">
    <w:name w:val="List Paragraph"/>
    <w:basedOn w:val="Normal"/>
    <w:uiPriority w:val="34"/>
    <w:qFormat/>
    <w:rsid w:val="00BB6195"/>
    <w:pPr>
      <w:spacing w:after="160" w:line="259" w:lineRule="auto"/>
      <w:ind w:left="720"/>
      <w:contextualSpacing/>
    </w:pPr>
    <w:rPr>
      <w:rFonts w:asciiTheme="minorHAnsi" w:eastAsiaTheme="minorHAnsi" w:hAnsiTheme="minorHAnsi" w:cstheme="minorBidi"/>
      <w:sz w:val="22"/>
      <w:szCs w:val="22"/>
      <w:lang w:val="en-US" w:eastAsia="en-US" w:bidi="he-IL"/>
    </w:rPr>
  </w:style>
  <w:style w:type="character" w:styleId="FollowedHyperlink">
    <w:name w:val="FollowedHyperlink"/>
    <w:basedOn w:val="DefaultParagraphFont"/>
    <w:uiPriority w:val="99"/>
    <w:semiHidden/>
    <w:unhideWhenUsed/>
    <w:rsid w:val="00C44E3E"/>
    <w:rPr>
      <w:color w:val="954F72" w:themeColor="followedHyperlink"/>
      <w:u w:val="single"/>
    </w:rPr>
  </w:style>
  <w:style w:type="paragraph" w:styleId="FootnoteText">
    <w:name w:val="footnote text"/>
    <w:basedOn w:val="Normal"/>
    <w:link w:val="FootnoteTextChar"/>
    <w:uiPriority w:val="99"/>
    <w:semiHidden/>
    <w:unhideWhenUsed/>
    <w:rsid w:val="00E06250"/>
    <w:rPr>
      <w:rFonts w:asciiTheme="minorHAnsi" w:eastAsiaTheme="minorHAnsi" w:hAnsiTheme="minorHAnsi" w:cstheme="minorBidi"/>
      <w:sz w:val="20"/>
      <w:szCs w:val="20"/>
      <w:lang w:val="en-US" w:eastAsia="en-US" w:bidi="he-IL"/>
    </w:rPr>
  </w:style>
  <w:style w:type="character" w:customStyle="1" w:styleId="FootnoteTextChar">
    <w:name w:val="Footnote Text Char"/>
    <w:basedOn w:val="DefaultParagraphFont"/>
    <w:link w:val="FootnoteText"/>
    <w:uiPriority w:val="99"/>
    <w:semiHidden/>
    <w:rsid w:val="00E06250"/>
    <w:rPr>
      <w:sz w:val="20"/>
      <w:szCs w:val="20"/>
    </w:rPr>
  </w:style>
  <w:style w:type="character" w:styleId="FootnoteReference">
    <w:name w:val="footnote reference"/>
    <w:basedOn w:val="DefaultParagraphFont"/>
    <w:uiPriority w:val="99"/>
    <w:semiHidden/>
    <w:unhideWhenUsed/>
    <w:rsid w:val="00E06250"/>
    <w:rPr>
      <w:vertAlign w:val="superscript"/>
    </w:rPr>
  </w:style>
  <w:style w:type="paragraph" w:styleId="BalloonText">
    <w:name w:val="Balloon Text"/>
    <w:basedOn w:val="Normal"/>
    <w:link w:val="BalloonTextChar"/>
    <w:uiPriority w:val="99"/>
    <w:semiHidden/>
    <w:unhideWhenUsed/>
    <w:rsid w:val="009F7C14"/>
    <w:rPr>
      <w:rFonts w:ascii="Segoe UI" w:eastAsiaTheme="minorHAnsi" w:hAnsi="Segoe UI" w:cs="Segoe UI"/>
      <w:sz w:val="18"/>
      <w:szCs w:val="18"/>
      <w:lang w:val="en-US" w:eastAsia="en-US" w:bidi="he-IL"/>
    </w:rPr>
  </w:style>
  <w:style w:type="character" w:customStyle="1" w:styleId="BalloonTextChar">
    <w:name w:val="Balloon Text Char"/>
    <w:basedOn w:val="DefaultParagraphFont"/>
    <w:link w:val="BalloonText"/>
    <w:uiPriority w:val="99"/>
    <w:semiHidden/>
    <w:rsid w:val="009F7C14"/>
    <w:rPr>
      <w:rFonts w:ascii="Segoe UI" w:hAnsi="Segoe UI" w:cs="Segoe UI"/>
      <w:sz w:val="18"/>
      <w:szCs w:val="18"/>
    </w:rPr>
  </w:style>
  <w:style w:type="character" w:styleId="CommentReference">
    <w:name w:val="annotation reference"/>
    <w:basedOn w:val="DefaultParagraphFont"/>
    <w:uiPriority w:val="99"/>
    <w:semiHidden/>
    <w:unhideWhenUsed/>
    <w:rsid w:val="000C62A7"/>
    <w:rPr>
      <w:sz w:val="16"/>
      <w:szCs w:val="16"/>
    </w:rPr>
  </w:style>
  <w:style w:type="paragraph" w:styleId="CommentText">
    <w:name w:val="annotation text"/>
    <w:basedOn w:val="Normal"/>
    <w:link w:val="CommentTextChar"/>
    <w:uiPriority w:val="99"/>
    <w:unhideWhenUsed/>
    <w:rsid w:val="000C62A7"/>
    <w:pPr>
      <w:spacing w:after="160"/>
    </w:pPr>
    <w:rPr>
      <w:rFonts w:asciiTheme="minorHAnsi" w:eastAsiaTheme="minorHAnsi" w:hAnsiTheme="minorHAnsi" w:cstheme="minorBidi"/>
      <w:sz w:val="20"/>
      <w:szCs w:val="20"/>
      <w:lang w:val="en-US" w:eastAsia="en-US" w:bidi="he-IL"/>
    </w:rPr>
  </w:style>
  <w:style w:type="character" w:customStyle="1" w:styleId="CommentTextChar">
    <w:name w:val="Comment Text Char"/>
    <w:basedOn w:val="DefaultParagraphFont"/>
    <w:link w:val="CommentText"/>
    <w:uiPriority w:val="99"/>
    <w:rsid w:val="000C62A7"/>
    <w:rPr>
      <w:sz w:val="20"/>
      <w:szCs w:val="20"/>
    </w:rPr>
  </w:style>
  <w:style w:type="paragraph" w:styleId="CommentSubject">
    <w:name w:val="annotation subject"/>
    <w:basedOn w:val="CommentText"/>
    <w:next w:val="CommentText"/>
    <w:link w:val="CommentSubjectChar"/>
    <w:uiPriority w:val="99"/>
    <w:semiHidden/>
    <w:unhideWhenUsed/>
    <w:rsid w:val="000C62A7"/>
    <w:rPr>
      <w:b/>
      <w:bCs/>
    </w:rPr>
  </w:style>
  <w:style w:type="character" w:customStyle="1" w:styleId="CommentSubjectChar">
    <w:name w:val="Comment Subject Char"/>
    <w:basedOn w:val="CommentTextChar"/>
    <w:link w:val="CommentSubject"/>
    <w:uiPriority w:val="99"/>
    <w:semiHidden/>
    <w:rsid w:val="000C62A7"/>
    <w:rPr>
      <w:b/>
      <w:bCs/>
      <w:sz w:val="20"/>
      <w:szCs w:val="20"/>
    </w:rPr>
  </w:style>
  <w:style w:type="paragraph" w:styleId="NormalWeb">
    <w:name w:val="Normal (Web)"/>
    <w:basedOn w:val="Normal"/>
    <w:uiPriority w:val="99"/>
    <w:unhideWhenUsed/>
    <w:rsid w:val="006D4374"/>
    <w:pPr>
      <w:spacing w:after="160" w:line="259" w:lineRule="auto"/>
    </w:pPr>
    <w:rPr>
      <w:rFonts w:eastAsiaTheme="minorHAnsi"/>
      <w:lang w:val="en-US" w:eastAsia="en-US" w:bidi="he-IL"/>
    </w:rPr>
  </w:style>
  <w:style w:type="paragraph" w:styleId="Revision">
    <w:name w:val="Revision"/>
    <w:hidden/>
    <w:uiPriority w:val="99"/>
    <w:semiHidden/>
    <w:rsid w:val="00353954"/>
    <w:pPr>
      <w:spacing w:after="0" w:line="240" w:lineRule="auto"/>
    </w:pPr>
  </w:style>
  <w:style w:type="paragraph" w:styleId="EndnoteText">
    <w:name w:val="endnote text"/>
    <w:basedOn w:val="Normal"/>
    <w:link w:val="EndnoteTextChar"/>
    <w:uiPriority w:val="99"/>
    <w:semiHidden/>
    <w:unhideWhenUsed/>
    <w:rsid w:val="006C5D5F"/>
    <w:rPr>
      <w:rFonts w:asciiTheme="minorHAnsi" w:eastAsiaTheme="minorHAnsi" w:hAnsiTheme="minorHAnsi" w:cstheme="minorBidi"/>
      <w:sz w:val="20"/>
      <w:szCs w:val="20"/>
      <w:lang w:val="en-US" w:eastAsia="en-US" w:bidi="he-IL"/>
    </w:rPr>
  </w:style>
  <w:style w:type="character" w:customStyle="1" w:styleId="EndnoteTextChar">
    <w:name w:val="Endnote Text Char"/>
    <w:basedOn w:val="DefaultParagraphFont"/>
    <w:link w:val="EndnoteText"/>
    <w:uiPriority w:val="99"/>
    <w:semiHidden/>
    <w:rsid w:val="006C5D5F"/>
    <w:rPr>
      <w:sz w:val="20"/>
      <w:szCs w:val="20"/>
    </w:rPr>
  </w:style>
  <w:style w:type="character" w:styleId="EndnoteReference">
    <w:name w:val="endnote reference"/>
    <w:basedOn w:val="DefaultParagraphFont"/>
    <w:uiPriority w:val="99"/>
    <w:semiHidden/>
    <w:unhideWhenUsed/>
    <w:rsid w:val="006C5D5F"/>
    <w:rPr>
      <w:vertAlign w:val="superscript"/>
    </w:rPr>
  </w:style>
  <w:style w:type="character" w:styleId="Emphasis">
    <w:name w:val="Emphasis"/>
    <w:basedOn w:val="DefaultParagraphFont"/>
    <w:uiPriority w:val="20"/>
    <w:qFormat/>
    <w:rsid w:val="007C4470"/>
    <w:rPr>
      <w:i/>
      <w:iCs/>
    </w:rPr>
  </w:style>
  <w:style w:type="character" w:customStyle="1" w:styleId="Heading1Char">
    <w:name w:val="Heading 1 Char"/>
    <w:basedOn w:val="DefaultParagraphFont"/>
    <w:link w:val="Heading1"/>
    <w:uiPriority w:val="9"/>
    <w:rsid w:val="00F45BCB"/>
    <w:rPr>
      <w:rFonts w:ascii="Times New Roman" w:eastAsia="Times New Roman" w:hAnsi="Times New Roman" w:cs="Times New Roman"/>
      <w:b/>
      <w:bCs/>
      <w:kern w:val="36"/>
      <w:sz w:val="48"/>
      <w:szCs w:val="48"/>
      <w:lang w:val="en-GB" w:eastAsia="en-GB" w:bidi="ar-SA"/>
    </w:rPr>
  </w:style>
  <w:style w:type="character" w:customStyle="1" w:styleId="UnresolvedMention2">
    <w:name w:val="Unresolved Mention2"/>
    <w:basedOn w:val="DefaultParagraphFont"/>
    <w:uiPriority w:val="99"/>
    <w:semiHidden/>
    <w:unhideWhenUsed/>
    <w:rsid w:val="009C5446"/>
    <w:rPr>
      <w:color w:val="605E5C"/>
      <w:shd w:val="clear" w:color="auto" w:fill="E1DFDD"/>
    </w:rPr>
  </w:style>
  <w:style w:type="character" w:customStyle="1" w:styleId="Heading5Char">
    <w:name w:val="Heading 5 Char"/>
    <w:basedOn w:val="DefaultParagraphFont"/>
    <w:link w:val="Heading5"/>
    <w:uiPriority w:val="9"/>
    <w:semiHidden/>
    <w:rsid w:val="002E32E3"/>
    <w:rPr>
      <w:rFonts w:asciiTheme="majorHAnsi" w:eastAsiaTheme="majorEastAsia" w:hAnsiTheme="majorHAnsi" w:cstheme="majorBidi"/>
      <w:color w:val="2F5496" w:themeColor="accent1" w:themeShade="BF"/>
      <w:sz w:val="24"/>
      <w:szCs w:val="24"/>
      <w:lang w:val="en-GB" w:eastAsia="en-GB" w:bidi="ar-SA"/>
    </w:rPr>
  </w:style>
  <w:style w:type="character" w:customStyle="1" w:styleId="UnresolvedMention3">
    <w:name w:val="Unresolved Mention3"/>
    <w:basedOn w:val="DefaultParagraphFont"/>
    <w:uiPriority w:val="99"/>
    <w:semiHidden/>
    <w:unhideWhenUsed/>
    <w:rsid w:val="00061D74"/>
    <w:rPr>
      <w:color w:val="605E5C"/>
      <w:shd w:val="clear" w:color="auto" w:fill="E1DFDD"/>
    </w:rPr>
  </w:style>
  <w:style w:type="character" w:styleId="UnresolvedMention">
    <w:name w:val="Unresolved Mention"/>
    <w:basedOn w:val="DefaultParagraphFont"/>
    <w:uiPriority w:val="99"/>
    <w:semiHidden/>
    <w:unhideWhenUsed/>
    <w:rsid w:val="002C7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486">
      <w:bodyDiv w:val="1"/>
      <w:marLeft w:val="0"/>
      <w:marRight w:val="0"/>
      <w:marTop w:val="0"/>
      <w:marBottom w:val="0"/>
      <w:divBdr>
        <w:top w:val="none" w:sz="0" w:space="0" w:color="auto"/>
        <w:left w:val="none" w:sz="0" w:space="0" w:color="auto"/>
        <w:bottom w:val="none" w:sz="0" w:space="0" w:color="auto"/>
        <w:right w:val="none" w:sz="0" w:space="0" w:color="auto"/>
      </w:divBdr>
    </w:div>
    <w:div w:id="12149723">
      <w:bodyDiv w:val="1"/>
      <w:marLeft w:val="0"/>
      <w:marRight w:val="0"/>
      <w:marTop w:val="0"/>
      <w:marBottom w:val="0"/>
      <w:divBdr>
        <w:top w:val="none" w:sz="0" w:space="0" w:color="auto"/>
        <w:left w:val="none" w:sz="0" w:space="0" w:color="auto"/>
        <w:bottom w:val="none" w:sz="0" w:space="0" w:color="auto"/>
        <w:right w:val="none" w:sz="0" w:space="0" w:color="auto"/>
      </w:divBdr>
      <w:divsChild>
        <w:div w:id="1604921627">
          <w:marLeft w:val="360"/>
          <w:marRight w:val="0"/>
          <w:marTop w:val="200"/>
          <w:marBottom w:val="0"/>
          <w:divBdr>
            <w:top w:val="none" w:sz="0" w:space="0" w:color="auto"/>
            <w:left w:val="none" w:sz="0" w:space="0" w:color="auto"/>
            <w:bottom w:val="none" w:sz="0" w:space="0" w:color="auto"/>
            <w:right w:val="none" w:sz="0" w:space="0" w:color="auto"/>
          </w:divBdr>
        </w:div>
      </w:divsChild>
    </w:div>
    <w:div w:id="15082042">
      <w:bodyDiv w:val="1"/>
      <w:marLeft w:val="0"/>
      <w:marRight w:val="0"/>
      <w:marTop w:val="0"/>
      <w:marBottom w:val="0"/>
      <w:divBdr>
        <w:top w:val="none" w:sz="0" w:space="0" w:color="auto"/>
        <w:left w:val="none" w:sz="0" w:space="0" w:color="auto"/>
        <w:bottom w:val="none" w:sz="0" w:space="0" w:color="auto"/>
        <w:right w:val="none" w:sz="0" w:space="0" w:color="auto"/>
      </w:divBdr>
      <w:divsChild>
        <w:div w:id="284045005">
          <w:marLeft w:val="360"/>
          <w:marRight w:val="0"/>
          <w:marTop w:val="200"/>
          <w:marBottom w:val="0"/>
          <w:divBdr>
            <w:top w:val="none" w:sz="0" w:space="0" w:color="auto"/>
            <w:left w:val="none" w:sz="0" w:space="0" w:color="auto"/>
            <w:bottom w:val="none" w:sz="0" w:space="0" w:color="auto"/>
            <w:right w:val="none" w:sz="0" w:space="0" w:color="auto"/>
          </w:divBdr>
        </w:div>
      </w:divsChild>
    </w:div>
    <w:div w:id="20471281">
      <w:bodyDiv w:val="1"/>
      <w:marLeft w:val="0"/>
      <w:marRight w:val="0"/>
      <w:marTop w:val="0"/>
      <w:marBottom w:val="0"/>
      <w:divBdr>
        <w:top w:val="none" w:sz="0" w:space="0" w:color="auto"/>
        <w:left w:val="none" w:sz="0" w:space="0" w:color="auto"/>
        <w:bottom w:val="none" w:sz="0" w:space="0" w:color="auto"/>
        <w:right w:val="none" w:sz="0" w:space="0" w:color="auto"/>
      </w:divBdr>
    </w:div>
    <w:div w:id="52435788">
      <w:bodyDiv w:val="1"/>
      <w:marLeft w:val="0"/>
      <w:marRight w:val="0"/>
      <w:marTop w:val="0"/>
      <w:marBottom w:val="0"/>
      <w:divBdr>
        <w:top w:val="none" w:sz="0" w:space="0" w:color="auto"/>
        <w:left w:val="none" w:sz="0" w:space="0" w:color="auto"/>
        <w:bottom w:val="none" w:sz="0" w:space="0" w:color="auto"/>
        <w:right w:val="none" w:sz="0" w:space="0" w:color="auto"/>
      </w:divBdr>
      <w:divsChild>
        <w:div w:id="223638651">
          <w:marLeft w:val="360"/>
          <w:marRight w:val="0"/>
          <w:marTop w:val="200"/>
          <w:marBottom w:val="0"/>
          <w:divBdr>
            <w:top w:val="none" w:sz="0" w:space="0" w:color="auto"/>
            <w:left w:val="none" w:sz="0" w:space="0" w:color="auto"/>
            <w:bottom w:val="none" w:sz="0" w:space="0" w:color="auto"/>
            <w:right w:val="none" w:sz="0" w:space="0" w:color="auto"/>
          </w:divBdr>
        </w:div>
        <w:div w:id="993723348">
          <w:marLeft w:val="360"/>
          <w:marRight w:val="0"/>
          <w:marTop w:val="200"/>
          <w:marBottom w:val="0"/>
          <w:divBdr>
            <w:top w:val="none" w:sz="0" w:space="0" w:color="auto"/>
            <w:left w:val="none" w:sz="0" w:space="0" w:color="auto"/>
            <w:bottom w:val="none" w:sz="0" w:space="0" w:color="auto"/>
            <w:right w:val="none" w:sz="0" w:space="0" w:color="auto"/>
          </w:divBdr>
        </w:div>
        <w:div w:id="1584414574">
          <w:marLeft w:val="360"/>
          <w:marRight w:val="0"/>
          <w:marTop w:val="200"/>
          <w:marBottom w:val="0"/>
          <w:divBdr>
            <w:top w:val="none" w:sz="0" w:space="0" w:color="auto"/>
            <w:left w:val="none" w:sz="0" w:space="0" w:color="auto"/>
            <w:bottom w:val="none" w:sz="0" w:space="0" w:color="auto"/>
            <w:right w:val="none" w:sz="0" w:space="0" w:color="auto"/>
          </w:divBdr>
        </w:div>
      </w:divsChild>
    </w:div>
    <w:div w:id="88087953">
      <w:bodyDiv w:val="1"/>
      <w:marLeft w:val="0"/>
      <w:marRight w:val="0"/>
      <w:marTop w:val="0"/>
      <w:marBottom w:val="0"/>
      <w:divBdr>
        <w:top w:val="none" w:sz="0" w:space="0" w:color="auto"/>
        <w:left w:val="none" w:sz="0" w:space="0" w:color="auto"/>
        <w:bottom w:val="none" w:sz="0" w:space="0" w:color="auto"/>
        <w:right w:val="none" w:sz="0" w:space="0" w:color="auto"/>
      </w:divBdr>
    </w:div>
    <w:div w:id="89854201">
      <w:bodyDiv w:val="1"/>
      <w:marLeft w:val="0"/>
      <w:marRight w:val="0"/>
      <w:marTop w:val="0"/>
      <w:marBottom w:val="0"/>
      <w:divBdr>
        <w:top w:val="none" w:sz="0" w:space="0" w:color="auto"/>
        <w:left w:val="none" w:sz="0" w:space="0" w:color="auto"/>
        <w:bottom w:val="none" w:sz="0" w:space="0" w:color="auto"/>
        <w:right w:val="none" w:sz="0" w:space="0" w:color="auto"/>
      </w:divBdr>
    </w:div>
    <w:div w:id="159270212">
      <w:bodyDiv w:val="1"/>
      <w:marLeft w:val="0"/>
      <w:marRight w:val="0"/>
      <w:marTop w:val="0"/>
      <w:marBottom w:val="0"/>
      <w:divBdr>
        <w:top w:val="none" w:sz="0" w:space="0" w:color="auto"/>
        <w:left w:val="none" w:sz="0" w:space="0" w:color="auto"/>
        <w:bottom w:val="none" w:sz="0" w:space="0" w:color="auto"/>
        <w:right w:val="none" w:sz="0" w:space="0" w:color="auto"/>
      </w:divBdr>
      <w:divsChild>
        <w:div w:id="491676201">
          <w:marLeft w:val="0"/>
          <w:marRight w:val="0"/>
          <w:marTop w:val="0"/>
          <w:marBottom w:val="0"/>
          <w:divBdr>
            <w:top w:val="none" w:sz="0" w:space="0" w:color="auto"/>
            <w:left w:val="none" w:sz="0" w:space="0" w:color="auto"/>
            <w:bottom w:val="none" w:sz="0" w:space="0" w:color="auto"/>
            <w:right w:val="none" w:sz="0" w:space="0" w:color="auto"/>
          </w:divBdr>
        </w:div>
        <w:div w:id="1371488824">
          <w:marLeft w:val="0"/>
          <w:marRight w:val="0"/>
          <w:marTop w:val="0"/>
          <w:marBottom w:val="0"/>
          <w:divBdr>
            <w:top w:val="none" w:sz="0" w:space="0" w:color="auto"/>
            <w:left w:val="none" w:sz="0" w:space="0" w:color="auto"/>
            <w:bottom w:val="none" w:sz="0" w:space="0" w:color="auto"/>
            <w:right w:val="none" w:sz="0" w:space="0" w:color="auto"/>
          </w:divBdr>
        </w:div>
        <w:div w:id="1743674274">
          <w:marLeft w:val="0"/>
          <w:marRight w:val="0"/>
          <w:marTop w:val="0"/>
          <w:marBottom w:val="0"/>
          <w:divBdr>
            <w:top w:val="none" w:sz="0" w:space="0" w:color="auto"/>
            <w:left w:val="none" w:sz="0" w:space="0" w:color="auto"/>
            <w:bottom w:val="none" w:sz="0" w:space="0" w:color="auto"/>
            <w:right w:val="none" w:sz="0" w:space="0" w:color="auto"/>
          </w:divBdr>
        </w:div>
        <w:div w:id="2045059660">
          <w:marLeft w:val="0"/>
          <w:marRight w:val="0"/>
          <w:marTop w:val="0"/>
          <w:marBottom w:val="0"/>
          <w:divBdr>
            <w:top w:val="none" w:sz="0" w:space="0" w:color="auto"/>
            <w:left w:val="none" w:sz="0" w:space="0" w:color="auto"/>
            <w:bottom w:val="none" w:sz="0" w:space="0" w:color="auto"/>
            <w:right w:val="none" w:sz="0" w:space="0" w:color="auto"/>
          </w:divBdr>
        </w:div>
      </w:divsChild>
    </w:div>
    <w:div w:id="161119039">
      <w:bodyDiv w:val="1"/>
      <w:marLeft w:val="0"/>
      <w:marRight w:val="0"/>
      <w:marTop w:val="0"/>
      <w:marBottom w:val="0"/>
      <w:divBdr>
        <w:top w:val="none" w:sz="0" w:space="0" w:color="auto"/>
        <w:left w:val="none" w:sz="0" w:space="0" w:color="auto"/>
        <w:bottom w:val="none" w:sz="0" w:space="0" w:color="auto"/>
        <w:right w:val="none" w:sz="0" w:space="0" w:color="auto"/>
      </w:divBdr>
    </w:div>
    <w:div w:id="182090610">
      <w:bodyDiv w:val="1"/>
      <w:marLeft w:val="0"/>
      <w:marRight w:val="0"/>
      <w:marTop w:val="0"/>
      <w:marBottom w:val="0"/>
      <w:divBdr>
        <w:top w:val="none" w:sz="0" w:space="0" w:color="auto"/>
        <w:left w:val="none" w:sz="0" w:space="0" w:color="auto"/>
        <w:bottom w:val="none" w:sz="0" w:space="0" w:color="auto"/>
        <w:right w:val="none" w:sz="0" w:space="0" w:color="auto"/>
      </w:divBdr>
      <w:divsChild>
        <w:div w:id="430899733">
          <w:marLeft w:val="360"/>
          <w:marRight w:val="0"/>
          <w:marTop w:val="200"/>
          <w:marBottom w:val="0"/>
          <w:divBdr>
            <w:top w:val="none" w:sz="0" w:space="0" w:color="auto"/>
            <w:left w:val="none" w:sz="0" w:space="0" w:color="auto"/>
            <w:bottom w:val="none" w:sz="0" w:space="0" w:color="auto"/>
            <w:right w:val="none" w:sz="0" w:space="0" w:color="auto"/>
          </w:divBdr>
        </w:div>
        <w:div w:id="663775937">
          <w:marLeft w:val="720"/>
          <w:marRight w:val="0"/>
          <w:marTop w:val="200"/>
          <w:marBottom w:val="0"/>
          <w:divBdr>
            <w:top w:val="none" w:sz="0" w:space="0" w:color="auto"/>
            <w:left w:val="none" w:sz="0" w:space="0" w:color="auto"/>
            <w:bottom w:val="none" w:sz="0" w:space="0" w:color="auto"/>
            <w:right w:val="none" w:sz="0" w:space="0" w:color="auto"/>
          </w:divBdr>
        </w:div>
        <w:div w:id="683944738">
          <w:marLeft w:val="720"/>
          <w:marRight w:val="0"/>
          <w:marTop w:val="200"/>
          <w:marBottom w:val="0"/>
          <w:divBdr>
            <w:top w:val="none" w:sz="0" w:space="0" w:color="auto"/>
            <w:left w:val="none" w:sz="0" w:space="0" w:color="auto"/>
            <w:bottom w:val="none" w:sz="0" w:space="0" w:color="auto"/>
            <w:right w:val="none" w:sz="0" w:space="0" w:color="auto"/>
          </w:divBdr>
        </w:div>
        <w:div w:id="1568803677">
          <w:marLeft w:val="720"/>
          <w:marRight w:val="0"/>
          <w:marTop w:val="200"/>
          <w:marBottom w:val="0"/>
          <w:divBdr>
            <w:top w:val="none" w:sz="0" w:space="0" w:color="auto"/>
            <w:left w:val="none" w:sz="0" w:space="0" w:color="auto"/>
            <w:bottom w:val="none" w:sz="0" w:space="0" w:color="auto"/>
            <w:right w:val="none" w:sz="0" w:space="0" w:color="auto"/>
          </w:divBdr>
        </w:div>
        <w:div w:id="1956477457">
          <w:marLeft w:val="720"/>
          <w:marRight w:val="0"/>
          <w:marTop w:val="200"/>
          <w:marBottom w:val="0"/>
          <w:divBdr>
            <w:top w:val="none" w:sz="0" w:space="0" w:color="auto"/>
            <w:left w:val="none" w:sz="0" w:space="0" w:color="auto"/>
            <w:bottom w:val="none" w:sz="0" w:space="0" w:color="auto"/>
            <w:right w:val="none" w:sz="0" w:space="0" w:color="auto"/>
          </w:divBdr>
        </w:div>
      </w:divsChild>
    </w:div>
    <w:div w:id="196624662">
      <w:bodyDiv w:val="1"/>
      <w:marLeft w:val="0"/>
      <w:marRight w:val="0"/>
      <w:marTop w:val="0"/>
      <w:marBottom w:val="0"/>
      <w:divBdr>
        <w:top w:val="none" w:sz="0" w:space="0" w:color="auto"/>
        <w:left w:val="none" w:sz="0" w:space="0" w:color="auto"/>
        <w:bottom w:val="none" w:sz="0" w:space="0" w:color="auto"/>
        <w:right w:val="none" w:sz="0" w:space="0" w:color="auto"/>
      </w:divBdr>
    </w:div>
    <w:div w:id="206844399">
      <w:bodyDiv w:val="1"/>
      <w:marLeft w:val="0"/>
      <w:marRight w:val="0"/>
      <w:marTop w:val="0"/>
      <w:marBottom w:val="0"/>
      <w:divBdr>
        <w:top w:val="none" w:sz="0" w:space="0" w:color="auto"/>
        <w:left w:val="none" w:sz="0" w:space="0" w:color="auto"/>
        <w:bottom w:val="none" w:sz="0" w:space="0" w:color="auto"/>
        <w:right w:val="none" w:sz="0" w:space="0" w:color="auto"/>
      </w:divBdr>
    </w:div>
    <w:div w:id="231624658">
      <w:bodyDiv w:val="1"/>
      <w:marLeft w:val="0"/>
      <w:marRight w:val="0"/>
      <w:marTop w:val="0"/>
      <w:marBottom w:val="0"/>
      <w:divBdr>
        <w:top w:val="none" w:sz="0" w:space="0" w:color="auto"/>
        <w:left w:val="none" w:sz="0" w:space="0" w:color="auto"/>
        <w:bottom w:val="none" w:sz="0" w:space="0" w:color="auto"/>
        <w:right w:val="none" w:sz="0" w:space="0" w:color="auto"/>
      </w:divBdr>
    </w:div>
    <w:div w:id="276642343">
      <w:bodyDiv w:val="1"/>
      <w:marLeft w:val="0"/>
      <w:marRight w:val="0"/>
      <w:marTop w:val="0"/>
      <w:marBottom w:val="0"/>
      <w:divBdr>
        <w:top w:val="none" w:sz="0" w:space="0" w:color="auto"/>
        <w:left w:val="none" w:sz="0" w:space="0" w:color="auto"/>
        <w:bottom w:val="none" w:sz="0" w:space="0" w:color="auto"/>
        <w:right w:val="none" w:sz="0" w:space="0" w:color="auto"/>
      </w:divBdr>
      <w:divsChild>
        <w:div w:id="267740117">
          <w:marLeft w:val="0"/>
          <w:marRight w:val="240"/>
          <w:marTop w:val="240"/>
          <w:marBottom w:val="120"/>
          <w:divBdr>
            <w:top w:val="none" w:sz="0" w:space="0" w:color="auto"/>
            <w:left w:val="single" w:sz="6" w:space="12" w:color="E5E5E5"/>
            <w:bottom w:val="none" w:sz="0" w:space="0" w:color="auto"/>
            <w:right w:val="none" w:sz="0" w:space="0" w:color="auto"/>
          </w:divBdr>
        </w:div>
      </w:divsChild>
    </w:div>
    <w:div w:id="293368625">
      <w:bodyDiv w:val="1"/>
      <w:marLeft w:val="0"/>
      <w:marRight w:val="0"/>
      <w:marTop w:val="0"/>
      <w:marBottom w:val="0"/>
      <w:divBdr>
        <w:top w:val="none" w:sz="0" w:space="0" w:color="auto"/>
        <w:left w:val="none" w:sz="0" w:space="0" w:color="auto"/>
        <w:bottom w:val="none" w:sz="0" w:space="0" w:color="auto"/>
        <w:right w:val="none" w:sz="0" w:space="0" w:color="auto"/>
      </w:divBdr>
      <w:divsChild>
        <w:div w:id="151603379">
          <w:marLeft w:val="360"/>
          <w:marRight w:val="0"/>
          <w:marTop w:val="200"/>
          <w:marBottom w:val="0"/>
          <w:divBdr>
            <w:top w:val="none" w:sz="0" w:space="0" w:color="auto"/>
            <w:left w:val="none" w:sz="0" w:space="0" w:color="auto"/>
            <w:bottom w:val="none" w:sz="0" w:space="0" w:color="auto"/>
            <w:right w:val="none" w:sz="0" w:space="0" w:color="auto"/>
          </w:divBdr>
        </w:div>
        <w:div w:id="238105464">
          <w:marLeft w:val="360"/>
          <w:marRight w:val="0"/>
          <w:marTop w:val="200"/>
          <w:marBottom w:val="0"/>
          <w:divBdr>
            <w:top w:val="none" w:sz="0" w:space="0" w:color="auto"/>
            <w:left w:val="none" w:sz="0" w:space="0" w:color="auto"/>
            <w:bottom w:val="none" w:sz="0" w:space="0" w:color="auto"/>
            <w:right w:val="none" w:sz="0" w:space="0" w:color="auto"/>
          </w:divBdr>
        </w:div>
        <w:div w:id="449016768">
          <w:marLeft w:val="360"/>
          <w:marRight w:val="0"/>
          <w:marTop w:val="200"/>
          <w:marBottom w:val="0"/>
          <w:divBdr>
            <w:top w:val="none" w:sz="0" w:space="0" w:color="auto"/>
            <w:left w:val="none" w:sz="0" w:space="0" w:color="auto"/>
            <w:bottom w:val="none" w:sz="0" w:space="0" w:color="auto"/>
            <w:right w:val="none" w:sz="0" w:space="0" w:color="auto"/>
          </w:divBdr>
        </w:div>
        <w:div w:id="678048667">
          <w:marLeft w:val="360"/>
          <w:marRight w:val="0"/>
          <w:marTop w:val="200"/>
          <w:marBottom w:val="0"/>
          <w:divBdr>
            <w:top w:val="none" w:sz="0" w:space="0" w:color="auto"/>
            <w:left w:val="none" w:sz="0" w:space="0" w:color="auto"/>
            <w:bottom w:val="none" w:sz="0" w:space="0" w:color="auto"/>
            <w:right w:val="none" w:sz="0" w:space="0" w:color="auto"/>
          </w:divBdr>
        </w:div>
        <w:div w:id="1387488870">
          <w:marLeft w:val="360"/>
          <w:marRight w:val="0"/>
          <w:marTop w:val="200"/>
          <w:marBottom w:val="0"/>
          <w:divBdr>
            <w:top w:val="none" w:sz="0" w:space="0" w:color="auto"/>
            <w:left w:val="none" w:sz="0" w:space="0" w:color="auto"/>
            <w:bottom w:val="none" w:sz="0" w:space="0" w:color="auto"/>
            <w:right w:val="none" w:sz="0" w:space="0" w:color="auto"/>
          </w:divBdr>
        </w:div>
        <w:div w:id="1729062645">
          <w:marLeft w:val="360"/>
          <w:marRight w:val="0"/>
          <w:marTop w:val="200"/>
          <w:marBottom w:val="0"/>
          <w:divBdr>
            <w:top w:val="none" w:sz="0" w:space="0" w:color="auto"/>
            <w:left w:val="none" w:sz="0" w:space="0" w:color="auto"/>
            <w:bottom w:val="none" w:sz="0" w:space="0" w:color="auto"/>
            <w:right w:val="none" w:sz="0" w:space="0" w:color="auto"/>
          </w:divBdr>
        </w:div>
      </w:divsChild>
    </w:div>
    <w:div w:id="294602875">
      <w:bodyDiv w:val="1"/>
      <w:marLeft w:val="0"/>
      <w:marRight w:val="0"/>
      <w:marTop w:val="0"/>
      <w:marBottom w:val="0"/>
      <w:divBdr>
        <w:top w:val="none" w:sz="0" w:space="0" w:color="auto"/>
        <w:left w:val="none" w:sz="0" w:space="0" w:color="auto"/>
        <w:bottom w:val="none" w:sz="0" w:space="0" w:color="auto"/>
        <w:right w:val="none" w:sz="0" w:space="0" w:color="auto"/>
      </w:divBdr>
    </w:div>
    <w:div w:id="349263275">
      <w:bodyDiv w:val="1"/>
      <w:marLeft w:val="0"/>
      <w:marRight w:val="0"/>
      <w:marTop w:val="0"/>
      <w:marBottom w:val="0"/>
      <w:divBdr>
        <w:top w:val="none" w:sz="0" w:space="0" w:color="auto"/>
        <w:left w:val="none" w:sz="0" w:space="0" w:color="auto"/>
        <w:bottom w:val="none" w:sz="0" w:space="0" w:color="auto"/>
        <w:right w:val="none" w:sz="0" w:space="0" w:color="auto"/>
      </w:divBdr>
    </w:div>
    <w:div w:id="352266702">
      <w:bodyDiv w:val="1"/>
      <w:marLeft w:val="0"/>
      <w:marRight w:val="0"/>
      <w:marTop w:val="0"/>
      <w:marBottom w:val="0"/>
      <w:divBdr>
        <w:top w:val="none" w:sz="0" w:space="0" w:color="auto"/>
        <w:left w:val="none" w:sz="0" w:space="0" w:color="auto"/>
        <w:bottom w:val="none" w:sz="0" w:space="0" w:color="auto"/>
        <w:right w:val="none" w:sz="0" w:space="0" w:color="auto"/>
      </w:divBdr>
    </w:div>
    <w:div w:id="352457603">
      <w:bodyDiv w:val="1"/>
      <w:marLeft w:val="0"/>
      <w:marRight w:val="0"/>
      <w:marTop w:val="0"/>
      <w:marBottom w:val="0"/>
      <w:divBdr>
        <w:top w:val="none" w:sz="0" w:space="0" w:color="auto"/>
        <w:left w:val="none" w:sz="0" w:space="0" w:color="auto"/>
        <w:bottom w:val="none" w:sz="0" w:space="0" w:color="auto"/>
        <w:right w:val="none" w:sz="0" w:space="0" w:color="auto"/>
      </w:divBdr>
    </w:div>
    <w:div w:id="377357354">
      <w:bodyDiv w:val="1"/>
      <w:marLeft w:val="0"/>
      <w:marRight w:val="0"/>
      <w:marTop w:val="0"/>
      <w:marBottom w:val="0"/>
      <w:divBdr>
        <w:top w:val="none" w:sz="0" w:space="0" w:color="auto"/>
        <w:left w:val="none" w:sz="0" w:space="0" w:color="auto"/>
        <w:bottom w:val="none" w:sz="0" w:space="0" w:color="auto"/>
        <w:right w:val="none" w:sz="0" w:space="0" w:color="auto"/>
      </w:divBdr>
    </w:div>
    <w:div w:id="411315530">
      <w:bodyDiv w:val="1"/>
      <w:marLeft w:val="0"/>
      <w:marRight w:val="0"/>
      <w:marTop w:val="0"/>
      <w:marBottom w:val="0"/>
      <w:divBdr>
        <w:top w:val="none" w:sz="0" w:space="0" w:color="auto"/>
        <w:left w:val="none" w:sz="0" w:space="0" w:color="auto"/>
        <w:bottom w:val="none" w:sz="0" w:space="0" w:color="auto"/>
        <w:right w:val="none" w:sz="0" w:space="0" w:color="auto"/>
      </w:divBdr>
    </w:div>
    <w:div w:id="426848041">
      <w:bodyDiv w:val="1"/>
      <w:marLeft w:val="0"/>
      <w:marRight w:val="0"/>
      <w:marTop w:val="0"/>
      <w:marBottom w:val="0"/>
      <w:divBdr>
        <w:top w:val="none" w:sz="0" w:space="0" w:color="auto"/>
        <w:left w:val="none" w:sz="0" w:space="0" w:color="auto"/>
        <w:bottom w:val="none" w:sz="0" w:space="0" w:color="auto"/>
        <w:right w:val="none" w:sz="0" w:space="0" w:color="auto"/>
      </w:divBdr>
    </w:div>
    <w:div w:id="458915558">
      <w:bodyDiv w:val="1"/>
      <w:marLeft w:val="0"/>
      <w:marRight w:val="0"/>
      <w:marTop w:val="0"/>
      <w:marBottom w:val="0"/>
      <w:divBdr>
        <w:top w:val="none" w:sz="0" w:space="0" w:color="auto"/>
        <w:left w:val="none" w:sz="0" w:space="0" w:color="auto"/>
        <w:bottom w:val="none" w:sz="0" w:space="0" w:color="auto"/>
        <w:right w:val="none" w:sz="0" w:space="0" w:color="auto"/>
      </w:divBdr>
      <w:divsChild>
        <w:div w:id="346828306">
          <w:marLeft w:val="360"/>
          <w:marRight w:val="0"/>
          <w:marTop w:val="200"/>
          <w:marBottom w:val="0"/>
          <w:divBdr>
            <w:top w:val="none" w:sz="0" w:space="0" w:color="auto"/>
            <w:left w:val="none" w:sz="0" w:space="0" w:color="auto"/>
            <w:bottom w:val="none" w:sz="0" w:space="0" w:color="auto"/>
            <w:right w:val="none" w:sz="0" w:space="0" w:color="auto"/>
          </w:divBdr>
        </w:div>
        <w:div w:id="575241827">
          <w:marLeft w:val="720"/>
          <w:marRight w:val="0"/>
          <w:marTop w:val="200"/>
          <w:marBottom w:val="0"/>
          <w:divBdr>
            <w:top w:val="none" w:sz="0" w:space="0" w:color="auto"/>
            <w:left w:val="none" w:sz="0" w:space="0" w:color="auto"/>
            <w:bottom w:val="none" w:sz="0" w:space="0" w:color="auto"/>
            <w:right w:val="none" w:sz="0" w:space="0" w:color="auto"/>
          </w:divBdr>
        </w:div>
        <w:div w:id="733282638">
          <w:marLeft w:val="720"/>
          <w:marRight w:val="0"/>
          <w:marTop w:val="200"/>
          <w:marBottom w:val="0"/>
          <w:divBdr>
            <w:top w:val="none" w:sz="0" w:space="0" w:color="auto"/>
            <w:left w:val="none" w:sz="0" w:space="0" w:color="auto"/>
            <w:bottom w:val="none" w:sz="0" w:space="0" w:color="auto"/>
            <w:right w:val="none" w:sz="0" w:space="0" w:color="auto"/>
          </w:divBdr>
        </w:div>
        <w:div w:id="938684493">
          <w:marLeft w:val="720"/>
          <w:marRight w:val="0"/>
          <w:marTop w:val="200"/>
          <w:marBottom w:val="0"/>
          <w:divBdr>
            <w:top w:val="none" w:sz="0" w:space="0" w:color="auto"/>
            <w:left w:val="none" w:sz="0" w:space="0" w:color="auto"/>
            <w:bottom w:val="none" w:sz="0" w:space="0" w:color="auto"/>
            <w:right w:val="none" w:sz="0" w:space="0" w:color="auto"/>
          </w:divBdr>
        </w:div>
        <w:div w:id="1008408529">
          <w:marLeft w:val="720"/>
          <w:marRight w:val="0"/>
          <w:marTop w:val="200"/>
          <w:marBottom w:val="0"/>
          <w:divBdr>
            <w:top w:val="none" w:sz="0" w:space="0" w:color="auto"/>
            <w:left w:val="none" w:sz="0" w:space="0" w:color="auto"/>
            <w:bottom w:val="none" w:sz="0" w:space="0" w:color="auto"/>
            <w:right w:val="none" w:sz="0" w:space="0" w:color="auto"/>
          </w:divBdr>
        </w:div>
        <w:div w:id="1147626057">
          <w:marLeft w:val="360"/>
          <w:marRight w:val="0"/>
          <w:marTop w:val="200"/>
          <w:marBottom w:val="0"/>
          <w:divBdr>
            <w:top w:val="none" w:sz="0" w:space="0" w:color="auto"/>
            <w:left w:val="none" w:sz="0" w:space="0" w:color="auto"/>
            <w:bottom w:val="none" w:sz="0" w:space="0" w:color="auto"/>
            <w:right w:val="none" w:sz="0" w:space="0" w:color="auto"/>
          </w:divBdr>
        </w:div>
        <w:div w:id="1700855975">
          <w:marLeft w:val="720"/>
          <w:marRight w:val="0"/>
          <w:marTop w:val="200"/>
          <w:marBottom w:val="0"/>
          <w:divBdr>
            <w:top w:val="none" w:sz="0" w:space="0" w:color="auto"/>
            <w:left w:val="none" w:sz="0" w:space="0" w:color="auto"/>
            <w:bottom w:val="none" w:sz="0" w:space="0" w:color="auto"/>
            <w:right w:val="none" w:sz="0" w:space="0" w:color="auto"/>
          </w:divBdr>
        </w:div>
      </w:divsChild>
    </w:div>
    <w:div w:id="495271835">
      <w:bodyDiv w:val="1"/>
      <w:marLeft w:val="0"/>
      <w:marRight w:val="0"/>
      <w:marTop w:val="0"/>
      <w:marBottom w:val="0"/>
      <w:divBdr>
        <w:top w:val="none" w:sz="0" w:space="0" w:color="auto"/>
        <w:left w:val="none" w:sz="0" w:space="0" w:color="auto"/>
        <w:bottom w:val="none" w:sz="0" w:space="0" w:color="auto"/>
        <w:right w:val="none" w:sz="0" w:space="0" w:color="auto"/>
      </w:divBdr>
    </w:div>
    <w:div w:id="500924079">
      <w:bodyDiv w:val="1"/>
      <w:marLeft w:val="0"/>
      <w:marRight w:val="0"/>
      <w:marTop w:val="0"/>
      <w:marBottom w:val="0"/>
      <w:divBdr>
        <w:top w:val="none" w:sz="0" w:space="0" w:color="auto"/>
        <w:left w:val="none" w:sz="0" w:space="0" w:color="auto"/>
        <w:bottom w:val="none" w:sz="0" w:space="0" w:color="auto"/>
        <w:right w:val="none" w:sz="0" w:space="0" w:color="auto"/>
      </w:divBdr>
    </w:div>
    <w:div w:id="506213734">
      <w:bodyDiv w:val="1"/>
      <w:marLeft w:val="0"/>
      <w:marRight w:val="0"/>
      <w:marTop w:val="0"/>
      <w:marBottom w:val="0"/>
      <w:divBdr>
        <w:top w:val="none" w:sz="0" w:space="0" w:color="auto"/>
        <w:left w:val="none" w:sz="0" w:space="0" w:color="auto"/>
        <w:bottom w:val="none" w:sz="0" w:space="0" w:color="auto"/>
        <w:right w:val="none" w:sz="0" w:space="0" w:color="auto"/>
      </w:divBdr>
    </w:div>
    <w:div w:id="526452186">
      <w:bodyDiv w:val="1"/>
      <w:marLeft w:val="0"/>
      <w:marRight w:val="0"/>
      <w:marTop w:val="0"/>
      <w:marBottom w:val="0"/>
      <w:divBdr>
        <w:top w:val="none" w:sz="0" w:space="0" w:color="auto"/>
        <w:left w:val="none" w:sz="0" w:space="0" w:color="auto"/>
        <w:bottom w:val="none" w:sz="0" w:space="0" w:color="auto"/>
        <w:right w:val="none" w:sz="0" w:space="0" w:color="auto"/>
      </w:divBdr>
    </w:div>
    <w:div w:id="528950998">
      <w:bodyDiv w:val="1"/>
      <w:marLeft w:val="0"/>
      <w:marRight w:val="0"/>
      <w:marTop w:val="0"/>
      <w:marBottom w:val="0"/>
      <w:divBdr>
        <w:top w:val="none" w:sz="0" w:space="0" w:color="auto"/>
        <w:left w:val="none" w:sz="0" w:space="0" w:color="auto"/>
        <w:bottom w:val="none" w:sz="0" w:space="0" w:color="auto"/>
        <w:right w:val="none" w:sz="0" w:space="0" w:color="auto"/>
      </w:divBdr>
    </w:div>
    <w:div w:id="550920094">
      <w:bodyDiv w:val="1"/>
      <w:marLeft w:val="0"/>
      <w:marRight w:val="0"/>
      <w:marTop w:val="0"/>
      <w:marBottom w:val="0"/>
      <w:divBdr>
        <w:top w:val="none" w:sz="0" w:space="0" w:color="auto"/>
        <w:left w:val="none" w:sz="0" w:space="0" w:color="auto"/>
        <w:bottom w:val="none" w:sz="0" w:space="0" w:color="auto"/>
        <w:right w:val="none" w:sz="0" w:space="0" w:color="auto"/>
      </w:divBdr>
    </w:div>
    <w:div w:id="637076607">
      <w:bodyDiv w:val="1"/>
      <w:marLeft w:val="0"/>
      <w:marRight w:val="0"/>
      <w:marTop w:val="0"/>
      <w:marBottom w:val="0"/>
      <w:divBdr>
        <w:top w:val="none" w:sz="0" w:space="0" w:color="auto"/>
        <w:left w:val="none" w:sz="0" w:space="0" w:color="auto"/>
        <w:bottom w:val="none" w:sz="0" w:space="0" w:color="auto"/>
        <w:right w:val="none" w:sz="0" w:space="0" w:color="auto"/>
      </w:divBdr>
    </w:div>
    <w:div w:id="655383398">
      <w:bodyDiv w:val="1"/>
      <w:marLeft w:val="0"/>
      <w:marRight w:val="0"/>
      <w:marTop w:val="0"/>
      <w:marBottom w:val="0"/>
      <w:divBdr>
        <w:top w:val="none" w:sz="0" w:space="0" w:color="auto"/>
        <w:left w:val="none" w:sz="0" w:space="0" w:color="auto"/>
        <w:bottom w:val="none" w:sz="0" w:space="0" w:color="auto"/>
        <w:right w:val="none" w:sz="0" w:space="0" w:color="auto"/>
      </w:divBdr>
    </w:div>
    <w:div w:id="667556452">
      <w:bodyDiv w:val="1"/>
      <w:marLeft w:val="0"/>
      <w:marRight w:val="0"/>
      <w:marTop w:val="0"/>
      <w:marBottom w:val="0"/>
      <w:divBdr>
        <w:top w:val="none" w:sz="0" w:space="0" w:color="auto"/>
        <w:left w:val="none" w:sz="0" w:space="0" w:color="auto"/>
        <w:bottom w:val="none" w:sz="0" w:space="0" w:color="auto"/>
        <w:right w:val="none" w:sz="0" w:space="0" w:color="auto"/>
      </w:divBdr>
    </w:div>
    <w:div w:id="681276731">
      <w:bodyDiv w:val="1"/>
      <w:marLeft w:val="0"/>
      <w:marRight w:val="0"/>
      <w:marTop w:val="0"/>
      <w:marBottom w:val="0"/>
      <w:divBdr>
        <w:top w:val="none" w:sz="0" w:space="0" w:color="auto"/>
        <w:left w:val="none" w:sz="0" w:space="0" w:color="auto"/>
        <w:bottom w:val="none" w:sz="0" w:space="0" w:color="auto"/>
        <w:right w:val="none" w:sz="0" w:space="0" w:color="auto"/>
      </w:divBdr>
    </w:div>
    <w:div w:id="683676705">
      <w:bodyDiv w:val="1"/>
      <w:marLeft w:val="0"/>
      <w:marRight w:val="0"/>
      <w:marTop w:val="0"/>
      <w:marBottom w:val="0"/>
      <w:divBdr>
        <w:top w:val="none" w:sz="0" w:space="0" w:color="auto"/>
        <w:left w:val="none" w:sz="0" w:space="0" w:color="auto"/>
        <w:bottom w:val="none" w:sz="0" w:space="0" w:color="auto"/>
        <w:right w:val="none" w:sz="0" w:space="0" w:color="auto"/>
      </w:divBdr>
    </w:div>
    <w:div w:id="711074794">
      <w:bodyDiv w:val="1"/>
      <w:marLeft w:val="0"/>
      <w:marRight w:val="0"/>
      <w:marTop w:val="0"/>
      <w:marBottom w:val="0"/>
      <w:divBdr>
        <w:top w:val="none" w:sz="0" w:space="0" w:color="auto"/>
        <w:left w:val="none" w:sz="0" w:space="0" w:color="auto"/>
        <w:bottom w:val="none" w:sz="0" w:space="0" w:color="auto"/>
        <w:right w:val="none" w:sz="0" w:space="0" w:color="auto"/>
      </w:divBdr>
    </w:div>
    <w:div w:id="734208290">
      <w:bodyDiv w:val="1"/>
      <w:marLeft w:val="0"/>
      <w:marRight w:val="0"/>
      <w:marTop w:val="0"/>
      <w:marBottom w:val="0"/>
      <w:divBdr>
        <w:top w:val="none" w:sz="0" w:space="0" w:color="auto"/>
        <w:left w:val="none" w:sz="0" w:space="0" w:color="auto"/>
        <w:bottom w:val="none" w:sz="0" w:space="0" w:color="auto"/>
        <w:right w:val="none" w:sz="0" w:space="0" w:color="auto"/>
      </w:divBdr>
    </w:div>
    <w:div w:id="734354820">
      <w:bodyDiv w:val="1"/>
      <w:marLeft w:val="0"/>
      <w:marRight w:val="0"/>
      <w:marTop w:val="0"/>
      <w:marBottom w:val="0"/>
      <w:divBdr>
        <w:top w:val="none" w:sz="0" w:space="0" w:color="auto"/>
        <w:left w:val="none" w:sz="0" w:space="0" w:color="auto"/>
        <w:bottom w:val="none" w:sz="0" w:space="0" w:color="auto"/>
        <w:right w:val="none" w:sz="0" w:space="0" w:color="auto"/>
      </w:divBdr>
    </w:div>
    <w:div w:id="742683872">
      <w:bodyDiv w:val="1"/>
      <w:marLeft w:val="0"/>
      <w:marRight w:val="0"/>
      <w:marTop w:val="0"/>
      <w:marBottom w:val="0"/>
      <w:divBdr>
        <w:top w:val="none" w:sz="0" w:space="0" w:color="auto"/>
        <w:left w:val="none" w:sz="0" w:space="0" w:color="auto"/>
        <w:bottom w:val="none" w:sz="0" w:space="0" w:color="auto"/>
        <w:right w:val="none" w:sz="0" w:space="0" w:color="auto"/>
      </w:divBdr>
    </w:div>
    <w:div w:id="752164443">
      <w:bodyDiv w:val="1"/>
      <w:marLeft w:val="0"/>
      <w:marRight w:val="0"/>
      <w:marTop w:val="0"/>
      <w:marBottom w:val="0"/>
      <w:divBdr>
        <w:top w:val="none" w:sz="0" w:space="0" w:color="auto"/>
        <w:left w:val="none" w:sz="0" w:space="0" w:color="auto"/>
        <w:bottom w:val="none" w:sz="0" w:space="0" w:color="auto"/>
        <w:right w:val="none" w:sz="0" w:space="0" w:color="auto"/>
      </w:divBdr>
      <w:divsChild>
        <w:div w:id="280944">
          <w:marLeft w:val="360"/>
          <w:marRight w:val="0"/>
          <w:marTop w:val="200"/>
          <w:marBottom w:val="0"/>
          <w:divBdr>
            <w:top w:val="none" w:sz="0" w:space="0" w:color="auto"/>
            <w:left w:val="none" w:sz="0" w:space="0" w:color="auto"/>
            <w:bottom w:val="none" w:sz="0" w:space="0" w:color="auto"/>
            <w:right w:val="none" w:sz="0" w:space="0" w:color="auto"/>
          </w:divBdr>
        </w:div>
        <w:div w:id="69545077">
          <w:marLeft w:val="720"/>
          <w:marRight w:val="0"/>
          <w:marTop w:val="200"/>
          <w:marBottom w:val="0"/>
          <w:divBdr>
            <w:top w:val="none" w:sz="0" w:space="0" w:color="auto"/>
            <w:left w:val="none" w:sz="0" w:space="0" w:color="auto"/>
            <w:bottom w:val="none" w:sz="0" w:space="0" w:color="auto"/>
            <w:right w:val="none" w:sz="0" w:space="0" w:color="auto"/>
          </w:divBdr>
        </w:div>
        <w:div w:id="144903134">
          <w:marLeft w:val="360"/>
          <w:marRight w:val="0"/>
          <w:marTop w:val="200"/>
          <w:marBottom w:val="0"/>
          <w:divBdr>
            <w:top w:val="none" w:sz="0" w:space="0" w:color="auto"/>
            <w:left w:val="none" w:sz="0" w:space="0" w:color="auto"/>
            <w:bottom w:val="none" w:sz="0" w:space="0" w:color="auto"/>
            <w:right w:val="none" w:sz="0" w:space="0" w:color="auto"/>
          </w:divBdr>
        </w:div>
        <w:div w:id="591428054">
          <w:marLeft w:val="360"/>
          <w:marRight w:val="0"/>
          <w:marTop w:val="200"/>
          <w:marBottom w:val="0"/>
          <w:divBdr>
            <w:top w:val="none" w:sz="0" w:space="0" w:color="auto"/>
            <w:left w:val="none" w:sz="0" w:space="0" w:color="auto"/>
            <w:bottom w:val="none" w:sz="0" w:space="0" w:color="auto"/>
            <w:right w:val="none" w:sz="0" w:space="0" w:color="auto"/>
          </w:divBdr>
        </w:div>
        <w:div w:id="1728258246">
          <w:marLeft w:val="360"/>
          <w:marRight w:val="0"/>
          <w:marTop w:val="200"/>
          <w:marBottom w:val="0"/>
          <w:divBdr>
            <w:top w:val="none" w:sz="0" w:space="0" w:color="auto"/>
            <w:left w:val="none" w:sz="0" w:space="0" w:color="auto"/>
            <w:bottom w:val="none" w:sz="0" w:space="0" w:color="auto"/>
            <w:right w:val="none" w:sz="0" w:space="0" w:color="auto"/>
          </w:divBdr>
        </w:div>
      </w:divsChild>
    </w:div>
    <w:div w:id="784927331">
      <w:bodyDiv w:val="1"/>
      <w:marLeft w:val="0"/>
      <w:marRight w:val="0"/>
      <w:marTop w:val="0"/>
      <w:marBottom w:val="0"/>
      <w:divBdr>
        <w:top w:val="none" w:sz="0" w:space="0" w:color="auto"/>
        <w:left w:val="none" w:sz="0" w:space="0" w:color="auto"/>
        <w:bottom w:val="none" w:sz="0" w:space="0" w:color="auto"/>
        <w:right w:val="none" w:sz="0" w:space="0" w:color="auto"/>
      </w:divBdr>
    </w:div>
    <w:div w:id="819231407">
      <w:bodyDiv w:val="1"/>
      <w:marLeft w:val="0"/>
      <w:marRight w:val="0"/>
      <w:marTop w:val="0"/>
      <w:marBottom w:val="0"/>
      <w:divBdr>
        <w:top w:val="none" w:sz="0" w:space="0" w:color="auto"/>
        <w:left w:val="none" w:sz="0" w:space="0" w:color="auto"/>
        <w:bottom w:val="none" w:sz="0" w:space="0" w:color="auto"/>
        <w:right w:val="none" w:sz="0" w:space="0" w:color="auto"/>
      </w:divBdr>
    </w:div>
    <w:div w:id="850148436">
      <w:bodyDiv w:val="1"/>
      <w:marLeft w:val="0"/>
      <w:marRight w:val="0"/>
      <w:marTop w:val="0"/>
      <w:marBottom w:val="0"/>
      <w:divBdr>
        <w:top w:val="none" w:sz="0" w:space="0" w:color="auto"/>
        <w:left w:val="none" w:sz="0" w:space="0" w:color="auto"/>
        <w:bottom w:val="none" w:sz="0" w:space="0" w:color="auto"/>
        <w:right w:val="none" w:sz="0" w:space="0" w:color="auto"/>
      </w:divBdr>
      <w:divsChild>
        <w:div w:id="1604874166">
          <w:marLeft w:val="360"/>
          <w:marRight w:val="0"/>
          <w:marTop w:val="200"/>
          <w:marBottom w:val="0"/>
          <w:divBdr>
            <w:top w:val="none" w:sz="0" w:space="0" w:color="auto"/>
            <w:left w:val="none" w:sz="0" w:space="0" w:color="auto"/>
            <w:bottom w:val="none" w:sz="0" w:space="0" w:color="auto"/>
            <w:right w:val="none" w:sz="0" w:space="0" w:color="auto"/>
          </w:divBdr>
        </w:div>
        <w:div w:id="1898859417">
          <w:marLeft w:val="360"/>
          <w:marRight w:val="0"/>
          <w:marTop w:val="200"/>
          <w:marBottom w:val="0"/>
          <w:divBdr>
            <w:top w:val="none" w:sz="0" w:space="0" w:color="auto"/>
            <w:left w:val="none" w:sz="0" w:space="0" w:color="auto"/>
            <w:bottom w:val="none" w:sz="0" w:space="0" w:color="auto"/>
            <w:right w:val="none" w:sz="0" w:space="0" w:color="auto"/>
          </w:divBdr>
        </w:div>
        <w:div w:id="1983001569">
          <w:marLeft w:val="360"/>
          <w:marRight w:val="0"/>
          <w:marTop w:val="200"/>
          <w:marBottom w:val="0"/>
          <w:divBdr>
            <w:top w:val="none" w:sz="0" w:space="0" w:color="auto"/>
            <w:left w:val="none" w:sz="0" w:space="0" w:color="auto"/>
            <w:bottom w:val="none" w:sz="0" w:space="0" w:color="auto"/>
            <w:right w:val="none" w:sz="0" w:space="0" w:color="auto"/>
          </w:divBdr>
        </w:div>
      </w:divsChild>
    </w:div>
    <w:div w:id="861631567">
      <w:bodyDiv w:val="1"/>
      <w:marLeft w:val="0"/>
      <w:marRight w:val="0"/>
      <w:marTop w:val="0"/>
      <w:marBottom w:val="0"/>
      <w:divBdr>
        <w:top w:val="none" w:sz="0" w:space="0" w:color="auto"/>
        <w:left w:val="none" w:sz="0" w:space="0" w:color="auto"/>
        <w:bottom w:val="none" w:sz="0" w:space="0" w:color="auto"/>
        <w:right w:val="none" w:sz="0" w:space="0" w:color="auto"/>
      </w:divBdr>
    </w:div>
    <w:div w:id="865026764">
      <w:bodyDiv w:val="1"/>
      <w:marLeft w:val="0"/>
      <w:marRight w:val="0"/>
      <w:marTop w:val="0"/>
      <w:marBottom w:val="0"/>
      <w:divBdr>
        <w:top w:val="none" w:sz="0" w:space="0" w:color="auto"/>
        <w:left w:val="none" w:sz="0" w:space="0" w:color="auto"/>
        <w:bottom w:val="none" w:sz="0" w:space="0" w:color="auto"/>
        <w:right w:val="none" w:sz="0" w:space="0" w:color="auto"/>
      </w:divBdr>
      <w:divsChild>
        <w:div w:id="292951500">
          <w:marLeft w:val="547"/>
          <w:marRight w:val="0"/>
          <w:marTop w:val="115"/>
          <w:marBottom w:val="0"/>
          <w:divBdr>
            <w:top w:val="none" w:sz="0" w:space="0" w:color="auto"/>
            <w:left w:val="none" w:sz="0" w:space="0" w:color="auto"/>
            <w:bottom w:val="none" w:sz="0" w:space="0" w:color="auto"/>
            <w:right w:val="none" w:sz="0" w:space="0" w:color="auto"/>
          </w:divBdr>
        </w:div>
        <w:div w:id="376513860">
          <w:marLeft w:val="547"/>
          <w:marRight w:val="0"/>
          <w:marTop w:val="115"/>
          <w:marBottom w:val="0"/>
          <w:divBdr>
            <w:top w:val="none" w:sz="0" w:space="0" w:color="auto"/>
            <w:left w:val="none" w:sz="0" w:space="0" w:color="auto"/>
            <w:bottom w:val="none" w:sz="0" w:space="0" w:color="auto"/>
            <w:right w:val="none" w:sz="0" w:space="0" w:color="auto"/>
          </w:divBdr>
        </w:div>
        <w:div w:id="2130783910">
          <w:marLeft w:val="547"/>
          <w:marRight w:val="0"/>
          <w:marTop w:val="115"/>
          <w:marBottom w:val="0"/>
          <w:divBdr>
            <w:top w:val="none" w:sz="0" w:space="0" w:color="auto"/>
            <w:left w:val="none" w:sz="0" w:space="0" w:color="auto"/>
            <w:bottom w:val="none" w:sz="0" w:space="0" w:color="auto"/>
            <w:right w:val="none" w:sz="0" w:space="0" w:color="auto"/>
          </w:divBdr>
        </w:div>
      </w:divsChild>
    </w:div>
    <w:div w:id="878904636">
      <w:bodyDiv w:val="1"/>
      <w:marLeft w:val="0"/>
      <w:marRight w:val="0"/>
      <w:marTop w:val="0"/>
      <w:marBottom w:val="0"/>
      <w:divBdr>
        <w:top w:val="none" w:sz="0" w:space="0" w:color="auto"/>
        <w:left w:val="none" w:sz="0" w:space="0" w:color="auto"/>
        <w:bottom w:val="none" w:sz="0" w:space="0" w:color="auto"/>
        <w:right w:val="none" w:sz="0" w:space="0" w:color="auto"/>
      </w:divBdr>
    </w:div>
    <w:div w:id="906645929">
      <w:bodyDiv w:val="1"/>
      <w:marLeft w:val="0"/>
      <w:marRight w:val="0"/>
      <w:marTop w:val="0"/>
      <w:marBottom w:val="0"/>
      <w:divBdr>
        <w:top w:val="none" w:sz="0" w:space="0" w:color="auto"/>
        <w:left w:val="none" w:sz="0" w:space="0" w:color="auto"/>
        <w:bottom w:val="none" w:sz="0" w:space="0" w:color="auto"/>
        <w:right w:val="none" w:sz="0" w:space="0" w:color="auto"/>
      </w:divBdr>
    </w:div>
    <w:div w:id="979455818">
      <w:bodyDiv w:val="1"/>
      <w:marLeft w:val="0"/>
      <w:marRight w:val="0"/>
      <w:marTop w:val="0"/>
      <w:marBottom w:val="0"/>
      <w:divBdr>
        <w:top w:val="none" w:sz="0" w:space="0" w:color="auto"/>
        <w:left w:val="none" w:sz="0" w:space="0" w:color="auto"/>
        <w:bottom w:val="none" w:sz="0" w:space="0" w:color="auto"/>
        <w:right w:val="none" w:sz="0" w:space="0" w:color="auto"/>
      </w:divBdr>
      <w:divsChild>
        <w:div w:id="177935733">
          <w:marLeft w:val="0"/>
          <w:marRight w:val="0"/>
          <w:marTop w:val="0"/>
          <w:marBottom w:val="0"/>
          <w:divBdr>
            <w:top w:val="none" w:sz="0" w:space="0" w:color="auto"/>
            <w:left w:val="none" w:sz="0" w:space="0" w:color="auto"/>
            <w:bottom w:val="none" w:sz="0" w:space="0" w:color="auto"/>
            <w:right w:val="none" w:sz="0" w:space="0" w:color="auto"/>
          </w:divBdr>
          <w:divsChild>
            <w:div w:id="1024863162">
              <w:marLeft w:val="0"/>
              <w:marRight w:val="150"/>
              <w:marTop w:val="0"/>
              <w:marBottom w:val="90"/>
              <w:divBdr>
                <w:top w:val="none" w:sz="0" w:space="0" w:color="auto"/>
                <w:left w:val="none" w:sz="0" w:space="0" w:color="auto"/>
                <w:bottom w:val="none" w:sz="0" w:space="0" w:color="auto"/>
                <w:right w:val="none" w:sz="0" w:space="0" w:color="auto"/>
              </w:divBdr>
              <w:divsChild>
                <w:div w:id="477842706">
                  <w:marLeft w:val="0"/>
                  <w:marRight w:val="0"/>
                  <w:marTop w:val="0"/>
                  <w:marBottom w:val="60"/>
                  <w:divBdr>
                    <w:top w:val="none" w:sz="0" w:space="0" w:color="auto"/>
                    <w:left w:val="none" w:sz="0" w:space="0" w:color="auto"/>
                    <w:bottom w:val="none" w:sz="0" w:space="0" w:color="auto"/>
                    <w:right w:val="none" w:sz="0" w:space="0" w:color="auto"/>
                  </w:divBdr>
                  <w:divsChild>
                    <w:div w:id="1893425863">
                      <w:marLeft w:val="0"/>
                      <w:marRight w:val="0"/>
                      <w:marTop w:val="75"/>
                      <w:marBottom w:val="0"/>
                      <w:divBdr>
                        <w:top w:val="none" w:sz="0" w:space="0" w:color="auto"/>
                        <w:left w:val="none" w:sz="0" w:space="0" w:color="auto"/>
                        <w:bottom w:val="none" w:sz="0" w:space="0" w:color="auto"/>
                        <w:right w:val="none" w:sz="0" w:space="0" w:color="auto"/>
                      </w:divBdr>
                      <w:divsChild>
                        <w:div w:id="1133059628">
                          <w:marLeft w:val="0"/>
                          <w:marRight w:val="0"/>
                          <w:marTop w:val="0"/>
                          <w:marBottom w:val="0"/>
                          <w:divBdr>
                            <w:top w:val="none" w:sz="0" w:space="0" w:color="auto"/>
                            <w:left w:val="none" w:sz="0" w:space="0" w:color="auto"/>
                            <w:bottom w:val="none" w:sz="0" w:space="0" w:color="auto"/>
                            <w:right w:val="none" w:sz="0" w:space="0" w:color="auto"/>
                          </w:divBdr>
                        </w:div>
                        <w:div w:id="15874232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92684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88167564">
      <w:bodyDiv w:val="1"/>
      <w:marLeft w:val="0"/>
      <w:marRight w:val="0"/>
      <w:marTop w:val="0"/>
      <w:marBottom w:val="0"/>
      <w:divBdr>
        <w:top w:val="none" w:sz="0" w:space="0" w:color="auto"/>
        <w:left w:val="none" w:sz="0" w:space="0" w:color="auto"/>
        <w:bottom w:val="none" w:sz="0" w:space="0" w:color="auto"/>
        <w:right w:val="none" w:sz="0" w:space="0" w:color="auto"/>
      </w:divBdr>
    </w:div>
    <w:div w:id="1032344684">
      <w:bodyDiv w:val="1"/>
      <w:marLeft w:val="0"/>
      <w:marRight w:val="0"/>
      <w:marTop w:val="0"/>
      <w:marBottom w:val="0"/>
      <w:divBdr>
        <w:top w:val="none" w:sz="0" w:space="0" w:color="auto"/>
        <w:left w:val="none" w:sz="0" w:space="0" w:color="auto"/>
        <w:bottom w:val="none" w:sz="0" w:space="0" w:color="auto"/>
        <w:right w:val="none" w:sz="0" w:space="0" w:color="auto"/>
      </w:divBdr>
      <w:divsChild>
        <w:div w:id="1201674654">
          <w:marLeft w:val="0"/>
          <w:marRight w:val="0"/>
          <w:marTop w:val="0"/>
          <w:marBottom w:val="0"/>
          <w:divBdr>
            <w:top w:val="none" w:sz="0" w:space="0" w:color="auto"/>
            <w:left w:val="none" w:sz="0" w:space="0" w:color="auto"/>
            <w:bottom w:val="none" w:sz="0" w:space="0" w:color="auto"/>
            <w:right w:val="none" w:sz="0" w:space="0" w:color="auto"/>
          </w:divBdr>
        </w:div>
      </w:divsChild>
    </w:div>
    <w:div w:id="1051077130">
      <w:bodyDiv w:val="1"/>
      <w:marLeft w:val="0"/>
      <w:marRight w:val="0"/>
      <w:marTop w:val="0"/>
      <w:marBottom w:val="0"/>
      <w:divBdr>
        <w:top w:val="none" w:sz="0" w:space="0" w:color="auto"/>
        <w:left w:val="none" w:sz="0" w:space="0" w:color="auto"/>
        <w:bottom w:val="none" w:sz="0" w:space="0" w:color="auto"/>
        <w:right w:val="none" w:sz="0" w:space="0" w:color="auto"/>
      </w:divBdr>
    </w:div>
    <w:div w:id="1066999908">
      <w:bodyDiv w:val="1"/>
      <w:marLeft w:val="0"/>
      <w:marRight w:val="0"/>
      <w:marTop w:val="0"/>
      <w:marBottom w:val="0"/>
      <w:divBdr>
        <w:top w:val="none" w:sz="0" w:space="0" w:color="auto"/>
        <w:left w:val="none" w:sz="0" w:space="0" w:color="auto"/>
        <w:bottom w:val="none" w:sz="0" w:space="0" w:color="auto"/>
        <w:right w:val="none" w:sz="0" w:space="0" w:color="auto"/>
      </w:divBdr>
    </w:div>
    <w:div w:id="1069883347">
      <w:bodyDiv w:val="1"/>
      <w:marLeft w:val="0"/>
      <w:marRight w:val="0"/>
      <w:marTop w:val="0"/>
      <w:marBottom w:val="0"/>
      <w:divBdr>
        <w:top w:val="none" w:sz="0" w:space="0" w:color="auto"/>
        <w:left w:val="none" w:sz="0" w:space="0" w:color="auto"/>
        <w:bottom w:val="none" w:sz="0" w:space="0" w:color="auto"/>
        <w:right w:val="none" w:sz="0" w:space="0" w:color="auto"/>
      </w:divBdr>
    </w:div>
    <w:div w:id="1103384435">
      <w:bodyDiv w:val="1"/>
      <w:marLeft w:val="0"/>
      <w:marRight w:val="0"/>
      <w:marTop w:val="0"/>
      <w:marBottom w:val="0"/>
      <w:divBdr>
        <w:top w:val="none" w:sz="0" w:space="0" w:color="auto"/>
        <w:left w:val="none" w:sz="0" w:space="0" w:color="auto"/>
        <w:bottom w:val="none" w:sz="0" w:space="0" w:color="auto"/>
        <w:right w:val="none" w:sz="0" w:space="0" w:color="auto"/>
      </w:divBdr>
    </w:div>
    <w:div w:id="1107579049">
      <w:bodyDiv w:val="1"/>
      <w:marLeft w:val="0"/>
      <w:marRight w:val="0"/>
      <w:marTop w:val="0"/>
      <w:marBottom w:val="0"/>
      <w:divBdr>
        <w:top w:val="none" w:sz="0" w:space="0" w:color="auto"/>
        <w:left w:val="none" w:sz="0" w:space="0" w:color="auto"/>
        <w:bottom w:val="none" w:sz="0" w:space="0" w:color="auto"/>
        <w:right w:val="none" w:sz="0" w:space="0" w:color="auto"/>
      </w:divBdr>
    </w:div>
    <w:div w:id="1117989669">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51217938">
      <w:bodyDiv w:val="1"/>
      <w:marLeft w:val="0"/>
      <w:marRight w:val="0"/>
      <w:marTop w:val="0"/>
      <w:marBottom w:val="0"/>
      <w:divBdr>
        <w:top w:val="none" w:sz="0" w:space="0" w:color="auto"/>
        <w:left w:val="none" w:sz="0" w:space="0" w:color="auto"/>
        <w:bottom w:val="none" w:sz="0" w:space="0" w:color="auto"/>
        <w:right w:val="none" w:sz="0" w:space="0" w:color="auto"/>
      </w:divBdr>
    </w:div>
    <w:div w:id="1248686716">
      <w:bodyDiv w:val="1"/>
      <w:marLeft w:val="0"/>
      <w:marRight w:val="0"/>
      <w:marTop w:val="0"/>
      <w:marBottom w:val="0"/>
      <w:divBdr>
        <w:top w:val="none" w:sz="0" w:space="0" w:color="auto"/>
        <w:left w:val="none" w:sz="0" w:space="0" w:color="auto"/>
        <w:bottom w:val="none" w:sz="0" w:space="0" w:color="auto"/>
        <w:right w:val="none" w:sz="0" w:space="0" w:color="auto"/>
      </w:divBdr>
    </w:div>
    <w:div w:id="1250582383">
      <w:bodyDiv w:val="1"/>
      <w:marLeft w:val="0"/>
      <w:marRight w:val="0"/>
      <w:marTop w:val="0"/>
      <w:marBottom w:val="0"/>
      <w:divBdr>
        <w:top w:val="none" w:sz="0" w:space="0" w:color="auto"/>
        <w:left w:val="none" w:sz="0" w:space="0" w:color="auto"/>
        <w:bottom w:val="none" w:sz="0" w:space="0" w:color="auto"/>
        <w:right w:val="none" w:sz="0" w:space="0" w:color="auto"/>
      </w:divBdr>
    </w:div>
    <w:div w:id="1260454176">
      <w:bodyDiv w:val="1"/>
      <w:marLeft w:val="0"/>
      <w:marRight w:val="0"/>
      <w:marTop w:val="0"/>
      <w:marBottom w:val="0"/>
      <w:divBdr>
        <w:top w:val="none" w:sz="0" w:space="0" w:color="auto"/>
        <w:left w:val="none" w:sz="0" w:space="0" w:color="auto"/>
        <w:bottom w:val="none" w:sz="0" w:space="0" w:color="auto"/>
        <w:right w:val="none" w:sz="0" w:space="0" w:color="auto"/>
      </w:divBdr>
      <w:divsChild>
        <w:div w:id="10109357">
          <w:marLeft w:val="547"/>
          <w:marRight w:val="0"/>
          <w:marTop w:val="106"/>
          <w:marBottom w:val="0"/>
          <w:divBdr>
            <w:top w:val="none" w:sz="0" w:space="0" w:color="auto"/>
            <w:left w:val="none" w:sz="0" w:space="0" w:color="auto"/>
            <w:bottom w:val="none" w:sz="0" w:space="0" w:color="auto"/>
            <w:right w:val="none" w:sz="0" w:space="0" w:color="auto"/>
          </w:divBdr>
        </w:div>
        <w:div w:id="295337128">
          <w:marLeft w:val="547"/>
          <w:marRight w:val="0"/>
          <w:marTop w:val="106"/>
          <w:marBottom w:val="0"/>
          <w:divBdr>
            <w:top w:val="none" w:sz="0" w:space="0" w:color="auto"/>
            <w:left w:val="none" w:sz="0" w:space="0" w:color="auto"/>
            <w:bottom w:val="none" w:sz="0" w:space="0" w:color="auto"/>
            <w:right w:val="none" w:sz="0" w:space="0" w:color="auto"/>
          </w:divBdr>
        </w:div>
        <w:div w:id="1106340892">
          <w:marLeft w:val="547"/>
          <w:marRight w:val="0"/>
          <w:marTop w:val="106"/>
          <w:marBottom w:val="0"/>
          <w:divBdr>
            <w:top w:val="none" w:sz="0" w:space="0" w:color="auto"/>
            <w:left w:val="none" w:sz="0" w:space="0" w:color="auto"/>
            <w:bottom w:val="none" w:sz="0" w:space="0" w:color="auto"/>
            <w:right w:val="none" w:sz="0" w:space="0" w:color="auto"/>
          </w:divBdr>
        </w:div>
        <w:div w:id="1257598597">
          <w:marLeft w:val="547"/>
          <w:marRight w:val="0"/>
          <w:marTop w:val="106"/>
          <w:marBottom w:val="0"/>
          <w:divBdr>
            <w:top w:val="none" w:sz="0" w:space="0" w:color="auto"/>
            <w:left w:val="none" w:sz="0" w:space="0" w:color="auto"/>
            <w:bottom w:val="none" w:sz="0" w:space="0" w:color="auto"/>
            <w:right w:val="none" w:sz="0" w:space="0" w:color="auto"/>
          </w:divBdr>
        </w:div>
        <w:div w:id="1978795424">
          <w:marLeft w:val="1166"/>
          <w:marRight w:val="0"/>
          <w:marTop w:val="106"/>
          <w:marBottom w:val="0"/>
          <w:divBdr>
            <w:top w:val="none" w:sz="0" w:space="0" w:color="auto"/>
            <w:left w:val="none" w:sz="0" w:space="0" w:color="auto"/>
            <w:bottom w:val="none" w:sz="0" w:space="0" w:color="auto"/>
            <w:right w:val="none" w:sz="0" w:space="0" w:color="auto"/>
          </w:divBdr>
        </w:div>
      </w:divsChild>
    </w:div>
    <w:div w:id="1300719786">
      <w:bodyDiv w:val="1"/>
      <w:marLeft w:val="0"/>
      <w:marRight w:val="0"/>
      <w:marTop w:val="0"/>
      <w:marBottom w:val="0"/>
      <w:divBdr>
        <w:top w:val="none" w:sz="0" w:space="0" w:color="auto"/>
        <w:left w:val="none" w:sz="0" w:space="0" w:color="auto"/>
        <w:bottom w:val="none" w:sz="0" w:space="0" w:color="auto"/>
        <w:right w:val="none" w:sz="0" w:space="0" w:color="auto"/>
      </w:divBdr>
    </w:div>
    <w:div w:id="1306398362">
      <w:bodyDiv w:val="1"/>
      <w:marLeft w:val="0"/>
      <w:marRight w:val="0"/>
      <w:marTop w:val="0"/>
      <w:marBottom w:val="0"/>
      <w:divBdr>
        <w:top w:val="none" w:sz="0" w:space="0" w:color="auto"/>
        <w:left w:val="none" w:sz="0" w:space="0" w:color="auto"/>
        <w:bottom w:val="none" w:sz="0" w:space="0" w:color="auto"/>
        <w:right w:val="none" w:sz="0" w:space="0" w:color="auto"/>
      </w:divBdr>
    </w:div>
    <w:div w:id="1317413059">
      <w:bodyDiv w:val="1"/>
      <w:marLeft w:val="0"/>
      <w:marRight w:val="0"/>
      <w:marTop w:val="0"/>
      <w:marBottom w:val="0"/>
      <w:divBdr>
        <w:top w:val="none" w:sz="0" w:space="0" w:color="auto"/>
        <w:left w:val="none" w:sz="0" w:space="0" w:color="auto"/>
        <w:bottom w:val="none" w:sz="0" w:space="0" w:color="auto"/>
        <w:right w:val="none" w:sz="0" w:space="0" w:color="auto"/>
      </w:divBdr>
    </w:div>
    <w:div w:id="1336424458">
      <w:bodyDiv w:val="1"/>
      <w:marLeft w:val="0"/>
      <w:marRight w:val="0"/>
      <w:marTop w:val="0"/>
      <w:marBottom w:val="0"/>
      <w:divBdr>
        <w:top w:val="none" w:sz="0" w:space="0" w:color="auto"/>
        <w:left w:val="none" w:sz="0" w:space="0" w:color="auto"/>
        <w:bottom w:val="none" w:sz="0" w:space="0" w:color="auto"/>
        <w:right w:val="none" w:sz="0" w:space="0" w:color="auto"/>
      </w:divBdr>
    </w:div>
    <w:div w:id="1338656586">
      <w:bodyDiv w:val="1"/>
      <w:marLeft w:val="0"/>
      <w:marRight w:val="0"/>
      <w:marTop w:val="0"/>
      <w:marBottom w:val="0"/>
      <w:divBdr>
        <w:top w:val="none" w:sz="0" w:space="0" w:color="auto"/>
        <w:left w:val="none" w:sz="0" w:space="0" w:color="auto"/>
        <w:bottom w:val="none" w:sz="0" w:space="0" w:color="auto"/>
        <w:right w:val="none" w:sz="0" w:space="0" w:color="auto"/>
      </w:divBdr>
    </w:div>
    <w:div w:id="1388066393">
      <w:bodyDiv w:val="1"/>
      <w:marLeft w:val="0"/>
      <w:marRight w:val="0"/>
      <w:marTop w:val="0"/>
      <w:marBottom w:val="0"/>
      <w:divBdr>
        <w:top w:val="none" w:sz="0" w:space="0" w:color="auto"/>
        <w:left w:val="none" w:sz="0" w:space="0" w:color="auto"/>
        <w:bottom w:val="none" w:sz="0" w:space="0" w:color="auto"/>
        <w:right w:val="none" w:sz="0" w:space="0" w:color="auto"/>
      </w:divBdr>
    </w:div>
    <w:div w:id="1399478914">
      <w:bodyDiv w:val="1"/>
      <w:marLeft w:val="0"/>
      <w:marRight w:val="0"/>
      <w:marTop w:val="0"/>
      <w:marBottom w:val="0"/>
      <w:divBdr>
        <w:top w:val="none" w:sz="0" w:space="0" w:color="auto"/>
        <w:left w:val="none" w:sz="0" w:space="0" w:color="auto"/>
        <w:bottom w:val="none" w:sz="0" w:space="0" w:color="auto"/>
        <w:right w:val="none" w:sz="0" w:space="0" w:color="auto"/>
      </w:divBdr>
    </w:div>
    <w:div w:id="1407918077">
      <w:bodyDiv w:val="1"/>
      <w:marLeft w:val="0"/>
      <w:marRight w:val="0"/>
      <w:marTop w:val="0"/>
      <w:marBottom w:val="0"/>
      <w:divBdr>
        <w:top w:val="none" w:sz="0" w:space="0" w:color="auto"/>
        <w:left w:val="none" w:sz="0" w:space="0" w:color="auto"/>
        <w:bottom w:val="none" w:sz="0" w:space="0" w:color="auto"/>
        <w:right w:val="none" w:sz="0" w:space="0" w:color="auto"/>
      </w:divBdr>
    </w:div>
    <w:div w:id="1441997523">
      <w:bodyDiv w:val="1"/>
      <w:marLeft w:val="0"/>
      <w:marRight w:val="0"/>
      <w:marTop w:val="0"/>
      <w:marBottom w:val="0"/>
      <w:divBdr>
        <w:top w:val="none" w:sz="0" w:space="0" w:color="auto"/>
        <w:left w:val="none" w:sz="0" w:space="0" w:color="auto"/>
        <w:bottom w:val="none" w:sz="0" w:space="0" w:color="auto"/>
        <w:right w:val="none" w:sz="0" w:space="0" w:color="auto"/>
      </w:divBdr>
    </w:div>
    <w:div w:id="1450583062">
      <w:bodyDiv w:val="1"/>
      <w:marLeft w:val="0"/>
      <w:marRight w:val="0"/>
      <w:marTop w:val="0"/>
      <w:marBottom w:val="0"/>
      <w:divBdr>
        <w:top w:val="none" w:sz="0" w:space="0" w:color="auto"/>
        <w:left w:val="none" w:sz="0" w:space="0" w:color="auto"/>
        <w:bottom w:val="none" w:sz="0" w:space="0" w:color="auto"/>
        <w:right w:val="none" w:sz="0" w:space="0" w:color="auto"/>
      </w:divBdr>
      <w:divsChild>
        <w:div w:id="1001274941">
          <w:marLeft w:val="0"/>
          <w:marRight w:val="0"/>
          <w:marTop w:val="0"/>
          <w:marBottom w:val="0"/>
          <w:divBdr>
            <w:top w:val="none" w:sz="0" w:space="0" w:color="auto"/>
            <w:left w:val="none" w:sz="0" w:space="0" w:color="auto"/>
            <w:bottom w:val="none" w:sz="0" w:space="0" w:color="auto"/>
            <w:right w:val="none" w:sz="0" w:space="0" w:color="auto"/>
          </w:divBdr>
          <w:divsChild>
            <w:div w:id="1733429560">
              <w:marLeft w:val="0"/>
              <w:marRight w:val="0"/>
              <w:marTop w:val="240"/>
              <w:marBottom w:val="240"/>
              <w:divBdr>
                <w:top w:val="none" w:sz="0" w:space="0" w:color="auto"/>
                <w:left w:val="none" w:sz="0" w:space="0" w:color="auto"/>
                <w:bottom w:val="none" w:sz="0" w:space="0" w:color="auto"/>
                <w:right w:val="none" w:sz="0" w:space="0" w:color="auto"/>
              </w:divBdr>
              <w:divsChild>
                <w:div w:id="6694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99115">
          <w:marLeft w:val="0"/>
          <w:marRight w:val="0"/>
          <w:marTop w:val="0"/>
          <w:marBottom w:val="0"/>
          <w:divBdr>
            <w:top w:val="none" w:sz="0" w:space="0" w:color="auto"/>
            <w:left w:val="none" w:sz="0" w:space="0" w:color="auto"/>
            <w:bottom w:val="none" w:sz="0" w:space="0" w:color="auto"/>
            <w:right w:val="none" w:sz="0" w:space="0" w:color="auto"/>
          </w:divBdr>
        </w:div>
      </w:divsChild>
    </w:div>
    <w:div w:id="1458798280">
      <w:bodyDiv w:val="1"/>
      <w:marLeft w:val="0"/>
      <w:marRight w:val="0"/>
      <w:marTop w:val="0"/>
      <w:marBottom w:val="0"/>
      <w:divBdr>
        <w:top w:val="none" w:sz="0" w:space="0" w:color="auto"/>
        <w:left w:val="none" w:sz="0" w:space="0" w:color="auto"/>
        <w:bottom w:val="none" w:sz="0" w:space="0" w:color="auto"/>
        <w:right w:val="none" w:sz="0" w:space="0" w:color="auto"/>
      </w:divBdr>
    </w:div>
    <w:div w:id="1461609378">
      <w:bodyDiv w:val="1"/>
      <w:marLeft w:val="0"/>
      <w:marRight w:val="0"/>
      <w:marTop w:val="0"/>
      <w:marBottom w:val="0"/>
      <w:divBdr>
        <w:top w:val="none" w:sz="0" w:space="0" w:color="auto"/>
        <w:left w:val="none" w:sz="0" w:space="0" w:color="auto"/>
        <w:bottom w:val="none" w:sz="0" w:space="0" w:color="auto"/>
        <w:right w:val="none" w:sz="0" w:space="0" w:color="auto"/>
      </w:divBdr>
      <w:divsChild>
        <w:div w:id="497159262">
          <w:marLeft w:val="547"/>
          <w:marRight w:val="0"/>
          <w:marTop w:val="115"/>
          <w:marBottom w:val="0"/>
          <w:divBdr>
            <w:top w:val="none" w:sz="0" w:space="0" w:color="auto"/>
            <w:left w:val="none" w:sz="0" w:space="0" w:color="auto"/>
            <w:bottom w:val="none" w:sz="0" w:space="0" w:color="auto"/>
            <w:right w:val="none" w:sz="0" w:space="0" w:color="auto"/>
          </w:divBdr>
        </w:div>
        <w:div w:id="1184973497">
          <w:marLeft w:val="547"/>
          <w:marRight w:val="0"/>
          <w:marTop w:val="115"/>
          <w:marBottom w:val="0"/>
          <w:divBdr>
            <w:top w:val="none" w:sz="0" w:space="0" w:color="auto"/>
            <w:left w:val="none" w:sz="0" w:space="0" w:color="auto"/>
            <w:bottom w:val="none" w:sz="0" w:space="0" w:color="auto"/>
            <w:right w:val="none" w:sz="0" w:space="0" w:color="auto"/>
          </w:divBdr>
        </w:div>
        <w:div w:id="1196505108">
          <w:marLeft w:val="547"/>
          <w:marRight w:val="0"/>
          <w:marTop w:val="115"/>
          <w:marBottom w:val="0"/>
          <w:divBdr>
            <w:top w:val="none" w:sz="0" w:space="0" w:color="auto"/>
            <w:left w:val="none" w:sz="0" w:space="0" w:color="auto"/>
            <w:bottom w:val="none" w:sz="0" w:space="0" w:color="auto"/>
            <w:right w:val="none" w:sz="0" w:space="0" w:color="auto"/>
          </w:divBdr>
        </w:div>
        <w:div w:id="1256287062">
          <w:marLeft w:val="547"/>
          <w:marRight w:val="0"/>
          <w:marTop w:val="115"/>
          <w:marBottom w:val="0"/>
          <w:divBdr>
            <w:top w:val="none" w:sz="0" w:space="0" w:color="auto"/>
            <w:left w:val="none" w:sz="0" w:space="0" w:color="auto"/>
            <w:bottom w:val="none" w:sz="0" w:space="0" w:color="auto"/>
            <w:right w:val="none" w:sz="0" w:space="0" w:color="auto"/>
          </w:divBdr>
        </w:div>
      </w:divsChild>
    </w:div>
    <w:div w:id="1463574203">
      <w:bodyDiv w:val="1"/>
      <w:marLeft w:val="0"/>
      <w:marRight w:val="0"/>
      <w:marTop w:val="0"/>
      <w:marBottom w:val="0"/>
      <w:divBdr>
        <w:top w:val="none" w:sz="0" w:space="0" w:color="auto"/>
        <w:left w:val="none" w:sz="0" w:space="0" w:color="auto"/>
        <w:bottom w:val="none" w:sz="0" w:space="0" w:color="auto"/>
        <w:right w:val="none" w:sz="0" w:space="0" w:color="auto"/>
      </w:divBdr>
    </w:div>
    <w:div w:id="1472865985">
      <w:bodyDiv w:val="1"/>
      <w:marLeft w:val="0"/>
      <w:marRight w:val="0"/>
      <w:marTop w:val="0"/>
      <w:marBottom w:val="0"/>
      <w:divBdr>
        <w:top w:val="none" w:sz="0" w:space="0" w:color="auto"/>
        <w:left w:val="none" w:sz="0" w:space="0" w:color="auto"/>
        <w:bottom w:val="none" w:sz="0" w:space="0" w:color="auto"/>
        <w:right w:val="none" w:sz="0" w:space="0" w:color="auto"/>
      </w:divBdr>
      <w:divsChild>
        <w:div w:id="192689393">
          <w:marLeft w:val="1080"/>
          <w:marRight w:val="0"/>
          <w:marTop w:val="200"/>
          <w:marBottom w:val="0"/>
          <w:divBdr>
            <w:top w:val="none" w:sz="0" w:space="0" w:color="auto"/>
            <w:left w:val="none" w:sz="0" w:space="0" w:color="auto"/>
            <w:bottom w:val="none" w:sz="0" w:space="0" w:color="auto"/>
            <w:right w:val="none" w:sz="0" w:space="0" w:color="auto"/>
          </w:divBdr>
        </w:div>
        <w:div w:id="323365727">
          <w:marLeft w:val="720"/>
          <w:marRight w:val="0"/>
          <w:marTop w:val="200"/>
          <w:marBottom w:val="0"/>
          <w:divBdr>
            <w:top w:val="none" w:sz="0" w:space="0" w:color="auto"/>
            <w:left w:val="none" w:sz="0" w:space="0" w:color="auto"/>
            <w:bottom w:val="none" w:sz="0" w:space="0" w:color="auto"/>
            <w:right w:val="none" w:sz="0" w:space="0" w:color="auto"/>
          </w:divBdr>
        </w:div>
        <w:div w:id="848521569">
          <w:marLeft w:val="1080"/>
          <w:marRight w:val="0"/>
          <w:marTop w:val="200"/>
          <w:marBottom w:val="0"/>
          <w:divBdr>
            <w:top w:val="none" w:sz="0" w:space="0" w:color="auto"/>
            <w:left w:val="none" w:sz="0" w:space="0" w:color="auto"/>
            <w:bottom w:val="none" w:sz="0" w:space="0" w:color="auto"/>
            <w:right w:val="none" w:sz="0" w:space="0" w:color="auto"/>
          </w:divBdr>
        </w:div>
        <w:div w:id="1058092582">
          <w:marLeft w:val="720"/>
          <w:marRight w:val="0"/>
          <w:marTop w:val="200"/>
          <w:marBottom w:val="0"/>
          <w:divBdr>
            <w:top w:val="none" w:sz="0" w:space="0" w:color="auto"/>
            <w:left w:val="none" w:sz="0" w:space="0" w:color="auto"/>
            <w:bottom w:val="none" w:sz="0" w:space="0" w:color="auto"/>
            <w:right w:val="none" w:sz="0" w:space="0" w:color="auto"/>
          </w:divBdr>
        </w:div>
        <w:div w:id="1178814531">
          <w:marLeft w:val="720"/>
          <w:marRight w:val="0"/>
          <w:marTop w:val="200"/>
          <w:marBottom w:val="0"/>
          <w:divBdr>
            <w:top w:val="none" w:sz="0" w:space="0" w:color="auto"/>
            <w:left w:val="none" w:sz="0" w:space="0" w:color="auto"/>
            <w:bottom w:val="none" w:sz="0" w:space="0" w:color="auto"/>
            <w:right w:val="none" w:sz="0" w:space="0" w:color="auto"/>
          </w:divBdr>
        </w:div>
        <w:div w:id="1367877277">
          <w:marLeft w:val="720"/>
          <w:marRight w:val="0"/>
          <w:marTop w:val="200"/>
          <w:marBottom w:val="0"/>
          <w:divBdr>
            <w:top w:val="none" w:sz="0" w:space="0" w:color="auto"/>
            <w:left w:val="none" w:sz="0" w:space="0" w:color="auto"/>
            <w:bottom w:val="none" w:sz="0" w:space="0" w:color="auto"/>
            <w:right w:val="none" w:sz="0" w:space="0" w:color="auto"/>
          </w:divBdr>
        </w:div>
        <w:div w:id="1647857479">
          <w:marLeft w:val="360"/>
          <w:marRight w:val="0"/>
          <w:marTop w:val="200"/>
          <w:marBottom w:val="0"/>
          <w:divBdr>
            <w:top w:val="none" w:sz="0" w:space="0" w:color="auto"/>
            <w:left w:val="none" w:sz="0" w:space="0" w:color="auto"/>
            <w:bottom w:val="none" w:sz="0" w:space="0" w:color="auto"/>
            <w:right w:val="none" w:sz="0" w:space="0" w:color="auto"/>
          </w:divBdr>
        </w:div>
        <w:div w:id="2019500630">
          <w:marLeft w:val="1080"/>
          <w:marRight w:val="0"/>
          <w:marTop w:val="200"/>
          <w:marBottom w:val="0"/>
          <w:divBdr>
            <w:top w:val="none" w:sz="0" w:space="0" w:color="auto"/>
            <w:left w:val="none" w:sz="0" w:space="0" w:color="auto"/>
            <w:bottom w:val="none" w:sz="0" w:space="0" w:color="auto"/>
            <w:right w:val="none" w:sz="0" w:space="0" w:color="auto"/>
          </w:divBdr>
        </w:div>
        <w:div w:id="2062168862">
          <w:marLeft w:val="720"/>
          <w:marRight w:val="0"/>
          <w:marTop w:val="200"/>
          <w:marBottom w:val="0"/>
          <w:divBdr>
            <w:top w:val="none" w:sz="0" w:space="0" w:color="auto"/>
            <w:left w:val="none" w:sz="0" w:space="0" w:color="auto"/>
            <w:bottom w:val="none" w:sz="0" w:space="0" w:color="auto"/>
            <w:right w:val="none" w:sz="0" w:space="0" w:color="auto"/>
          </w:divBdr>
        </w:div>
      </w:divsChild>
    </w:div>
    <w:div w:id="1504665711">
      <w:bodyDiv w:val="1"/>
      <w:marLeft w:val="0"/>
      <w:marRight w:val="0"/>
      <w:marTop w:val="0"/>
      <w:marBottom w:val="0"/>
      <w:divBdr>
        <w:top w:val="none" w:sz="0" w:space="0" w:color="auto"/>
        <w:left w:val="none" w:sz="0" w:space="0" w:color="auto"/>
        <w:bottom w:val="none" w:sz="0" w:space="0" w:color="auto"/>
        <w:right w:val="none" w:sz="0" w:space="0" w:color="auto"/>
      </w:divBdr>
      <w:divsChild>
        <w:div w:id="2029914091">
          <w:marLeft w:val="360"/>
          <w:marRight w:val="0"/>
          <w:marTop w:val="200"/>
          <w:marBottom w:val="0"/>
          <w:divBdr>
            <w:top w:val="none" w:sz="0" w:space="0" w:color="auto"/>
            <w:left w:val="none" w:sz="0" w:space="0" w:color="auto"/>
            <w:bottom w:val="none" w:sz="0" w:space="0" w:color="auto"/>
            <w:right w:val="none" w:sz="0" w:space="0" w:color="auto"/>
          </w:divBdr>
        </w:div>
      </w:divsChild>
    </w:div>
    <w:div w:id="1537699973">
      <w:bodyDiv w:val="1"/>
      <w:marLeft w:val="0"/>
      <w:marRight w:val="0"/>
      <w:marTop w:val="0"/>
      <w:marBottom w:val="0"/>
      <w:divBdr>
        <w:top w:val="none" w:sz="0" w:space="0" w:color="auto"/>
        <w:left w:val="none" w:sz="0" w:space="0" w:color="auto"/>
        <w:bottom w:val="none" w:sz="0" w:space="0" w:color="auto"/>
        <w:right w:val="none" w:sz="0" w:space="0" w:color="auto"/>
      </w:divBdr>
      <w:divsChild>
        <w:div w:id="1720008522">
          <w:marLeft w:val="0"/>
          <w:marRight w:val="0"/>
          <w:marTop w:val="0"/>
          <w:marBottom w:val="0"/>
          <w:divBdr>
            <w:top w:val="none" w:sz="0" w:space="0" w:color="auto"/>
            <w:left w:val="none" w:sz="0" w:space="0" w:color="auto"/>
            <w:bottom w:val="none" w:sz="0" w:space="0" w:color="auto"/>
            <w:right w:val="none" w:sz="0" w:space="0" w:color="auto"/>
          </w:divBdr>
        </w:div>
        <w:div w:id="453134026">
          <w:marLeft w:val="0"/>
          <w:marRight w:val="0"/>
          <w:marTop w:val="0"/>
          <w:marBottom w:val="0"/>
          <w:divBdr>
            <w:top w:val="none" w:sz="0" w:space="0" w:color="auto"/>
            <w:left w:val="none" w:sz="0" w:space="0" w:color="auto"/>
            <w:bottom w:val="none" w:sz="0" w:space="0" w:color="auto"/>
            <w:right w:val="none" w:sz="0" w:space="0" w:color="auto"/>
          </w:divBdr>
        </w:div>
      </w:divsChild>
    </w:div>
    <w:div w:id="1560164915">
      <w:bodyDiv w:val="1"/>
      <w:marLeft w:val="0"/>
      <w:marRight w:val="0"/>
      <w:marTop w:val="0"/>
      <w:marBottom w:val="0"/>
      <w:divBdr>
        <w:top w:val="none" w:sz="0" w:space="0" w:color="auto"/>
        <w:left w:val="none" w:sz="0" w:space="0" w:color="auto"/>
        <w:bottom w:val="none" w:sz="0" w:space="0" w:color="auto"/>
        <w:right w:val="none" w:sz="0" w:space="0" w:color="auto"/>
      </w:divBdr>
    </w:div>
    <w:div w:id="1603995055">
      <w:bodyDiv w:val="1"/>
      <w:marLeft w:val="0"/>
      <w:marRight w:val="0"/>
      <w:marTop w:val="0"/>
      <w:marBottom w:val="0"/>
      <w:divBdr>
        <w:top w:val="none" w:sz="0" w:space="0" w:color="auto"/>
        <w:left w:val="none" w:sz="0" w:space="0" w:color="auto"/>
        <w:bottom w:val="none" w:sz="0" w:space="0" w:color="auto"/>
        <w:right w:val="none" w:sz="0" w:space="0" w:color="auto"/>
      </w:divBdr>
    </w:div>
    <w:div w:id="1629317540">
      <w:bodyDiv w:val="1"/>
      <w:marLeft w:val="0"/>
      <w:marRight w:val="0"/>
      <w:marTop w:val="0"/>
      <w:marBottom w:val="0"/>
      <w:divBdr>
        <w:top w:val="none" w:sz="0" w:space="0" w:color="auto"/>
        <w:left w:val="none" w:sz="0" w:space="0" w:color="auto"/>
        <w:bottom w:val="none" w:sz="0" w:space="0" w:color="auto"/>
        <w:right w:val="none" w:sz="0" w:space="0" w:color="auto"/>
      </w:divBdr>
      <w:divsChild>
        <w:div w:id="295642343">
          <w:marLeft w:val="360"/>
          <w:marRight w:val="0"/>
          <w:marTop w:val="200"/>
          <w:marBottom w:val="0"/>
          <w:divBdr>
            <w:top w:val="none" w:sz="0" w:space="0" w:color="auto"/>
            <w:left w:val="none" w:sz="0" w:space="0" w:color="auto"/>
            <w:bottom w:val="none" w:sz="0" w:space="0" w:color="auto"/>
            <w:right w:val="none" w:sz="0" w:space="0" w:color="auto"/>
          </w:divBdr>
        </w:div>
        <w:div w:id="615331204">
          <w:marLeft w:val="720"/>
          <w:marRight w:val="0"/>
          <w:marTop w:val="200"/>
          <w:marBottom w:val="0"/>
          <w:divBdr>
            <w:top w:val="none" w:sz="0" w:space="0" w:color="auto"/>
            <w:left w:val="none" w:sz="0" w:space="0" w:color="auto"/>
            <w:bottom w:val="none" w:sz="0" w:space="0" w:color="auto"/>
            <w:right w:val="none" w:sz="0" w:space="0" w:color="auto"/>
          </w:divBdr>
        </w:div>
        <w:div w:id="800851993">
          <w:marLeft w:val="360"/>
          <w:marRight w:val="0"/>
          <w:marTop w:val="200"/>
          <w:marBottom w:val="0"/>
          <w:divBdr>
            <w:top w:val="none" w:sz="0" w:space="0" w:color="auto"/>
            <w:left w:val="none" w:sz="0" w:space="0" w:color="auto"/>
            <w:bottom w:val="none" w:sz="0" w:space="0" w:color="auto"/>
            <w:right w:val="none" w:sz="0" w:space="0" w:color="auto"/>
          </w:divBdr>
        </w:div>
        <w:div w:id="954598706">
          <w:marLeft w:val="360"/>
          <w:marRight w:val="0"/>
          <w:marTop w:val="200"/>
          <w:marBottom w:val="0"/>
          <w:divBdr>
            <w:top w:val="none" w:sz="0" w:space="0" w:color="auto"/>
            <w:left w:val="none" w:sz="0" w:space="0" w:color="auto"/>
            <w:bottom w:val="none" w:sz="0" w:space="0" w:color="auto"/>
            <w:right w:val="none" w:sz="0" w:space="0" w:color="auto"/>
          </w:divBdr>
        </w:div>
        <w:div w:id="1223910152">
          <w:marLeft w:val="720"/>
          <w:marRight w:val="0"/>
          <w:marTop w:val="200"/>
          <w:marBottom w:val="0"/>
          <w:divBdr>
            <w:top w:val="none" w:sz="0" w:space="0" w:color="auto"/>
            <w:left w:val="none" w:sz="0" w:space="0" w:color="auto"/>
            <w:bottom w:val="none" w:sz="0" w:space="0" w:color="auto"/>
            <w:right w:val="none" w:sz="0" w:space="0" w:color="auto"/>
          </w:divBdr>
        </w:div>
        <w:div w:id="1983582589">
          <w:marLeft w:val="720"/>
          <w:marRight w:val="0"/>
          <w:marTop w:val="200"/>
          <w:marBottom w:val="0"/>
          <w:divBdr>
            <w:top w:val="none" w:sz="0" w:space="0" w:color="auto"/>
            <w:left w:val="none" w:sz="0" w:space="0" w:color="auto"/>
            <w:bottom w:val="none" w:sz="0" w:space="0" w:color="auto"/>
            <w:right w:val="none" w:sz="0" w:space="0" w:color="auto"/>
          </w:divBdr>
        </w:div>
        <w:div w:id="2120368580">
          <w:marLeft w:val="360"/>
          <w:marRight w:val="0"/>
          <w:marTop w:val="200"/>
          <w:marBottom w:val="0"/>
          <w:divBdr>
            <w:top w:val="none" w:sz="0" w:space="0" w:color="auto"/>
            <w:left w:val="none" w:sz="0" w:space="0" w:color="auto"/>
            <w:bottom w:val="none" w:sz="0" w:space="0" w:color="auto"/>
            <w:right w:val="none" w:sz="0" w:space="0" w:color="auto"/>
          </w:divBdr>
        </w:div>
      </w:divsChild>
    </w:div>
    <w:div w:id="1671057899">
      <w:bodyDiv w:val="1"/>
      <w:marLeft w:val="0"/>
      <w:marRight w:val="0"/>
      <w:marTop w:val="0"/>
      <w:marBottom w:val="0"/>
      <w:divBdr>
        <w:top w:val="none" w:sz="0" w:space="0" w:color="auto"/>
        <w:left w:val="none" w:sz="0" w:space="0" w:color="auto"/>
        <w:bottom w:val="none" w:sz="0" w:space="0" w:color="auto"/>
        <w:right w:val="none" w:sz="0" w:space="0" w:color="auto"/>
      </w:divBdr>
    </w:div>
    <w:div w:id="1708797372">
      <w:bodyDiv w:val="1"/>
      <w:marLeft w:val="0"/>
      <w:marRight w:val="0"/>
      <w:marTop w:val="0"/>
      <w:marBottom w:val="0"/>
      <w:divBdr>
        <w:top w:val="none" w:sz="0" w:space="0" w:color="auto"/>
        <w:left w:val="none" w:sz="0" w:space="0" w:color="auto"/>
        <w:bottom w:val="none" w:sz="0" w:space="0" w:color="auto"/>
        <w:right w:val="none" w:sz="0" w:space="0" w:color="auto"/>
      </w:divBdr>
    </w:div>
    <w:div w:id="1727684914">
      <w:bodyDiv w:val="1"/>
      <w:marLeft w:val="0"/>
      <w:marRight w:val="0"/>
      <w:marTop w:val="0"/>
      <w:marBottom w:val="0"/>
      <w:divBdr>
        <w:top w:val="none" w:sz="0" w:space="0" w:color="auto"/>
        <w:left w:val="none" w:sz="0" w:space="0" w:color="auto"/>
        <w:bottom w:val="none" w:sz="0" w:space="0" w:color="auto"/>
        <w:right w:val="none" w:sz="0" w:space="0" w:color="auto"/>
      </w:divBdr>
      <w:divsChild>
        <w:div w:id="62990547">
          <w:marLeft w:val="0"/>
          <w:marRight w:val="0"/>
          <w:marTop w:val="0"/>
          <w:marBottom w:val="0"/>
          <w:divBdr>
            <w:top w:val="none" w:sz="0" w:space="0" w:color="auto"/>
            <w:left w:val="none" w:sz="0" w:space="0" w:color="auto"/>
            <w:bottom w:val="none" w:sz="0" w:space="0" w:color="auto"/>
            <w:right w:val="none" w:sz="0" w:space="0" w:color="auto"/>
          </w:divBdr>
          <w:divsChild>
            <w:div w:id="1515071104">
              <w:marLeft w:val="0"/>
              <w:marRight w:val="0"/>
              <w:marTop w:val="0"/>
              <w:marBottom w:val="0"/>
              <w:divBdr>
                <w:top w:val="none" w:sz="0" w:space="0" w:color="auto"/>
                <w:left w:val="none" w:sz="0" w:space="0" w:color="auto"/>
                <w:bottom w:val="none" w:sz="0" w:space="0" w:color="auto"/>
                <w:right w:val="none" w:sz="0" w:space="0" w:color="auto"/>
              </w:divBdr>
              <w:divsChild>
                <w:div w:id="19474346">
                  <w:marLeft w:val="0"/>
                  <w:marRight w:val="0"/>
                  <w:marTop w:val="600"/>
                  <w:marBottom w:val="0"/>
                  <w:divBdr>
                    <w:top w:val="none" w:sz="0" w:space="0" w:color="auto"/>
                    <w:left w:val="none" w:sz="0" w:space="0" w:color="auto"/>
                    <w:bottom w:val="none" w:sz="0" w:space="0" w:color="auto"/>
                    <w:right w:val="none" w:sz="0" w:space="0" w:color="auto"/>
                  </w:divBdr>
                  <w:divsChild>
                    <w:div w:id="371079559">
                      <w:marLeft w:val="0"/>
                      <w:marRight w:val="0"/>
                      <w:marTop w:val="0"/>
                      <w:marBottom w:val="105"/>
                      <w:divBdr>
                        <w:top w:val="none" w:sz="0" w:space="0" w:color="auto"/>
                        <w:left w:val="none" w:sz="0" w:space="0" w:color="auto"/>
                        <w:bottom w:val="none" w:sz="0" w:space="0" w:color="auto"/>
                        <w:right w:val="none" w:sz="0" w:space="0" w:color="auto"/>
                      </w:divBdr>
                    </w:div>
                  </w:divsChild>
                </w:div>
                <w:div w:id="1197234465">
                  <w:marLeft w:val="0"/>
                  <w:marRight w:val="0"/>
                  <w:marTop w:val="0"/>
                  <w:marBottom w:val="0"/>
                  <w:divBdr>
                    <w:top w:val="none" w:sz="0" w:space="0" w:color="auto"/>
                    <w:left w:val="none" w:sz="0" w:space="0" w:color="auto"/>
                    <w:bottom w:val="none" w:sz="0" w:space="0" w:color="auto"/>
                    <w:right w:val="none" w:sz="0" w:space="0" w:color="auto"/>
                  </w:divBdr>
                  <w:divsChild>
                    <w:div w:id="1919292646">
                      <w:marLeft w:val="0"/>
                      <w:marRight w:val="0"/>
                      <w:marTop w:val="0"/>
                      <w:marBottom w:val="0"/>
                      <w:divBdr>
                        <w:top w:val="none" w:sz="0" w:space="0" w:color="auto"/>
                        <w:left w:val="none" w:sz="0" w:space="0" w:color="auto"/>
                        <w:bottom w:val="single" w:sz="6" w:space="11" w:color="E9EBEE"/>
                        <w:right w:val="none" w:sz="0" w:space="0" w:color="auto"/>
                      </w:divBdr>
                    </w:div>
                  </w:divsChild>
                </w:div>
                <w:div w:id="1801068463">
                  <w:marLeft w:val="0"/>
                  <w:marRight w:val="0"/>
                  <w:marTop w:val="150"/>
                  <w:marBottom w:val="150"/>
                  <w:divBdr>
                    <w:top w:val="none" w:sz="0" w:space="0" w:color="auto"/>
                    <w:left w:val="none" w:sz="0" w:space="0" w:color="auto"/>
                    <w:bottom w:val="none" w:sz="0" w:space="0" w:color="auto"/>
                    <w:right w:val="none" w:sz="0" w:space="0" w:color="auto"/>
                  </w:divBdr>
                  <w:divsChild>
                    <w:div w:id="1120684473">
                      <w:marLeft w:val="0"/>
                      <w:marRight w:val="0"/>
                      <w:marTop w:val="0"/>
                      <w:marBottom w:val="285"/>
                      <w:divBdr>
                        <w:top w:val="none" w:sz="0" w:space="0" w:color="auto"/>
                        <w:left w:val="none" w:sz="0" w:space="0" w:color="auto"/>
                        <w:bottom w:val="none" w:sz="0" w:space="0" w:color="auto"/>
                        <w:right w:val="none" w:sz="0" w:space="0" w:color="auto"/>
                      </w:divBdr>
                    </w:div>
                  </w:divsChild>
                </w:div>
                <w:div w:id="19082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5635">
      <w:bodyDiv w:val="1"/>
      <w:marLeft w:val="0"/>
      <w:marRight w:val="0"/>
      <w:marTop w:val="0"/>
      <w:marBottom w:val="0"/>
      <w:divBdr>
        <w:top w:val="none" w:sz="0" w:space="0" w:color="auto"/>
        <w:left w:val="none" w:sz="0" w:space="0" w:color="auto"/>
        <w:bottom w:val="none" w:sz="0" w:space="0" w:color="auto"/>
        <w:right w:val="none" w:sz="0" w:space="0" w:color="auto"/>
      </w:divBdr>
    </w:div>
    <w:div w:id="1813402351">
      <w:bodyDiv w:val="1"/>
      <w:marLeft w:val="0"/>
      <w:marRight w:val="0"/>
      <w:marTop w:val="0"/>
      <w:marBottom w:val="0"/>
      <w:divBdr>
        <w:top w:val="none" w:sz="0" w:space="0" w:color="auto"/>
        <w:left w:val="none" w:sz="0" w:space="0" w:color="auto"/>
        <w:bottom w:val="none" w:sz="0" w:space="0" w:color="auto"/>
        <w:right w:val="none" w:sz="0" w:space="0" w:color="auto"/>
      </w:divBdr>
      <w:divsChild>
        <w:div w:id="504436668">
          <w:marLeft w:val="360"/>
          <w:marRight w:val="0"/>
          <w:marTop w:val="200"/>
          <w:marBottom w:val="0"/>
          <w:divBdr>
            <w:top w:val="none" w:sz="0" w:space="0" w:color="auto"/>
            <w:left w:val="none" w:sz="0" w:space="0" w:color="auto"/>
            <w:bottom w:val="none" w:sz="0" w:space="0" w:color="auto"/>
            <w:right w:val="none" w:sz="0" w:space="0" w:color="auto"/>
          </w:divBdr>
        </w:div>
        <w:div w:id="566965318">
          <w:marLeft w:val="360"/>
          <w:marRight w:val="0"/>
          <w:marTop w:val="200"/>
          <w:marBottom w:val="0"/>
          <w:divBdr>
            <w:top w:val="none" w:sz="0" w:space="0" w:color="auto"/>
            <w:left w:val="none" w:sz="0" w:space="0" w:color="auto"/>
            <w:bottom w:val="none" w:sz="0" w:space="0" w:color="auto"/>
            <w:right w:val="none" w:sz="0" w:space="0" w:color="auto"/>
          </w:divBdr>
        </w:div>
        <w:div w:id="1332176199">
          <w:marLeft w:val="360"/>
          <w:marRight w:val="0"/>
          <w:marTop w:val="200"/>
          <w:marBottom w:val="0"/>
          <w:divBdr>
            <w:top w:val="none" w:sz="0" w:space="0" w:color="auto"/>
            <w:left w:val="none" w:sz="0" w:space="0" w:color="auto"/>
            <w:bottom w:val="none" w:sz="0" w:space="0" w:color="auto"/>
            <w:right w:val="none" w:sz="0" w:space="0" w:color="auto"/>
          </w:divBdr>
        </w:div>
        <w:div w:id="1935740782">
          <w:marLeft w:val="360"/>
          <w:marRight w:val="0"/>
          <w:marTop w:val="200"/>
          <w:marBottom w:val="0"/>
          <w:divBdr>
            <w:top w:val="none" w:sz="0" w:space="0" w:color="auto"/>
            <w:left w:val="none" w:sz="0" w:space="0" w:color="auto"/>
            <w:bottom w:val="none" w:sz="0" w:space="0" w:color="auto"/>
            <w:right w:val="none" w:sz="0" w:space="0" w:color="auto"/>
          </w:divBdr>
        </w:div>
      </w:divsChild>
    </w:div>
    <w:div w:id="1839223566">
      <w:bodyDiv w:val="1"/>
      <w:marLeft w:val="0"/>
      <w:marRight w:val="0"/>
      <w:marTop w:val="0"/>
      <w:marBottom w:val="0"/>
      <w:divBdr>
        <w:top w:val="none" w:sz="0" w:space="0" w:color="auto"/>
        <w:left w:val="none" w:sz="0" w:space="0" w:color="auto"/>
        <w:bottom w:val="none" w:sz="0" w:space="0" w:color="auto"/>
        <w:right w:val="none" w:sz="0" w:space="0" w:color="auto"/>
      </w:divBdr>
    </w:div>
    <w:div w:id="1841891542">
      <w:bodyDiv w:val="1"/>
      <w:marLeft w:val="0"/>
      <w:marRight w:val="0"/>
      <w:marTop w:val="0"/>
      <w:marBottom w:val="0"/>
      <w:divBdr>
        <w:top w:val="none" w:sz="0" w:space="0" w:color="auto"/>
        <w:left w:val="none" w:sz="0" w:space="0" w:color="auto"/>
        <w:bottom w:val="none" w:sz="0" w:space="0" w:color="auto"/>
        <w:right w:val="none" w:sz="0" w:space="0" w:color="auto"/>
      </w:divBdr>
      <w:divsChild>
        <w:div w:id="237986752">
          <w:marLeft w:val="360"/>
          <w:marRight w:val="0"/>
          <w:marTop w:val="200"/>
          <w:marBottom w:val="0"/>
          <w:divBdr>
            <w:top w:val="none" w:sz="0" w:space="0" w:color="auto"/>
            <w:left w:val="none" w:sz="0" w:space="0" w:color="auto"/>
            <w:bottom w:val="none" w:sz="0" w:space="0" w:color="auto"/>
            <w:right w:val="none" w:sz="0" w:space="0" w:color="auto"/>
          </w:divBdr>
        </w:div>
        <w:div w:id="271280478">
          <w:marLeft w:val="360"/>
          <w:marRight w:val="0"/>
          <w:marTop w:val="200"/>
          <w:marBottom w:val="0"/>
          <w:divBdr>
            <w:top w:val="none" w:sz="0" w:space="0" w:color="auto"/>
            <w:left w:val="none" w:sz="0" w:space="0" w:color="auto"/>
            <w:bottom w:val="none" w:sz="0" w:space="0" w:color="auto"/>
            <w:right w:val="none" w:sz="0" w:space="0" w:color="auto"/>
          </w:divBdr>
        </w:div>
        <w:div w:id="1158158278">
          <w:marLeft w:val="360"/>
          <w:marRight w:val="0"/>
          <w:marTop w:val="200"/>
          <w:marBottom w:val="0"/>
          <w:divBdr>
            <w:top w:val="none" w:sz="0" w:space="0" w:color="auto"/>
            <w:left w:val="none" w:sz="0" w:space="0" w:color="auto"/>
            <w:bottom w:val="none" w:sz="0" w:space="0" w:color="auto"/>
            <w:right w:val="none" w:sz="0" w:space="0" w:color="auto"/>
          </w:divBdr>
        </w:div>
        <w:div w:id="1536044132">
          <w:marLeft w:val="360"/>
          <w:marRight w:val="0"/>
          <w:marTop w:val="200"/>
          <w:marBottom w:val="0"/>
          <w:divBdr>
            <w:top w:val="none" w:sz="0" w:space="0" w:color="auto"/>
            <w:left w:val="none" w:sz="0" w:space="0" w:color="auto"/>
            <w:bottom w:val="none" w:sz="0" w:space="0" w:color="auto"/>
            <w:right w:val="none" w:sz="0" w:space="0" w:color="auto"/>
          </w:divBdr>
        </w:div>
        <w:div w:id="1567837083">
          <w:marLeft w:val="360"/>
          <w:marRight w:val="0"/>
          <w:marTop w:val="200"/>
          <w:marBottom w:val="0"/>
          <w:divBdr>
            <w:top w:val="none" w:sz="0" w:space="0" w:color="auto"/>
            <w:left w:val="none" w:sz="0" w:space="0" w:color="auto"/>
            <w:bottom w:val="none" w:sz="0" w:space="0" w:color="auto"/>
            <w:right w:val="none" w:sz="0" w:space="0" w:color="auto"/>
          </w:divBdr>
        </w:div>
        <w:div w:id="1744713167">
          <w:marLeft w:val="360"/>
          <w:marRight w:val="0"/>
          <w:marTop w:val="200"/>
          <w:marBottom w:val="0"/>
          <w:divBdr>
            <w:top w:val="none" w:sz="0" w:space="0" w:color="auto"/>
            <w:left w:val="none" w:sz="0" w:space="0" w:color="auto"/>
            <w:bottom w:val="none" w:sz="0" w:space="0" w:color="auto"/>
            <w:right w:val="none" w:sz="0" w:space="0" w:color="auto"/>
          </w:divBdr>
        </w:div>
      </w:divsChild>
    </w:div>
    <w:div w:id="1861771708">
      <w:bodyDiv w:val="1"/>
      <w:marLeft w:val="0"/>
      <w:marRight w:val="0"/>
      <w:marTop w:val="0"/>
      <w:marBottom w:val="0"/>
      <w:divBdr>
        <w:top w:val="none" w:sz="0" w:space="0" w:color="auto"/>
        <w:left w:val="none" w:sz="0" w:space="0" w:color="auto"/>
        <w:bottom w:val="none" w:sz="0" w:space="0" w:color="auto"/>
        <w:right w:val="none" w:sz="0" w:space="0" w:color="auto"/>
      </w:divBdr>
    </w:div>
    <w:div w:id="1888296850">
      <w:bodyDiv w:val="1"/>
      <w:marLeft w:val="0"/>
      <w:marRight w:val="0"/>
      <w:marTop w:val="0"/>
      <w:marBottom w:val="0"/>
      <w:divBdr>
        <w:top w:val="none" w:sz="0" w:space="0" w:color="auto"/>
        <w:left w:val="none" w:sz="0" w:space="0" w:color="auto"/>
        <w:bottom w:val="none" w:sz="0" w:space="0" w:color="auto"/>
        <w:right w:val="none" w:sz="0" w:space="0" w:color="auto"/>
      </w:divBdr>
    </w:div>
    <w:div w:id="2004355468">
      <w:bodyDiv w:val="1"/>
      <w:marLeft w:val="0"/>
      <w:marRight w:val="0"/>
      <w:marTop w:val="0"/>
      <w:marBottom w:val="0"/>
      <w:divBdr>
        <w:top w:val="none" w:sz="0" w:space="0" w:color="auto"/>
        <w:left w:val="none" w:sz="0" w:space="0" w:color="auto"/>
        <w:bottom w:val="none" w:sz="0" w:space="0" w:color="auto"/>
        <w:right w:val="none" w:sz="0" w:space="0" w:color="auto"/>
      </w:divBdr>
    </w:div>
    <w:div w:id="2033726926">
      <w:bodyDiv w:val="1"/>
      <w:marLeft w:val="0"/>
      <w:marRight w:val="0"/>
      <w:marTop w:val="0"/>
      <w:marBottom w:val="0"/>
      <w:divBdr>
        <w:top w:val="none" w:sz="0" w:space="0" w:color="auto"/>
        <w:left w:val="none" w:sz="0" w:space="0" w:color="auto"/>
        <w:bottom w:val="none" w:sz="0" w:space="0" w:color="auto"/>
        <w:right w:val="none" w:sz="0" w:space="0" w:color="auto"/>
      </w:divBdr>
      <w:divsChild>
        <w:div w:id="380130733">
          <w:marLeft w:val="0"/>
          <w:marRight w:val="0"/>
          <w:marTop w:val="0"/>
          <w:marBottom w:val="0"/>
          <w:divBdr>
            <w:top w:val="none" w:sz="0" w:space="0" w:color="auto"/>
            <w:left w:val="none" w:sz="0" w:space="0" w:color="auto"/>
            <w:bottom w:val="none" w:sz="0" w:space="0" w:color="auto"/>
            <w:right w:val="none" w:sz="0" w:space="0" w:color="auto"/>
          </w:divBdr>
        </w:div>
        <w:div w:id="387727131">
          <w:marLeft w:val="0"/>
          <w:marRight w:val="0"/>
          <w:marTop w:val="0"/>
          <w:marBottom w:val="0"/>
          <w:divBdr>
            <w:top w:val="none" w:sz="0" w:space="0" w:color="auto"/>
            <w:left w:val="none" w:sz="0" w:space="0" w:color="auto"/>
            <w:bottom w:val="none" w:sz="0" w:space="0" w:color="auto"/>
            <w:right w:val="none" w:sz="0" w:space="0" w:color="auto"/>
          </w:divBdr>
        </w:div>
      </w:divsChild>
    </w:div>
    <w:div w:id="2074506256">
      <w:bodyDiv w:val="1"/>
      <w:marLeft w:val="0"/>
      <w:marRight w:val="0"/>
      <w:marTop w:val="0"/>
      <w:marBottom w:val="0"/>
      <w:divBdr>
        <w:top w:val="none" w:sz="0" w:space="0" w:color="auto"/>
        <w:left w:val="none" w:sz="0" w:space="0" w:color="auto"/>
        <w:bottom w:val="none" w:sz="0" w:space="0" w:color="auto"/>
        <w:right w:val="none" w:sz="0" w:space="0" w:color="auto"/>
      </w:divBdr>
      <w:divsChild>
        <w:div w:id="2061856589">
          <w:marLeft w:val="0"/>
          <w:marRight w:val="0"/>
          <w:marTop w:val="0"/>
          <w:marBottom w:val="0"/>
          <w:divBdr>
            <w:top w:val="none" w:sz="0" w:space="0" w:color="auto"/>
            <w:left w:val="none" w:sz="0" w:space="0" w:color="auto"/>
            <w:bottom w:val="none" w:sz="0" w:space="0" w:color="auto"/>
            <w:right w:val="none" w:sz="0" w:space="0" w:color="auto"/>
          </w:divBdr>
        </w:div>
      </w:divsChild>
    </w:div>
    <w:div w:id="2076583479">
      <w:bodyDiv w:val="1"/>
      <w:marLeft w:val="0"/>
      <w:marRight w:val="0"/>
      <w:marTop w:val="0"/>
      <w:marBottom w:val="0"/>
      <w:divBdr>
        <w:top w:val="none" w:sz="0" w:space="0" w:color="auto"/>
        <w:left w:val="none" w:sz="0" w:space="0" w:color="auto"/>
        <w:bottom w:val="none" w:sz="0" w:space="0" w:color="auto"/>
        <w:right w:val="none" w:sz="0" w:space="0" w:color="auto"/>
      </w:divBdr>
    </w:div>
    <w:div w:id="21290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s://en.globes.co.il/en/article-israeli-vc-funds-appointing-more-female-partners-100119593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merald.com/insight/search?q=Maura%20McAda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innovasjonnorge.no/en/start-page/" TargetMode="External"/><Relationship Id="rId25" Type="http://schemas.openxmlformats.org/officeDocument/2006/relationships/hyperlink" Target="https://www.forskningsradet.no/contentassets/37de500d0e6141baaf7ff65ec48df32d/policy-for-gender-balance-and-gender-perspectives-pdf" TargetMode="Externa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www.emerald.com/insight/search?q=Susan%20Marlo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787/94419673-en"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doi.org/10.1787/3ed84801-en"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nature.com/articles/s41562-019-0558-x.pdf?draft=collec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 Id="rId22" Type="http://schemas.openxmlformats.org/officeDocument/2006/relationships/hyperlink" Target="https://www.emerald.com/insight/publication/issn/1355-2554"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6" Type="http://schemas.openxmlformats.org/officeDocument/2006/relationships/hyperlink" Target="https://startupgenome.com/" TargetMode="External"/><Relationship Id="rId21" Type="http://schemas.openxmlformats.org/officeDocument/2006/relationships/hyperlink" Target="https://www.citizensinformation.ie/en/social_welfare/social_welfare_payments/social_welfare_payments_to_families_and_children/maternity_benefit.html" TargetMode="External"/><Relationship Id="rId42" Type="http://schemas.openxmlformats.org/officeDocument/2006/relationships/hyperlink" Target="https://www.techireland.org/" TargetMode="External"/><Relationship Id="rId47" Type="http://schemas.openxmlformats.org/officeDocument/2006/relationships/hyperlink" Target="https://www.wmn.co.il/about" TargetMode="External"/><Relationship Id="rId63" Type="http://schemas.openxmlformats.org/officeDocument/2006/relationships/hyperlink" Target="https://assets.gov.ie/5951/230119135340-c931b89f45c44060b4aada0ae20e0b9f.pdf" TargetMode="External"/><Relationship Id="rId68" Type="http://schemas.openxmlformats.org/officeDocument/2006/relationships/hyperlink" Target="http://www.svca.se" TargetMode="External"/><Relationship Id="rId16" Type="http://schemas.openxmlformats.org/officeDocument/2006/relationships/hyperlink" Target="https://www.gemconsortium.org/report/gem-20182019-womens-entrepreneurship-report" TargetMode="External"/><Relationship Id="rId11" Type="http://schemas.openxmlformats.org/officeDocument/2006/relationships/hyperlink" Target="http://reports.weforum.org/global-gender-gap-report-2018/data-explorer/" TargetMode="External"/><Relationship Id="rId32" Type="http://schemas.openxmlformats.org/officeDocument/2006/relationships/hyperlink" Target="http://www3.weforum.org/docs/WEF_GlobalCompetitivenessReport_2013-14.pdf" TargetMode="External"/><Relationship Id="rId37" Type="http://schemas.openxmlformats.org/officeDocument/2006/relationships/hyperlink" Target="https://dbei.gov.ie/en/Publications/Publication-files/Policy-Statement-Entrepreneurship-in-Ireland.pdf" TargetMode="External"/><Relationship Id="rId53" Type="http://schemas.openxmlformats.org/officeDocument/2006/relationships/hyperlink" Target="https://www.enterprise-ireland.com/en/Publications/Reports-Published-Strategies/Enterprise-Ireland-Regional-Plan.pdf" TargetMode="External"/><Relationship Id="rId58" Type="http://schemas.openxmlformats.org/officeDocument/2006/relationships/hyperlink" Target="https://fora.ie/irish-sme-funding-drops-4646457-May2019/" TargetMode="External"/><Relationship Id="rId74" Type="http://schemas.openxmlformats.org/officeDocument/2006/relationships/hyperlink" Target="https://www.ivc-online.com/Portals/0/RC/Survey/IVC-ZAG_Tech_Funding_Report_Q1_2020.pdf?ver=2020-04-05-101758-200&amp;timestamp=1586071081492&amp;utm_source=LinkedIn&amp;utm_medium=LinkedIn&amp;utm_campaign=LinkedIn" TargetMode="External"/><Relationship Id="rId79" Type="http://schemas.openxmlformats.org/officeDocument/2006/relationships/hyperlink" Target="https://startupgenome.com/blog/impact-of-covid19-on-global-startup-ecosystems" TargetMode="External"/><Relationship Id="rId5" Type="http://schemas.openxmlformats.org/officeDocument/2006/relationships/hyperlink" Target="https://data.oecd.org/sweden.htm" TargetMode="External"/><Relationship Id="rId61" Type="http://schemas.openxmlformats.org/officeDocument/2006/relationships/hyperlink" Target="https://www.hban.org/" TargetMode="External"/><Relationship Id="rId19" Type="http://schemas.openxmlformats.org/officeDocument/2006/relationships/hyperlink" Target="https://www.btl.gov.il/English%20homepage/Pages/default.aspx" TargetMode="External"/><Relationship Id="rId14" Type="http://schemas.openxmlformats.org/officeDocument/2006/relationships/hyperlink" Target="https://www.oecd.org/gender/data/employment/" TargetMode="External"/><Relationship Id="rId22" Type="http://schemas.openxmlformats.org/officeDocument/2006/relationships/hyperlink" Target="https://www.citizensinformation.ie/en/education/pre_school_education_and_childcare/early_childhood_care_and_education_scheme.html" TargetMode="External"/><Relationship Id="rId27" Type="http://schemas.openxmlformats.org/officeDocument/2006/relationships/hyperlink" Target="https://ceoworld.biz/2019/01/02/most-startup-friendly-countries-in-the-world-2019" TargetMode="External"/><Relationship Id="rId30" Type="http://schemas.openxmlformats.org/officeDocument/2006/relationships/hyperlink" Target="https://www.globalinnovationindex.org/analysis-indicator" TargetMode="External"/><Relationship Id="rId35" Type="http://schemas.openxmlformats.org/officeDocument/2006/relationships/hyperlink" Target="http://www3.weforum.org/docs/WEF_TheGlobalCompetitivenessReport2019.pdf" TargetMode="External"/><Relationship Id="rId43" Type="http://schemas.openxmlformats.org/officeDocument/2006/relationships/hyperlink" Target="https://www.regjeringen.no/en/dep/kmd/organisation/etater-og-virksomheter-under-kommunal--og-moderniseringsdepartementet/Subordinate-institutions/The-Industrial-Development-Corporati" TargetMode="External"/><Relationship Id="rId48" Type="http://schemas.openxmlformats.org/officeDocument/2006/relationships/hyperlink" Target="https://fora.ie/venture-capital-fall-4381988-Jan2019/" TargetMode="External"/><Relationship Id="rId56" Type="http://schemas.openxmlformats.org/officeDocument/2006/relationships/hyperlink" Target="https://scaleireland.org/analysis" TargetMode="External"/><Relationship Id="rId64" Type="http://schemas.openxmlformats.org/officeDocument/2006/relationships/hyperlink" Target="http://www.innovasjonnorge.no" TargetMode="External"/><Relationship Id="rId69" Type="http://schemas.openxmlformats.org/officeDocument/2006/relationships/hyperlink" Target="http://www.oecd.org/cfe/smesentrepreneurshipandinnovation.htm" TargetMode="External"/><Relationship Id="rId77" Type="http://schemas.openxmlformats.org/officeDocument/2006/relationships/hyperlink" Target="https://en.globes.co.il/en/article-israeli-vc-funds-appointing-more-female-partners-1001195938" TargetMode="External"/><Relationship Id="rId8" Type="http://schemas.openxmlformats.org/officeDocument/2006/relationships/hyperlink" Target="https://tradingeconomics.com/norway/land-area-sq-km-wb-data.html" TargetMode="External"/><Relationship Id="rId51" Type="http://schemas.openxmlformats.org/officeDocument/2006/relationships/hyperlink" Target="https://www.ivca.ie/wp-content/uploads/2020/04/IVCA_DATA_SHEET_2019.pdf" TargetMode="External"/><Relationship Id="rId72" Type="http://schemas.openxmlformats.org/officeDocument/2006/relationships/hyperlink" Target="https://www.ivconline.com/Portals/0/RC/Magazine%20&amp;%20YB/IVC_ANNUAL_ISRAELI_TECH_REVIEW_FEB_2020/mobile/index.html" TargetMode="External"/><Relationship Id="rId80" Type="http://schemas.openxmlformats.org/officeDocument/2006/relationships/hyperlink" Target="https://www.regjeringen.no/en/topics/the-economy/economic-policy/economic-measures-in-norway-in-response-to-covid-19/id2703484/" TargetMode="External"/><Relationship Id="rId3" Type="http://schemas.openxmlformats.org/officeDocument/2006/relationships/hyperlink" Target="https://data.oecd.org/ireland.htm" TargetMode="External"/><Relationship Id="rId12" Type="http://schemas.openxmlformats.org/officeDocument/2006/relationships/hyperlink" Target="http://hdr.undp.org/en/content/table-5-gender-inequality-index-gii" TargetMode="External"/><Relationship Id="rId17" Type="http://schemas.openxmlformats.org/officeDocument/2006/relationships/hyperlink" Target="https://stats.oecd.org/index.aspx?queryid=54676" TargetMode="External"/><Relationship Id="rId25" Type="http://schemas.openxmlformats.org/officeDocument/2006/relationships/hyperlink" Target="https://www.startupblink.com/" TargetMode="External"/><Relationship Id="rId33" Type="http://schemas.openxmlformats.org/officeDocument/2006/relationships/hyperlink" Target="http://www3.weforum.org/docs/gcr/2015-2016/Global_Competitiveness_Report_2015-2016.pdf" TargetMode="External"/><Relationship Id="rId38" Type="http://schemas.openxmlformats.org/officeDocument/2006/relationships/hyperlink" Target="http://www.techireland.org" TargetMode="External"/><Relationship Id="rId46" Type="http://schemas.openxmlformats.org/officeDocument/2006/relationships/hyperlink" Target="https://news.microsoft.com/2019/10/17/microsofts-venture-fund-m12-partners-with-mayfield-and-pivotal-ventures-to-announce-6-million-competition-for-women-led-enterprise-startups/" TargetMode="External"/><Relationship Id="rId59" Type="http://schemas.openxmlformats.org/officeDocument/2006/relationships/hyperlink" Target="https://scaleireland.org/liquidity-supports" TargetMode="External"/><Relationship Id="rId67" Type="http://schemas.openxmlformats.org/officeDocument/2006/relationships/hyperlink" Target="https://www.tillvaxtanalys.se/naringslivsstatistik/riskkapitalstatistik.html" TargetMode="External"/><Relationship Id="rId20" Type="http://schemas.openxmlformats.org/officeDocument/2006/relationships/hyperlink" Target="https://www.citizensinformation.ie/en/employment/employment_rights_and_conditions/leave_and_holidays/parental_leave.html" TargetMode="External"/><Relationship Id="rId41" Type="http://schemas.openxmlformats.org/officeDocument/2006/relationships/hyperlink" Target="https://innovationisrael.org.il/en/news/israel-innovation-authority-launches-incentive-program-female-led-startups" TargetMode="External"/><Relationship Id="rId54" Type="http://schemas.openxmlformats.org/officeDocument/2006/relationships/hyperlink" Target="https://globalambition.ie/covid-19/" TargetMode="External"/><Relationship Id="rId62" Type="http://schemas.openxmlformats.org/officeDocument/2006/relationships/hyperlink" Target="https://www.thinkbusiness.ie/articles/angel-investment-ireland-john-phelan-hban-interview/" TargetMode="External"/><Relationship Id="rId70" Type="http://schemas.openxmlformats.org/officeDocument/2006/relationships/hyperlink" Target="https://www.ivc-online.com/Portals/0/RC/Survey/IVC-ZAG_Tech_Funding_Report_Q1_2020.pdf?ver=2020-04-05-101758-200&amp;timestamp=1586071081492&amp;utm_source=LinkedIn&amp;utm_medium=LinkedIn&amp;utm_campaign=LinkedIn" TargetMode="External"/><Relationship Id="rId75" Type="http://schemas.openxmlformats.org/officeDocument/2006/relationships/hyperlink" Target="https://www.ourcrowd.com/" TargetMode="External"/><Relationship Id="rId1" Type="http://schemas.openxmlformats.org/officeDocument/2006/relationships/hyperlink" Target="https://ec.europa.eu/info/sites/info/files/research_and_innovation/knowledge_publications_tools_and_data/documents/ec_rtd_factsheet-gender-equality_2019.pdf" TargetMode="External"/><Relationship Id="rId6" Type="http://schemas.openxmlformats.org/officeDocument/2006/relationships/hyperlink" Target="https://data.oecd.org/israel.htm" TargetMode="External"/><Relationship Id="rId15" Type="http://schemas.openxmlformats.org/officeDocument/2006/relationships/hyperlink" Target="https://www.honeypot.io/women-in-tech-2018/" TargetMode="External"/><Relationship Id="rId23" Type="http://schemas.openxmlformats.org/officeDocument/2006/relationships/hyperlink" Target="https://www.irishtimes.com/news/ireland/irish-news/childcare-costs-parents-in-dublin-pay-70-more-on-average-1.4031837" TargetMode="External"/><Relationship Id="rId28" Type="http://schemas.openxmlformats.org/officeDocument/2006/relationships/hyperlink" Target="https://thegedi.org/2018-global-entrepreneurship-index/" TargetMode="External"/><Relationship Id="rId36" Type="http://schemas.openxmlformats.org/officeDocument/2006/relationships/hyperlink" Target="https://www.doingbusiness.org/en/rankings" TargetMode="External"/><Relationship Id="rId49" Type="http://schemas.openxmlformats.org/officeDocument/2006/relationships/hyperlink" Target="https://www.ivca.ie/wp-content/uploads/2020/03/IVCA_VenturePulse_Q1_2018.pdf" TargetMode="External"/><Relationship Id="rId57" Type="http://schemas.openxmlformats.org/officeDocument/2006/relationships/hyperlink" Target="https://fora.ie/venture-capital-fall-4381988-Jan2019/" TargetMode="External"/><Relationship Id="rId10" Type="http://schemas.openxmlformats.org/officeDocument/2006/relationships/hyperlink" Target="https://data.worldbank.org/indicator/NY.GNP.PCAP.PP.CD" TargetMode="External"/><Relationship Id="rId31" Type="http://schemas.openxmlformats.org/officeDocument/2006/relationships/hyperlink" Target="http://www3.weforum.org/docs/WEF_GCR_Report_2011-12.pdf" TargetMode="External"/><Relationship Id="rId44" Type="http://schemas.openxmlformats.org/officeDocument/2006/relationships/hyperlink" Target="https://www.sisp.se/" TargetMode="External"/><Relationship Id="rId52" Type="http://schemas.openxmlformats.org/officeDocument/2006/relationships/hyperlink" Target="https://www.techireland.org/content/snapshots/2019_H1_Report.pdf" TargetMode="External"/><Relationship Id="rId60" Type="http://schemas.openxmlformats.org/officeDocument/2006/relationships/hyperlink" Target="http://www.universitybridgefund.com/" TargetMode="External"/><Relationship Id="rId65" Type="http://schemas.openxmlformats.org/officeDocument/2006/relationships/hyperlink" Target="https://www.innovasjonnorge.no/en/start-page/our-services/startups/" TargetMode="External"/><Relationship Id="rId73" Type="http://schemas.openxmlformats.org/officeDocument/2006/relationships/hyperlink" Target="https://en.globes.co.il/en/article-startup-national-central-6673-startups-in-israel-1001277453" TargetMode="External"/><Relationship Id="rId78" Type="http://schemas.openxmlformats.org/officeDocument/2006/relationships/hyperlink" Target="https://www.calcalistech.com/ctech/articles/0,7340,L-3800260,00.html" TargetMode="External"/><Relationship Id="rId81" Type="http://schemas.openxmlformats.org/officeDocument/2006/relationships/hyperlink" Target="https://home.kpmg/xx/en/home/insights/2020/04/sweden-government-and-institution-measures-in-response-to-covid.html" TargetMode="External"/><Relationship Id="rId4" Type="http://schemas.openxmlformats.org/officeDocument/2006/relationships/hyperlink" Target="https://data.oecd.org/norway.htm" TargetMode="External"/><Relationship Id="rId9" Type="http://schemas.openxmlformats.org/officeDocument/2006/relationships/hyperlink" Target="https://mfa.gov.il/MFA/AboutIsrael/Maps/Pages/Israel-Size-and-Dimension.aspx" TargetMode="External"/><Relationship Id="rId13" Type="http://schemas.openxmlformats.org/officeDocument/2006/relationships/hyperlink" Target="http://hdr.undp.org/en/content/table-5-gender-inequality-index-gii" TargetMode="External"/><Relationship Id="rId18" Type="http://schemas.openxmlformats.org/officeDocument/2006/relationships/hyperlink" Target="https://www.honeypot.io/women-in-tech-2018/" TargetMode="External"/><Relationship Id="rId39" Type="http://schemas.openxmlformats.org/officeDocument/2006/relationships/hyperlink" Target="https://www.enterprise-ireland.com/en/Publications/Reports-Published-Strategies/Action-Plan-for-Women-in-Business.pdf" TargetMode="External"/><Relationship Id="rId34" Type="http://schemas.openxmlformats.org/officeDocument/2006/relationships/hyperlink" Target="http://www3.weforum.org/docs/GCR2017-2018/05FullReport/TheGlobalCompetitivenessReport2017%E2%80%932018.pdf" TargetMode="External"/><Relationship Id="rId50" Type="http://schemas.openxmlformats.org/officeDocument/2006/relationships/hyperlink" Target="https://www.independent.ie/business/technology/news/revival-in-venture-capital-funding-as-233m-is-raised-in-second-quarter-38490062.html" TargetMode="External"/><Relationship Id="rId55" Type="http://schemas.openxmlformats.org/officeDocument/2006/relationships/hyperlink" Target="https://www.enterprise-ireland.com/en/Publications/Reports-Published-Strategies/Enterprise-Ireland-End-of-Year-Statement-2019.pdf" TargetMode="External"/><Relationship Id="rId76" Type="http://schemas.openxmlformats.org/officeDocument/2006/relationships/hyperlink" Target="https://en.globes.co.il/en/article-israeli-vc-funds-appointing-more-female-partners-1001195938" TargetMode="External"/><Relationship Id="rId7" Type="http://schemas.openxmlformats.org/officeDocument/2006/relationships/hyperlink" Target="https://www.nationsencyclopedia.com/Europe/Ireland-LOCATION-SIZE-AND-EXTENT.html" TargetMode="External"/><Relationship Id="rId71" Type="http://schemas.openxmlformats.org/officeDocument/2006/relationships/hyperlink" Target="https://innovationisrael.org.il/en/" TargetMode="External"/><Relationship Id="rId2" Type="http://schemas.openxmlformats.org/officeDocument/2006/relationships/hyperlink" Target="https://startupgenome.com/gser2019" TargetMode="External"/><Relationship Id="rId29" Type="http://schemas.openxmlformats.org/officeDocument/2006/relationships/hyperlink" Target="https://ceoworld.biz/best/" TargetMode="External"/><Relationship Id="rId24" Type="http://schemas.openxmlformats.org/officeDocument/2006/relationships/hyperlink" Target="https://thegedi.org/2018-global-entrepreneurship-index/" TargetMode="External"/><Relationship Id="rId40" Type="http://schemas.openxmlformats.org/officeDocument/2006/relationships/hyperlink" Target="https://innovationisrael.org.il/en/" TargetMode="External"/><Relationship Id="rId45" Type="http://schemas.openxmlformats.org/officeDocument/2006/relationships/hyperlink" Target="https://innovationisrael.org.il/en/Booklet_2018.pdf" TargetMode="External"/><Relationship Id="rId66" Type="http://schemas.openxmlformats.org/officeDocument/2006/relationships/hyperlink" Target="http://www.innovasjonnorge.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8C11F2BD044CC3B178F84718B683A6"/>
        <w:category>
          <w:name w:val="General"/>
          <w:gallery w:val="placeholder"/>
        </w:category>
        <w:types>
          <w:type w:val="bbPlcHdr"/>
        </w:types>
        <w:behaviors>
          <w:behavior w:val="content"/>
        </w:behaviors>
        <w:guid w:val="{F365F4F2-65D7-4EC8-B560-04F7B3C736DE}"/>
      </w:docPartPr>
      <w:docPartBody>
        <w:p w:rsidR="006A18E6" w:rsidRDefault="006A18E6" w:rsidP="006A18E6">
          <w:pPr>
            <w:pStyle w:val="FF8C11F2BD044CC3B178F84718B683A6"/>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6"/>
    <w:rsid w:val="004876A9"/>
    <w:rsid w:val="004C0E4A"/>
    <w:rsid w:val="004C66B0"/>
    <w:rsid w:val="0052322E"/>
    <w:rsid w:val="006807CE"/>
    <w:rsid w:val="006A18E6"/>
    <w:rsid w:val="006B702F"/>
    <w:rsid w:val="006C4768"/>
    <w:rsid w:val="007251E4"/>
    <w:rsid w:val="00753B38"/>
    <w:rsid w:val="00781A37"/>
    <w:rsid w:val="007B2E7C"/>
    <w:rsid w:val="008619A2"/>
    <w:rsid w:val="00910ECD"/>
    <w:rsid w:val="00926589"/>
    <w:rsid w:val="009335F7"/>
    <w:rsid w:val="00985D53"/>
    <w:rsid w:val="00B1404C"/>
    <w:rsid w:val="00B157B9"/>
    <w:rsid w:val="00B74427"/>
    <w:rsid w:val="00CE35D8"/>
    <w:rsid w:val="00D31567"/>
    <w:rsid w:val="00EE3CB4"/>
    <w:rsid w:val="00F37003"/>
    <w:rsid w:val="00F62C4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8C11F2BD044CC3B178F84718B683A6">
    <w:name w:val="FF8C11F2BD044CC3B178F84718B683A6"/>
    <w:rsid w:val="006A1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94968-4500-456E-A84C-71280E0E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22081</Words>
  <Characters>110405</Characters>
  <Application>Microsoft Office Word</Application>
  <DocSecurity>0</DocSecurity>
  <Lines>920</Lines>
  <Paragraphs>264</Paragraphs>
  <ScaleCrop>false</ScaleCrop>
  <HeadingPairs>
    <vt:vector size="2" baseType="variant">
      <vt:variant>
        <vt:lpstr>Title</vt:lpstr>
      </vt:variant>
      <vt:variant>
        <vt:i4>1</vt:i4>
      </vt:variant>
    </vt:vector>
  </HeadingPairs>
  <TitlesOfParts>
    <vt:vector size="1" baseType="lpstr">
      <vt:lpstr>Gendered Cross-Cultural Variations in Ecosystems – Ireland, Norway, Sweden and Israel</vt:lpstr>
    </vt:vector>
  </TitlesOfParts>
  <Company/>
  <LinksUpToDate>false</LinksUpToDate>
  <CharactersWithSpaces>132222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Gendered Cross-Cultural Variations in Ecosystems – Ireland, Norway, Sweden and Israel</dc:title>
  <dc:subject/>
  <dc:creator>היילברון סיביל</dc:creator>
  <cp:keywords/>
  <dc:description/>
  <cp:lastModifiedBy>Liron Kranzler</cp:lastModifiedBy>
  <cp:revision>3</cp:revision>
  <cp:lastPrinted>2020-07-27T13:39:00Z</cp:lastPrinted>
  <dcterms:created xsi:type="dcterms:W3CDTF">2020-08-17T08:42:00Z</dcterms:created>
  <dcterms:modified xsi:type="dcterms:W3CDTF">2020-08-17T14:21:00Z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3d236007-0d0a-382c-843b-8b06e251acad</vt:lpwstr>
  </property>
  <property fmtid="{D5CDD505-2E9C-101B-9397-08002B2CF9AE}" pid="4" name="MSIP_Label_43b303ab-7198-40dd-8c74-47e8ccb3836e_Enabled">
    <vt:lpwstr>True</vt:lpwstr>
  </property>
  <property fmtid="{D5CDD505-2E9C-101B-9397-08002B2CF9AE}" pid="5" name="MSIP_Label_43b303ab-7198-40dd-8c74-47e8ccb3836e_SiteId">
    <vt:lpwstr>fed13d9f-21df-485d-909a-231f3c6d16f0</vt:lpwstr>
  </property>
  <property fmtid="{D5CDD505-2E9C-101B-9397-08002B2CF9AE}" pid="6" name="MSIP_Label_43b303ab-7198-40dd-8c74-47e8ccb3836e_Owner">
    <vt:lpwstr>elisabet.c.ljunggren@nord.no</vt:lpwstr>
  </property>
  <property fmtid="{D5CDD505-2E9C-101B-9397-08002B2CF9AE}" pid="7" name="MSIP_Label_43b303ab-7198-40dd-8c74-47e8ccb3836e_SetDate">
    <vt:lpwstr>2020-05-28T08:13:24.6594716Z</vt:lpwstr>
  </property>
  <property fmtid="{D5CDD505-2E9C-101B-9397-08002B2CF9AE}" pid="8" name="MSIP_Label_43b303ab-7198-40dd-8c74-47e8ccb3836e_Name">
    <vt:lpwstr>Public</vt:lpwstr>
  </property>
  <property fmtid="{D5CDD505-2E9C-101B-9397-08002B2CF9AE}" pid="9" name="MSIP_Label_43b303ab-7198-40dd-8c74-47e8ccb3836e_Application">
    <vt:lpwstr>Microsoft Azure Information Protection</vt:lpwstr>
  </property>
  <property fmtid="{D5CDD505-2E9C-101B-9397-08002B2CF9AE}" pid="10" name="MSIP_Label_43b303ab-7198-40dd-8c74-47e8ccb3836e_Extended_MSFT_Method">
    <vt:lpwstr>Automatic</vt:lpwstr>
  </property>
  <property fmtid="{D5CDD505-2E9C-101B-9397-08002B2CF9AE}" pid="11" name="Sensitivity">
    <vt:lpwstr>Public</vt:lpwstr>
  </property>
</Properties>
</file>