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DC05" w14:textId="05816160" w:rsidR="00DD5AB7" w:rsidRDefault="00DD5AB7" w:rsidP="005C212D">
      <w:pPr>
        <w:spacing w:line="480" w:lineRule="auto"/>
        <w:contextualSpacing/>
        <w:jc w:val="both"/>
        <w:rPr>
          <w:rFonts w:ascii="David" w:hAnsi="David" w:cs="David"/>
          <w:sz w:val="24"/>
          <w:szCs w:val="24"/>
        </w:rPr>
      </w:pPr>
      <w:commentRangeStart w:id="0"/>
      <w:r>
        <w:rPr>
          <w:rFonts w:ascii="David" w:hAnsi="David" w:cs="David"/>
          <w:sz w:val="24"/>
          <w:szCs w:val="24"/>
        </w:rPr>
        <w:t>A</w:t>
      </w:r>
      <w:commentRangeEnd w:id="0"/>
      <w:r w:rsidR="001E7C98">
        <w:rPr>
          <w:rStyle w:val="CommentReference"/>
        </w:rPr>
        <w:commentReference w:id="0"/>
      </w:r>
      <w:r>
        <w:rPr>
          <w:rFonts w:ascii="David" w:hAnsi="David" w:cs="David"/>
          <w:sz w:val="24"/>
          <w:szCs w:val="24"/>
        </w:rPr>
        <w:t>.</w:t>
      </w:r>
    </w:p>
    <w:p w14:paraId="1447B7F5" w14:textId="20D2EDF7" w:rsidR="005C212D" w:rsidRPr="002B7EBC" w:rsidRDefault="005C212D" w:rsidP="00627C31">
      <w:pPr>
        <w:spacing w:line="480" w:lineRule="auto"/>
        <w:contextualSpacing/>
        <w:jc w:val="both"/>
        <w:rPr>
          <w:rFonts w:ascii="David" w:hAnsi="David" w:cs="David"/>
          <w:sz w:val="24"/>
          <w:szCs w:val="24"/>
          <w:rPrChange w:id="1" w:author="Veronica O'Neill" w:date="2017-10-31T09:08:00Z">
            <w:rPr>
              <w:rFonts w:ascii="David" w:hAnsi="David" w:cs="David"/>
              <w:sz w:val="24"/>
              <w:szCs w:val="24"/>
              <w:lang w:val="en-US"/>
            </w:rPr>
          </w:rPrChange>
        </w:rPr>
      </w:pPr>
      <w:r w:rsidRPr="002B7EBC">
        <w:rPr>
          <w:rFonts w:ascii="David" w:hAnsi="David" w:cs="David"/>
          <w:sz w:val="24"/>
          <w:szCs w:val="24"/>
        </w:rPr>
        <w:t xml:space="preserve">In 1931, </w:t>
      </w:r>
      <w:ins w:id="2" w:author="Veronica O'Neill" w:date="2017-10-31T08:59:00Z">
        <w:r w:rsidR="00564067" w:rsidRPr="002B7EBC">
          <w:rPr>
            <w:rFonts w:ascii="David" w:hAnsi="David" w:cs="David"/>
            <w:sz w:val="24"/>
            <w:szCs w:val="24"/>
            <w:rPrChange w:id="3" w:author="Veronica O'Neill" w:date="2017-10-31T09:08:00Z">
              <w:rPr>
                <w:rFonts w:ascii="David" w:hAnsi="David" w:cs="David"/>
                <w:sz w:val="24"/>
                <w:szCs w:val="24"/>
                <w:lang w:val="en-US"/>
              </w:rPr>
            </w:rPrChange>
          </w:rPr>
          <w:t xml:space="preserve">Berardo Ortiz de Montellano, </w:t>
        </w:r>
      </w:ins>
      <w:del w:id="4" w:author="Veronica O'Neill" w:date="2017-10-31T08:59:00Z">
        <w:r w:rsidR="009966FD" w:rsidRPr="00BD43A1" w:rsidDel="00564067">
          <w:rPr>
            <w:rFonts w:ascii="David" w:hAnsi="David" w:cs="David"/>
            <w:sz w:val="24"/>
            <w:szCs w:val="24"/>
          </w:rPr>
          <w:delText xml:space="preserve">the </w:delText>
        </w:r>
      </w:del>
      <w:r w:rsidR="009966FD" w:rsidRPr="00BD43A1">
        <w:rPr>
          <w:rFonts w:ascii="David" w:hAnsi="David" w:cs="David"/>
          <w:sz w:val="24"/>
          <w:szCs w:val="24"/>
        </w:rPr>
        <w:t xml:space="preserve">editor of the </w:t>
      </w:r>
      <w:r w:rsidRPr="00262B4B">
        <w:rPr>
          <w:rFonts w:ascii="David" w:hAnsi="David" w:cs="David"/>
          <w:sz w:val="24"/>
          <w:szCs w:val="24"/>
        </w:rPr>
        <w:t xml:space="preserve">Mexican literary Journal </w:t>
      </w:r>
      <w:r w:rsidRPr="00A81A0F">
        <w:rPr>
          <w:rFonts w:ascii="David" w:hAnsi="David" w:cs="David"/>
          <w:i/>
          <w:iCs/>
          <w:sz w:val="24"/>
          <w:szCs w:val="24"/>
        </w:rPr>
        <w:t>Contemporáneos</w:t>
      </w:r>
      <w:r w:rsidRPr="00A81A0F">
        <w:rPr>
          <w:rFonts w:ascii="David" w:hAnsi="David" w:cs="David"/>
          <w:sz w:val="24"/>
          <w:szCs w:val="24"/>
        </w:rPr>
        <w:t xml:space="preserve">, </w:t>
      </w:r>
      <w:del w:id="5" w:author="Veronica O'Neill" w:date="2017-10-31T08:59:00Z">
        <w:r w:rsidRPr="002B7EBC" w:rsidDel="00564067">
          <w:rPr>
            <w:rFonts w:ascii="David" w:hAnsi="David" w:cs="David"/>
            <w:sz w:val="24"/>
            <w:szCs w:val="24"/>
          </w:rPr>
          <w:delText>Berardo Ortiz de Montellano</w:delText>
        </w:r>
        <w:r w:rsidR="009966FD" w:rsidRPr="002B7EBC" w:rsidDel="002B7EBC">
          <w:rPr>
            <w:rFonts w:ascii="David" w:hAnsi="David" w:cs="David"/>
            <w:sz w:val="24"/>
            <w:szCs w:val="24"/>
          </w:rPr>
          <w:delText xml:space="preserve">, </w:delText>
        </w:r>
      </w:del>
      <w:r w:rsidR="009966FD" w:rsidRPr="002B7EBC">
        <w:rPr>
          <w:rFonts w:ascii="David" w:hAnsi="David" w:cs="David"/>
          <w:sz w:val="24"/>
          <w:szCs w:val="24"/>
        </w:rPr>
        <w:t>summari</w:t>
      </w:r>
      <w:ins w:id="6" w:author="Veronica O'Neill" w:date="2017-10-31T17:15:00Z">
        <w:r w:rsidR="008E7900">
          <w:rPr>
            <w:rFonts w:ascii="David" w:hAnsi="David" w:cs="David"/>
            <w:sz w:val="24"/>
            <w:szCs w:val="24"/>
          </w:rPr>
          <w:t>z</w:t>
        </w:r>
      </w:ins>
      <w:del w:id="7" w:author="Veronica O'Neill" w:date="2017-10-31T17:15:00Z">
        <w:r w:rsidR="009966FD" w:rsidRPr="002B7EBC" w:rsidDel="008E7900">
          <w:rPr>
            <w:rFonts w:ascii="David" w:hAnsi="David" w:cs="David"/>
            <w:sz w:val="24"/>
            <w:szCs w:val="24"/>
          </w:rPr>
          <w:delText>s</w:delText>
        </w:r>
      </w:del>
      <w:r w:rsidR="009966FD" w:rsidRPr="002B7EBC">
        <w:rPr>
          <w:rFonts w:ascii="David" w:hAnsi="David" w:cs="David"/>
          <w:sz w:val="24"/>
          <w:szCs w:val="24"/>
        </w:rPr>
        <w:t xml:space="preserve">ed three years of work </w:t>
      </w:r>
      <w:r w:rsidR="00627C31" w:rsidRPr="002B7EBC">
        <w:rPr>
          <w:rFonts w:ascii="David" w:hAnsi="David" w:cs="David"/>
          <w:sz w:val="24"/>
          <w:szCs w:val="24"/>
        </w:rPr>
        <w:t xml:space="preserve">in </w:t>
      </w:r>
      <w:r w:rsidR="009966FD" w:rsidRPr="002B7EBC">
        <w:rPr>
          <w:rFonts w:ascii="David" w:hAnsi="David" w:cs="David"/>
          <w:sz w:val="24"/>
          <w:szCs w:val="24"/>
        </w:rPr>
        <w:t xml:space="preserve">the </w:t>
      </w:r>
      <w:r w:rsidRPr="002B7EBC">
        <w:rPr>
          <w:rFonts w:ascii="David" w:hAnsi="David" w:cs="David"/>
          <w:sz w:val="24"/>
          <w:szCs w:val="24"/>
        </w:rPr>
        <w:t>following lines</w:t>
      </w:r>
      <w:r w:rsidRPr="002B7EBC">
        <w:rPr>
          <w:rFonts w:ascii="David" w:hAnsi="David" w:cs="David"/>
          <w:sz w:val="24"/>
          <w:szCs w:val="24"/>
          <w:rPrChange w:id="8" w:author="Veronica O'Neill" w:date="2017-10-31T09:08:00Z">
            <w:rPr>
              <w:rFonts w:ascii="David" w:hAnsi="David" w:cs="David"/>
              <w:sz w:val="24"/>
              <w:szCs w:val="24"/>
              <w:lang w:val="en-US"/>
            </w:rPr>
          </w:rPrChange>
        </w:rPr>
        <w:t>:</w:t>
      </w:r>
    </w:p>
    <w:p w14:paraId="1E68E183" w14:textId="77777777" w:rsidR="005C212D" w:rsidRPr="005C212D" w:rsidRDefault="005C212D" w:rsidP="005C212D">
      <w:pPr>
        <w:spacing w:line="480" w:lineRule="auto"/>
        <w:ind w:left="720"/>
        <w:contextualSpacing/>
        <w:jc w:val="both"/>
        <w:rPr>
          <w:rFonts w:ascii="David" w:hAnsi="David" w:cs="David"/>
          <w:sz w:val="24"/>
          <w:szCs w:val="24"/>
          <w:lang w:val="es-ES"/>
        </w:rPr>
      </w:pPr>
      <w:r w:rsidRPr="005C212D">
        <w:rPr>
          <w:rFonts w:ascii="David" w:hAnsi="David" w:cs="David"/>
          <w:sz w:val="24"/>
          <w:szCs w:val="24"/>
          <w:lang w:val="es-ES"/>
        </w:rPr>
        <w:t xml:space="preserve">En este año tres la palabra que con más frecuencia se advierte en las páginas de </w:t>
      </w:r>
      <w:r w:rsidRPr="005C212D">
        <w:rPr>
          <w:rFonts w:ascii="David" w:hAnsi="David" w:cs="David"/>
          <w:i/>
          <w:iCs/>
          <w:sz w:val="24"/>
          <w:szCs w:val="24"/>
          <w:lang w:val="es-ES"/>
        </w:rPr>
        <w:t xml:space="preserve">Contemporáneos </w:t>
      </w:r>
      <w:r w:rsidRPr="005C212D">
        <w:rPr>
          <w:rFonts w:ascii="David" w:hAnsi="David" w:cs="David"/>
          <w:sz w:val="24"/>
          <w:szCs w:val="24"/>
          <w:lang w:val="es-ES"/>
        </w:rPr>
        <w:t xml:space="preserve">es M…. o, con X o con j, escrita, siempre, con pluma fuente de marca </w:t>
      </w:r>
      <w:commentRangeStart w:id="9"/>
      <w:r w:rsidRPr="005C212D">
        <w:rPr>
          <w:rFonts w:ascii="David" w:hAnsi="David" w:cs="David"/>
          <w:sz w:val="24"/>
          <w:szCs w:val="24"/>
          <w:lang w:val="es-ES"/>
        </w:rPr>
        <w:t>universal</w:t>
      </w:r>
      <w:commentRangeEnd w:id="9"/>
      <w:r w:rsidR="003727D5">
        <w:rPr>
          <w:rStyle w:val="CommentReference"/>
        </w:rPr>
        <w:commentReference w:id="9"/>
      </w:r>
      <w:r w:rsidRPr="005C212D">
        <w:rPr>
          <w:rFonts w:ascii="David" w:hAnsi="David" w:cs="David"/>
          <w:sz w:val="24"/>
          <w:szCs w:val="24"/>
          <w:lang w:val="es-ES"/>
        </w:rPr>
        <w:t>.</w:t>
      </w:r>
    </w:p>
    <w:p w14:paraId="5B716A34" w14:textId="05067399" w:rsidR="00C135D1" w:rsidRDefault="005C212D" w:rsidP="00627C31">
      <w:pPr>
        <w:spacing w:line="480" w:lineRule="auto"/>
        <w:contextualSpacing/>
        <w:jc w:val="both"/>
        <w:rPr>
          <w:rFonts w:ascii="David" w:hAnsi="David" w:cs="David"/>
          <w:sz w:val="24"/>
          <w:szCs w:val="24"/>
        </w:rPr>
      </w:pPr>
      <w:r>
        <w:rPr>
          <w:rFonts w:ascii="David" w:hAnsi="David" w:cs="David"/>
          <w:sz w:val="24"/>
          <w:szCs w:val="24"/>
        </w:rPr>
        <w:t>In</w:t>
      </w:r>
      <w:r w:rsidR="004165A8">
        <w:rPr>
          <w:rFonts w:ascii="David" w:hAnsi="David" w:cs="David"/>
          <w:sz w:val="24"/>
          <w:szCs w:val="24"/>
        </w:rPr>
        <w:t xml:space="preserve"> </w:t>
      </w:r>
      <w:ins w:id="10" w:author="Veronica O'Neill" w:date="2017-10-31T08:59:00Z">
        <w:r w:rsidR="002B7EBC">
          <w:rPr>
            <w:rFonts w:ascii="David" w:hAnsi="David" w:cs="David"/>
            <w:sz w:val="24"/>
            <w:szCs w:val="24"/>
          </w:rPr>
          <w:t xml:space="preserve">a </w:t>
        </w:r>
      </w:ins>
      <w:r w:rsidR="004165A8">
        <w:rPr>
          <w:rFonts w:ascii="David" w:hAnsi="David" w:cs="David"/>
          <w:sz w:val="24"/>
          <w:szCs w:val="24"/>
        </w:rPr>
        <w:t>few words, Montellano expresse</w:t>
      </w:r>
      <w:ins w:id="11" w:author="Veronica O'Neill" w:date="2017-10-28T12:44:00Z">
        <w:r w:rsidR="00E40CF3">
          <w:rPr>
            <w:rFonts w:ascii="David" w:hAnsi="David" w:cs="David"/>
            <w:sz w:val="24"/>
            <w:szCs w:val="24"/>
          </w:rPr>
          <w:t>s</w:t>
        </w:r>
      </w:ins>
      <w:del w:id="12" w:author="Veronica O'Neill" w:date="2017-10-28T12:44:00Z">
        <w:r w:rsidR="004165A8" w:rsidDel="00E40CF3">
          <w:rPr>
            <w:rFonts w:ascii="David" w:hAnsi="David" w:cs="David"/>
            <w:sz w:val="24"/>
            <w:szCs w:val="24"/>
          </w:rPr>
          <w:delText>d</w:delText>
        </w:r>
      </w:del>
      <w:r>
        <w:rPr>
          <w:rFonts w:ascii="David" w:hAnsi="David" w:cs="David"/>
          <w:sz w:val="24"/>
          <w:szCs w:val="24"/>
        </w:rPr>
        <w:t xml:space="preserve"> the main paradox</w:t>
      </w:r>
      <w:ins w:id="13" w:author="Veronica O'Neill" w:date="2017-10-23T10:33:00Z">
        <w:r w:rsidR="00C85B1E">
          <w:rPr>
            <w:rFonts w:ascii="David" w:hAnsi="David" w:cs="David"/>
            <w:sz w:val="24"/>
            <w:szCs w:val="24"/>
          </w:rPr>
          <w:t xml:space="preserve"> facing</w:t>
        </w:r>
      </w:ins>
      <w:r>
        <w:rPr>
          <w:rFonts w:ascii="David" w:hAnsi="David" w:cs="David"/>
          <w:sz w:val="24"/>
          <w:szCs w:val="24"/>
        </w:rPr>
        <w:t xml:space="preserve"> </w:t>
      </w:r>
      <w:del w:id="14" w:author="Veronica O'Neill" w:date="2017-10-23T10:33:00Z">
        <w:r w:rsidDel="00C85B1E">
          <w:rPr>
            <w:rFonts w:ascii="David" w:hAnsi="David" w:cs="David"/>
            <w:sz w:val="24"/>
            <w:szCs w:val="24"/>
          </w:rPr>
          <w:delText xml:space="preserve">that </w:delText>
        </w:r>
      </w:del>
      <w:r>
        <w:rPr>
          <w:rFonts w:ascii="David" w:hAnsi="David" w:cs="David"/>
          <w:sz w:val="24"/>
          <w:szCs w:val="24"/>
        </w:rPr>
        <w:t>the group of young writers</w:t>
      </w:r>
      <w:ins w:id="15" w:author="Veronica O'Neill" w:date="2017-10-23T10:33:00Z">
        <w:r w:rsidR="00C85B1E">
          <w:rPr>
            <w:rFonts w:ascii="David" w:hAnsi="David" w:cs="David"/>
            <w:sz w:val="24"/>
            <w:szCs w:val="24"/>
          </w:rPr>
          <w:t xml:space="preserve"> publishing </w:t>
        </w:r>
      </w:ins>
      <w:del w:id="16" w:author="Veronica O'Neill" w:date="2017-10-23T10:33:00Z">
        <w:r w:rsidDel="00C85B1E">
          <w:rPr>
            <w:rFonts w:ascii="David" w:hAnsi="David" w:cs="David"/>
            <w:sz w:val="24"/>
            <w:szCs w:val="24"/>
          </w:rPr>
          <w:delText xml:space="preserve"> that published </w:delText>
        </w:r>
      </w:del>
      <w:r>
        <w:rPr>
          <w:rFonts w:ascii="David" w:hAnsi="David" w:cs="David"/>
          <w:sz w:val="24"/>
          <w:szCs w:val="24"/>
        </w:rPr>
        <w:t>their work in the journal</w:t>
      </w:r>
      <w:ins w:id="17" w:author="Veronica O'Neill" w:date="2017-10-23T10:33:00Z">
        <w:r w:rsidR="00C85B1E">
          <w:rPr>
            <w:rFonts w:ascii="David" w:hAnsi="David" w:cs="David"/>
            <w:sz w:val="24"/>
            <w:szCs w:val="24"/>
          </w:rPr>
          <w:t>.</w:t>
        </w:r>
      </w:ins>
      <w:del w:id="18" w:author="Veronica O'Neill" w:date="2017-10-23T10:33:00Z">
        <w:r w:rsidDel="00C85B1E">
          <w:rPr>
            <w:rFonts w:ascii="David" w:hAnsi="David" w:cs="David"/>
            <w:sz w:val="24"/>
            <w:szCs w:val="24"/>
          </w:rPr>
          <w:delText xml:space="preserve"> were dealing with</w:delText>
        </w:r>
      </w:del>
      <w:del w:id="19" w:author="Veronica O'Neill" w:date="2017-10-23T10:34:00Z">
        <w:r w:rsidDel="00C85B1E">
          <w:rPr>
            <w:rFonts w:ascii="David" w:hAnsi="David" w:cs="David"/>
            <w:sz w:val="24"/>
            <w:szCs w:val="24"/>
          </w:rPr>
          <w:delText>.</w:delText>
        </w:r>
      </w:del>
      <w:r>
        <w:rPr>
          <w:rFonts w:ascii="David" w:hAnsi="David" w:cs="David"/>
          <w:sz w:val="24"/>
          <w:szCs w:val="24"/>
        </w:rPr>
        <w:t xml:space="preserve"> As many scholars have mentioned</w:t>
      </w:r>
      <w:r w:rsidR="00C135D1">
        <w:rPr>
          <w:rFonts w:ascii="David" w:hAnsi="David" w:cs="David"/>
          <w:sz w:val="24"/>
          <w:szCs w:val="24"/>
        </w:rPr>
        <w:t xml:space="preserve"> (Forster 1962: </w:t>
      </w:r>
      <w:r w:rsidR="00C135D1" w:rsidRPr="00C135D1">
        <w:rPr>
          <w:rFonts w:ascii="David" w:hAnsi="David" w:cs="David"/>
          <w:sz w:val="24"/>
          <w:szCs w:val="24"/>
        </w:rPr>
        <w:t>15</w:t>
      </w:r>
      <w:r w:rsidR="00C135D1">
        <w:rPr>
          <w:rFonts w:ascii="David" w:hAnsi="David" w:cs="David"/>
          <w:sz w:val="24"/>
          <w:szCs w:val="24"/>
        </w:rPr>
        <w:t>)</w:t>
      </w:r>
      <w:r>
        <w:rPr>
          <w:rFonts w:ascii="David" w:hAnsi="David" w:cs="David"/>
          <w:sz w:val="24"/>
          <w:szCs w:val="24"/>
        </w:rPr>
        <w:t xml:space="preserve">, one of the main roles of the journal was to open the gates of </w:t>
      </w:r>
      <w:del w:id="20" w:author="Veronica O'Neill" w:date="2017-10-23T10:34:00Z">
        <w:r w:rsidDel="00C85B1E">
          <w:rPr>
            <w:rFonts w:ascii="David" w:hAnsi="David" w:cs="David"/>
            <w:sz w:val="24"/>
            <w:szCs w:val="24"/>
          </w:rPr>
          <w:delText xml:space="preserve">the </w:delText>
        </w:r>
      </w:del>
      <w:r>
        <w:rPr>
          <w:rFonts w:ascii="David" w:hAnsi="David" w:cs="David"/>
          <w:sz w:val="24"/>
          <w:szCs w:val="24"/>
        </w:rPr>
        <w:t xml:space="preserve">Mexican literature </w:t>
      </w:r>
      <w:r w:rsidR="004165A8">
        <w:rPr>
          <w:rFonts w:ascii="David" w:hAnsi="David" w:cs="David"/>
          <w:sz w:val="24"/>
          <w:szCs w:val="24"/>
        </w:rPr>
        <w:t>toward Europe</w:t>
      </w:r>
      <w:r>
        <w:rPr>
          <w:rFonts w:ascii="David" w:hAnsi="David" w:cs="David"/>
          <w:sz w:val="24"/>
          <w:szCs w:val="24"/>
        </w:rPr>
        <w:t>. By publishing translations of French surrealist</w:t>
      </w:r>
      <w:del w:id="21" w:author="Veronica O'Neill" w:date="2017-10-23T10:34:00Z">
        <w:r w:rsidR="004165A8" w:rsidDel="00C85B1E">
          <w:rPr>
            <w:rFonts w:ascii="David" w:hAnsi="David" w:cs="David"/>
            <w:sz w:val="24"/>
            <w:szCs w:val="24"/>
          </w:rPr>
          <w:delText>s</w:delText>
        </w:r>
      </w:del>
      <w:r w:rsidR="00627C31">
        <w:rPr>
          <w:rFonts w:ascii="David" w:hAnsi="David" w:cs="David"/>
          <w:sz w:val="24"/>
          <w:szCs w:val="24"/>
        </w:rPr>
        <w:t xml:space="preserve"> poets</w:t>
      </w:r>
      <w:r>
        <w:rPr>
          <w:rFonts w:ascii="David" w:hAnsi="David" w:cs="David"/>
          <w:sz w:val="24"/>
          <w:szCs w:val="24"/>
        </w:rPr>
        <w:t xml:space="preserve"> </w:t>
      </w:r>
      <w:r w:rsidR="009966FD">
        <w:rPr>
          <w:rFonts w:ascii="David" w:hAnsi="David" w:cs="David"/>
          <w:sz w:val="24"/>
          <w:szCs w:val="24"/>
        </w:rPr>
        <w:t xml:space="preserve">such as </w:t>
      </w:r>
      <w:r>
        <w:rPr>
          <w:rFonts w:ascii="David" w:hAnsi="David" w:cs="David"/>
          <w:sz w:val="24"/>
          <w:szCs w:val="24"/>
        </w:rPr>
        <w:t>Andr</w:t>
      </w:r>
      <w:r w:rsidR="00627C31">
        <w:rPr>
          <w:rFonts w:ascii="David" w:hAnsi="David" w:cs="David"/>
          <w:sz w:val="24"/>
          <w:szCs w:val="24"/>
        </w:rPr>
        <w:t>é Bre</w:t>
      </w:r>
      <w:r w:rsidRPr="005C212D">
        <w:rPr>
          <w:rFonts w:ascii="David" w:hAnsi="David" w:cs="David"/>
          <w:sz w:val="24"/>
          <w:szCs w:val="24"/>
        </w:rPr>
        <w:t xml:space="preserve">ton </w:t>
      </w:r>
      <w:r w:rsidR="004165A8">
        <w:rPr>
          <w:rFonts w:ascii="David" w:hAnsi="David" w:cs="David"/>
          <w:sz w:val="24"/>
          <w:szCs w:val="24"/>
        </w:rPr>
        <w:t>and G</w:t>
      </w:r>
      <w:r w:rsidR="004165A8" w:rsidRPr="004165A8">
        <w:rPr>
          <w:rFonts w:ascii="David" w:hAnsi="David" w:cs="David"/>
          <w:sz w:val="24"/>
          <w:szCs w:val="24"/>
        </w:rPr>
        <w:t xml:space="preserve">uillaume </w:t>
      </w:r>
      <w:r w:rsidR="004165A8">
        <w:rPr>
          <w:rFonts w:ascii="David" w:hAnsi="David" w:cs="David"/>
          <w:sz w:val="24"/>
          <w:szCs w:val="24"/>
        </w:rPr>
        <w:t>A</w:t>
      </w:r>
      <w:r w:rsidR="004165A8" w:rsidRPr="004165A8">
        <w:rPr>
          <w:rFonts w:ascii="David" w:hAnsi="David" w:cs="David"/>
          <w:sz w:val="24"/>
          <w:szCs w:val="24"/>
        </w:rPr>
        <w:t>pollinaire</w:t>
      </w:r>
      <w:ins w:id="22" w:author="Veronica O'Neill" w:date="2017-10-23T10:34:00Z">
        <w:r w:rsidR="00C85B1E">
          <w:rPr>
            <w:rFonts w:ascii="David" w:hAnsi="David" w:cs="David"/>
            <w:sz w:val="24"/>
            <w:szCs w:val="24"/>
          </w:rPr>
          <w:t>,</w:t>
        </w:r>
      </w:ins>
      <w:r w:rsidR="004165A8" w:rsidRPr="004165A8">
        <w:rPr>
          <w:rFonts w:ascii="David" w:hAnsi="David" w:cs="David"/>
          <w:sz w:val="24"/>
          <w:szCs w:val="24"/>
        </w:rPr>
        <w:t xml:space="preserve"> </w:t>
      </w:r>
      <w:r w:rsidR="00627C31">
        <w:rPr>
          <w:rFonts w:ascii="David" w:hAnsi="David" w:cs="David"/>
          <w:sz w:val="24"/>
          <w:szCs w:val="24"/>
        </w:rPr>
        <w:t>the</w:t>
      </w:r>
      <w:r w:rsidR="004165A8">
        <w:rPr>
          <w:rFonts w:ascii="David" w:hAnsi="David" w:cs="David"/>
          <w:sz w:val="24"/>
          <w:szCs w:val="24"/>
        </w:rPr>
        <w:t xml:space="preserve"> </w:t>
      </w:r>
      <w:r w:rsidR="004165A8">
        <w:rPr>
          <w:rFonts w:ascii="David" w:hAnsi="David" w:cs="David"/>
          <w:i/>
          <w:iCs/>
          <w:sz w:val="24"/>
          <w:szCs w:val="24"/>
        </w:rPr>
        <w:t>Contemporáneos</w:t>
      </w:r>
      <w:r w:rsidR="004165A8">
        <w:rPr>
          <w:rFonts w:ascii="David" w:hAnsi="David" w:cs="David"/>
          <w:sz w:val="24"/>
          <w:szCs w:val="24"/>
        </w:rPr>
        <w:t xml:space="preserve"> </w:t>
      </w:r>
      <w:ins w:id="23" w:author="Veronica O'Neill" w:date="2017-10-31T17:16:00Z">
        <w:r w:rsidR="008E7900">
          <w:rPr>
            <w:rFonts w:ascii="David" w:hAnsi="David" w:cs="David"/>
            <w:sz w:val="24"/>
            <w:szCs w:val="24"/>
          </w:rPr>
          <w:t xml:space="preserve">played a </w:t>
        </w:r>
      </w:ins>
      <w:del w:id="24" w:author="Veronica O'Neill" w:date="2017-10-31T17:16:00Z">
        <w:r w:rsidR="004165A8" w:rsidDel="008E7900">
          <w:rPr>
            <w:rFonts w:ascii="David" w:hAnsi="David" w:cs="David"/>
            <w:sz w:val="24"/>
            <w:szCs w:val="24"/>
          </w:rPr>
          <w:delText xml:space="preserve">had a </w:delText>
        </w:r>
      </w:del>
      <w:r w:rsidR="004165A8">
        <w:rPr>
          <w:rFonts w:ascii="David" w:hAnsi="David" w:cs="David"/>
          <w:sz w:val="24"/>
          <w:szCs w:val="24"/>
        </w:rPr>
        <w:t>major role in shaping</w:t>
      </w:r>
      <w:del w:id="25" w:author="Veronica O'Neill" w:date="2017-10-23T10:35:00Z">
        <w:r w:rsidR="004165A8" w:rsidDel="00C85B1E">
          <w:rPr>
            <w:rFonts w:ascii="David" w:hAnsi="David" w:cs="David"/>
            <w:sz w:val="24"/>
            <w:szCs w:val="24"/>
          </w:rPr>
          <w:delText xml:space="preserve"> t</w:delText>
        </w:r>
      </w:del>
      <w:del w:id="26" w:author="Veronica O'Neill" w:date="2017-10-23T10:34:00Z">
        <w:r w:rsidR="004165A8" w:rsidDel="00C85B1E">
          <w:rPr>
            <w:rFonts w:ascii="David" w:hAnsi="David" w:cs="David"/>
            <w:sz w:val="24"/>
            <w:szCs w:val="24"/>
          </w:rPr>
          <w:delText>he</w:delText>
        </w:r>
      </w:del>
      <w:r w:rsidR="004165A8">
        <w:rPr>
          <w:rFonts w:ascii="David" w:hAnsi="David" w:cs="David"/>
          <w:sz w:val="24"/>
          <w:szCs w:val="24"/>
        </w:rPr>
        <w:t xml:space="preserve"> post-revolutionary </w:t>
      </w:r>
      <w:r>
        <w:rPr>
          <w:rFonts w:ascii="David" w:hAnsi="David" w:cs="David"/>
          <w:sz w:val="24"/>
          <w:szCs w:val="24"/>
        </w:rPr>
        <w:t xml:space="preserve">Mexican literature and </w:t>
      </w:r>
      <w:r w:rsidR="004165A8">
        <w:rPr>
          <w:rFonts w:ascii="David" w:hAnsi="David" w:cs="David"/>
          <w:sz w:val="24"/>
          <w:szCs w:val="24"/>
        </w:rPr>
        <w:t xml:space="preserve">setting new standards. But the </w:t>
      </w:r>
      <w:r w:rsidR="004165A8">
        <w:rPr>
          <w:rFonts w:ascii="David" w:hAnsi="David" w:cs="David"/>
          <w:i/>
          <w:iCs/>
          <w:sz w:val="24"/>
          <w:szCs w:val="24"/>
        </w:rPr>
        <w:t xml:space="preserve">Contemporáneos </w:t>
      </w:r>
      <w:r w:rsidR="004165A8">
        <w:rPr>
          <w:rFonts w:ascii="David" w:hAnsi="David" w:cs="David"/>
          <w:sz w:val="24"/>
          <w:szCs w:val="24"/>
        </w:rPr>
        <w:t xml:space="preserve">had another role that is often </w:t>
      </w:r>
      <w:del w:id="27" w:author="Veronica O'Neill" w:date="2017-10-23T10:35:00Z">
        <w:r w:rsidR="004165A8" w:rsidDel="00C85B1E">
          <w:rPr>
            <w:rFonts w:ascii="David" w:hAnsi="David" w:cs="David"/>
            <w:sz w:val="24"/>
            <w:szCs w:val="24"/>
          </w:rPr>
          <w:delText xml:space="preserve">being </w:delText>
        </w:r>
      </w:del>
      <w:r w:rsidR="004165A8">
        <w:rPr>
          <w:rFonts w:ascii="David" w:hAnsi="David" w:cs="David"/>
          <w:sz w:val="24"/>
          <w:szCs w:val="24"/>
        </w:rPr>
        <w:t>dismissed</w:t>
      </w:r>
      <w:ins w:id="28" w:author="Veronica O'Neill" w:date="2017-10-23T10:35:00Z">
        <w:r w:rsidR="00C85B1E">
          <w:rPr>
            <w:rFonts w:ascii="David" w:hAnsi="David" w:cs="David"/>
            <w:sz w:val="24"/>
            <w:szCs w:val="24"/>
          </w:rPr>
          <w:t>:</w:t>
        </w:r>
      </w:ins>
      <w:del w:id="29" w:author="Veronica O'Neill" w:date="2017-10-23T10:35:00Z">
        <w:r w:rsidR="004165A8" w:rsidDel="00C85B1E">
          <w:rPr>
            <w:rFonts w:ascii="David" w:hAnsi="David" w:cs="David"/>
            <w:sz w:val="24"/>
            <w:szCs w:val="24"/>
          </w:rPr>
          <w:delText>,</w:delText>
        </w:r>
      </w:del>
      <w:r w:rsidR="004165A8">
        <w:rPr>
          <w:rFonts w:ascii="David" w:hAnsi="David" w:cs="David"/>
          <w:sz w:val="24"/>
          <w:szCs w:val="24"/>
        </w:rPr>
        <w:t xml:space="preserve"> </w:t>
      </w:r>
      <w:ins w:id="30" w:author="Veronica O'Neill" w:date="2017-10-28T12:45:00Z">
        <w:r w:rsidR="00E40CF3">
          <w:rPr>
            <w:rFonts w:ascii="David" w:hAnsi="David" w:cs="David"/>
            <w:sz w:val="24"/>
            <w:szCs w:val="24"/>
          </w:rPr>
          <w:t xml:space="preserve">in addition to </w:t>
        </w:r>
      </w:ins>
      <w:del w:id="31" w:author="Veronica O'Neill" w:date="2017-10-28T12:45:00Z">
        <w:r w:rsidR="004165A8" w:rsidDel="00E40CF3">
          <w:rPr>
            <w:rFonts w:ascii="David" w:hAnsi="David" w:cs="David"/>
            <w:sz w:val="24"/>
            <w:szCs w:val="24"/>
          </w:rPr>
          <w:delText xml:space="preserve">beside </w:delText>
        </w:r>
      </w:del>
      <w:r w:rsidR="004165A8">
        <w:rPr>
          <w:rFonts w:ascii="David" w:hAnsi="David" w:cs="David"/>
          <w:sz w:val="24"/>
          <w:szCs w:val="24"/>
        </w:rPr>
        <w:t>modern poems by B</w:t>
      </w:r>
      <w:del w:id="32" w:author="Veronica O'Neill" w:date="2017-10-28T12:45:00Z">
        <w:r w:rsidR="004165A8" w:rsidDel="00E40CF3">
          <w:rPr>
            <w:rFonts w:ascii="David" w:hAnsi="David" w:cs="David"/>
            <w:sz w:val="24"/>
            <w:szCs w:val="24"/>
          </w:rPr>
          <w:delText>e</w:delText>
        </w:r>
      </w:del>
      <w:r w:rsidR="004165A8">
        <w:rPr>
          <w:rFonts w:ascii="David" w:hAnsi="David" w:cs="David"/>
          <w:sz w:val="24"/>
          <w:szCs w:val="24"/>
        </w:rPr>
        <w:t>r</w:t>
      </w:r>
      <w:ins w:id="33" w:author="Veronica O'Neill" w:date="2017-10-28T12:45:00Z">
        <w:r w:rsidR="00E40CF3">
          <w:rPr>
            <w:rFonts w:ascii="David" w:hAnsi="David" w:cs="David"/>
            <w:sz w:val="24"/>
            <w:szCs w:val="24"/>
          </w:rPr>
          <w:t>e</w:t>
        </w:r>
      </w:ins>
      <w:r w:rsidR="004165A8">
        <w:rPr>
          <w:rFonts w:ascii="David" w:hAnsi="David" w:cs="David"/>
          <w:sz w:val="24"/>
          <w:szCs w:val="24"/>
        </w:rPr>
        <w:t xml:space="preserve">ton or the young </w:t>
      </w:r>
      <w:r w:rsidR="009966FD">
        <w:rPr>
          <w:rFonts w:ascii="David" w:hAnsi="David" w:cs="David"/>
          <w:sz w:val="24"/>
          <w:szCs w:val="24"/>
        </w:rPr>
        <w:t xml:space="preserve">Mexican </w:t>
      </w:r>
      <w:r w:rsidR="004165A8">
        <w:rPr>
          <w:rFonts w:ascii="David" w:hAnsi="David" w:cs="David"/>
          <w:sz w:val="24"/>
          <w:szCs w:val="24"/>
        </w:rPr>
        <w:t>Xavier Villa</w:t>
      </w:r>
      <w:r w:rsidR="009966FD">
        <w:rPr>
          <w:rFonts w:ascii="David" w:hAnsi="David" w:cs="David"/>
          <w:sz w:val="24"/>
          <w:szCs w:val="24"/>
        </w:rPr>
        <w:t>u</w:t>
      </w:r>
      <w:r w:rsidR="004165A8">
        <w:rPr>
          <w:rFonts w:ascii="David" w:hAnsi="David" w:cs="David"/>
          <w:sz w:val="24"/>
          <w:szCs w:val="24"/>
        </w:rPr>
        <w:t>r</w:t>
      </w:r>
      <w:r w:rsidR="009966FD">
        <w:rPr>
          <w:rFonts w:ascii="David" w:hAnsi="David" w:cs="David"/>
          <w:sz w:val="24"/>
          <w:szCs w:val="24"/>
        </w:rPr>
        <w:t>r</w:t>
      </w:r>
      <w:r w:rsidR="004165A8">
        <w:rPr>
          <w:rFonts w:ascii="David" w:hAnsi="David" w:cs="David"/>
          <w:sz w:val="24"/>
          <w:szCs w:val="24"/>
        </w:rPr>
        <w:t>utia</w:t>
      </w:r>
      <w:ins w:id="34" w:author="Veronica O'Neill" w:date="2017-10-23T10:35:00Z">
        <w:r w:rsidR="00C85B1E">
          <w:rPr>
            <w:rFonts w:ascii="David" w:hAnsi="David" w:cs="David"/>
            <w:sz w:val="24"/>
            <w:szCs w:val="24"/>
          </w:rPr>
          <w:t>,</w:t>
        </w:r>
      </w:ins>
      <w:r w:rsidR="004165A8">
        <w:rPr>
          <w:rFonts w:ascii="David" w:hAnsi="David" w:cs="David"/>
          <w:sz w:val="24"/>
          <w:szCs w:val="24"/>
        </w:rPr>
        <w:t xml:space="preserve"> one could </w:t>
      </w:r>
      <w:ins w:id="35" w:author="Veronica O'Neill" w:date="2017-10-23T10:36:00Z">
        <w:r w:rsidR="00C85B1E">
          <w:rPr>
            <w:rFonts w:ascii="David" w:hAnsi="David" w:cs="David"/>
            <w:sz w:val="24"/>
            <w:szCs w:val="24"/>
          </w:rPr>
          <w:t xml:space="preserve">also </w:t>
        </w:r>
      </w:ins>
      <w:r w:rsidR="004165A8">
        <w:rPr>
          <w:rFonts w:ascii="David" w:hAnsi="David" w:cs="David"/>
          <w:sz w:val="24"/>
          <w:szCs w:val="24"/>
        </w:rPr>
        <w:t xml:space="preserve">find </w:t>
      </w:r>
      <w:del w:id="36" w:author="Veronica O'Neill" w:date="2017-10-23T10:36:00Z">
        <w:r w:rsidR="004165A8" w:rsidDel="00C85B1E">
          <w:rPr>
            <w:rFonts w:ascii="David" w:hAnsi="David" w:cs="David"/>
            <w:sz w:val="24"/>
            <w:szCs w:val="24"/>
          </w:rPr>
          <w:delText xml:space="preserve">in the journal </w:delText>
        </w:r>
      </w:del>
      <w:r w:rsidR="004165A8">
        <w:rPr>
          <w:rFonts w:ascii="David" w:hAnsi="David" w:cs="David"/>
          <w:sz w:val="24"/>
          <w:szCs w:val="24"/>
        </w:rPr>
        <w:t xml:space="preserve">translations of </w:t>
      </w:r>
      <w:r>
        <w:rPr>
          <w:rFonts w:ascii="David" w:hAnsi="David" w:cs="David"/>
          <w:sz w:val="24"/>
          <w:szCs w:val="24"/>
        </w:rPr>
        <w:t xml:space="preserve">indigenous </w:t>
      </w:r>
      <w:r w:rsidR="00630527">
        <w:rPr>
          <w:rFonts w:ascii="David" w:hAnsi="David" w:cs="David"/>
          <w:sz w:val="24"/>
          <w:szCs w:val="24"/>
        </w:rPr>
        <w:t xml:space="preserve">literature. Fragments from the </w:t>
      </w:r>
      <w:r w:rsidRPr="00385BE9">
        <w:rPr>
          <w:rFonts w:ascii="David" w:hAnsi="David" w:cs="David"/>
          <w:i/>
          <w:sz w:val="24"/>
          <w:szCs w:val="24"/>
          <w:rPrChange w:id="37" w:author="Veronica O'Neill" w:date="2017-10-28T12:33:00Z">
            <w:rPr>
              <w:rFonts w:ascii="David" w:hAnsi="David" w:cs="David"/>
              <w:sz w:val="24"/>
              <w:szCs w:val="24"/>
            </w:rPr>
          </w:rPrChange>
        </w:rPr>
        <w:t xml:space="preserve">Chilam </w:t>
      </w:r>
      <w:commentRangeStart w:id="38"/>
      <w:r w:rsidRPr="00385BE9">
        <w:rPr>
          <w:rFonts w:ascii="David" w:hAnsi="David" w:cs="David"/>
          <w:i/>
          <w:sz w:val="24"/>
          <w:szCs w:val="24"/>
          <w:rPrChange w:id="39" w:author="Veronica O'Neill" w:date="2017-10-28T12:33:00Z">
            <w:rPr>
              <w:rFonts w:ascii="David" w:hAnsi="David" w:cs="David"/>
              <w:sz w:val="24"/>
              <w:szCs w:val="24"/>
            </w:rPr>
          </w:rPrChange>
        </w:rPr>
        <w:t>Balam</w:t>
      </w:r>
      <w:commentRangeEnd w:id="38"/>
      <w:r w:rsidR="00676332">
        <w:rPr>
          <w:rStyle w:val="CommentReference"/>
        </w:rPr>
        <w:commentReference w:id="38"/>
      </w:r>
      <w:r>
        <w:rPr>
          <w:rFonts w:ascii="David" w:hAnsi="David" w:cs="David"/>
          <w:sz w:val="24"/>
          <w:szCs w:val="24"/>
        </w:rPr>
        <w:t xml:space="preserve">, </w:t>
      </w:r>
      <w:r w:rsidR="00630527">
        <w:rPr>
          <w:rFonts w:ascii="David" w:hAnsi="David" w:cs="David"/>
          <w:sz w:val="24"/>
          <w:szCs w:val="24"/>
        </w:rPr>
        <w:t xml:space="preserve">the sacred book of the Mayas that </w:t>
      </w:r>
      <w:ins w:id="40" w:author="Veronica O'Neill" w:date="2017-10-28T12:33:00Z">
        <w:r w:rsidR="00385BE9">
          <w:rPr>
            <w:rFonts w:ascii="David" w:hAnsi="David" w:cs="David"/>
            <w:sz w:val="24"/>
            <w:szCs w:val="24"/>
          </w:rPr>
          <w:t>had</w:t>
        </w:r>
      </w:ins>
      <w:del w:id="41" w:author="Veronica O'Neill" w:date="2017-10-28T12:33:00Z">
        <w:r w:rsidR="00630527" w:rsidDel="00385BE9">
          <w:rPr>
            <w:rFonts w:ascii="David" w:hAnsi="David" w:cs="David"/>
            <w:sz w:val="24"/>
            <w:szCs w:val="24"/>
          </w:rPr>
          <w:delText>was</w:delText>
        </w:r>
      </w:del>
      <w:r w:rsidR="00630527">
        <w:rPr>
          <w:rFonts w:ascii="David" w:hAnsi="David" w:cs="David"/>
          <w:sz w:val="24"/>
          <w:szCs w:val="24"/>
        </w:rPr>
        <w:t xml:space="preserve"> recently </w:t>
      </w:r>
      <w:ins w:id="42" w:author="Veronica O'Neill" w:date="2017-10-28T12:33:00Z">
        <w:r w:rsidR="00385BE9">
          <w:rPr>
            <w:rFonts w:ascii="David" w:hAnsi="David" w:cs="David"/>
            <w:sz w:val="24"/>
            <w:szCs w:val="24"/>
          </w:rPr>
          <w:t xml:space="preserve">been </w:t>
        </w:r>
      </w:ins>
      <w:r w:rsidR="00630527">
        <w:rPr>
          <w:rFonts w:ascii="David" w:hAnsi="David" w:cs="David"/>
          <w:sz w:val="24"/>
          <w:szCs w:val="24"/>
        </w:rPr>
        <w:t xml:space="preserve">translated for the first time into Spanish </w:t>
      </w:r>
      <w:ins w:id="43" w:author="Veronica O'Neill" w:date="2017-10-31T09:12:00Z">
        <w:r w:rsidR="000B1D25">
          <w:rPr>
            <w:rFonts w:ascii="David" w:hAnsi="David" w:cs="David"/>
            <w:sz w:val="24"/>
            <w:szCs w:val="24"/>
          </w:rPr>
          <w:t>with</w:t>
        </w:r>
      </w:ins>
      <w:del w:id="44" w:author="Veronica O'Neill" w:date="2017-10-31T09:12:00Z">
        <w:r w:rsidR="00630527" w:rsidDel="000B1D25">
          <w:rPr>
            <w:rFonts w:ascii="David" w:hAnsi="David" w:cs="David"/>
            <w:sz w:val="24"/>
            <w:szCs w:val="24"/>
          </w:rPr>
          <w:delText>under</w:delText>
        </w:r>
      </w:del>
      <w:r w:rsidR="00630527">
        <w:rPr>
          <w:rFonts w:ascii="David" w:hAnsi="David" w:cs="David"/>
          <w:sz w:val="24"/>
          <w:szCs w:val="24"/>
        </w:rPr>
        <w:t xml:space="preserve"> the support of Montellano, were published for the first time in the </w:t>
      </w:r>
      <w:del w:id="45" w:author="Veronica O'Neill" w:date="2017-10-28T12:46:00Z">
        <w:r w:rsidR="00630527" w:rsidDel="00E40CF3">
          <w:rPr>
            <w:rFonts w:ascii="David" w:hAnsi="David" w:cs="David"/>
            <w:sz w:val="24"/>
            <w:szCs w:val="24"/>
          </w:rPr>
          <w:delText xml:space="preserve">very same </w:delText>
        </w:r>
      </w:del>
      <w:ins w:id="46" w:author="Veronica O'Neill" w:date="2017-10-23T10:36:00Z">
        <w:r w:rsidR="00C85B1E">
          <w:rPr>
            <w:rFonts w:ascii="David" w:hAnsi="David" w:cs="David"/>
            <w:sz w:val="24"/>
            <w:szCs w:val="24"/>
          </w:rPr>
          <w:t>j</w:t>
        </w:r>
      </w:ins>
      <w:del w:id="47" w:author="Veronica O'Neill" w:date="2017-10-23T10:36:00Z">
        <w:r w:rsidR="00630527" w:rsidDel="00C85B1E">
          <w:rPr>
            <w:rFonts w:ascii="David" w:hAnsi="David" w:cs="David"/>
            <w:sz w:val="24"/>
            <w:szCs w:val="24"/>
          </w:rPr>
          <w:delText>J</w:delText>
        </w:r>
      </w:del>
      <w:r w:rsidR="00630527">
        <w:rPr>
          <w:rFonts w:ascii="David" w:hAnsi="David" w:cs="David"/>
          <w:sz w:val="24"/>
          <w:szCs w:val="24"/>
        </w:rPr>
        <w:t>ournal</w:t>
      </w:r>
      <w:ins w:id="48" w:author="Veronica O'Neill" w:date="2017-10-23T10:37:00Z">
        <w:r w:rsidR="00C85B1E">
          <w:rPr>
            <w:rFonts w:ascii="David" w:hAnsi="David" w:cs="David"/>
            <w:sz w:val="24"/>
            <w:szCs w:val="24"/>
          </w:rPr>
          <w:t xml:space="preserve">, as were </w:t>
        </w:r>
      </w:ins>
      <w:del w:id="49" w:author="Veronica O'Neill" w:date="2017-10-23T10:37:00Z">
        <w:r w:rsidR="00630527" w:rsidDel="00C85B1E">
          <w:rPr>
            <w:rFonts w:ascii="David" w:hAnsi="David" w:cs="David"/>
            <w:sz w:val="24"/>
            <w:szCs w:val="24"/>
          </w:rPr>
          <w:delText>. A</w:delText>
        </w:r>
      </w:del>
      <w:ins w:id="50" w:author="Veronica O'Neill" w:date="2017-10-23T10:37:00Z">
        <w:r w:rsidR="00C85B1E">
          <w:rPr>
            <w:rFonts w:ascii="David" w:hAnsi="David" w:cs="David"/>
            <w:sz w:val="24"/>
            <w:szCs w:val="24"/>
          </w:rPr>
          <w:t>a</w:t>
        </w:r>
      </w:ins>
      <w:r w:rsidR="00630527">
        <w:rPr>
          <w:rFonts w:ascii="David" w:hAnsi="David" w:cs="David"/>
          <w:sz w:val="24"/>
          <w:szCs w:val="24"/>
        </w:rPr>
        <w:t xml:space="preserve">dapted versions of the </w:t>
      </w:r>
      <w:r>
        <w:rPr>
          <w:rFonts w:ascii="David" w:hAnsi="David" w:cs="David"/>
          <w:sz w:val="24"/>
          <w:szCs w:val="24"/>
        </w:rPr>
        <w:t>Mexican Canto</w:t>
      </w:r>
      <w:r w:rsidR="004E5E47">
        <w:rPr>
          <w:rFonts w:ascii="David" w:hAnsi="David" w:cs="David"/>
          <w:sz w:val="24"/>
          <w:szCs w:val="24"/>
        </w:rPr>
        <w:t xml:space="preserve">s </w:t>
      </w:r>
      <w:r w:rsidR="00630527">
        <w:rPr>
          <w:rFonts w:ascii="David" w:hAnsi="David" w:cs="David"/>
          <w:sz w:val="24"/>
          <w:szCs w:val="24"/>
        </w:rPr>
        <w:t>by Montellano</w:t>
      </w:r>
      <w:del w:id="51" w:author="Veronica O'Neill" w:date="2017-10-23T10:38:00Z">
        <w:r w:rsidR="00630527" w:rsidDel="00C85B1E">
          <w:rPr>
            <w:rFonts w:ascii="David" w:hAnsi="David" w:cs="David"/>
            <w:sz w:val="24"/>
            <w:szCs w:val="24"/>
          </w:rPr>
          <w:delText xml:space="preserve"> were published as well</w:delText>
        </w:r>
      </w:del>
      <w:r w:rsidR="004E5E47">
        <w:rPr>
          <w:rFonts w:ascii="David" w:hAnsi="David" w:cs="David"/>
          <w:sz w:val="24"/>
          <w:szCs w:val="24"/>
        </w:rPr>
        <w:t>.</w:t>
      </w:r>
      <w:r w:rsidR="009966FD">
        <w:rPr>
          <w:rFonts w:ascii="David" w:hAnsi="David" w:cs="David"/>
          <w:sz w:val="24"/>
          <w:szCs w:val="24"/>
        </w:rPr>
        <w:t xml:space="preserve"> Mexico and its literary tradition</w:t>
      </w:r>
      <w:ins w:id="52" w:author="Veronica O'Neill" w:date="2017-10-23T10:40:00Z">
        <w:r w:rsidR="00C85B1E">
          <w:rPr>
            <w:rFonts w:ascii="David" w:hAnsi="David" w:cs="David"/>
            <w:sz w:val="24"/>
            <w:szCs w:val="24"/>
          </w:rPr>
          <w:t xml:space="preserve"> </w:t>
        </w:r>
      </w:ins>
      <w:ins w:id="53" w:author="Veronica O'Neill" w:date="2017-10-23T10:41:00Z">
        <w:r w:rsidR="00C85B1E">
          <w:rPr>
            <w:rFonts w:ascii="David" w:hAnsi="David" w:cs="David"/>
            <w:sz w:val="24"/>
            <w:szCs w:val="24"/>
          </w:rPr>
          <w:t xml:space="preserve">had </w:t>
        </w:r>
      </w:ins>
      <w:del w:id="54" w:author="Veronica O'Neill" w:date="2017-10-23T10:41:00Z">
        <w:r w:rsidR="009966FD" w:rsidDel="00C85B1E">
          <w:rPr>
            <w:rFonts w:ascii="David" w:hAnsi="David" w:cs="David"/>
            <w:sz w:val="24"/>
            <w:szCs w:val="24"/>
          </w:rPr>
          <w:delText xml:space="preserve"> </w:delText>
        </w:r>
      </w:del>
      <w:del w:id="55" w:author="Veronica O'Neill" w:date="2017-10-23T10:39:00Z">
        <w:r w:rsidR="009966FD" w:rsidDel="00C85B1E">
          <w:rPr>
            <w:rFonts w:ascii="David" w:hAnsi="David" w:cs="David"/>
            <w:sz w:val="24"/>
            <w:szCs w:val="24"/>
          </w:rPr>
          <w:delText xml:space="preserve">had </w:delText>
        </w:r>
      </w:del>
      <w:r w:rsidR="009966FD">
        <w:rPr>
          <w:rFonts w:ascii="David" w:hAnsi="David" w:cs="David"/>
          <w:sz w:val="24"/>
          <w:szCs w:val="24"/>
        </w:rPr>
        <w:t xml:space="preserve">never stopped </w:t>
      </w:r>
      <w:ins w:id="56" w:author="Veronica O'Neill" w:date="2017-10-23T10:39:00Z">
        <w:r w:rsidR="00C85B1E">
          <w:rPr>
            <w:rFonts w:ascii="David" w:hAnsi="David" w:cs="David"/>
            <w:sz w:val="24"/>
            <w:szCs w:val="24"/>
          </w:rPr>
          <w:t xml:space="preserve">being of interest to the </w:t>
        </w:r>
      </w:ins>
      <w:del w:id="57" w:author="Veronica O'Neill" w:date="2017-10-23T10:39:00Z">
        <w:r w:rsidR="009966FD" w:rsidDel="00C85B1E">
          <w:rPr>
            <w:rFonts w:ascii="David" w:hAnsi="David" w:cs="David"/>
            <w:sz w:val="24"/>
            <w:szCs w:val="24"/>
          </w:rPr>
          <w:delText xml:space="preserve">interesting the </w:delText>
        </w:r>
      </w:del>
      <w:r w:rsidR="009966FD">
        <w:rPr>
          <w:rFonts w:ascii="David" w:hAnsi="David" w:cs="David"/>
          <w:sz w:val="24"/>
          <w:szCs w:val="24"/>
        </w:rPr>
        <w:t>journal</w:t>
      </w:r>
      <w:ins w:id="58" w:author="Veronica O'Neill" w:date="2017-10-28T12:47:00Z">
        <w:r w:rsidR="00E40CF3">
          <w:rPr>
            <w:rFonts w:ascii="David" w:hAnsi="David" w:cs="David"/>
            <w:sz w:val="24"/>
            <w:szCs w:val="24"/>
          </w:rPr>
          <w:t>,</w:t>
        </w:r>
      </w:ins>
      <w:del w:id="59" w:author="Veronica O'Neill" w:date="2017-10-23T10:40:00Z">
        <w:r w:rsidR="009966FD" w:rsidDel="00C85B1E">
          <w:rPr>
            <w:rFonts w:ascii="David" w:hAnsi="David" w:cs="David"/>
            <w:sz w:val="24"/>
            <w:szCs w:val="24"/>
          </w:rPr>
          <w:delText xml:space="preserve"> editor</w:delText>
        </w:r>
      </w:del>
      <w:r w:rsidR="00C135D1">
        <w:rPr>
          <w:rFonts w:ascii="David" w:hAnsi="David" w:cs="David"/>
          <w:sz w:val="24"/>
          <w:szCs w:val="24"/>
        </w:rPr>
        <w:t xml:space="preserve"> </w:t>
      </w:r>
      <w:r w:rsidR="00630527">
        <w:rPr>
          <w:rFonts w:ascii="David" w:hAnsi="David" w:cs="David"/>
          <w:sz w:val="24"/>
          <w:szCs w:val="24"/>
        </w:rPr>
        <w:t xml:space="preserve">however </w:t>
      </w:r>
      <w:r w:rsidR="00C135D1">
        <w:rPr>
          <w:rFonts w:ascii="David" w:hAnsi="David" w:cs="David"/>
          <w:sz w:val="24"/>
          <w:szCs w:val="24"/>
        </w:rPr>
        <w:t xml:space="preserve">influenced </w:t>
      </w:r>
      <w:ins w:id="60" w:author="Veronica O'Neill" w:date="2017-10-23T10:40:00Z">
        <w:r w:rsidR="00C85B1E">
          <w:rPr>
            <w:rFonts w:ascii="David" w:hAnsi="David" w:cs="David"/>
            <w:sz w:val="24"/>
            <w:szCs w:val="24"/>
          </w:rPr>
          <w:t>it</w:t>
        </w:r>
      </w:ins>
      <w:commentRangeStart w:id="61"/>
      <w:del w:id="62" w:author="Veronica O'Neill" w:date="2017-10-23T10:40:00Z">
        <w:r w:rsidR="00C135D1" w:rsidDel="00C85B1E">
          <w:rPr>
            <w:rFonts w:ascii="David" w:hAnsi="David" w:cs="David"/>
            <w:sz w:val="24"/>
            <w:szCs w:val="24"/>
          </w:rPr>
          <w:delText>he</w:delText>
        </w:r>
      </w:del>
      <w:commentRangeEnd w:id="61"/>
      <w:r w:rsidR="00C85B1E">
        <w:rPr>
          <w:rStyle w:val="CommentReference"/>
        </w:rPr>
        <w:commentReference w:id="61"/>
      </w:r>
      <w:ins w:id="63" w:author="Veronica O'Neill" w:date="2017-10-23T10:39:00Z">
        <w:r w:rsidR="00C85B1E">
          <w:rPr>
            <w:rFonts w:ascii="David" w:hAnsi="David" w:cs="David"/>
            <w:sz w:val="24"/>
            <w:szCs w:val="24"/>
          </w:rPr>
          <w:t xml:space="preserve"> may have been</w:t>
        </w:r>
      </w:ins>
      <w:del w:id="64" w:author="Veronica O'Neill" w:date="2017-10-23T10:39:00Z">
        <w:r w:rsidR="00C135D1" w:rsidDel="00C85B1E">
          <w:rPr>
            <w:rFonts w:ascii="David" w:hAnsi="David" w:cs="David"/>
            <w:sz w:val="24"/>
            <w:szCs w:val="24"/>
          </w:rPr>
          <w:delText xml:space="preserve"> was</w:delText>
        </w:r>
      </w:del>
      <w:r w:rsidR="00C135D1">
        <w:rPr>
          <w:rFonts w:ascii="David" w:hAnsi="David" w:cs="David"/>
          <w:sz w:val="24"/>
          <w:szCs w:val="24"/>
        </w:rPr>
        <w:t xml:space="preserve"> by </w:t>
      </w:r>
      <w:del w:id="65" w:author="Veronica O'Neill" w:date="2017-10-23T10:39:00Z">
        <w:r w:rsidR="00C135D1" w:rsidDel="00C85B1E">
          <w:rPr>
            <w:rFonts w:ascii="David" w:hAnsi="David" w:cs="David"/>
            <w:sz w:val="24"/>
            <w:szCs w:val="24"/>
          </w:rPr>
          <w:delText xml:space="preserve">the </w:delText>
        </w:r>
      </w:del>
      <w:r w:rsidR="00C135D1">
        <w:rPr>
          <w:rFonts w:ascii="David" w:hAnsi="David" w:cs="David"/>
          <w:sz w:val="24"/>
          <w:szCs w:val="24"/>
        </w:rPr>
        <w:t xml:space="preserve">European literature. </w:t>
      </w:r>
    </w:p>
    <w:p w14:paraId="70CD9D3E" w14:textId="4383FEF2" w:rsidR="00112765" w:rsidRDefault="00630527" w:rsidP="0023219A">
      <w:pPr>
        <w:spacing w:line="480" w:lineRule="auto"/>
        <w:contextualSpacing/>
        <w:jc w:val="both"/>
        <w:rPr>
          <w:rFonts w:ascii="David" w:hAnsi="David" w:cs="David"/>
          <w:sz w:val="24"/>
          <w:szCs w:val="24"/>
        </w:rPr>
      </w:pPr>
      <w:r>
        <w:rPr>
          <w:rFonts w:ascii="David" w:hAnsi="David" w:cs="David"/>
          <w:sz w:val="24"/>
          <w:szCs w:val="24"/>
        </w:rPr>
        <w:tab/>
        <w:t xml:space="preserve">It </w:t>
      </w:r>
      <w:ins w:id="66" w:author="Veronica O'Neill" w:date="2017-10-23T10:42:00Z">
        <w:r w:rsidR="00C85B1E">
          <w:rPr>
            <w:rFonts w:ascii="David" w:hAnsi="David" w:cs="David"/>
            <w:sz w:val="24"/>
            <w:szCs w:val="24"/>
          </w:rPr>
          <w:t>would appear</w:t>
        </w:r>
      </w:ins>
      <w:del w:id="67" w:author="Veronica O'Neill" w:date="2017-10-23T10:42:00Z">
        <w:r w:rsidDel="00C85B1E">
          <w:rPr>
            <w:rFonts w:ascii="David" w:hAnsi="David" w:cs="David"/>
            <w:sz w:val="24"/>
            <w:szCs w:val="24"/>
          </w:rPr>
          <w:delText>se</w:delText>
        </w:r>
      </w:del>
      <w:del w:id="68" w:author="Veronica O'Neill" w:date="2017-10-23T10:41:00Z">
        <w:r w:rsidDel="00C85B1E">
          <w:rPr>
            <w:rFonts w:ascii="David" w:hAnsi="David" w:cs="David"/>
            <w:sz w:val="24"/>
            <w:szCs w:val="24"/>
          </w:rPr>
          <w:delText>ems</w:delText>
        </w:r>
      </w:del>
      <w:r>
        <w:rPr>
          <w:rFonts w:ascii="David" w:hAnsi="David" w:cs="David"/>
          <w:sz w:val="24"/>
          <w:szCs w:val="24"/>
        </w:rPr>
        <w:t xml:space="preserve"> </w:t>
      </w:r>
      <w:ins w:id="69" w:author="Veronica O'Neill" w:date="2017-10-23T10:41:00Z">
        <w:r w:rsidR="00C85B1E">
          <w:rPr>
            <w:rFonts w:ascii="David" w:hAnsi="David" w:cs="David"/>
            <w:sz w:val="24"/>
            <w:szCs w:val="24"/>
          </w:rPr>
          <w:t>that</w:t>
        </w:r>
      </w:ins>
      <w:del w:id="70" w:author="Veronica O'Neill" w:date="2017-10-23T10:41:00Z">
        <w:r w:rsidDel="00C85B1E">
          <w:rPr>
            <w:rFonts w:ascii="David" w:hAnsi="David" w:cs="David"/>
            <w:sz w:val="24"/>
            <w:szCs w:val="24"/>
          </w:rPr>
          <w:delText>like</w:delText>
        </w:r>
      </w:del>
      <w:r>
        <w:rPr>
          <w:rFonts w:ascii="David" w:hAnsi="David" w:cs="David"/>
          <w:sz w:val="24"/>
          <w:szCs w:val="24"/>
        </w:rPr>
        <w:t xml:space="preserve"> not all</w:t>
      </w:r>
      <w:del w:id="71" w:author="Veronica O'Neill" w:date="2017-10-23T10:41:00Z">
        <w:r w:rsidDel="00C85B1E">
          <w:rPr>
            <w:rFonts w:ascii="David" w:hAnsi="David" w:cs="David"/>
            <w:sz w:val="24"/>
            <w:szCs w:val="24"/>
          </w:rPr>
          <w:delText xml:space="preserve"> the</w:delText>
        </w:r>
      </w:del>
      <w:r>
        <w:rPr>
          <w:rFonts w:ascii="David" w:hAnsi="David" w:cs="David"/>
          <w:sz w:val="24"/>
          <w:szCs w:val="24"/>
        </w:rPr>
        <w:t xml:space="preserve"> contributors to the </w:t>
      </w:r>
      <w:r>
        <w:rPr>
          <w:rFonts w:ascii="David" w:hAnsi="David" w:cs="David"/>
          <w:i/>
          <w:iCs/>
          <w:sz w:val="24"/>
          <w:szCs w:val="24"/>
        </w:rPr>
        <w:t>Contempor</w:t>
      </w:r>
      <w:r w:rsidRPr="00630527">
        <w:rPr>
          <w:rFonts w:ascii="David" w:hAnsi="David" w:cs="David"/>
          <w:i/>
          <w:iCs/>
          <w:sz w:val="24"/>
          <w:szCs w:val="24"/>
        </w:rPr>
        <w:t xml:space="preserve">áneos </w:t>
      </w:r>
      <w:r>
        <w:rPr>
          <w:rFonts w:ascii="David" w:hAnsi="David" w:cs="David"/>
          <w:sz w:val="24"/>
          <w:szCs w:val="24"/>
          <w:lang w:val="en-US"/>
        </w:rPr>
        <w:t xml:space="preserve">shared </w:t>
      </w:r>
      <w:ins w:id="72" w:author="Veronica O'Neill" w:date="2017-10-28T12:47:00Z">
        <w:r w:rsidR="00E40CF3">
          <w:rPr>
            <w:rFonts w:ascii="David" w:hAnsi="David" w:cs="David"/>
            <w:sz w:val="24"/>
            <w:szCs w:val="24"/>
            <w:lang w:val="en-US"/>
          </w:rPr>
          <w:t xml:space="preserve">Montellano’s </w:t>
        </w:r>
      </w:ins>
      <w:del w:id="73" w:author="Veronica O'Neill" w:date="2017-10-23T10:41:00Z">
        <w:r w:rsidR="002927E0" w:rsidDel="00C85B1E">
          <w:rPr>
            <w:rFonts w:ascii="David" w:hAnsi="David" w:cs="David"/>
            <w:sz w:val="24"/>
            <w:szCs w:val="24"/>
            <w:lang w:val="en-US"/>
          </w:rPr>
          <w:delText xml:space="preserve">the same </w:delText>
        </w:r>
      </w:del>
      <w:r w:rsidR="002927E0">
        <w:rPr>
          <w:rFonts w:ascii="David" w:hAnsi="David" w:cs="David"/>
          <w:sz w:val="24"/>
          <w:szCs w:val="24"/>
          <w:lang w:val="en-US"/>
        </w:rPr>
        <w:t>views</w:t>
      </w:r>
      <w:ins w:id="74" w:author="Veronica O'Neill" w:date="2017-10-28T12:47:00Z">
        <w:r w:rsidR="00E40CF3">
          <w:rPr>
            <w:rFonts w:ascii="David" w:hAnsi="David" w:cs="David"/>
            <w:sz w:val="24"/>
            <w:szCs w:val="24"/>
            <w:lang w:val="en-US"/>
          </w:rPr>
          <w:t>.</w:t>
        </w:r>
      </w:ins>
      <w:del w:id="75" w:author="Veronica O'Neill" w:date="2017-10-28T12:47:00Z">
        <w:r w:rsidR="002927E0" w:rsidDel="00E40CF3">
          <w:rPr>
            <w:rFonts w:ascii="David" w:hAnsi="David" w:cs="David"/>
            <w:sz w:val="24"/>
            <w:szCs w:val="24"/>
            <w:lang w:val="en-US"/>
          </w:rPr>
          <w:delText xml:space="preserve"> </w:delText>
        </w:r>
      </w:del>
      <w:del w:id="76" w:author="Veronica O'Neill" w:date="2017-10-23T10:41:00Z">
        <w:r w:rsidDel="00C85B1E">
          <w:rPr>
            <w:rFonts w:ascii="David" w:hAnsi="David" w:cs="David"/>
            <w:sz w:val="24"/>
            <w:szCs w:val="24"/>
            <w:lang w:val="en-US"/>
          </w:rPr>
          <w:delText>with</w:delText>
        </w:r>
      </w:del>
      <w:del w:id="77" w:author="Veronica O'Neill" w:date="2017-10-28T12:47:00Z">
        <w:r w:rsidDel="00E40CF3">
          <w:rPr>
            <w:rFonts w:ascii="David" w:hAnsi="David" w:cs="David"/>
            <w:sz w:val="24"/>
            <w:szCs w:val="24"/>
            <w:lang w:val="en-US"/>
          </w:rPr>
          <w:delText xml:space="preserve"> Montellano</w:delText>
        </w:r>
        <w:r w:rsidR="002927E0" w:rsidDel="00E40CF3">
          <w:rPr>
            <w:rFonts w:ascii="David" w:hAnsi="David" w:cs="David"/>
            <w:sz w:val="24"/>
            <w:szCs w:val="24"/>
            <w:lang w:val="en-US"/>
          </w:rPr>
          <w:delText>.</w:delText>
        </w:r>
      </w:del>
      <w:r w:rsidR="002927E0">
        <w:rPr>
          <w:rFonts w:ascii="David" w:hAnsi="David" w:cs="David"/>
          <w:sz w:val="24"/>
          <w:szCs w:val="24"/>
          <w:lang w:val="en-US"/>
        </w:rPr>
        <w:t xml:space="preserve"> </w:t>
      </w:r>
      <w:r w:rsidR="002927E0">
        <w:rPr>
          <w:rFonts w:ascii="David" w:hAnsi="David" w:cs="David"/>
          <w:sz w:val="24"/>
          <w:szCs w:val="24"/>
        </w:rPr>
        <w:t>Hi</w:t>
      </w:r>
      <w:r w:rsidR="004E5E47">
        <w:rPr>
          <w:rFonts w:ascii="David" w:hAnsi="David" w:cs="David"/>
          <w:sz w:val="24"/>
          <w:szCs w:val="24"/>
        </w:rPr>
        <w:t xml:space="preserve">s obsession with </w:t>
      </w:r>
      <w:del w:id="78" w:author="Veronica O'Neill" w:date="2017-10-23T10:42:00Z">
        <w:r w:rsidR="004E5E47" w:rsidDel="00D74A67">
          <w:rPr>
            <w:rFonts w:ascii="David" w:hAnsi="David" w:cs="David"/>
            <w:sz w:val="24"/>
            <w:szCs w:val="24"/>
          </w:rPr>
          <w:delText xml:space="preserve">the </w:delText>
        </w:r>
      </w:del>
      <w:r w:rsidR="004E5E47">
        <w:rPr>
          <w:rFonts w:ascii="David" w:hAnsi="David" w:cs="David"/>
          <w:sz w:val="24"/>
          <w:szCs w:val="24"/>
        </w:rPr>
        <w:t xml:space="preserve">indigenous literature </w:t>
      </w:r>
      <w:r w:rsidR="002927E0">
        <w:rPr>
          <w:rFonts w:ascii="David" w:hAnsi="David" w:cs="David"/>
          <w:sz w:val="24"/>
          <w:szCs w:val="24"/>
        </w:rPr>
        <w:t xml:space="preserve">was </w:t>
      </w:r>
      <w:r w:rsidR="004E5E47">
        <w:rPr>
          <w:rFonts w:ascii="David" w:hAnsi="David" w:cs="David"/>
          <w:sz w:val="24"/>
          <w:szCs w:val="24"/>
        </w:rPr>
        <w:t>critici</w:t>
      </w:r>
      <w:ins w:id="79" w:author="Veronica O'Neill" w:date="2017-11-01T10:38:00Z">
        <w:r w:rsidR="00676DF1">
          <w:rPr>
            <w:rFonts w:ascii="David" w:hAnsi="David" w:cs="David"/>
            <w:sz w:val="24"/>
            <w:szCs w:val="24"/>
          </w:rPr>
          <w:t>z</w:t>
        </w:r>
      </w:ins>
      <w:del w:id="80" w:author="Veronica O'Neill" w:date="2017-11-01T10:38:00Z">
        <w:r w:rsidR="004E5E47" w:rsidDel="00676DF1">
          <w:rPr>
            <w:rFonts w:ascii="David" w:hAnsi="David" w:cs="David"/>
            <w:sz w:val="24"/>
            <w:szCs w:val="24"/>
          </w:rPr>
          <w:delText>s</w:delText>
        </w:r>
      </w:del>
      <w:r w:rsidR="004E5E47">
        <w:rPr>
          <w:rFonts w:ascii="David" w:hAnsi="David" w:cs="David"/>
          <w:sz w:val="24"/>
          <w:szCs w:val="24"/>
        </w:rPr>
        <w:t>ed by critics and</w:t>
      </w:r>
      <w:del w:id="81" w:author="Veronica O'Neill" w:date="2017-11-01T09:18:00Z">
        <w:r w:rsidR="004E5E47" w:rsidDel="003727D5">
          <w:rPr>
            <w:rFonts w:ascii="David" w:hAnsi="David" w:cs="David"/>
            <w:sz w:val="24"/>
            <w:szCs w:val="24"/>
          </w:rPr>
          <w:delText xml:space="preserve"> his</w:delText>
        </w:r>
      </w:del>
      <w:r w:rsidR="004E5E47">
        <w:rPr>
          <w:rFonts w:ascii="David" w:hAnsi="David" w:cs="David"/>
          <w:sz w:val="24"/>
          <w:szCs w:val="24"/>
        </w:rPr>
        <w:t xml:space="preserve"> </w:t>
      </w:r>
      <w:r w:rsidR="00C135D1">
        <w:rPr>
          <w:rFonts w:ascii="David" w:hAnsi="David" w:cs="David"/>
          <w:sz w:val="24"/>
          <w:szCs w:val="24"/>
        </w:rPr>
        <w:t>colleagues</w:t>
      </w:r>
      <w:r w:rsidR="004E5E47">
        <w:rPr>
          <w:rFonts w:ascii="David" w:hAnsi="David" w:cs="David"/>
          <w:sz w:val="24"/>
          <w:szCs w:val="24"/>
        </w:rPr>
        <w:t xml:space="preserve"> </w:t>
      </w:r>
      <w:ins w:id="82" w:author="Veronica O'Neill" w:date="2017-10-23T10:42:00Z">
        <w:r w:rsidR="00D74A67">
          <w:rPr>
            <w:rFonts w:ascii="David" w:hAnsi="David" w:cs="David"/>
            <w:sz w:val="24"/>
            <w:szCs w:val="24"/>
          </w:rPr>
          <w:t xml:space="preserve">alike </w:t>
        </w:r>
      </w:ins>
      <w:r w:rsidR="004E5E47">
        <w:rPr>
          <w:rFonts w:ascii="David" w:hAnsi="David" w:cs="David"/>
          <w:sz w:val="24"/>
          <w:szCs w:val="24"/>
        </w:rPr>
        <w:t xml:space="preserve">as </w:t>
      </w:r>
      <w:ins w:id="83" w:author="Veronica O'Neill" w:date="2017-10-23T10:42:00Z">
        <w:r w:rsidR="00D74A67">
          <w:rPr>
            <w:rFonts w:ascii="David" w:hAnsi="David" w:cs="David"/>
            <w:sz w:val="24"/>
            <w:szCs w:val="24"/>
          </w:rPr>
          <w:t xml:space="preserve">being </w:t>
        </w:r>
      </w:ins>
      <w:del w:id="84" w:author="Veronica O'Neill" w:date="2017-10-23T10:42:00Z">
        <w:r w:rsidR="004E5E47" w:rsidDel="00D74A67">
          <w:rPr>
            <w:rFonts w:ascii="David" w:hAnsi="David" w:cs="David"/>
            <w:sz w:val="24"/>
            <w:szCs w:val="24"/>
          </w:rPr>
          <w:delText>fore</w:delText>
        </w:r>
      </w:del>
      <w:ins w:id="85" w:author="Veronica O'Neill" w:date="2017-10-23T10:42:00Z">
        <w:r w:rsidR="00D74A67">
          <w:rPr>
            <w:rFonts w:ascii="David" w:hAnsi="David" w:cs="David"/>
            <w:sz w:val="24"/>
            <w:szCs w:val="24"/>
          </w:rPr>
          <w:t>alien</w:t>
        </w:r>
      </w:ins>
      <w:del w:id="86" w:author="Veronica O'Neill" w:date="2017-10-23T10:42:00Z">
        <w:r w:rsidR="004E5E47" w:rsidDel="00D74A67">
          <w:rPr>
            <w:rFonts w:ascii="David" w:hAnsi="David" w:cs="David"/>
            <w:sz w:val="24"/>
            <w:szCs w:val="24"/>
          </w:rPr>
          <w:delText xml:space="preserve">ign </w:delText>
        </w:r>
      </w:del>
      <w:ins w:id="87" w:author="Veronica O'Neill" w:date="2017-10-23T10:42:00Z">
        <w:r w:rsidR="00D74A67">
          <w:rPr>
            <w:rFonts w:ascii="David" w:hAnsi="David" w:cs="David"/>
            <w:sz w:val="24"/>
            <w:szCs w:val="24"/>
          </w:rPr>
          <w:t xml:space="preserve"> </w:t>
        </w:r>
      </w:ins>
      <w:r w:rsidR="004E5E47">
        <w:rPr>
          <w:rFonts w:ascii="David" w:hAnsi="David" w:cs="David"/>
          <w:sz w:val="24"/>
          <w:szCs w:val="24"/>
        </w:rPr>
        <w:t xml:space="preserve">to the zeitgeist </w:t>
      </w:r>
      <w:r w:rsidR="002927E0">
        <w:rPr>
          <w:rFonts w:ascii="David" w:hAnsi="David" w:cs="David"/>
          <w:sz w:val="24"/>
          <w:szCs w:val="24"/>
        </w:rPr>
        <w:t>of the journal</w:t>
      </w:r>
      <w:r w:rsidR="004E5E47">
        <w:rPr>
          <w:rFonts w:ascii="David" w:hAnsi="David" w:cs="David"/>
          <w:sz w:val="24"/>
          <w:szCs w:val="24"/>
        </w:rPr>
        <w:t xml:space="preserve">. When </w:t>
      </w:r>
      <w:del w:id="88" w:author="Veronica O'Neill" w:date="2017-10-28T12:49:00Z">
        <w:r w:rsidR="004E5E47" w:rsidDel="00E40CF3">
          <w:rPr>
            <w:rFonts w:ascii="David" w:hAnsi="David" w:cs="David"/>
            <w:sz w:val="24"/>
            <w:szCs w:val="24"/>
          </w:rPr>
          <w:delText xml:space="preserve">the </w:delText>
        </w:r>
      </w:del>
      <w:r w:rsidR="004E5E47">
        <w:rPr>
          <w:rFonts w:ascii="David" w:hAnsi="David" w:cs="David"/>
          <w:sz w:val="24"/>
          <w:szCs w:val="24"/>
        </w:rPr>
        <w:t>indigenous moti</w:t>
      </w:r>
      <w:ins w:id="89" w:author="Veronica O'Neill" w:date="2017-10-28T12:49:00Z">
        <w:r w:rsidR="00E40CF3">
          <w:rPr>
            <w:rFonts w:ascii="David" w:hAnsi="David" w:cs="David"/>
            <w:sz w:val="24"/>
            <w:szCs w:val="24"/>
          </w:rPr>
          <w:t>fs</w:t>
        </w:r>
      </w:ins>
      <w:del w:id="90" w:author="Veronica O'Neill" w:date="2017-10-28T12:49:00Z">
        <w:r w:rsidR="004E5E47" w:rsidDel="00E40CF3">
          <w:rPr>
            <w:rFonts w:ascii="David" w:hAnsi="David" w:cs="David"/>
            <w:sz w:val="24"/>
            <w:szCs w:val="24"/>
          </w:rPr>
          <w:delText>ves</w:delText>
        </w:r>
      </w:del>
      <w:r w:rsidR="004E5E47">
        <w:rPr>
          <w:rFonts w:ascii="David" w:hAnsi="David" w:cs="David"/>
          <w:sz w:val="24"/>
          <w:szCs w:val="24"/>
        </w:rPr>
        <w:t xml:space="preserve"> penetrated</w:t>
      </w:r>
      <w:del w:id="91" w:author="Veronica O'Neill" w:date="2017-10-28T12:48:00Z">
        <w:r w:rsidR="004E5E47" w:rsidDel="00E40CF3">
          <w:rPr>
            <w:rFonts w:ascii="David" w:hAnsi="David" w:cs="David"/>
            <w:sz w:val="24"/>
            <w:szCs w:val="24"/>
          </w:rPr>
          <w:delText xml:space="preserve"> </w:delText>
        </w:r>
      </w:del>
      <w:del w:id="92" w:author="Veronica O'Neill" w:date="2017-10-28T12:49:00Z">
        <w:r w:rsidR="004E5E47" w:rsidDel="00E40CF3">
          <w:rPr>
            <w:rFonts w:ascii="David" w:hAnsi="David" w:cs="David"/>
            <w:sz w:val="24"/>
            <w:szCs w:val="24"/>
          </w:rPr>
          <w:delText>the poetry of</w:delText>
        </w:r>
      </w:del>
      <w:r w:rsidR="004E5E47">
        <w:rPr>
          <w:rFonts w:ascii="David" w:hAnsi="David" w:cs="David"/>
          <w:sz w:val="24"/>
          <w:szCs w:val="24"/>
        </w:rPr>
        <w:t xml:space="preserve"> Montellano</w:t>
      </w:r>
      <w:ins w:id="93" w:author="Veronica O'Neill" w:date="2017-10-28T12:49:00Z">
        <w:r w:rsidR="00E40CF3">
          <w:rPr>
            <w:rFonts w:ascii="David" w:hAnsi="David" w:cs="David"/>
            <w:sz w:val="24"/>
            <w:szCs w:val="24"/>
          </w:rPr>
          <w:t>’s</w:t>
        </w:r>
      </w:ins>
      <w:r w:rsidR="004E5E47">
        <w:rPr>
          <w:rFonts w:ascii="David" w:hAnsi="David" w:cs="David"/>
          <w:sz w:val="24"/>
          <w:szCs w:val="24"/>
        </w:rPr>
        <w:t xml:space="preserve"> </w:t>
      </w:r>
      <w:ins w:id="94" w:author="Veronica O'Neill" w:date="2017-10-28T12:49:00Z">
        <w:r w:rsidR="00E40CF3">
          <w:rPr>
            <w:rFonts w:ascii="David" w:hAnsi="David" w:cs="David"/>
            <w:sz w:val="24"/>
            <w:szCs w:val="24"/>
          </w:rPr>
          <w:t>poetry</w:t>
        </w:r>
      </w:ins>
      <w:del w:id="95" w:author="Veronica O'Neill" w:date="2017-10-28T12:49:00Z">
        <w:r w:rsidR="002927E0" w:rsidDel="00E40CF3">
          <w:rPr>
            <w:rFonts w:ascii="David" w:hAnsi="David" w:cs="David"/>
            <w:sz w:val="24"/>
            <w:szCs w:val="24"/>
          </w:rPr>
          <w:delText>itself</w:delText>
        </w:r>
      </w:del>
      <w:r w:rsidR="002927E0">
        <w:rPr>
          <w:rFonts w:ascii="David" w:hAnsi="David" w:cs="David"/>
          <w:sz w:val="24"/>
          <w:szCs w:val="24"/>
        </w:rPr>
        <w:t xml:space="preserve"> and influenced his poem </w:t>
      </w:r>
      <w:r w:rsidR="004E5E47">
        <w:rPr>
          <w:rFonts w:ascii="David" w:hAnsi="David" w:cs="David"/>
          <w:i/>
          <w:iCs/>
          <w:sz w:val="24"/>
          <w:szCs w:val="24"/>
        </w:rPr>
        <w:t>Sueños</w:t>
      </w:r>
      <w:ins w:id="96" w:author="Veronica O'Neill" w:date="2017-10-23T10:43:00Z">
        <w:r w:rsidR="00D74A67">
          <w:rPr>
            <w:rFonts w:ascii="David" w:hAnsi="David" w:cs="David"/>
            <w:i/>
            <w:iCs/>
            <w:sz w:val="24"/>
            <w:szCs w:val="24"/>
          </w:rPr>
          <w:t>,</w:t>
        </w:r>
      </w:ins>
      <w:r w:rsidR="004E5E47">
        <w:rPr>
          <w:rFonts w:ascii="David" w:hAnsi="David" w:cs="David"/>
          <w:i/>
          <w:iCs/>
          <w:sz w:val="24"/>
          <w:szCs w:val="24"/>
        </w:rPr>
        <w:t xml:space="preserve"> </w:t>
      </w:r>
      <w:r w:rsidR="004E5E47">
        <w:rPr>
          <w:rFonts w:ascii="David" w:hAnsi="David" w:cs="David"/>
          <w:sz w:val="24"/>
          <w:szCs w:val="24"/>
        </w:rPr>
        <w:t>Jorge Cuetsa</w:t>
      </w:r>
      <w:del w:id="97" w:author="Veronica O'Neill" w:date="2017-10-23T10:43:00Z">
        <w:r w:rsidR="004E5E47" w:rsidDel="00D74A67">
          <w:rPr>
            <w:rFonts w:ascii="David" w:hAnsi="David" w:cs="David"/>
            <w:sz w:val="24"/>
            <w:szCs w:val="24"/>
          </w:rPr>
          <w:delText>,</w:delText>
        </w:r>
      </w:del>
      <w:r w:rsidR="004E5E47">
        <w:rPr>
          <w:rFonts w:ascii="David" w:hAnsi="David" w:cs="David"/>
          <w:sz w:val="24"/>
          <w:szCs w:val="24"/>
        </w:rPr>
        <w:t xml:space="preserve"> accu</w:t>
      </w:r>
      <w:del w:id="98" w:author="Veronica O'Neill" w:date="2017-10-23T10:43:00Z">
        <w:r w:rsidR="004E5E47" w:rsidDel="00D74A67">
          <w:rPr>
            <w:rFonts w:ascii="David" w:hAnsi="David" w:cs="David"/>
            <w:sz w:val="24"/>
            <w:szCs w:val="24"/>
          </w:rPr>
          <w:delText>e</w:delText>
        </w:r>
      </w:del>
      <w:r w:rsidR="004E5E47">
        <w:rPr>
          <w:rFonts w:ascii="David" w:hAnsi="David" w:cs="David"/>
          <w:sz w:val="24"/>
          <w:szCs w:val="24"/>
        </w:rPr>
        <w:t>sed him of abandoning the individual focus of the group</w:t>
      </w:r>
      <w:r w:rsidR="00C135D1">
        <w:rPr>
          <w:rFonts w:ascii="David" w:hAnsi="David" w:cs="David"/>
          <w:sz w:val="24"/>
          <w:szCs w:val="24"/>
        </w:rPr>
        <w:t xml:space="preserve"> (</w:t>
      </w:r>
      <w:r w:rsidR="00C135D1" w:rsidRPr="00C135D1">
        <w:rPr>
          <w:rFonts w:ascii="David" w:hAnsi="David" w:cs="David"/>
          <w:sz w:val="24"/>
          <w:szCs w:val="24"/>
        </w:rPr>
        <w:t>Montellano 1983: 109</w:t>
      </w:r>
      <w:r w:rsidR="00C135D1">
        <w:rPr>
          <w:rFonts w:ascii="David" w:hAnsi="David" w:cs="David"/>
          <w:sz w:val="24"/>
          <w:szCs w:val="24"/>
        </w:rPr>
        <w:t>)</w:t>
      </w:r>
      <w:r w:rsidR="004E5E47">
        <w:rPr>
          <w:rFonts w:ascii="David" w:hAnsi="David" w:cs="David"/>
          <w:sz w:val="24"/>
          <w:szCs w:val="24"/>
        </w:rPr>
        <w:t>.</w:t>
      </w:r>
      <w:r w:rsidR="002927E0">
        <w:rPr>
          <w:rFonts w:ascii="David" w:hAnsi="David" w:cs="David"/>
          <w:sz w:val="24"/>
          <w:szCs w:val="24"/>
        </w:rPr>
        <w:t xml:space="preserve"> </w:t>
      </w:r>
      <w:r w:rsidR="002927E0">
        <w:rPr>
          <w:rFonts w:ascii="David" w:hAnsi="David" w:cs="David"/>
          <w:sz w:val="24"/>
          <w:szCs w:val="24"/>
        </w:rPr>
        <w:lastRenderedPageBreak/>
        <w:t xml:space="preserve">But the </w:t>
      </w:r>
      <w:commentRangeStart w:id="99"/>
      <w:r w:rsidR="002927E0">
        <w:rPr>
          <w:rFonts w:ascii="David" w:hAnsi="David" w:cs="David"/>
          <w:sz w:val="24"/>
          <w:szCs w:val="24"/>
        </w:rPr>
        <w:t>individual</w:t>
      </w:r>
      <w:ins w:id="100" w:author="Veronica O'Neill" w:date="2017-11-01T09:19:00Z">
        <w:r w:rsidR="003727D5">
          <w:rPr>
            <w:rFonts w:ascii="David" w:hAnsi="David" w:cs="David"/>
            <w:sz w:val="24"/>
            <w:szCs w:val="24"/>
          </w:rPr>
          <w:t>’s</w:t>
        </w:r>
        <w:commentRangeEnd w:id="99"/>
        <w:r w:rsidR="003727D5">
          <w:rPr>
            <w:rStyle w:val="CommentReference"/>
          </w:rPr>
          <w:commentReference w:id="99"/>
        </w:r>
      </w:ins>
      <w:r w:rsidR="002927E0">
        <w:rPr>
          <w:rFonts w:ascii="David" w:hAnsi="David" w:cs="David"/>
          <w:sz w:val="24"/>
          <w:szCs w:val="24"/>
        </w:rPr>
        <w:t xml:space="preserve"> experience </w:t>
      </w:r>
      <w:ins w:id="101" w:author="Veronica O'Neill" w:date="2017-10-23T10:43:00Z">
        <w:r w:rsidR="00D74A67">
          <w:rPr>
            <w:rFonts w:ascii="David" w:hAnsi="David" w:cs="David"/>
            <w:sz w:val="24"/>
            <w:szCs w:val="24"/>
          </w:rPr>
          <w:t xml:space="preserve">had </w:t>
        </w:r>
      </w:ins>
      <w:del w:id="102" w:author="Veronica O'Neill" w:date="2017-10-23T10:43:00Z">
        <w:r w:rsidR="002927E0" w:rsidDel="00D74A67">
          <w:rPr>
            <w:rFonts w:ascii="David" w:hAnsi="David" w:cs="David"/>
            <w:sz w:val="24"/>
            <w:szCs w:val="24"/>
          </w:rPr>
          <w:delText xml:space="preserve">was </w:delText>
        </w:r>
      </w:del>
      <w:r w:rsidR="002927E0">
        <w:rPr>
          <w:rFonts w:ascii="David" w:hAnsi="David" w:cs="David"/>
          <w:sz w:val="24"/>
          <w:szCs w:val="24"/>
        </w:rPr>
        <w:t>always</w:t>
      </w:r>
      <w:ins w:id="103" w:author="Veronica O'Neill" w:date="2017-10-23T10:43:00Z">
        <w:r w:rsidR="00D74A67">
          <w:rPr>
            <w:rFonts w:ascii="David" w:hAnsi="David" w:cs="David"/>
            <w:sz w:val="24"/>
            <w:szCs w:val="24"/>
          </w:rPr>
          <w:t xml:space="preserve"> been</w:t>
        </w:r>
      </w:ins>
      <w:r w:rsidR="002927E0">
        <w:rPr>
          <w:rFonts w:ascii="David" w:hAnsi="David" w:cs="David"/>
          <w:sz w:val="24"/>
          <w:szCs w:val="24"/>
        </w:rPr>
        <w:t xml:space="preserve"> the main </w:t>
      </w:r>
      <w:r w:rsidR="00C135D1">
        <w:rPr>
          <w:rFonts w:ascii="David" w:hAnsi="David" w:cs="David"/>
          <w:sz w:val="24"/>
          <w:szCs w:val="24"/>
        </w:rPr>
        <w:t>motivation for Montellano’s poetr</w:t>
      </w:r>
      <w:r w:rsidR="002927E0">
        <w:rPr>
          <w:rFonts w:ascii="David" w:hAnsi="David" w:cs="David"/>
          <w:sz w:val="24"/>
          <w:szCs w:val="24"/>
        </w:rPr>
        <w:t>y, and poems by T.S Eliot were no</w:t>
      </w:r>
      <w:del w:id="104" w:author="Veronica O'Neill" w:date="2017-10-28T12:50:00Z">
        <w:r w:rsidR="002927E0" w:rsidDel="00E40CF3">
          <w:rPr>
            <w:rFonts w:ascii="David" w:hAnsi="David" w:cs="David"/>
            <w:sz w:val="24"/>
            <w:szCs w:val="24"/>
          </w:rPr>
          <w:delText xml:space="preserve">t </w:delText>
        </w:r>
      </w:del>
      <w:ins w:id="105" w:author="Veronica O'Neill" w:date="2017-10-28T12:50:00Z">
        <w:r w:rsidR="00E40CF3">
          <w:rPr>
            <w:rFonts w:ascii="David" w:hAnsi="David" w:cs="David"/>
            <w:sz w:val="24"/>
            <w:szCs w:val="24"/>
          </w:rPr>
          <w:t xml:space="preserve"> </w:t>
        </w:r>
      </w:ins>
      <w:r w:rsidR="002927E0">
        <w:rPr>
          <w:rFonts w:ascii="David" w:hAnsi="David" w:cs="David"/>
          <w:sz w:val="24"/>
          <w:szCs w:val="24"/>
        </w:rPr>
        <w:t xml:space="preserve">less important </w:t>
      </w:r>
      <w:ins w:id="106" w:author="Veronica O'Neill" w:date="2017-10-28T12:50:00Z">
        <w:r w:rsidR="00E40CF3">
          <w:rPr>
            <w:rFonts w:ascii="David" w:hAnsi="David" w:cs="David"/>
            <w:sz w:val="24"/>
            <w:szCs w:val="24"/>
          </w:rPr>
          <w:t xml:space="preserve">to </w:t>
        </w:r>
      </w:ins>
      <w:del w:id="107" w:author="Veronica O'Neill" w:date="2017-10-28T12:50:00Z">
        <w:r w:rsidR="002927E0" w:rsidDel="00E40CF3">
          <w:rPr>
            <w:rFonts w:ascii="David" w:hAnsi="David" w:cs="David"/>
            <w:sz w:val="24"/>
            <w:szCs w:val="24"/>
          </w:rPr>
          <w:delText xml:space="preserve">for </w:delText>
        </w:r>
      </w:del>
      <w:r w:rsidR="002927E0">
        <w:rPr>
          <w:rFonts w:ascii="David" w:hAnsi="David" w:cs="David"/>
          <w:sz w:val="24"/>
          <w:szCs w:val="24"/>
        </w:rPr>
        <w:t>him than</w:t>
      </w:r>
      <w:ins w:id="108" w:author="Veronica O'Neill" w:date="2017-10-31T09:14:00Z">
        <w:r w:rsidR="000B1D25">
          <w:rPr>
            <w:rFonts w:ascii="David" w:hAnsi="David" w:cs="David"/>
            <w:sz w:val="24"/>
            <w:szCs w:val="24"/>
          </w:rPr>
          <w:t xml:space="preserve"> was</w:t>
        </w:r>
      </w:ins>
      <w:ins w:id="109" w:author="Veronica O'Neill" w:date="2017-10-23T10:43:00Z">
        <w:r w:rsidR="00D74A67">
          <w:rPr>
            <w:rFonts w:ascii="David" w:hAnsi="David" w:cs="David"/>
            <w:sz w:val="24"/>
            <w:szCs w:val="24"/>
          </w:rPr>
          <w:t xml:space="preserve"> </w:t>
        </w:r>
      </w:ins>
      <w:del w:id="110" w:author="Veronica O'Neill" w:date="2017-10-28T12:50:00Z">
        <w:r w:rsidR="002927E0" w:rsidDel="00E40CF3">
          <w:rPr>
            <w:rFonts w:ascii="David" w:hAnsi="David" w:cs="David"/>
            <w:sz w:val="24"/>
            <w:szCs w:val="24"/>
          </w:rPr>
          <w:delText xml:space="preserve"> t</w:delText>
        </w:r>
      </w:del>
      <w:ins w:id="111" w:author="Veronica O'Neill" w:date="2017-10-28T12:50:00Z">
        <w:r w:rsidR="00E40CF3">
          <w:rPr>
            <w:rFonts w:ascii="David" w:hAnsi="David" w:cs="David"/>
            <w:sz w:val="24"/>
            <w:szCs w:val="24"/>
          </w:rPr>
          <w:t>t</w:t>
        </w:r>
      </w:ins>
      <w:r w:rsidR="002927E0">
        <w:rPr>
          <w:rFonts w:ascii="David" w:hAnsi="David" w:cs="David"/>
          <w:sz w:val="24"/>
          <w:szCs w:val="24"/>
        </w:rPr>
        <w:t xml:space="preserve">he </w:t>
      </w:r>
      <w:r w:rsidR="002927E0" w:rsidRPr="00676332">
        <w:rPr>
          <w:rFonts w:ascii="David" w:hAnsi="David" w:cs="David"/>
          <w:i/>
          <w:sz w:val="24"/>
          <w:szCs w:val="24"/>
          <w:rPrChange w:id="112" w:author="Veronica O'Neill" w:date="2017-10-28T12:53:00Z">
            <w:rPr>
              <w:rFonts w:ascii="David" w:hAnsi="David" w:cs="David"/>
              <w:sz w:val="24"/>
              <w:szCs w:val="24"/>
            </w:rPr>
          </w:rPrChange>
        </w:rPr>
        <w:t>Chilam Balam</w:t>
      </w:r>
      <w:r w:rsidR="002927E0">
        <w:rPr>
          <w:rFonts w:ascii="David" w:hAnsi="David" w:cs="David"/>
          <w:sz w:val="24"/>
          <w:szCs w:val="24"/>
        </w:rPr>
        <w:t xml:space="preserve">. In his essays and poems, he </w:t>
      </w:r>
      <w:r w:rsidR="0023219A">
        <w:rPr>
          <w:rFonts w:ascii="David" w:hAnsi="David" w:cs="David"/>
          <w:sz w:val="24"/>
          <w:szCs w:val="24"/>
        </w:rPr>
        <w:t>urged</w:t>
      </w:r>
      <w:r w:rsidR="002927E0">
        <w:rPr>
          <w:rFonts w:ascii="David" w:hAnsi="David" w:cs="David"/>
          <w:sz w:val="24"/>
          <w:szCs w:val="24"/>
        </w:rPr>
        <w:t xml:space="preserve"> t</w:t>
      </w:r>
      <w:ins w:id="113" w:author="Veronica O'Neill" w:date="2017-10-23T10:44:00Z">
        <w:r w:rsidR="00D74A67">
          <w:rPr>
            <w:rFonts w:ascii="David" w:hAnsi="David" w:cs="David"/>
            <w:sz w:val="24"/>
            <w:szCs w:val="24"/>
          </w:rPr>
          <w:t>he</w:t>
        </w:r>
      </w:ins>
      <w:del w:id="114" w:author="Veronica O'Neill" w:date="2017-10-23T10:44:00Z">
        <w:r w:rsidR="002927E0" w:rsidDel="00D74A67">
          <w:rPr>
            <w:rFonts w:ascii="David" w:hAnsi="David" w:cs="David"/>
            <w:sz w:val="24"/>
            <w:szCs w:val="24"/>
          </w:rPr>
          <w:delText>o</w:delText>
        </w:r>
      </w:del>
      <w:r w:rsidR="002927E0">
        <w:rPr>
          <w:rFonts w:ascii="David" w:hAnsi="David" w:cs="David"/>
          <w:sz w:val="24"/>
          <w:szCs w:val="24"/>
        </w:rPr>
        <w:t xml:space="preserve"> build</w:t>
      </w:r>
      <w:ins w:id="115" w:author="Veronica O'Neill" w:date="2017-10-23T10:44:00Z">
        <w:r w:rsidR="00D74A67">
          <w:rPr>
            <w:rFonts w:ascii="David" w:hAnsi="David" w:cs="David"/>
            <w:sz w:val="24"/>
            <w:szCs w:val="24"/>
          </w:rPr>
          <w:t>ing of</w:t>
        </w:r>
      </w:ins>
      <w:r w:rsidR="002927E0">
        <w:rPr>
          <w:rFonts w:ascii="David" w:hAnsi="David" w:cs="David"/>
          <w:sz w:val="24"/>
          <w:szCs w:val="24"/>
        </w:rPr>
        <w:t xml:space="preserve"> a bridge between</w:t>
      </w:r>
      <w:del w:id="116" w:author="Veronica O'Neill" w:date="2017-10-23T10:44:00Z">
        <w:r w:rsidR="002927E0" w:rsidDel="00D74A67">
          <w:rPr>
            <w:rFonts w:ascii="David" w:hAnsi="David" w:cs="David"/>
            <w:sz w:val="24"/>
            <w:szCs w:val="24"/>
          </w:rPr>
          <w:delText xml:space="preserve"> the</w:delText>
        </w:r>
      </w:del>
      <w:r w:rsidR="002927E0">
        <w:rPr>
          <w:rFonts w:ascii="David" w:hAnsi="David" w:cs="David"/>
          <w:sz w:val="24"/>
          <w:szCs w:val="24"/>
        </w:rPr>
        <w:t xml:space="preserve"> modern, universal literature and </w:t>
      </w:r>
      <w:del w:id="117" w:author="Veronica O'Neill" w:date="2017-10-23T10:44:00Z">
        <w:r w:rsidR="002927E0" w:rsidDel="00D74A67">
          <w:rPr>
            <w:rFonts w:ascii="David" w:hAnsi="David" w:cs="David"/>
            <w:sz w:val="24"/>
            <w:szCs w:val="24"/>
          </w:rPr>
          <w:delText xml:space="preserve">the </w:delText>
        </w:r>
      </w:del>
      <w:r w:rsidR="002927E0">
        <w:rPr>
          <w:rFonts w:ascii="David" w:hAnsi="David" w:cs="David"/>
          <w:sz w:val="24"/>
          <w:szCs w:val="24"/>
        </w:rPr>
        <w:t>Mexican indigenous heritage. Both</w:t>
      </w:r>
      <w:del w:id="118" w:author="Veronica O'Neill" w:date="2017-10-28T12:54:00Z">
        <w:r w:rsidR="002927E0" w:rsidDel="00676332">
          <w:rPr>
            <w:rFonts w:ascii="David" w:hAnsi="David" w:cs="David"/>
            <w:sz w:val="24"/>
            <w:szCs w:val="24"/>
          </w:rPr>
          <w:delText xml:space="preserve"> of t</w:delText>
        </w:r>
      </w:del>
      <w:del w:id="119" w:author="Veronica O'Neill" w:date="2017-10-28T12:53:00Z">
        <w:r w:rsidR="002927E0" w:rsidDel="00676332">
          <w:rPr>
            <w:rFonts w:ascii="David" w:hAnsi="David" w:cs="David"/>
            <w:sz w:val="24"/>
            <w:szCs w:val="24"/>
          </w:rPr>
          <w:delText>he</w:delText>
        </w:r>
        <w:r w:rsidR="00C135D1" w:rsidDel="00676332">
          <w:rPr>
            <w:rFonts w:ascii="David" w:hAnsi="David" w:cs="David"/>
            <w:sz w:val="24"/>
            <w:szCs w:val="24"/>
          </w:rPr>
          <w:delText>m</w:delText>
        </w:r>
      </w:del>
      <w:r w:rsidR="002927E0">
        <w:rPr>
          <w:rFonts w:ascii="David" w:hAnsi="David" w:cs="David"/>
          <w:sz w:val="24"/>
          <w:szCs w:val="24"/>
        </w:rPr>
        <w:t>, Montellano claimed, c</w:t>
      </w:r>
      <w:ins w:id="120" w:author="Veronica O'Neill" w:date="2017-10-23T10:44:00Z">
        <w:r w:rsidR="00D74A67">
          <w:rPr>
            <w:rFonts w:ascii="David" w:hAnsi="David" w:cs="David"/>
            <w:sz w:val="24"/>
            <w:szCs w:val="24"/>
          </w:rPr>
          <w:t>ould</w:t>
        </w:r>
      </w:ins>
      <w:del w:id="121" w:author="Veronica O'Neill" w:date="2017-10-23T10:44:00Z">
        <w:r w:rsidR="002927E0" w:rsidDel="00D74A67">
          <w:rPr>
            <w:rFonts w:ascii="David" w:hAnsi="David" w:cs="David"/>
            <w:sz w:val="24"/>
            <w:szCs w:val="24"/>
          </w:rPr>
          <w:delText>an</w:delText>
        </w:r>
      </w:del>
      <w:r w:rsidR="002927E0">
        <w:rPr>
          <w:rFonts w:ascii="David" w:hAnsi="David" w:cs="David"/>
          <w:sz w:val="24"/>
          <w:szCs w:val="24"/>
        </w:rPr>
        <w:t xml:space="preserve"> </w:t>
      </w:r>
      <w:r w:rsidR="0023219A">
        <w:rPr>
          <w:rFonts w:ascii="David" w:hAnsi="David" w:cs="David"/>
          <w:sz w:val="24"/>
          <w:szCs w:val="24"/>
        </w:rPr>
        <w:t xml:space="preserve">and should </w:t>
      </w:r>
      <w:r w:rsidR="002927E0">
        <w:rPr>
          <w:rFonts w:ascii="David" w:hAnsi="David" w:cs="David"/>
          <w:sz w:val="24"/>
          <w:szCs w:val="24"/>
        </w:rPr>
        <w:t xml:space="preserve">serve the modern Mexican poet in his </w:t>
      </w:r>
      <w:commentRangeStart w:id="122"/>
      <w:r w:rsidR="002927E0">
        <w:rPr>
          <w:rFonts w:ascii="David" w:hAnsi="David" w:cs="David"/>
          <w:sz w:val="24"/>
          <w:szCs w:val="24"/>
        </w:rPr>
        <w:t>work</w:t>
      </w:r>
      <w:commentRangeEnd w:id="122"/>
      <w:r w:rsidR="008E7900">
        <w:rPr>
          <w:rStyle w:val="CommentReference"/>
        </w:rPr>
        <w:commentReference w:id="122"/>
      </w:r>
      <w:r w:rsidR="002927E0">
        <w:rPr>
          <w:rFonts w:ascii="David" w:hAnsi="David" w:cs="David"/>
          <w:sz w:val="24"/>
          <w:szCs w:val="24"/>
        </w:rPr>
        <w:t>.</w:t>
      </w:r>
    </w:p>
    <w:p w14:paraId="3CA2F82E" w14:textId="14EFC42B" w:rsidR="001D4C04" w:rsidDel="008E7900" w:rsidRDefault="00C26D4F" w:rsidP="0050259D">
      <w:pPr>
        <w:spacing w:line="480" w:lineRule="auto"/>
        <w:contextualSpacing/>
        <w:jc w:val="both"/>
        <w:rPr>
          <w:del w:id="123" w:author="Veronica O'Neill" w:date="2017-10-31T17:18:00Z"/>
          <w:rFonts w:ascii="David" w:hAnsi="David" w:cs="David"/>
          <w:sz w:val="24"/>
          <w:szCs w:val="24"/>
        </w:rPr>
      </w:pPr>
      <w:r>
        <w:rPr>
          <w:rFonts w:ascii="David" w:hAnsi="David" w:cs="David"/>
          <w:sz w:val="24"/>
          <w:szCs w:val="24"/>
        </w:rPr>
        <w:tab/>
      </w:r>
      <w:r w:rsidR="0050259D">
        <w:rPr>
          <w:rFonts w:ascii="David" w:hAnsi="David" w:cs="David"/>
          <w:sz w:val="24"/>
          <w:szCs w:val="24"/>
        </w:rPr>
        <w:t xml:space="preserve">Montellano’s claim was definitely revolutionary. Although several Mexican writers did introduce some </w:t>
      </w:r>
      <w:r w:rsidR="00C135D1">
        <w:rPr>
          <w:rFonts w:ascii="David" w:hAnsi="David" w:cs="David"/>
          <w:sz w:val="24"/>
          <w:szCs w:val="24"/>
        </w:rPr>
        <w:t>indigenous</w:t>
      </w:r>
      <w:r w:rsidR="0050259D">
        <w:rPr>
          <w:rFonts w:ascii="David" w:hAnsi="David" w:cs="David"/>
          <w:sz w:val="24"/>
          <w:szCs w:val="24"/>
        </w:rPr>
        <w:t xml:space="preserve"> material into their work, most</w:t>
      </w:r>
      <w:del w:id="124" w:author="Veronica O'Neill" w:date="2017-10-28T12:54:00Z">
        <w:r w:rsidR="0050259D" w:rsidDel="00676332">
          <w:rPr>
            <w:rFonts w:ascii="David" w:hAnsi="David" w:cs="David"/>
            <w:sz w:val="24"/>
            <w:szCs w:val="24"/>
          </w:rPr>
          <w:delText xml:space="preserve"> of them</w:delText>
        </w:r>
      </w:del>
      <w:r w:rsidR="0050259D">
        <w:rPr>
          <w:rFonts w:ascii="David" w:hAnsi="David" w:cs="David"/>
          <w:sz w:val="24"/>
          <w:szCs w:val="24"/>
        </w:rPr>
        <w:t xml:space="preserve"> considered the Spanish tradition </w:t>
      </w:r>
      <w:ins w:id="125" w:author="Veronica O'Neill" w:date="2017-10-28T12:54:00Z">
        <w:r w:rsidR="00676332">
          <w:rPr>
            <w:rFonts w:ascii="David" w:hAnsi="David" w:cs="David"/>
            <w:sz w:val="24"/>
            <w:szCs w:val="24"/>
          </w:rPr>
          <w:t xml:space="preserve">to be </w:t>
        </w:r>
      </w:ins>
      <w:del w:id="126" w:author="Veronica O'Neill" w:date="2017-10-28T12:54:00Z">
        <w:r w:rsidR="0050259D" w:rsidDel="00676332">
          <w:rPr>
            <w:rFonts w:ascii="David" w:hAnsi="David" w:cs="David"/>
            <w:sz w:val="24"/>
            <w:szCs w:val="24"/>
          </w:rPr>
          <w:delText>as t</w:delText>
        </w:r>
      </w:del>
      <w:ins w:id="127" w:author="Veronica O'Neill" w:date="2017-10-28T12:54:00Z">
        <w:r w:rsidR="00676332">
          <w:rPr>
            <w:rFonts w:ascii="David" w:hAnsi="David" w:cs="David"/>
            <w:sz w:val="24"/>
            <w:szCs w:val="24"/>
          </w:rPr>
          <w:t>t</w:t>
        </w:r>
      </w:ins>
      <w:r w:rsidR="0050259D">
        <w:rPr>
          <w:rFonts w:ascii="David" w:hAnsi="David" w:cs="David"/>
          <w:sz w:val="24"/>
          <w:szCs w:val="24"/>
        </w:rPr>
        <w:t>he true literary tradition of</w:t>
      </w:r>
      <w:del w:id="128" w:author="Veronica O'Neill" w:date="2017-10-23T10:45:00Z">
        <w:r w:rsidR="0050259D" w:rsidDel="00D74A67">
          <w:rPr>
            <w:rFonts w:ascii="David" w:hAnsi="David" w:cs="David"/>
            <w:sz w:val="24"/>
            <w:szCs w:val="24"/>
          </w:rPr>
          <w:delText xml:space="preserve"> the</w:delText>
        </w:r>
      </w:del>
      <w:r w:rsidR="0050259D">
        <w:rPr>
          <w:rFonts w:ascii="David" w:hAnsi="David" w:cs="David"/>
          <w:sz w:val="24"/>
          <w:szCs w:val="24"/>
        </w:rPr>
        <w:t xml:space="preserve"> Mexico. An extreme example </w:t>
      </w:r>
      <w:ins w:id="129" w:author="Veronica O'Neill" w:date="2017-10-23T10:45:00Z">
        <w:r w:rsidR="00D74A67">
          <w:rPr>
            <w:rFonts w:ascii="David" w:hAnsi="David" w:cs="David"/>
            <w:sz w:val="24"/>
            <w:szCs w:val="24"/>
          </w:rPr>
          <w:t>of</w:t>
        </w:r>
      </w:ins>
      <w:del w:id="130" w:author="Veronica O'Neill" w:date="2017-10-23T10:45:00Z">
        <w:r w:rsidR="0050259D" w:rsidDel="00D74A67">
          <w:rPr>
            <w:rFonts w:ascii="David" w:hAnsi="David" w:cs="David"/>
            <w:sz w:val="24"/>
            <w:szCs w:val="24"/>
          </w:rPr>
          <w:delText>for</w:delText>
        </w:r>
      </w:del>
      <w:r w:rsidR="0050259D">
        <w:rPr>
          <w:rFonts w:ascii="David" w:hAnsi="David" w:cs="David"/>
          <w:sz w:val="24"/>
          <w:szCs w:val="24"/>
        </w:rPr>
        <w:t xml:space="preserve"> such </w:t>
      </w:r>
      <w:ins w:id="131" w:author="Veronica O'Neill" w:date="2017-10-23T10:45:00Z">
        <w:r w:rsidR="00D74A67">
          <w:rPr>
            <w:rFonts w:ascii="David" w:hAnsi="David" w:cs="David"/>
            <w:sz w:val="24"/>
            <w:szCs w:val="24"/>
          </w:rPr>
          <w:t xml:space="preserve">a </w:t>
        </w:r>
      </w:ins>
      <w:r w:rsidR="0050259D">
        <w:rPr>
          <w:rFonts w:ascii="David" w:hAnsi="David" w:cs="David"/>
          <w:sz w:val="24"/>
          <w:szCs w:val="24"/>
        </w:rPr>
        <w:t xml:space="preserve">notion </w:t>
      </w:r>
      <w:ins w:id="132" w:author="Veronica O'Neill" w:date="2017-10-23T10:45:00Z">
        <w:r w:rsidR="00D74A67">
          <w:rPr>
            <w:rFonts w:ascii="David" w:hAnsi="David" w:cs="David"/>
            <w:sz w:val="24"/>
            <w:szCs w:val="24"/>
          </w:rPr>
          <w:t xml:space="preserve">is to be </w:t>
        </w:r>
      </w:ins>
      <w:del w:id="133" w:author="Veronica O'Neill" w:date="2017-10-23T10:45:00Z">
        <w:r w:rsidR="0050259D" w:rsidDel="00D74A67">
          <w:rPr>
            <w:rFonts w:ascii="David" w:hAnsi="David" w:cs="David"/>
            <w:sz w:val="24"/>
            <w:szCs w:val="24"/>
          </w:rPr>
          <w:delText xml:space="preserve">we can </w:delText>
        </w:r>
      </w:del>
      <w:r w:rsidR="0050259D">
        <w:rPr>
          <w:rFonts w:ascii="David" w:hAnsi="David" w:cs="David"/>
          <w:sz w:val="24"/>
          <w:szCs w:val="24"/>
        </w:rPr>
        <w:t>f</w:t>
      </w:r>
      <w:del w:id="134" w:author="Veronica O'Neill" w:date="2017-10-23T10:45:00Z">
        <w:r w:rsidR="0050259D" w:rsidDel="00D74A67">
          <w:rPr>
            <w:rFonts w:ascii="David" w:hAnsi="David" w:cs="David"/>
            <w:sz w:val="24"/>
            <w:szCs w:val="24"/>
          </w:rPr>
          <w:delText>i</w:delText>
        </w:r>
      </w:del>
      <w:ins w:id="135" w:author="Veronica O'Neill" w:date="2017-10-23T10:45:00Z">
        <w:r w:rsidR="00D74A67">
          <w:rPr>
            <w:rFonts w:ascii="David" w:hAnsi="David" w:cs="David"/>
            <w:sz w:val="24"/>
            <w:szCs w:val="24"/>
          </w:rPr>
          <w:t>ou</w:t>
        </w:r>
      </w:ins>
      <w:r w:rsidR="0050259D">
        <w:rPr>
          <w:rFonts w:ascii="David" w:hAnsi="David" w:cs="David"/>
          <w:sz w:val="24"/>
          <w:szCs w:val="24"/>
        </w:rPr>
        <w:t xml:space="preserve">nd in an essay </w:t>
      </w:r>
      <w:del w:id="136" w:author="Veronica O'Neill" w:date="2017-10-23T10:45:00Z">
        <w:r w:rsidR="0050259D" w:rsidDel="00D74A67">
          <w:rPr>
            <w:rFonts w:ascii="David" w:hAnsi="David" w:cs="David"/>
            <w:sz w:val="24"/>
            <w:szCs w:val="24"/>
          </w:rPr>
          <w:delText xml:space="preserve">that was </w:delText>
        </w:r>
      </w:del>
      <w:r w:rsidR="0050259D">
        <w:rPr>
          <w:rFonts w:ascii="David" w:hAnsi="David" w:cs="David"/>
          <w:sz w:val="24"/>
          <w:szCs w:val="24"/>
        </w:rPr>
        <w:t>published by Jorge Cuesta</w:t>
      </w:r>
      <w:r w:rsidR="001D4C04">
        <w:rPr>
          <w:rFonts w:ascii="David" w:hAnsi="David" w:cs="David"/>
          <w:sz w:val="24"/>
          <w:szCs w:val="24"/>
        </w:rPr>
        <w:t xml:space="preserve"> in 1934. </w:t>
      </w:r>
    </w:p>
    <w:p w14:paraId="30C3CFE9" w14:textId="0124064F" w:rsidR="0031083C" w:rsidRDefault="001D4C04">
      <w:pPr>
        <w:spacing w:line="480" w:lineRule="auto"/>
        <w:contextualSpacing/>
        <w:jc w:val="both"/>
        <w:rPr>
          <w:rFonts w:ascii="David" w:hAnsi="David" w:cs="David"/>
          <w:sz w:val="24"/>
          <w:szCs w:val="24"/>
        </w:rPr>
        <w:pPrChange w:id="137" w:author="Veronica O'Neill" w:date="2017-10-31T17:18:00Z">
          <w:pPr>
            <w:spacing w:line="480" w:lineRule="auto"/>
            <w:ind w:firstLine="720"/>
            <w:contextualSpacing/>
            <w:jc w:val="both"/>
          </w:pPr>
        </w:pPrChange>
      </w:pPr>
      <w:r>
        <w:rPr>
          <w:rFonts w:ascii="David" w:hAnsi="David" w:cs="David"/>
          <w:sz w:val="24"/>
          <w:szCs w:val="24"/>
        </w:rPr>
        <w:t>In</w:t>
      </w:r>
      <w:r w:rsidR="0050259D">
        <w:rPr>
          <w:rFonts w:ascii="David" w:hAnsi="David" w:cs="David"/>
          <w:sz w:val="24"/>
          <w:szCs w:val="24"/>
        </w:rPr>
        <w:t xml:space="preserve"> </w:t>
      </w:r>
      <w:r w:rsidR="00C26D4F" w:rsidRPr="002F6849">
        <w:rPr>
          <w:rFonts w:ascii="David" w:hAnsi="David" w:cs="David"/>
          <w:i/>
          <w:iCs/>
          <w:sz w:val="24"/>
          <w:szCs w:val="24"/>
          <w:lang w:val="en-IE"/>
          <w:rPrChange w:id="138" w:author="Veronica O'Neill" w:date="2017-10-29T10:00:00Z">
            <w:rPr>
              <w:rFonts w:ascii="David" w:hAnsi="David" w:cs="David"/>
              <w:i/>
              <w:iCs/>
              <w:sz w:val="24"/>
              <w:szCs w:val="24"/>
            </w:rPr>
          </w:rPrChange>
        </w:rPr>
        <w:t>El cla</w:t>
      </w:r>
      <w:ins w:id="139" w:author="Veronica O'Neill" w:date="2017-10-28T12:58:00Z">
        <w:r w:rsidR="00676332" w:rsidRPr="002F6849">
          <w:rPr>
            <w:rFonts w:ascii="David" w:hAnsi="David" w:cs="David"/>
            <w:i/>
            <w:iCs/>
            <w:sz w:val="24"/>
            <w:szCs w:val="24"/>
            <w:lang w:val="en-IE"/>
            <w:rPrChange w:id="140" w:author="Veronica O'Neill" w:date="2017-10-29T10:00:00Z">
              <w:rPr>
                <w:rFonts w:ascii="David" w:hAnsi="David" w:cs="David"/>
                <w:i/>
                <w:iCs/>
                <w:sz w:val="24"/>
                <w:szCs w:val="24"/>
                <w:lang w:val="es-MX"/>
              </w:rPr>
            </w:rPrChange>
          </w:rPr>
          <w:t>sic</w:t>
        </w:r>
      </w:ins>
      <w:del w:id="141" w:author="Veronica O'Neill" w:date="2017-10-28T12:58:00Z">
        <w:r w:rsidR="00C26D4F" w:rsidRPr="002F6849" w:rsidDel="00676332">
          <w:rPr>
            <w:rFonts w:ascii="David" w:hAnsi="David" w:cs="David"/>
            <w:i/>
            <w:iCs/>
            <w:sz w:val="24"/>
            <w:szCs w:val="24"/>
            <w:lang w:val="en-IE"/>
            <w:rPrChange w:id="142" w:author="Veronica O'Neill" w:date="2017-10-29T10:00:00Z">
              <w:rPr>
                <w:rFonts w:ascii="David" w:hAnsi="David" w:cs="David"/>
                <w:i/>
                <w:iCs/>
                <w:sz w:val="24"/>
                <w:szCs w:val="24"/>
              </w:rPr>
            </w:rPrChange>
          </w:rPr>
          <w:delText>cis</w:delText>
        </w:r>
      </w:del>
      <w:r w:rsidR="00C26D4F" w:rsidRPr="002F6849">
        <w:rPr>
          <w:rFonts w:ascii="David" w:hAnsi="David" w:cs="David"/>
          <w:i/>
          <w:iCs/>
          <w:sz w:val="24"/>
          <w:szCs w:val="24"/>
          <w:lang w:val="en-IE"/>
          <w:rPrChange w:id="143" w:author="Veronica O'Neill" w:date="2017-10-29T10:00:00Z">
            <w:rPr>
              <w:rFonts w:ascii="David" w:hAnsi="David" w:cs="David"/>
              <w:i/>
              <w:iCs/>
              <w:sz w:val="24"/>
              <w:szCs w:val="24"/>
            </w:rPr>
          </w:rPrChange>
        </w:rPr>
        <w:t>i</w:t>
      </w:r>
      <w:ins w:id="144" w:author="Veronica O'Neill" w:date="2017-10-28T12:58:00Z">
        <w:r w:rsidR="00676332" w:rsidRPr="002F6849">
          <w:rPr>
            <w:rFonts w:ascii="David" w:hAnsi="David" w:cs="David"/>
            <w:i/>
            <w:iCs/>
            <w:sz w:val="24"/>
            <w:szCs w:val="24"/>
            <w:lang w:val="en-IE"/>
            <w:rPrChange w:id="145" w:author="Veronica O'Neill" w:date="2017-10-29T10:00:00Z">
              <w:rPr>
                <w:rFonts w:ascii="David" w:hAnsi="David" w:cs="David"/>
                <w:i/>
                <w:iCs/>
                <w:sz w:val="24"/>
                <w:szCs w:val="24"/>
                <w:lang w:val="es-MX"/>
              </w:rPr>
            </w:rPrChange>
          </w:rPr>
          <w:t>s</w:t>
        </w:r>
      </w:ins>
      <w:r w:rsidR="00C26D4F" w:rsidRPr="002F6849">
        <w:rPr>
          <w:rFonts w:ascii="David" w:hAnsi="David" w:cs="David"/>
          <w:i/>
          <w:iCs/>
          <w:sz w:val="24"/>
          <w:szCs w:val="24"/>
          <w:lang w:val="en-IE"/>
          <w:rPrChange w:id="146" w:author="Veronica O'Neill" w:date="2017-10-29T10:00:00Z">
            <w:rPr>
              <w:rFonts w:ascii="David" w:hAnsi="David" w:cs="David"/>
              <w:i/>
              <w:iCs/>
              <w:sz w:val="24"/>
              <w:szCs w:val="24"/>
            </w:rPr>
          </w:rPrChange>
        </w:rPr>
        <w:t>mo mexicano</w:t>
      </w:r>
      <w:ins w:id="147" w:author="Veronica O'Neill" w:date="2017-10-23T10:45:00Z">
        <w:r w:rsidR="00D74A67">
          <w:rPr>
            <w:rFonts w:ascii="David" w:hAnsi="David" w:cs="David"/>
            <w:i/>
            <w:iCs/>
            <w:sz w:val="24"/>
            <w:szCs w:val="24"/>
          </w:rPr>
          <w:t>,</w:t>
        </w:r>
      </w:ins>
      <w:r w:rsidR="00C26D4F" w:rsidRPr="00C26D4F">
        <w:rPr>
          <w:rFonts w:ascii="David" w:hAnsi="David" w:cs="David"/>
          <w:i/>
          <w:iCs/>
          <w:sz w:val="24"/>
          <w:szCs w:val="24"/>
        </w:rPr>
        <w:t xml:space="preserve"> </w:t>
      </w:r>
      <w:r>
        <w:rPr>
          <w:rFonts w:ascii="David" w:hAnsi="David" w:cs="David"/>
          <w:sz w:val="24"/>
          <w:szCs w:val="24"/>
        </w:rPr>
        <w:t xml:space="preserve">Cuesta </w:t>
      </w:r>
      <w:r w:rsidR="00C26D4F">
        <w:rPr>
          <w:rFonts w:ascii="David" w:hAnsi="David" w:cs="David"/>
          <w:sz w:val="24"/>
          <w:szCs w:val="24"/>
        </w:rPr>
        <w:t xml:space="preserve">differentiates between </w:t>
      </w:r>
      <w:commentRangeStart w:id="148"/>
      <w:r w:rsidR="00C26D4F">
        <w:rPr>
          <w:rFonts w:ascii="David" w:hAnsi="David" w:cs="David"/>
          <w:sz w:val="24"/>
          <w:szCs w:val="24"/>
        </w:rPr>
        <w:t>Classical</w:t>
      </w:r>
      <w:commentRangeEnd w:id="148"/>
      <w:r w:rsidR="00D74A67">
        <w:rPr>
          <w:rStyle w:val="CommentReference"/>
        </w:rPr>
        <w:commentReference w:id="148"/>
      </w:r>
      <w:del w:id="149" w:author="Veronica O'Neill" w:date="2017-10-23T10:47:00Z">
        <w:r w:rsidR="00C26D4F" w:rsidDel="00D74A67">
          <w:rPr>
            <w:rFonts w:ascii="David" w:hAnsi="David" w:cs="David"/>
            <w:sz w:val="24"/>
            <w:szCs w:val="24"/>
          </w:rPr>
          <w:delText xml:space="preserve"> work</w:delText>
        </w:r>
      </w:del>
      <w:r w:rsidR="00C26D4F">
        <w:rPr>
          <w:rFonts w:ascii="David" w:hAnsi="David" w:cs="David"/>
          <w:sz w:val="24"/>
          <w:szCs w:val="24"/>
        </w:rPr>
        <w:t xml:space="preserve"> and popular work. The classic</w:t>
      </w:r>
      <w:ins w:id="150" w:author="Veronica O'Neill" w:date="2017-10-23T10:46:00Z">
        <w:r w:rsidR="00D74A67">
          <w:rPr>
            <w:rFonts w:ascii="David" w:hAnsi="David" w:cs="David"/>
            <w:sz w:val="24"/>
            <w:szCs w:val="24"/>
          </w:rPr>
          <w:t>al</w:t>
        </w:r>
      </w:ins>
      <w:r>
        <w:rPr>
          <w:rFonts w:ascii="David" w:hAnsi="David" w:cs="David"/>
          <w:sz w:val="24"/>
          <w:szCs w:val="24"/>
        </w:rPr>
        <w:t>, a</w:t>
      </w:r>
      <w:r w:rsidR="00C26D4F">
        <w:rPr>
          <w:rFonts w:ascii="David" w:hAnsi="David" w:cs="David"/>
          <w:sz w:val="24"/>
          <w:szCs w:val="24"/>
        </w:rPr>
        <w:t>c</w:t>
      </w:r>
      <w:r>
        <w:rPr>
          <w:rFonts w:ascii="David" w:hAnsi="David" w:cs="David"/>
          <w:sz w:val="24"/>
          <w:szCs w:val="24"/>
        </w:rPr>
        <w:t>c</w:t>
      </w:r>
      <w:r w:rsidR="00C26D4F">
        <w:rPr>
          <w:rFonts w:ascii="David" w:hAnsi="David" w:cs="David"/>
          <w:sz w:val="24"/>
          <w:szCs w:val="24"/>
        </w:rPr>
        <w:t>o</w:t>
      </w:r>
      <w:r>
        <w:rPr>
          <w:rFonts w:ascii="David" w:hAnsi="David" w:cs="David"/>
          <w:sz w:val="24"/>
          <w:szCs w:val="24"/>
        </w:rPr>
        <w:t>r</w:t>
      </w:r>
      <w:r w:rsidR="00C26D4F">
        <w:rPr>
          <w:rFonts w:ascii="David" w:hAnsi="David" w:cs="David"/>
          <w:sz w:val="24"/>
          <w:szCs w:val="24"/>
        </w:rPr>
        <w:t>ding to Cuesta, is not limited in time and space</w:t>
      </w:r>
      <w:ins w:id="151" w:author="Veronica O'Neill" w:date="2017-10-23T10:46:00Z">
        <w:r w:rsidR="000B1D25">
          <w:rPr>
            <w:rFonts w:ascii="David" w:hAnsi="David" w:cs="David"/>
            <w:sz w:val="24"/>
            <w:szCs w:val="24"/>
          </w:rPr>
          <w:t>:</w:t>
        </w:r>
      </w:ins>
      <w:del w:id="152" w:author="Veronica O'Neill" w:date="2017-10-23T10:46:00Z">
        <w:r w:rsidR="00C26D4F" w:rsidDel="00D74A67">
          <w:rPr>
            <w:rFonts w:ascii="David" w:hAnsi="David" w:cs="David"/>
            <w:sz w:val="24"/>
            <w:szCs w:val="24"/>
          </w:rPr>
          <w:delText>,</w:delText>
        </w:r>
      </w:del>
      <w:r w:rsidR="00C26D4F">
        <w:rPr>
          <w:rFonts w:ascii="David" w:hAnsi="David" w:cs="David"/>
          <w:sz w:val="24"/>
          <w:szCs w:val="24"/>
        </w:rPr>
        <w:t xml:space="preserve"> it </w:t>
      </w:r>
      <w:r>
        <w:rPr>
          <w:rFonts w:ascii="David" w:hAnsi="David" w:cs="David"/>
          <w:sz w:val="24"/>
          <w:szCs w:val="24"/>
        </w:rPr>
        <w:t xml:space="preserve">speaks </w:t>
      </w:r>
      <w:r w:rsidR="00C26D4F">
        <w:rPr>
          <w:rFonts w:ascii="David" w:hAnsi="David" w:cs="David"/>
          <w:sz w:val="24"/>
          <w:szCs w:val="24"/>
        </w:rPr>
        <w:t>to any cultural spirit</w:t>
      </w:r>
      <w:ins w:id="153" w:author="Veronica O'Neill" w:date="2017-10-28T12:56:00Z">
        <w:r w:rsidR="00676332">
          <w:rPr>
            <w:rFonts w:ascii="David" w:hAnsi="David" w:cs="David"/>
            <w:sz w:val="24"/>
            <w:szCs w:val="24"/>
          </w:rPr>
          <w:t xml:space="preserve">. </w:t>
        </w:r>
      </w:ins>
      <w:del w:id="154" w:author="Veronica O'Neill" w:date="2017-10-28T12:56:00Z">
        <w:r w:rsidR="00C135D1" w:rsidDel="00676332">
          <w:rPr>
            <w:rFonts w:ascii="David" w:hAnsi="David" w:cs="David"/>
            <w:sz w:val="24"/>
            <w:szCs w:val="24"/>
          </w:rPr>
          <w:delText>,</w:delText>
        </w:r>
        <w:r w:rsidR="00C26D4F" w:rsidDel="00676332">
          <w:rPr>
            <w:rFonts w:ascii="David" w:hAnsi="David" w:cs="David"/>
            <w:sz w:val="24"/>
            <w:szCs w:val="24"/>
          </w:rPr>
          <w:delText xml:space="preserve"> whereas </w:delText>
        </w:r>
      </w:del>
      <w:del w:id="155" w:author="Veronica O'Neill" w:date="2017-10-23T10:48:00Z">
        <w:r w:rsidR="00C26D4F" w:rsidDel="00D74A67">
          <w:rPr>
            <w:rFonts w:ascii="David" w:hAnsi="David" w:cs="David"/>
            <w:sz w:val="24"/>
            <w:szCs w:val="24"/>
          </w:rPr>
          <w:delText xml:space="preserve">the </w:delText>
        </w:r>
      </w:del>
      <w:del w:id="156" w:author="Veronica O'Neill" w:date="2017-10-28T12:56:00Z">
        <w:r w:rsidR="00C26D4F" w:rsidDel="00676332">
          <w:rPr>
            <w:rFonts w:ascii="David" w:hAnsi="David" w:cs="David"/>
            <w:sz w:val="24"/>
            <w:szCs w:val="24"/>
          </w:rPr>
          <w:delText>po</w:delText>
        </w:r>
      </w:del>
      <w:ins w:id="157" w:author="Veronica O'Neill" w:date="2017-10-28T12:56:00Z">
        <w:r w:rsidR="00676332">
          <w:rPr>
            <w:rFonts w:ascii="David" w:hAnsi="David" w:cs="David"/>
            <w:sz w:val="24"/>
            <w:szCs w:val="24"/>
          </w:rPr>
          <w:t>Po</w:t>
        </w:r>
      </w:ins>
      <w:r w:rsidR="00C26D4F">
        <w:rPr>
          <w:rFonts w:ascii="David" w:hAnsi="David" w:cs="David"/>
          <w:sz w:val="24"/>
          <w:szCs w:val="24"/>
        </w:rPr>
        <w:t>pular literature</w:t>
      </w:r>
      <w:ins w:id="158" w:author="Veronica O'Neill" w:date="2017-10-28T12:56:00Z">
        <w:r w:rsidR="00676332">
          <w:rPr>
            <w:rFonts w:ascii="David" w:hAnsi="David" w:cs="David"/>
            <w:sz w:val="24"/>
            <w:szCs w:val="24"/>
          </w:rPr>
          <w:t xml:space="preserve"> on the other hand</w:t>
        </w:r>
      </w:ins>
      <w:ins w:id="159" w:author="Veronica O'Neill" w:date="2017-10-23T10:50:00Z">
        <w:r w:rsidR="00D74A67">
          <w:rPr>
            <w:rFonts w:ascii="David" w:hAnsi="David" w:cs="David"/>
            <w:sz w:val="24"/>
            <w:szCs w:val="24"/>
          </w:rPr>
          <w:t>,</w:t>
        </w:r>
      </w:ins>
      <w:r w:rsidR="00C26D4F">
        <w:rPr>
          <w:rFonts w:ascii="David" w:hAnsi="David" w:cs="David"/>
          <w:sz w:val="24"/>
          <w:szCs w:val="24"/>
        </w:rPr>
        <w:t xml:space="preserve"> </w:t>
      </w:r>
      <w:ins w:id="160" w:author="Veronica O'Neill" w:date="2017-10-23T10:50:00Z">
        <w:r w:rsidR="00D74A67">
          <w:rPr>
            <w:rFonts w:ascii="David" w:hAnsi="David" w:cs="David"/>
            <w:sz w:val="24"/>
            <w:szCs w:val="24"/>
          </w:rPr>
          <w:t xml:space="preserve">being </w:t>
        </w:r>
      </w:ins>
      <w:ins w:id="161" w:author="Veronica O'Neill" w:date="2017-10-23T10:47:00Z">
        <w:r w:rsidR="00D74A67">
          <w:rPr>
            <w:rFonts w:ascii="David" w:hAnsi="David" w:cs="David"/>
            <w:sz w:val="24"/>
            <w:szCs w:val="24"/>
          </w:rPr>
          <w:t xml:space="preserve">rooted in </w:t>
        </w:r>
      </w:ins>
      <w:del w:id="162" w:author="Veronica O'Neill" w:date="2017-10-23T10:47:00Z">
        <w:r w:rsidR="00C26D4F" w:rsidDel="00D74A67">
          <w:rPr>
            <w:rFonts w:ascii="David" w:hAnsi="David" w:cs="David"/>
            <w:sz w:val="24"/>
            <w:szCs w:val="24"/>
          </w:rPr>
          <w:delText>lays on</w:delText>
        </w:r>
      </w:del>
      <w:ins w:id="163" w:author="Veronica O'Neill" w:date="2017-10-23T10:47:00Z">
        <w:r w:rsidR="00D74A67">
          <w:rPr>
            <w:rFonts w:ascii="David" w:hAnsi="David" w:cs="David"/>
            <w:sz w:val="24"/>
            <w:szCs w:val="24"/>
          </w:rPr>
          <w:t>a</w:t>
        </w:r>
      </w:ins>
      <w:r w:rsidR="00C26D4F">
        <w:rPr>
          <w:rFonts w:ascii="David" w:hAnsi="David" w:cs="David"/>
          <w:sz w:val="24"/>
          <w:szCs w:val="24"/>
        </w:rPr>
        <w:t xml:space="preserve"> specific background</w:t>
      </w:r>
      <w:ins w:id="164" w:author="Veronica O'Neill" w:date="2017-10-23T10:51:00Z">
        <w:r w:rsidR="00D74A67">
          <w:rPr>
            <w:rFonts w:ascii="David" w:hAnsi="David" w:cs="David"/>
            <w:sz w:val="24"/>
            <w:szCs w:val="24"/>
          </w:rPr>
          <w:t>,</w:t>
        </w:r>
      </w:ins>
      <w:r w:rsidR="00C26D4F">
        <w:rPr>
          <w:rFonts w:ascii="David" w:hAnsi="David" w:cs="David"/>
          <w:sz w:val="24"/>
          <w:szCs w:val="24"/>
        </w:rPr>
        <w:t xml:space="preserve"> </w:t>
      </w:r>
      <w:del w:id="165" w:author="Veronica O'Neill" w:date="2017-10-23T10:51:00Z">
        <w:r w:rsidR="00C26D4F" w:rsidDel="00D74A67">
          <w:rPr>
            <w:rFonts w:ascii="David" w:hAnsi="David" w:cs="David"/>
            <w:sz w:val="24"/>
            <w:szCs w:val="24"/>
          </w:rPr>
          <w:delText xml:space="preserve">and </w:delText>
        </w:r>
      </w:del>
      <w:del w:id="166" w:author="Veronica O'Neill" w:date="2017-10-23T10:48:00Z">
        <w:r w:rsidR="00C26D4F" w:rsidDel="00D74A67">
          <w:rPr>
            <w:rFonts w:ascii="David" w:hAnsi="David" w:cs="David"/>
            <w:sz w:val="24"/>
            <w:szCs w:val="24"/>
          </w:rPr>
          <w:delText xml:space="preserve">therefore </w:delText>
        </w:r>
      </w:del>
      <w:ins w:id="167" w:author="Veronica O'Neill" w:date="2017-10-23T10:47:00Z">
        <w:r w:rsidR="00D74A67">
          <w:rPr>
            <w:rFonts w:ascii="David" w:hAnsi="David" w:cs="David"/>
            <w:sz w:val="24"/>
            <w:szCs w:val="24"/>
          </w:rPr>
          <w:t xml:space="preserve">cannot </w:t>
        </w:r>
      </w:ins>
      <w:del w:id="168" w:author="Veronica O'Neill" w:date="2017-10-23T10:47:00Z">
        <w:r w:rsidR="00C26D4F" w:rsidDel="00D74A67">
          <w:rPr>
            <w:rFonts w:ascii="David" w:hAnsi="David" w:cs="David"/>
            <w:sz w:val="24"/>
            <w:szCs w:val="24"/>
          </w:rPr>
          <w:delText xml:space="preserve">would not be able to </w:delText>
        </w:r>
      </w:del>
      <w:r w:rsidR="00C26D4F">
        <w:rPr>
          <w:rFonts w:ascii="David" w:hAnsi="David" w:cs="David"/>
          <w:sz w:val="24"/>
          <w:szCs w:val="24"/>
        </w:rPr>
        <w:t xml:space="preserve">cross </w:t>
      </w:r>
      <w:r w:rsidR="00C135D1">
        <w:rPr>
          <w:rFonts w:ascii="David" w:hAnsi="David" w:cs="David"/>
          <w:sz w:val="24"/>
          <w:szCs w:val="24"/>
        </w:rPr>
        <w:t xml:space="preserve">geographic and linguistic </w:t>
      </w:r>
      <w:r w:rsidR="00C26D4F">
        <w:rPr>
          <w:rFonts w:ascii="David" w:hAnsi="David" w:cs="David"/>
          <w:sz w:val="24"/>
          <w:szCs w:val="24"/>
        </w:rPr>
        <w:t xml:space="preserve">borders. </w:t>
      </w:r>
      <w:r w:rsidR="007A0AFB">
        <w:rPr>
          <w:rFonts w:ascii="David" w:hAnsi="David" w:cs="David"/>
          <w:sz w:val="24"/>
          <w:szCs w:val="24"/>
        </w:rPr>
        <w:t>Surprisingly, Cuesta reach</w:t>
      </w:r>
      <w:r>
        <w:rPr>
          <w:rFonts w:ascii="David" w:hAnsi="David" w:cs="David"/>
          <w:sz w:val="24"/>
          <w:szCs w:val="24"/>
        </w:rPr>
        <w:t>es</w:t>
      </w:r>
      <w:r w:rsidR="007A0AFB">
        <w:rPr>
          <w:rFonts w:ascii="David" w:hAnsi="David" w:cs="David"/>
          <w:sz w:val="24"/>
          <w:szCs w:val="24"/>
        </w:rPr>
        <w:t xml:space="preserve"> the conclusion that </w:t>
      </w:r>
      <w:del w:id="169" w:author="Veronica O'Neill" w:date="2017-10-23T10:48:00Z">
        <w:r w:rsidR="007A0AFB" w:rsidDel="00D74A67">
          <w:rPr>
            <w:rFonts w:ascii="David" w:hAnsi="David" w:cs="David"/>
            <w:sz w:val="24"/>
            <w:szCs w:val="24"/>
          </w:rPr>
          <w:delText>t</w:delText>
        </w:r>
        <w:r w:rsidR="00C26D4F" w:rsidDel="00D74A67">
          <w:rPr>
            <w:rFonts w:ascii="David" w:hAnsi="David" w:cs="David"/>
            <w:sz w:val="24"/>
            <w:szCs w:val="24"/>
          </w:rPr>
          <w:delText xml:space="preserve">he </w:delText>
        </w:r>
      </w:del>
      <w:r w:rsidR="00C26D4F">
        <w:rPr>
          <w:rFonts w:ascii="David" w:hAnsi="David" w:cs="David"/>
          <w:sz w:val="24"/>
          <w:szCs w:val="24"/>
        </w:rPr>
        <w:t xml:space="preserve">Mexican literature is, </w:t>
      </w:r>
      <w:r w:rsidR="00C26D4F" w:rsidRPr="00C26D4F">
        <w:rPr>
          <w:rFonts w:ascii="David" w:hAnsi="David" w:cs="David"/>
          <w:sz w:val="24"/>
          <w:szCs w:val="24"/>
        </w:rPr>
        <w:t xml:space="preserve">and always has been, </w:t>
      </w:r>
      <w:r w:rsidR="00C26D4F">
        <w:rPr>
          <w:rFonts w:ascii="David" w:hAnsi="David" w:cs="David"/>
          <w:sz w:val="24"/>
          <w:szCs w:val="24"/>
        </w:rPr>
        <w:t>classic</w:t>
      </w:r>
      <w:r w:rsidR="007A0AFB">
        <w:rPr>
          <w:rFonts w:ascii="David" w:hAnsi="David" w:cs="David"/>
          <w:sz w:val="24"/>
          <w:szCs w:val="24"/>
        </w:rPr>
        <w:t>al</w:t>
      </w:r>
      <w:r w:rsidR="00C26D4F">
        <w:rPr>
          <w:rFonts w:ascii="David" w:hAnsi="David" w:cs="David"/>
          <w:sz w:val="24"/>
          <w:szCs w:val="24"/>
        </w:rPr>
        <w:t xml:space="preserve"> literature</w:t>
      </w:r>
      <w:r w:rsidR="0023219A">
        <w:rPr>
          <w:rFonts w:ascii="David" w:hAnsi="David" w:cs="David"/>
          <w:sz w:val="24"/>
          <w:szCs w:val="24"/>
        </w:rPr>
        <w:t>,</w:t>
      </w:r>
      <w:r w:rsidR="00C26D4F">
        <w:rPr>
          <w:rFonts w:ascii="David" w:hAnsi="David" w:cs="David"/>
          <w:sz w:val="24"/>
          <w:szCs w:val="24"/>
        </w:rPr>
        <w:t xml:space="preserve"> </w:t>
      </w:r>
      <w:r w:rsidR="0023219A" w:rsidRPr="0023219A">
        <w:rPr>
          <w:rFonts w:ascii="David" w:hAnsi="David" w:cs="David"/>
          <w:sz w:val="24"/>
          <w:szCs w:val="24"/>
          <w:lang w:val="en-US"/>
        </w:rPr>
        <w:t>e</w:t>
      </w:r>
      <w:r w:rsidR="00C26D4F" w:rsidRPr="0023219A">
        <w:rPr>
          <w:rFonts w:ascii="David" w:hAnsi="David" w:cs="David"/>
          <w:sz w:val="24"/>
          <w:szCs w:val="24"/>
          <w:lang w:val="en-US"/>
        </w:rPr>
        <w:t>.g</w:t>
      </w:r>
      <w:r w:rsidR="0023219A" w:rsidRPr="0023219A">
        <w:rPr>
          <w:rFonts w:ascii="David" w:hAnsi="David" w:cs="David"/>
          <w:sz w:val="24"/>
          <w:szCs w:val="24"/>
          <w:lang w:val="en-US"/>
        </w:rPr>
        <w:t>.</w:t>
      </w:r>
      <w:r w:rsidR="00C26D4F" w:rsidRPr="0023219A">
        <w:rPr>
          <w:rFonts w:ascii="David" w:hAnsi="David" w:cs="David"/>
          <w:sz w:val="24"/>
          <w:szCs w:val="24"/>
          <w:lang w:val="en-US"/>
        </w:rPr>
        <w:t xml:space="preserve"> one </w:t>
      </w:r>
      <w:ins w:id="170" w:author="Veronica O'Neill" w:date="2017-10-28T12:59:00Z">
        <w:r w:rsidR="00676332">
          <w:rPr>
            <w:rFonts w:ascii="David" w:hAnsi="David" w:cs="David"/>
            <w:sz w:val="24"/>
            <w:szCs w:val="24"/>
            <w:lang w:val="en-US"/>
          </w:rPr>
          <w:t xml:space="preserve">with a </w:t>
        </w:r>
      </w:ins>
      <w:del w:id="171" w:author="Veronica O'Neill" w:date="2017-10-28T12:59:00Z">
        <w:r w:rsidR="00C26D4F" w:rsidRPr="0023219A" w:rsidDel="00676332">
          <w:rPr>
            <w:rFonts w:ascii="David" w:hAnsi="David" w:cs="David"/>
            <w:sz w:val="24"/>
            <w:szCs w:val="24"/>
            <w:lang w:val="en-US"/>
          </w:rPr>
          <w:delText xml:space="preserve">that has </w:delText>
        </w:r>
      </w:del>
      <w:r w:rsidR="00C26D4F" w:rsidRPr="0023219A">
        <w:rPr>
          <w:rFonts w:ascii="David" w:hAnsi="David" w:cs="David"/>
          <w:sz w:val="24"/>
          <w:szCs w:val="24"/>
          <w:lang w:val="en-US"/>
        </w:rPr>
        <w:t>“</w:t>
      </w:r>
      <w:r w:rsidR="00C26D4F" w:rsidRPr="008E7900">
        <w:rPr>
          <w:rFonts w:ascii="David" w:hAnsi="David" w:cs="David"/>
          <w:sz w:val="24"/>
          <w:szCs w:val="24"/>
          <w:lang w:val="en-IE"/>
          <w:rPrChange w:id="172" w:author="Veronica O'Neill" w:date="2017-10-31T17:15:00Z">
            <w:rPr>
              <w:rFonts w:ascii="David" w:hAnsi="David" w:cs="David"/>
              <w:sz w:val="24"/>
              <w:szCs w:val="24"/>
              <w:lang w:val="en-US"/>
            </w:rPr>
          </w:rPrChange>
        </w:rPr>
        <w:t xml:space="preserve">lenguaje y significación </w:t>
      </w:r>
      <w:commentRangeStart w:id="173"/>
      <w:r w:rsidR="00C26D4F" w:rsidRPr="008E7900">
        <w:rPr>
          <w:rFonts w:ascii="David" w:hAnsi="David" w:cs="David"/>
          <w:sz w:val="24"/>
          <w:szCs w:val="24"/>
          <w:lang w:val="en-IE"/>
          <w:rPrChange w:id="174" w:author="Veronica O'Neill" w:date="2017-10-31T17:15:00Z">
            <w:rPr>
              <w:rFonts w:ascii="David" w:hAnsi="David" w:cs="David"/>
              <w:sz w:val="24"/>
              <w:szCs w:val="24"/>
              <w:lang w:val="en-US"/>
            </w:rPr>
          </w:rPrChange>
        </w:rPr>
        <w:t>universal</w:t>
      </w:r>
      <w:commentRangeEnd w:id="173"/>
      <w:r w:rsidR="008E7900">
        <w:rPr>
          <w:rStyle w:val="CommentReference"/>
        </w:rPr>
        <w:commentReference w:id="173"/>
      </w:r>
      <w:r w:rsidRPr="0023219A">
        <w:rPr>
          <w:rFonts w:ascii="David" w:hAnsi="David" w:cs="David"/>
          <w:sz w:val="24"/>
          <w:szCs w:val="24"/>
          <w:lang w:val="en-US"/>
        </w:rPr>
        <w:t xml:space="preserve">”. </w:t>
      </w:r>
      <w:del w:id="175" w:author="Veronica O'Neill" w:date="2017-10-23T10:48:00Z">
        <w:r w:rsidRPr="000B1D25" w:rsidDel="00D74A67">
          <w:rPr>
            <w:rFonts w:ascii="David" w:hAnsi="David" w:cs="David"/>
            <w:sz w:val="24"/>
            <w:szCs w:val="24"/>
            <w:rPrChange w:id="176" w:author="Veronica O'Neill" w:date="2017-10-31T09:15:00Z">
              <w:rPr>
                <w:rFonts w:ascii="David" w:hAnsi="David" w:cs="David"/>
                <w:sz w:val="24"/>
                <w:szCs w:val="24"/>
                <w:lang w:val="es-ES"/>
              </w:rPr>
            </w:rPrChange>
          </w:rPr>
          <w:delText>Thus, h</w:delText>
        </w:r>
      </w:del>
      <w:ins w:id="177" w:author="Veronica O'Neill" w:date="2017-10-23T10:48:00Z">
        <w:r w:rsidR="00D74A67" w:rsidRPr="008E7900">
          <w:rPr>
            <w:rFonts w:ascii="David" w:hAnsi="David" w:cs="David"/>
            <w:sz w:val="24"/>
            <w:szCs w:val="24"/>
            <w:lang w:val="es-ES"/>
          </w:rPr>
          <w:t>H</w:t>
        </w:r>
      </w:ins>
      <w:r w:rsidRPr="008E7900">
        <w:rPr>
          <w:rFonts w:ascii="David" w:hAnsi="David" w:cs="David"/>
          <w:sz w:val="24"/>
          <w:szCs w:val="24"/>
          <w:lang w:val="es-ES"/>
        </w:rPr>
        <w:t xml:space="preserve">e </w:t>
      </w:r>
      <w:r w:rsidR="0023219A" w:rsidRPr="008E7900">
        <w:rPr>
          <w:rFonts w:ascii="David" w:hAnsi="David" w:cs="David"/>
          <w:sz w:val="24"/>
          <w:szCs w:val="24"/>
          <w:lang w:val="es-ES"/>
        </w:rPr>
        <w:t xml:space="preserve">reaches </w:t>
      </w:r>
      <w:ins w:id="178" w:author="Veronica O'Neill" w:date="2017-10-23T10:52:00Z">
        <w:r w:rsidR="00D74A67" w:rsidRPr="008E7900">
          <w:rPr>
            <w:rFonts w:ascii="David" w:hAnsi="David" w:cs="David"/>
            <w:sz w:val="24"/>
            <w:szCs w:val="24"/>
            <w:lang w:val="es-ES"/>
          </w:rPr>
          <w:t xml:space="preserve">the following </w:t>
        </w:r>
      </w:ins>
      <w:del w:id="179" w:author="Veronica O'Neill" w:date="2017-10-23T10:52:00Z">
        <w:r w:rsidR="0023219A" w:rsidRPr="008E7900" w:rsidDel="00D74A67">
          <w:rPr>
            <w:rFonts w:ascii="David" w:hAnsi="David" w:cs="David"/>
            <w:sz w:val="24"/>
            <w:szCs w:val="24"/>
            <w:lang w:val="es-ES"/>
          </w:rPr>
          <w:delText>his</w:delText>
        </w:r>
      </w:del>
      <w:del w:id="180" w:author="Veronica O'Neill" w:date="2017-10-23T10:51:00Z">
        <w:r w:rsidR="0023219A" w:rsidRPr="008E7900" w:rsidDel="00D74A67">
          <w:rPr>
            <w:rFonts w:ascii="David" w:hAnsi="David" w:cs="David"/>
            <w:sz w:val="24"/>
            <w:szCs w:val="24"/>
            <w:lang w:val="es-ES"/>
          </w:rPr>
          <w:delText xml:space="preserve"> </w:delText>
        </w:r>
      </w:del>
      <w:r w:rsidR="0023219A" w:rsidRPr="008E7900">
        <w:rPr>
          <w:rFonts w:ascii="David" w:hAnsi="David" w:cs="David"/>
          <w:sz w:val="24"/>
          <w:szCs w:val="24"/>
          <w:lang w:val="es-ES"/>
        </w:rPr>
        <w:t xml:space="preserve">provocative </w:t>
      </w:r>
      <w:del w:id="181" w:author="Veronica O'Neill" w:date="2017-10-23T10:49:00Z">
        <w:r w:rsidR="0023219A" w:rsidRPr="008E7900" w:rsidDel="00D74A67">
          <w:rPr>
            <w:rFonts w:ascii="David" w:hAnsi="David" w:cs="David"/>
            <w:sz w:val="24"/>
            <w:szCs w:val="24"/>
            <w:lang w:val="es-ES"/>
          </w:rPr>
          <w:delText>conclusion</w:delText>
        </w:r>
      </w:del>
      <w:ins w:id="182" w:author="Veronica O'Neill" w:date="2017-10-23T10:49:00Z">
        <w:r w:rsidR="00676332" w:rsidRPr="008E7900">
          <w:rPr>
            <w:rFonts w:ascii="David" w:hAnsi="David" w:cs="David"/>
            <w:sz w:val="24"/>
            <w:szCs w:val="24"/>
            <w:lang w:val="es-ES"/>
          </w:rPr>
          <w:t>conclusio</w:t>
        </w:r>
        <w:r w:rsidR="00D74A67" w:rsidRPr="008E7900">
          <w:rPr>
            <w:rFonts w:ascii="David" w:hAnsi="David" w:cs="David"/>
            <w:sz w:val="24"/>
            <w:szCs w:val="24"/>
            <w:lang w:val="es-ES"/>
          </w:rPr>
          <w:t>n</w:t>
        </w:r>
      </w:ins>
      <w:r w:rsidRPr="008E7900">
        <w:rPr>
          <w:rFonts w:ascii="David" w:hAnsi="David" w:cs="David"/>
          <w:sz w:val="24"/>
          <w:szCs w:val="24"/>
          <w:lang w:val="es-ES"/>
        </w:rPr>
        <w:t>:</w:t>
      </w:r>
      <w:r w:rsidRPr="001D4C04">
        <w:rPr>
          <w:rFonts w:ascii="David" w:hAnsi="David" w:cs="David"/>
          <w:sz w:val="24"/>
          <w:szCs w:val="24"/>
          <w:lang w:val="es-ES"/>
        </w:rPr>
        <w:t xml:space="preserve"> </w:t>
      </w:r>
      <w:r w:rsidR="007A0AFB" w:rsidRPr="001D4C04">
        <w:rPr>
          <w:rFonts w:ascii="David" w:hAnsi="David" w:cs="David"/>
          <w:sz w:val="24"/>
          <w:szCs w:val="24"/>
          <w:lang w:val="es-ES"/>
        </w:rPr>
        <w:t xml:space="preserve">“En México no hay una poesía </w:t>
      </w:r>
      <w:commentRangeStart w:id="183"/>
      <w:r w:rsidR="007A0AFB" w:rsidRPr="001D4C04">
        <w:rPr>
          <w:rFonts w:ascii="David" w:hAnsi="David" w:cs="David"/>
          <w:sz w:val="24"/>
          <w:szCs w:val="24"/>
          <w:lang w:val="es-ES"/>
        </w:rPr>
        <w:t>indígena</w:t>
      </w:r>
      <w:commentRangeEnd w:id="183"/>
      <w:r w:rsidR="008E7900">
        <w:rPr>
          <w:rStyle w:val="CommentReference"/>
        </w:rPr>
        <w:commentReference w:id="183"/>
      </w:r>
      <w:r w:rsidR="007A0AFB" w:rsidRPr="001D4C04">
        <w:rPr>
          <w:rFonts w:ascii="David" w:hAnsi="David" w:cs="David"/>
          <w:sz w:val="24"/>
          <w:szCs w:val="24"/>
          <w:lang w:val="es-ES"/>
        </w:rPr>
        <w:t xml:space="preserve">”. </w:t>
      </w:r>
      <w:del w:id="184" w:author="Veronica O'Neill" w:date="2017-10-23T10:53:00Z">
        <w:r w:rsidR="007A0AFB" w:rsidRPr="002F6849" w:rsidDel="00192E07">
          <w:rPr>
            <w:rFonts w:ascii="David" w:hAnsi="David" w:cs="David"/>
            <w:sz w:val="24"/>
            <w:szCs w:val="24"/>
            <w:lang w:val="es-ES"/>
            <w:rPrChange w:id="185" w:author="Veronica O'Neill" w:date="2017-10-29T10:00:00Z">
              <w:rPr>
                <w:rFonts w:ascii="David" w:hAnsi="David" w:cs="David"/>
                <w:sz w:val="24"/>
                <w:szCs w:val="24"/>
                <w:lang w:val="en-US"/>
              </w:rPr>
            </w:rPrChange>
          </w:rPr>
          <w:delText xml:space="preserve">Obviously, </w:delText>
        </w:r>
      </w:del>
      <w:r w:rsidR="007A0AFB" w:rsidRPr="001A7890">
        <w:rPr>
          <w:rFonts w:ascii="David" w:hAnsi="David" w:cs="David"/>
          <w:sz w:val="24"/>
          <w:szCs w:val="24"/>
          <w:lang w:val="en-US"/>
        </w:rPr>
        <w:t xml:space="preserve">Cuesta </w:t>
      </w:r>
      <w:r w:rsidR="00C135D1" w:rsidRPr="001A7890">
        <w:rPr>
          <w:rFonts w:ascii="David" w:hAnsi="David" w:cs="David"/>
          <w:sz w:val="24"/>
          <w:szCs w:val="24"/>
          <w:lang w:val="en-US"/>
        </w:rPr>
        <w:t xml:space="preserve">is </w:t>
      </w:r>
      <w:r w:rsidRPr="001A7890">
        <w:rPr>
          <w:rFonts w:ascii="David" w:hAnsi="David" w:cs="David"/>
          <w:sz w:val="24"/>
          <w:szCs w:val="24"/>
          <w:lang w:val="en-US"/>
        </w:rPr>
        <w:t xml:space="preserve">fully aware </w:t>
      </w:r>
      <w:del w:id="186" w:author="Veronica O'Neill" w:date="2017-10-23T10:52:00Z">
        <w:r w:rsidRPr="001A7890" w:rsidDel="00192E07">
          <w:rPr>
            <w:rFonts w:ascii="David" w:hAnsi="David" w:cs="David"/>
            <w:sz w:val="24"/>
            <w:szCs w:val="24"/>
            <w:lang w:val="en-US"/>
          </w:rPr>
          <w:delText>t</w:delText>
        </w:r>
      </w:del>
      <w:r w:rsidRPr="001A7890">
        <w:rPr>
          <w:rFonts w:ascii="David" w:hAnsi="David" w:cs="David"/>
          <w:sz w:val="24"/>
          <w:szCs w:val="24"/>
          <w:lang w:val="en-US"/>
        </w:rPr>
        <w:t>o</w:t>
      </w:r>
      <w:ins w:id="187" w:author="Veronica O'Neill" w:date="2017-10-23T10:52:00Z">
        <w:r w:rsidR="00192E07">
          <w:rPr>
            <w:rFonts w:ascii="David" w:hAnsi="David" w:cs="David"/>
            <w:sz w:val="24"/>
            <w:szCs w:val="24"/>
            <w:lang w:val="en-US"/>
          </w:rPr>
          <w:t>f</w:t>
        </w:r>
      </w:ins>
      <w:r w:rsidRPr="001A7890">
        <w:rPr>
          <w:rFonts w:ascii="David" w:hAnsi="David" w:cs="David"/>
          <w:sz w:val="24"/>
          <w:szCs w:val="24"/>
          <w:lang w:val="en-US"/>
        </w:rPr>
        <w:t xml:space="preserve"> the existence of pre-Columbian Mexican literature,</w:t>
      </w:r>
      <w:r w:rsidR="007A0AFB" w:rsidRPr="001A7890">
        <w:rPr>
          <w:rFonts w:ascii="David" w:hAnsi="David" w:cs="David"/>
          <w:sz w:val="24"/>
          <w:szCs w:val="24"/>
          <w:lang w:val="en-US"/>
        </w:rPr>
        <w:t xml:space="preserve"> but </w:t>
      </w:r>
      <w:ins w:id="188" w:author="Veronica O'Neill" w:date="2017-10-23T10:53:00Z">
        <w:r w:rsidR="00192E07">
          <w:rPr>
            <w:rFonts w:ascii="David" w:hAnsi="David" w:cs="David"/>
            <w:sz w:val="24"/>
            <w:szCs w:val="24"/>
            <w:lang w:val="en-US"/>
          </w:rPr>
          <w:t>he claims that</w:t>
        </w:r>
      </w:ins>
      <w:ins w:id="189" w:author="Veronica O'Neill" w:date="2017-10-28T13:00:00Z">
        <w:r w:rsidR="003727D5">
          <w:rPr>
            <w:rFonts w:ascii="David" w:hAnsi="David" w:cs="David"/>
            <w:sz w:val="24"/>
            <w:szCs w:val="24"/>
            <w:lang w:val="en-US"/>
          </w:rPr>
          <w:t xml:space="preserve"> it never would have survived </w:t>
        </w:r>
      </w:ins>
      <w:r w:rsidR="00C135D1" w:rsidRPr="001A7890">
        <w:rPr>
          <w:rFonts w:ascii="David" w:hAnsi="David" w:cs="David"/>
          <w:sz w:val="24"/>
          <w:szCs w:val="24"/>
          <w:lang w:val="en-US"/>
        </w:rPr>
        <w:t>had it not</w:t>
      </w:r>
      <w:ins w:id="190" w:author="Veronica O'Neill" w:date="2017-10-23T10:49:00Z">
        <w:r w:rsidR="00D74A67">
          <w:rPr>
            <w:rFonts w:ascii="David" w:hAnsi="David" w:cs="David"/>
            <w:sz w:val="24"/>
            <w:szCs w:val="24"/>
            <w:lang w:val="en-US"/>
          </w:rPr>
          <w:t xml:space="preserve"> been</w:t>
        </w:r>
      </w:ins>
      <w:r w:rsidR="00C135D1" w:rsidRPr="001A7890">
        <w:rPr>
          <w:rFonts w:ascii="David" w:hAnsi="David" w:cs="David"/>
          <w:sz w:val="24"/>
          <w:szCs w:val="24"/>
          <w:lang w:val="en-US"/>
        </w:rPr>
        <w:t xml:space="preserve"> </w:t>
      </w:r>
      <w:r w:rsidR="0031083C" w:rsidRPr="001A7890">
        <w:rPr>
          <w:rFonts w:ascii="David" w:hAnsi="David" w:cs="David"/>
          <w:sz w:val="24"/>
          <w:szCs w:val="24"/>
          <w:lang w:val="en-US"/>
        </w:rPr>
        <w:t>written and adapted by the Spanish chroniclers</w:t>
      </w:r>
      <w:ins w:id="191" w:author="Veronica O'Neill" w:date="2017-11-01T09:21:00Z">
        <w:r w:rsidR="003727D5">
          <w:rPr>
            <w:rFonts w:ascii="David" w:hAnsi="David" w:cs="David"/>
            <w:sz w:val="24"/>
            <w:szCs w:val="24"/>
            <w:lang w:val="en-US"/>
          </w:rPr>
          <w:t>.</w:t>
        </w:r>
      </w:ins>
      <w:del w:id="192" w:author="Veronica O'Neill" w:date="2017-11-01T09:21:00Z">
        <w:r w:rsidR="0031083C" w:rsidRPr="001A7890" w:rsidDel="003727D5">
          <w:rPr>
            <w:rFonts w:ascii="David" w:hAnsi="David" w:cs="David"/>
            <w:sz w:val="24"/>
            <w:szCs w:val="24"/>
            <w:lang w:val="en-US"/>
          </w:rPr>
          <w:delText xml:space="preserve">, </w:delText>
        </w:r>
      </w:del>
      <w:del w:id="193" w:author="Veronica O'Neill" w:date="2017-10-23T10:53:00Z">
        <w:r w:rsidR="001A7890" w:rsidDel="00192E07">
          <w:rPr>
            <w:rFonts w:ascii="David" w:hAnsi="David" w:cs="David"/>
            <w:sz w:val="24"/>
            <w:szCs w:val="24"/>
          </w:rPr>
          <w:delText xml:space="preserve">he </w:delText>
        </w:r>
        <w:r w:rsidR="0031083C" w:rsidRPr="001A7890" w:rsidDel="00192E07">
          <w:rPr>
            <w:rFonts w:ascii="David" w:hAnsi="David" w:cs="David"/>
            <w:sz w:val="24"/>
            <w:szCs w:val="24"/>
            <w:lang w:val="en-US"/>
          </w:rPr>
          <w:delText xml:space="preserve">claims, </w:delText>
        </w:r>
      </w:del>
      <w:del w:id="194" w:author="Veronica O'Neill" w:date="2017-11-01T09:21:00Z">
        <w:r w:rsidR="0031083C" w:rsidRPr="001A7890" w:rsidDel="003727D5">
          <w:rPr>
            <w:rFonts w:ascii="David" w:hAnsi="David" w:cs="David"/>
            <w:sz w:val="24"/>
            <w:szCs w:val="24"/>
            <w:lang w:val="en-US"/>
          </w:rPr>
          <w:delText>it never would have survived</w:delText>
        </w:r>
        <w:r w:rsidRPr="001A7890" w:rsidDel="003727D5">
          <w:rPr>
            <w:rFonts w:ascii="David" w:hAnsi="David" w:cs="David"/>
            <w:sz w:val="24"/>
            <w:szCs w:val="24"/>
            <w:lang w:val="en-US"/>
          </w:rPr>
          <w:delText>.</w:delText>
        </w:r>
      </w:del>
      <w:r w:rsidRPr="001A7890">
        <w:rPr>
          <w:rFonts w:ascii="David" w:hAnsi="David" w:cs="David"/>
          <w:sz w:val="24"/>
          <w:szCs w:val="24"/>
          <w:lang w:val="en-US"/>
        </w:rPr>
        <w:t xml:space="preserve"> </w:t>
      </w:r>
      <w:r w:rsidR="0031083C">
        <w:rPr>
          <w:rFonts w:ascii="David" w:hAnsi="David" w:cs="David"/>
          <w:sz w:val="24"/>
          <w:szCs w:val="24"/>
        </w:rPr>
        <w:t>Using renaissance tropes, the chroniclers turned the popular literature into</w:t>
      </w:r>
      <w:del w:id="195" w:author="Veronica O'Neill" w:date="2017-10-23T10:54:00Z">
        <w:r w:rsidR="0031083C" w:rsidDel="00192E07">
          <w:rPr>
            <w:rFonts w:ascii="David" w:hAnsi="David" w:cs="David"/>
            <w:sz w:val="24"/>
            <w:szCs w:val="24"/>
          </w:rPr>
          <w:delText xml:space="preserve"> a</w:delText>
        </w:r>
      </w:del>
      <w:r w:rsidR="0031083C">
        <w:rPr>
          <w:rFonts w:ascii="David" w:hAnsi="David" w:cs="David"/>
          <w:sz w:val="24"/>
          <w:szCs w:val="24"/>
        </w:rPr>
        <w:t xml:space="preserve"> classic</w:t>
      </w:r>
      <w:ins w:id="196" w:author="Veronica O'Neill" w:date="2017-10-23T10:54:00Z">
        <w:r w:rsidR="00192E07">
          <w:rPr>
            <w:rFonts w:ascii="David" w:hAnsi="David" w:cs="David"/>
            <w:sz w:val="24"/>
            <w:szCs w:val="24"/>
          </w:rPr>
          <w:t>al literature</w:t>
        </w:r>
      </w:ins>
      <w:r w:rsidR="0031083C">
        <w:rPr>
          <w:rFonts w:ascii="David" w:hAnsi="David" w:cs="David"/>
          <w:sz w:val="24"/>
          <w:szCs w:val="24"/>
        </w:rPr>
        <w:t>. Th</w:t>
      </w:r>
      <w:ins w:id="197" w:author="Veronica O'Neill" w:date="2017-10-23T10:49:00Z">
        <w:r w:rsidR="00D74A67">
          <w:rPr>
            <w:rFonts w:ascii="David" w:hAnsi="David" w:cs="David"/>
            <w:sz w:val="24"/>
            <w:szCs w:val="24"/>
          </w:rPr>
          <w:t>is</w:t>
        </w:r>
      </w:ins>
      <w:del w:id="198" w:author="Veronica O'Neill" w:date="2017-10-23T10:49:00Z">
        <w:r w:rsidR="0031083C" w:rsidDel="00D74A67">
          <w:rPr>
            <w:rFonts w:ascii="David" w:hAnsi="David" w:cs="David"/>
            <w:sz w:val="24"/>
            <w:szCs w:val="24"/>
          </w:rPr>
          <w:delText>ese</w:delText>
        </w:r>
      </w:del>
      <w:r w:rsidR="0031083C">
        <w:rPr>
          <w:rFonts w:ascii="David" w:hAnsi="David" w:cs="David"/>
          <w:sz w:val="24"/>
          <w:szCs w:val="24"/>
        </w:rPr>
        <w:t xml:space="preserve"> literature is </w:t>
      </w:r>
      <w:ins w:id="199" w:author="Veronica O'Neill" w:date="2017-10-31T09:17:00Z">
        <w:r w:rsidR="000B1D25">
          <w:rPr>
            <w:rFonts w:ascii="David" w:hAnsi="David" w:cs="David"/>
            <w:sz w:val="24"/>
            <w:szCs w:val="24"/>
          </w:rPr>
          <w:t xml:space="preserve">therefore </w:t>
        </w:r>
      </w:ins>
      <w:r w:rsidR="0031083C">
        <w:rPr>
          <w:rFonts w:ascii="David" w:hAnsi="David" w:cs="David"/>
          <w:sz w:val="24"/>
          <w:szCs w:val="24"/>
        </w:rPr>
        <w:t>valuable</w:t>
      </w:r>
      <w:r w:rsidR="001A7890">
        <w:rPr>
          <w:rFonts w:ascii="David" w:hAnsi="David" w:cs="David"/>
          <w:sz w:val="24"/>
          <w:szCs w:val="24"/>
        </w:rPr>
        <w:t xml:space="preserve">, </w:t>
      </w:r>
      <w:del w:id="200" w:author="Veronica O'Neill" w:date="2017-10-31T09:17:00Z">
        <w:r w:rsidR="001A7890" w:rsidDel="000B1D25">
          <w:rPr>
            <w:rFonts w:ascii="David" w:hAnsi="David" w:cs="David"/>
            <w:sz w:val="24"/>
            <w:szCs w:val="24"/>
          </w:rPr>
          <w:delText>therefore,</w:delText>
        </w:r>
        <w:r w:rsidR="0031083C" w:rsidDel="000B1D25">
          <w:rPr>
            <w:rFonts w:ascii="David" w:hAnsi="David" w:cs="David"/>
            <w:sz w:val="24"/>
            <w:szCs w:val="24"/>
          </w:rPr>
          <w:delText xml:space="preserve"> </w:delText>
        </w:r>
      </w:del>
      <w:r w:rsidR="0031083C">
        <w:rPr>
          <w:rFonts w:ascii="David" w:hAnsi="David" w:cs="David"/>
          <w:sz w:val="24"/>
          <w:szCs w:val="24"/>
        </w:rPr>
        <w:t>not because of its Mexican origin</w:t>
      </w:r>
      <w:ins w:id="201" w:author="Veronica O'Neill" w:date="2017-10-28T13:00:00Z">
        <w:r w:rsidR="00117656">
          <w:rPr>
            <w:rFonts w:ascii="David" w:hAnsi="David" w:cs="David"/>
            <w:sz w:val="24"/>
            <w:szCs w:val="24"/>
          </w:rPr>
          <w:t>,</w:t>
        </w:r>
      </w:ins>
      <w:r w:rsidR="0031083C">
        <w:rPr>
          <w:rFonts w:ascii="David" w:hAnsi="David" w:cs="David"/>
          <w:sz w:val="24"/>
          <w:szCs w:val="24"/>
        </w:rPr>
        <w:t xml:space="preserve"> but</w:t>
      </w:r>
      <w:ins w:id="202" w:author="Veronica O'Neill" w:date="2017-10-31T17:20:00Z">
        <w:r w:rsidR="008E7900">
          <w:rPr>
            <w:rFonts w:ascii="David" w:hAnsi="David" w:cs="David"/>
            <w:sz w:val="24"/>
            <w:szCs w:val="24"/>
          </w:rPr>
          <w:t xml:space="preserve"> despite</w:t>
        </w:r>
      </w:ins>
      <w:del w:id="203" w:author="Veronica O'Neill" w:date="2017-10-31T17:20:00Z">
        <w:r w:rsidR="0031083C" w:rsidDel="008E7900">
          <w:rPr>
            <w:rFonts w:ascii="David" w:hAnsi="David" w:cs="David"/>
            <w:sz w:val="24"/>
            <w:szCs w:val="24"/>
          </w:rPr>
          <w:delText xml:space="preserve"> in spite of</w:delText>
        </w:r>
      </w:del>
      <w:r w:rsidR="0031083C">
        <w:rPr>
          <w:rFonts w:ascii="David" w:hAnsi="David" w:cs="David"/>
          <w:sz w:val="24"/>
          <w:szCs w:val="24"/>
        </w:rPr>
        <w:t xml:space="preserve"> it.</w:t>
      </w:r>
    </w:p>
    <w:p w14:paraId="446FC1B5" w14:textId="1F47665C" w:rsidR="004E5E47" w:rsidRDefault="00E31464" w:rsidP="001A7890">
      <w:pPr>
        <w:spacing w:line="480" w:lineRule="auto"/>
        <w:ind w:firstLine="720"/>
        <w:contextualSpacing/>
        <w:jc w:val="both"/>
        <w:rPr>
          <w:rFonts w:ascii="David" w:hAnsi="David" w:cs="David"/>
          <w:sz w:val="24"/>
          <w:szCs w:val="24"/>
        </w:rPr>
      </w:pPr>
      <w:r>
        <w:rPr>
          <w:rFonts w:ascii="David" w:hAnsi="David" w:cs="David"/>
          <w:sz w:val="24"/>
          <w:szCs w:val="24"/>
        </w:rPr>
        <w:t>Cuesta</w:t>
      </w:r>
      <w:r w:rsidR="001A7890">
        <w:rPr>
          <w:rFonts w:ascii="David" w:hAnsi="David" w:cs="David"/>
          <w:sz w:val="24"/>
          <w:szCs w:val="24"/>
          <w:lang w:val="en-US"/>
        </w:rPr>
        <w:t>’</w:t>
      </w:r>
      <w:r>
        <w:rPr>
          <w:rFonts w:ascii="David" w:hAnsi="David" w:cs="David"/>
          <w:sz w:val="24"/>
          <w:szCs w:val="24"/>
        </w:rPr>
        <w:t xml:space="preserve">s views </w:t>
      </w:r>
      <w:r w:rsidR="00F203A3">
        <w:rPr>
          <w:rFonts w:ascii="David" w:hAnsi="David" w:cs="David"/>
          <w:sz w:val="24"/>
          <w:szCs w:val="24"/>
        </w:rPr>
        <w:t xml:space="preserve">gained more influence when </w:t>
      </w:r>
      <w:r>
        <w:rPr>
          <w:rFonts w:ascii="David" w:hAnsi="David" w:cs="David"/>
          <w:sz w:val="24"/>
          <w:szCs w:val="24"/>
        </w:rPr>
        <w:t xml:space="preserve">adopted and developed by </w:t>
      </w:r>
      <w:r w:rsidR="00F203A3">
        <w:rPr>
          <w:rFonts w:ascii="David" w:hAnsi="David" w:cs="David"/>
          <w:sz w:val="24"/>
          <w:szCs w:val="24"/>
        </w:rPr>
        <w:t xml:space="preserve">his successor, </w:t>
      </w:r>
      <w:r>
        <w:rPr>
          <w:rFonts w:ascii="David" w:hAnsi="David" w:cs="David"/>
          <w:sz w:val="24"/>
          <w:szCs w:val="24"/>
        </w:rPr>
        <w:t xml:space="preserve">Octavio Paz. </w:t>
      </w:r>
      <w:r w:rsidR="001A57D7" w:rsidRPr="0031083C">
        <w:rPr>
          <w:rFonts w:ascii="David" w:hAnsi="David" w:cs="David"/>
          <w:sz w:val="24"/>
          <w:szCs w:val="24"/>
        </w:rPr>
        <w:t>Paz</w:t>
      </w:r>
      <w:r w:rsidR="0031083C" w:rsidRPr="0031083C">
        <w:rPr>
          <w:rFonts w:ascii="David" w:hAnsi="David" w:cs="David"/>
          <w:sz w:val="24"/>
          <w:szCs w:val="24"/>
        </w:rPr>
        <w:t xml:space="preserve"> expresse</w:t>
      </w:r>
      <w:ins w:id="204" w:author="Veronica O'Neill" w:date="2017-10-28T13:01:00Z">
        <w:r w:rsidR="00117656">
          <w:rPr>
            <w:rFonts w:ascii="David" w:hAnsi="David" w:cs="David"/>
            <w:sz w:val="24"/>
            <w:szCs w:val="24"/>
          </w:rPr>
          <w:t>d</w:t>
        </w:r>
      </w:ins>
      <w:del w:id="205" w:author="Veronica O'Neill" w:date="2017-10-28T13:01:00Z">
        <w:r w:rsidR="0031083C" w:rsidRPr="0031083C" w:rsidDel="00117656">
          <w:rPr>
            <w:rFonts w:ascii="David" w:hAnsi="David" w:cs="David"/>
            <w:sz w:val="24"/>
            <w:szCs w:val="24"/>
          </w:rPr>
          <w:delText>s</w:delText>
        </w:r>
      </w:del>
      <w:r w:rsidR="00712F3F">
        <w:rPr>
          <w:rFonts w:ascii="David" w:hAnsi="David" w:cs="David"/>
          <w:sz w:val="24"/>
          <w:szCs w:val="24"/>
        </w:rPr>
        <w:t xml:space="preserve"> the same</w:t>
      </w:r>
      <w:r w:rsidR="001A57D7" w:rsidRPr="0031083C">
        <w:rPr>
          <w:rFonts w:ascii="David" w:hAnsi="David" w:cs="David"/>
          <w:sz w:val="24"/>
          <w:szCs w:val="24"/>
        </w:rPr>
        <w:t xml:space="preserve"> </w:t>
      </w:r>
      <w:r w:rsidR="0031083C" w:rsidRPr="0031083C">
        <w:rPr>
          <w:rFonts w:ascii="David" w:hAnsi="David" w:cs="David"/>
          <w:sz w:val="24"/>
          <w:szCs w:val="24"/>
        </w:rPr>
        <w:t xml:space="preserve">irritation </w:t>
      </w:r>
      <w:ins w:id="206" w:author="Veronica O'Neill" w:date="2017-10-23T10:54:00Z">
        <w:r w:rsidR="00192E07">
          <w:rPr>
            <w:rFonts w:ascii="David" w:hAnsi="David" w:cs="David"/>
            <w:sz w:val="24"/>
            <w:szCs w:val="24"/>
          </w:rPr>
          <w:t>with</w:t>
        </w:r>
      </w:ins>
      <w:del w:id="207" w:author="Veronica O'Neill" w:date="2017-10-23T10:54:00Z">
        <w:r w:rsidR="0031083C" w:rsidDel="00192E07">
          <w:rPr>
            <w:rFonts w:ascii="David" w:hAnsi="David" w:cs="David"/>
            <w:sz w:val="24"/>
            <w:szCs w:val="24"/>
          </w:rPr>
          <w:delText>from</w:delText>
        </w:r>
      </w:del>
      <w:del w:id="208" w:author="Veronica O'Neill" w:date="2017-10-23T10:55:00Z">
        <w:r w:rsidR="0031083C" w:rsidDel="00192E07">
          <w:rPr>
            <w:rFonts w:ascii="David" w:hAnsi="David" w:cs="David"/>
            <w:sz w:val="24"/>
            <w:szCs w:val="24"/>
          </w:rPr>
          <w:delText xml:space="preserve"> the</w:delText>
        </w:r>
      </w:del>
      <w:r w:rsidR="0031083C">
        <w:rPr>
          <w:rFonts w:ascii="David" w:hAnsi="David" w:cs="David"/>
          <w:sz w:val="24"/>
          <w:szCs w:val="24"/>
        </w:rPr>
        <w:t xml:space="preserve"> indigenous literature </w:t>
      </w:r>
      <w:r w:rsidR="001A7890">
        <w:rPr>
          <w:rFonts w:ascii="David" w:hAnsi="David" w:cs="David"/>
          <w:sz w:val="24"/>
          <w:szCs w:val="24"/>
        </w:rPr>
        <w:t>in opening</w:t>
      </w:r>
      <w:r w:rsidR="001A57D7" w:rsidRPr="0031083C">
        <w:rPr>
          <w:rFonts w:ascii="David" w:hAnsi="David" w:cs="David"/>
          <w:sz w:val="24"/>
          <w:szCs w:val="24"/>
        </w:rPr>
        <w:t xml:space="preserve"> his </w:t>
      </w:r>
      <w:r w:rsidRPr="008E7900">
        <w:rPr>
          <w:rFonts w:ascii="David" w:hAnsi="David" w:cs="David"/>
          <w:i/>
          <w:iCs/>
          <w:sz w:val="24"/>
          <w:szCs w:val="24"/>
          <w:lang w:val="en-IE"/>
          <w:rPrChange w:id="209" w:author="Veronica O'Neill" w:date="2017-10-31T17:15:00Z">
            <w:rPr>
              <w:rFonts w:ascii="David" w:hAnsi="David" w:cs="David"/>
              <w:i/>
              <w:iCs/>
              <w:sz w:val="24"/>
              <w:szCs w:val="24"/>
            </w:rPr>
          </w:rPrChange>
        </w:rPr>
        <w:t xml:space="preserve">Introducción a la </w:t>
      </w:r>
      <w:ins w:id="210" w:author="Veronica O'Neill" w:date="2017-10-28T13:02:00Z">
        <w:r w:rsidR="00117656" w:rsidRPr="008E7900">
          <w:rPr>
            <w:rFonts w:ascii="David" w:hAnsi="David" w:cs="David"/>
            <w:i/>
            <w:iCs/>
            <w:sz w:val="24"/>
            <w:szCs w:val="24"/>
            <w:lang w:val="en-IE"/>
            <w:rPrChange w:id="211" w:author="Veronica O'Neill" w:date="2017-10-31T17:15:00Z">
              <w:rPr>
                <w:rFonts w:ascii="David" w:hAnsi="David" w:cs="David"/>
                <w:i/>
                <w:iCs/>
                <w:sz w:val="24"/>
                <w:szCs w:val="24"/>
                <w:lang w:val="es-MX"/>
              </w:rPr>
            </w:rPrChange>
          </w:rPr>
          <w:t>P</w:t>
        </w:r>
      </w:ins>
      <w:del w:id="212" w:author="Veronica O'Neill" w:date="2017-10-28T13:02:00Z">
        <w:r w:rsidRPr="008E7900" w:rsidDel="00117656">
          <w:rPr>
            <w:rFonts w:ascii="David" w:hAnsi="David" w:cs="David"/>
            <w:i/>
            <w:iCs/>
            <w:sz w:val="24"/>
            <w:szCs w:val="24"/>
            <w:lang w:val="en-IE"/>
            <w:rPrChange w:id="213" w:author="Veronica O'Neill" w:date="2017-10-31T17:15:00Z">
              <w:rPr>
                <w:rFonts w:ascii="David" w:hAnsi="David" w:cs="David"/>
                <w:i/>
                <w:iCs/>
                <w:sz w:val="24"/>
                <w:szCs w:val="24"/>
              </w:rPr>
            </w:rPrChange>
          </w:rPr>
          <w:delText>p</w:delText>
        </w:r>
      </w:del>
      <w:r w:rsidRPr="008E7900">
        <w:rPr>
          <w:rFonts w:ascii="David" w:hAnsi="David" w:cs="David"/>
          <w:i/>
          <w:iCs/>
          <w:sz w:val="24"/>
          <w:szCs w:val="24"/>
          <w:lang w:val="en-IE"/>
          <w:rPrChange w:id="214" w:author="Veronica O'Neill" w:date="2017-10-31T17:15:00Z">
            <w:rPr>
              <w:rFonts w:ascii="David" w:hAnsi="David" w:cs="David"/>
              <w:i/>
              <w:iCs/>
              <w:sz w:val="24"/>
              <w:szCs w:val="24"/>
            </w:rPr>
          </w:rPrChange>
        </w:rPr>
        <w:t>oesía M</w:t>
      </w:r>
      <w:ins w:id="215" w:author="Veronica O'Neill" w:date="2017-10-28T13:02:00Z">
        <w:r w:rsidR="00117656" w:rsidRPr="008E7900">
          <w:rPr>
            <w:rFonts w:ascii="David" w:hAnsi="David" w:cs="David"/>
            <w:i/>
            <w:iCs/>
            <w:sz w:val="24"/>
            <w:szCs w:val="24"/>
            <w:lang w:val="en-IE"/>
            <w:rPrChange w:id="216" w:author="Veronica O'Neill" w:date="2017-10-31T17:15:00Z">
              <w:rPr>
                <w:rFonts w:ascii="David" w:hAnsi="David" w:cs="David"/>
                <w:i/>
                <w:iCs/>
                <w:sz w:val="24"/>
                <w:szCs w:val="24"/>
                <w:lang w:val="es-MX"/>
              </w:rPr>
            </w:rPrChange>
          </w:rPr>
          <w:t>e</w:t>
        </w:r>
      </w:ins>
      <w:del w:id="217" w:author="Veronica O'Neill" w:date="2017-10-28T13:02:00Z">
        <w:r w:rsidRPr="008E7900" w:rsidDel="00117656">
          <w:rPr>
            <w:rFonts w:ascii="David" w:hAnsi="David" w:cs="David"/>
            <w:i/>
            <w:iCs/>
            <w:sz w:val="24"/>
            <w:szCs w:val="24"/>
            <w:lang w:val="en-IE"/>
            <w:rPrChange w:id="218" w:author="Veronica O'Neill" w:date="2017-10-31T17:15:00Z">
              <w:rPr>
                <w:rFonts w:ascii="David" w:hAnsi="David" w:cs="David"/>
                <w:i/>
                <w:iCs/>
                <w:sz w:val="24"/>
                <w:szCs w:val="24"/>
              </w:rPr>
            </w:rPrChange>
          </w:rPr>
          <w:delText>é</w:delText>
        </w:r>
      </w:del>
      <w:r w:rsidRPr="008E7900">
        <w:rPr>
          <w:rFonts w:ascii="David" w:hAnsi="David" w:cs="David"/>
          <w:i/>
          <w:iCs/>
          <w:sz w:val="24"/>
          <w:szCs w:val="24"/>
          <w:lang w:val="en-IE"/>
          <w:rPrChange w:id="219" w:author="Veronica O'Neill" w:date="2017-10-31T17:15:00Z">
            <w:rPr>
              <w:rFonts w:ascii="David" w:hAnsi="David" w:cs="David"/>
              <w:i/>
              <w:iCs/>
              <w:sz w:val="24"/>
              <w:szCs w:val="24"/>
            </w:rPr>
          </w:rPrChange>
        </w:rPr>
        <w:t>xicana</w:t>
      </w:r>
      <w:r w:rsidRPr="0031083C">
        <w:rPr>
          <w:rFonts w:ascii="David" w:hAnsi="David" w:cs="David"/>
          <w:i/>
          <w:iCs/>
          <w:sz w:val="24"/>
          <w:szCs w:val="24"/>
        </w:rPr>
        <w:t xml:space="preserve"> </w:t>
      </w:r>
      <w:r w:rsidR="001A57D7" w:rsidRPr="0031083C">
        <w:rPr>
          <w:rFonts w:ascii="David" w:hAnsi="David" w:cs="David"/>
          <w:sz w:val="24"/>
          <w:szCs w:val="24"/>
        </w:rPr>
        <w:t xml:space="preserve">with the word </w:t>
      </w:r>
      <w:r w:rsidR="001A57D7" w:rsidRPr="002F6849">
        <w:rPr>
          <w:rFonts w:ascii="David" w:hAnsi="David" w:cs="David"/>
          <w:i/>
          <w:iCs/>
          <w:sz w:val="24"/>
          <w:szCs w:val="24"/>
          <w:lang w:val="en-IE"/>
          <w:rPrChange w:id="220" w:author="Veronica O'Neill" w:date="2017-10-29T10:00:00Z">
            <w:rPr>
              <w:rFonts w:ascii="David" w:hAnsi="David" w:cs="David"/>
              <w:i/>
              <w:iCs/>
              <w:sz w:val="24"/>
              <w:szCs w:val="24"/>
            </w:rPr>
          </w:rPrChange>
        </w:rPr>
        <w:t>España</w:t>
      </w:r>
      <w:r w:rsidR="0085454E" w:rsidRPr="002F6849">
        <w:rPr>
          <w:rFonts w:ascii="David" w:hAnsi="David" w:cs="David"/>
          <w:i/>
          <w:iCs/>
          <w:sz w:val="24"/>
          <w:szCs w:val="24"/>
          <w:lang w:val="en-IE"/>
          <w:rPrChange w:id="221" w:author="Veronica O'Neill" w:date="2017-10-29T10:00:00Z">
            <w:rPr>
              <w:rFonts w:ascii="David" w:hAnsi="David" w:cs="David"/>
              <w:i/>
              <w:iCs/>
              <w:sz w:val="24"/>
              <w:szCs w:val="24"/>
            </w:rPr>
          </w:rPrChange>
        </w:rPr>
        <w:t xml:space="preserve"> </w:t>
      </w:r>
      <w:r w:rsidR="0085454E">
        <w:rPr>
          <w:rFonts w:ascii="David" w:hAnsi="David" w:cs="David"/>
          <w:sz w:val="24"/>
          <w:szCs w:val="24"/>
          <w:lang w:val="en-US"/>
        </w:rPr>
        <w:t>(</w:t>
      </w:r>
      <w:r w:rsidR="0085454E">
        <w:rPr>
          <w:rFonts w:ascii="David" w:hAnsi="David" w:cs="David"/>
          <w:sz w:val="24"/>
          <w:szCs w:val="24"/>
        </w:rPr>
        <w:t>Paz 1988 [1952])</w:t>
      </w:r>
      <w:r w:rsidR="001A57D7" w:rsidRPr="0031083C">
        <w:rPr>
          <w:rFonts w:ascii="David" w:hAnsi="David" w:cs="David"/>
          <w:i/>
          <w:iCs/>
          <w:sz w:val="24"/>
          <w:szCs w:val="24"/>
        </w:rPr>
        <w:t xml:space="preserve">. </w:t>
      </w:r>
      <w:ins w:id="222" w:author="Veronica O'Neill" w:date="2017-10-23T10:55:00Z">
        <w:r w:rsidR="00192E07">
          <w:rPr>
            <w:rFonts w:ascii="David" w:hAnsi="David" w:cs="David"/>
            <w:sz w:val="24"/>
            <w:szCs w:val="24"/>
          </w:rPr>
          <w:t xml:space="preserve">In this essay, </w:t>
        </w:r>
      </w:ins>
      <w:del w:id="223" w:author="Veronica O'Neill" w:date="2017-10-23T10:55:00Z">
        <w:r w:rsidR="001A57D7" w:rsidDel="00192E07">
          <w:rPr>
            <w:rFonts w:ascii="David" w:hAnsi="David" w:cs="David"/>
            <w:sz w:val="24"/>
            <w:szCs w:val="24"/>
          </w:rPr>
          <w:delText xml:space="preserve">The </w:delText>
        </w:r>
      </w:del>
      <w:r w:rsidR="001A57D7">
        <w:rPr>
          <w:rFonts w:ascii="David" w:hAnsi="David" w:cs="David"/>
          <w:sz w:val="24"/>
          <w:szCs w:val="24"/>
        </w:rPr>
        <w:t>Mexican literature</w:t>
      </w:r>
      <w:del w:id="224" w:author="Veronica O'Neill" w:date="2017-10-23T10:55:00Z">
        <w:r w:rsidR="001A57D7" w:rsidDel="00192E07">
          <w:rPr>
            <w:rFonts w:ascii="David" w:hAnsi="David" w:cs="David"/>
            <w:sz w:val="24"/>
            <w:szCs w:val="24"/>
          </w:rPr>
          <w:delText>, in this essay,</w:delText>
        </w:r>
      </w:del>
      <w:r w:rsidR="001A57D7">
        <w:rPr>
          <w:rFonts w:ascii="David" w:hAnsi="David" w:cs="David"/>
          <w:sz w:val="24"/>
          <w:szCs w:val="24"/>
        </w:rPr>
        <w:t xml:space="preserve"> is represented as</w:t>
      </w:r>
      <w:ins w:id="225" w:author="Veronica O'Neill" w:date="2017-10-31T09:17:00Z">
        <w:r w:rsidR="000B1D25">
          <w:rPr>
            <w:rFonts w:ascii="David" w:hAnsi="David" w:cs="David"/>
            <w:sz w:val="24"/>
            <w:szCs w:val="24"/>
          </w:rPr>
          <w:t xml:space="preserve"> being</w:t>
        </w:r>
      </w:ins>
      <w:r w:rsidR="001A57D7">
        <w:rPr>
          <w:rFonts w:ascii="David" w:hAnsi="David" w:cs="David"/>
          <w:sz w:val="24"/>
          <w:szCs w:val="24"/>
        </w:rPr>
        <w:t xml:space="preserve"> a product of the </w:t>
      </w:r>
      <w:r w:rsidR="001A57D7">
        <w:rPr>
          <w:rFonts w:ascii="David" w:hAnsi="David" w:cs="David"/>
          <w:sz w:val="24"/>
          <w:szCs w:val="24"/>
        </w:rPr>
        <w:lastRenderedPageBreak/>
        <w:t xml:space="preserve">Spanish renaissance. </w:t>
      </w:r>
      <w:ins w:id="226" w:author="Veronica O'Neill" w:date="2017-10-23T10:55:00Z">
        <w:r w:rsidR="00192E07">
          <w:rPr>
            <w:rFonts w:ascii="David" w:hAnsi="David" w:cs="David"/>
            <w:sz w:val="24"/>
            <w:szCs w:val="24"/>
          </w:rPr>
          <w:t>I</w:t>
        </w:r>
      </w:ins>
      <w:del w:id="227" w:author="Veronica O'Neill" w:date="2017-10-23T10:55:00Z">
        <w:r w:rsidR="00F203A3" w:rsidDel="00192E07">
          <w:rPr>
            <w:rFonts w:ascii="David" w:hAnsi="David" w:cs="David"/>
            <w:sz w:val="24"/>
            <w:szCs w:val="24"/>
          </w:rPr>
          <w:delText>Paz sees i</w:delText>
        </w:r>
      </w:del>
      <w:r w:rsidR="00F203A3">
        <w:rPr>
          <w:rFonts w:ascii="David" w:hAnsi="David" w:cs="David"/>
          <w:sz w:val="24"/>
          <w:szCs w:val="24"/>
        </w:rPr>
        <w:t>n t</w:t>
      </w:r>
      <w:r w:rsidR="001A57D7">
        <w:rPr>
          <w:rFonts w:ascii="David" w:hAnsi="David" w:cs="David"/>
          <w:sz w:val="24"/>
          <w:szCs w:val="24"/>
        </w:rPr>
        <w:t>he Spanish renaissance</w:t>
      </w:r>
      <w:r w:rsidR="00F203A3">
        <w:rPr>
          <w:rFonts w:ascii="David" w:hAnsi="David" w:cs="David"/>
          <w:sz w:val="24"/>
          <w:szCs w:val="24"/>
        </w:rPr>
        <w:t xml:space="preserve">, </w:t>
      </w:r>
      <w:ins w:id="228" w:author="Veronica O'Neill" w:date="2017-10-23T10:56:00Z">
        <w:r w:rsidR="00192E07">
          <w:rPr>
            <w:rFonts w:ascii="David" w:hAnsi="David" w:cs="David"/>
            <w:sz w:val="24"/>
            <w:szCs w:val="24"/>
          </w:rPr>
          <w:t xml:space="preserve">Paz sees </w:t>
        </w:r>
      </w:ins>
      <w:r w:rsidR="00F203A3">
        <w:rPr>
          <w:rFonts w:ascii="David" w:hAnsi="David" w:cs="David"/>
          <w:sz w:val="24"/>
          <w:szCs w:val="24"/>
        </w:rPr>
        <w:t xml:space="preserve">a foreign style that was borrowed from Italy, a symbol </w:t>
      </w:r>
      <w:r w:rsidR="00712F3F">
        <w:rPr>
          <w:rFonts w:ascii="David" w:hAnsi="David" w:cs="David"/>
          <w:sz w:val="24"/>
          <w:szCs w:val="24"/>
        </w:rPr>
        <w:t xml:space="preserve">of </w:t>
      </w:r>
      <w:r w:rsidR="00F203A3">
        <w:rPr>
          <w:rFonts w:ascii="David" w:hAnsi="David" w:cs="David"/>
          <w:sz w:val="24"/>
          <w:szCs w:val="24"/>
        </w:rPr>
        <w:t xml:space="preserve">universalism, </w:t>
      </w:r>
      <w:r w:rsidR="00712F3F">
        <w:rPr>
          <w:rFonts w:ascii="David" w:hAnsi="David" w:cs="David"/>
          <w:sz w:val="24"/>
          <w:szCs w:val="24"/>
        </w:rPr>
        <w:t xml:space="preserve">of </w:t>
      </w:r>
      <w:r w:rsidR="00F203A3">
        <w:rPr>
          <w:rFonts w:ascii="David" w:hAnsi="David" w:cs="David"/>
          <w:sz w:val="24"/>
          <w:szCs w:val="24"/>
        </w:rPr>
        <w:t xml:space="preserve">literature </w:t>
      </w:r>
      <w:ins w:id="229" w:author="Veronica O'Neill" w:date="2017-10-28T13:04:00Z">
        <w:r w:rsidR="00117656">
          <w:rPr>
            <w:rFonts w:ascii="David" w:hAnsi="David" w:cs="David"/>
            <w:sz w:val="24"/>
            <w:szCs w:val="24"/>
          </w:rPr>
          <w:t xml:space="preserve">that </w:t>
        </w:r>
      </w:ins>
      <w:del w:id="230" w:author="Veronica O'Neill" w:date="2017-10-23T10:56:00Z">
        <w:r w:rsidR="00F203A3" w:rsidDel="00192E07">
          <w:rPr>
            <w:rFonts w:ascii="David" w:hAnsi="David" w:cs="David"/>
            <w:sz w:val="24"/>
            <w:szCs w:val="24"/>
          </w:rPr>
          <w:delText xml:space="preserve">that does not </w:delText>
        </w:r>
      </w:del>
      <w:r w:rsidR="00F203A3">
        <w:rPr>
          <w:rFonts w:ascii="David" w:hAnsi="David" w:cs="David"/>
          <w:sz w:val="24"/>
          <w:szCs w:val="24"/>
        </w:rPr>
        <w:t>know</w:t>
      </w:r>
      <w:ins w:id="231" w:author="Veronica O'Neill" w:date="2017-10-23T10:56:00Z">
        <w:r w:rsidR="00192E07">
          <w:rPr>
            <w:rFonts w:ascii="David" w:hAnsi="David" w:cs="David"/>
            <w:sz w:val="24"/>
            <w:szCs w:val="24"/>
          </w:rPr>
          <w:t xml:space="preserve">s no </w:t>
        </w:r>
      </w:ins>
      <w:del w:id="232" w:author="Veronica O'Neill" w:date="2017-10-23T10:56:00Z">
        <w:r w:rsidR="00F203A3" w:rsidDel="00192E07">
          <w:rPr>
            <w:rFonts w:ascii="David" w:hAnsi="David" w:cs="David"/>
            <w:sz w:val="24"/>
            <w:szCs w:val="24"/>
          </w:rPr>
          <w:delText xml:space="preserve"> </w:delText>
        </w:r>
      </w:del>
      <w:r w:rsidR="00F203A3">
        <w:rPr>
          <w:rFonts w:ascii="David" w:hAnsi="David" w:cs="David"/>
          <w:sz w:val="24"/>
          <w:szCs w:val="24"/>
        </w:rPr>
        <w:t xml:space="preserve">borders. </w:t>
      </w:r>
      <w:r w:rsidR="001A7890">
        <w:rPr>
          <w:rFonts w:ascii="David" w:hAnsi="David" w:cs="David"/>
          <w:sz w:val="24"/>
          <w:szCs w:val="24"/>
        </w:rPr>
        <w:t>And s</w:t>
      </w:r>
      <w:r w:rsidR="00F203A3">
        <w:rPr>
          <w:rFonts w:ascii="David" w:hAnsi="David" w:cs="David"/>
          <w:sz w:val="24"/>
          <w:szCs w:val="24"/>
        </w:rPr>
        <w:t xml:space="preserve">ince the Spanish conquest </w:t>
      </w:r>
      <w:del w:id="233" w:author="Veronica O'Neill" w:date="2017-10-28T13:04:00Z">
        <w:r w:rsidR="00F203A3" w:rsidDel="00117656">
          <w:rPr>
            <w:rFonts w:ascii="David" w:hAnsi="David" w:cs="David"/>
            <w:sz w:val="24"/>
            <w:szCs w:val="24"/>
          </w:rPr>
          <w:delText xml:space="preserve">happened </w:delText>
        </w:r>
        <w:r w:rsidR="00712F3F" w:rsidDel="00117656">
          <w:rPr>
            <w:rFonts w:ascii="David" w:hAnsi="David" w:cs="David"/>
            <w:sz w:val="24"/>
            <w:szCs w:val="24"/>
          </w:rPr>
          <w:delText>to o</w:delText>
        </w:r>
      </w:del>
      <w:ins w:id="234" w:author="Veronica O'Neill" w:date="2017-10-28T13:05:00Z">
        <w:r w:rsidR="00117656">
          <w:rPr>
            <w:rFonts w:ascii="David" w:hAnsi="David" w:cs="David"/>
            <w:sz w:val="24"/>
            <w:szCs w:val="24"/>
          </w:rPr>
          <w:t>o</w:t>
        </w:r>
      </w:ins>
      <w:r w:rsidR="00712F3F">
        <w:rPr>
          <w:rFonts w:ascii="David" w:hAnsi="David" w:cs="David"/>
          <w:sz w:val="24"/>
          <w:szCs w:val="24"/>
        </w:rPr>
        <w:t>ccur</w:t>
      </w:r>
      <w:ins w:id="235" w:author="Veronica O'Neill" w:date="2017-10-28T13:05:00Z">
        <w:r w:rsidR="00117656">
          <w:rPr>
            <w:rFonts w:ascii="David" w:hAnsi="David" w:cs="David"/>
            <w:sz w:val="24"/>
            <w:szCs w:val="24"/>
          </w:rPr>
          <w:t>red</w:t>
        </w:r>
      </w:ins>
      <w:r w:rsidR="00712F3F">
        <w:rPr>
          <w:rFonts w:ascii="David" w:hAnsi="David" w:cs="David"/>
          <w:sz w:val="24"/>
          <w:szCs w:val="24"/>
        </w:rPr>
        <w:t xml:space="preserve"> </w:t>
      </w:r>
      <w:r w:rsidR="00F203A3">
        <w:rPr>
          <w:rFonts w:ascii="David" w:hAnsi="David" w:cs="David"/>
          <w:sz w:val="24"/>
          <w:szCs w:val="24"/>
        </w:rPr>
        <w:t>during the Spanish renaissance,</w:t>
      </w:r>
      <w:r w:rsidR="00712F3F">
        <w:rPr>
          <w:rFonts w:ascii="David" w:hAnsi="David" w:cs="David"/>
          <w:sz w:val="24"/>
          <w:szCs w:val="24"/>
        </w:rPr>
        <w:t xml:space="preserve"> he claims</w:t>
      </w:r>
      <w:del w:id="236" w:author="Veronica O'Neill" w:date="2017-10-28T13:05:00Z">
        <w:r w:rsidR="00712F3F" w:rsidDel="00117656">
          <w:rPr>
            <w:rFonts w:ascii="David" w:hAnsi="David" w:cs="David"/>
            <w:sz w:val="24"/>
            <w:szCs w:val="24"/>
          </w:rPr>
          <w:delText>,</w:delText>
        </w:r>
      </w:del>
      <w:r w:rsidR="00F203A3">
        <w:rPr>
          <w:rFonts w:ascii="David" w:hAnsi="David" w:cs="David"/>
          <w:sz w:val="24"/>
          <w:szCs w:val="24"/>
        </w:rPr>
        <w:t xml:space="preserve"> it left a </w:t>
      </w:r>
      <w:commentRangeStart w:id="237"/>
      <w:r w:rsidR="001A7890">
        <w:rPr>
          <w:rFonts w:ascii="David" w:hAnsi="David" w:cs="David"/>
          <w:sz w:val="24"/>
          <w:szCs w:val="24"/>
        </w:rPr>
        <w:t>Universalist</w:t>
      </w:r>
      <w:commentRangeEnd w:id="237"/>
      <w:r w:rsidR="00117656">
        <w:rPr>
          <w:rStyle w:val="CommentReference"/>
        </w:rPr>
        <w:commentReference w:id="237"/>
      </w:r>
      <w:r w:rsidR="00F203A3">
        <w:rPr>
          <w:rFonts w:ascii="David" w:hAnsi="David" w:cs="David"/>
          <w:sz w:val="24"/>
          <w:szCs w:val="24"/>
        </w:rPr>
        <w:t xml:space="preserve"> mark </w:t>
      </w:r>
      <w:del w:id="238" w:author="Veronica O'Neill" w:date="2017-10-31T09:18:00Z">
        <w:r w:rsidR="00F203A3" w:rsidDel="000B1D25">
          <w:rPr>
            <w:rFonts w:ascii="David" w:hAnsi="David" w:cs="David"/>
            <w:sz w:val="24"/>
            <w:szCs w:val="24"/>
          </w:rPr>
          <w:delText>up</w:delText>
        </w:r>
      </w:del>
      <w:r w:rsidR="00F203A3">
        <w:rPr>
          <w:rFonts w:ascii="David" w:hAnsi="David" w:cs="David"/>
          <w:sz w:val="24"/>
          <w:szCs w:val="24"/>
        </w:rPr>
        <w:t>on</w:t>
      </w:r>
      <w:del w:id="239" w:author="Veronica O'Neill" w:date="2017-10-23T10:56:00Z">
        <w:r w:rsidR="00F203A3" w:rsidDel="00192E07">
          <w:rPr>
            <w:rFonts w:ascii="David" w:hAnsi="David" w:cs="David"/>
            <w:sz w:val="24"/>
            <w:szCs w:val="24"/>
          </w:rPr>
          <w:delText xml:space="preserve"> the</w:delText>
        </w:r>
      </w:del>
      <w:r w:rsidR="00F203A3">
        <w:rPr>
          <w:rFonts w:ascii="David" w:hAnsi="David" w:cs="David"/>
          <w:sz w:val="24"/>
          <w:szCs w:val="24"/>
        </w:rPr>
        <w:t xml:space="preserve"> </w:t>
      </w:r>
      <w:r w:rsidR="001A57D7">
        <w:rPr>
          <w:rFonts w:ascii="David" w:hAnsi="David" w:cs="David"/>
          <w:sz w:val="24"/>
          <w:szCs w:val="24"/>
        </w:rPr>
        <w:t>Mexican literature</w:t>
      </w:r>
      <w:r w:rsidR="00F203A3">
        <w:rPr>
          <w:rFonts w:ascii="David" w:hAnsi="David" w:cs="David"/>
          <w:sz w:val="24"/>
          <w:szCs w:val="24"/>
        </w:rPr>
        <w:t>.</w:t>
      </w:r>
    </w:p>
    <w:p w14:paraId="0E6702F7" w14:textId="0F75F5CF" w:rsidR="001A57D7" w:rsidRDefault="00AD5E84" w:rsidP="004F373B">
      <w:pPr>
        <w:spacing w:line="480" w:lineRule="auto"/>
        <w:contextualSpacing/>
        <w:jc w:val="both"/>
        <w:rPr>
          <w:rFonts w:ascii="David" w:hAnsi="David" w:cs="David"/>
          <w:sz w:val="24"/>
          <w:szCs w:val="24"/>
          <w:lang w:val="es-ES"/>
        </w:rPr>
      </w:pPr>
      <w:r>
        <w:rPr>
          <w:rFonts w:ascii="David" w:hAnsi="David" w:cs="David"/>
          <w:sz w:val="24"/>
          <w:szCs w:val="24"/>
        </w:rPr>
        <w:tab/>
        <w:t xml:space="preserve">But can a national literature be identified as universal? There is a certain paradox in finding the Mexican identity in the universal. Cuesta and Paz, </w:t>
      </w:r>
      <w:r w:rsidR="00712F3F">
        <w:rPr>
          <w:rFonts w:ascii="David" w:hAnsi="David" w:cs="David"/>
          <w:sz w:val="24"/>
          <w:szCs w:val="24"/>
        </w:rPr>
        <w:t>t</w:t>
      </w:r>
      <w:r>
        <w:rPr>
          <w:rFonts w:ascii="David" w:hAnsi="David" w:cs="David"/>
          <w:sz w:val="24"/>
          <w:szCs w:val="24"/>
        </w:rPr>
        <w:t>hough firmly arguing for the universality of</w:t>
      </w:r>
      <w:del w:id="240" w:author="Veronica O'Neill" w:date="2017-10-23T10:57:00Z">
        <w:r w:rsidDel="00192E07">
          <w:rPr>
            <w:rFonts w:ascii="David" w:hAnsi="David" w:cs="David"/>
            <w:sz w:val="24"/>
            <w:szCs w:val="24"/>
          </w:rPr>
          <w:delText xml:space="preserve"> the</w:delText>
        </w:r>
      </w:del>
      <w:r>
        <w:rPr>
          <w:rFonts w:ascii="David" w:hAnsi="David" w:cs="David"/>
          <w:sz w:val="24"/>
          <w:szCs w:val="24"/>
        </w:rPr>
        <w:t xml:space="preserve"> Mexican literature</w:t>
      </w:r>
      <w:r w:rsidR="00712F3F">
        <w:rPr>
          <w:rFonts w:ascii="David" w:hAnsi="David" w:cs="David"/>
          <w:sz w:val="24"/>
          <w:szCs w:val="24"/>
        </w:rPr>
        <w:t>,</w:t>
      </w:r>
      <w:r>
        <w:rPr>
          <w:rFonts w:ascii="David" w:hAnsi="David" w:cs="David"/>
          <w:sz w:val="24"/>
          <w:szCs w:val="24"/>
        </w:rPr>
        <w:t xml:space="preserve"> are still </w:t>
      </w:r>
      <w:ins w:id="241" w:author="Veronica O'Neill" w:date="2017-10-28T13:06:00Z">
        <w:r w:rsidR="00117656">
          <w:rPr>
            <w:rFonts w:ascii="David" w:hAnsi="David" w:cs="David"/>
            <w:sz w:val="24"/>
            <w:szCs w:val="24"/>
          </w:rPr>
          <w:t>concerned</w:t>
        </w:r>
      </w:ins>
      <w:del w:id="242" w:author="Veronica O'Neill" w:date="2017-10-28T13:06:00Z">
        <w:r w:rsidDel="00117656">
          <w:rPr>
            <w:rFonts w:ascii="David" w:hAnsi="David" w:cs="David"/>
            <w:sz w:val="24"/>
            <w:szCs w:val="24"/>
          </w:rPr>
          <w:delText>occupied</w:delText>
        </w:r>
      </w:del>
      <w:r>
        <w:rPr>
          <w:rFonts w:ascii="David" w:hAnsi="David" w:cs="David"/>
          <w:sz w:val="24"/>
          <w:szCs w:val="24"/>
        </w:rPr>
        <w:t xml:space="preserve"> </w:t>
      </w:r>
      <w:ins w:id="243" w:author="Veronica O'Neill" w:date="2017-10-28T13:06:00Z">
        <w:r w:rsidR="00117656">
          <w:rPr>
            <w:rFonts w:ascii="David" w:hAnsi="David" w:cs="David"/>
            <w:sz w:val="24"/>
            <w:szCs w:val="24"/>
          </w:rPr>
          <w:t xml:space="preserve">with </w:t>
        </w:r>
      </w:ins>
      <w:commentRangeStart w:id="244"/>
      <w:del w:id="245" w:author="Veronica O'Neill" w:date="2017-10-28T13:06:00Z">
        <w:r w:rsidDel="00117656">
          <w:rPr>
            <w:rFonts w:ascii="David" w:hAnsi="David" w:cs="David"/>
            <w:sz w:val="24"/>
            <w:szCs w:val="24"/>
          </w:rPr>
          <w:delText>in</w:delText>
        </w:r>
        <w:commentRangeEnd w:id="244"/>
        <w:r w:rsidR="00192E07" w:rsidDel="00117656">
          <w:rPr>
            <w:rStyle w:val="CommentReference"/>
          </w:rPr>
          <w:commentReference w:id="244"/>
        </w:r>
        <w:r w:rsidDel="00117656">
          <w:rPr>
            <w:rFonts w:ascii="David" w:hAnsi="David" w:cs="David"/>
            <w:sz w:val="24"/>
            <w:szCs w:val="24"/>
          </w:rPr>
          <w:delText xml:space="preserve"> </w:delText>
        </w:r>
      </w:del>
      <w:r>
        <w:rPr>
          <w:rFonts w:ascii="David" w:hAnsi="David" w:cs="David"/>
          <w:sz w:val="24"/>
          <w:szCs w:val="24"/>
        </w:rPr>
        <w:t>Mexican issues. Cuesta edited an anthology of Mexican poetry</w:t>
      </w:r>
      <w:ins w:id="246" w:author="Veronica O'Neill" w:date="2017-10-23T10:58:00Z">
        <w:r w:rsidR="00192E07">
          <w:rPr>
            <w:rFonts w:ascii="David" w:hAnsi="David" w:cs="David"/>
            <w:sz w:val="24"/>
            <w:szCs w:val="24"/>
          </w:rPr>
          <w:t>,</w:t>
        </w:r>
      </w:ins>
      <w:r>
        <w:rPr>
          <w:rFonts w:ascii="David" w:hAnsi="David" w:cs="David"/>
          <w:sz w:val="24"/>
          <w:szCs w:val="24"/>
        </w:rPr>
        <w:t xml:space="preserve"> and Paz often judge</w:t>
      </w:r>
      <w:ins w:id="247" w:author="Veronica O'Neill" w:date="2017-10-28T13:07:00Z">
        <w:r w:rsidR="00117656">
          <w:rPr>
            <w:rFonts w:ascii="David" w:hAnsi="David" w:cs="David"/>
            <w:sz w:val="24"/>
            <w:szCs w:val="24"/>
          </w:rPr>
          <w:t>d</w:t>
        </w:r>
      </w:ins>
      <w:del w:id="248" w:author="Veronica O'Neill" w:date="2017-10-28T13:07:00Z">
        <w:r w:rsidR="00F203A3" w:rsidDel="00117656">
          <w:rPr>
            <w:rFonts w:ascii="David" w:hAnsi="David" w:cs="David"/>
            <w:sz w:val="24"/>
            <w:szCs w:val="24"/>
          </w:rPr>
          <w:delText>s</w:delText>
        </w:r>
      </w:del>
      <w:r>
        <w:rPr>
          <w:rFonts w:ascii="David" w:hAnsi="David" w:cs="David"/>
          <w:sz w:val="24"/>
          <w:szCs w:val="24"/>
        </w:rPr>
        <w:t xml:space="preserve"> poets by the degree of their Mexicanity</w:t>
      </w:r>
      <w:r w:rsidR="00F203A3">
        <w:rPr>
          <w:rFonts w:ascii="David" w:hAnsi="David" w:cs="David"/>
          <w:sz w:val="24"/>
          <w:szCs w:val="24"/>
        </w:rPr>
        <w:t xml:space="preserve"> (</w:t>
      </w:r>
      <w:r w:rsidR="0085454E">
        <w:rPr>
          <w:rFonts w:ascii="David" w:hAnsi="David" w:cs="David"/>
          <w:sz w:val="24"/>
          <w:szCs w:val="24"/>
        </w:rPr>
        <w:t>Paz 1972: 64</w:t>
      </w:r>
      <w:r w:rsidR="00F203A3">
        <w:rPr>
          <w:rFonts w:ascii="David" w:hAnsi="David" w:cs="David"/>
          <w:sz w:val="24"/>
          <w:szCs w:val="24"/>
        </w:rPr>
        <w:t>). In fact,</w:t>
      </w:r>
      <w:r>
        <w:rPr>
          <w:rFonts w:ascii="David" w:hAnsi="David" w:cs="David"/>
          <w:sz w:val="24"/>
          <w:szCs w:val="24"/>
        </w:rPr>
        <w:t xml:space="preserve"> Paz himself </w:t>
      </w:r>
      <w:ins w:id="249" w:author="Veronica O'Neill" w:date="2017-10-23T10:58:00Z">
        <w:r w:rsidR="00192E07">
          <w:rPr>
            <w:rFonts w:ascii="David" w:hAnsi="David" w:cs="David"/>
            <w:sz w:val="24"/>
            <w:szCs w:val="24"/>
          </w:rPr>
          <w:t xml:space="preserve">later </w:t>
        </w:r>
      </w:ins>
      <w:r>
        <w:rPr>
          <w:rFonts w:ascii="David" w:hAnsi="David" w:cs="David"/>
          <w:sz w:val="24"/>
          <w:szCs w:val="24"/>
        </w:rPr>
        <w:t>soften</w:t>
      </w:r>
      <w:ins w:id="250" w:author="Veronica O'Neill" w:date="2017-10-23T10:58:00Z">
        <w:r w:rsidR="00192E07">
          <w:rPr>
            <w:rFonts w:ascii="David" w:hAnsi="David" w:cs="David"/>
            <w:sz w:val="24"/>
            <w:szCs w:val="24"/>
          </w:rPr>
          <w:t>ed</w:t>
        </w:r>
      </w:ins>
      <w:r>
        <w:rPr>
          <w:rFonts w:ascii="David" w:hAnsi="David" w:cs="David"/>
          <w:sz w:val="24"/>
          <w:szCs w:val="24"/>
        </w:rPr>
        <w:t xml:space="preserve"> his argument</w:t>
      </w:r>
      <w:del w:id="251" w:author="Veronica O'Neill" w:date="2017-10-23T10:58:00Z">
        <w:r w:rsidDel="00192E07">
          <w:rPr>
            <w:rFonts w:ascii="David" w:hAnsi="David" w:cs="David"/>
            <w:sz w:val="24"/>
            <w:szCs w:val="24"/>
          </w:rPr>
          <w:delText xml:space="preserve"> later</w:delText>
        </w:r>
      </w:del>
      <w:del w:id="252" w:author="Veronica O'Neill" w:date="2017-10-23T10:59:00Z">
        <w:r w:rsidR="004F373B" w:rsidDel="00192E07">
          <w:rPr>
            <w:rFonts w:ascii="David" w:hAnsi="David" w:cs="David"/>
            <w:sz w:val="24"/>
            <w:szCs w:val="24"/>
          </w:rPr>
          <w:delText xml:space="preserve"> on</w:delText>
        </w:r>
      </w:del>
      <w:r>
        <w:rPr>
          <w:rFonts w:ascii="David" w:hAnsi="David" w:cs="David"/>
          <w:sz w:val="24"/>
          <w:szCs w:val="24"/>
        </w:rPr>
        <w:t xml:space="preserve">. In </w:t>
      </w:r>
      <w:r w:rsidR="004F373B" w:rsidRPr="00BD43A1">
        <w:rPr>
          <w:rFonts w:ascii="David" w:hAnsi="David" w:cs="David"/>
          <w:i/>
          <w:iCs/>
          <w:sz w:val="24"/>
          <w:szCs w:val="24"/>
          <w:lang w:val="en-IE"/>
          <w:rPrChange w:id="253" w:author="Veronica O'Neill" w:date="2017-10-31T09:19:00Z">
            <w:rPr>
              <w:rFonts w:ascii="David" w:hAnsi="David" w:cs="David"/>
              <w:i/>
              <w:iCs/>
              <w:sz w:val="24"/>
              <w:szCs w:val="24"/>
            </w:rPr>
          </w:rPrChange>
        </w:rPr>
        <w:t>Puertas al Campo</w:t>
      </w:r>
      <w:r w:rsidR="004F373B">
        <w:rPr>
          <w:rFonts w:ascii="David" w:hAnsi="David" w:cs="David"/>
          <w:i/>
          <w:iCs/>
          <w:sz w:val="24"/>
          <w:szCs w:val="24"/>
        </w:rPr>
        <w:t xml:space="preserve"> </w:t>
      </w:r>
      <w:r w:rsidR="004F373B">
        <w:rPr>
          <w:rFonts w:ascii="David" w:hAnsi="David" w:cs="David"/>
          <w:sz w:val="24"/>
          <w:szCs w:val="24"/>
        </w:rPr>
        <w:t>(1972 [1966])</w:t>
      </w:r>
      <w:ins w:id="254" w:author="Veronica O'Neill" w:date="2017-10-23T10:59:00Z">
        <w:r w:rsidR="00192E07">
          <w:rPr>
            <w:rFonts w:ascii="David" w:hAnsi="David" w:cs="David"/>
            <w:sz w:val="24"/>
            <w:szCs w:val="24"/>
          </w:rPr>
          <w:t>,</w:t>
        </w:r>
      </w:ins>
      <w:r w:rsidRPr="00AD5E84">
        <w:rPr>
          <w:rFonts w:ascii="David" w:hAnsi="David" w:cs="David"/>
          <w:sz w:val="24"/>
          <w:szCs w:val="24"/>
        </w:rPr>
        <w:t xml:space="preserve"> </w:t>
      </w:r>
      <w:r w:rsidR="004F373B">
        <w:rPr>
          <w:rFonts w:ascii="David" w:hAnsi="David" w:cs="David"/>
          <w:sz w:val="24"/>
          <w:szCs w:val="24"/>
        </w:rPr>
        <w:t>he claims</w:t>
      </w:r>
      <w:r>
        <w:rPr>
          <w:rFonts w:ascii="David" w:hAnsi="David" w:cs="David"/>
          <w:sz w:val="24"/>
          <w:szCs w:val="24"/>
        </w:rPr>
        <w:t xml:space="preserve"> that</w:t>
      </w:r>
      <w:ins w:id="255" w:author="Veronica O'Neill" w:date="2017-10-23T10:59:00Z">
        <w:r w:rsidR="00192E07">
          <w:rPr>
            <w:rFonts w:ascii="David" w:hAnsi="David" w:cs="David"/>
            <w:sz w:val="24"/>
            <w:szCs w:val="24"/>
          </w:rPr>
          <w:t>,</w:t>
        </w:r>
      </w:ins>
      <w:r>
        <w:rPr>
          <w:rFonts w:ascii="David" w:hAnsi="David" w:cs="David"/>
          <w:sz w:val="24"/>
          <w:szCs w:val="24"/>
        </w:rPr>
        <w:t xml:space="preserve"> although </w:t>
      </w:r>
      <w:del w:id="256" w:author="Veronica O'Neill" w:date="2017-10-23T10:59:00Z">
        <w:r w:rsidDel="00192E07">
          <w:rPr>
            <w:rFonts w:ascii="David" w:hAnsi="David" w:cs="David"/>
            <w:sz w:val="24"/>
            <w:szCs w:val="24"/>
          </w:rPr>
          <w:delText xml:space="preserve">the </w:delText>
        </w:r>
      </w:del>
      <w:r>
        <w:rPr>
          <w:rFonts w:ascii="David" w:hAnsi="David" w:cs="David"/>
          <w:sz w:val="24"/>
          <w:szCs w:val="24"/>
        </w:rPr>
        <w:t xml:space="preserve">Mexican literature borrowed its language from </w:t>
      </w:r>
      <w:r w:rsidR="00F203A3">
        <w:rPr>
          <w:rFonts w:ascii="David" w:hAnsi="David" w:cs="David"/>
          <w:sz w:val="24"/>
          <w:szCs w:val="24"/>
        </w:rPr>
        <w:t>S</w:t>
      </w:r>
      <w:r>
        <w:rPr>
          <w:rFonts w:ascii="David" w:hAnsi="David" w:cs="David"/>
          <w:sz w:val="24"/>
          <w:szCs w:val="24"/>
        </w:rPr>
        <w:t>pain</w:t>
      </w:r>
      <w:ins w:id="257" w:author="Veronica O'Neill" w:date="2017-10-23T10:59:00Z">
        <w:r w:rsidR="00192E07">
          <w:rPr>
            <w:rFonts w:ascii="David" w:hAnsi="David" w:cs="David"/>
            <w:sz w:val="24"/>
            <w:szCs w:val="24"/>
          </w:rPr>
          <w:t xml:space="preserve">, it </w:t>
        </w:r>
      </w:ins>
      <w:del w:id="258" w:author="Veronica O'Neill" w:date="2017-10-23T10:59:00Z">
        <w:r w:rsidDel="00192E07">
          <w:rPr>
            <w:rFonts w:ascii="David" w:hAnsi="David" w:cs="David"/>
            <w:sz w:val="24"/>
            <w:szCs w:val="24"/>
          </w:rPr>
          <w:delText xml:space="preserve"> </w:delText>
        </w:r>
      </w:del>
      <w:ins w:id="259" w:author="Veronica O'Neill" w:date="2017-10-23T10:59:00Z">
        <w:r w:rsidR="00192E07">
          <w:rPr>
            <w:rFonts w:ascii="David" w:hAnsi="David" w:cs="David"/>
            <w:sz w:val="24"/>
            <w:szCs w:val="24"/>
          </w:rPr>
          <w:t xml:space="preserve">still </w:t>
        </w:r>
      </w:ins>
      <w:del w:id="260" w:author="Veronica O'Neill" w:date="2017-10-23T10:59:00Z">
        <w:r w:rsidR="00185754" w:rsidDel="00192E07">
          <w:rPr>
            <w:rFonts w:ascii="David" w:hAnsi="David" w:cs="David"/>
            <w:sz w:val="24"/>
            <w:szCs w:val="24"/>
          </w:rPr>
          <w:delText xml:space="preserve">the Mexican literature </w:delText>
        </w:r>
      </w:del>
      <w:r w:rsidR="00185754">
        <w:rPr>
          <w:rFonts w:ascii="David" w:hAnsi="David" w:cs="David"/>
          <w:sz w:val="24"/>
          <w:szCs w:val="24"/>
        </w:rPr>
        <w:t xml:space="preserve">developed its </w:t>
      </w:r>
      <w:r w:rsidR="00F203A3">
        <w:rPr>
          <w:rFonts w:ascii="David" w:hAnsi="David" w:cs="David"/>
          <w:sz w:val="24"/>
          <w:szCs w:val="24"/>
        </w:rPr>
        <w:t>own literary tradition</w:t>
      </w:r>
      <w:ins w:id="261" w:author="Veronica O'Neill" w:date="2017-10-23T11:00:00Z">
        <w:r w:rsidR="00BD43A1">
          <w:rPr>
            <w:rFonts w:ascii="David" w:hAnsi="David" w:cs="David"/>
            <w:sz w:val="24"/>
            <w:szCs w:val="24"/>
          </w:rPr>
          <w:t>:</w:t>
        </w:r>
      </w:ins>
      <w:del w:id="262" w:author="Veronica O'Neill" w:date="2017-10-23T11:00:00Z">
        <w:r w:rsidR="00F203A3" w:rsidDel="00192E07">
          <w:rPr>
            <w:rFonts w:ascii="David" w:hAnsi="David" w:cs="David"/>
            <w:sz w:val="24"/>
            <w:szCs w:val="24"/>
          </w:rPr>
          <w:delText>,</w:delText>
        </w:r>
      </w:del>
      <w:r w:rsidR="00F203A3">
        <w:rPr>
          <w:rFonts w:ascii="David" w:hAnsi="David" w:cs="David"/>
          <w:sz w:val="24"/>
          <w:szCs w:val="24"/>
        </w:rPr>
        <w:t xml:space="preserve"> it </w:t>
      </w:r>
      <w:ins w:id="263" w:author="Veronica O'Neill" w:date="2017-10-23T11:00:00Z">
        <w:r w:rsidR="00192E07">
          <w:rPr>
            <w:rFonts w:ascii="David" w:hAnsi="David" w:cs="David"/>
            <w:sz w:val="24"/>
            <w:szCs w:val="24"/>
          </w:rPr>
          <w:t xml:space="preserve">grew into </w:t>
        </w:r>
      </w:ins>
      <w:del w:id="264" w:author="Veronica O'Neill" w:date="2017-10-23T11:00:00Z">
        <w:r w:rsidR="00F203A3" w:rsidDel="00192E07">
          <w:rPr>
            <w:rFonts w:ascii="David" w:hAnsi="David" w:cs="David"/>
            <w:sz w:val="24"/>
            <w:szCs w:val="24"/>
          </w:rPr>
          <w:delText>turned</w:delText>
        </w:r>
        <w:r w:rsidR="00185754" w:rsidDel="00192E07">
          <w:rPr>
            <w:rFonts w:ascii="David" w:hAnsi="David" w:cs="David"/>
            <w:sz w:val="24"/>
            <w:szCs w:val="24"/>
          </w:rPr>
          <w:delText xml:space="preserve"> to be </w:delText>
        </w:r>
      </w:del>
      <w:r w:rsidR="00185754">
        <w:rPr>
          <w:rFonts w:ascii="David" w:hAnsi="David" w:cs="David"/>
          <w:sz w:val="24"/>
          <w:szCs w:val="24"/>
        </w:rPr>
        <w:t>“</w:t>
      </w:r>
      <w:r w:rsidR="00185754" w:rsidRPr="008E7900">
        <w:rPr>
          <w:rFonts w:ascii="David" w:hAnsi="David" w:cs="David"/>
          <w:sz w:val="24"/>
          <w:szCs w:val="24"/>
          <w:lang w:val="en-IE"/>
          <w:rPrChange w:id="265" w:author="Veronica O'Neill" w:date="2017-10-31T17:15:00Z">
            <w:rPr>
              <w:rFonts w:ascii="David" w:hAnsi="David" w:cs="David"/>
              <w:sz w:val="24"/>
              <w:szCs w:val="24"/>
            </w:rPr>
          </w:rPrChange>
        </w:rPr>
        <w:t xml:space="preserve">Un árbol distinto, con hojas más verdes y jugos más amargos. </w:t>
      </w:r>
      <w:r w:rsidR="00185754" w:rsidRPr="00BD43A1">
        <w:rPr>
          <w:rFonts w:ascii="David" w:hAnsi="David" w:cs="David"/>
          <w:sz w:val="24"/>
          <w:szCs w:val="24"/>
          <w:lang w:val="es-ES"/>
        </w:rPr>
        <w:t>Entre sus brazos anidan pájaros desconocidos en España”</w:t>
      </w:r>
      <w:r w:rsidR="00185754">
        <w:rPr>
          <w:rFonts w:ascii="David" w:hAnsi="David" w:cs="David"/>
          <w:sz w:val="24"/>
          <w:szCs w:val="24"/>
          <w:lang w:val="es-ES"/>
        </w:rPr>
        <w:t xml:space="preserve"> (</w:t>
      </w:r>
      <w:r w:rsidR="004F373B">
        <w:rPr>
          <w:rFonts w:ascii="David" w:hAnsi="David" w:cs="David"/>
          <w:sz w:val="24"/>
          <w:szCs w:val="24"/>
          <w:lang w:val="es-ES"/>
        </w:rPr>
        <w:t>Ibid</w:t>
      </w:r>
      <w:r w:rsidR="00185754">
        <w:rPr>
          <w:rFonts w:ascii="David" w:hAnsi="David" w:cs="David"/>
          <w:sz w:val="24"/>
          <w:szCs w:val="24"/>
          <w:lang w:val="es-ES"/>
        </w:rPr>
        <w:t xml:space="preserve">: 15). </w:t>
      </w:r>
      <w:r w:rsidR="00F203A3" w:rsidRPr="008E7900">
        <w:rPr>
          <w:rFonts w:ascii="David" w:hAnsi="David" w:cs="David"/>
          <w:sz w:val="24"/>
          <w:szCs w:val="24"/>
          <w:lang w:val="es-ES"/>
        </w:rPr>
        <w:t>A</w:t>
      </w:r>
      <w:r w:rsidR="00185754" w:rsidRPr="008E7900">
        <w:rPr>
          <w:rFonts w:ascii="David" w:hAnsi="David" w:cs="David"/>
          <w:sz w:val="24"/>
          <w:szCs w:val="24"/>
          <w:lang w:val="es-ES"/>
        </w:rPr>
        <w:t>fter admit</w:t>
      </w:r>
      <w:ins w:id="266" w:author="Veronica O'Neill" w:date="2017-10-28T13:08:00Z">
        <w:r w:rsidR="00117656" w:rsidRPr="008E7900">
          <w:rPr>
            <w:rFonts w:ascii="David" w:hAnsi="David" w:cs="David"/>
            <w:sz w:val="24"/>
            <w:szCs w:val="24"/>
            <w:lang w:val="es-ES"/>
            <w:rPrChange w:id="267" w:author="Veronica O'Neill" w:date="2017-10-31T17:15:00Z">
              <w:rPr>
                <w:rFonts w:ascii="David" w:hAnsi="David" w:cs="David"/>
                <w:sz w:val="24"/>
                <w:szCs w:val="24"/>
              </w:rPr>
            </w:rPrChange>
          </w:rPr>
          <w:t>t</w:t>
        </w:r>
      </w:ins>
      <w:r w:rsidR="00185754" w:rsidRPr="008E7900">
        <w:rPr>
          <w:rFonts w:ascii="David" w:hAnsi="David" w:cs="David"/>
          <w:sz w:val="24"/>
          <w:szCs w:val="24"/>
          <w:lang w:val="es-ES"/>
        </w:rPr>
        <w:t>ing the particularity of the Mexican tradition</w:t>
      </w:r>
      <w:r w:rsidR="00F203A3" w:rsidRPr="008E7900">
        <w:rPr>
          <w:rFonts w:ascii="David" w:hAnsi="David" w:cs="David"/>
          <w:sz w:val="24"/>
          <w:szCs w:val="24"/>
          <w:lang w:val="es-ES"/>
        </w:rPr>
        <w:t>,</w:t>
      </w:r>
      <w:r w:rsidR="00185754" w:rsidRPr="008E7900">
        <w:rPr>
          <w:rFonts w:ascii="David" w:hAnsi="David" w:cs="David"/>
          <w:sz w:val="24"/>
          <w:szCs w:val="24"/>
          <w:lang w:val="es-ES"/>
        </w:rPr>
        <w:t xml:space="preserve"> Paz </w:t>
      </w:r>
      <w:ins w:id="268" w:author="Veronica O'Neill" w:date="2017-10-23T11:03:00Z">
        <w:r w:rsidR="00DD3524" w:rsidRPr="008E7900">
          <w:rPr>
            <w:rFonts w:ascii="David" w:hAnsi="David" w:cs="David"/>
            <w:sz w:val="24"/>
            <w:szCs w:val="24"/>
            <w:lang w:val="es-ES"/>
          </w:rPr>
          <w:t xml:space="preserve">goes on to </w:t>
        </w:r>
      </w:ins>
      <w:del w:id="269" w:author="Veronica O'Neill" w:date="2017-10-23T11:03:00Z">
        <w:r w:rsidR="004F373B" w:rsidRPr="008E7900" w:rsidDel="00DD3524">
          <w:rPr>
            <w:rFonts w:ascii="David" w:hAnsi="David" w:cs="David"/>
            <w:sz w:val="24"/>
            <w:szCs w:val="24"/>
            <w:lang w:val="es-ES"/>
          </w:rPr>
          <w:delText xml:space="preserve">is </w:delText>
        </w:r>
        <w:r w:rsidR="00F203A3" w:rsidRPr="008E7900" w:rsidDel="00DD3524">
          <w:rPr>
            <w:rFonts w:ascii="David" w:hAnsi="David" w:cs="David"/>
            <w:sz w:val="24"/>
            <w:szCs w:val="24"/>
            <w:lang w:val="es-ES"/>
          </w:rPr>
          <w:delText xml:space="preserve">also </w:delText>
        </w:r>
        <w:r w:rsidR="00185754" w:rsidRPr="008E7900" w:rsidDel="00DD3524">
          <w:rPr>
            <w:rFonts w:ascii="David" w:hAnsi="David" w:cs="David"/>
            <w:sz w:val="24"/>
            <w:szCs w:val="24"/>
            <w:lang w:val="es-ES"/>
          </w:rPr>
          <w:delText xml:space="preserve">ready to </w:delText>
        </w:r>
      </w:del>
      <w:r w:rsidR="00185754" w:rsidRPr="008E7900">
        <w:rPr>
          <w:rFonts w:ascii="David" w:hAnsi="David" w:cs="David"/>
          <w:sz w:val="24"/>
          <w:szCs w:val="24"/>
          <w:lang w:val="es-ES"/>
        </w:rPr>
        <w:t>acknowledge the importance of the</w:t>
      </w:r>
      <w:ins w:id="270" w:author="Veronica O'Neill" w:date="2017-10-23T11:02:00Z">
        <w:r w:rsidR="00DD3524" w:rsidRPr="008E7900">
          <w:rPr>
            <w:rFonts w:ascii="David" w:hAnsi="David" w:cs="David"/>
            <w:sz w:val="24"/>
            <w:szCs w:val="24"/>
            <w:lang w:val="es-ES"/>
          </w:rPr>
          <w:t xml:space="preserve"> </w:t>
        </w:r>
      </w:ins>
      <w:ins w:id="271" w:author="Veronica O'Neill" w:date="2017-10-28T13:20:00Z">
        <w:r w:rsidR="005610C2" w:rsidRPr="008E7900">
          <w:rPr>
            <w:rFonts w:ascii="David" w:hAnsi="David" w:cs="David"/>
            <w:sz w:val="24"/>
            <w:szCs w:val="24"/>
            <w:lang w:val="es-ES"/>
            <w:rPrChange w:id="272" w:author="Veronica O'Neill" w:date="2017-10-31T17:15:00Z">
              <w:rPr>
                <w:rFonts w:ascii="David" w:hAnsi="David" w:cs="David"/>
                <w:sz w:val="24"/>
                <w:szCs w:val="24"/>
              </w:rPr>
            </w:rPrChange>
          </w:rPr>
          <w:t xml:space="preserve">same </w:t>
        </w:r>
      </w:ins>
      <w:del w:id="273" w:author="Veronica O'Neill" w:date="2017-10-23T11:03:00Z">
        <w:r w:rsidR="00185754" w:rsidRPr="008E7900" w:rsidDel="00DD3524">
          <w:rPr>
            <w:rFonts w:ascii="David" w:hAnsi="David" w:cs="David"/>
            <w:sz w:val="24"/>
            <w:szCs w:val="24"/>
            <w:lang w:val="es-ES"/>
          </w:rPr>
          <w:delText xml:space="preserve"> i</w:delText>
        </w:r>
      </w:del>
      <w:ins w:id="274" w:author="Veronica O'Neill" w:date="2017-10-23T11:03:00Z">
        <w:r w:rsidR="00DD3524" w:rsidRPr="008E7900">
          <w:rPr>
            <w:rFonts w:ascii="David" w:hAnsi="David" w:cs="David"/>
            <w:sz w:val="24"/>
            <w:szCs w:val="24"/>
            <w:lang w:val="es-ES"/>
          </w:rPr>
          <w:t>i</w:t>
        </w:r>
      </w:ins>
      <w:r w:rsidR="00185754" w:rsidRPr="008E7900">
        <w:rPr>
          <w:rFonts w:ascii="David" w:hAnsi="David" w:cs="David"/>
          <w:sz w:val="24"/>
          <w:szCs w:val="24"/>
          <w:lang w:val="es-ES"/>
        </w:rPr>
        <w:t xml:space="preserve">ndigenous </w:t>
      </w:r>
      <w:del w:id="275" w:author="Veronica O'Neill" w:date="2017-10-23T11:03:00Z">
        <w:r w:rsidR="00185754" w:rsidRPr="008E7900" w:rsidDel="00DD3524">
          <w:rPr>
            <w:rFonts w:ascii="David" w:hAnsi="David" w:cs="David"/>
            <w:sz w:val="24"/>
            <w:szCs w:val="24"/>
            <w:lang w:val="es-ES"/>
          </w:rPr>
          <w:delText>literature</w:delText>
        </w:r>
      </w:del>
      <w:ins w:id="276" w:author="Veronica O'Neill" w:date="2017-10-23T11:03:00Z">
        <w:r w:rsidR="00117656" w:rsidRPr="008E7900">
          <w:rPr>
            <w:rFonts w:ascii="David" w:hAnsi="David" w:cs="David"/>
            <w:sz w:val="24"/>
            <w:szCs w:val="24"/>
            <w:lang w:val="es-ES"/>
            <w:rPrChange w:id="277" w:author="Veronica O'Neill" w:date="2017-10-31T17:15:00Z">
              <w:rPr>
                <w:rFonts w:ascii="David" w:hAnsi="David" w:cs="David"/>
                <w:sz w:val="24"/>
                <w:szCs w:val="24"/>
              </w:rPr>
            </w:rPrChange>
          </w:rPr>
          <w:t>literature</w:t>
        </w:r>
        <w:r w:rsidR="00DD3524" w:rsidRPr="008E7900">
          <w:rPr>
            <w:rFonts w:ascii="David" w:hAnsi="David" w:cs="David"/>
            <w:sz w:val="24"/>
            <w:szCs w:val="24"/>
            <w:lang w:val="es-ES"/>
          </w:rPr>
          <w:t xml:space="preserve"> he had </w:t>
        </w:r>
      </w:ins>
      <w:ins w:id="278" w:author="Veronica O'Neill" w:date="2017-10-31T09:21:00Z">
        <w:r w:rsidR="00BD43A1" w:rsidRPr="008E7900">
          <w:rPr>
            <w:rFonts w:ascii="David" w:hAnsi="David" w:cs="David"/>
            <w:sz w:val="24"/>
            <w:szCs w:val="24"/>
            <w:lang w:val="es-ES"/>
            <w:rPrChange w:id="279" w:author="Veronica O'Neill" w:date="2017-10-31T17:15:00Z">
              <w:rPr>
                <w:rFonts w:ascii="David" w:hAnsi="David" w:cs="David"/>
                <w:sz w:val="24"/>
                <w:szCs w:val="24"/>
              </w:rPr>
            </w:rPrChange>
          </w:rPr>
          <w:t xml:space="preserve">dismissed </w:t>
        </w:r>
      </w:ins>
      <w:ins w:id="280" w:author="Veronica O'Neill" w:date="2017-10-28T13:21:00Z">
        <w:r w:rsidR="005610C2" w:rsidRPr="008E7900">
          <w:rPr>
            <w:rFonts w:ascii="David" w:hAnsi="David" w:cs="David"/>
            <w:sz w:val="24"/>
            <w:szCs w:val="24"/>
            <w:lang w:val="es-ES"/>
            <w:rPrChange w:id="281" w:author="Veronica O'Neill" w:date="2017-10-31T17:15:00Z">
              <w:rPr>
                <w:rFonts w:ascii="David" w:hAnsi="David" w:cs="David"/>
                <w:sz w:val="24"/>
                <w:szCs w:val="24"/>
              </w:rPr>
            </w:rPrChange>
          </w:rPr>
          <w:t>earlier</w:t>
        </w:r>
      </w:ins>
      <w:del w:id="282" w:author="Veronica O'Neill" w:date="2017-10-23T11:02:00Z">
        <w:r w:rsidR="00185754" w:rsidRPr="008E7900" w:rsidDel="00DD3524">
          <w:rPr>
            <w:rFonts w:ascii="David" w:hAnsi="David" w:cs="David"/>
            <w:sz w:val="24"/>
            <w:szCs w:val="24"/>
            <w:lang w:val="es-ES"/>
          </w:rPr>
          <w:delText xml:space="preserve"> that </w:delText>
        </w:r>
        <w:r w:rsidR="00F203A3" w:rsidRPr="008E7900" w:rsidDel="00DD3524">
          <w:rPr>
            <w:rFonts w:ascii="David" w:hAnsi="David" w:cs="David"/>
            <w:sz w:val="24"/>
            <w:szCs w:val="24"/>
            <w:lang w:val="es-ES"/>
          </w:rPr>
          <w:delText xml:space="preserve">he </w:delText>
        </w:r>
        <w:r w:rsidR="00185754" w:rsidRPr="008E7900" w:rsidDel="00DD3524">
          <w:rPr>
            <w:rFonts w:ascii="David" w:hAnsi="David" w:cs="David"/>
            <w:sz w:val="24"/>
            <w:szCs w:val="24"/>
            <w:lang w:val="es-ES"/>
          </w:rPr>
          <w:delText xml:space="preserve">dismissed </w:delText>
        </w:r>
        <w:r w:rsidR="00F203A3" w:rsidRPr="008E7900" w:rsidDel="00DD3524">
          <w:rPr>
            <w:rFonts w:ascii="David" w:hAnsi="David" w:cs="David"/>
            <w:sz w:val="24"/>
            <w:szCs w:val="24"/>
            <w:lang w:val="es-ES"/>
          </w:rPr>
          <w:delText>earlier</w:delText>
        </w:r>
      </w:del>
      <w:r w:rsidR="00185754" w:rsidRPr="008E7900">
        <w:rPr>
          <w:rFonts w:ascii="David" w:hAnsi="David" w:cs="David"/>
          <w:sz w:val="24"/>
          <w:szCs w:val="24"/>
          <w:lang w:val="es-ES"/>
        </w:rPr>
        <w:t>:</w:t>
      </w:r>
      <w:r w:rsidR="00185754" w:rsidRPr="00185754">
        <w:rPr>
          <w:rFonts w:ascii="David" w:hAnsi="David" w:cs="David"/>
          <w:sz w:val="24"/>
          <w:szCs w:val="24"/>
          <w:lang w:val="es-ES"/>
        </w:rPr>
        <w:t xml:space="preserve"> </w:t>
      </w:r>
      <w:r w:rsidR="00185754">
        <w:rPr>
          <w:rFonts w:ascii="David" w:hAnsi="David" w:cs="David"/>
          <w:sz w:val="24"/>
          <w:szCs w:val="24"/>
          <w:lang w:val="es-ES"/>
        </w:rPr>
        <w:t xml:space="preserve">“la influencia de la poesía Náhuatl en varios poetas mexicanos ha sido muy profunda, pero quizás esos poetas no se habrían reconocido en esos textos… si no hubiesen pasado antes por la experiencia del surrealismo (Ibid. 20). </w:t>
      </w:r>
    </w:p>
    <w:p w14:paraId="37CB22DD" w14:textId="3CEA7F1C" w:rsidR="00E86934" w:rsidRDefault="00185754" w:rsidP="001A7890">
      <w:pPr>
        <w:spacing w:line="480" w:lineRule="auto"/>
        <w:contextualSpacing/>
        <w:jc w:val="both"/>
        <w:rPr>
          <w:rFonts w:ascii="David" w:hAnsi="David" w:cs="David"/>
          <w:sz w:val="24"/>
          <w:szCs w:val="24"/>
        </w:rPr>
      </w:pPr>
      <w:r>
        <w:rPr>
          <w:rFonts w:ascii="David" w:hAnsi="David" w:cs="David"/>
          <w:sz w:val="24"/>
          <w:szCs w:val="24"/>
          <w:lang w:val="es-ES"/>
        </w:rPr>
        <w:tab/>
      </w:r>
      <w:r w:rsidR="004D53D6" w:rsidRPr="004D53D6">
        <w:rPr>
          <w:rFonts w:ascii="David" w:hAnsi="David" w:cs="David"/>
          <w:sz w:val="24"/>
          <w:szCs w:val="24"/>
        </w:rPr>
        <w:t xml:space="preserve">Lee </w:t>
      </w:r>
      <w:r w:rsidR="004D53D6">
        <w:rPr>
          <w:rFonts w:ascii="David" w:hAnsi="David" w:cs="David"/>
          <w:sz w:val="24"/>
          <w:szCs w:val="24"/>
        </w:rPr>
        <w:t xml:space="preserve">attributed the </w:t>
      </w:r>
      <w:r w:rsidR="001A7890">
        <w:rPr>
          <w:rFonts w:ascii="David" w:hAnsi="David" w:cs="David"/>
          <w:sz w:val="24"/>
          <w:szCs w:val="24"/>
        </w:rPr>
        <w:t xml:space="preserve">shift </w:t>
      </w:r>
      <w:r w:rsidR="004D53D6">
        <w:rPr>
          <w:rFonts w:ascii="David" w:hAnsi="David" w:cs="David"/>
          <w:sz w:val="24"/>
          <w:szCs w:val="24"/>
        </w:rPr>
        <w:t>in Paz’s view</w:t>
      </w:r>
      <w:r w:rsidR="001A7890">
        <w:rPr>
          <w:rFonts w:ascii="David" w:hAnsi="David" w:cs="David"/>
          <w:sz w:val="24"/>
          <w:szCs w:val="24"/>
        </w:rPr>
        <w:t>s</w:t>
      </w:r>
      <w:r w:rsidR="004D53D6">
        <w:rPr>
          <w:rFonts w:ascii="David" w:hAnsi="David" w:cs="David"/>
          <w:sz w:val="24"/>
          <w:szCs w:val="24"/>
        </w:rPr>
        <w:t xml:space="preserve"> to the increas</w:t>
      </w:r>
      <w:ins w:id="283" w:author="Veronica O'Neill" w:date="2017-10-24T11:31:00Z">
        <w:r w:rsidR="00BB7A4D">
          <w:rPr>
            <w:rFonts w:ascii="David" w:hAnsi="David" w:cs="David"/>
            <w:sz w:val="24"/>
            <w:szCs w:val="24"/>
          </w:rPr>
          <w:t>ed</w:t>
        </w:r>
      </w:ins>
      <w:del w:id="284" w:author="Veronica O'Neill" w:date="2017-10-24T11:31:00Z">
        <w:r w:rsidR="004D53D6" w:rsidDel="00BB7A4D">
          <w:rPr>
            <w:rFonts w:ascii="David" w:hAnsi="David" w:cs="David"/>
            <w:sz w:val="24"/>
            <w:szCs w:val="24"/>
          </w:rPr>
          <w:delText>ing</w:delText>
        </w:r>
      </w:del>
      <w:r w:rsidR="004D53D6">
        <w:rPr>
          <w:rFonts w:ascii="David" w:hAnsi="David" w:cs="David"/>
          <w:sz w:val="24"/>
          <w:szCs w:val="24"/>
        </w:rPr>
        <w:t xml:space="preserve"> publi</w:t>
      </w:r>
      <w:ins w:id="285" w:author="Veronica O'Neill" w:date="2017-10-24T11:32:00Z">
        <w:r w:rsidR="00BB7A4D">
          <w:rPr>
            <w:rFonts w:ascii="David" w:hAnsi="David" w:cs="David"/>
            <w:sz w:val="24"/>
            <w:szCs w:val="24"/>
          </w:rPr>
          <w:t>cation</w:t>
        </w:r>
      </w:ins>
      <w:del w:id="286" w:author="Veronica O'Neill" w:date="2017-10-24T11:32:00Z">
        <w:r w:rsidR="004D53D6" w:rsidDel="00BB7A4D">
          <w:rPr>
            <w:rFonts w:ascii="David" w:hAnsi="David" w:cs="David"/>
            <w:sz w:val="24"/>
            <w:szCs w:val="24"/>
          </w:rPr>
          <w:delText>shing</w:delText>
        </w:r>
      </w:del>
      <w:r w:rsidR="004D53D6">
        <w:rPr>
          <w:rFonts w:ascii="David" w:hAnsi="David" w:cs="David"/>
          <w:sz w:val="24"/>
          <w:szCs w:val="24"/>
        </w:rPr>
        <w:t xml:space="preserve"> of indigenous works by Migue</w:t>
      </w:r>
      <w:ins w:id="287" w:author="Veronica O'Neill" w:date="2017-10-24T11:32:00Z">
        <w:r w:rsidR="00BB7A4D">
          <w:rPr>
            <w:rFonts w:ascii="David" w:hAnsi="David" w:cs="David"/>
            <w:sz w:val="24"/>
            <w:szCs w:val="24"/>
          </w:rPr>
          <w:t>l</w:t>
        </w:r>
      </w:ins>
      <w:r w:rsidR="004D53D6">
        <w:rPr>
          <w:rFonts w:ascii="David" w:hAnsi="David" w:cs="David"/>
          <w:sz w:val="24"/>
          <w:szCs w:val="24"/>
        </w:rPr>
        <w:t xml:space="preserve"> Angel Garibay (</w:t>
      </w:r>
      <w:r w:rsidR="004F373B">
        <w:rPr>
          <w:rFonts w:ascii="David" w:hAnsi="David" w:cs="David"/>
          <w:sz w:val="24"/>
          <w:szCs w:val="24"/>
        </w:rPr>
        <w:t>Lee 2014: 899</w:t>
      </w:r>
      <w:r w:rsidR="004D53D6">
        <w:rPr>
          <w:rFonts w:ascii="David" w:hAnsi="David" w:cs="David"/>
          <w:sz w:val="24"/>
          <w:szCs w:val="24"/>
        </w:rPr>
        <w:t xml:space="preserve">). </w:t>
      </w:r>
      <w:del w:id="288" w:author="Veronica O'Neill" w:date="2017-10-31T09:23:00Z">
        <w:r w:rsidR="004D53D6" w:rsidDel="00BD43A1">
          <w:rPr>
            <w:rFonts w:ascii="David" w:hAnsi="David" w:cs="David"/>
            <w:sz w:val="24"/>
            <w:szCs w:val="24"/>
          </w:rPr>
          <w:delText xml:space="preserve">Thanks to </w:delText>
        </w:r>
      </w:del>
      <w:r w:rsidR="004D53D6">
        <w:rPr>
          <w:rFonts w:ascii="David" w:hAnsi="David" w:cs="David"/>
          <w:sz w:val="24"/>
          <w:szCs w:val="24"/>
        </w:rPr>
        <w:t>Garibay’s editions</w:t>
      </w:r>
      <w:ins w:id="289" w:author="Veronica O'Neill" w:date="2017-10-23T11:04:00Z">
        <w:r w:rsidR="00BD43A1">
          <w:rPr>
            <w:rFonts w:ascii="David" w:hAnsi="David" w:cs="David"/>
            <w:sz w:val="24"/>
            <w:szCs w:val="24"/>
          </w:rPr>
          <w:t xml:space="preserve"> made the exuberance of th</w:t>
        </w:r>
      </w:ins>
      <w:ins w:id="290" w:author="Veronica O'Neill" w:date="2017-10-31T09:25:00Z">
        <w:r w:rsidR="00BD43A1">
          <w:rPr>
            <w:rFonts w:ascii="David" w:hAnsi="David" w:cs="David"/>
            <w:sz w:val="24"/>
            <w:szCs w:val="24"/>
          </w:rPr>
          <w:t>is</w:t>
        </w:r>
      </w:ins>
      <w:ins w:id="291" w:author="Veronica O'Neill" w:date="2017-10-23T11:04:00Z">
        <w:r w:rsidR="00BD43A1">
          <w:rPr>
            <w:rFonts w:ascii="David" w:hAnsi="David" w:cs="David"/>
            <w:sz w:val="24"/>
            <w:szCs w:val="24"/>
          </w:rPr>
          <w:t xml:space="preserve"> literature accessible to </w:t>
        </w:r>
      </w:ins>
      <w:del w:id="292" w:author="Veronica O'Neill" w:date="2017-10-31T09:23:00Z">
        <w:r w:rsidR="004D53D6" w:rsidDel="00BD43A1">
          <w:rPr>
            <w:rFonts w:ascii="David" w:hAnsi="David" w:cs="David"/>
            <w:sz w:val="24"/>
            <w:szCs w:val="24"/>
          </w:rPr>
          <w:delText xml:space="preserve"> </w:delText>
        </w:r>
      </w:del>
      <w:r w:rsidR="004D53D6">
        <w:rPr>
          <w:rFonts w:ascii="David" w:hAnsi="David" w:cs="David"/>
          <w:sz w:val="24"/>
          <w:szCs w:val="24"/>
        </w:rPr>
        <w:t xml:space="preserve">writers such as </w:t>
      </w:r>
      <w:r w:rsidR="00C261C6">
        <w:rPr>
          <w:rFonts w:ascii="David" w:hAnsi="David" w:cs="David"/>
          <w:sz w:val="24"/>
          <w:szCs w:val="24"/>
        </w:rPr>
        <w:t xml:space="preserve">Carlos Fuentes </w:t>
      </w:r>
      <w:r w:rsidR="004D53D6">
        <w:rPr>
          <w:rFonts w:ascii="David" w:hAnsi="David" w:cs="David"/>
          <w:sz w:val="24"/>
          <w:szCs w:val="24"/>
        </w:rPr>
        <w:t xml:space="preserve">and </w:t>
      </w:r>
      <w:del w:id="293" w:author="Veronica O'Neill" w:date="2017-10-28T13:23:00Z">
        <w:r w:rsidR="00E86934" w:rsidDel="005610C2">
          <w:rPr>
            <w:rFonts w:ascii="David" w:hAnsi="David" w:cs="David"/>
            <w:sz w:val="24"/>
            <w:szCs w:val="24"/>
          </w:rPr>
          <w:delText xml:space="preserve">Octavio </w:delText>
        </w:r>
      </w:del>
      <w:r w:rsidR="004D53D6">
        <w:rPr>
          <w:rFonts w:ascii="David" w:hAnsi="David" w:cs="David"/>
          <w:sz w:val="24"/>
          <w:szCs w:val="24"/>
        </w:rPr>
        <w:t>Paz</w:t>
      </w:r>
      <w:ins w:id="294" w:author="Veronica O'Neill" w:date="2017-10-31T09:24:00Z">
        <w:r w:rsidR="00BD43A1">
          <w:rPr>
            <w:rFonts w:ascii="David" w:hAnsi="David" w:cs="David"/>
            <w:sz w:val="24"/>
            <w:szCs w:val="24"/>
          </w:rPr>
          <w:t>. Indeed</w:t>
        </w:r>
      </w:ins>
      <w:del w:id="295" w:author="Veronica O'Neill" w:date="2017-10-28T13:21:00Z">
        <w:r w:rsidR="004D53D6" w:rsidDel="005610C2">
          <w:rPr>
            <w:rFonts w:ascii="David" w:hAnsi="David" w:cs="David"/>
            <w:sz w:val="24"/>
            <w:szCs w:val="24"/>
          </w:rPr>
          <w:delText xml:space="preserve"> himself</w:delText>
        </w:r>
      </w:del>
      <w:del w:id="296" w:author="Veronica O'Neill" w:date="2017-10-31T09:24:00Z">
        <w:r w:rsidR="004D53D6" w:rsidDel="00BD43A1">
          <w:rPr>
            <w:rFonts w:ascii="David" w:hAnsi="David" w:cs="David"/>
            <w:sz w:val="24"/>
            <w:szCs w:val="24"/>
          </w:rPr>
          <w:delText xml:space="preserve"> </w:delText>
        </w:r>
      </w:del>
      <w:del w:id="297" w:author="Veronica O'Neill" w:date="2017-10-31T09:23:00Z">
        <w:r w:rsidR="004D53D6" w:rsidDel="00BD43A1">
          <w:rPr>
            <w:rFonts w:ascii="David" w:hAnsi="David" w:cs="David"/>
            <w:sz w:val="24"/>
            <w:szCs w:val="24"/>
          </w:rPr>
          <w:delText>could</w:delText>
        </w:r>
      </w:del>
      <w:del w:id="298" w:author="Veronica O'Neill" w:date="2017-10-31T09:24:00Z">
        <w:r w:rsidR="004D53D6" w:rsidDel="00BD43A1">
          <w:rPr>
            <w:rFonts w:ascii="David" w:hAnsi="David" w:cs="David"/>
            <w:sz w:val="24"/>
            <w:szCs w:val="24"/>
          </w:rPr>
          <w:delText xml:space="preserve"> discover the exuberance </w:delText>
        </w:r>
        <w:r w:rsidR="00E86934" w:rsidDel="00BD43A1">
          <w:rPr>
            <w:rFonts w:ascii="David" w:hAnsi="David" w:cs="David"/>
            <w:sz w:val="24"/>
            <w:szCs w:val="24"/>
          </w:rPr>
          <w:delText>of that literature. Indeed</w:delText>
        </w:r>
      </w:del>
      <w:r w:rsidR="00E86934">
        <w:rPr>
          <w:rFonts w:ascii="David" w:hAnsi="David" w:cs="David"/>
          <w:sz w:val="24"/>
          <w:szCs w:val="24"/>
        </w:rPr>
        <w:t>, these</w:t>
      </w:r>
      <w:r w:rsidR="004D53D6">
        <w:rPr>
          <w:rFonts w:ascii="David" w:hAnsi="David" w:cs="David"/>
          <w:sz w:val="24"/>
          <w:szCs w:val="24"/>
        </w:rPr>
        <w:t xml:space="preserve"> edition</w:t>
      </w:r>
      <w:r w:rsidR="00E86934">
        <w:rPr>
          <w:rFonts w:ascii="David" w:hAnsi="David" w:cs="David"/>
          <w:sz w:val="24"/>
          <w:szCs w:val="24"/>
        </w:rPr>
        <w:t>s</w:t>
      </w:r>
      <w:r w:rsidR="004D53D6">
        <w:rPr>
          <w:rFonts w:ascii="David" w:hAnsi="David" w:cs="David"/>
          <w:sz w:val="24"/>
          <w:szCs w:val="24"/>
        </w:rPr>
        <w:t xml:space="preserve"> made the ancient materials accessible to a larger audience than </w:t>
      </w:r>
      <w:del w:id="299" w:author="Veronica O'Neill" w:date="2017-10-24T11:33:00Z">
        <w:r w:rsidR="004D53D6" w:rsidDel="00BB7A4D">
          <w:rPr>
            <w:rFonts w:ascii="David" w:hAnsi="David" w:cs="David"/>
            <w:sz w:val="24"/>
            <w:szCs w:val="24"/>
          </w:rPr>
          <w:delText xml:space="preserve">it </w:delText>
        </w:r>
      </w:del>
      <w:r w:rsidR="004D53D6">
        <w:rPr>
          <w:rFonts w:ascii="David" w:hAnsi="David" w:cs="David"/>
          <w:sz w:val="24"/>
          <w:szCs w:val="24"/>
        </w:rPr>
        <w:t>ever</w:t>
      </w:r>
      <w:ins w:id="300" w:author="Veronica O'Neill" w:date="2017-10-24T11:33:00Z">
        <w:r w:rsidR="00BB7A4D">
          <w:rPr>
            <w:rFonts w:ascii="David" w:hAnsi="David" w:cs="David"/>
            <w:sz w:val="24"/>
            <w:szCs w:val="24"/>
          </w:rPr>
          <w:t xml:space="preserve"> before</w:t>
        </w:r>
      </w:ins>
      <w:del w:id="301" w:author="Veronica O'Neill" w:date="2017-10-24T11:33:00Z">
        <w:r w:rsidR="004D53D6" w:rsidDel="00BB7A4D">
          <w:rPr>
            <w:rFonts w:ascii="David" w:hAnsi="David" w:cs="David"/>
            <w:sz w:val="24"/>
            <w:szCs w:val="24"/>
          </w:rPr>
          <w:delText xml:space="preserve"> </w:delText>
        </w:r>
      </w:del>
      <w:del w:id="302" w:author="Veronica O'Neill" w:date="2017-10-23T11:04:00Z">
        <w:r w:rsidR="004D53D6" w:rsidDel="00DD3524">
          <w:rPr>
            <w:rFonts w:ascii="David" w:hAnsi="David" w:cs="David"/>
            <w:sz w:val="24"/>
            <w:szCs w:val="24"/>
          </w:rPr>
          <w:delText>was</w:delText>
        </w:r>
      </w:del>
      <w:r w:rsidR="004D53D6">
        <w:rPr>
          <w:rFonts w:ascii="David" w:hAnsi="David" w:cs="David"/>
          <w:sz w:val="24"/>
          <w:szCs w:val="24"/>
        </w:rPr>
        <w:t xml:space="preserve">. </w:t>
      </w:r>
      <w:ins w:id="303" w:author="Veronica O'Neill" w:date="2017-10-24T11:34:00Z">
        <w:r w:rsidR="00BB7A4D">
          <w:rPr>
            <w:rFonts w:ascii="David" w:hAnsi="David" w:cs="David"/>
            <w:sz w:val="24"/>
            <w:szCs w:val="24"/>
          </w:rPr>
          <w:t>However,</w:t>
        </w:r>
      </w:ins>
      <w:del w:id="304" w:author="Veronica O'Neill" w:date="2017-10-24T11:34:00Z">
        <w:r w:rsidR="004D53D6" w:rsidDel="00BB7A4D">
          <w:rPr>
            <w:rFonts w:ascii="David" w:hAnsi="David" w:cs="David"/>
            <w:sz w:val="24"/>
            <w:szCs w:val="24"/>
          </w:rPr>
          <w:delText>But</w:delText>
        </w:r>
      </w:del>
      <w:r w:rsidR="004D53D6">
        <w:rPr>
          <w:rFonts w:ascii="David" w:hAnsi="David" w:cs="David"/>
          <w:sz w:val="24"/>
          <w:szCs w:val="24"/>
        </w:rPr>
        <w:t xml:space="preserve"> they were not the first. Lee </w:t>
      </w:r>
      <w:r w:rsidR="004F373B">
        <w:rPr>
          <w:rFonts w:ascii="David" w:hAnsi="David" w:cs="David"/>
          <w:sz w:val="24"/>
          <w:szCs w:val="24"/>
        </w:rPr>
        <w:t xml:space="preserve">refers to </w:t>
      </w:r>
      <w:r w:rsidR="00D34DF6">
        <w:rPr>
          <w:rFonts w:ascii="David" w:hAnsi="David" w:cs="David"/>
          <w:sz w:val="24"/>
          <w:szCs w:val="24"/>
        </w:rPr>
        <w:t xml:space="preserve">Gonzalez </w:t>
      </w:r>
      <w:ins w:id="305" w:author="Veronica O'Neill" w:date="2017-10-23T11:04:00Z">
        <w:r w:rsidR="00DD3524">
          <w:rPr>
            <w:rFonts w:ascii="David" w:hAnsi="David" w:cs="David"/>
            <w:sz w:val="24"/>
            <w:szCs w:val="24"/>
          </w:rPr>
          <w:t>P</w:t>
        </w:r>
      </w:ins>
      <w:del w:id="306" w:author="Veronica O'Neill" w:date="2017-10-23T11:04:00Z">
        <w:r w:rsidR="00D34DF6" w:rsidDel="00DD3524">
          <w:rPr>
            <w:rFonts w:ascii="David" w:hAnsi="David" w:cs="David"/>
            <w:sz w:val="24"/>
            <w:szCs w:val="24"/>
          </w:rPr>
          <w:delText>p</w:delText>
        </w:r>
      </w:del>
      <w:r w:rsidR="00D34DF6">
        <w:rPr>
          <w:rFonts w:ascii="David" w:hAnsi="David" w:cs="David"/>
          <w:sz w:val="24"/>
          <w:szCs w:val="24"/>
        </w:rPr>
        <w:t>e</w:t>
      </w:r>
      <w:r w:rsidR="00D34DF6" w:rsidRPr="00D34DF6">
        <w:rPr>
          <w:rFonts w:ascii="David" w:hAnsi="David" w:cs="David"/>
          <w:sz w:val="24"/>
          <w:szCs w:val="24"/>
        </w:rPr>
        <w:t>ña</w:t>
      </w:r>
      <w:r w:rsidR="00D34DF6">
        <w:rPr>
          <w:rFonts w:ascii="David" w:hAnsi="David" w:cs="David"/>
          <w:sz w:val="24"/>
          <w:szCs w:val="24"/>
          <w:lang w:val="en-US"/>
        </w:rPr>
        <w:t xml:space="preserve">’s </w:t>
      </w:r>
      <w:r w:rsidR="00D34DF6">
        <w:rPr>
          <w:rFonts w:ascii="David" w:hAnsi="David" w:cs="David"/>
          <w:sz w:val="24"/>
          <w:szCs w:val="24"/>
        </w:rPr>
        <w:t>anthology (1928)</w:t>
      </w:r>
      <w:ins w:id="307" w:author="Veronica O'Neill" w:date="2017-10-28T13:24:00Z">
        <w:r w:rsidR="005610C2">
          <w:rPr>
            <w:rFonts w:ascii="David" w:hAnsi="David" w:cs="David"/>
            <w:sz w:val="24"/>
            <w:szCs w:val="24"/>
          </w:rPr>
          <w:t>,</w:t>
        </w:r>
      </w:ins>
      <w:r w:rsidR="00D34DF6">
        <w:rPr>
          <w:rFonts w:ascii="David" w:hAnsi="David" w:cs="David"/>
          <w:sz w:val="24"/>
          <w:szCs w:val="24"/>
        </w:rPr>
        <w:t xml:space="preserve"> that ignores any type of </w:t>
      </w:r>
      <w:r w:rsidR="00E86934">
        <w:rPr>
          <w:rFonts w:ascii="David" w:hAnsi="David" w:cs="David"/>
          <w:sz w:val="24"/>
          <w:szCs w:val="24"/>
        </w:rPr>
        <w:t>pre-Columbian literature</w:t>
      </w:r>
      <w:ins w:id="308" w:author="Veronica O'Neill" w:date="2017-10-28T13:24:00Z">
        <w:r w:rsidR="005610C2">
          <w:rPr>
            <w:rFonts w:ascii="David" w:hAnsi="David" w:cs="David"/>
            <w:sz w:val="24"/>
            <w:szCs w:val="24"/>
          </w:rPr>
          <w:t>,</w:t>
        </w:r>
      </w:ins>
      <w:r w:rsidR="00E86934">
        <w:rPr>
          <w:rFonts w:ascii="David" w:hAnsi="David" w:cs="David"/>
          <w:sz w:val="24"/>
          <w:szCs w:val="24"/>
        </w:rPr>
        <w:t xml:space="preserve"> as </w:t>
      </w:r>
      <w:del w:id="309" w:author="Veronica O'Neill" w:date="2017-10-23T11:04:00Z">
        <w:r w:rsidR="00E86934" w:rsidDel="00DD3524">
          <w:rPr>
            <w:rFonts w:ascii="David" w:hAnsi="David" w:cs="David"/>
            <w:sz w:val="24"/>
            <w:szCs w:val="24"/>
          </w:rPr>
          <w:delText xml:space="preserve">an </w:delText>
        </w:r>
      </w:del>
      <w:r w:rsidR="00E86934">
        <w:rPr>
          <w:rFonts w:ascii="David" w:hAnsi="David" w:cs="David"/>
          <w:sz w:val="24"/>
          <w:szCs w:val="24"/>
        </w:rPr>
        <w:t>evidence</w:t>
      </w:r>
      <w:r w:rsidR="00D34DF6">
        <w:rPr>
          <w:rFonts w:ascii="David" w:hAnsi="David" w:cs="David"/>
          <w:sz w:val="24"/>
          <w:szCs w:val="24"/>
        </w:rPr>
        <w:t xml:space="preserve"> </w:t>
      </w:r>
      <w:ins w:id="310" w:author="Veronica O'Neill" w:date="2017-10-23T11:05:00Z">
        <w:r w:rsidR="00DD3524">
          <w:rPr>
            <w:rFonts w:ascii="David" w:hAnsi="David" w:cs="David"/>
            <w:sz w:val="24"/>
            <w:szCs w:val="24"/>
          </w:rPr>
          <w:t>of</w:t>
        </w:r>
      </w:ins>
      <w:del w:id="311" w:author="Veronica O'Neill" w:date="2017-10-23T11:05:00Z">
        <w:r w:rsidR="00D34DF6" w:rsidDel="00DD3524">
          <w:rPr>
            <w:rFonts w:ascii="David" w:hAnsi="David" w:cs="David"/>
            <w:sz w:val="24"/>
            <w:szCs w:val="24"/>
          </w:rPr>
          <w:delText>for</w:delText>
        </w:r>
      </w:del>
      <w:r w:rsidR="00D34DF6">
        <w:rPr>
          <w:rFonts w:ascii="David" w:hAnsi="David" w:cs="David"/>
          <w:sz w:val="24"/>
          <w:szCs w:val="24"/>
        </w:rPr>
        <w:t xml:space="preserve"> the </w:t>
      </w:r>
      <w:r w:rsidR="004F373B">
        <w:rPr>
          <w:rFonts w:ascii="David" w:hAnsi="David" w:cs="David"/>
          <w:sz w:val="24"/>
          <w:szCs w:val="24"/>
        </w:rPr>
        <w:t xml:space="preserve">ignorance of indigenous literature in the </w:t>
      </w:r>
      <w:r w:rsidR="00D34DF6">
        <w:rPr>
          <w:rFonts w:ascii="David" w:hAnsi="David" w:cs="David"/>
          <w:sz w:val="24"/>
          <w:szCs w:val="24"/>
        </w:rPr>
        <w:t xml:space="preserve">pre-Garibay era. But years before that, </w:t>
      </w:r>
      <w:r w:rsidR="00E86934">
        <w:rPr>
          <w:rFonts w:ascii="David" w:hAnsi="David" w:cs="David"/>
          <w:sz w:val="24"/>
          <w:szCs w:val="24"/>
        </w:rPr>
        <w:t xml:space="preserve">in a small review </w:t>
      </w:r>
      <w:r w:rsidR="00E86934">
        <w:rPr>
          <w:rFonts w:ascii="David" w:hAnsi="David" w:cs="David"/>
          <w:sz w:val="24"/>
          <w:szCs w:val="24"/>
        </w:rPr>
        <w:lastRenderedPageBreak/>
        <w:t xml:space="preserve">in the </w:t>
      </w:r>
      <w:r w:rsidR="00E86934">
        <w:rPr>
          <w:rFonts w:ascii="David" w:hAnsi="David" w:cs="David"/>
          <w:i/>
          <w:iCs/>
          <w:sz w:val="24"/>
          <w:szCs w:val="24"/>
        </w:rPr>
        <w:t xml:space="preserve">Contempráneos, </w:t>
      </w:r>
      <w:r w:rsidR="00E86934">
        <w:rPr>
          <w:rFonts w:ascii="David" w:hAnsi="David" w:cs="David"/>
          <w:sz w:val="24"/>
          <w:szCs w:val="24"/>
        </w:rPr>
        <w:t xml:space="preserve">the young </w:t>
      </w:r>
      <w:r w:rsidR="00496025">
        <w:rPr>
          <w:rFonts w:ascii="David" w:hAnsi="David" w:cs="David"/>
          <w:sz w:val="24"/>
          <w:szCs w:val="24"/>
        </w:rPr>
        <w:t xml:space="preserve">Montellano </w:t>
      </w:r>
      <w:ins w:id="312" w:author="Veronica O'Neill" w:date="2017-10-28T13:24:00Z">
        <w:r w:rsidR="005610C2">
          <w:rPr>
            <w:rFonts w:ascii="David" w:hAnsi="David" w:cs="David"/>
            <w:sz w:val="24"/>
            <w:szCs w:val="24"/>
          </w:rPr>
          <w:t xml:space="preserve">had </w:t>
        </w:r>
      </w:ins>
      <w:r w:rsidR="00496025">
        <w:rPr>
          <w:rFonts w:ascii="David" w:hAnsi="David" w:cs="David"/>
          <w:sz w:val="24"/>
          <w:szCs w:val="24"/>
        </w:rPr>
        <w:t>critic</w:t>
      </w:r>
      <w:bookmarkStart w:id="313" w:name="_GoBack"/>
      <w:del w:id="314" w:author="Veronica O'Neill" w:date="2017-11-01T10:38:00Z">
        <w:r w:rsidR="00496025" w:rsidDel="00676DF1">
          <w:rPr>
            <w:rFonts w:ascii="David" w:hAnsi="David" w:cs="David"/>
            <w:sz w:val="24"/>
            <w:szCs w:val="24"/>
          </w:rPr>
          <w:delText>ise</w:delText>
        </w:r>
      </w:del>
      <w:bookmarkEnd w:id="313"/>
      <w:ins w:id="315" w:author="Veronica O'Neill" w:date="2017-11-01T10:38:00Z">
        <w:r w:rsidR="00676DF1">
          <w:rPr>
            <w:rFonts w:ascii="David" w:hAnsi="David" w:cs="David"/>
            <w:sz w:val="24"/>
            <w:szCs w:val="24"/>
          </w:rPr>
          <w:t>ize</w:t>
        </w:r>
      </w:ins>
      <w:r w:rsidR="00496025">
        <w:rPr>
          <w:rFonts w:ascii="David" w:hAnsi="David" w:cs="David"/>
          <w:sz w:val="24"/>
          <w:szCs w:val="24"/>
        </w:rPr>
        <w:t xml:space="preserve">d the </w:t>
      </w:r>
      <w:r w:rsidR="00E86934">
        <w:rPr>
          <w:rFonts w:ascii="David" w:hAnsi="David" w:cs="David"/>
          <w:sz w:val="24"/>
          <w:szCs w:val="24"/>
        </w:rPr>
        <w:t xml:space="preserve">lack of </w:t>
      </w:r>
      <w:del w:id="316" w:author="Veronica O'Neill" w:date="2017-10-24T11:34:00Z">
        <w:r w:rsidR="00E86934" w:rsidDel="00BB7A4D">
          <w:rPr>
            <w:rFonts w:ascii="David" w:hAnsi="David" w:cs="David"/>
            <w:sz w:val="24"/>
            <w:szCs w:val="24"/>
          </w:rPr>
          <w:delText xml:space="preserve">the </w:delText>
        </w:r>
      </w:del>
      <w:r w:rsidR="00E86934">
        <w:rPr>
          <w:rFonts w:ascii="David" w:hAnsi="David" w:cs="David"/>
          <w:sz w:val="24"/>
          <w:szCs w:val="24"/>
        </w:rPr>
        <w:t>indigenous literature in the anthology</w:t>
      </w:r>
      <w:r w:rsidR="004F6F64">
        <w:rPr>
          <w:rFonts w:ascii="David" w:hAnsi="David" w:cs="David"/>
          <w:sz w:val="24"/>
          <w:szCs w:val="24"/>
        </w:rPr>
        <w:t xml:space="preserve"> (Montellano 1988 [1929]: 209-211)</w:t>
      </w:r>
      <w:r w:rsidR="00E86934">
        <w:rPr>
          <w:rFonts w:ascii="David" w:hAnsi="David" w:cs="David"/>
          <w:sz w:val="24"/>
          <w:szCs w:val="24"/>
        </w:rPr>
        <w:t>. In the following years, Montellano</w:t>
      </w:r>
      <w:r w:rsidR="001A7890">
        <w:rPr>
          <w:rFonts w:ascii="David" w:hAnsi="David" w:cs="David"/>
          <w:sz w:val="24"/>
          <w:szCs w:val="24"/>
        </w:rPr>
        <w:t>’</w:t>
      </w:r>
      <w:r w:rsidR="00E86934">
        <w:rPr>
          <w:rFonts w:ascii="David" w:hAnsi="David" w:cs="David"/>
          <w:sz w:val="24"/>
          <w:szCs w:val="24"/>
        </w:rPr>
        <w:t xml:space="preserve">s interest in </w:t>
      </w:r>
      <w:del w:id="317" w:author="Veronica O'Neill" w:date="2017-10-24T11:35:00Z">
        <w:r w:rsidR="00E86934" w:rsidDel="00BB7A4D">
          <w:rPr>
            <w:rFonts w:ascii="David" w:hAnsi="David" w:cs="David"/>
            <w:sz w:val="24"/>
            <w:szCs w:val="24"/>
          </w:rPr>
          <w:delText xml:space="preserve">the </w:delText>
        </w:r>
      </w:del>
      <w:r w:rsidR="00E86934">
        <w:rPr>
          <w:rFonts w:ascii="David" w:hAnsi="David" w:cs="David"/>
          <w:sz w:val="24"/>
          <w:szCs w:val="24"/>
        </w:rPr>
        <w:t xml:space="preserve">indigenous literature </w:t>
      </w:r>
      <w:r w:rsidR="004F373B">
        <w:rPr>
          <w:rFonts w:ascii="David" w:hAnsi="David" w:cs="David"/>
          <w:sz w:val="24"/>
          <w:szCs w:val="24"/>
        </w:rPr>
        <w:t>would</w:t>
      </w:r>
      <w:r w:rsidR="00E86934">
        <w:rPr>
          <w:rFonts w:ascii="David" w:hAnsi="David" w:cs="David"/>
          <w:sz w:val="24"/>
          <w:szCs w:val="24"/>
        </w:rPr>
        <w:t xml:space="preserve"> </w:t>
      </w:r>
      <w:ins w:id="318" w:author="Veronica O'Neill" w:date="2017-10-28T13:25:00Z">
        <w:r w:rsidR="005610C2">
          <w:rPr>
            <w:rFonts w:ascii="David" w:hAnsi="David" w:cs="David"/>
            <w:sz w:val="24"/>
            <w:szCs w:val="24"/>
          </w:rPr>
          <w:t xml:space="preserve">grow and </w:t>
        </w:r>
      </w:ins>
      <w:del w:id="319" w:author="Veronica O'Neill" w:date="2017-10-28T13:25:00Z">
        <w:r w:rsidR="004F373B" w:rsidDel="005610C2">
          <w:rPr>
            <w:rFonts w:ascii="David" w:hAnsi="David" w:cs="David"/>
            <w:sz w:val="24"/>
            <w:szCs w:val="24"/>
          </w:rPr>
          <w:delText>accumulate</w:delText>
        </w:r>
        <w:r w:rsidR="00E86934" w:rsidDel="005610C2">
          <w:rPr>
            <w:rFonts w:ascii="David" w:hAnsi="David" w:cs="David"/>
            <w:sz w:val="24"/>
            <w:szCs w:val="24"/>
          </w:rPr>
          <w:delText xml:space="preserve"> and be </w:delText>
        </w:r>
      </w:del>
      <w:r w:rsidR="00E86934">
        <w:rPr>
          <w:rFonts w:ascii="David" w:hAnsi="David" w:cs="David"/>
          <w:sz w:val="24"/>
          <w:szCs w:val="24"/>
        </w:rPr>
        <w:t>develop</w:t>
      </w:r>
      <w:del w:id="320" w:author="Veronica O'Neill" w:date="2017-10-28T13:25:00Z">
        <w:r w:rsidR="00E86934" w:rsidDel="005610C2">
          <w:rPr>
            <w:rFonts w:ascii="David" w:hAnsi="David" w:cs="David"/>
            <w:sz w:val="24"/>
            <w:szCs w:val="24"/>
          </w:rPr>
          <w:delText>ed</w:delText>
        </w:r>
      </w:del>
      <w:r w:rsidR="00E86934">
        <w:rPr>
          <w:rFonts w:ascii="David" w:hAnsi="David" w:cs="David"/>
          <w:sz w:val="24"/>
          <w:szCs w:val="24"/>
        </w:rPr>
        <w:t xml:space="preserve"> significantly. His </w:t>
      </w:r>
      <w:commentRangeStart w:id="321"/>
      <w:r w:rsidR="00E86934">
        <w:rPr>
          <w:rFonts w:ascii="David" w:hAnsi="David" w:cs="David"/>
          <w:sz w:val="24"/>
          <w:szCs w:val="24"/>
        </w:rPr>
        <w:t>essay</w:t>
      </w:r>
      <w:commentRangeEnd w:id="321"/>
      <w:r w:rsidR="005610C2">
        <w:rPr>
          <w:rStyle w:val="CommentReference"/>
        </w:rPr>
        <w:commentReference w:id="321"/>
      </w:r>
      <w:r w:rsidR="00E86934">
        <w:rPr>
          <w:rFonts w:ascii="David" w:hAnsi="David" w:cs="David"/>
          <w:sz w:val="24"/>
          <w:szCs w:val="24"/>
        </w:rPr>
        <w:t xml:space="preserve"> and poems, thus, are a testament </w:t>
      </w:r>
      <w:ins w:id="322" w:author="Veronica O'Neill" w:date="2017-10-24T11:35:00Z">
        <w:r w:rsidR="00BB7A4D">
          <w:rPr>
            <w:rFonts w:ascii="David" w:hAnsi="David" w:cs="David"/>
            <w:sz w:val="24"/>
            <w:szCs w:val="24"/>
          </w:rPr>
          <w:t>to</w:t>
        </w:r>
      </w:ins>
      <w:del w:id="323" w:author="Veronica O'Neill" w:date="2017-10-24T11:35:00Z">
        <w:r w:rsidR="00E86934" w:rsidDel="00BB7A4D">
          <w:rPr>
            <w:rFonts w:ascii="David" w:hAnsi="David" w:cs="David"/>
            <w:sz w:val="24"/>
            <w:szCs w:val="24"/>
          </w:rPr>
          <w:delText>for</w:delText>
        </w:r>
      </w:del>
      <w:r w:rsidR="00E86934">
        <w:rPr>
          <w:rFonts w:ascii="David" w:hAnsi="David" w:cs="David"/>
          <w:sz w:val="24"/>
          <w:szCs w:val="24"/>
        </w:rPr>
        <w:t xml:space="preserve"> an early attempt to revaluate the </w:t>
      </w:r>
      <w:r w:rsidR="004F6F64">
        <w:rPr>
          <w:rFonts w:ascii="David" w:hAnsi="David" w:cs="David"/>
          <w:sz w:val="24"/>
          <w:szCs w:val="24"/>
        </w:rPr>
        <w:t xml:space="preserve">ancient </w:t>
      </w:r>
      <w:r w:rsidR="00E86934">
        <w:rPr>
          <w:rFonts w:ascii="David" w:hAnsi="David" w:cs="David"/>
          <w:sz w:val="24"/>
          <w:szCs w:val="24"/>
        </w:rPr>
        <w:t xml:space="preserve">literature of Mexico and consider </w:t>
      </w:r>
      <w:r w:rsidR="00C6500D">
        <w:rPr>
          <w:rFonts w:ascii="David" w:hAnsi="David" w:cs="David"/>
          <w:sz w:val="24"/>
          <w:szCs w:val="24"/>
        </w:rPr>
        <w:t>various</w:t>
      </w:r>
      <w:r w:rsidR="00E86934">
        <w:rPr>
          <w:rFonts w:ascii="David" w:hAnsi="David" w:cs="David"/>
          <w:sz w:val="24"/>
          <w:szCs w:val="24"/>
        </w:rPr>
        <w:t xml:space="preserve"> ways </w:t>
      </w:r>
      <w:ins w:id="324" w:author="Veronica O'Neill" w:date="2017-10-28T13:25:00Z">
        <w:r w:rsidR="005610C2">
          <w:rPr>
            <w:rFonts w:ascii="David" w:hAnsi="David" w:cs="David"/>
            <w:sz w:val="24"/>
            <w:szCs w:val="24"/>
          </w:rPr>
          <w:t>of</w:t>
        </w:r>
      </w:ins>
      <w:del w:id="325" w:author="Veronica O'Neill" w:date="2017-10-28T13:25:00Z">
        <w:r w:rsidR="00E86934" w:rsidDel="005610C2">
          <w:rPr>
            <w:rFonts w:ascii="David" w:hAnsi="David" w:cs="David"/>
            <w:sz w:val="24"/>
            <w:szCs w:val="24"/>
          </w:rPr>
          <w:delText>in</w:delText>
        </w:r>
      </w:del>
      <w:r w:rsidR="00E86934">
        <w:rPr>
          <w:rFonts w:ascii="David" w:hAnsi="David" w:cs="David"/>
          <w:sz w:val="24"/>
          <w:szCs w:val="24"/>
        </w:rPr>
        <w:t xml:space="preserve"> using it in the modern literary world.</w:t>
      </w:r>
    </w:p>
    <w:p w14:paraId="6DFAAF9A" w14:textId="79C8012C" w:rsidR="00E86934" w:rsidRDefault="00E86934" w:rsidP="00A108EA">
      <w:pPr>
        <w:spacing w:line="480" w:lineRule="auto"/>
        <w:contextualSpacing/>
        <w:jc w:val="both"/>
        <w:rPr>
          <w:rFonts w:ascii="David" w:hAnsi="David" w:cs="David"/>
          <w:sz w:val="24"/>
          <w:szCs w:val="24"/>
        </w:rPr>
      </w:pPr>
      <w:r>
        <w:rPr>
          <w:rFonts w:ascii="David" w:hAnsi="David" w:cs="David"/>
          <w:sz w:val="24"/>
          <w:szCs w:val="24"/>
        </w:rPr>
        <w:tab/>
        <w:t>Three months after the publi</w:t>
      </w:r>
      <w:ins w:id="326" w:author="Veronica O'Neill" w:date="2017-10-28T13:26:00Z">
        <w:r w:rsidR="005610C2">
          <w:rPr>
            <w:rFonts w:ascii="David" w:hAnsi="David" w:cs="David"/>
            <w:sz w:val="24"/>
            <w:szCs w:val="24"/>
          </w:rPr>
          <w:t>cation</w:t>
        </w:r>
      </w:ins>
      <w:del w:id="327" w:author="Veronica O'Neill" w:date="2017-10-28T13:26:00Z">
        <w:r w:rsidDel="005610C2">
          <w:rPr>
            <w:rFonts w:ascii="David" w:hAnsi="David" w:cs="David"/>
            <w:sz w:val="24"/>
            <w:szCs w:val="24"/>
          </w:rPr>
          <w:delText>shing</w:delText>
        </w:r>
      </w:del>
      <w:r>
        <w:rPr>
          <w:rFonts w:ascii="David" w:hAnsi="David" w:cs="David"/>
          <w:sz w:val="24"/>
          <w:szCs w:val="24"/>
        </w:rPr>
        <w:t xml:space="preserve"> of the review, </w:t>
      </w:r>
      <w:r w:rsidR="004F6F64">
        <w:rPr>
          <w:rFonts w:ascii="David" w:hAnsi="David" w:cs="David"/>
          <w:sz w:val="24"/>
          <w:szCs w:val="24"/>
        </w:rPr>
        <w:t>Montellano wr</w:t>
      </w:r>
      <w:ins w:id="328" w:author="Veronica O'Neill" w:date="2017-10-24T11:36:00Z">
        <w:r w:rsidR="00BB7A4D">
          <w:rPr>
            <w:rFonts w:ascii="David" w:hAnsi="David" w:cs="David"/>
            <w:sz w:val="24"/>
            <w:szCs w:val="24"/>
          </w:rPr>
          <w:t>ote</w:t>
        </w:r>
      </w:ins>
      <w:del w:id="329" w:author="Veronica O'Neill" w:date="2017-10-24T11:36:00Z">
        <w:r w:rsidR="004F6F64" w:rsidDel="00BB7A4D">
          <w:rPr>
            <w:rFonts w:ascii="David" w:hAnsi="David" w:cs="David"/>
            <w:sz w:val="24"/>
            <w:szCs w:val="24"/>
          </w:rPr>
          <w:delText>ites</w:delText>
        </w:r>
      </w:del>
      <w:r>
        <w:rPr>
          <w:rFonts w:ascii="David" w:hAnsi="David" w:cs="David"/>
          <w:sz w:val="24"/>
          <w:szCs w:val="24"/>
        </w:rPr>
        <w:t xml:space="preserve"> an essay called </w:t>
      </w:r>
      <w:r w:rsidRPr="004F6F64">
        <w:rPr>
          <w:rFonts w:ascii="David" w:hAnsi="David" w:cs="David"/>
          <w:i/>
          <w:iCs/>
          <w:sz w:val="24"/>
          <w:szCs w:val="24"/>
        </w:rPr>
        <w:t>Antiguos</w:t>
      </w:r>
      <w:ins w:id="330" w:author="Veronica O'Neill" w:date="2017-11-01T09:29:00Z">
        <w:r w:rsidR="00C86B3B">
          <w:rPr>
            <w:rFonts w:ascii="David" w:hAnsi="David" w:cs="David"/>
            <w:i/>
            <w:iCs/>
            <w:sz w:val="24"/>
            <w:szCs w:val="24"/>
          </w:rPr>
          <w:t xml:space="preserve"> c</w:t>
        </w:r>
      </w:ins>
      <w:del w:id="331" w:author="Veronica O'Neill" w:date="2017-11-01T09:29:00Z">
        <w:r w:rsidRPr="004F6F64" w:rsidDel="00C86B3B">
          <w:rPr>
            <w:rFonts w:ascii="David" w:hAnsi="David" w:cs="David"/>
            <w:i/>
            <w:iCs/>
            <w:sz w:val="24"/>
            <w:szCs w:val="24"/>
          </w:rPr>
          <w:delText xml:space="preserve"> C</w:delText>
        </w:r>
      </w:del>
      <w:r w:rsidRPr="004F6F64">
        <w:rPr>
          <w:rFonts w:ascii="David" w:hAnsi="David" w:cs="David"/>
          <w:i/>
          <w:iCs/>
          <w:sz w:val="24"/>
          <w:szCs w:val="24"/>
        </w:rPr>
        <w:t>antare</w:t>
      </w:r>
      <w:ins w:id="332" w:author="Veronica O'Neill" w:date="2017-11-01T09:29:00Z">
        <w:r w:rsidR="00C86B3B">
          <w:rPr>
            <w:rFonts w:ascii="David" w:hAnsi="David" w:cs="David"/>
            <w:i/>
            <w:iCs/>
            <w:sz w:val="24"/>
            <w:szCs w:val="24"/>
          </w:rPr>
          <w:t>s</w:t>
        </w:r>
      </w:ins>
      <w:r w:rsidRPr="004F6F64">
        <w:rPr>
          <w:rFonts w:ascii="David" w:hAnsi="David" w:cs="David"/>
          <w:i/>
          <w:iCs/>
          <w:sz w:val="24"/>
          <w:szCs w:val="24"/>
        </w:rPr>
        <w:t xml:space="preserve"> </w:t>
      </w:r>
      <w:ins w:id="333" w:author="Veronica O'Neill" w:date="2017-11-01T09:29:00Z">
        <w:r w:rsidR="00C86B3B">
          <w:rPr>
            <w:rFonts w:ascii="David" w:hAnsi="David" w:cs="David"/>
            <w:i/>
            <w:iCs/>
            <w:sz w:val="24"/>
            <w:szCs w:val="24"/>
          </w:rPr>
          <w:t>m</w:t>
        </w:r>
      </w:ins>
      <w:del w:id="334" w:author="Veronica O'Neill" w:date="2017-11-01T09:29:00Z">
        <w:r w:rsidRPr="004F6F64" w:rsidDel="00C86B3B">
          <w:rPr>
            <w:rFonts w:ascii="David" w:hAnsi="David" w:cs="David"/>
            <w:i/>
            <w:iCs/>
            <w:sz w:val="24"/>
            <w:szCs w:val="24"/>
          </w:rPr>
          <w:delText>M</w:delText>
        </w:r>
      </w:del>
      <w:r w:rsidRPr="004F6F64">
        <w:rPr>
          <w:rFonts w:ascii="David" w:hAnsi="David" w:cs="David"/>
          <w:i/>
          <w:iCs/>
          <w:sz w:val="24"/>
          <w:szCs w:val="24"/>
        </w:rPr>
        <w:t>exicanos</w:t>
      </w:r>
      <w:r>
        <w:rPr>
          <w:rFonts w:ascii="David" w:hAnsi="David" w:cs="David"/>
          <w:sz w:val="24"/>
          <w:szCs w:val="24"/>
        </w:rPr>
        <w:t xml:space="preserve"> </w:t>
      </w:r>
      <w:r>
        <w:rPr>
          <w:rFonts w:ascii="David" w:hAnsi="David" w:cs="David"/>
          <w:sz w:val="24"/>
          <w:szCs w:val="24"/>
          <w:lang w:val="en-US"/>
        </w:rPr>
        <w:t>where h</w:t>
      </w:r>
      <w:ins w:id="335" w:author="Veronica O'Neill" w:date="2017-10-28T13:27:00Z">
        <w:r w:rsidR="005610C2">
          <w:rPr>
            <w:rFonts w:ascii="David" w:hAnsi="David" w:cs="David"/>
            <w:sz w:val="24"/>
            <w:szCs w:val="24"/>
            <w:lang w:val="en-US"/>
          </w:rPr>
          <w:t xml:space="preserve">is </w:t>
        </w:r>
      </w:ins>
      <w:del w:id="336" w:author="Veronica O'Neill" w:date="2017-10-28T13:27:00Z">
        <w:r w:rsidDel="005610C2">
          <w:rPr>
            <w:rFonts w:ascii="David" w:hAnsi="David" w:cs="David"/>
            <w:sz w:val="24"/>
            <w:szCs w:val="24"/>
            <w:lang w:val="en-US"/>
          </w:rPr>
          <w:delText xml:space="preserve">e represents for the first time his </w:delText>
        </w:r>
      </w:del>
      <w:r>
        <w:rPr>
          <w:rFonts w:ascii="David" w:hAnsi="David" w:cs="David"/>
          <w:sz w:val="24"/>
          <w:szCs w:val="24"/>
          <w:lang w:val="en-US"/>
        </w:rPr>
        <w:t xml:space="preserve">views </w:t>
      </w:r>
      <w:r w:rsidR="004F6F64">
        <w:rPr>
          <w:rFonts w:ascii="David" w:hAnsi="David" w:cs="David"/>
          <w:sz w:val="24"/>
          <w:szCs w:val="24"/>
          <w:lang w:val="en-US"/>
        </w:rPr>
        <w:t xml:space="preserve">regarding </w:t>
      </w:r>
      <w:del w:id="337" w:author="Veronica O'Neill" w:date="2017-10-24T11:35:00Z">
        <w:r w:rsidR="004F6F64" w:rsidDel="00BB7A4D">
          <w:rPr>
            <w:rFonts w:ascii="David" w:hAnsi="David" w:cs="David"/>
            <w:sz w:val="24"/>
            <w:szCs w:val="24"/>
            <w:lang w:val="en-US"/>
          </w:rPr>
          <w:delText xml:space="preserve">the </w:delText>
        </w:r>
      </w:del>
      <w:r w:rsidR="004F6F64">
        <w:rPr>
          <w:rFonts w:ascii="David" w:hAnsi="David" w:cs="David"/>
          <w:sz w:val="24"/>
          <w:szCs w:val="24"/>
          <w:lang w:val="en-US"/>
        </w:rPr>
        <w:t>indigenous literature</w:t>
      </w:r>
      <w:ins w:id="338" w:author="Veronica O'Neill" w:date="2017-10-28T13:28:00Z">
        <w:r w:rsidR="00BD43A1">
          <w:rPr>
            <w:rFonts w:ascii="David" w:hAnsi="David" w:cs="David"/>
            <w:sz w:val="24"/>
            <w:szCs w:val="24"/>
            <w:lang w:val="en-US"/>
          </w:rPr>
          <w:t xml:space="preserve"> we</w:t>
        </w:r>
        <w:r w:rsidR="005610C2">
          <w:rPr>
            <w:rFonts w:ascii="David" w:hAnsi="David" w:cs="David"/>
            <w:sz w:val="24"/>
            <w:szCs w:val="24"/>
            <w:lang w:val="en-US"/>
          </w:rPr>
          <w:t>re represented for the first time</w:t>
        </w:r>
      </w:ins>
      <w:r w:rsidR="004F6F64">
        <w:rPr>
          <w:rFonts w:ascii="David" w:hAnsi="David" w:cs="David"/>
          <w:sz w:val="24"/>
          <w:szCs w:val="24"/>
          <w:lang w:val="en-US"/>
        </w:rPr>
        <w:t xml:space="preserve"> (</w:t>
      </w:r>
      <w:r w:rsidR="004F6F64">
        <w:rPr>
          <w:rFonts w:ascii="David" w:hAnsi="David" w:cs="David"/>
          <w:sz w:val="24"/>
          <w:szCs w:val="24"/>
        </w:rPr>
        <w:t>Montellano 1988 [1929]: 222-224</w:t>
      </w:r>
      <w:r w:rsidR="004F6F64">
        <w:rPr>
          <w:rFonts w:ascii="David" w:hAnsi="David" w:cs="David"/>
          <w:sz w:val="24"/>
          <w:szCs w:val="24"/>
          <w:lang w:val="en-US"/>
        </w:rPr>
        <w:t>)</w:t>
      </w:r>
      <w:r>
        <w:rPr>
          <w:rFonts w:ascii="David" w:hAnsi="David" w:cs="David"/>
          <w:sz w:val="24"/>
          <w:szCs w:val="24"/>
          <w:lang w:val="en-US"/>
        </w:rPr>
        <w:t>. In this essay</w:t>
      </w:r>
      <w:ins w:id="339" w:author="Veronica O'Neill" w:date="2017-10-24T11:36:00Z">
        <w:r w:rsidR="00BB7A4D">
          <w:rPr>
            <w:rFonts w:ascii="David" w:hAnsi="David" w:cs="David"/>
            <w:sz w:val="24"/>
            <w:szCs w:val="24"/>
            <w:lang w:val="en-US"/>
          </w:rPr>
          <w:t>,</w:t>
        </w:r>
      </w:ins>
      <w:r>
        <w:rPr>
          <w:rFonts w:ascii="David" w:hAnsi="David" w:cs="David"/>
          <w:sz w:val="24"/>
          <w:szCs w:val="24"/>
          <w:lang w:val="en-US"/>
        </w:rPr>
        <w:t xml:space="preserve"> he clarifies that his interest is not historical. He is not interested in</w:t>
      </w:r>
      <w:del w:id="340" w:author="Veronica O'Neill" w:date="2017-10-24T11:36:00Z">
        <w:r w:rsidDel="00BB7A4D">
          <w:rPr>
            <w:rFonts w:ascii="David" w:hAnsi="David" w:cs="David"/>
            <w:sz w:val="24"/>
            <w:szCs w:val="24"/>
            <w:lang w:val="en-US"/>
          </w:rPr>
          <w:delText xml:space="preserve"> an</w:delText>
        </w:r>
      </w:del>
      <w:r>
        <w:rPr>
          <w:rFonts w:ascii="David" w:hAnsi="David" w:cs="David"/>
          <w:sz w:val="24"/>
          <w:szCs w:val="24"/>
          <w:lang w:val="en-US"/>
        </w:rPr>
        <w:t xml:space="preserve"> anthropological information about ancient cultures</w:t>
      </w:r>
      <w:ins w:id="341" w:author="Veronica O'Neill" w:date="2017-10-28T13:28:00Z">
        <w:r w:rsidR="005610C2">
          <w:rPr>
            <w:rFonts w:ascii="David" w:hAnsi="David" w:cs="David"/>
            <w:sz w:val="24"/>
            <w:szCs w:val="24"/>
            <w:lang w:val="en-US"/>
          </w:rPr>
          <w:t>,</w:t>
        </w:r>
      </w:ins>
      <w:del w:id="342" w:author="Veronica O'Neill" w:date="2017-10-28T13:28:00Z">
        <w:r w:rsidDel="005610C2">
          <w:rPr>
            <w:rFonts w:ascii="David" w:hAnsi="David" w:cs="David"/>
            <w:sz w:val="24"/>
            <w:szCs w:val="24"/>
            <w:lang w:val="en-US"/>
          </w:rPr>
          <w:delText>.</w:delText>
        </w:r>
      </w:del>
      <w:r>
        <w:rPr>
          <w:rFonts w:ascii="David" w:hAnsi="David" w:cs="David"/>
          <w:sz w:val="24"/>
          <w:szCs w:val="24"/>
          <w:lang w:val="en-US"/>
        </w:rPr>
        <w:t xml:space="preserve"> </w:t>
      </w:r>
      <w:ins w:id="343" w:author="Veronica O'Neill" w:date="2017-10-28T13:28:00Z">
        <w:r w:rsidR="005610C2" w:rsidRPr="005610C2">
          <w:rPr>
            <w:rFonts w:ascii="David" w:hAnsi="David" w:cs="David"/>
            <w:sz w:val="24"/>
            <w:szCs w:val="24"/>
            <w:rPrChange w:id="344" w:author="Veronica O'Neill" w:date="2017-10-28T13:29:00Z">
              <w:rPr>
                <w:rFonts w:ascii="David" w:hAnsi="David" w:cs="David"/>
                <w:sz w:val="24"/>
                <w:szCs w:val="24"/>
                <w:lang w:val="es-ES"/>
              </w:rPr>
            </w:rPrChange>
          </w:rPr>
          <w:t>i</w:t>
        </w:r>
      </w:ins>
      <w:del w:id="345" w:author="Veronica O'Neill" w:date="2017-10-28T13:28:00Z">
        <w:r w:rsidR="001A7890" w:rsidRPr="005610C2" w:rsidDel="005610C2">
          <w:rPr>
            <w:rFonts w:ascii="David" w:hAnsi="David" w:cs="David"/>
            <w:sz w:val="24"/>
            <w:szCs w:val="24"/>
            <w:rPrChange w:id="346" w:author="Veronica O'Neill" w:date="2017-10-28T13:29:00Z">
              <w:rPr>
                <w:rFonts w:ascii="David" w:hAnsi="David" w:cs="David"/>
                <w:sz w:val="24"/>
                <w:szCs w:val="24"/>
                <w:lang w:val="es-ES"/>
              </w:rPr>
            </w:rPrChange>
          </w:rPr>
          <w:delText>I</w:delText>
        </w:r>
      </w:del>
      <w:r w:rsidR="001A7890" w:rsidRPr="005610C2">
        <w:rPr>
          <w:rFonts w:ascii="David" w:hAnsi="David" w:cs="David"/>
          <w:sz w:val="24"/>
          <w:szCs w:val="24"/>
          <w:rPrChange w:id="347" w:author="Veronica O'Neill" w:date="2017-10-28T13:29:00Z">
            <w:rPr>
              <w:rFonts w:ascii="David" w:hAnsi="David" w:cs="David"/>
              <w:sz w:val="24"/>
              <w:szCs w:val="24"/>
              <w:lang w:val="es-ES"/>
            </w:rPr>
          </w:rPrChange>
        </w:rPr>
        <w:t xml:space="preserve">nstead, </w:t>
      </w:r>
      <w:ins w:id="348" w:author="Veronica O'Neill" w:date="2017-10-24T11:37:00Z">
        <w:r w:rsidR="00BB7A4D" w:rsidRPr="005610C2">
          <w:rPr>
            <w:rFonts w:ascii="David" w:hAnsi="David" w:cs="David"/>
            <w:sz w:val="24"/>
            <w:szCs w:val="24"/>
            <w:rPrChange w:id="349" w:author="Veronica O'Neill" w:date="2017-10-28T13:29:00Z">
              <w:rPr>
                <w:rFonts w:ascii="David" w:hAnsi="David" w:cs="David"/>
                <w:sz w:val="24"/>
                <w:szCs w:val="24"/>
                <w:lang w:val="es-ES"/>
              </w:rPr>
            </w:rPrChange>
          </w:rPr>
          <w:t>h</w:t>
        </w:r>
      </w:ins>
      <w:del w:id="350" w:author="Veronica O'Neill" w:date="2017-10-24T11:37:00Z">
        <w:r w:rsidRPr="005610C2" w:rsidDel="00BB7A4D">
          <w:rPr>
            <w:rFonts w:ascii="David" w:hAnsi="David" w:cs="David"/>
            <w:sz w:val="24"/>
            <w:szCs w:val="24"/>
            <w:rPrChange w:id="351" w:author="Veronica O'Neill" w:date="2017-10-28T13:29:00Z">
              <w:rPr>
                <w:rFonts w:ascii="David" w:hAnsi="David" w:cs="David"/>
                <w:sz w:val="24"/>
                <w:szCs w:val="24"/>
                <w:lang w:val="es-ES"/>
              </w:rPr>
            </w:rPrChange>
          </w:rPr>
          <w:delText>H</w:delText>
        </w:r>
      </w:del>
      <w:r w:rsidRPr="005610C2">
        <w:rPr>
          <w:rFonts w:ascii="David" w:hAnsi="David" w:cs="David"/>
          <w:sz w:val="24"/>
          <w:szCs w:val="24"/>
          <w:rPrChange w:id="352" w:author="Veronica O'Neill" w:date="2017-10-28T13:29:00Z">
            <w:rPr>
              <w:rFonts w:ascii="David" w:hAnsi="David" w:cs="David"/>
              <w:sz w:val="24"/>
              <w:szCs w:val="24"/>
              <w:lang w:val="es-ES"/>
            </w:rPr>
          </w:rPrChange>
        </w:rPr>
        <w:t xml:space="preserve">e </w:t>
      </w:r>
      <w:ins w:id="353" w:author="Veronica O'Neill" w:date="2017-10-24T11:37:00Z">
        <w:r w:rsidR="00BB7A4D" w:rsidRPr="005610C2">
          <w:rPr>
            <w:rFonts w:ascii="David" w:hAnsi="David" w:cs="David"/>
            <w:sz w:val="24"/>
            <w:szCs w:val="24"/>
            <w:rPrChange w:id="354" w:author="Veronica O'Neill" w:date="2017-10-28T13:29:00Z">
              <w:rPr>
                <w:rFonts w:ascii="David" w:hAnsi="David" w:cs="David"/>
                <w:sz w:val="24"/>
                <w:szCs w:val="24"/>
                <w:lang w:val="es-ES"/>
              </w:rPr>
            </w:rPrChange>
          </w:rPr>
          <w:t xml:space="preserve">is </w:t>
        </w:r>
      </w:ins>
      <w:r w:rsidRPr="005610C2">
        <w:rPr>
          <w:rFonts w:ascii="David" w:hAnsi="David" w:cs="David"/>
          <w:sz w:val="24"/>
          <w:szCs w:val="24"/>
          <w:rPrChange w:id="355" w:author="Veronica O'Neill" w:date="2017-10-28T13:29:00Z">
            <w:rPr>
              <w:rFonts w:ascii="David" w:hAnsi="David" w:cs="David"/>
              <w:sz w:val="24"/>
              <w:szCs w:val="24"/>
              <w:lang w:val="es-ES"/>
            </w:rPr>
          </w:rPrChange>
        </w:rPr>
        <w:t>look</w:t>
      </w:r>
      <w:ins w:id="356" w:author="Veronica O'Neill" w:date="2017-10-24T11:37:00Z">
        <w:r w:rsidR="00BB7A4D" w:rsidRPr="005610C2">
          <w:rPr>
            <w:rFonts w:ascii="David" w:hAnsi="David" w:cs="David"/>
            <w:sz w:val="24"/>
            <w:szCs w:val="24"/>
            <w:rPrChange w:id="357" w:author="Veronica O'Neill" w:date="2017-10-28T13:29:00Z">
              <w:rPr>
                <w:rFonts w:ascii="David" w:hAnsi="David" w:cs="David"/>
                <w:sz w:val="24"/>
                <w:szCs w:val="24"/>
                <w:lang w:val="es-ES"/>
              </w:rPr>
            </w:rPrChange>
          </w:rPr>
          <w:t>ing</w:t>
        </w:r>
      </w:ins>
      <w:del w:id="358" w:author="Veronica O'Neill" w:date="2017-10-24T11:37:00Z">
        <w:r w:rsidRPr="005610C2" w:rsidDel="00BB7A4D">
          <w:rPr>
            <w:rFonts w:ascii="David" w:hAnsi="David" w:cs="David"/>
            <w:sz w:val="24"/>
            <w:szCs w:val="24"/>
            <w:rPrChange w:id="359" w:author="Veronica O'Neill" w:date="2017-10-28T13:29:00Z">
              <w:rPr>
                <w:rFonts w:ascii="David" w:hAnsi="David" w:cs="David"/>
                <w:sz w:val="24"/>
                <w:szCs w:val="24"/>
                <w:lang w:val="es-ES"/>
              </w:rPr>
            </w:rPrChange>
          </w:rPr>
          <w:delText>s</w:delText>
        </w:r>
      </w:del>
      <w:r w:rsidRPr="005610C2">
        <w:rPr>
          <w:rFonts w:ascii="David" w:hAnsi="David" w:cs="David"/>
          <w:sz w:val="24"/>
          <w:szCs w:val="24"/>
          <w:rPrChange w:id="360" w:author="Veronica O'Neill" w:date="2017-10-28T13:29:00Z">
            <w:rPr>
              <w:rFonts w:ascii="David" w:hAnsi="David" w:cs="David"/>
              <w:sz w:val="24"/>
              <w:szCs w:val="24"/>
              <w:lang w:val="es-ES"/>
            </w:rPr>
          </w:rPrChange>
        </w:rPr>
        <w:t xml:space="preserve"> for</w:t>
      </w:r>
      <w:r w:rsidRPr="002F6849">
        <w:rPr>
          <w:rFonts w:ascii="David" w:hAnsi="David" w:cs="David"/>
          <w:sz w:val="24"/>
          <w:szCs w:val="24"/>
          <w:lang w:val="en-IE"/>
          <w:rPrChange w:id="361" w:author="Veronica O'Neill" w:date="2017-10-29T10:00:00Z">
            <w:rPr>
              <w:rFonts w:ascii="David" w:hAnsi="David" w:cs="David"/>
              <w:sz w:val="24"/>
              <w:szCs w:val="24"/>
              <w:lang w:val="es-ES"/>
            </w:rPr>
          </w:rPrChange>
        </w:rPr>
        <w:t xml:space="preserve"> “</w:t>
      </w:r>
      <w:r w:rsidRPr="008E7900">
        <w:rPr>
          <w:rFonts w:ascii="David" w:hAnsi="David" w:cs="David"/>
          <w:sz w:val="24"/>
          <w:szCs w:val="24"/>
          <w:lang w:val="en-IE"/>
          <w:rPrChange w:id="362" w:author="Veronica O'Neill" w:date="2017-10-31T17:15:00Z">
            <w:rPr>
              <w:rFonts w:ascii="David" w:hAnsi="David" w:cs="David"/>
              <w:sz w:val="24"/>
              <w:szCs w:val="24"/>
              <w:lang w:val="es-ES"/>
            </w:rPr>
          </w:rPrChange>
        </w:rPr>
        <w:t>matiz verdaderamente propio de nuestra literatura popular”</w:t>
      </w:r>
      <w:r w:rsidR="00183252" w:rsidRPr="002F6849">
        <w:rPr>
          <w:rFonts w:ascii="David" w:hAnsi="David" w:cs="David"/>
          <w:sz w:val="24"/>
          <w:szCs w:val="24"/>
          <w:lang w:val="en-IE"/>
          <w:rPrChange w:id="363" w:author="Veronica O'Neill" w:date="2017-10-29T10:00:00Z">
            <w:rPr>
              <w:rFonts w:ascii="David" w:hAnsi="David" w:cs="David"/>
              <w:sz w:val="24"/>
              <w:szCs w:val="24"/>
              <w:lang w:val="es-ES"/>
            </w:rPr>
          </w:rPrChange>
        </w:rPr>
        <w:t xml:space="preserve"> (</w:t>
      </w:r>
      <w:r w:rsidR="004F6F64" w:rsidRPr="002F6849">
        <w:rPr>
          <w:rFonts w:ascii="David" w:hAnsi="David" w:cs="David"/>
          <w:sz w:val="24"/>
          <w:szCs w:val="24"/>
          <w:lang w:val="en-IE"/>
          <w:rPrChange w:id="364" w:author="Veronica O'Neill" w:date="2017-10-29T10:00:00Z">
            <w:rPr>
              <w:rFonts w:ascii="David" w:hAnsi="David" w:cs="David"/>
              <w:sz w:val="24"/>
              <w:szCs w:val="24"/>
              <w:lang w:val="es-ES"/>
            </w:rPr>
          </w:rPrChange>
        </w:rPr>
        <w:t>Ibid.</w:t>
      </w:r>
      <w:r w:rsidR="00183252" w:rsidRPr="002F6849">
        <w:rPr>
          <w:rFonts w:ascii="David" w:hAnsi="David" w:cs="David"/>
          <w:sz w:val="24"/>
          <w:szCs w:val="24"/>
          <w:lang w:val="en-IE"/>
          <w:rPrChange w:id="365" w:author="Veronica O'Neill" w:date="2017-10-29T10:00:00Z">
            <w:rPr>
              <w:rFonts w:ascii="David" w:hAnsi="David" w:cs="David"/>
              <w:sz w:val="24"/>
              <w:szCs w:val="24"/>
              <w:lang w:val="es-ES"/>
            </w:rPr>
          </w:rPrChange>
        </w:rPr>
        <w:t>)</w:t>
      </w:r>
      <w:r w:rsidRPr="002F6849">
        <w:rPr>
          <w:rFonts w:ascii="David" w:hAnsi="David" w:cs="David"/>
          <w:sz w:val="24"/>
          <w:szCs w:val="24"/>
          <w:lang w:val="en-IE"/>
          <w:rPrChange w:id="366" w:author="Veronica O'Neill" w:date="2017-10-29T10:00:00Z">
            <w:rPr>
              <w:rFonts w:ascii="David" w:hAnsi="David" w:cs="David"/>
              <w:sz w:val="24"/>
              <w:szCs w:val="24"/>
              <w:lang w:val="es-ES"/>
            </w:rPr>
          </w:rPrChange>
        </w:rPr>
        <w:t>.</w:t>
      </w:r>
      <w:r w:rsidR="00183252" w:rsidRPr="002F6849">
        <w:rPr>
          <w:rFonts w:ascii="David" w:hAnsi="David" w:cs="David"/>
          <w:sz w:val="24"/>
          <w:szCs w:val="24"/>
          <w:lang w:val="en-IE"/>
          <w:rPrChange w:id="367" w:author="Veronica O'Neill" w:date="2017-10-29T10:00:00Z">
            <w:rPr>
              <w:rFonts w:ascii="David" w:hAnsi="David" w:cs="David"/>
              <w:sz w:val="24"/>
              <w:szCs w:val="24"/>
              <w:lang w:val="es-ES"/>
            </w:rPr>
          </w:rPrChange>
        </w:rPr>
        <w:t xml:space="preserve"> </w:t>
      </w:r>
      <w:r w:rsidR="00183252" w:rsidRPr="00183252">
        <w:rPr>
          <w:rFonts w:ascii="David" w:hAnsi="David" w:cs="David"/>
          <w:sz w:val="24"/>
          <w:szCs w:val="24"/>
        </w:rPr>
        <w:t>These roots are primitive</w:t>
      </w:r>
      <w:del w:id="368" w:author="Veronica O'Neill" w:date="2017-10-24T11:37:00Z">
        <w:r w:rsidR="00183252" w:rsidRPr="00183252" w:rsidDel="00BB7A4D">
          <w:rPr>
            <w:rFonts w:ascii="David" w:hAnsi="David" w:cs="David"/>
            <w:sz w:val="24"/>
            <w:szCs w:val="24"/>
          </w:rPr>
          <w:delText>s</w:delText>
        </w:r>
      </w:del>
      <w:ins w:id="369" w:author="Veronica O'Neill" w:date="2017-10-24T11:37:00Z">
        <w:r w:rsidR="00053248">
          <w:rPr>
            <w:rFonts w:ascii="David" w:hAnsi="David" w:cs="David"/>
            <w:sz w:val="24"/>
            <w:szCs w:val="24"/>
          </w:rPr>
          <w:t>;</w:t>
        </w:r>
      </w:ins>
      <w:del w:id="370" w:author="Veronica O'Neill" w:date="2017-10-24T11:37:00Z">
        <w:r w:rsidR="00183252" w:rsidRPr="00183252" w:rsidDel="00BB7A4D">
          <w:rPr>
            <w:rFonts w:ascii="David" w:hAnsi="David" w:cs="David"/>
            <w:sz w:val="24"/>
            <w:szCs w:val="24"/>
          </w:rPr>
          <w:delText>,</w:delText>
        </w:r>
      </w:del>
      <w:r w:rsidR="00183252" w:rsidRPr="00183252">
        <w:rPr>
          <w:rFonts w:ascii="David" w:hAnsi="David" w:cs="David"/>
          <w:sz w:val="24"/>
          <w:szCs w:val="24"/>
        </w:rPr>
        <w:t xml:space="preserve"> they are religious</w:t>
      </w:r>
      <w:ins w:id="371" w:author="Veronica O'Neill" w:date="2017-10-24T11:37:00Z">
        <w:r w:rsidR="00053248">
          <w:rPr>
            <w:rFonts w:ascii="David" w:hAnsi="David" w:cs="David"/>
            <w:sz w:val="24"/>
            <w:szCs w:val="24"/>
          </w:rPr>
          <w:t>;</w:t>
        </w:r>
      </w:ins>
      <w:del w:id="372" w:author="Veronica O'Neill" w:date="2017-10-24T11:37:00Z">
        <w:r w:rsidR="00183252" w:rsidRPr="00183252" w:rsidDel="00BB7A4D">
          <w:rPr>
            <w:rFonts w:ascii="David" w:hAnsi="David" w:cs="David"/>
            <w:sz w:val="24"/>
            <w:szCs w:val="24"/>
          </w:rPr>
          <w:delText>,</w:delText>
        </w:r>
      </w:del>
      <w:r w:rsidR="00183252" w:rsidRPr="00183252">
        <w:rPr>
          <w:rFonts w:ascii="David" w:hAnsi="David" w:cs="David"/>
          <w:sz w:val="24"/>
          <w:szCs w:val="24"/>
        </w:rPr>
        <w:t xml:space="preserve"> they belong to</w:t>
      </w:r>
      <w:del w:id="373" w:author="Veronica O'Neill" w:date="2017-10-24T11:37:00Z">
        <w:r w:rsidR="00183252" w:rsidRPr="00183252" w:rsidDel="00BB7A4D">
          <w:rPr>
            <w:rFonts w:ascii="David" w:hAnsi="David" w:cs="David"/>
            <w:sz w:val="24"/>
            <w:szCs w:val="24"/>
          </w:rPr>
          <w:delText xml:space="preserve"> the</w:delText>
        </w:r>
      </w:del>
      <w:r w:rsidR="00183252" w:rsidRPr="00183252">
        <w:rPr>
          <w:rFonts w:ascii="David" w:hAnsi="David" w:cs="David"/>
          <w:sz w:val="24"/>
          <w:szCs w:val="24"/>
        </w:rPr>
        <w:t xml:space="preserve"> </w:t>
      </w:r>
      <w:r w:rsidR="00183252">
        <w:rPr>
          <w:rFonts w:ascii="David" w:hAnsi="David" w:cs="David"/>
          <w:sz w:val="24"/>
          <w:szCs w:val="24"/>
        </w:rPr>
        <w:t>popular songs</w:t>
      </w:r>
      <w:ins w:id="374" w:author="Veronica O'Neill" w:date="2017-10-28T13:29:00Z">
        <w:r w:rsidR="00053248">
          <w:rPr>
            <w:rFonts w:ascii="David" w:hAnsi="David" w:cs="David"/>
            <w:sz w:val="24"/>
            <w:szCs w:val="24"/>
          </w:rPr>
          <w:t>,</w:t>
        </w:r>
      </w:ins>
      <w:r w:rsidR="00183252">
        <w:rPr>
          <w:rFonts w:ascii="David" w:hAnsi="David" w:cs="David"/>
          <w:sz w:val="24"/>
          <w:szCs w:val="24"/>
        </w:rPr>
        <w:t xml:space="preserve"> and </w:t>
      </w:r>
      <w:ins w:id="375" w:author="Veronica O'Neill" w:date="2017-10-24T11:37:00Z">
        <w:r w:rsidR="00BB7A4D">
          <w:rPr>
            <w:rFonts w:ascii="David" w:hAnsi="David" w:cs="David"/>
            <w:sz w:val="24"/>
            <w:szCs w:val="24"/>
          </w:rPr>
          <w:t xml:space="preserve">are </w:t>
        </w:r>
      </w:ins>
      <w:r w:rsidR="00183252">
        <w:rPr>
          <w:rFonts w:ascii="David" w:hAnsi="David" w:cs="David"/>
          <w:sz w:val="24"/>
          <w:szCs w:val="24"/>
        </w:rPr>
        <w:t xml:space="preserve">thus significantly </w:t>
      </w:r>
      <w:r w:rsidR="00450DDB">
        <w:rPr>
          <w:rFonts w:ascii="David" w:hAnsi="David" w:cs="David"/>
          <w:sz w:val="24"/>
          <w:szCs w:val="24"/>
        </w:rPr>
        <w:t>distinct</w:t>
      </w:r>
      <w:r w:rsidR="00183252">
        <w:rPr>
          <w:rFonts w:ascii="David" w:hAnsi="David" w:cs="David"/>
          <w:sz w:val="24"/>
          <w:szCs w:val="24"/>
        </w:rPr>
        <w:t xml:space="preserve"> from</w:t>
      </w:r>
      <w:del w:id="376" w:author="Veronica O'Neill" w:date="2017-10-24T11:38:00Z">
        <w:r w:rsidR="00183252" w:rsidDel="00BB7A4D">
          <w:rPr>
            <w:rFonts w:ascii="David" w:hAnsi="David" w:cs="David"/>
            <w:sz w:val="24"/>
            <w:szCs w:val="24"/>
          </w:rPr>
          <w:delText xml:space="preserve"> the</w:delText>
        </w:r>
      </w:del>
      <w:r w:rsidR="00183252">
        <w:rPr>
          <w:rFonts w:ascii="David" w:hAnsi="David" w:cs="David"/>
          <w:sz w:val="24"/>
          <w:szCs w:val="24"/>
        </w:rPr>
        <w:t xml:space="preserve"> modern cultural poetry. It should be mentioned tha</w:t>
      </w:r>
      <w:ins w:id="377" w:author="Veronica O'Neill" w:date="2017-10-31T09:27:00Z">
        <w:r w:rsidR="00BD43A1">
          <w:rPr>
            <w:rFonts w:ascii="David" w:hAnsi="David" w:cs="David"/>
            <w:sz w:val="24"/>
            <w:szCs w:val="24"/>
          </w:rPr>
          <w:t>t</w:t>
        </w:r>
      </w:ins>
      <w:del w:id="378" w:author="Veronica O'Neill" w:date="2017-10-31T09:27:00Z">
        <w:r w:rsidR="00183252" w:rsidDel="00BD43A1">
          <w:rPr>
            <w:rFonts w:ascii="David" w:hAnsi="David" w:cs="David"/>
            <w:sz w:val="24"/>
            <w:szCs w:val="24"/>
          </w:rPr>
          <w:delText>t at that time</w:delText>
        </w:r>
      </w:del>
      <w:r w:rsidR="00183252">
        <w:rPr>
          <w:rFonts w:ascii="David" w:hAnsi="David" w:cs="David"/>
          <w:sz w:val="24"/>
          <w:szCs w:val="24"/>
        </w:rPr>
        <w:t xml:space="preserve"> Montellano </w:t>
      </w:r>
      <w:ins w:id="379" w:author="Veronica O'Neill" w:date="2017-10-24T11:39:00Z">
        <w:r w:rsidR="00BB7A4D">
          <w:rPr>
            <w:rFonts w:ascii="David" w:hAnsi="David" w:cs="David"/>
            <w:sz w:val="24"/>
            <w:szCs w:val="24"/>
          </w:rPr>
          <w:t>was</w:t>
        </w:r>
      </w:ins>
      <w:del w:id="380" w:author="Veronica O'Neill" w:date="2017-10-24T11:39:00Z">
        <w:r w:rsidR="00183252" w:rsidDel="00BB7A4D">
          <w:rPr>
            <w:rFonts w:ascii="David" w:hAnsi="David" w:cs="David"/>
            <w:sz w:val="24"/>
            <w:szCs w:val="24"/>
          </w:rPr>
          <w:delText>is</w:delText>
        </w:r>
      </w:del>
      <w:r w:rsidR="00183252">
        <w:rPr>
          <w:rFonts w:ascii="David" w:hAnsi="David" w:cs="David"/>
          <w:sz w:val="24"/>
          <w:szCs w:val="24"/>
        </w:rPr>
        <w:t xml:space="preserve"> deeply influenced by Lorca’s </w:t>
      </w:r>
      <w:r w:rsidR="00183252">
        <w:rPr>
          <w:rFonts w:ascii="David" w:hAnsi="David" w:cs="David"/>
          <w:i/>
          <w:iCs/>
          <w:sz w:val="24"/>
          <w:szCs w:val="24"/>
        </w:rPr>
        <w:t xml:space="preserve">Romancero Gitano </w:t>
      </w:r>
      <w:r w:rsidR="001A7890">
        <w:rPr>
          <w:rFonts w:ascii="David" w:hAnsi="David" w:cs="David"/>
          <w:sz w:val="24"/>
          <w:szCs w:val="24"/>
        </w:rPr>
        <w:t>a</w:t>
      </w:r>
      <w:ins w:id="381" w:author="Veronica O'Neill" w:date="2017-10-31T09:27:00Z">
        <w:r w:rsidR="002D0C5D">
          <w:rPr>
            <w:rFonts w:ascii="David" w:hAnsi="David" w:cs="David"/>
            <w:sz w:val="24"/>
            <w:szCs w:val="24"/>
          </w:rPr>
          <w:t>t the time</w:t>
        </w:r>
        <w:r w:rsidR="00BD43A1">
          <w:rPr>
            <w:rFonts w:ascii="David" w:hAnsi="David" w:cs="David"/>
            <w:sz w:val="24"/>
            <w:szCs w:val="24"/>
          </w:rPr>
          <w:t xml:space="preserve"> a</w:t>
        </w:r>
      </w:ins>
      <w:r w:rsidR="001A7890">
        <w:rPr>
          <w:rFonts w:ascii="David" w:hAnsi="David" w:cs="David"/>
          <w:sz w:val="24"/>
          <w:szCs w:val="24"/>
        </w:rPr>
        <w:t>nd</w:t>
      </w:r>
      <w:ins w:id="382" w:author="Veronica O'Neill" w:date="2017-10-28T13:30:00Z">
        <w:r w:rsidR="00053248">
          <w:rPr>
            <w:rFonts w:ascii="David" w:hAnsi="David" w:cs="David"/>
            <w:sz w:val="24"/>
            <w:szCs w:val="24"/>
          </w:rPr>
          <w:t xml:space="preserve"> </w:t>
        </w:r>
      </w:ins>
      <w:del w:id="383" w:author="Veronica O'Neill" w:date="2017-11-01T09:32:00Z">
        <w:r w:rsidR="001A7890" w:rsidDel="00C86B3B">
          <w:rPr>
            <w:rFonts w:ascii="David" w:hAnsi="David" w:cs="David" w:hint="cs"/>
            <w:sz w:val="24"/>
            <w:szCs w:val="24"/>
            <w:rtl/>
          </w:rPr>
          <w:delText xml:space="preserve"> </w:delText>
        </w:r>
      </w:del>
      <w:ins w:id="384" w:author="Veronica O'Neill" w:date="2017-10-24T11:39:00Z">
        <w:r w:rsidR="00BB7A4D">
          <w:rPr>
            <w:rFonts w:ascii="David" w:hAnsi="David" w:cs="David" w:hint="cs"/>
            <w:sz w:val="24"/>
            <w:szCs w:val="24"/>
            <w:rtl/>
          </w:rPr>
          <w:t xml:space="preserve"> was</w:t>
        </w:r>
      </w:ins>
      <w:r w:rsidR="001A7890" w:rsidRPr="001A7890">
        <w:rPr>
          <w:rFonts w:ascii="David" w:hAnsi="David" w:cs="David"/>
          <w:sz w:val="24"/>
          <w:szCs w:val="24"/>
          <w:lang w:val="en-US"/>
        </w:rPr>
        <w:t xml:space="preserve">eager </w:t>
      </w:r>
      <w:r w:rsidR="00636FB0">
        <w:rPr>
          <w:rFonts w:ascii="David" w:hAnsi="David" w:cs="David"/>
          <w:sz w:val="24"/>
          <w:szCs w:val="24"/>
        </w:rPr>
        <w:t>to find</w:t>
      </w:r>
      <w:r w:rsidR="00183252">
        <w:rPr>
          <w:rFonts w:ascii="David" w:hAnsi="David" w:cs="David"/>
          <w:sz w:val="24"/>
          <w:szCs w:val="24"/>
        </w:rPr>
        <w:t xml:space="preserve"> </w:t>
      </w:r>
      <w:ins w:id="385" w:author="Veronica O'Neill" w:date="2017-10-24T11:38:00Z">
        <w:r w:rsidR="00BB7A4D">
          <w:rPr>
            <w:rFonts w:ascii="David" w:hAnsi="David" w:cs="David"/>
            <w:sz w:val="24"/>
            <w:szCs w:val="24"/>
          </w:rPr>
          <w:t xml:space="preserve">a </w:t>
        </w:r>
      </w:ins>
      <w:r w:rsidR="004F6F64">
        <w:rPr>
          <w:rFonts w:ascii="David" w:hAnsi="David" w:cs="David"/>
          <w:sz w:val="24"/>
          <w:szCs w:val="24"/>
        </w:rPr>
        <w:t>parallel</w:t>
      </w:r>
      <w:r w:rsidR="00183252">
        <w:rPr>
          <w:rFonts w:ascii="David" w:hAnsi="David" w:cs="David"/>
          <w:sz w:val="24"/>
          <w:szCs w:val="24"/>
        </w:rPr>
        <w:t xml:space="preserve"> </w:t>
      </w:r>
      <w:ins w:id="386" w:author="Veronica O'Neill" w:date="2017-10-24T11:39:00Z">
        <w:r w:rsidR="00BB7A4D">
          <w:rPr>
            <w:rFonts w:ascii="David" w:hAnsi="David" w:cs="David"/>
            <w:sz w:val="24"/>
            <w:szCs w:val="24"/>
          </w:rPr>
          <w:t xml:space="preserve">with </w:t>
        </w:r>
      </w:ins>
      <w:del w:id="387" w:author="Veronica O'Neill" w:date="2017-10-24T11:39:00Z">
        <w:r w:rsidR="00183252" w:rsidDel="00BB7A4D">
          <w:rPr>
            <w:rFonts w:ascii="David" w:hAnsi="David" w:cs="David"/>
            <w:sz w:val="24"/>
            <w:szCs w:val="24"/>
          </w:rPr>
          <w:delText>for</w:delText>
        </w:r>
      </w:del>
      <w:del w:id="388" w:author="Veronica O'Neill" w:date="2017-10-31T09:28:00Z">
        <w:r w:rsidR="00183252" w:rsidDel="00BD43A1">
          <w:rPr>
            <w:rFonts w:ascii="David" w:hAnsi="David" w:cs="David"/>
            <w:sz w:val="24"/>
            <w:szCs w:val="24"/>
          </w:rPr>
          <w:delText xml:space="preserve"> </w:delText>
        </w:r>
      </w:del>
      <w:r w:rsidR="00183252">
        <w:rPr>
          <w:rFonts w:ascii="David" w:hAnsi="David" w:cs="David"/>
          <w:sz w:val="24"/>
          <w:szCs w:val="24"/>
        </w:rPr>
        <w:t>the Andalusian popular tradition in</w:t>
      </w:r>
      <w:r w:rsidR="00183252">
        <w:rPr>
          <w:rFonts w:ascii="David" w:hAnsi="David" w:cs="David"/>
          <w:i/>
          <w:iCs/>
          <w:sz w:val="24"/>
          <w:szCs w:val="24"/>
        </w:rPr>
        <w:t xml:space="preserve"> </w:t>
      </w:r>
      <w:r w:rsidR="00183252">
        <w:rPr>
          <w:rFonts w:ascii="David" w:hAnsi="David" w:cs="David"/>
          <w:sz w:val="24"/>
          <w:szCs w:val="24"/>
        </w:rPr>
        <w:t xml:space="preserve">the indigenous cultures of Mexico. At the </w:t>
      </w:r>
      <w:r w:rsidR="00636FB0">
        <w:rPr>
          <w:rFonts w:ascii="David" w:hAnsi="David" w:cs="David"/>
          <w:sz w:val="24"/>
          <w:szCs w:val="24"/>
        </w:rPr>
        <w:t xml:space="preserve">same time, he </w:t>
      </w:r>
      <w:ins w:id="389" w:author="Veronica O'Neill" w:date="2017-10-24T11:40:00Z">
        <w:r w:rsidR="00640156">
          <w:rPr>
            <w:rFonts w:ascii="David" w:hAnsi="David" w:cs="David"/>
            <w:sz w:val="24"/>
            <w:szCs w:val="24"/>
          </w:rPr>
          <w:t>wa</w:t>
        </w:r>
      </w:ins>
      <w:del w:id="390" w:author="Veronica O'Neill" w:date="2017-10-24T11:40:00Z">
        <w:r w:rsidR="00636FB0" w:rsidDel="00640156">
          <w:rPr>
            <w:rFonts w:ascii="David" w:hAnsi="David" w:cs="David"/>
            <w:sz w:val="24"/>
            <w:szCs w:val="24"/>
          </w:rPr>
          <w:delText>i</w:delText>
        </w:r>
      </w:del>
      <w:r w:rsidR="00636FB0">
        <w:rPr>
          <w:rFonts w:ascii="David" w:hAnsi="David" w:cs="David"/>
          <w:sz w:val="24"/>
          <w:szCs w:val="24"/>
        </w:rPr>
        <w:t xml:space="preserve">s also aware </w:t>
      </w:r>
      <w:ins w:id="391" w:author="Veronica O'Neill" w:date="2017-10-24T11:38:00Z">
        <w:r w:rsidR="00BB7A4D">
          <w:rPr>
            <w:rFonts w:ascii="David" w:hAnsi="David" w:cs="David"/>
            <w:sz w:val="24"/>
            <w:szCs w:val="24"/>
          </w:rPr>
          <w:t>of</w:t>
        </w:r>
      </w:ins>
      <w:del w:id="392" w:author="Veronica O'Neill" w:date="2017-10-24T11:38:00Z">
        <w:r w:rsidR="00636FB0" w:rsidDel="00BB7A4D">
          <w:rPr>
            <w:rFonts w:ascii="David" w:hAnsi="David" w:cs="David"/>
            <w:sz w:val="24"/>
            <w:szCs w:val="24"/>
          </w:rPr>
          <w:delText>to</w:delText>
        </w:r>
      </w:del>
      <w:r w:rsidR="00636FB0">
        <w:rPr>
          <w:rFonts w:ascii="David" w:hAnsi="David" w:cs="David"/>
          <w:sz w:val="24"/>
          <w:szCs w:val="24"/>
        </w:rPr>
        <w:t xml:space="preserve"> the differences between the two. Whereas the Andalusian tradition </w:t>
      </w:r>
      <w:ins w:id="393" w:author="Veronica O'Neill" w:date="2017-10-24T11:40:00Z">
        <w:r w:rsidR="00640156">
          <w:rPr>
            <w:rFonts w:ascii="David" w:hAnsi="David" w:cs="David"/>
            <w:sz w:val="24"/>
            <w:szCs w:val="24"/>
          </w:rPr>
          <w:t>wa</w:t>
        </w:r>
      </w:ins>
      <w:del w:id="394" w:author="Veronica O'Neill" w:date="2017-10-24T11:40:00Z">
        <w:r w:rsidR="00636FB0" w:rsidDel="00640156">
          <w:rPr>
            <w:rFonts w:ascii="David" w:hAnsi="David" w:cs="David"/>
            <w:sz w:val="24"/>
            <w:szCs w:val="24"/>
          </w:rPr>
          <w:delText>i</w:delText>
        </w:r>
      </w:del>
      <w:r w:rsidR="00636FB0">
        <w:rPr>
          <w:rFonts w:ascii="David" w:hAnsi="David" w:cs="David"/>
          <w:sz w:val="24"/>
          <w:szCs w:val="24"/>
        </w:rPr>
        <w:t>s still alive, most of the indigenous tradition</w:t>
      </w:r>
      <w:ins w:id="395" w:author="Veronica O'Neill" w:date="2017-10-28T13:30:00Z">
        <w:r w:rsidR="00053248">
          <w:rPr>
            <w:rFonts w:ascii="David" w:hAnsi="David" w:cs="David"/>
            <w:sz w:val="24"/>
            <w:szCs w:val="24"/>
          </w:rPr>
          <w:t>s</w:t>
        </w:r>
      </w:ins>
      <w:r w:rsidR="00636FB0">
        <w:rPr>
          <w:rFonts w:ascii="David" w:hAnsi="David" w:cs="David"/>
          <w:sz w:val="24"/>
          <w:szCs w:val="24"/>
        </w:rPr>
        <w:t xml:space="preserve"> ha</w:t>
      </w:r>
      <w:ins w:id="396" w:author="Veronica O'Neill" w:date="2017-10-31T09:29:00Z">
        <w:r w:rsidR="00BD43A1">
          <w:rPr>
            <w:rFonts w:ascii="David" w:hAnsi="David" w:cs="David"/>
            <w:sz w:val="24"/>
            <w:szCs w:val="24"/>
          </w:rPr>
          <w:t>d</w:t>
        </w:r>
      </w:ins>
      <w:del w:id="397" w:author="Veronica O'Neill" w:date="2017-10-31T09:29:00Z">
        <w:r w:rsidR="00636FB0" w:rsidDel="00BD43A1">
          <w:rPr>
            <w:rFonts w:ascii="David" w:hAnsi="David" w:cs="David"/>
            <w:sz w:val="24"/>
            <w:szCs w:val="24"/>
          </w:rPr>
          <w:delText>ve</w:delText>
        </w:r>
      </w:del>
      <w:r w:rsidR="00636FB0">
        <w:rPr>
          <w:rFonts w:ascii="David" w:hAnsi="David" w:cs="David"/>
          <w:sz w:val="24"/>
          <w:szCs w:val="24"/>
        </w:rPr>
        <w:t xml:space="preserve"> </w:t>
      </w:r>
      <w:ins w:id="398" w:author="Veronica O'Neill" w:date="2017-10-31T09:29:00Z">
        <w:r w:rsidR="002D0C5D">
          <w:rPr>
            <w:rFonts w:ascii="David" w:hAnsi="David" w:cs="David"/>
            <w:sz w:val="24"/>
            <w:szCs w:val="24"/>
          </w:rPr>
          <w:t>ce</w:t>
        </w:r>
        <w:r w:rsidR="00BD43A1">
          <w:rPr>
            <w:rFonts w:ascii="David" w:hAnsi="David" w:cs="David"/>
            <w:sz w:val="24"/>
            <w:szCs w:val="24"/>
          </w:rPr>
          <w:t>ased</w:t>
        </w:r>
      </w:ins>
      <w:del w:id="399" w:author="Veronica O'Neill" w:date="2017-10-31T09:29:00Z">
        <w:r w:rsidR="00636FB0" w:rsidDel="00BD43A1">
          <w:rPr>
            <w:rFonts w:ascii="David" w:hAnsi="David" w:cs="David"/>
            <w:sz w:val="24"/>
            <w:szCs w:val="24"/>
          </w:rPr>
          <w:delText>stopped</w:delText>
        </w:r>
      </w:del>
      <w:r w:rsidR="00636FB0">
        <w:rPr>
          <w:rFonts w:ascii="David" w:hAnsi="David" w:cs="David"/>
          <w:sz w:val="24"/>
          <w:szCs w:val="24"/>
        </w:rPr>
        <w:t xml:space="preserve"> to exist and ha</w:t>
      </w:r>
      <w:ins w:id="400" w:author="Veronica O'Neill" w:date="2017-10-31T09:29:00Z">
        <w:r w:rsidR="00BD43A1">
          <w:rPr>
            <w:rFonts w:ascii="David" w:hAnsi="David" w:cs="David"/>
            <w:sz w:val="24"/>
            <w:szCs w:val="24"/>
          </w:rPr>
          <w:t>d</w:t>
        </w:r>
      </w:ins>
      <w:del w:id="401" w:author="Veronica O'Neill" w:date="2017-10-31T09:29:00Z">
        <w:r w:rsidR="00636FB0" w:rsidDel="00BD43A1">
          <w:rPr>
            <w:rFonts w:ascii="David" w:hAnsi="David" w:cs="David"/>
            <w:sz w:val="24"/>
            <w:szCs w:val="24"/>
          </w:rPr>
          <w:delText>ve</w:delText>
        </w:r>
      </w:del>
      <w:r w:rsidR="00636FB0">
        <w:rPr>
          <w:rFonts w:ascii="David" w:hAnsi="David" w:cs="David"/>
          <w:sz w:val="24"/>
          <w:szCs w:val="24"/>
        </w:rPr>
        <w:t xml:space="preserve"> been neglected. Moreover, the indigenous literature was written in i</w:t>
      </w:r>
      <w:r w:rsidR="004F6F64">
        <w:rPr>
          <w:rFonts w:ascii="David" w:hAnsi="David" w:cs="David"/>
          <w:sz w:val="24"/>
          <w:szCs w:val="24"/>
        </w:rPr>
        <w:t>ndigenous languages such as Nahu</w:t>
      </w:r>
      <w:r w:rsidR="00636FB0">
        <w:rPr>
          <w:rFonts w:ascii="David" w:hAnsi="David" w:cs="David"/>
          <w:sz w:val="24"/>
          <w:szCs w:val="24"/>
        </w:rPr>
        <w:t>atl and K</w:t>
      </w:r>
      <w:r w:rsidR="004F6F64">
        <w:rPr>
          <w:rFonts w:ascii="David" w:hAnsi="David" w:cs="David"/>
          <w:sz w:val="24"/>
          <w:szCs w:val="24"/>
        </w:rPr>
        <w:t>’</w:t>
      </w:r>
      <w:r w:rsidR="00636FB0">
        <w:rPr>
          <w:rFonts w:ascii="David" w:hAnsi="David" w:cs="David"/>
          <w:sz w:val="24"/>
          <w:szCs w:val="24"/>
        </w:rPr>
        <w:t>iche</w:t>
      </w:r>
      <w:r w:rsidR="004F6F64">
        <w:rPr>
          <w:rFonts w:ascii="David" w:hAnsi="David" w:cs="David"/>
          <w:sz w:val="24"/>
          <w:szCs w:val="24"/>
        </w:rPr>
        <w:t>’</w:t>
      </w:r>
      <w:r w:rsidR="00636FB0">
        <w:rPr>
          <w:rFonts w:ascii="David" w:hAnsi="David" w:cs="David"/>
          <w:sz w:val="24"/>
          <w:szCs w:val="24"/>
        </w:rPr>
        <w:t xml:space="preserve">, languages that most of </w:t>
      </w:r>
      <w:ins w:id="402" w:author="Veronica O'Neill" w:date="2017-10-24T11:40:00Z">
        <w:r w:rsidR="00640156">
          <w:rPr>
            <w:rFonts w:ascii="David" w:hAnsi="David" w:cs="David"/>
            <w:sz w:val="24"/>
            <w:szCs w:val="24"/>
          </w:rPr>
          <w:t xml:space="preserve">the population of </w:t>
        </w:r>
      </w:ins>
      <w:r w:rsidR="00636FB0">
        <w:rPr>
          <w:rFonts w:ascii="David" w:hAnsi="David" w:cs="David"/>
          <w:sz w:val="24"/>
          <w:szCs w:val="24"/>
        </w:rPr>
        <w:t>Mexi</w:t>
      </w:r>
      <w:ins w:id="403" w:author="Veronica O'Neill" w:date="2017-10-24T11:41:00Z">
        <w:r w:rsidR="00640156">
          <w:rPr>
            <w:rFonts w:ascii="David" w:hAnsi="David" w:cs="David"/>
            <w:sz w:val="24"/>
            <w:szCs w:val="24"/>
          </w:rPr>
          <w:t>co</w:t>
        </w:r>
      </w:ins>
      <w:del w:id="404" w:author="Veronica O'Neill" w:date="2017-10-24T11:41:00Z">
        <w:r w:rsidR="00636FB0" w:rsidDel="00640156">
          <w:rPr>
            <w:rFonts w:ascii="David" w:hAnsi="David" w:cs="David"/>
            <w:sz w:val="24"/>
            <w:szCs w:val="24"/>
          </w:rPr>
          <w:delText>c</w:delText>
        </w:r>
      </w:del>
      <w:del w:id="405" w:author="Veronica O'Neill" w:date="2017-10-24T11:40:00Z">
        <w:r w:rsidR="00636FB0" w:rsidDel="00640156">
          <w:rPr>
            <w:rFonts w:ascii="David" w:hAnsi="David" w:cs="David"/>
            <w:sz w:val="24"/>
            <w:szCs w:val="24"/>
          </w:rPr>
          <w:delText>o</w:delText>
        </w:r>
      </w:del>
      <w:del w:id="406" w:author="Veronica O'Neill" w:date="2017-10-24T11:41:00Z">
        <w:r w:rsidR="00636FB0" w:rsidDel="00640156">
          <w:rPr>
            <w:rFonts w:ascii="David" w:hAnsi="David" w:cs="David"/>
            <w:sz w:val="24"/>
            <w:szCs w:val="24"/>
          </w:rPr>
          <w:delText xml:space="preserve"> population</w:delText>
        </w:r>
      </w:del>
      <w:r w:rsidR="00636FB0">
        <w:rPr>
          <w:rFonts w:ascii="David" w:hAnsi="David" w:cs="David"/>
          <w:sz w:val="24"/>
          <w:szCs w:val="24"/>
        </w:rPr>
        <w:t xml:space="preserve"> d</w:t>
      </w:r>
      <w:ins w:id="407" w:author="Veronica O'Neill" w:date="2017-10-24T11:41:00Z">
        <w:r w:rsidR="00640156">
          <w:rPr>
            <w:rFonts w:ascii="David" w:hAnsi="David" w:cs="David"/>
            <w:sz w:val="24"/>
            <w:szCs w:val="24"/>
          </w:rPr>
          <w:t>id</w:t>
        </w:r>
      </w:ins>
      <w:del w:id="408" w:author="Veronica O'Neill" w:date="2017-10-24T11:41:00Z">
        <w:r w:rsidR="00636FB0" w:rsidDel="00640156">
          <w:rPr>
            <w:rFonts w:ascii="David" w:hAnsi="David" w:cs="David"/>
            <w:sz w:val="24"/>
            <w:szCs w:val="24"/>
          </w:rPr>
          <w:delText>oes</w:delText>
        </w:r>
      </w:del>
      <w:r w:rsidR="00636FB0">
        <w:rPr>
          <w:rFonts w:ascii="David" w:hAnsi="David" w:cs="David"/>
          <w:sz w:val="24"/>
          <w:szCs w:val="24"/>
        </w:rPr>
        <w:t xml:space="preserve"> not speak anymore. One more problem that Montellano mentions is the ambiguity of many of the symbols and expressions that are </w:t>
      </w:r>
      <w:del w:id="409" w:author="Veronica O'Neill" w:date="2017-10-24T11:41:00Z">
        <w:r w:rsidR="00636FB0" w:rsidDel="00640156">
          <w:rPr>
            <w:rFonts w:ascii="David" w:hAnsi="David" w:cs="David"/>
            <w:sz w:val="24"/>
            <w:szCs w:val="24"/>
          </w:rPr>
          <w:delText xml:space="preserve">being </w:delText>
        </w:r>
      </w:del>
      <w:r w:rsidR="00636FB0">
        <w:rPr>
          <w:rFonts w:ascii="David" w:hAnsi="David" w:cs="David"/>
          <w:sz w:val="24"/>
          <w:szCs w:val="24"/>
        </w:rPr>
        <w:t>used in that literature</w:t>
      </w:r>
      <w:ins w:id="410" w:author="Veronica O'Neill" w:date="2017-10-24T11:41:00Z">
        <w:r w:rsidR="00640156">
          <w:rPr>
            <w:rFonts w:ascii="David" w:hAnsi="David" w:cs="David"/>
            <w:sz w:val="24"/>
            <w:szCs w:val="24"/>
          </w:rPr>
          <w:t>, a</w:t>
        </w:r>
      </w:ins>
      <w:del w:id="411" w:author="Veronica O'Neill" w:date="2017-10-24T11:41:00Z">
        <w:r w:rsidR="001A7890" w:rsidRPr="001A7890" w:rsidDel="00640156">
          <w:rPr>
            <w:rFonts w:ascii="David" w:hAnsi="David" w:cs="David"/>
            <w:sz w:val="24"/>
            <w:szCs w:val="24"/>
            <w:lang w:val="en-US"/>
          </w:rPr>
          <w:delText xml:space="preserve">. </w:delText>
        </w:r>
        <w:r w:rsidR="00A108EA" w:rsidDel="00640156">
          <w:rPr>
            <w:rFonts w:ascii="David" w:hAnsi="David" w:cs="David"/>
            <w:sz w:val="24"/>
            <w:szCs w:val="24"/>
            <w:lang w:val="en-US"/>
          </w:rPr>
          <w:delText>A</w:delText>
        </w:r>
      </w:del>
      <w:r w:rsidR="00A108EA">
        <w:rPr>
          <w:rFonts w:ascii="David" w:hAnsi="David" w:cs="David"/>
          <w:sz w:val="24"/>
          <w:szCs w:val="24"/>
          <w:lang w:val="en-US"/>
        </w:rPr>
        <w:t xml:space="preserve"> fact </w:t>
      </w:r>
      <w:r w:rsidR="004F6F64">
        <w:rPr>
          <w:rFonts w:ascii="David" w:hAnsi="David" w:cs="David"/>
          <w:sz w:val="24"/>
          <w:szCs w:val="24"/>
        </w:rPr>
        <w:t xml:space="preserve">that makes any translation partial and unsatisfying. </w:t>
      </w:r>
      <w:r w:rsidR="00B70457">
        <w:rPr>
          <w:rFonts w:ascii="David" w:hAnsi="David" w:cs="David"/>
          <w:sz w:val="24"/>
          <w:szCs w:val="24"/>
        </w:rPr>
        <w:t>Hence, he</w:t>
      </w:r>
      <w:r w:rsidR="004F6F64">
        <w:rPr>
          <w:rFonts w:ascii="David" w:hAnsi="David" w:cs="David"/>
          <w:sz w:val="24"/>
          <w:szCs w:val="24"/>
        </w:rPr>
        <w:t xml:space="preserve"> finishes</w:t>
      </w:r>
      <w:r w:rsidR="00636FB0">
        <w:rPr>
          <w:rFonts w:ascii="David" w:hAnsi="David" w:cs="David"/>
          <w:sz w:val="24"/>
          <w:szCs w:val="24"/>
        </w:rPr>
        <w:t xml:space="preserve"> his essay </w:t>
      </w:r>
      <w:ins w:id="412" w:author="Veronica O'Neill" w:date="2017-10-24T11:42:00Z">
        <w:r w:rsidR="00640156">
          <w:rPr>
            <w:rFonts w:ascii="David" w:hAnsi="David" w:cs="David"/>
            <w:sz w:val="24"/>
            <w:szCs w:val="24"/>
          </w:rPr>
          <w:t>by</w:t>
        </w:r>
      </w:ins>
      <w:ins w:id="413" w:author="Veronica O'Neill" w:date="2017-10-28T13:31:00Z">
        <w:r w:rsidR="00053248">
          <w:rPr>
            <w:rFonts w:ascii="David" w:hAnsi="David" w:cs="David"/>
            <w:sz w:val="24"/>
            <w:szCs w:val="24"/>
          </w:rPr>
          <w:t xml:space="preserve"> </w:t>
        </w:r>
      </w:ins>
      <w:del w:id="414" w:author="Veronica O'Neill" w:date="2017-10-24T11:42:00Z">
        <w:r w:rsidR="00636FB0" w:rsidDel="00640156">
          <w:rPr>
            <w:rFonts w:ascii="David" w:hAnsi="David" w:cs="David"/>
            <w:sz w:val="24"/>
            <w:szCs w:val="24"/>
          </w:rPr>
          <w:delText xml:space="preserve">with a </w:delText>
        </w:r>
      </w:del>
      <w:r w:rsidR="00636FB0">
        <w:rPr>
          <w:rFonts w:ascii="David" w:hAnsi="David" w:cs="David"/>
          <w:sz w:val="24"/>
          <w:szCs w:val="24"/>
        </w:rPr>
        <w:t>wondering</w:t>
      </w:r>
      <w:ins w:id="415" w:author="Veronica O'Neill" w:date="2017-10-28T13:31:00Z">
        <w:r w:rsidR="00053248">
          <w:rPr>
            <w:rFonts w:ascii="David" w:hAnsi="David" w:cs="David"/>
            <w:sz w:val="24"/>
            <w:szCs w:val="24"/>
          </w:rPr>
          <w:t xml:space="preserve"> was</w:t>
        </w:r>
      </w:ins>
      <w:del w:id="416" w:author="Veronica O'Neill" w:date="2017-10-28T13:31:00Z">
        <w:r w:rsidR="00636FB0" w:rsidDel="00053248">
          <w:rPr>
            <w:rFonts w:ascii="David" w:hAnsi="David" w:cs="David"/>
            <w:sz w:val="24"/>
            <w:szCs w:val="24"/>
          </w:rPr>
          <w:delText>: is</w:delText>
        </w:r>
      </w:del>
      <w:r w:rsidR="00636FB0">
        <w:rPr>
          <w:rFonts w:ascii="David" w:hAnsi="David" w:cs="David"/>
          <w:sz w:val="24"/>
          <w:szCs w:val="24"/>
        </w:rPr>
        <w:t xml:space="preserve"> there any way to connect</w:t>
      </w:r>
      <w:del w:id="417" w:author="Veronica O'Neill" w:date="2017-10-24T11:42:00Z">
        <w:r w:rsidR="00636FB0" w:rsidDel="00640156">
          <w:rPr>
            <w:rFonts w:ascii="David" w:hAnsi="David" w:cs="David"/>
            <w:sz w:val="24"/>
            <w:szCs w:val="24"/>
          </w:rPr>
          <w:delText xml:space="preserve"> the</w:delText>
        </w:r>
      </w:del>
      <w:r w:rsidR="00636FB0">
        <w:rPr>
          <w:rFonts w:ascii="David" w:hAnsi="David" w:cs="David"/>
          <w:sz w:val="24"/>
          <w:szCs w:val="24"/>
        </w:rPr>
        <w:t xml:space="preserve"> modern </w:t>
      </w:r>
      <w:r w:rsidR="00123AB5">
        <w:rPr>
          <w:rFonts w:ascii="David" w:hAnsi="David" w:cs="David"/>
          <w:sz w:val="24"/>
          <w:szCs w:val="24"/>
        </w:rPr>
        <w:t>Mexican literature with its archaic heritage</w:t>
      </w:r>
      <w:ins w:id="418" w:author="Veronica O'Neill" w:date="2017-10-28T13:32:00Z">
        <w:r w:rsidR="00053248">
          <w:rPr>
            <w:rFonts w:ascii="David" w:hAnsi="David" w:cs="David"/>
            <w:sz w:val="24"/>
            <w:szCs w:val="24"/>
          </w:rPr>
          <w:t>.</w:t>
        </w:r>
      </w:ins>
      <w:del w:id="419" w:author="Veronica O'Neill" w:date="2017-10-28T13:32:00Z">
        <w:r w:rsidR="00123AB5" w:rsidDel="00053248">
          <w:rPr>
            <w:rFonts w:ascii="David" w:hAnsi="David" w:cs="David"/>
            <w:sz w:val="24"/>
            <w:szCs w:val="24"/>
          </w:rPr>
          <w:delText>?</w:delText>
        </w:r>
      </w:del>
    </w:p>
    <w:p w14:paraId="1E22942F" w14:textId="49BA84C2" w:rsidR="00123AB5" w:rsidRDefault="00123AB5" w:rsidP="00A108EA">
      <w:pPr>
        <w:spacing w:line="480" w:lineRule="auto"/>
        <w:contextualSpacing/>
        <w:jc w:val="both"/>
        <w:rPr>
          <w:rFonts w:ascii="David" w:hAnsi="David" w:cs="David"/>
          <w:sz w:val="24"/>
          <w:szCs w:val="24"/>
        </w:rPr>
      </w:pPr>
      <w:r>
        <w:rPr>
          <w:rFonts w:ascii="David" w:hAnsi="David" w:cs="David"/>
          <w:sz w:val="24"/>
          <w:szCs w:val="24"/>
        </w:rPr>
        <w:lastRenderedPageBreak/>
        <w:tab/>
      </w:r>
      <w:r w:rsidR="00B70457">
        <w:rPr>
          <w:rFonts w:ascii="David" w:hAnsi="David" w:cs="David"/>
          <w:sz w:val="24"/>
          <w:szCs w:val="24"/>
        </w:rPr>
        <w:t xml:space="preserve">It </w:t>
      </w:r>
      <w:ins w:id="420" w:author="Veronica O'Neill" w:date="2017-10-28T13:32:00Z">
        <w:r w:rsidR="0031116C">
          <w:rPr>
            <w:rFonts w:ascii="David" w:hAnsi="David" w:cs="David"/>
            <w:sz w:val="24"/>
            <w:szCs w:val="24"/>
          </w:rPr>
          <w:t xml:space="preserve">would appear that </w:t>
        </w:r>
      </w:ins>
      <w:del w:id="421" w:author="Veronica O'Neill" w:date="2017-10-28T13:32:00Z">
        <w:r w:rsidR="00B70457" w:rsidDel="0031116C">
          <w:rPr>
            <w:rFonts w:ascii="David" w:hAnsi="David" w:cs="David"/>
            <w:sz w:val="24"/>
            <w:szCs w:val="24"/>
          </w:rPr>
          <w:delText xml:space="preserve">seems like </w:delText>
        </w:r>
      </w:del>
      <w:r w:rsidR="00B70457">
        <w:rPr>
          <w:rFonts w:ascii="David" w:hAnsi="David" w:cs="David"/>
          <w:sz w:val="24"/>
          <w:szCs w:val="24"/>
        </w:rPr>
        <w:t>Montellano found an answer to his wondering t</w:t>
      </w:r>
      <w:r>
        <w:rPr>
          <w:rFonts w:ascii="David" w:hAnsi="David" w:cs="David"/>
          <w:sz w:val="24"/>
          <w:szCs w:val="24"/>
        </w:rPr>
        <w:t xml:space="preserve">wo years later. In 1935 he </w:t>
      </w:r>
      <w:ins w:id="422" w:author="Veronica O'Neill" w:date="2017-10-24T11:43:00Z">
        <w:r w:rsidR="00640156">
          <w:rPr>
            <w:rFonts w:ascii="David" w:hAnsi="David" w:cs="David"/>
            <w:sz w:val="24"/>
            <w:szCs w:val="24"/>
          </w:rPr>
          <w:t>wa</w:t>
        </w:r>
      </w:ins>
      <w:del w:id="423" w:author="Veronica O'Neill" w:date="2017-10-24T11:43:00Z">
        <w:r w:rsidDel="00640156">
          <w:rPr>
            <w:rFonts w:ascii="David" w:hAnsi="David" w:cs="David"/>
            <w:sz w:val="24"/>
            <w:szCs w:val="24"/>
          </w:rPr>
          <w:delText>i</w:delText>
        </w:r>
      </w:del>
      <w:r>
        <w:rPr>
          <w:rFonts w:ascii="David" w:hAnsi="David" w:cs="David"/>
          <w:sz w:val="24"/>
          <w:szCs w:val="24"/>
        </w:rPr>
        <w:t xml:space="preserve">s already familiar enough with the indigenous literature to </w:t>
      </w:r>
      <w:r w:rsidR="00B70457">
        <w:rPr>
          <w:rFonts w:ascii="David" w:hAnsi="David" w:cs="David"/>
          <w:sz w:val="24"/>
          <w:szCs w:val="24"/>
        </w:rPr>
        <w:t xml:space="preserve">write a comprehensive essay </w:t>
      </w:r>
      <w:ins w:id="424" w:author="Veronica O'Neill" w:date="2017-10-24T11:44:00Z">
        <w:r w:rsidR="00640156">
          <w:rPr>
            <w:rFonts w:ascii="David" w:hAnsi="David" w:cs="David"/>
            <w:sz w:val="24"/>
            <w:szCs w:val="24"/>
          </w:rPr>
          <w:t>analysing</w:t>
        </w:r>
      </w:ins>
      <w:del w:id="425" w:author="Veronica O'Neill" w:date="2017-10-24T11:44:00Z">
        <w:r w:rsidR="00B70457" w:rsidDel="00640156">
          <w:rPr>
            <w:rFonts w:ascii="David" w:hAnsi="David" w:cs="David"/>
            <w:sz w:val="24"/>
            <w:szCs w:val="24"/>
          </w:rPr>
          <w:delText>that analyses</w:delText>
        </w:r>
      </w:del>
      <w:r w:rsidR="00B70457">
        <w:rPr>
          <w:rFonts w:ascii="David" w:hAnsi="David" w:cs="David"/>
          <w:sz w:val="24"/>
          <w:szCs w:val="24"/>
        </w:rPr>
        <w:t xml:space="preserve"> </w:t>
      </w:r>
      <w:ins w:id="426" w:author="Veronica O'Neill" w:date="2017-10-28T13:32:00Z">
        <w:r w:rsidR="0031116C">
          <w:rPr>
            <w:rFonts w:ascii="David" w:hAnsi="David" w:cs="David"/>
            <w:sz w:val="24"/>
            <w:szCs w:val="24"/>
          </w:rPr>
          <w:t xml:space="preserve">its </w:t>
        </w:r>
      </w:ins>
      <w:del w:id="427" w:author="Veronica O'Neill" w:date="2017-10-28T13:32:00Z">
        <w:r w:rsidR="00B70457" w:rsidDel="0031116C">
          <w:rPr>
            <w:rFonts w:ascii="David" w:hAnsi="David" w:cs="David"/>
            <w:sz w:val="24"/>
            <w:szCs w:val="24"/>
          </w:rPr>
          <w:delText>the c</w:delText>
        </w:r>
      </w:del>
      <w:ins w:id="428" w:author="Veronica O'Neill" w:date="2017-10-28T13:32:00Z">
        <w:r w:rsidR="0031116C">
          <w:rPr>
            <w:rFonts w:ascii="David" w:hAnsi="David" w:cs="David"/>
            <w:sz w:val="24"/>
            <w:szCs w:val="24"/>
          </w:rPr>
          <w:t>c</w:t>
        </w:r>
      </w:ins>
      <w:r w:rsidR="00B70457">
        <w:rPr>
          <w:rFonts w:ascii="David" w:hAnsi="David" w:cs="David"/>
          <w:sz w:val="24"/>
          <w:szCs w:val="24"/>
        </w:rPr>
        <w:t xml:space="preserve">haracter </w:t>
      </w:r>
      <w:del w:id="429" w:author="Veronica O'Neill" w:date="2017-10-28T13:32:00Z">
        <w:r w:rsidR="00B70457" w:rsidDel="0031116C">
          <w:rPr>
            <w:rFonts w:ascii="David" w:hAnsi="David" w:cs="David"/>
            <w:sz w:val="24"/>
            <w:szCs w:val="24"/>
          </w:rPr>
          <w:delText xml:space="preserve">of the indigenous literature </w:delText>
        </w:r>
      </w:del>
      <w:r w:rsidR="00B70457">
        <w:rPr>
          <w:rFonts w:ascii="David" w:hAnsi="David" w:cs="David"/>
          <w:sz w:val="24"/>
          <w:szCs w:val="24"/>
        </w:rPr>
        <w:t>and consider</w:t>
      </w:r>
      <w:ins w:id="430" w:author="Veronica O'Neill" w:date="2017-10-24T11:44:00Z">
        <w:r w:rsidR="00640156">
          <w:rPr>
            <w:rFonts w:ascii="David" w:hAnsi="David" w:cs="David"/>
            <w:sz w:val="24"/>
            <w:szCs w:val="24"/>
          </w:rPr>
          <w:t>ing</w:t>
        </w:r>
      </w:ins>
      <w:del w:id="431" w:author="Veronica O'Neill" w:date="2017-10-24T11:44:00Z">
        <w:r w:rsidR="00B70457" w:rsidDel="00640156">
          <w:rPr>
            <w:rFonts w:ascii="David" w:hAnsi="David" w:cs="David"/>
            <w:sz w:val="24"/>
            <w:szCs w:val="24"/>
          </w:rPr>
          <w:delText>s</w:delText>
        </w:r>
      </w:del>
      <w:r w:rsidR="00B70457">
        <w:rPr>
          <w:rFonts w:ascii="David" w:hAnsi="David" w:cs="David"/>
          <w:sz w:val="24"/>
          <w:szCs w:val="24"/>
        </w:rPr>
        <w:t xml:space="preserve"> </w:t>
      </w:r>
      <w:del w:id="432" w:author="Veronica O'Neill" w:date="2017-10-28T13:32:00Z">
        <w:r w:rsidR="00B70457" w:rsidDel="0031116C">
          <w:rPr>
            <w:rFonts w:ascii="David" w:hAnsi="David" w:cs="David"/>
            <w:sz w:val="24"/>
            <w:szCs w:val="24"/>
          </w:rPr>
          <w:delText>th</w:delText>
        </w:r>
      </w:del>
      <w:del w:id="433" w:author="Veronica O'Neill" w:date="2017-10-28T13:33:00Z">
        <w:r w:rsidR="00B70457" w:rsidDel="0031116C">
          <w:rPr>
            <w:rFonts w:ascii="David" w:hAnsi="David" w:cs="David"/>
            <w:sz w:val="24"/>
            <w:szCs w:val="24"/>
          </w:rPr>
          <w:delText xml:space="preserve">e </w:delText>
        </w:r>
      </w:del>
      <w:r w:rsidR="00B70457">
        <w:rPr>
          <w:rFonts w:ascii="David" w:hAnsi="David" w:cs="David"/>
          <w:sz w:val="24"/>
          <w:szCs w:val="24"/>
        </w:rPr>
        <w:t>ways it c</w:t>
      </w:r>
      <w:ins w:id="434" w:author="Veronica O'Neill" w:date="2017-10-24T11:44:00Z">
        <w:r w:rsidR="00640156">
          <w:rPr>
            <w:rFonts w:ascii="David" w:hAnsi="David" w:cs="David"/>
            <w:sz w:val="24"/>
            <w:szCs w:val="24"/>
          </w:rPr>
          <w:t>ould</w:t>
        </w:r>
      </w:ins>
      <w:del w:id="435" w:author="Veronica O'Neill" w:date="2017-10-24T11:44:00Z">
        <w:r w:rsidR="00B70457" w:rsidDel="00640156">
          <w:rPr>
            <w:rFonts w:ascii="David" w:hAnsi="David" w:cs="David"/>
            <w:sz w:val="24"/>
            <w:szCs w:val="24"/>
          </w:rPr>
          <w:delText>an</w:delText>
        </w:r>
      </w:del>
      <w:r w:rsidR="00B70457">
        <w:rPr>
          <w:rFonts w:ascii="David" w:hAnsi="David" w:cs="David"/>
          <w:sz w:val="24"/>
          <w:szCs w:val="24"/>
        </w:rPr>
        <w:t xml:space="preserve"> contribute to the modern Mexican </w:t>
      </w:r>
      <w:commentRangeStart w:id="436"/>
      <w:r w:rsidR="00B70457">
        <w:rPr>
          <w:rFonts w:ascii="David" w:hAnsi="David" w:cs="David"/>
          <w:sz w:val="24"/>
          <w:szCs w:val="24"/>
        </w:rPr>
        <w:t>writer</w:t>
      </w:r>
      <w:commentRangeEnd w:id="436"/>
      <w:r w:rsidR="002D0C5D">
        <w:rPr>
          <w:rStyle w:val="CommentReference"/>
        </w:rPr>
        <w:commentReference w:id="436"/>
      </w:r>
      <w:r w:rsidR="00B70457">
        <w:rPr>
          <w:rFonts w:ascii="David" w:hAnsi="David" w:cs="David"/>
          <w:sz w:val="24"/>
          <w:szCs w:val="24"/>
        </w:rPr>
        <w:t xml:space="preserve">. </w:t>
      </w:r>
      <w:ins w:id="437" w:author="Veronica O'Neill" w:date="2017-10-24T11:44:00Z">
        <w:r w:rsidR="00640156">
          <w:rPr>
            <w:rFonts w:ascii="David" w:hAnsi="David" w:cs="David"/>
            <w:sz w:val="24"/>
            <w:szCs w:val="24"/>
          </w:rPr>
          <w:t>In</w:t>
        </w:r>
      </w:ins>
      <w:del w:id="438" w:author="Veronica O'Neill" w:date="2017-10-24T11:44:00Z">
        <w:r w:rsidR="00B70457" w:rsidDel="00640156">
          <w:rPr>
            <w:rFonts w:ascii="David" w:hAnsi="David" w:cs="David"/>
            <w:sz w:val="24"/>
            <w:szCs w:val="24"/>
          </w:rPr>
          <w:delText>To</w:delText>
        </w:r>
      </w:del>
      <w:r w:rsidR="00B70457">
        <w:rPr>
          <w:rFonts w:ascii="David" w:hAnsi="David" w:cs="David"/>
          <w:sz w:val="24"/>
          <w:szCs w:val="24"/>
        </w:rPr>
        <w:t xml:space="preserve"> the essay, Montellano adjusts a small </w:t>
      </w:r>
      <w:r>
        <w:rPr>
          <w:rFonts w:ascii="David" w:hAnsi="David" w:cs="David"/>
          <w:sz w:val="24"/>
          <w:szCs w:val="24"/>
        </w:rPr>
        <w:t xml:space="preserve">anthology of fragments from the </w:t>
      </w:r>
      <w:r w:rsidRPr="0031116C">
        <w:rPr>
          <w:rFonts w:ascii="David" w:hAnsi="David" w:cs="David"/>
          <w:i/>
          <w:sz w:val="24"/>
          <w:szCs w:val="24"/>
          <w:rPrChange w:id="439" w:author="Veronica O'Neill" w:date="2017-10-28T13:33:00Z">
            <w:rPr>
              <w:rFonts w:ascii="David" w:hAnsi="David" w:cs="David"/>
              <w:sz w:val="24"/>
              <w:szCs w:val="24"/>
            </w:rPr>
          </w:rPrChange>
        </w:rPr>
        <w:t>Popul Vuh</w:t>
      </w:r>
      <w:r>
        <w:rPr>
          <w:rFonts w:ascii="David" w:hAnsi="David" w:cs="David"/>
          <w:sz w:val="24"/>
          <w:szCs w:val="24"/>
        </w:rPr>
        <w:t xml:space="preserve">, the </w:t>
      </w:r>
      <w:r w:rsidRPr="0031116C">
        <w:rPr>
          <w:rFonts w:ascii="David" w:hAnsi="David" w:cs="David"/>
          <w:i/>
          <w:sz w:val="24"/>
          <w:szCs w:val="24"/>
          <w:rPrChange w:id="440" w:author="Veronica O'Neill" w:date="2017-10-28T13:33:00Z">
            <w:rPr>
              <w:rFonts w:ascii="David" w:hAnsi="David" w:cs="David"/>
              <w:sz w:val="24"/>
              <w:szCs w:val="24"/>
            </w:rPr>
          </w:rPrChange>
        </w:rPr>
        <w:t>Chilama Balam</w:t>
      </w:r>
      <w:r>
        <w:rPr>
          <w:rFonts w:ascii="David" w:hAnsi="David" w:cs="David"/>
          <w:sz w:val="24"/>
          <w:szCs w:val="24"/>
        </w:rPr>
        <w:t xml:space="preserve"> and the </w:t>
      </w:r>
      <w:r w:rsidRPr="0031116C">
        <w:rPr>
          <w:rFonts w:ascii="David" w:hAnsi="David" w:cs="David"/>
          <w:i/>
          <w:sz w:val="24"/>
          <w:szCs w:val="24"/>
          <w:rPrChange w:id="441" w:author="Veronica O'Neill" w:date="2017-10-28T13:33:00Z">
            <w:rPr>
              <w:rFonts w:ascii="David" w:hAnsi="David" w:cs="David"/>
              <w:sz w:val="24"/>
              <w:szCs w:val="24"/>
            </w:rPr>
          </w:rPrChange>
        </w:rPr>
        <w:t>Cantares Mexicanos</w:t>
      </w:r>
      <w:r w:rsidR="00B70457">
        <w:rPr>
          <w:rFonts w:ascii="David" w:hAnsi="David" w:cs="David"/>
          <w:sz w:val="24"/>
          <w:szCs w:val="24"/>
        </w:rPr>
        <w:t xml:space="preserve"> that supports and demonstrates his claims</w:t>
      </w:r>
      <w:r>
        <w:rPr>
          <w:rFonts w:ascii="David" w:hAnsi="David" w:cs="David"/>
          <w:sz w:val="24"/>
          <w:szCs w:val="24"/>
        </w:rPr>
        <w:t>. The</w:t>
      </w:r>
      <w:ins w:id="442" w:author="Veronica O'Neill" w:date="2017-10-31T09:32:00Z">
        <w:r w:rsidR="002D0C5D">
          <w:rPr>
            <w:rFonts w:ascii="David" w:hAnsi="David" w:cs="David"/>
            <w:sz w:val="24"/>
            <w:szCs w:val="24"/>
          </w:rPr>
          <w:t>se</w:t>
        </w:r>
      </w:ins>
      <w:r>
        <w:rPr>
          <w:rFonts w:ascii="David" w:hAnsi="David" w:cs="David"/>
          <w:sz w:val="24"/>
          <w:szCs w:val="24"/>
        </w:rPr>
        <w:t xml:space="preserve"> views </w:t>
      </w:r>
      <w:del w:id="443" w:author="Veronica O'Neill" w:date="2017-10-31T09:32:00Z">
        <w:r w:rsidDel="002D0C5D">
          <w:rPr>
            <w:rFonts w:ascii="David" w:hAnsi="David" w:cs="David"/>
            <w:sz w:val="24"/>
            <w:szCs w:val="24"/>
          </w:rPr>
          <w:delText xml:space="preserve">in this essay </w:delText>
        </w:r>
      </w:del>
      <w:r>
        <w:rPr>
          <w:rFonts w:ascii="David" w:hAnsi="David" w:cs="David"/>
          <w:sz w:val="24"/>
          <w:szCs w:val="24"/>
        </w:rPr>
        <w:t xml:space="preserve">represent a complex dialogue with </w:t>
      </w:r>
      <w:ins w:id="444" w:author="Veronica O'Neill" w:date="2017-10-24T11:45:00Z">
        <w:r w:rsidR="00640156">
          <w:rPr>
            <w:rFonts w:ascii="David" w:hAnsi="David" w:cs="David"/>
            <w:sz w:val="24"/>
            <w:szCs w:val="24"/>
          </w:rPr>
          <w:t xml:space="preserve">the essay by </w:t>
        </w:r>
      </w:ins>
      <w:commentRangeStart w:id="445"/>
      <w:r>
        <w:rPr>
          <w:rFonts w:ascii="David" w:hAnsi="David" w:cs="David"/>
          <w:sz w:val="24"/>
          <w:szCs w:val="24"/>
        </w:rPr>
        <w:t>Cuesta</w:t>
      </w:r>
      <w:del w:id="446" w:author="Veronica O'Neill" w:date="2017-10-24T11:45:00Z">
        <w:r w:rsidDel="00640156">
          <w:rPr>
            <w:rFonts w:ascii="David" w:hAnsi="David" w:cs="David"/>
            <w:sz w:val="24"/>
            <w:szCs w:val="24"/>
          </w:rPr>
          <w:delText>’s essay</w:delText>
        </w:r>
      </w:del>
      <w:commentRangeEnd w:id="445"/>
      <w:r w:rsidR="00C86B3B">
        <w:rPr>
          <w:rStyle w:val="CommentReference"/>
        </w:rPr>
        <w:commentReference w:id="445"/>
      </w:r>
      <w:r w:rsidR="00B70457">
        <w:rPr>
          <w:rFonts w:ascii="David" w:hAnsi="David" w:cs="David"/>
          <w:sz w:val="24"/>
          <w:szCs w:val="24"/>
        </w:rPr>
        <w:t xml:space="preserve"> that was discussed above.</w:t>
      </w:r>
      <w:r>
        <w:rPr>
          <w:rFonts w:ascii="David" w:hAnsi="David" w:cs="David"/>
          <w:sz w:val="24"/>
          <w:szCs w:val="24"/>
        </w:rPr>
        <w:t xml:space="preserve"> </w:t>
      </w:r>
      <w:r w:rsidR="00B70457">
        <w:rPr>
          <w:rFonts w:ascii="David" w:hAnsi="David" w:cs="David"/>
          <w:sz w:val="24"/>
          <w:szCs w:val="24"/>
        </w:rPr>
        <w:t>A</w:t>
      </w:r>
      <w:r>
        <w:rPr>
          <w:rFonts w:ascii="David" w:hAnsi="David" w:cs="David"/>
          <w:sz w:val="24"/>
          <w:szCs w:val="24"/>
        </w:rPr>
        <w:t xml:space="preserve">lthough he does not mention his friend, the essay </w:t>
      </w:r>
      <w:ins w:id="447" w:author="Veronica O'Neill" w:date="2017-10-28T13:34:00Z">
        <w:r w:rsidR="0031116C">
          <w:rPr>
            <w:rFonts w:ascii="David" w:hAnsi="David" w:cs="David"/>
            <w:sz w:val="24"/>
            <w:szCs w:val="24"/>
          </w:rPr>
          <w:t xml:space="preserve">is clearly an </w:t>
        </w:r>
      </w:ins>
      <w:del w:id="448" w:author="Veronica O'Neill" w:date="2017-10-28T13:34:00Z">
        <w:r w:rsidR="00A108EA" w:rsidDel="0031116C">
          <w:rPr>
            <w:rFonts w:ascii="David" w:hAnsi="David" w:cs="David"/>
            <w:sz w:val="24"/>
            <w:szCs w:val="24"/>
          </w:rPr>
          <w:delText xml:space="preserve">should </w:delText>
        </w:r>
        <w:r w:rsidR="00B70457" w:rsidDel="0031116C">
          <w:rPr>
            <w:rFonts w:ascii="David" w:hAnsi="David" w:cs="David"/>
            <w:sz w:val="24"/>
            <w:szCs w:val="24"/>
          </w:rPr>
          <w:delText xml:space="preserve">be seen as an </w:delText>
        </w:r>
      </w:del>
      <w:r>
        <w:rPr>
          <w:rFonts w:ascii="David" w:hAnsi="David" w:cs="David"/>
          <w:sz w:val="24"/>
          <w:szCs w:val="24"/>
        </w:rPr>
        <w:t xml:space="preserve">apologia to the indigenous literature, where Montellano rejects his friend’s accusations </w:t>
      </w:r>
      <w:r w:rsidR="00A108EA">
        <w:rPr>
          <w:rFonts w:ascii="David" w:hAnsi="David" w:cs="David"/>
          <w:sz w:val="24"/>
          <w:szCs w:val="24"/>
        </w:rPr>
        <w:t xml:space="preserve">on the one hand, </w:t>
      </w:r>
      <w:del w:id="449" w:author="Veronica O'Neill" w:date="2017-10-28T13:34:00Z">
        <w:r w:rsidR="00A108EA" w:rsidDel="0031116C">
          <w:rPr>
            <w:rFonts w:ascii="David" w:hAnsi="David" w:cs="David"/>
            <w:sz w:val="24"/>
            <w:szCs w:val="24"/>
          </w:rPr>
          <w:delText>and other hand</w:delText>
        </w:r>
      </w:del>
      <w:ins w:id="450" w:author="Veronica O'Neill" w:date="2017-10-28T13:34:00Z">
        <w:r w:rsidR="0031116C">
          <w:rPr>
            <w:rFonts w:ascii="David" w:hAnsi="David" w:cs="David"/>
            <w:sz w:val="24"/>
            <w:szCs w:val="24"/>
          </w:rPr>
          <w:t>and</w:t>
        </w:r>
      </w:ins>
      <w:ins w:id="451" w:author="Veronica O'Neill" w:date="2017-10-24T11:46:00Z">
        <w:r w:rsidR="00640156">
          <w:rPr>
            <w:rFonts w:ascii="David" w:hAnsi="David" w:cs="David"/>
            <w:sz w:val="24"/>
            <w:szCs w:val="24"/>
          </w:rPr>
          <w:t xml:space="preserve"> </w:t>
        </w:r>
      </w:ins>
      <w:del w:id="452" w:author="Veronica O'Neill" w:date="2017-10-24T11:46:00Z">
        <w:r w:rsidR="00A108EA" w:rsidDel="00640156">
          <w:rPr>
            <w:rFonts w:ascii="David" w:hAnsi="David" w:cs="David"/>
            <w:sz w:val="24"/>
            <w:szCs w:val="24"/>
          </w:rPr>
          <w:delText xml:space="preserve"> </w:delText>
        </w:r>
      </w:del>
      <w:ins w:id="453" w:author="Veronica O'Neill" w:date="2017-10-24T11:46:00Z">
        <w:r w:rsidR="00640156">
          <w:rPr>
            <w:rFonts w:ascii="David" w:hAnsi="David" w:cs="David"/>
            <w:sz w:val="24"/>
            <w:szCs w:val="24"/>
          </w:rPr>
          <w:t xml:space="preserve">accepts </w:t>
        </w:r>
      </w:ins>
      <w:del w:id="454" w:author="Veronica O'Neill" w:date="2017-10-24T11:46:00Z">
        <w:r w:rsidDel="00640156">
          <w:rPr>
            <w:rFonts w:ascii="David" w:hAnsi="David" w:cs="David"/>
            <w:sz w:val="24"/>
            <w:szCs w:val="24"/>
          </w:rPr>
          <w:delText xml:space="preserve">accept </w:delText>
        </w:r>
      </w:del>
      <w:r>
        <w:rPr>
          <w:rFonts w:ascii="David" w:hAnsi="David" w:cs="David"/>
          <w:sz w:val="24"/>
          <w:szCs w:val="24"/>
        </w:rPr>
        <w:t xml:space="preserve">many of his ideas </w:t>
      </w:r>
      <w:r w:rsidR="00B70457">
        <w:rPr>
          <w:rFonts w:ascii="David" w:hAnsi="David" w:cs="David"/>
          <w:sz w:val="24"/>
          <w:szCs w:val="24"/>
        </w:rPr>
        <w:t>regarding</w:t>
      </w:r>
      <w:r w:rsidR="00A108EA">
        <w:rPr>
          <w:rFonts w:ascii="David" w:hAnsi="David" w:cs="David"/>
          <w:sz w:val="24"/>
          <w:szCs w:val="24"/>
        </w:rPr>
        <w:t xml:space="preserve"> the characteristics of classic literature</w:t>
      </w:r>
      <w:ins w:id="455" w:author="Veronica O'Neill" w:date="2017-10-28T13:34:00Z">
        <w:r w:rsidR="0031116C">
          <w:rPr>
            <w:rFonts w:ascii="David" w:hAnsi="David" w:cs="David"/>
            <w:sz w:val="24"/>
            <w:szCs w:val="24"/>
          </w:rPr>
          <w:t xml:space="preserve"> on the other</w:t>
        </w:r>
      </w:ins>
      <w:r>
        <w:rPr>
          <w:rFonts w:ascii="David" w:hAnsi="David" w:cs="David"/>
          <w:sz w:val="24"/>
          <w:szCs w:val="24"/>
        </w:rPr>
        <w:t xml:space="preserve">. The polemic </w:t>
      </w:r>
      <w:r w:rsidR="006D518C">
        <w:rPr>
          <w:rFonts w:ascii="David" w:hAnsi="David" w:cs="David"/>
          <w:sz w:val="24"/>
          <w:szCs w:val="24"/>
        </w:rPr>
        <w:t xml:space="preserve">attitude of the essay can be seen right from the </w:t>
      </w:r>
      <w:r w:rsidR="00B70457">
        <w:rPr>
          <w:rFonts w:ascii="David" w:hAnsi="David" w:cs="David"/>
          <w:sz w:val="24"/>
          <w:szCs w:val="24"/>
        </w:rPr>
        <w:t>beginning</w:t>
      </w:r>
      <w:ins w:id="456" w:author="Veronica O'Neill" w:date="2017-11-01T09:36:00Z">
        <w:r w:rsidR="00DD5622">
          <w:rPr>
            <w:rFonts w:ascii="David" w:hAnsi="David" w:cs="David"/>
            <w:sz w:val="24"/>
            <w:szCs w:val="24"/>
          </w:rPr>
          <w:t>:</w:t>
        </w:r>
      </w:ins>
      <w:del w:id="457" w:author="Veronica O'Neill" w:date="2017-11-01T09:36:00Z">
        <w:r w:rsidR="00B70457" w:rsidDel="00DD5622">
          <w:rPr>
            <w:rFonts w:ascii="David" w:hAnsi="David" w:cs="David"/>
            <w:sz w:val="24"/>
            <w:szCs w:val="24"/>
          </w:rPr>
          <w:delText xml:space="preserve"> </w:delText>
        </w:r>
      </w:del>
      <w:del w:id="458" w:author="Veronica O'Neill" w:date="2017-11-01T09:35:00Z">
        <w:r w:rsidR="00B70457" w:rsidDel="00DD5622">
          <w:rPr>
            <w:rFonts w:ascii="David" w:hAnsi="David" w:cs="David"/>
            <w:sz w:val="24"/>
            <w:szCs w:val="24"/>
          </w:rPr>
          <w:delText>(Montellano 1935: 5)</w:delText>
        </w:r>
        <w:r w:rsidR="006D518C" w:rsidDel="00DD5622">
          <w:rPr>
            <w:rFonts w:ascii="David" w:hAnsi="David" w:cs="David"/>
            <w:sz w:val="24"/>
            <w:szCs w:val="24"/>
          </w:rPr>
          <w:delText>:</w:delText>
        </w:r>
      </w:del>
    </w:p>
    <w:p w14:paraId="64F86DBE" w14:textId="1383E929" w:rsidR="00123AB5" w:rsidRPr="001E7C98" w:rsidRDefault="00123AB5" w:rsidP="00123AB5">
      <w:pPr>
        <w:spacing w:line="480" w:lineRule="auto"/>
        <w:ind w:left="720"/>
        <w:contextualSpacing/>
        <w:jc w:val="both"/>
        <w:rPr>
          <w:rFonts w:ascii="David" w:hAnsi="David" w:cs="David"/>
          <w:sz w:val="24"/>
          <w:szCs w:val="24"/>
          <w:lang w:val="en-IE"/>
          <w:rPrChange w:id="459" w:author="Veronica O'Neill" w:date="2017-11-01T09:55:00Z">
            <w:rPr>
              <w:rFonts w:ascii="David" w:hAnsi="David" w:cs="David"/>
              <w:sz w:val="24"/>
              <w:szCs w:val="24"/>
              <w:lang w:val="es-ES"/>
            </w:rPr>
          </w:rPrChange>
        </w:rPr>
      </w:pPr>
      <w:r w:rsidRPr="002770B3">
        <w:rPr>
          <w:rFonts w:ascii="David" w:hAnsi="David" w:cs="David"/>
          <w:sz w:val="24"/>
          <w:szCs w:val="24"/>
          <w:lang w:val="es-ES"/>
        </w:rPr>
        <w:t>Me propongo en estos apuntes iniciar la revalorizaci</w:t>
      </w:r>
      <w:r>
        <w:rPr>
          <w:rFonts w:ascii="David" w:hAnsi="David" w:cs="David"/>
          <w:sz w:val="24"/>
          <w:szCs w:val="24"/>
          <w:lang w:val="es-ES"/>
        </w:rPr>
        <w:t>ón de la poesía indígena de México, interpretándola por su significado espiritual más que por su contenido históri</w:t>
      </w:r>
      <w:r w:rsidRPr="002770B3">
        <w:rPr>
          <w:rFonts w:ascii="David" w:hAnsi="David" w:cs="David"/>
          <w:sz w:val="24"/>
          <w:szCs w:val="24"/>
          <w:lang w:val="es-ES"/>
        </w:rPr>
        <w:t>co.</w:t>
      </w:r>
      <w:ins w:id="460" w:author="Veronica O'Neill" w:date="2017-11-01T09:36:00Z">
        <w:r w:rsidR="00DD5622" w:rsidRPr="00DD5622">
          <w:rPr>
            <w:rFonts w:ascii="David" w:hAnsi="David" w:cs="David"/>
            <w:sz w:val="24"/>
            <w:szCs w:val="24"/>
            <w:lang w:val="es-ES"/>
            <w:rPrChange w:id="461" w:author="Veronica O'Neill" w:date="2017-11-01T09:36:00Z">
              <w:rPr>
                <w:rFonts w:ascii="David" w:hAnsi="David" w:cs="David"/>
                <w:sz w:val="24"/>
                <w:szCs w:val="24"/>
              </w:rPr>
            </w:rPrChange>
          </w:rPr>
          <w:t xml:space="preserve"> </w:t>
        </w:r>
        <w:r w:rsidR="00DD5622" w:rsidRPr="001E7C98">
          <w:rPr>
            <w:rFonts w:ascii="David" w:hAnsi="David" w:cs="David"/>
            <w:sz w:val="24"/>
            <w:szCs w:val="24"/>
            <w:lang w:val="en-IE"/>
            <w:rPrChange w:id="462" w:author="Veronica O'Neill" w:date="2017-11-01T09:55:00Z">
              <w:rPr>
                <w:rFonts w:ascii="David" w:hAnsi="David" w:cs="David"/>
                <w:sz w:val="24"/>
                <w:szCs w:val="24"/>
              </w:rPr>
            </w:rPrChange>
          </w:rPr>
          <w:t>(Montellano 1935: 5)</w:t>
        </w:r>
      </w:ins>
      <w:r w:rsidRPr="001E7C98">
        <w:rPr>
          <w:rFonts w:ascii="David" w:hAnsi="David" w:cs="David"/>
          <w:sz w:val="24"/>
          <w:szCs w:val="24"/>
          <w:lang w:val="en-IE"/>
          <w:rPrChange w:id="463" w:author="Veronica O'Neill" w:date="2017-11-01T09:55:00Z">
            <w:rPr>
              <w:rFonts w:ascii="David" w:hAnsi="David" w:cs="David"/>
              <w:sz w:val="24"/>
              <w:szCs w:val="24"/>
              <w:lang w:val="es-ES"/>
            </w:rPr>
          </w:rPrChange>
        </w:rPr>
        <w:t xml:space="preserve"> </w:t>
      </w:r>
    </w:p>
    <w:p w14:paraId="020D88BA" w14:textId="389618C5" w:rsidR="00123AB5" w:rsidRDefault="006D518C" w:rsidP="000F130B">
      <w:pPr>
        <w:spacing w:line="480" w:lineRule="auto"/>
        <w:contextualSpacing/>
        <w:jc w:val="both"/>
        <w:rPr>
          <w:rFonts w:ascii="David" w:hAnsi="David" w:cs="David"/>
          <w:sz w:val="24"/>
          <w:szCs w:val="24"/>
        </w:rPr>
      </w:pPr>
      <w:del w:id="464" w:author="Veronica O'Neill" w:date="2017-10-28T13:35:00Z">
        <w:r w:rsidRPr="006D518C" w:rsidDel="0031116C">
          <w:rPr>
            <w:rFonts w:ascii="David" w:hAnsi="David" w:cs="David"/>
            <w:sz w:val="24"/>
            <w:szCs w:val="24"/>
          </w:rPr>
          <w:delText xml:space="preserve">Apparently, </w:delText>
        </w:r>
      </w:del>
      <w:r w:rsidRPr="006D518C">
        <w:rPr>
          <w:rFonts w:ascii="David" w:hAnsi="David" w:cs="David"/>
          <w:sz w:val="24"/>
          <w:szCs w:val="24"/>
        </w:rPr>
        <w:t xml:space="preserve">Montellano </w:t>
      </w:r>
      <w:ins w:id="465" w:author="Veronica O'Neill" w:date="2017-10-28T13:35:00Z">
        <w:r w:rsidR="0031116C">
          <w:rPr>
            <w:rFonts w:ascii="David" w:hAnsi="David" w:cs="David"/>
            <w:sz w:val="24"/>
            <w:szCs w:val="24"/>
          </w:rPr>
          <w:t xml:space="preserve">is apparently </w:t>
        </w:r>
      </w:ins>
      <w:r w:rsidRPr="006D518C">
        <w:rPr>
          <w:rFonts w:ascii="David" w:hAnsi="David" w:cs="David"/>
          <w:sz w:val="24"/>
          <w:szCs w:val="24"/>
        </w:rPr>
        <w:t xml:space="preserve">arguing again against the historical approach to </w:t>
      </w:r>
      <w:del w:id="466" w:author="Veronica O'Neill" w:date="2017-10-28T13:35:00Z">
        <w:r w:rsidRPr="006D518C" w:rsidDel="0031116C">
          <w:rPr>
            <w:rFonts w:ascii="David" w:hAnsi="David" w:cs="David"/>
            <w:sz w:val="24"/>
            <w:szCs w:val="24"/>
          </w:rPr>
          <w:delText xml:space="preserve">the </w:delText>
        </w:r>
      </w:del>
      <w:r w:rsidRPr="006D518C">
        <w:rPr>
          <w:rFonts w:ascii="David" w:hAnsi="David" w:cs="David"/>
          <w:sz w:val="24"/>
          <w:szCs w:val="24"/>
        </w:rPr>
        <w:t xml:space="preserve">indigenous </w:t>
      </w:r>
      <w:r w:rsidR="00FA64AA">
        <w:rPr>
          <w:rFonts w:ascii="David" w:hAnsi="David" w:cs="David"/>
          <w:sz w:val="24"/>
          <w:szCs w:val="24"/>
        </w:rPr>
        <w:t>literature</w:t>
      </w:r>
      <w:r w:rsidRPr="006D518C">
        <w:rPr>
          <w:rFonts w:ascii="David" w:hAnsi="David" w:cs="David"/>
          <w:sz w:val="24"/>
          <w:szCs w:val="24"/>
        </w:rPr>
        <w:t>.</w:t>
      </w:r>
      <w:r>
        <w:rPr>
          <w:rFonts w:ascii="David" w:hAnsi="David" w:cs="David"/>
          <w:sz w:val="24"/>
          <w:szCs w:val="24"/>
        </w:rPr>
        <w:t xml:space="preserve"> But in these lines</w:t>
      </w:r>
      <w:ins w:id="467" w:author="Veronica O'Neill" w:date="2017-10-24T11:46:00Z">
        <w:r w:rsidR="00640156">
          <w:rPr>
            <w:rFonts w:ascii="David" w:hAnsi="David" w:cs="David"/>
            <w:sz w:val="24"/>
            <w:szCs w:val="24"/>
          </w:rPr>
          <w:t>,</w:t>
        </w:r>
      </w:ins>
      <w:r>
        <w:rPr>
          <w:rFonts w:ascii="David" w:hAnsi="David" w:cs="David"/>
          <w:sz w:val="24"/>
          <w:szCs w:val="24"/>
        </w:rPr>
        <w:t xml:space="preserve"> he adds a crucial term that he borrowed from Cuesta</w:t>
      </w:r>
      <w:ins w:id="468" w:author="Veronica O'Neill" w:date="2017-10-24T11:46:00Z">
        <w:r w:rsidR="00640156">
          <w:rPr>
            <w:rFonts w:ascii="David" w:hAnsi="David" w:cs="David"/>
            <w:sz w:val="24"/>
            <w:szCs w:val="24"/>
          </w:rPr>
          <w:t>:</w:t>
        </w:r>
      </w:ins>
      <w:del w:id="469" w:author="Veronica O'Neill" w:date="2017-10-24T11:46:00Z">
        <w:r w:rsidDel="00640156">
          <w:rPr>
            <w:rFonts w:ascii="David" w:hAnsi="David" w:cs="David"/>
            <w:sz w:val="24"/>
            <w:szCs w:val="24"/>
          </w:rPr>
          <w:delText>,</w:delText>
        </w:r>
      </w:del>
      <w:r>
        <w:rPr>
          <w:rFonts w:ascii="David" w:hAnsi="David" w:cs="David"/>
          <w:sz w:val="24"/>
          <w:szCs w:val="24"/>
        </w:rPr>
        <w:t xml:space="preserve"> he is interested in the </w:t>
      </w:r>
      <w:r w:rsidRPr="00F852E8">
        <w:rPr>
          <w:rFonts w:ascii="David" w:hAnsi="David" w:cs="David"/>
          <w:i/>
          <w:iCs/>
          <w:sz w:val="24"/>
          <w:szCs w:val="24"/>
        </w:rPr>
        <w:t>spiritual</w:t>
      </w:r>
      <w:r>
        <w:rPr>
          <w:rFonts w:ascii="David" w:hAnsi="David" w:cs="David"/>
          <w:sz w:val="24"/>
          <w:szCs w:val="24"/>
        </w:rPr>
        <w:t xml:space="preserve"> significance of the </w:t>
      </w:r>
      <w:r w:rsidR="00F852E8">
        <w:rPr>
          <w:rFonts w:ascii="David" w:hAnsi="David" w:cs="David"/>
          <w:sz w:val="24"/>
          <w:szCs w:val="24"/>
        </w:rPr>
        <w:t xml:space="preserve">indigenous </w:t>
      </w:r>
      <w:r>
        <w:rPr>
          <w:rFonts w:ascii="David" w:hAnsi="David" w:cs="David"/>
          <w:sz w:val="24"/>
          <w:szCs w:val="24"/>
        </w:rPr>
        <w:t xml:space="preserve">literature. </w:t>
      </w:r>
      <w:r w:rsidR="00A108EA">
        <w:rPr>
          <w:rFonts w:ascii="David" w:hAnsi="David" w:cs="David"/>
          <w:sz w:val="24"/>
          <w:szCs w:val="24"/>
        </w:rPr>
        <w:t>The spirit which Cuesta ha</w:t>
      </w:r>
      <w:ins w:id="470" w:author="Veronica O'Neill" w:date="2017-10-28T13:36:00Z">
        <w:r w:rsidR="0031116C">
          <w:rPr>
            <w:rFonts w:ascii="David" w:hAnsi="David" w:cs="David"/>
            <w:sz w:val="24"/>
            <w:szCs w:val="24"/>
          </w:rPr>
          <w:t>d</w:t>
        </w:r>
      </w:ins>
      <w:del w:id="471" w:author="Veronica O'Neill" w:date="2017-10-28T13:36:00Z">
        <w:r w:rsidR="00A108EA" w:rsidDel="0031116C">
          <w:rPr>
            <w:rFonts w:ascii="David" w:hAnsi="David" w:cs="David"/>
            <w:sz w:val="24"/>
            <w:szCs w:val="24"/>
          </w:rPr>
          <w:delText>s</w:delText>
        </w:r>
      </w:del>
      <w:r w:rsidR="007A6195">
        <w:rPr>
          <w:rFonts w:ascii="David" w:hAnsi="David" w:cs="David"/>
          <w:sz w:val="24"/>
          <w:szCs w:val="24"/>
        </w:rPr>
        <w:t xml:space="preserve"> attributed to the </w:t>
      </w:r>
      <w:commentRangeStart w:id="472"/>
      <w:r w:rsidR="0042237E">
        <w:rPr>
          <w:rFonts w:ascii="David" w:hAnsi="David" w:cs="David"/>
          <w:sz w:val="24"/>
          <w:szCs w:val="24"/>
        </w:rPr>
        <w:t>Classical</w:t>
      </w:r>
      <w:commentRangeEnd w:id="472"/>
      <w:r w:rsidR="002D0C5D">
        <w:rPr>
          <w:rStyle w:val="CommentReference"/>
        </w:rPr>
        <w:commentReference w:id="472"/>
      </w:r>
      <w:r w:rsidR="0042237E">
        <w:rPr>
          <w:rFonts w:ascii="David" w:hAnsi="David" w:cs="David"/>
          <w:sz w:val="24"/>
          <w:szCs w:val="24"/>
        </w:rPr>
        <w:t xml:space="preserve"> </w:t>
      </w:r>
      <w:r w:rsidR="00811309">
        <w:rPr>
          <w:rFonts w:ascii="David" w:hAnsi="David" w:cs="David"/>
          <w:sz w:val="24"/>
          <w:szCs w:val="24"/>
        </w:rPr>
        <w:t>literature and</w:t>
      </w:r>
      <w:del w:id="473" w:author="Veronica O'Neill" w:date="2017-10-28T13:36:00Z">
        <w:r w:rsidR="00811309" w:rsidDel="0031116C">
          <w:rPr>
            <w:rFonts w:ascii="David" w:hAnsi="David" w:cs="David"/>
            <w:sz w:val="24"/>
            <w:szCs w:val="24"/>
          </w:rPr>
          <w:delText xml:space="preserve"> </w:delText>
        </w:r>
        <w:r w:rsidR="00A108EA" w:rsidDel="0031116C">
          <w:rPr>
            <w:rFonts w:ascii="David" w:hAnsi="David" w:cs="David"/>
            <w:sz w:val="24"/>
            <w:szCs w:val="24"/>
          </w:rPr>
          <w:delText>has</w:delText>
        </w:r>
      </w:del>
      <w:r w:rsidR="00A108EA">
        <w:rPr>
          <w:rFonts w:ascii="David" w:hAnsi="David" w:cs="David"/>
          <w:sz w:val="24"/>
          <w:szCs w:val="24"/>
        </w:rPr>
        <w:t xml:space="preserve"> </w:t>
      </w:r>
      <w:r w:rsidR="00811309">
        <w:rPr>
          <w:rFonts w:ascii="David" w:hAnsi="David" w:cs="David"/>
          <w:sz w:val="24"/>
          <w:szCs w:val="24"/>
        </w:rPr>
        <w:t>deprive</w:t>
      </w:r>
      <w:r w:rsidR="00A108EA">
        <w:rPr>
          <w:rFonts w:ascii="David" w:hAnsi="David" w:cs="David"/>
          <w:sz w:val="24"/>
          <w:szCs w:val="24"/>
        </w:rPr>
        <w:t>d</w:t>
      </w:r>
      <w:r w:rsidR="00811309">
        <w:rPr>
          <w:rFonts w:ascii="David" w:hAnsi="David" w:cs="David"/>
          <w:sz w:val="24"/>
          <w:szCs w:val="24"/>
        </w:rPr>
        <w:t xml:space="preserve"> </w:t>
      </w:r>
      <w:ins w:id="474" w:author="Veronica O'Neill" w:date="2017-10-28T13:36:00Z">
        <w:r w:rsidR="0031116C">
          <w:rPr>
            <w:rFonts w:ascii="David" w:hAnsi="David" w:cs="David"/>
            <w:sz w:val="24"/>
            <w:szCs w:val="24"/>
          </w:rPr>
          <w:t>t</w:t>
        </w:r>
      </w:ins>
      <w:del w:id="475" w:author="Veronica O'Neill" w:date="2017-10-24T11:47:00Z">
        <w:r w:rsidR="00811309" w:rsidDel="00640156">
          <w:rPr>
            <w:rFonts w:ascii="David" w:hAnsi="David" w:cs="David"/>
            <w:sz w:val="24"/>
            <w:szCs w:val="24"/>
          </w:rPr>
          <w:delText>of t</w:delText>
        </w:r>
      </w:del>
      <w:r w:rsidR="00811309">
        <w:rPr>
          <w:rFonts w:ascii="David" w:hAnsi="David" w:cs="David"/>
          <w:sz w:val="24"/>
          <w:szCs w:val="24"/>
        </w:rPr>
        <w:t>he popular literature</w:t>
      </w:r>
      <w:ins w:id="476" w:author="Veronica O'Neill" w:date="2017-10-24T11:47:00Z">
        <w:r w:rsidR="00640156">
          <w:rPr>
            <w:rFonts w:ascii="David" w:hAnsi="David" w:cs="David"/>
            <w:sz w:val="24"/>
            <w:szCs w:val="24"/>
          </w:rPr>
          <w:t xml:space="preserve"> of</w:t>
        </w:r>
      </w:ins>
      <w:r w:rsidR="00811309">
        <w:rPr>
          <w:rFonts w:ascii="David" w:hAnsi="David" w:cs="David"/>
          <w:sz w:val="24"/>
          <w:szCs w:val="24"/>
        </w:rPr>
        <w:t xml:space="preserve">, turns </w:t>
      </w:r>
      <w:ins w:id="477" w:author="Veronica O'Neill" w:date="2017-10-24T11:47:00Z">
        <w:r w:rsidR="00640156">
          <w:rPr>
            <w:rFonts w:ascii="David" w:hAnsi="David" w:cs="David"/>
            <w:sz w:val="24"/>
            <w:szCs w:val="24"/>
          </w:rPr>
          <w:t xml:space="preserve">out </w:t>
        </w:r>
      </w:ins>
      <w:r w:rsidR="00811309">
        <w:rPr>
          <w:rFonts w:ascii="David" w:hAnsi="David" w:cs="David"/>
          <w:sz w:val="24"/>
          <w:szCs w:val="24"/>
        </w:rPr>
        <w:t>to be the most important characteristic of the indigenous literature. T</w:t>
      </w:r>
      <w:r>
        <w:rPr>
          <w:rFonts w:ascii="David" w:hAnsi="David" w:cs="David"/>
          <w:sz w:val="24"/>
          <w:szCs w:val="24"/>
        </w:rPr>
        <w:t>hroughout the essay</w:t>
      </w:r>
      <w:ins w:id="478" w:author="Veronica O'Neill" w:date="2017-10-28T13:36:00Z">
        <w:r w:rsidR="0031116C">
          <w:rPr>
            <w:rFonts w:ascii="David" w:hAnsi="David" w:cs="David"/>
            <w:sz w:val="24"/>
            <w:szCs w:val="24"/>
          </w:rPr>
          <w:t>,</w:t>
        </w:r>
      </w:ins>
      <w:r>
        <w:rPr>
          <w:rFonts w:ascii="David" w:hAnsi="David" w:cs="David"/>
          <w:sz w:val="24"/>
          <w:szCs w:val="24"/>
        </w:rPr>
        <w:t xml:space="preserve"> Montellano distinguishes between two layers that exist in any kind of literature</w:t>
      </w:r>
      <w:ins w:id="479" w:author="Veronica O'Neill" w:date="2017-10-24T11:47:00Z">
        <w:r w:rsidR="00640156">
          <w:rPr>
            <w:rFonts w:ascii="David" w:hAnsi="David" w:cs="David"/>
            <w:sz w:val="24"/>
            <w:szCs w:val="24"/>
          </w:rPr>
          <w:t>.</w:t>
        </w:r>
      </w:ins>
      <w:del w:id="480" w:author="Veronica O'Neill" w:date="2017-10-24T11:47:00Z">
        <w:r w:rsidDel="00640156">
          <w:rPr>
            <w:rFonts w:ascii="David" w:hAnsi="David" w:cs="David"/>
            <w:sz w:val="24"/>
            <w:szCs w:val="24"/>
          </w:rPr>
          <w:delText>,</w:delText>
        </w:r>
      </w:del>
      <w:r>
        <w:rPr>
          <w:rFonts w:ascii="David" w:hAnsi="David" w:cs="David"/>
          <w:sz w:val="24"/>
          <w:szCs w:val="24"/>
        </w:rPr>
        <w:t xml:space="preserve"> </w:t>
      </w:r>
      <w:del w:id="481" w:author="Veronica O'Neill" w:date="2017-10-24T11:48:00Z">
        <w:r w:rsidDel="00640156">
          <w:rPr>
            <w:rFonts w:ascii="David" w:hAnsi="David" w:cs="David"/>
            <w:sz w:val="24"/>
            <w:szCs w:val="24"/>
          </w:rPr>
          <w:delText>t</w:delText>
        </w:r>
      </w:del>
      <w:ins w:id="482" w:author="Veronica O'Neill" w:date="2017-10-24T11:48:00Z">
        <w:r w:rsidR="00640156">
          <w:rPr>
            <w:rFonts w:ascii="David" w:hAnsi="David" w:cs="David"/>
            <w:sz w:val="24"/>
            <w:szCs w:val="24"/>
          </w:rPr>
          <w:t>T</w:t>
        </w:r>
      </w:ins>
      <w:r>
        <w:rPr>
          <w:rFonts w:ascii="David" w:hAnsi="David" w:cs="David"/>
          <w:sz w:val="24"/>
          <w:szCs w:val="24"/>
        </w:rPr>
        <w:t>he first layer is the corpor</w:t>
      </w:r>
      <w:ins w:id="483" w:author="Veronica O'Neill" w:date="2017-10-24T11:48:00Z">
        <w:r w:rsidR="00640156">
          <w:rPr>
            <w:rFonts w:ascii="David" w:hAnsi="David" w:cs="David"/>
            <w:sz w:val="24"/>
            <w:szCs w:val="24"/>
          </w:rPr>
          <w:t>e</w:t>
        </w:r>
      </w:ins>
      <w:r>
        <w:rPr>
          <w:rFonts w:ascii="David" w:hAnsi="David" w:cs="David"/>
          <w:sz w:val="24"/>
          <w:szCs w:val="24"/>
        </w:rPr>
        <w:t xml:space="preserve">al, </w:t>
      </w:r>
      <w:ins w:id="484" w:author="Veronica O'Neill" w:date="2017-10-31T09:41:00Z">
        <w:r w:rsidR="0082701B">
          <w:rPr>
            <w:rFonts w:ascii="David" w:hAnsi="David" w:cs="David"/>
            <w:sz w:val="24"/>
            <w:szCs w:val="24"/>
          </w:rPr>
          <w:t xml:space="preserve">and </w:t>
        </w:r>
      </w:ins>
      <w:r>
        <w:rPr>
          <w:rFonts w:ascii="David" w:hAnsi="David" w:cs="David"/>
          <w:sz w:val="24"/>
          <w:szCs w:val="24"/>
        </w:rPr>
        <w:t>it contains the sound and the rhythm that affect the senses of the reader. The second</w:t>
      </w:r>
      <w:del w:id="485" w:author="Veronica O'Neill" w:date="2017-10-28T13:37:00Z">
        <w:r w:rsidDel="0031116C">
          <w:rPr>
            <w:rFonts w:ascii="David" w:hAnsi="David" w:cs="David"/>
            <w:sz w:val="24"/>
            <w:szCs w:val="24"/>
          </w:rPr>
          <w:delText xml:space="preserve"> layer</w:delText>
        </w:r>
      </w:del>
      <w:r>
        <w:rPr>
          <w:rFonts w:ascii="David" w:hAnsi="David" w:cs="David"/>
          <w:sz w:val="24"/>
          <w:szCs w:val="24"/>
        </w:rPr>
        <w:t xml:space="preserve"> is the spirit of the poem</w:t>
      </w:r>
      <w:del w:id="486" w:author="Veronica O'Neill" w:date="2017-10-28T13:37:00Z">
        <w:r w:rsidDel="0031116C">
          <w:rPr>
            <w:rFonts w:ascii="David" w:hAnsi="David" w:cs="David"/>
            <w:sz w:val="24"/>
            <w:szCs w:val="24"/>
          </w:rPr>
          <w:delText>,</w:delText>
        </w:r>
      </w:del>
      <w:r>
        <w:rPr>
          <w:rFonts w:ascii="David" w:hAnsi="David" w:cs="David"/>
          <w:sz w:val="24"/>
          <w:szCs w:val="24"/>
        </w:rPr>
        <w:t xml:space="preserve"> that is beyond</w:t>
      </w:r>
      <w:del w:id="487" w:author="Veronica O'Neill" w:date="2017-10-24T11:48:00Z">
        <w:r w:rsidDel="00640156">
          <w:rPr>
            <w:rFonts w:ascii="David" w:hAnsi="David" w:cs="David"/>
            <w:sz w:val="24"/>
            <w:szCs w:val="24"/>
          </w:rPr>
          <w:delText xml:space="preserve"> the</w:delText>
        </w:r>
      </w:del>
      <w:r>
        <w:rPr>
          <w:rFonts w:ascii="David" w:hAnsi="David" w:cs="David"/>
          <w:sz w:val="24"/>
          <w:szCs w:val="24"/>
        </w:rPr>
        <w:t xml:space="preserve"> sens</w:t>
      </w:r>
      <w:ins w:id="488" w:author="Veronica O'Neill" w:date="2017-10-31T09:41:00Z">
        <w:r w:rsidR="0082701B">
          <w:rPr>
            <w:rFonts w:ascii="David" w:hAnsi="David" w:cs="David"/>
            <w:sz w:val="24"/>
            <w:szCs w:val="24"/>
          </w:rPr>
          <w:t>e</w:t>
        </w:r>
      </w:ins>
      <w:del w:id="489" w:author="Veronica O'Neill" w:date="2017-10-31T09:41:00Z">
        <w:r w:rsidDel="0082701B">
          <w:rPr>
            <w:rFonts w:ascii="David" w:hAnsi="David" w:cs="David"/>
            <w:sz w:val="24"/>
            <w:szCs w:val="24"/>
          </w:rPr>
          <w:delText>ual</w:delText>
        </w:r>
      </w:del>
      <w:r>
        <w:rPr>
          <w:rFonts w:ascii="David" w:hAnsi="David" w:cs="David"/>
          <w:sz w:val="24"/>
          <w:szCs w:val="24"/>
        </w:rPr>
        <w:t xml:space="preserve"> </w:t>
      </w:r>
      <w:r w:rsidR="00811309">
        <w:rPr>
          <w:rFonts w:ascii="David" w:hAnsi="David" w:cs="David"/>
          <w:sz w:val="24"/>
          <w:szCs w:val="24"/>
        </w:rPr>
        <w:t>perception</w:t>
      </w:r>
      <w:ins w:id="490" w:author="Veronica O'Neill" w:date="2017-10-28T13:37:00Z">
        <w:r w:rsidR="0031116C">
          <w:rPr>
            <w:rFonts w:ascii="David" w:hAnsi="David" w:cs="David"/>
            <w:sz w:val="24"/>
            <w:szCs w:val="24"/>
          </w:rPr>
          <w:t>,</w:t>
        </w:r>
      </w:ins>
      <w:ins w:id="491" w:author="Veronica O'Neill" w:date="2017-10-24T11:48:00Z">
        <w:r w:rsidR="00640156">
          <w:rPr>
            <w:rFonts w:ascii="David" w:hAnsi="David" w:cs="David"/>
            <w:sz w:val="24"/>
            <w:szCs w:val="24"/>
          </w:rPr>
          <w:t xml:space="preserve"> and</w:t>
        </w:r>
      </w:ins>
      <w:ins w:id="492" w:author="Veronica O'Neill" w:date="2017-10-24T11:50:00Z">
        <w:r w:rsidR="00B34989">
          <w:rPr>
            <w:rFonts w:ascii="David" w:hAnsi="David" w:cs="David"/>
            <w:sz w:val="24"/>
            <w:szCs w:val="24"/>
          </w:rPr>
          <w:t xml:space="preserve"> </w:t>
        </w:r>
      </w:ins>
      <w:del w:id="493" w:author="Veronica O'Neill" w:date="2017-10-24T11:48:00Z">
        <w:r w:rsidDel="00640156">
          <w:rPr>
            <w:rFonts w:ascii="David" w:hAnsi="David" w:cs="David"/>
            <w:sz w:val="24"/>
            <w:szCs w:val="24"/>
          </w:rPr>
          <w:delText xml:space="preserve">, </w:delText>
        </w:r>
      </w:del>
      <w:r>
        <w:rPr>
          <w:rFonts w:ascii="David" w:hAnsi="David" w:cs="David"/>
          <w:sz w:val="24"/>
          <w:szCs w:val="24"/>
        </w:rPr>
        <w:t>it contains the figurative language and</w:t>
      </w:r>
      <w:del w:id="494" w:author="Veronica O'Neill" w:date="2017-10-31T09:41:00Z">
        <w:r w:rsidDel="0082701B">
          <w:rPr>
            <w:rFonts w:ascii="David" w:hAnsi="David" w:cs="David"/>
            <w:sz w:val="24"/>
            <w:szCs w:val="24"/>
          </w:rPr>
          <w:delText xml:space="preserve"> the</w:delText>
        </w:r>
      </w:del>
      <w:r>
        <w:rPr>
          <w:rFonts w:ascii="David" w:hAnsi="David" w:cs="David"/>
          <w:sz w:val="24"/>
          <w:szCs w:val="24"/>
        </w:rPr>
        <w:t xml:space="preserve"> images that affect the spirit of the reader. </w:t>
      </w:r>
      <w:ins w:id="495" w:author="Veronica O'Neill" w:date="2017-10-24T11:50:00Z">
        <w:r w:rsidR="00B34989">
          <w:rPr>
            <w:rFonts w:ascii="David" w:hAnsi="David" w:cs="David"/>
            <w:sz w:val="24"/>
            <w:szCs w:val="24"/>
          </w:rPr>
          <w:t>M</w:t>
        </w:r>
      </w:ins>
      <w:del w:id="496" w:author="Veronica O'Neill" w:date="2017-10-24T11:50:00Z">
        <w:r w:rsidDel="00B34989">
          <w:rPr>
            <w:rFonts w:ascii="David" w:hAnsi="David" w:cs="David"/>
            <w:sz w:val="24"/>
            <w:szCs w:val="24"/>
          </w:rPr>
          <w:delText xml:space="preserve">The indigenous </w:delText>
        </w:r>
        <w:commentRangeStart w:id="497"/>
        <w:r w:rsidDel="00B34989">
          <w:rPr>
            <w:rFonts w:ascii="David" w:hAnsi="David" w:cs="David"/>
            <w:sz w:val="24"/>
            <w:szCs w:val="24"/>
          </w:rPr>
          <w:delText>languages</w:delText>
        </w:r>
      </w:del>
      <w:commentRangeEnd w:id="497"/>
      <w:r w:rsidR="00640156">
        <w:rPr>
          <w:rStyle w:val="CommentReference"/>
        </w:rPr>
        <w:commentReference w:id="497"/>
      </w:r>
      <w:del w:id="498" w:author="Veronica O'Neill" w:date="2017-10-24T11:50:00Z">
        <w:r w:rsidDel="00B34989">
          <w:rPr>
            <w:rFonts w:ascii="David" w:hAnsi="David" w:cs="David"/>
            <w:sz w:val="24"/>
            <w:szCs w:val="24"/>
          </w:rPr>
          <w:delText xml:space="preserve"> are dead</w:delText>
        </w:r>
        <w:r w:rsidR="00811309" w:rsidDel="00B34989">
          <w:rPr>
            <w:rFonts w:ascii="David" w:hAnsi="David" w:cs="David"/>
            <w:sz w:val="24"/>
            <w:szCs w:val="24"/>
          </w:rPr>
          <w:delText xml:space="preserve">, </w:delText>
        </w:r>
        <w:r w:rsidR="00A108EA" w:rsidDel="00B34989">
          <w:rPr>
            <w:rFonts w:ascii="David" w:hAnsi="David" w:cs="David"/>
            <w:sz w:val="24"/>
            <w:szCs w:val="24"/>
          </w:rPr>
          <w:delText xml:space="preserve">claims </w:delText>
        </w:r>
        <w:r w:rsidR="00811309" w:rsidDel="00B34989">
          <w:rPr>
            <w:rFonts w:ascii="David" w:hAnsi="David" w:cs="David"/>
            <w:sz w:val="24"/>
            <w:szCs w:val="24"/>
          </w:rPr>
          <w:delText>M</w:delText>
        </w:r>
      </w:del>
      <w:r w:rsidR="00811309">
        <w:rPr>
          <w:rFonts w:ascii="David" w:hAnsi="David" w:cs="David"/>
          <w:sz w:val="24"/>
          <w:szCs w:val="24"/>
        </w:rPr>
        <w:t>ontellano</w:t>
      </w:r>
      <w:ins w:id="499" w:author="Veronica O'Neill" w:date="2017-10-24T11:50:00Z">
        <w:r w:rsidR="00B34989">
          <w:rPr>
            <w:rFonts w:ascii="David" w:hAnsi="David" w:cs="David"/>
            <w:sz w:val="24"/>
            <w:szCs w:val="24"/>
          </w:rPr>
          <w:t xml:space="preserve"> claims that the indigenous languages are dead</w:t>
        </w:r>
      </w:ins>
      <w:r w:rsidR="00811309">
        <w:rPr>
          <w:rFonts w:ascii="David" w:hAnsi="David" w:cs="David"/>
          <w:sz w:val="24"/>
          <w:szCs w:val="24"/>
        </w:rPr>
        <w:t>,</w:t>
      </w:r>
      <w:r>
        <w:rPr>
          <w:rFonts w:ascii="David" w:hAnsi="David" w:cs="David"/>
          <w:sz w:val="24"/>
          <w:szCs w:val="24"/>
        </w:rPr>
        <w:t xml:space="preserve"> and </w:t>
      </w:r>
      <w:r w:rsidR="000F130B">
        <w:rPr>
          <w:rFonts w:ascii="David" w:hAnsi="David" w:cs="David"/>
          <w:sz w:val="24"/>
          <w:szCs w:val="24"/>
        </w:rPr>
        <w:t xml:space="preserve">accordingly </w:t>
      </w:r>
      <w:r>
        <w:rPr>
          <w:rFonts w:ascii="David" w:hAnsi="David" w:cs="David"/>
          <w:sz w:val="24"/>
          <w:szCs w:val="24"/>
        </w:rPr>
        <w:t>the corpor</w:t>
      </w:r>
      <w:ins w:id="500" w:author="Veronica O'Neill" w:date="2017-10-24T11:50:00Z">
        <w:r w:rsidR="00B34989">
          <w:rPr>
            <w:rFonts w:ascii="David" w:hAnsi="David" w:cs="David"/>
            <w:sz w:val="24"/>
            <w:szCs w:val="24"/>
          </w:rPr>
          <w:t>e</w:t>
        </w:r>
      </w:ins>
      <w:r>
        <w:rPr>
          <w:rFonts w:ascii="David" w:hAnsi="David" w:cs="David"/>
          <w:sz w:val="24"/>
          <w:szCs w:val="24"/>
        </w:rPr>
        <w:t xml:space="preserve">al layer of the indigenous poetry </w:t>
      </w:r>
      <w:r w:rsidR="00811309">
        <w:rPr>
          <w:rFonts w:ascii="David" w:hAnsi="David" w:cs="David"/>
          <w:sz w:val="24"/>
          <w:szCs w:val="24"/>
        </w:rPr>
        <w:t xml:space="preserve">has lost its </w:t>
      </w:r>
      <w:r w:rsidR="00811309">
        <w:rPr>
          <w:rFonts w:ascii="David" w:hAnsi="David" w:cs="David"/>
          <w:sz w:val="24"/>
          <w:szCs w:val="24"/>
        </w:rPr>
        <w:lastRenderedPageBreak/>
        <w:t>significance</w:t>
      </w:r>
      <w:r>
        <w:rPr>
          <w:rFonts w:ascii="David" w:hAnsi="David" w:cs="David"/>
          <w:sz w:val="24"/>
          <w:szCs w:val="24"/>
        </w:rPr>
        <w:t xml:space="preserve">. </w:t>
      </w:r>
      <w:r w:rsidR="00811309">
        <w:rPr>
          <w:rFonts w:ascii="David" w:hAnsi="David" w:cs="David"/>
          <w:sz w:val="24"/>
          <w:szCs w:val="24"/>
        </w:rPr>
        <w:t xml:space="preserve">However, while the </w:t>
      </w:r>
      <w:r w:rsidR="00FA64AA">
        <w:rPr>
          <w:rFonts w:ascii="David" w:hAnsi="David" w:cs="David"/>
          <w:sz w:val="24"/>
          <w:szCs w:val="24"/>
        </w:rPr>
        <w:t xml:space="preserve">original rhythms cannot survive </w:t>
      </w:r>
      <w:r w:rsidR="00811309">
        <w:rPr>
          <w:rFonts w:ascii="David" w:hAnsi="David" w:cs="David"/>
          <w:sz w:val="24"/>
          <w:szCs w:val="24"/>
        </w:rPr>
        <w:t xml:space="preserve">the transition into the </w:t>
      </w:r>
      <w:r w:rsidR="00FA64AA">
        <w:rPr>
          <w:rFonts w:ascii="David" w:hAnsi="David" w:cs="David"/>
          <w:sz w:val="24"/>
          <w:szCs w:val="24"/>
        </w:rPr>
        <w:t xml:space="preserve">Spanish </w:t>
      </w:r>
      <w:r w:rsidR="00811309">
        <w:rPr>
          <w:rFonts w:ascii="David" w:hAnsi="David" w:cs="David"/>
          <w:sz w:val="24"/>
          <w:szCs w:val="24"/>
        </w:rPr>
        <w:t>language</w:t>
      </w:r>
      <w:r w:rsidR="00FA64AA">
        <w:rPr>
          <w:rFonts w:ascii="David" w:hAnsi="David" w:cs="David"/>
          <w:sz w:val="24"/>
          <w:szCs w:val="24"/>
        </w:rPr>
        <w:t xml:space="preserve">, </w:t>
      </w:r>
      <w:r w:rsidR="00811309">
        <w:rPr>
          <w:rFonts w:ascii="David" w:hAnsi="David" w:cs="David"/>
          <w:sz w:val="24"/>
          <w:szCs w:val="24"/>
        </w:rPr>
        <w:t xml:space="preserve">the spiritual value </w:t>
      </w:r>
      <w:del w:id="501" w:author="Veronica O'Neill" w:date="2017-10-31T09:42:00Z">
        <w:r w:rsidR="00811309" w:rsidDel="0082701B">
          <w:rPr>
            <w:rFonts w:ascii="David" w:hAnsi="David" w:cs="David"/>
            <w:sz w:val="24"/>
            <w:szCs w:val="24"/>
          </w:rPr>
          <w:delText xml:space="preserve">of the indigenous literature </w:delText>
        </w:r>
      </w:del>
      <w:r w:rsidR="00811309">
        <w:rPr>
          <w:rFonts w:ascii="David" w:hAnsi="David" w:cs="David"/>
          <w:sz w:val="24"/>
          <w:szCs w:val="24"/>
        </w:rPr>
        <w:t>can</w:t>
      </w:r>
      <w:r w:rsidR="00FA64AA">
        <w:rPr>
          <w:rFonts w:ascii="David" w:hAnsi="David" w:cs="David"/>
          <w:sz w:val="24"/>
          <w:szCs w:val="24"/>
        </w:rPr>
        <w:t xml:space="preserve">. The unique images and figures can speak to the modern reader’s spirit </w:t>
      </w:r>
      <w:r w:rsidR="00811309">
        <w:rPr>
          <w:rFonts w:ascii="David" w:hAnsi="David" w:cs="David"/>
          <w:sz w:val="24"/>
          <w:szCs w:val="24"/>
        </w:rPr>
        <w:t xml:space="preserve">even </w:t>
      </w:r>
      <w:r w:rsidR="00FA64AA">
        <w:rPr>
          <w:rFonts w:ascii="David" w:hAnsi="David" w:cs="David"/>
          <w:sz w:val="24"/>
          <w:szCs w:val="24"/>
        </w:rPr>
        <w:t>thr</w:t>
      </w:r>
      <w:ins w:id="502" w:author="Veronica O'Neill" w:date="2017-10-24T11:51:00Z">
        <w:r w:rsidR="00B34989">
          <w:rPr>
            <w:rFonts w:ascii="David" w:hAnsi="David" w:cs="David"/>
            <w:sz w:val="24"/>
            <w:szCs w:val="24"/>
          </w:rPr>
          <w:t>ough</w:t>
        </w:r>
      </w:ins>
      <w:del w:id="503" w:author="Veronica O'Neill" w:date="2017-10-24T11:51:00Z">
        <w:r w:rsidR="00FA64AA" w:rsidDel="00B34989">
          <w:rPr>
            <w:rFonts w:ascii="David" w:hAnsi="David" w:cs="David"/>
            <w:sz w:val="24"/>
            <w:szCs w:val="24"/>
          </w:rPr>
          <w:delText>ew</w:delText>
        </w:r>
      </w:del>
      <w:r w:rsidR="00FA64AA">
        <w:rPr>
          <w:rFonts w:ascii="David" w:hAnsi="David" w:cs="David"/>
          <w:sz w:val="24"/>
          <w:szCs w:val="24"/>
        </w:rPr>
        <w:t xml:space="preserve"> translation. The Spanish language lend</w:t>
      </w:r>
      <w:ins w:id="504" w:author="Veronica O'Neill" w:date="2017-10-24T11:51:00Z">
        <w:r w:rsidR="00B34989">
          <w:rPr>
            <w:rFonts w:ascii="David" w:hAnsi="David" w:cs="David"/>
            <w:sz w:val="24"/>
            <w:szCs w:val="24"/>
          </w:rPr>
          <w:t>s</w:t>
        </w:r>
      </w:ins>
      <w:r w:rsidR="00FA64AA">
        <w:rPr>
          <w:rFonts w:ascii="David" w:hAnsi="David" w:cs="David"/>
          <w:sz w:val="24"/>
          <w:szCs w:val="24"/>
        </w:rPr>
        <w:t xml:space="preserve"> the indigenous poetry its body</w:t>
      </w:r>
      <w:r w:rsidR="00811309">
        <w:rPr>
          <w:rFonts w:ascii="David" w:hAnsi="David" w:cs="David"/>
          <w:sz w:val="24"/>
          <w:szCs w:val="24"/>
        </w:rPr>
        <w:t xml:space="preserve"> that preserves its </w:t>
      </w:r>
      <w:commentRangeStart w:id="505"/>
      <w:r w:rsidR="00811309">
        <w:rPr>
          <w:rFonts w:ascii="David" w:hAnsi="David" w:cs="David"/>
          <w:sz w:val="24"/>
          <w:szCs w:val="24"/>
        </w:rPr>
        <w:t>soul</w:t>
      </w:r>
      <w:commentRangeEnd w:id="505"/>
      <w:r w:rsidR="00B34989">
        <w:rPr>
          <w:rStyle w:val="CommentReference"/>
        </w:rPr>
        <w:commentReference w:id="505"/>
      </w:r>
      <w:r w:rsidR="00FA64AA">
        <w:rPr>
          <w:rFonts w:ascii="David" w:hAnsi="David" w:cs="David"/>
          <w:sz w:val="24"/>
          <w:szCs w:val="24"/>
        </w:rPr>
        <w:t>.</w:t>
      </w:r>
    </w:p>
    <w:p w14:paraId="397E8987" w14:textId="72EFDD1B" w:rsidR="00FA64AA" w:rsidRDefault="00FA64AA" w:rsidP="000F130B">
      <w:pPr>
        <w:spacing w:line="480" w:lineRule="auto"/>
        <w:contextualSpacing/>
        <w:jc w:val="both"/>
        <w:rPr>
          <w:rFonts w:ascii="David" w:hAnsi="David" w:cs="David"/>
          <w:sz w:val="24"/>
          <w:szCs w:val="24"/>
        </w:rPr>
      </w:pPr>
      <w:r>
        <w:rPr>
          <w:rFonts w:ascii="David" w:hAnsi="David" w:cs="David"/>
          <w:sz w:val="24"/>
          <w:szCs w:val="24"/>
        </w:rPr>
        <w:tab/>
      </w:r>
      <w:r w:rsidR="005E709F">
        <w:rPr>
          <w:rFonts w:ascii="David" w:hAnsi="David" w:cs="David"/>
          <w:sz w:val="24"/>
          <w:szCs w:val="24"/>
        </w:rPr>
        <w:t xml:space="preserve">Since the spiritual layer of the indigenous literature is not limited </w:t>
      </w:r>
      <w:ins w:id="506" w:author="Veronica O'Neill" w:date="2017-10-24T11:53:00Z">
        <w:r w:rsidR="00B34989">
          <w:rPr>
            <w:rFonts w:ascii="David" w:hAnsi="David" w:cs="David"/>
            <w:sz w:val="24"/>
            <w:szCs w:val="24"/>
          </w:rPr>
          <w:t>by</w:t>
        </w:r>
      </w:ins>
      <w:del w:id="507" w:author="Veronica O'Neill" w:date="2017-10-24T11:53:00Z">
        <w:r w:rsidR="005E709F" w:rsidDel="00B34989">
          <w:rPr>
            <w:rFonts w:ascii="David" w:hAnsi="David" w:cs="David"/>
            <w:sz w:val="24"/>
            <w:szCs w:val="24"/>
          </w:rPr>
          <w:delText>in</w:delText>
        </w:r>
      </w:del>
      <w:r w:rsidR="005E709F">
        <w:rPr>
          <w:rFonts w:ascii="David" w:hAnsi="David" w:cs="David"/>
          <w:sz w:val="24"/>
          <w:szCs w:val="24"/>
        </w:rPr>
        <w:t xml:space="preserve"> linguistic, chronologic </w:t>
      </w:r>
      <w:ins w:id="508" w:author="Veronica O'Neill" w:date="2017-11-01T09:37:00Z">
        <w:r w:rsidR="00DD5622">
          <w:rPr>
            <w:rFonts w:ascii="David" w:hAnsi="David" w:cs="David"/>
            <w:sz w:val="24"/>
            <w:szCs w:val="24"/>
          </w:rPr>
          <w:t>or</w:t>
        </w:r>
      </w:ins>
      <w:del w:id="509" w:author="Veronica O'Neill" w:date="2017-11-01T09:37:00Z">
        <w:r w:rsidR="005E709F" w:rsidDel="00DD5622">
          <w:rPr>
            <w:rFonts w:ascii="David" w:hAnsi="David" w:cs="David"/>
            <w:sz w:val="24"/>
            <w:szCs w:val="24"/>
          </w:rPr>
          <w:delText>and</w:delText>
        </w:r>
      </w:del>
      <w:r w:rsidR="005E709F">
        <w:rPr>
          <w:rFonts w:ascii="David" w:hAnsi="David" w:cs="David"/>
          <w:sz w:val="24"/>
          <w:szCs w:val="24"/>
        </w:rPr>
        <w:t xml:space="preserve"> geographic borders, Montellano can easily compare</w:t>
      </w:r>
      <w:r w:rsidR="00E63F7E">
        <w:rPr>
          <w:rFonts w:ascii="David" w:hAnsi="David" w:cs="David"/>
          <w:sz w:val="24"/>
          <w:szCs w:val="24"/>
        </w:rPr>
        <w:t xml:space="preserve"> </w:t>
      </w:r>
      <w:r w:rsidR="005E709F">
        <w:rPr>
          <w:rFonts w:ascii="David" w:hAnsi="David" w:cs="David"/>
          <w:sz w:val="24"/>
          <w:szCs w:val="24"/>
        </w:rPr>
        <w:t xml:space="preserve">it </w:t>
      </w:r>
      <w:r w:rsidR="00E63F7E">
        <w:rPr>
          <w:rFonts w:ascii="David" w:hAnsi="David" w:cs="David"/>
          <w:sz w:val="24"/>
          <w:szCs w:val="24"/>
        </w:rPr>
        <w:t>to</w:t>
      </w:r>
      <w:del w:id="510" w:author="Veronica O'Neill" w:date="2017-10-24T11:53:00Z">
        <w:r w:rsidR="00E63F7E" w:rsidDel="00B34989">
          <w:rPr>
            <w:rFonts w:ascii="David" w:hAnsi="David" w:cs="David"/>
            <w:sz w:val="24"/>
            <w:szCs w:val="24"/>
          </w:rPr>
          <w:delText xml:space="preserve"> the</w:delText>
        </w:r>
      </w:del>
      <w:r w:rsidR="00E63F7E">
        <w:rPr>
          <w:rFonts w:ascii="David" w:hAnsi="David" w:cs="David"/>
          <w:sz w:val="24"/>
          <w:szCs w:val="24"/>
        </w:rPr>
        <w:t xml:space="preserve"> </w:t>
      </w:r>
      <w:del w:id="511" w:author="Veronica O'Neill" w:date="2017-10-29T10:06:00Z">
        <w:r w:rsidR="00E63F7E" w:rsidDel="002F6849">
          <w:rPr>
            <w:rFonts w:ascii="David" w:hAnsi="David" w:cs="David"/>
            <w:sz w:val="24"/>
            <w:szCs w:val="24"/>
          </w:rPr>
          <w:delText>o</w:delText>
        </w:r>
      </w:del>
      <w:ins w:id="512" w:author="Veronica O'Neill" w:date="2017-10-29T10:06:00Z">
        <w:r w:rsidR="002F6849">
          <w:rPr>
            <w:rFonts w:ascii="David" w:hAnsi="David" w:cs="David"/>
            <w:sz w:val="24"/>
            <w:szCs w:val="24"/>
          </w:rPr>
          <w:t>O</w:t>
        </w:r>
      </w:ins>
      <w:r w:rsidR="00E63F7E">
        <w:rPr>
          <w:rFonts w:ascii="David" w:hAnsi="David" w:cs="David"/>
          <w:sz w:val="24"/>
          <w:szCs w:val="24"/>
        </w:rPr>
        <w:t xml:space="preserve">riental literature or </w:t>
      </w:r>
      <w:del w:id="513" w:author="Veronica O'Neill" w:date="2017-10-24T11:53:00Z">
        <w:r w:rsidR="00E63F7E" w:rsidDel="00B34989">
          <w:rPr>
            <w:rFonts w:ascii="David" w:hAnsi="David" w:cs="David"/>
            <w:sz w:val="24"/>
            <w:szCs w:val="24"/>
          </w:rPr>
          <w:delText xml:space="preserve">the </w:delText>
        </w:r>
      </w:del>
      <w:r w:rsidR="00E63F7E">
        <w:rPr>
          <w:rFonts w:ascii="David" w:hAnsi="David" w:cs="David"/>
          <w:sz w:val="24"/>
          <w:szCs w:val="24"/>
        </w:rPr>
        <w:t>French surrealist po</w:t>
      </w:r>
      <w:ins w:id="514" w:author="Veronica O'Neill" w:date="2017-10-24T11:53:00Z">
        <w:r w:rsidR="00B34989">
          <w:rPr>
            <w:rFonts w:ascii="David" w:hAnsi="David" w:cs="David"/>
            <w:sz w:val="24"/>
            <w:szCs w:val="24"/>
          </w:rPr>
          <w:t>etry</w:t>
        </w:r>
      </w:ins>
      <w:del w:id="515" w:author="Veronica O'Neill" w:date="2017-10-24T11:53:00Z">
        <w:r w:rsidR="00E63F7E" w:rsidDel="00B34989">
          <w:rPr>
            <w:rFonts w:ascii="David" w:hAnsi="David" w:cs="David"/>
            <w:sz w:val="24"/>
            <w:szCs w:val="24"/>
          </w:rPr>
          <w:delText>ems</w:delText>
        </w:r>
      </w:del>
      <w:r w:rsidR="00E63F7E">
        <w:rPr>
          <w:rFonts w:ascii="David" w:hAnsi="David" w:cs="David"/>
          <w:sz w:val="24"/>
          <w:szCs w:val="24"/>
        </w:rPr>
        <w:t xml:space="preserve"> (</w:t>
      </w:r>
      <w:r w:rsidR="005E709F">
        <w:rPr>
          <w:rFonts w:ascii="David" w:hAnsi="David" w:cs="David"/>
          <w:sz w:val="24"/>
          <w:szCs w:val="24"/>
        </w:rPr>
        <w:t>Montellano 1935: 14</w:t>
      </w:r>
      <w:r w:rsidR="00E63F7E">
        <w:rPr>
          <w:rFonts w:ascii="David" w:hAnsi="David" w:cs="David"/>
          <w:sz w:val="24"/>
          <w:szCs w:val="24"/>
        </w:rPr>
        <w:t xml:space="preserve">). </w:t>
      </w:r>
      <w:r w:rsidR="004129A9">
        <w:rPr>
          <w:rFonts w:ascii="David" w:hAnsi="David" w:cs="David"/>
          <w:sz w:val="24"/>
          <w:szCs w:val="24"/>
        </w:rPr>
        <w:t>Thus, during his caree</w:t>
      </w:r>
      <w:r w:rsidR="005E709F">
        <w:rPr>
          <w:rFonts w:ascii="David" w:hAnsi="David" w:cs="David"/>
          <w:sz w:val="24"/>
          <w:szCs w:val="24"/>
        </w:rPr>
        <w:t>r</w:t>
      </w:r>
      <w:ins w:id="516" w:author="Veronica O'Neill" w:date="2017-11-01T09:37:00Z">
        <w:r w:rsidR="00DD5622">
          <w:rPr>
            <w:rFonts w:ascii="David" w:hAnsi="David" w:cs="David"/>
            <w:sz w:val="24"/>
            <w:szCs w:val="24"/>
          </w:rPr>
          <w:t>,</w:t>
        </w:r>
      </w:ins>
      <w:r w:rsidR="005E709F">
        <w:rPr>
          <w:rFonts w:ascii="David" w:hAnsi="David" w:cs="David"/>
          <w:sz w:val="24"/>
          <w:szCs w:val="24"/>
        </w:rPr>
        <w:t xml:space="preserve"> he </w:t>
      </w:r>
      <w:del w:id="517" w:author="Veronica O'Neill" w:date="2017-10-24T11:54:00Z">
        <w:r w:rsidR="008A2D27" w:rsidDel="00B34989">
          <w:rPr>
            <w:rFonts w:ascii="David" w:hAnsi="David" w:cs="David"/>
            <w:sz w:val="24"/>
            <w:szCs w:val="24"/>
          </w:rPr>
          <w:delText>has</w:delText>
        </w:r>
        <w:r w:rsidR="005E709F" w:rsidDel="00B34989">
          <w:rPr>
            <w:rFonts w:ascii="David" w:hAnsi="David" w:cs="David"/>
            <w:sz w:val="24"/>
            <w:szCs w:val="24"/>
          </w:rPr>
          <w:delText xml:space="preserve"> </w:delText>
        </w:r>
      </w:del>
      <w:r w:rsidR="005E709F">
        <w:rPr>
          <w:rFonts w:ascii="David" w:hAnsi="David" w:cs="David"/>
          <w:sz w:val="24"/>
          <w:szCs w:val="24"/>
        </w:rPr>
        <w:t xml:space="preserve">never limited himself to Mexican </w:t>
      </w:r>
      <w:r w:rsidR="008A2D27">
        <w:rPr>
          <w:rFonts w:ascii="David" w:hAnsi="David" w:cs="David"/>
          <w:sz w:val="24"/>
          <w:szCs w:val="24"/>
        </w:rPr>
        <w:t>literature</w:t>
      </w:r>
      <w:ins w:id="518" w:author="Veronica O'Neill" w:date="2017-10-31T09:42:00Z">
        <w:r w:rsidR="0082701B">
          <w:rPr>
            <w:rFonts w:ascii="David" w:hAnsi="David" w:cs="David"/>
            <w:sz w:val="24"/>
            <w:szCs w:val="24"/>
          </w:rPr>
          <w:t>:</w:t>
        </w:r>
      </w:ins>
      <w:del w:id="519" w:author="Veronica O'Neill" w:date="2017-10-31T09:42:00Z">
        <w:r w:rsidR="008A2D27" w:rsidDel="0082701B">
          <w:rPr>
            <w:rFonts w:ascii="David" w:hAnsi="David" w:cs="David"/>
            <w:sz w:val="24"/>
            <w:szCs w:val="24"/>
          </w:rPr>
          <w:delText>,</w:delText>
        </w:r>
      </w:del>
      <w:r w:rsidR="00E63F7E">
        <w:rPr>
          <w:rFonts w:ascii="David" w:hAnsi="David" w:cs="David"/>
          <w:sz w:val="24"/>
          <w:szCs w:val="24"/>
        </w:rPr>
        <w:t xml:space="preserve"> he translate</w:t>
      </w:r>
      <w:ins w:id="520" w:author="Veronica O'Neill" w:date="2017-10-24T11:54:00Z">
        <w:r w:rsidR="00B34989">
          <w:rPr>
            <w:rFonts w:ascii="David" w:hAnsi="David" w:cs="David"/>
            <w:sz w:val="24"/>
            <w:szCs w:val="24"/>
          </w:rPr>
          <w:t xml:space="preserve">d </w:t>
        </w:r>
      </w:ins>
      <w:del w:id="521" w:author="Veronica O'Neill" w:date="2017-10-24T11:54:00Z">
        <w:r w:rsidR="00E63F7E" w:rsidDel="00B34989">
          <w:rPr>
            <w:rFonts w:ascii="David" w:hAnsi="David" w:cs="David"/>
            <w:sz w:val="24"/>
            <w:szCs w:val="24"/>
          </w:rPr>
          <w:delText xml:space="preserve">s </w:delText>
        </w:r>
      </w:del>
      <w:r w:rsidR="00E63F7E">
        <w:rPr>
          <w:rFonts w:ascii="David" w:hAnsi="David" w:cs="David"/>
          <w:sz w:val="24"/>
          <w:szCs w:val="24"/>
        </w:rPr>
        <w:t xml:space="preserve">Eliots’s </w:t>
      </w:r>
      <w:r w:rsidR="00E63F7E" w:rsidRPr="002F6849">
        <w:rPr>
          <w:rFonts w:ascii="David" w:hAnsi="David" w:cs="David"/>
          <w:i/>
          <w:sz w:val="24"/>
          <w:szCs w:val="24"/>
          <w:rPrChange w:id="522" w:author="Veronica O'Neill" w:date="2017-10-29T10:06:00Z">
            <w:rPr>
              <w:rFonts w:ascii="David" w:hAnsi="David" w:cs="David"/>
              <w:sz w:val="24"/>
              <w:szCs w:val="24"/>
            </w:rPr>
          </w:rPrChange>
        </w:rPr>
        <w:t xml:space="preserve">Ash </w:t>
      </w:r>
      <w:commentRangeStart w:id="523"/>
      <w:r w:rsidR="00E63F7E" w:rsidRPr="002F6849">
        <w:rPr>
          <w:rFonts w:ascii="David" w:hAnsi="David" w:cs="David"/>
          <w:i/>
          <w:sz w:val="24"/>
          <w:szCs w:val="24"/>
          <w:rPrChange w:id="524" w:author="Veronica O'Neill" w:date="2017-10-29T10:06:00Z">
            <w:rPr>
              <w:rFonts w:ascii="David" w:hAnsi="David" w:cs="David"/>
              <w:sz w:val="24"/>
              <w:szCs w:val="24"/>
            </w:rPr>
          </w:rPrChange>
        </w:rPr>
        <w:t>Wednesday</w:t>
      </w:r>
      <w:commentRangeEnd w:id="523"/>
      <w:r w:rsidR="00B34989" w:rsidRPr="002F6849">
        <w:rPr>
          <w:rStyle w:val="CommentReference"/>
          <w:i/>
          <w:rPrChange w:id="525" w:author="Veronica O'Neill" w:date="2017-10-29T10:06:00Z">
            <w:rPr>
              <w:rStyle w:val="CommentReference"/>
            </w:rPr>
          </w:rPrChange>
        </w:rPr>
        <w:commentReference w:id="523"/>
      </w:r>
      <w:r w:rsidR="00E63F7E">
        <w:rPr>
          <w:rFonts w:ascii="David" w:hAnsi="David" w:cs="David"/>
          <w:sz w:val="24"/>
          <w:szCs w:val="24"/>
        </w:rPr>
        <w:t xml:space="preserve"> and he d</w:t>
      </w:r>
      <w:ins w:id="526" w:author="Veronica O'Neill" w:date="2017-10-24T11:54:00Z">
        <w:r w:rsidR="00B34989">
          <w:rPr>
            <w:rFonts w:ascii="David" w:hAnsi="David" w:cs="David"/>
            <w:sz w:val="24"/>
            <w:szCs w:val="24"/>
          </w:rPr>
          <w:t>id</w:t>
        </w:r>
      </w:ins>
      <w:del w:id="527" w:author="Veronica O'Neill" w:date="2017-10-24T11:54:00Z">
        <w:r w:rsidR="00E63F7E" w:rsidDel="00B34989">
          <w:rPr>
            <w:rFonts w:ascii="David" w:hAnsi="David" w:cs="David"/>
            <w:sz w:val="24"/>
            <w:szCs w:val="24"/>
          </w:rPr>
          <w:delText>oes</w:delText>
        </w:r>
      </w:del>
      <w:r w:rsidR="00E63F7E">
        <w:rPr>
          <w:rFonts w:ascii="David" w:hAnsi="David" w:cs="David"/>
          <w:sz w:val="24"/>
          <w:szCs w:val="24"/>
        </w:rPr>
        <w:t xml:space="preserve"> not hide his admiration for D. H</w:t>
      </w:r>
      <w:r w:rsidR="000F130B">
        <w:rPr>
          <w:rFonts w:ascii="David" w:hAnsi="David" w:cs="David"/>
          <w:sz w:val="24"/>
          <w:szCs w:val="24"/>
        </w:rPr>
        <w:t xml:space="preserve"> Lawrence</w:t>
      </w:r>
      <w:r w:rsidR="008A2D27">
        <w:rPr>
          <w:rFonts w:ascii="David" w:hAnsi="David" w:cs="David"/>
          <w:sz w:val="24"/>
          <w:szCs w:val="24"/>
        </w:rPr>
        <w:t xml:space="preserve"> or Paul Verla</w:t>
      </w:r>
      <w:r w:rsidR="000F130B">
        <w:rPr>
          <w:rFonts w:ascii="David" w:hAnsi="David" w:cs="David"/>
          <w:sz w:val="24"/>
          <w:szCs w:val="24"/>
        </w:rPr>
        <w:t>i</w:t>
      </w:r>
      <w:r w:rsidR="008A2D27">
        <w:rPr>
          <w:rFonts w:ascii="David" w:hAnsi="David" w:cs="David"/>
          <w:sz w:val="24"/>
          <w:szCs w:val="24"/>
        </w:rPr>
        <w:t>n</w:t>
      </w:r>
      <w:r w:rsidR="000F130B">
        <w:rPr>
          <w:rFonts w:ascii="David" w:hAnsi="David" w:cs="David"/>
          <w:sz w:val="24"/>
          <w:szCs w:val="24"/>
        </w:rPr>
        <w:t>e</w:t>
      </w:r>
      <w:r w:rsidR="008A2D27">
        <w:rPr>
          <w:rFonts w:ascii="David" w:hAnsi="David" w:cs="David"/>
          <w:sz w:val="24"/>
          <w:szCs w:val="24"/>
        </w:rPr>
        <w:t>. True</w:t>
      </w:r>
      <w:r w:rsidR="00E63F7E">
        <w:rPr>
          <w:rFonts w:ascii="David" w:hAnsi="David" w:cs="David"/>
          <w:sz w:val="24"/>
          <w:szCs w:val="24"/>
        </w:rPr>
        <w:t xml:space="preserve"> poetry, he writes</w:t>
      </w:r>
      <w:del w:id="528" w:author="Veronica O'Neill" w:date="2017-10-31T09:43:00Z">
        <w:r w:rsidR="00E63F7E" w:rsidDel="0082701B">
          <w:rPr>
            <w:rFonts w:ascii="David" w:hAnsi="David" w:cs="David"/>
            <w:sz w:val="24"/>
            <w:szCs w:val="24"/>
          </w:rPr>
          <w:delText xml:space="preserve"> in his essay</w:delText>
        </w:r>
      </w:del>
      <w:r w:rsidR="00E63F7E">
        <w:rPr>
          <w:rFonts w:ascii="David" w:hAnsi="David" w:cs="David"/>
          <w:sz w:val="24"/>
          <w:szCs w:val="24"/>
        </w:rPr>
        <w:t>, is being created from the heart of the poet, and it does not matter whether he lives in the twentieth century or the fifteenth, nor whether he is Mexican or French</w:t>
      </w:r>
      <w:r w:rsidR="008A2D27">
        <w:rPr>
          <w:rFonts w:ascii="David" w:hAnsi="David" w:cs="David"/>
          <w:sz w:val="24"/>
          <w:szCs w:val="24"/>
        </w:rPr>
        <w:t xml:space="preserve"> (Ibid. 20)</w:t>
      </w:r>
      <w:r w:rsidR="00E63F7E">
        <w:rPr>
          <w:rFonts w:ascii="David" w:hAnsi="David" w:cs="David"/>
          <w:sz w:val="24"/>
          <w:szCs w:val="24"/>
        </w:rPr>
        <w:t xml:space="preserve">. </w:t>
      </w:r>
      <w:r w:rsidR="00093A8F">
        <w:rPr>
          <w:rFonts w:ascii="David" w:hAnsi="David" w:cs="David"/>
          <w:sz w:val="24"/>
          <w:szCs w:val="24"/>
        </w:rPr>
        <w:t xml:space="preserve">Montellano’s interest in indigenous literature is therefore not </w:t>
      </w:r>
      <w:del w:id="529" w:author="Veronica O'Neill" w:date="2017-10-31T09:43:00Z">
        <w:r w:rsidR="00093A8F" w:rsidDel="0082701B">
          <w:rPr>
            <w:rFonts w:ascii="David" w:hAnsi="David" w:cs="David"/>
            <w:sz w:val="24"/>
            <w:szCs w:val="24"/>
          </w:rPr>
          <w:delText xml:space="preserve">a </w:delText>
        </w:r>
      </w:del>
      <w:r w:rsidR="00093A8F">
        <w:rPr>
          <w:rFonts w:ascii="David" w:hAnsi="David" w:cs="David"/>
          <w:sz w:val="24"/>
          <w:szCs w:val="24"/>
        </w:rPr>
        <w:t>national</w:t>
      </w:r>
      <w:del w:id="530" w:author="Veronica O'Neill" w:date="2017-10-31T09:43:00Z">
        <w:r w:rsidR="00093A8F" w:rsidDel="0082701B">
          <w:rPr>
            <w:rFonts w:ascii="David" w:hAnsi="David" w:cs="David"/>
            <w:sz w:val="24"/>
            <w:szCs w:val="24"/>
          </w:rPr>
          <w:delText xml:space="preserve"> one,</w:delText>
        </w:r>
      </w:del>
      <w:ins w:id="531" w:author="Veronica O'Neill" w:date="2017-10-31T09:43:00Z">
        <w:r w:rsidR="0082701B">
          <w:rPr>
            <w:rFonts w:ascii="David" w:hAnsi="David" w:cs="David"/>
            <w:sz w:val="24"/>
            <w:szCs w:val="24"/>
          </w:rPr>
          <w:t>,</w:t>
        </w:r>
      </w:ins>
      <w:r w:rsidR="00093A8F">
        <w:rPr>
          <w:rFonts w:ascii="David" w:hAnsi="David" w:cs="David"/>
          <w:sz w:val="24"/>
          <w:szCs w:val="24"/>
        </w:rPr>
        <w:t xml:space="preserve"> but </w:t>
      </w:r>
      <w:ins w:id="532" w:author="Veronica O'Neill" w:date="2017-10-31T09:43:00Z">
        <w:r w:rsidR="0082701B">
          <w:rPr>
            <w:rFonts w:ascii="David" w:hAnsi="David" w:cs="David"/>
            <w:sz w:val="24"/>
            <w:szCs w:val="24"/>
          </w:rPr>
          <w:t xml:space="preserve">rather </w:t>
        </w:r>
      </w:ins>
      <w:del w:id="533" w:author="Veronica O'Neill" w:date="2017-10-31T09:43:00Z">
        <w:r w:rsidR="00093A8F" w:rsidDel="0082701B">
          <w:rPr>
            <w:rFonts w:ascii="David" w:hAnsi="David" w:cs="David"/>
            <w:sz w:val="24"/>
            <w:szCs w:val="24"/>
          </w:rPr>
          <w:delText xml:space="preserve">a </w:delText>
        </w:r>
      </w:del>
      <w:r w:rsidR="00093A8F">
        <w:rPr>
          <w:rFonts w:ascii="David" w:hAnsi="David" w:cs="David"/>
          <w:sz w:val="24"/>
          <w:szCs w:val="24"/>
        </w:rPr>
        <w:t>poetic</w:t>
      </w:r>
      <w:del w:id="534" w:author="Veronica O'Neill" w:date="2017-10-31T09:44:00Z">
        <w:r w:rsidR="00093A8F" w:rsidDel="0082701B">
          <w:rPr>
            <w:rFonts w:ascii="David" w:hAnsi="David" w:cs="David"/>
            <w:sz w:val="24"/>
            <w:szCs w:val="24"/>
          </w:rPr>
          <w:delText xml:space="preserve"> one</w:delText>
        </w:r>
      </w:del>
      <w:ins w:id="535" w:author="Veronica O'Neill" w:date="2017-10-24T11:55:00Z">
        <w:r w:rsidR="0082701B">
          <w:rPr>
            <w:rFonts w:ascii="David" w:hAnsi="David" w:cs="David"/>
            <w:sz w:val="24"/>
            <w:szCs w:val="24"/>
          </w:rPr>
          <w:t>:</w:t>
        </w:r>
      </w:ins>
      <w:del w:id="536" w:author="Veronica O'Neill" w:date="2017-10-24T11:55:00Z">
        <w:r w:rsidR="00093A8F" w:rsidDel="00B34989">
          <w:rPr>
            <w:rFonts w:ascii="David" w:hAnsi="David" w:cs="David"/>
            <w:sz w:val="24"/>
            <w:szCs w:val="24"/>
          </w:rPr>
          <w:delText>,</w:delText>
        </w:r>
      </w:del>
      <w:r w:rsidR="00093A8F">
        <w:rPr>
          <w:rFonts w:ascii="David" w:hAnsi="David" w:cs="David"/>
          <w:sz w:val="24"/>
          <w:szCs w:val="24"/>
        </w:rPr>
        <w:t xml:space="preserve"> his ultimate goal is to find the right expression for his individual experience.</w:t>
      </w:r>
      <w:r w:rsidR="008A2D27">
        <w:rPr>
          <w:rFonts w:ascii="David" w:hAnsi="David" w:cs="David"/>
          <w:sz w:val="24"/>
          <w:szCs w:val="24"/>
        </w:rPr>
        <w:t xml:space="preserve"> </w:t>
      </w:r>
      <w:r w:rsidR="00C05DDB">
        <w:rPr>
          <w:rFonts w:ascii="David" w:hAnsi="David" w:cs="David"/>
          <w:sz w:val="24"/>
          <w:szCs w:val="24"/>
        </w:rPr>
        <w:t>In the ancient texts</w:t>
      </w:r>
      <w:r w:rsidR="00F84734">
        <w:rPr>
          <w:rFonts w:ascii="David" w:hAnsi="David" w:cs="David"/>
          <w:sz w:val="24"/>
          <w:szCs w:val="24"/>
        </w:rPr>
        <w:t xml:space="preserve">, </w:t>
      </w:r>
      <w:ins w:id="537" w:author="Veronica O'Neill" w:date="2017-10-29T10:07:00Z">
        <w:r w:rsidR="002F6849">
          <w:rPr>
            <w:rFonts w:ascii="David" w:hAnsi="David" w:cs="David"/>
            <w:sz w:val="24"/>
            <w:szCs w:val="24"/>
          </w:rPr>
          <w:t xml:space="preserve">as in </w:t>
        </w:r>
      </w:ins>
      <w:del w:id="538" w:author="Veronica O'Neill" w:date="2017-10-29T10:07:00Z">
        <w:r w:rsidR="00F84734" w:rsidDel="002F6849">
          <w:rPr>
            <w:rFonts w:ascii="David" w:hAnsi="David" w:cs="David"/>
            <w:sz w:val="24"/>
            <w:szCs w:val="24"/>
          </w:rPr>
          <w:delText xml:space="preserve">just like </w:delText>
        </w:r>
      </w:del>
      <w:del w:id="539" w:author="Veronica O'Neill" w:date="2017-10-24T11:55:00Z">
        <w:r w:rsidR="00F84734" w:rsidDel="00B34989">
          <w:rPr>
            <w:rFonts w:ascii="David" w:hAnsi="David" w:cs="David"/>
            <w:sz w:val="24"/>
            <w:szCs w:val="24"/>
          </w:rPr>
          <w:delText xml:space="preserve">the </w:delText>
        </w:r>
      </w:del>
      <w:r w:rsidR="00F84734">
        <w:rPr>
          <w:rFonts w:ascii="David" w:hAnsi="David" w:cs="David"/>
          <w:sz w:val="24"/>
          <w:szCs w:val="24"/>
        </w:rPr>
        <w:t>contemporary European poetry,</w:t>
      </w:r>
      <w:r w:rsidR="00C05DDB">
        <w:rPr>
          <w:rFonts w:ascii="David" w:hAnsi="David" w:cs="David"/>
          <w:sz w:val="24"/>
          <w:szCs w:val="24"/>
        </w:rPr>
        <w:t xml:space="preserve"> he finds various elements that </w:t>
      </w:r>
      <w:del w:id="540" w:author="Veronica O'Neill" w:date="2017-10-24T11:55:00Z">
        <w:r w:rsidR="00C05DDB" w:rsidDel="00B34989">
          <w:rPr>
            <w:rFonts w:ascii="David" w:hAnsi="David" w:cs="David"/>
            <w:sz w:val="24"/>
            <w:szCs w:val="24"/>
          </w:rPr>
          <w:delText xml:space="preserve">will </w:delText>
        </w:r>
      </w:del>
      <w:r w:rsidR="00C05DDB">
        <w:rPr>
          <w:rFonts w:ascii="David" w:hAnsi="David" w:cs="David"/>
          <w:sz w:val="24"/>
          <w:szCs w:val="24"/>
        </w:rPr>
        <w:t>enrich his poe</w:t>
      </w:r>
      <w:r w:rsidR="00F84734">
        <w:rPr>
          <w:rFonts w:ascii="David" w:hAnsi="David" w:cs="David"/>
          <w:sz w:val="24"/>
          <w:szCs w:val="24"/>
        </w:rPr>
        <w:t>ms</w:t>
      </w:r>
      <w:r w:rsidR="00C05DDB">
        <w:rPr>
          <w:rFonts w:ascii="David" w:hAnsi="David" w:cs="David"/>
          <w:sz w:val="24"/>
          <w:szCs w:val="24"/>
        </w:rPr>
        <w:t xml:space="preserve">. </w:t>
      </w:r>
      <w:r w:rsidR="00F84734">
        <w:rPr>
          <w:rFonts w:ascii="David" w:hAnsi="David" w:cs="David"/>
          <w:sz w:val="24"/>
          <w:szCs w:val="24"/>
        </w:rPr>
        <w:t>T</w:t>
      </w:r>
      <w:r w:rsidR="00C05DDB">
        <w:rPr>
          <w:rFonts w:ascii="David" w:hAnsi="David" w:cs="David"/>
          <w:sz w:val="24"/>
          <w:szCs w:val="24"/>
        </w:rPr>
        <w:t>he follow</w:t>
      </w:r>
      <w:r w:rsidR="000F130B">
        <w:rPr>
          <w:rFonts w:ascii="David" w:hAnsi="David" w:cs="David"/>
          <w:sz w:val="24"/>
          <w:szCs w:val="24"/>
        </w:rPr>
        <w:t>ing</w:t>
      </w:r>
      <w:r w:rsidR="00C05DDB">
        <w:rPr>
          <w:rFonts w:ascii="David" w:hAnsi="David" w:cs="David"/>
          <w:sz w:val="24"/>
          <w:szCs w:val="24"/>
        </w:rPr>
        <w:t xml:space="preserve"> pages</w:t>
      </w:r>
      <w:r w:rsidR="00F84734">
        <w:rPr>
          <w:rFonts w:ascii="David" w:hAnsi="David" w:cs="David"/>
          <w:sz w:val="24"/>
          <w:szCs w:val="24"/>
        </w:rPr>
        <w:t xml:space="preserve"> </w:t>
      </w:r>
      <w:ins w:id="541" w:author="Veronica O'Neill" w:date="2017-10-24T11:55:00Z">
        <w:r w:rsidR="00B34989">
          <w:rPr>
            <w:rFonts w:ascii="David" w:hAnsi="David" w:cs="David"/>
            <w:sz w:val="24"/>
            <w:szCs w:val="24"/>
          </w:rPr>
          <w:t>are</w:t>
        </w:r>
      </w:ins>
      <w:del w:id="542" w:author="Veronica O'Neill" w:date="2017-10-24T11:55:00Z">
        <w:r w:rsidR="00F84734" w:rsidDel="00B34989">
          <w:rPr>
            <w:rFonts w:ascii="David" w:hAnsi="David" w:cs="David"/>
            <w:sz w:val="24"/>
            <w:szCs w:val="24"/>
          </w:rPr>
          <w:delText xml:space="preserve">will be </w:delText>
        </w:r>
      </w:del>
      <w:ins w:id="543" w:author="Veronica O'Neill" w:date="2017-10-24T11:55:00Z">
        <w:r w:rsidR="00B34989">
          <w:rPr>
            <w:rFonts w:ascii="David" w:hAnsi="David" w:cs="David"/>
            <w:sz w:val="24"/>
            <w:szCs w:val="24"/>
          </w:rPr>
          <w:t xml:space="preserve"> </w:t>
        </w:r>
      </w:ins>
      <w:r w:rsidR="00F84734">
        <w:rPr>
          <w:rFonts w:ascii="David" w:hAnsi="David" w:cs="David"/>
          <w:sz w:val="24"/>
          <w:szCs w:val="24"/>
        </w:rPr>
        <w:t xml:space="preserve">dedicated </w:t>
      </w:r>
      <w:r w:rsidR="000F130B">
        <w:rPr>
          <w:rFonts w:ascii="David" w:hAnsi="David" w:cs="David"/>
          <w:sz w:val="24"/>
          <w:szCs w:val="24"/>
        </w:rPr>
        <w:t xml:space="preserve">to an </w:t>
      </w:r>
      <w:r w:rsidR="00C05DDB">
        <w:rPr>
          <w:rFonts w:ascii="David" w:hAnsi="David" w:cs="David"/>
          <w:sz w:val="24"/>
          <w:szCs w:val="24"/>
        </w:rPr>
        <w:t xml:space="preserve">examination of two </w:t>
      </w:r>
      <w:r w:rsidR="00F84734">
        <w:rPr>
          <w:rFonts w:ascii="David" w:hAnsi="David" w:cs="David"/>
          <w:sz w:val="24"/>
          <w:szCs w:val="24"/>
        </w:rPr>
        <w:t>importan</w:t>
      </w:r>
      <w:ins w:id="544" w:author="Veronica O'Neill" w:date="2017-10-24T11:56:00Z">
        <w:r w:rsidR="00B34989">
          <w:rPr>
            <w:rFonts w:ascii="David" w:hAnsi="David" w:cs="David"/>
            <w:sz w:val="24"/>
            <w:szCs w:val="24"/>
          </w:rPr>
          <w:t>t</w:t>
        </w:r>
      </w:ins>
      <w:del w:id="545" w:author="Veronica O'Neill" w:date="2017-10-24T11:56:00Z">
        <w:r w:rsidR="00F84734" w:rsidDel="00B34989">
          <w:rPr>
            <w:rFonts w:ascii="David" w:hAnsi="David" w:cs="David"/>
            <w:sz w:val="24"/>
            <w:szCs w:val="24"/>
          </w:rPr>
          <w:delText>ce</w:delText>
        </w:r>
      </w:del>
      <w:r w:rsidR="00F84734">
        <w:rPr>
          <w:rFonts w:ascii="David" w:hAnsi="David" w:cs="David"/>
          <w:sz w:val="24"/>
          <w:szCs w:val="24"/>
        </w:rPr>
        <w:t xml:space="preserve"> elements in Montellano’s poetry</w:t>
      </w:r>
      <w:r w:rsidR="00DD5AB7">
        <w:rPr>
          <w:rFonts w:ascii="David" w:hAnsi="David" w:cs="David"/>
          <w:sz w:val="24"/>
          <w:szCs w:val="24"/>
        </w:rPr>
        <w:t xml:space="preserve">: </w:t>
      </w:r>
      <w:r w:rsidR="000F130B">
        <w:rPr>
          <w:rFonts w:ascii="David" w:hAnsi="David" w:cs="David"/>
          <w:sz w:val="24"/>
          <w:szCs w:val="24"/>
        </w:rPr>
        <w:t xml:space="preserve">images and </w:t>
      </w:r>
      <w:r w:rsidR="00DD5AB7">
        <w:rPr>
          <w:rFonts w:ascii="David" w:hAnsi="David" w:cs="David"/>
          <w:sz w:val="24"/>
          <w:szCs w:val="24"/>
        </w:rPr>
        <w:t>dreams</w:t>
      </w:r>
      <w:r w:rsidR="00F84734">
        <w:rPr>
          <w:rFonts w:ascii="David" w:hAnsi="David" w:cs="David"/>
          <w:sz w:val="24"/>
          <w:szCs w:val="24"/>
        </w:rPr>
        <w:t>. The origin of both</w:t>
      </w:r>
      <w:del w:id="546" w:author="Veronica O'Neill" w:date="2017-10-24T11:56:00Z">
        <w:r w:rsidR="00F84734" w:rsidDel="00B34989">
          <w:rPr>
            <w:rFonts w:ascii="David" w:hAnsi="David" w:cs="David"/>
            <w:sz w:val="24"/>
            <w:szCs w:val="24"/>
          </w:rPr>
          <w:delText xml:space="preserve"> of them,</w:delText>
        </w:r>
      </w:del>
      <w:r w:rsidR="00F84734">
        <w:rPr>
          <w:rFonts w:ascii="David" w:hAnsi="David" w:cs="David"/>
          <w:sz w:val="24"/>
          <w:szCs w:val="24"/>
        </w:rPr>
        <w:t xml:space="preserve"> can be traced back over two sources</w:t>
      </w:r>
      <w:ins w:id="547" w:author="Veronica O'Neill" w:date="2017-10-24T11:56:00Z">
        <w:r w:rsidR="00B34989">
          <w:rPr>
            <w:rFonts w:ascii="David" w:hAnsi="David" w:cs="David"/>
            <w:sz w:val="24"/>
            <w:szCs w:val="24"/>
          </w:rPr>
          <w:t>:</w:t>
        </w:r>
      </w:ins>
      <w:del w:id="548" w:author="Veronica O'Neill" w:date="2017-10-24T11:56:00Z">
        <w:r w:rsidR="00F84734" w:rsidDel="00B34989">
          <w:rPr>
            <w:rFonts w:ascii="David" w:hAnsi="David" w:cs="David"/>
            <w:sz w:val="24"/>
            <w:szCs w:val="24"/>
          </w:rPr>
          <w:delText>,</w:delText>
        </w:r>
      </w:del>
      <w:r w:rsidR="00F84734">
        <w:rPr>
          <w:rFonts w:ascii="David" w:hAnsi="David" w:cs="David"/>
          <w:sz w:val="24"/>
          <w:szCs w:val="24"/>
        </w:rPr>
        <w:t xml:space="preserve"> modern European poetry and ancient Mexican </w:t>
      </w:r>
      <w:ins w:id="549" w:author="Veronica O'Neill" w:date="2017-10-24T11:56:00Z">
        <w:r w:rsidR="00B34989">
          <w:rPr>
            <w:rFonts w:ascii="David" w:hAnsi="David" w:cs="David"/>
            <w:sz w:val="24"/>
            <w:szCs w:val="24"/>
          </w:rPr>
          <w:t>poetry</w:t>
        </w:r>
      </w:ins>
      <w:del w:id="550" w:author="Veronica O'Neill" w:date="2017-10-24T11:56:00Z">
        <w:r w:rsidR="00F84734" w:rsidDel="00B34989">
          <w:rPr>
            <w:rFonts w:ascii="David" w:hAnsi="David" w:cs="David"/>
            <w:sz w:val="24"/>
            <w:szCs w:val="24"/>
          </w:rPr>
          <w:delText>one</w:delText>
        </w:r>
      </w:del>
      <w:r w:rsidR="00C05DDB">
        <w:rPr>
          <w:rFonts w:ascii="David" w:hAnsi="David" w:cs="David"/>
          <w:sz w:val="24"/>
          <w:szCs w:val="24"/>
        </w:rPr>
        <w:t>.</w:t>
      </w:r>
      <w:r w:rsidR="00F84734">
        <w:rPr>
          <w:rFonts w:ascii="David" w:hAnsi="David" w:cs="David"/>
          <w:sz w:val="24"/>
          <w:szCs w:val="24"/>
        </w:rPr>
        <w:t xml:space="preserve"> By </w:t>
      </w:r>
      <w:r w:rsidR="000F130B">
        <w:rPr>
          <w:rFonts w:ascii="David" w:hAnsi="David" w:cs="David"/>
          <w:sz w:val="24"/>
          <w:szCs w:val="24"/>
        </w:rPr>
        <w:t xml:space="preserve">discussing the origins </w:t>
      </w:r>
      <w:r w:rsidR="00F84734">
        <w:rPr>
          <w:rFonts w:ascii="David" w:hAnsi="David" w:cs="David"/>
          <w:sz w:val="24"/>
          <w:szCs w:val="24"/>
        </w:rPr>
        <w:t>of Montellano</w:t>
      </w:r>
      <w:r w:rsidR="000F130B">
        <w:rPr>
          <w:rFonts w:ascii="David" w:hAnsi="David" w:cs="David"/>
          <w:sz w:val="24"/>
          <w:szCs w:val="24"/>
        </w:rPr>
        <w:t>’s poetry</w:t>
      </w:r>
      <w:ins w:id="551" w:author="Veronica O'Neill" w:date="2017-10-24T11:56:00Z">
        <w:r w:rsidR="00B34989">
          <w:rPr>
            <w:rFonts w:ascii="David" w:hAnsi="David" w:cs="David"/>
            <w:sz w:val="24"/>
            <w:szCs w:val="24"/>
          </w:rPr>
          <w:t>,</w:t>
        </w:r>
      </w:ins>
      <w:r w:rsidR="00F84734">
        <w:rPr>
          <w:rFonts w:ascii="David" w:hAnsi="David" w:cs="David"/>
          <w:sz w:val="24"/>
          <w:szCs w:val="24"/>
        </w:rPr>
        <w:t xml:space="preserve"> I wish to explore how the ancient indigenous literature function</w:t>
      </w:r>
      <w:ins w:id="552" w:author="Veronica O'Neill" w:date="2017-10-24T11:56:00Z">
        <w:r w:rsidR="00B34989">
          <w:rPr>
            <w:rFonts w:ascii="David" w:hAnsi="David" w:cs="David"/>
            <w:sz w:val="24"/>
            <w:szCs w:val="24"/>
          </w:rPr>
          <w:t>s</w:t>
        </w:r>
      </w:ins>
      <w:r w:rsidR="00F84734">
        <w:rPr>
          <w:rFonts w:ascii="David" w:hAnsi="David" w:cs="David"/>
          <w:sz w:val="24"/>
          <w:szCs w:val="24"/>
        </w:rPr>
        <w:t xml:space="preserve"> in </w:t>
      </w:r>
      <w:r w:rsidR="000F130B">
        <w:rPr>
          <w:rFonts w:ascii="David" w:hAnsi="David" w:cs="David"/>
          <w:sz w:val="24"/>
          <w:szCs w:val="24"/>
        </w:rPr>
        <w:t>modern literary wor</w:t>
      </w:r>
      <w:ins w:id="553" w:author="Veronica O'Neill" w:date="2017-10-24T11:56:00Z">
        <w:r w:rsidR="00B34989">
          <w:rPr>
            <w:rFonts w:ascii="David" w:hAnsi="David" w:cs="David"/>
            <w:sz w:val="24"/>
            <w:szCs w:val="24"/>
          </w:rPr>
          <w:t>ks,</w:t>
        </w:r>
      </w:ins>
      <w:del w:id="554" w:author="Veronica O'Neill" w:date="2017-10-24T11:56:00Z">
        <w:r w:rsidR="000F130B" w:rsidDel="00B34989">
          <w:rPr>
            <w:rFonts w:ascii="David" w:hAnsi="David" w:cs="David"/>
            <w:sz w:val="24"/>
            <w:szCs w:val="24"/>
          </w:rPr>
          <w:delText>ls</w:delText>
        </w:r>
      </w:del>
      <w:r w:rsidR="000F130B">
        <w:rPr>
          <w:rFonts w:ascii="David" w:hAnsi="David" w:cs="David"/>
          <w:sz w:val="24"/>
          <w:szCs w:val="24"/>
        </w:rPr>
        <w:t xml:space="preserve"> such as </w:t>
      </w:r>
      <w:r w:rsidR="00FB2433">
        <w:rPr>
          <w:rFonts w:ascii="David" w:hAnsi="David" w:cs="David"/>
          <w:sz w:val="24"/>
          <w:szCs w:val="24"/>
        </w:rPr>
        <w:t xml:space="preserve">Montellano’s. </w:t>
      </w:r>
      <w:r w:rsidR="00DD5AB7">
        <w:rPr>
          <w:rFonts w:ascii="David" w:hAnsi="David" w:cs="David"/>
          <w:sz w:val="24"/>
          <w:szCs w:val="24"/>
        </w:rPr>
        <w:t xml:space="preserve">Does it make Montellano’s poetry any </w:t>
      </w:r>
      <w:commentRangeStart w:id="555"/>
      <w:r w:rsidR="00DD5AB7">
        <w:rPr>
          <w:rFonts w:ascii="David" w:hAnsi="David" w:cs="David"/>
          <w:sz w:val="24"/>
          <w:szCs w:val="24"/>
        </w:rPr>
        <w:t>different</w:t>
      </w:r>
      <w:commentRangeEnd w:id="555"/>
      <w:r w:rsidR="00DD5622">
        <w:rPr>
          <w:rStyle w:val="CommentReference"/>
        </w:rPr>
        <w:commentReference w:id="555"/>
      </w:r>
      <w:r w:rsidR="00DD5AB7">
        <w:rPr>
          <w:rFonts w:ascii="David" w:hAnsi="David" w:cs="David"/>
          <w:sz w:val="24"/>
          <w:szCs w:val="24"/>
        </w:rPr>
        <w:t xml:space="preserve">? </w:t>
      </w:r>
    </w:p>
    <w:p w14:paraId="620B0116" w14:textId="4EBDD4F1" w:rsidR="00EA25D9" w:rsidRDefault="00EA25D9" w:rsidP="00EA25D9">
      <w:pPr>
        <w:spacing w:line="480" w:lineRule="auto"/>
        <w:contextualSpacing/>
        <w:jc w:val="both"/>
        <w:rPr>
          <w:rFonts w:ascii="David" w:hAnsi="David" w:cs="David"/>
          <w:sz w:val="24"/>
          <w:szCs w:val="24"/>
          <w:lang w:val="en-US"/>
        </w:rPr>
      </w:pPr>
      <w:r>
        <w:rPr>
          <w:rFonts w:ascii="David" w:hAnsi="David" w:cs="David"/>
          <w:sz w:val="24"/>
          <w:szCs w:val="24"/>
          <w:lang w:val="en-US"/>
        </w:rPr>
        <w:t>B.</w:t>
      </w:r>
    </w:p>
    <w:p w14:paraId="5B3599D5" w14:textId="7E62E147" w:rsidR="00EA25D9" w:rsidRPr="001E7C98" w:rsidRDefault="008B3BB0" w:rsidP="000B26A5">
      <w:pPr>
        <w:spacing w:line="480" w:lineRule="auto"/>
        <w:contextualSpacing/>
        <w:jc w:val="both"/>
        <w:rPr>
          <w:rFonts w:ascii="David" w:hAnsi="David" w:cs="David"/>
          <w:sz w:val="24"/>
          <w:szCs w:val="24"/>
          <w:lang w:val="es-ES"/>
        </w:rPr>
      </w:pPr>
      <w:ins w:id="556" w:author="Veronica O'Neill" w:date="2017-10-29T10:11:00Z">
        <w:r>
          <w:rPr>
            <w:rFonts w:ascii="David" w:hAnsi="David" w:cs="David"/>
            <w:sz w:val="24"/>
            <w:szCs w:val="24"/>
            <w:lang w:val="en-US"/>
          </w:rPr>
          <w:t>T</w:t>
        </w:r>
      </w:ins>
      <w:del w:id="557" w:author="Veronica O'Neill" w:date="2017-10-29T10:11:00Z">
        <w:r w:rsidR="00EA25D9" w:rsidDel="008B3BB0">
          <w:rPr>
            <w:rFonts w:ascii="David" w:hAnsi="David" w:cs="David"/>
            <w:sz w:val="24"/>
            <w:szCs w:val="24"/>
            <w:lang w:val="en-US"/>
          </w:rPr>
          <w:delText>It seems like t</w:delText>
        </w:r>
      </w:del>
      <w:r w:rsidR="00EA25D9">
        <w:rPr>
          <w:rFonts w:ascii="David" w:hAnsi="David" w:cs="David"/>
          <w:sz w:val="24"/>
          <w:szCs w:val="24"/>
          <w:lang w:val="en-US"/>
        </w:rPr>
        <w:t xml:space="preserve">he </w:t>
      </w:r>
      <w:commentRangeStart w:id="558"/>
      <w:r w:rsidR="00EA25D9">
        <w:rPr>
          <w:rFonts w:ascii="David" w:hAnsi="David" w:cs="David"/>
          <w:sz w:val="24"/>
          <w:szCs w:val="24"/>
          <w:lang w:val="en-US"/>
        </w:rPr>
        <w:t>image</w:t>
      </w:r>
      <w:commentRangeEnd w:id="558"/>
      <w:r>
        <w:rPr>
          <w:rStyle w:val="CommentReference"/>
        </w:rPr>
        <w:commentReference w:id="558"/>
      </w:r>
      <w:r w:rsidR="00EA25D9">
        <w:rPr>
          <w:rFonts w:ascii="David" w:hAnsi="David" w:cs="David"/>
          <w:sz w:val="24"/>
          <w:szCs w:val="24"/>
          <w:lang w:val="en-US"/>
        </w:rPr>
        <w:t xml:space="preserve"> </w:t>
      </w:r>
      <w:ins w:id="559" w:author="Veronica O'Neill" w:date="2017-10-26T14:41:00Z">
        <w:r w:rsidR="001745A3">
          <w:rPr>
            <w:rFonts w:ascii="David" w:hAnsi="David" w:cs="David"/>
            <w:sz w:val="24"/>
            <w:szCs w:val="24"/>
            <w:lang w:val="en-US"/>
          </w:rPr>
          <w:t xml:space="preserve">has been </w:t>
        </w:r>
      </w:ins>
      <w:del w:id="560" w:author="Veronica O'Neill" w:date="2017-10-26T14:41:00Z">
        <w:r w:rsidR="00EA25D9" w:rsidDel="001745A3">
          <w:rPr>
            <w:rFonts w:ascii="David" w:hAnsi="David" w:cs="David"/>
            <w:sz w:val="24"/>
            <w:szCs w:val="24"/>
            <w:lang w:val="en-US"/>
          </w:rPr>
          <w:delText xml:space="preserve">stands in </w:delText>
        </w:r>
      </w:del>
      <w:r w:rsidR="00EA25D9">
        <w:rPr>
          <w:rFonts w:ascii="David" w:hAnsi="David" w:cs="David"/>
          <w:sz w:val="24"/>
          <w:szCs w:val="24"/>
          <w:lang w:val="en-US"/>
        </w:rPr>
        <w:t>the focus of poetic discussion since the second half of the ninet</w:t>
      </w:r>
      <w:ins w:id="561" w:author="Veronica O'Neill" w:date="2017-10-26T14:41:00Z">
        <w:r w:rsidR="001745A3">
          <w:rPr>
            <w:rFonts w:ascii="David" w:hAnsi="David" w:cs="David"/>
            <w:sz w:val="24"/>
            <w:szCs w:val="24"/>
            <w:lang w:val="en-US"/>
          </w:rPr>
          <w:t>eenth</w:t>
        </w:r>
      </w:ins>
      <w:del w:id="562" w:author="Veronica O'Neill" w:date="2017-10-26T14:41:00Z">
        <w:r w:rsidR="00EA25D9" w:rsidDel="001745A3">
          <w:rPr>
            <w:rFonts w:ascii="David" w:hAnsi="David" w:cs="David"/>
            <w:sz w:val="24"/>
            <w:szCs w:val="24"/>
            <w:lang w:val="en-US"/>
          </w:rPr>
          <w:delText>ieth</w:delText>
        </w:r>
      </w:del>
      <w:r w:rsidR="00EA25D9">
        <w:rPr>
          <w:rFonts w:ascii="David" w:hAnsi="David" w:cs="David"/>
          <w:sz w:val="24"/>
          <w:szCs w:val="24"/>
          <w:lang w:val="en-US"/>
        </w:rPr>
        <w:t xml:space="preserve"> century. Thr</w:t>
      </w:r>
      <w:ins w:id="563" w:author="Veronica O'Neill" w:date="2017-10-26T14:40:00Z">
        <w:r w:rsidR="001745A3">
          <w:rPr>
            <w:rFonts w:ascii="David" w:hAnsi="David" w:cs="David"/>
            <w:sz w:val="24"/>
            <w:szCs w:val="24"/>
            <w:lang w:val="en-US"/>
          </w:rPr>
          <w:t xml:space="preserve">ough </w:t>
        </w:r>
      </w:ins>
      <w:del w:id="564" w:author="Veronica O'Neill" w:date="2017-10-26T14:40:00Z">
        <w:r w:rsidR="00EA25D9" w:rsidDel="001745A3">
          <w:rPr>
            <w:rFonts w:ascii="David" w:hAnsi="David" w:cs="David"/>
            <w:sz w:val="24"/>
            <w:szCs w:val="24"/>
            <w:lang w:val="en-US"/>
          </w:rPr>
          <w:delText>ew e</w:delText>
        </w:r>
      </w:del>
      <w:ins w:id="565" w:author="Veronica O'Neill" w:date="2017-10-26T14:40:00Z">
        <w:r w:rsidR="001745A3">
          <w:rPr>
            <w:rFonts w:ascii="David" w:hAnsi="David" w:cs="David"/>
            <w:sz w:val="24"/>
            <w:szCs w:val="24"/>
            <w:lang w:val="en-US"/>
          </w:rPr>
          <w:t>e</w:t>
        </w:r>
      </w:ins>
      <w:r w:rsidR="00EA25D9">
        <w:rPr>
          <w:rFonts w:ascii="David" w:hAnsi="David" w:cs="David"/>
          <w:sz w:val="24"/>
          <w:szCs w:val="24"/>
          <w:lang w:val="en-US"/>
        </w:rPr>
        <w:t>xceptional images</w:t>
      </w:r>
      <w:ins w:id="566" w:author="Veronica O'Neill" w:date="2017-10-26T14:40:00Z">
        <w:r w:rsidR="001745A3">
          <w:rPr>
            <w:rFonts w:ascii="David" w:hAnsi="David" w:cs="David"/>
            <w:sz w:val="24"/>
            <w:szCs w:val="24"/>
            <w:lang w:val="en-US"/>
          </w:rPr>
          <w:t>,</w:t>
        </w:r>
      </w:ins>
      <w:r w:rsidR="00EA25D9">
        <w:rPr>
          <w:rFonts w:ascii="David" w:hAnsi="David" w:cs="David"/>
          <w:sz w:val="24"/>
          <w:szCs w:val="24"/>
          <w:lang w:val="en-US"/>
        </w:rPr>
        <w:t xml:space="preserve"> poets such as Paul Verlaine and Charles Baudelaire </w:t>
      </w:r>
      <w:ins w:id="567" w:author="Veronica O'Neill" w:date="2017-10-26T14:41:00Z">
        <w:r w:rsidR="001745A3">
          <w:rPr>
            <w:rFonts w:ascii="David" w:hAnsi="David" w:cs="David"/>
            <w:sz w:val="24"/>
            <w:szCs w:val="24"/>
            <w:lang w:val="en-US"/>
          </w:rPr>
          <w:t>attempt</w:t>
        </w:r>
      </w:ins>
      <w:del w:id="568" w:author="Veronica O'Neill" w:date="2017-10-26T14:41:00Z">
        <w:r w:rsidR="00EA25D9" w:rsidDel="001745A3">
          <w:rPr>
            <w:rFonts w:ascii="David" w:hAnsi="David" w:cs="David"/>
            <w:sz w:val="24"/>
            <w:szCs w:val="24"/>
            <w:lang w:val="en-US"/>
          </w:rPr>
          <w:delText>intend</w:delText>
        </w:r>
      </w:del>
      <w:r w:rsidR="00EA25D9">
        <w:rPr>
          <w:rFonts w:ascii="David" w:hAnsi="David" w:cs="David"/>
          <w:sz w:val="24"/>
          <w:szCs w:val="24"/>
          <w:lang w:val="en-US"/>
        </w:rPr>
        <w:t>ed to break the frozen realism tha</w:t>
      </w:r>
      <w:ins w:id="569" w:author="Veronica O'Neill" w:date="2017-10-26T14:40:00Z">
        <w:r w:rsidR="001745A3">
          <w:rPr>
            <w:rFonts w:ascii="David" w:hAnsi="David" w:cs="David"/>
            <w:sz w:val="24"/>
            <w:szCs w:val="24"/>
            <w:lang w:val="en-US"/>
          </w:rPr>
          <w:t>t</w:t>
        </w:r>
      </w:ins>
      <w:del w:id="570" w:author="Veronica O'Neill" w:date="2017-10-26T14:40:00Z">
        <w:r w:rsidR="00EA25D9" w:rsidDel="001745A3">
          <w:rPr>
            <w:rFonts w:ascii="David" w:hAnsi="David" w:cs="David"/>
            <w:sz w:val="24"/>
            <w:szCs w:val="24"/>
            <w:lang w:val="en-US"/>
          </w:rPr>
          <w:delText>t was</w:delText>
        </w:r>
      </w:del>
      <w:r w:rsidR="00EA25D9">
        <w:rPr>
          <w:rFonts w:ascii="David" w:hAnsi="David" w:cs="David"/>
          <w:sz w:val="24"/>
          <w:szCs w:val="24"/>
          <w:lang w:val="en-US"/>
        </w:rPr>
        <w:t xml:space="preserve"> dominated</w:t>
      </w:r>
      <w:del w:id="571" w:author="Veronica O'Neill" w:date="2017-10-26T14:40:00Z">
        <w:r w:rsidR="00EA25D9" w:rsidDel="001745A3">
          <w:rPr>
            <w:rFonts w:ascii="David" w:hAnsi="David" w:cs="David"/>
            <w:sz w:val="24"/>
            <w:szCs w:val="24"/>
            <w:lang w:val="en-US"/>
          </w:rPr>
          <w:delText xml:space="preserve"> the</w:delText>
        </w:r>
      </w:del>
      <w:r w:rsidR="00EA25D9">
        <w:rPr>
          <w:rFonts w:ascii="David" w:hAnsi="David" w:cs="David"/>
          <w:sz w:val="24"/>
          <w:szCs w:val="24"/>
          <w:lang w:val="en-US"/>
        </w:rPr>
        <w:t xml:space="preserve"> European poetry at th</w:t>
      </w:r>
      <w:ins w:id="572" w:author="Veronica O'Neill" w:date="2017-11-01T09:55:00Z">
        <w:r w:rsidR="001E7C98">
          <w:rPr>
            <w:rFonts w:ascii="David" w:hAnsi="David" w:cs="David"/>
            <w:sz w:val="24"/>
            <w:szCs w:val="24"/>
            <w:lang w:val="en-US"/>
          </w:rPr>
          <w:t>e</w:t>
        </w:r>
      </w:ins>
      <w:del w:id="573" w:author="Veronica O'Neill" w:date="2017-11-01T09:55:00Z">
        <w:r w:rsidR="00EA25D9" w:rsidDel="001E7C98">
          <w:rPr>
            <w:rFonts w:ascii="David" w:hAnsi="David" w:cs="David"/>
            <w:sz w:val="24"/>
            <w:szCs w:val="24"/>
            <w:lang w:val="en-US"/>
          </w:rPr>
          <w:delText>at</w:delText>
        </w:r>
      </w:del>
      <w:r w:rsidR="00EA25D9">
        <w:rPr>
          <w:rFonts w:ascii="David" w:hAnsi="David" w:cs="David"/>
          <w:sz w:val="24"/>
          <w:szCs w:val="24"/>
          <w:lang w:val="en-US"/>
        </w:rPr>
        <w:t xml:space="preserve"> time. A more comprehensive image theory was developed at the </w:t>
      </w:r>
      <w:r w:rsidR="00EA25D9">
        <w:rPr>
          <w:rFonts w:ascii="David" w:hAnsi="David" w:cs="David"/>
          <w:sz w:val="24"/>
          <w:szCs w:val="24"/>
          <w:lang w:val="en-US"/>
        </w:rPr>
        <w:lastRenderedPageBreak/>
        <w:t xml:space="preserve">beginning of the twentieth century, when the </w:t>
      </w:r>
      <w:ins w:id="574" w:author="Veronica O'Neill" w:date="2017-10-29T10:14:00Z">
        <w:r>
          <w:rPr>
            <w:rFonts w:ascii="David" w:hAnsi="David" w:cs="David"/>
            <w:sz w:val="24"/>
            <w:szCs w:val="24"/>
            <w:lang w:val="en-US"/>
          </w:rPr>
          <w:t>S</w:t>
        </w:r>
      </w:ins>
      <w:del w:id="575" w:author="Veronica O'Neill" w:date="2017-10-29T10:14:00Z">
        <w:r w:rsidR="00EA25D9" w:rsidDel="008B3BB0">
          <w:rPr>
            <w:rFonts w:ascii="David" w:hAnsi="David" w:cs="David"/>
            <w:sz w:val="24"/>
            <w:szCs w:val="24"/>
            <w:lang w:val="en-US"/>
          </w:rPr>
          <w:delText>s</w:delText>
        </w:r>
      </w:del>
      <w:r w:rsidR="00EA25D9">
        <w:rPr>
          <w:rFonts w:ascii="David" w:hAnsi="David" w:cs="David"/>
          <w:sz w:val="24"/>
          <w:szCs w:val="24"/>
          <w:lang w:val="en-US"/>
        </w:rPr>
        <w:t xml:space="preserve">urrealist movement in Paris and the Imagist movement in the United States and England explored new kinds of images. Montellano </w:t>
      </w:r>
      <w:ins w:id="576" w:author="Veronica O'Neill" w:date="2017-10-26T14:42:00Z">
        <w:r w:rsidR="001745A3">
          <w:rPr>
            <w:rFonts w:ascii="David" w:hAnsi="David" w:cs="David"/>
            <w:sz w:val="24"/>
            <w:szCs w:val="24"/>
            <w:lang w:val="en-US"/>
          </w:rPr>
          <w:t>wa</w:t>
        </w:r>
      </w:ins>
      <w:del w:id="577" w:author="Veronica O'Neill" w:date="2017-10-26T14:42:00Z">
        <w:r w:rsidR="00EA25D9" w:rsidDel="001745A3">
          <w:rPr>
            <w:rFonts w:ascii="David" w:hAnsi="David" w:cs="David"/>
            <w:sz w:val="24"/>
            <w:szCs w:val="24"/>
            <w:lang w:val="en-US"/>
          </w:rPr>
          <w:delText>i</w:delText>
        </w:r>
      </w:del>
      <w:r w:rsidR="00EA25D9">
        <w:rPr>
          <w:rFonts w:ascii="David" w:hAnsi="David" w:cs="David"/>
          <w:sz w:val="24"/>
          <w:szCs w:val="24"/>
          <w:lang w:val="en-US"/>
        </w:rPr>
        <w:t>s deeply impresse</w:t>
      </w:r>
      <w:ins w:id="578" w:author="Veronica O'Neill" w:date="2017-10-26T14:42:00Z">
        <w:r w:rsidR="001745A3">
          <w:rPr>
            <w:rFonts w:ascii="David" w:hAnsi="David" w:cs="David"/>
            <w:sz w:val="24"/>
            <w:szCs w:val="24"/>
            <w:lang w:val="en-US"/>
          </w:rPr>
          <w:t>d</w:t>
        </w:r>
      </w:ins>
      <w:del w:id="579" w:author="Veronica O'Neill" w:date="2017-10-26T14:42:00Z">
        <w:r w:rsidR="00EA25D9" w:rsidDel="001745A3">
          <w:rPr>
            <w:rFonts w:ascii="David" w:hAnsi="David" w:cs="David"/>
            <w:sz w:val="24"/>
            <w:szCs w:val="24"/>
            <w:lang w:val="en-US"/>
          </w:rPr>
          <w:delText>s</w:delText>
        </w:r>
      </w:del>
      <w:r w:rsidR="00EA25D9">
        <w:rPr>
          <w:rFonts w:ascii="David" w:hAnsi="David" w:cs="David"/>
          <w:sz w:val="24"/>
          <w:szCs w:val="24"/>
          <w:lang w:val="en-US"/>
        </w:rPr>
        <w:t xml:space="preserve"> by </w:t>
      </w:r>
      <w:r w:rsidR="000B26A5">
        <w:rPr>
          <w:rFonts w:ascii="David" w:hAnsi="David" w:cs="David"/>
          <w:sz w:val="24"/>
          <w:szCs w:val="24"/>
          <w:lang w:val="en-US"/>
        </w:rPr>
        <w:t xml:space="preserve">their </w:t>
      </w:r>
      <w:r w:rsidR="00EA25D9">
        <w:rPr>
          <w:rFonts w:ascii="David" w:hAnsi="David" w:cs="David"/>
          <w:sz w:val="24"/>
          <w:szCs w:val="24"/>
          <w:lang w:val="en-US"/>
        </w:rPr>
        <w:t>discoveries</w:t>
      </w:r>
      <w:ins w:id="580" w:author="Veronica O'Neill" w:date="2017-10-26T14:42:00Z">
        <w:r w:rsidR="001745A3">
          <w:rPr>
            <w:rFonts w:ascii="David" w:hAnsi="David" w:cs="David"/>
            <w:sz w:val="24"/>
            <w:szCs w:val="24"/>
            <w:lang w:val="en-US"/>
          </w:rPr>
          <w:t>.</w:t>
        </w:r>
      </w:ins>
      <w:del w:id="581" w:author="Veronica O'Neill" w:date="2017-10-26T14:42:00Z">
        <w:r w:rsidR="00EA25D9" w:rsidDel="001745A3">
          <w:rPr>
            <w:rFonts w:ascii="David" w:hAnsi="David" w:cs="David"/>
            <w:sz w:val="24"/>
            <w:szCs w:val="24"/>
            <w:lang w:val="en-US"/>
          </w:rPr>
          <w:delText>,</w:delText>
        </w:r>
      </w:del>
      <w:r w:rsidR="00EA25D9">
        <w:rPr>
          <w:rFonts w:ascii="David" w:hAnsi="David" w:cs="David"/>
          <w:sz w:val="24"/>
          <w:szCs w:val="24"/>
          <w:lang w:val="en-US"/>
        </w:rPr>
        <w:t xml:space="preserve"> </w:t>
      </w:r>
      <w:del w:id="582" w:author="Veronica O'Neill" w:date="2017-10-26T14:42:00Z">
        <w:r w:rsidR="00EA25D9" w:rsidDel="001745A3">
          <w:rPr>
            <w:rFonts w:ascii="David" w:hAnsi="David" w:cs="David"/>
            <w:sz w:val="24"/>
            <w:szCs w:val="24"/>
            <w:lang w:val="en-US"/>
          </w:rPr>
          <w:delText>f</w:delText>
        </w:r>
      </w:del>
      <w:ins w:id="583" w:author="Veronica O'Neill" w:date="2017-10-26T14:42:00Z">
        <w:r w:rsidR="001745A3">
          <w:rPr>
            <w:rFonts w:ascii="David" w:hAnsi="David" w:cs="David"/>
            <w:sz w:val="24"/>
            <w:szCs w:val="24"/>
            <w:lang w:val="en-US"/>
          </w:rPr>
          <w:t>F</w:t>
        </w:r>
      </w:ins>
      <w:r w:rsidR="00EA25D9">
        <w:rPr>
          <w:rFonts w:ascii="David" w:hAnsi="David" w:cs="David"/>
          <w:sz w:val="24"/>
          <w:szCs w:val="24"/>
          <w:lang w:val="en-US"/>
        </w:rPr>
        <w:t>ollowing Verlaine</w:t>
      </w:r>
      <w:ins w:id="584" w:author="Veronica O'Neill" w:date="2017-10-29T10:14:00Z">
        <w:r>
          <w:rPr>
            <w:rFonts w:ascii="David" w:hAnsi="David" w:cs="David"/>
            <w:sz w:val="24"/>
            <w:szCs w:val="24"/>
            <w:lang w:val="en-US"/>
          </w:rPr>
          <w:t>,</w:t>
        </w:r>
      </w:ins>
      <w:r w:rsidR="00EA25D9">
        <w:rPr>
          <w:rFonts w:ascii="David" w:hAnsi="David" w:cs="David"/>
          <w:sz w:val="24"/>
          <w:szCs w:val="24"/>
          <w:lang w:val="en-US"/>
        </w:rPr>
        <w:t xml:space="preserve"> he states that images are “</w:t>
      </w:r>
      <w:r w:rsidR="00EA25D9" w:rsidRPr="008E7900">
        <w:rPr>
          <w:rFonts w:ascii="David" w:hAnsi="David" w:cs="David"/>
          <w:sz w:val="24"/>
          <w:szCs w:val="24"/>
          <w:lang w:val="en-IE"/>
          <w:rPrChange w:id="585" w:author="Veronica O'Neill" w:date="2017-10-31T17:15:00Z">
            <w:rPr>
              <w:rFonts w:ascii="David" w:hAnsi="David" w:cs="David"/>
              <w:sz w:val="24"/>
              <w:szCs w:val="24"/>
              <w:lang w:val="en-US"/>
            </w:rPr>
          </w:rPrChange>
        </w:rPr>
        <w:t xml:space="preserve">creación pura del </w:t>
      </w:r>
      <w:commentRangeStart w:id="586"/>
      <w:r w:rsidR="00EA25D9" w:rsidRPr="008E7900">
        <w:rPr>
          <w:rFonts w:ascii="David" w:hAnsi="David" w:cs="David"/>
          <w:sz w:val="24"/>
          <w:szCs w:val="24"/>
          <w:lang w:val="en-IE"/>
          <w:rPrChange w:id="587" w:author="Veronica O'Neill" w:date="2017-10-31T17:15:00Z">
            <w:rPr>
              <w:rFonts w:ascii="David" w:hAnsi="David" w:cs="David"/>
              <w:sz w:val="24"/>
              <w:szCs w:val="24"/>
              <w:lang w:val="en-US"/>
            </w:rPr>
          </w:rPrChange>
        </w:rPr>
        <w:t>espiritú</w:t>
      </w:r>
      <w:commentRangeEnd w:id="586"/>
      <w:r w:rsidR="001E7C98">
        <w:rPr>
          <w:rStyle w:val="CommentReference"/>
        </w:rPr>
        <w:commentReference w:id="586"/>
      </w:r>
      <w:r w:rsidR="00EA25D9" w:rsidRPr="008E7900">
        <w:rPr>
          <w:rFonts w:ascii="David" w:hAnsi="David" w:cs="David"/>
          <w:sz w:val="24"/>
          <w:szCs w:val="24"/>
          <w:lang w:val="en-IE"/>
          <w:rPrChange w:id="588" w:author="Veronica O'Neill" w:date="2017-10-31T17:15:00Z">
            <w:rPr>
              <w:rFonts w:ascii="David" w:hAnsi="David" w:cs="David"/>
              <w:sz w:val="24"/>
              <w:szCs w:val="24"/>
              <w:lang w:val="en-US"/>
            </w:rPr>
          </w:rPrChange>
        </w:rPr>
        <w:t>”</w:t>
      </w:r>
      <w:r w:rsidR="00EA25D9">
        <w:rPr>
          <w:rFonts w:ascii="David" w:hAnsi="David" w:cs="David"/>
          <w:sz w:val="24"/>
          <w:szCs w:val="24"/>
          <w:lang w:val="en-US"/>
        </w:rPr>
        <w:t xml:space="preserve">. </w:t>
      </w:r>
      <w:r w:rsidR="00EA25D9" w:rsidRPr="001E7C98">
        <w:rPr>
          <w:rFonts w:ascii="David" w:hAnsi="David" w:cs="David"/>
          <w:sz w:val="24"/>
          <w:szCs w:val="24"/>
          <w:lang w:val="es-ES"/>
        </w:rPr>
        <w:t>Images enable the poet to explore different realities</w:t>
      </w:r>
      <w:ins w:id="589" w:author="Veronica O'Neill" w:date="2017-11-01T09:56:00Z">
        <w:r w:rsidR="001E7C98" w:rsidRPr="001E7C98">
          <w:rPr>
            <w:rFonts w:ascii="David" w:hAnsi="David" w:cs="David"/>
            <w:sz w:val="24"/>
            <w:szCs w:val="24"/>
            <w:lang w:val="es-ES"/>
            <w:rPrChange w:id="590" w:author="Veronica O'Neill" w:date="2017-11-01T09:56:00Z">
              <w:rPr>
                <w:rFonts w:ascii="David" w:hAnsi="David" w:cs="David"/>
                <w:sz w:val="24"/>
                <w:szCs w:val="24"/>
                <w:lang w:val="en-IE"/>
              </w:rPr>
            </w:rPrChange>
          </w:rPr>
          <w:t>:</w:t>
        </w:r>
      </w:ins>
      <w:del w:id="591" w:author="Veronica O'Neill" w:date="2017-11-01T09:56:00Z">
        <w:r w:rsidR="00EA25D9" w:rsidRPr="001E7C98" w:rsidDel="001E7C98">
          <w:rPr>
            <w:rFonts w:ascii="David" w:hAnsi="David" w:cs="David"/>
            <w:sz w:val="24"/>
            <w:szCs w:val="24"/>
            <w:lang w:val="es-ES"/>
          </w:rPr>
          <w:delText xml:space="preserve"> (Montellano 1935: 16):</w:delText>
        </w:r>
      </w:del>
    </w:p>
    <w:p w14:paraId="325B6F59" w14:textId="11CEB063" w:rsidR="00EA25D9" w:rsidRPr="00676DF1" w:rsidRDefault="00EA25D9" w:rsidP="00EA25D9">
      <w:pPr>
        <w:spacing w:line="480" w:lineRule="auto"/>
        <w:ind w:left="720"/>
        <w:contextualSpacing/>
        <w:jc w:val="both"/>
        <w:rPr>
          <w:rFonts w:ascii="David" w:hAnsi="David" w:cs="David"/>
          <w:sz w:val="24"/>
          <w:szCs w:val="24"/>
          <w:lang w:val="en-IE"/>
          <w:rPrChange w:id="592" w:author="Veronica O'Neill" w:date="2017-11-01T10:38:00Z">
            <w:rPr>
              <w:rFonts w:ascii="David" w:hAnsi="David" w:cs="David"/>
              <w:sz w:val="24"/>
              <w:szCs w:val="24"/>
              <w:lang w:val="es-ES"/>
            </w:rPr>
          </w:rPrChange>
        </w:rPr>
      </w:pPr>
      <w:r>
        <w:rPr>
          <w:rFonts w:ascii="David" w:hAnsi="David" w:cs="David"/>
          <w:sz w:val="24"/>
          <w:szCs w:val="24"/>
          <w:lang w:val="es-ES"/>
        </w:rPr>
        <w:t xml:space="preserve">La imagen para los nuevos conceptos de la estética, es una realidad del espíritu y el lenguaje propio de la poesía… es también del dominio de la psicología contemporánea… las imágenes y las formas misteriosas de la poesía obran, por vías </w:t>
      </w:r>
      <w:commentRangeStart w:id="593"/>
      <w:r>
        <w:rPr>
          <w:rFonts w:ascii="David" w:hAnsi="David" w:cs="David"/>
          <w:sz w:val="24"/>
          <w:szCs w:val="24"/>
          <w:lang w:val="es-ES"/>
        </w:rPr>
        <w:t>subconsciencias</w:t>
      </w:r>
      <w:commentRangeEnd w:id="593"/>
      <w:r w:rsidR="008B3BB0">
        <w:rPr>
          <w:rStyle w:val="CommentReference"/>
        </w:rPr>
        <w:commentReference w:id="593"/>
      </w:r>
      <w:r>
        <w:rPr>
          <w:rFonts w:ascii="David" w:hAnsi="David" w:cs="David"/>
          <w:sz w:val="24"/>
          <w:szCs w:val="24"/>
          <w:lang w:val="es-ES"/>
        </w:rPr>
        <w:t>…</w:t>
      </w:r>
      <w:ins w:id="594" w:author="Veronica O'Neill" w:date="2017-11-01T09:56:00Z">
        <w:r w:rsidR="001E7C98">
          <w:rPr>
            <w:rFonts w:ascii="David" w:hAnsi="David" w:cs="David"/>
            <w:sz w:val="24"/>
            <w:szCs w:val="24"/>
            <w:lang w:val="es-ES"/>
          </w:rPr>
          <w:t xml:space="preserve"> </w:t>
        </w:r>
        <w:r w:rsidR="001E7C98" w:rsidRPr="00676DF1">
          <w:rPr>
            <w:rFonts w:ascii="David" w:hAnsi="David" w:cs="David"/>
            <w:sz w:val="24"/>
            <w:szCs w:val="24"/>
            <w:lang w:val="en-IE"/>
            <w:rPrChange w:id="595" w:author="Veronica O'Neill" w:date="2017-11-01T10:38:00Z">
              <w:rPr>
                <w:rFonts w:ascii="David" w:hAnsi="David" w:cs="David"/>
                <w:sz w:val="24"/>
                <w:szCs w:val="24"/>
                <w:lang w:val="en-IE"/>
              </w:rPr>
            </w:rPrChange>
          </w:rPr>
          <w:t>(Montellano 1935: 16)</w:t>
        </w:r>
      </w:ins>
    </w:p>
    <w:p w14:paraId="78CB838B" w14:textId="67543E2B" w:rsidR="00EA25D9" w:rsidRDefault="00EA25D9" w:rsidP="00EA25D9">
      <w:pPr>
        <w:spacing w:line="480" w:lineRule="auto"/>
        <w:contextualSpacing/>
        <w:jc w:val="both"/>
        <w:rPr>
          <w:rFonts w:ascii="David" w:hAnsi="David" w:cs="David"/>
          <w:sz w:val="24"/>
          <w:szCs w:val="24"/>
          <w:lang w:val="en-US"/>
        </w:rPr>
      </w:pPr>
      <w:r>
        <w:rPr>
          <w:rFonts w:ascii="David" w:hAnsi="David" w:cs="David"/>
          <w:sz w:val="24"/>
          <w:szCs w:val="24"/>
          <w:lang w:val="en-US"/>
        </w:rPr>
        <w:t>But Montellano is convinced that there is nothing new about these images</w:t>
      </w:r>
      <w:ins w:id="596" w:author="Veronica O'Neill" w:date="2017-10-29T10:21:00Z">
        <w:r w:rsidR="00D369BC">
          <w:rPr>
            <w:rFonts w:ascii="David" w:hAnsi="David" w:cs="David"/>
            <w:sz w:val="24"/>
            <w:szCs w:val="24"/>
            <w:lang w:val="en-US"/>
          </w:rPr>
          <w:t xml:space="preserve">. </w:t>
        </w:r>
      </w:ins>
      <w:del w:id="597" w:author="Veronica O'Neill" w:date="2017-10-29T10:21:00Z">
        <w:r w:rsidDel="00D369BC">
          <w:rPr>
            <w:rFonts w:ascii="David" w:hAnsi="David" w:cs="David"/>
            <w:sz w:val="24"/>
            <w:szCs w:val="24"/>
            <w:lang w:val="en-US"/>
          </w:rPr>
          <w:delText>, t</w:delText>
        </w:r>
      </w:del>
      <w:ins w:id="598" w:author="Veronica O'Neill" w:date="2017-10-29T10:21:00Z">
        <w:r w:rsidR="00D369BC">
          <w:rPr>
            <w:rFonts w:ascii="David" w:hAnsi="David" w:cs="David"/>
            <w:sz w:val="24"/>
            <w:szCs w:val="24"/>
            <w:lang w:val="en-US"/>
          </w:rPr>
          <w:t>T</w:t>
        </w:r>
      </w:ins>
      <w:r>
        <w:rPr>
          <w:rFonts w:ascii="David" w:hAnsi="David" w:cs="David"/>
          <w:sz w:val="24"/>
          <w:szCs w:val="24"/>
          <w:lang w:val="en-US"/>
        </w:rPr>
        <w:t xml:space="preserve">hey were </w:t>
      </w:r>
      <w:ins w:id="599" w:author="Veronica O'Neill" w:date="2017-10-26T14:43:00Z">
        <w:r w:rsidR="001745A3">
          <w:rPr>
            <w:rFonts w:ascii="David" w:hAnsi="David" w:cs="David"/>
            <w:sz w:val="24"/>
            <w:szCs w:val="24"/>
            <w:lang w:val="en-US"/>
          </w:rPr>
          <w:t xml:space="preserve">already </w:t>
        </w:r>
      </w:ins>
      <w:r>
        <w:rPr>
          <w:rFonts w:ascii="David" w:hAnsi="David" w:cs="David"/>
          <w:sz w:val="24"/>
          <w:szCs w:val="24"/>
          <w:lang w:val="en-US"/>
        </w:rPr>
        <w:t xml:space="preserve">being used by </w:t>
      </w:r>
      <w:del w:id="600" w:author="Veronica O'Neill" w:date="2017-10-26T14:43:00Z">
        <w:r w:rsidDel="001745A3">
          <w:rPr>
            <w:rFonts w:ascii="David" w:hAnsi="David" w:cs="David"/>
            <w:sz w:val="24"/>
            <w:szCs w:val="24"/>
            <w:lang w:val="en-US"/>
          </w:rPr>
          <w:delText xml:space="preserve">the </w:delText>
        </w:r>
      </w:del>
      <w:del w:id="601" w:author="Veronica O'Neill" w:date="2017-10-29T10:22:00Z">
        <w:r w:rsidDel="00D369BC">
          <w:rPr>
            <w:rFonts w:ascii="David" w:hAnsi="David" w:cs="David"/>
            <w:sz w:val="24"/>
            <w:szCs w:val="24"/>
            <w:lang w:val="en-US"/>
          </w:rPr>
          <w:delText>M</w:delText>
        </w:r>
      </w:del>
      <w:ins w:id="602" w:author="Veronica O'Neill" w:date="2017-10-29T10:22:00Z">
        <w:r w:rsidR="00D369BC">
          <w:rPr>
            <w:rFonts w:ascii="David" w:hAnsi="David" w:cs="David"/>
            <w:sz w:val="24"/>
            <w:szCs w:val="24"/>
            <w:lang w:val="en-US"/>
          </w:rPr>
          <w:t>M</w:t>
        </w:r>
      </w:ins>
      <w:r>
        <w:rPr>
          <w:rFonts w:ascii="David" w:hAnsi="David" w:cs="David"/>
          <w:sz w:val="24"/>
          <w:szCs w:val="24"/>
          <w:lang w:val="en-US"/>
        </w:rPr>
        <w:t>exican</w:t>
      </w:r>
      <w:ins w:id="603" w:author="Veronica O'Neill" w:date="2017-10-29T10:22:00Z">
        <w:r w:rsidR="00D369BC">
          <w:rPr>
            <w:rFonts w:ascii="David" w:hAnsi="David" w:cs="David"/>
            <w:sz w:val="24"/>
            <w:szCs w:val="24"/>
            <w:lang w:val="en-US"/>
          </w:rPr>
          <w:t xml:space="preserve"> indigenous</w:t>
        </w:r>
      </w:ins>
      <w:r>
        <w:rPr>
          <w:rFonts w:ascii="David" w:hAnsi="David" w:cs="David"/>
          <w:sz w:val="24"/>
          <w:szCs w:val="24"/>
          <w:lang w:val="en-US"/>
        </w:rPr>
        <w:t xml:space="preserve"> </w:t>
      </w:r>
      <w:del w:id="604" w:author="Veronica O'Neill" w:date="2017-10-26T14:43:00Z">
        <w:r w:rsidDel="001745A3">
          <w:rPr>
            <w:rFonts w:ascii="David" w:hAnsi="David" w:cs="David"/>
            <w:sz w:val="24"/>
            <w:szCs w:val="24"/>
            <w:lang w:val="en-US"/>
          </w:rPr>
          <w:delText xml:space="preserve">indigenous </w:delText>
        </w:r>
      </w:del>
      <w:r>
        <w:rPr>
          <w:rFonts w:ascii="David" w:hAnsi="David" w:cs="David"/>
          <w:sz w:val="24"/>
          <w:szCs w:val="24"/>
          <w:lang w:val="en-US"/>
        </w:rPr>
        <w:t xml:space="preserve">poets centuries </w:t>
      </w:r>
      <w:ins w:id="605" w:author="Veronica O'Neill" w:date="2017-10-26T14:43:00Z">
        <w:r w:rsidR="001745A3">
          <w:rPr>
            <w:rFonts w:ascii="David" w:hAnsi="David" w:cs="David"/>
            <w:sz w:val="24"/>
            <w:szCs w:val="24"/>
            <w:lang w:val="en-US"/>
          </w:rPr>
          <w:t>before</w:t>
        </w:r>
      </w:ins>
      <w:del w:id="606" w:author="Veronica O'Neill" w:date="2017-10-26T14:43:00Z">
        <w:r w:rsidDel="001745A3">
          <w:rPr>
            <w:rFonts w:ascii="David" w:hAnsi="David" w:cs="David"/>
            <w:sz w:val="24"/>
            <w:szCs w:val="24"/>
            <w:lang w:val="en-US"/>
          </w:rPr>
          <w:delText>ago</w:delText>
        </w:r>
      </w:del>
      <w:r>
        <w:rPr>
          <w:rFonts w:ascii="David" w:hAnsi="David" w:cs="David"/>
          <w:sz w:val="24"/>
          <w:szCs w:val="24"/>
          <w:lang w:val="en-US"/>
        </w:rPr>
        <w:t xml:space="preserve">. Images </w:t>
      </w:r>
      <w:del w:id="607" w:author="Veronica O'Neill" w:date="2017-10-29T10:22:00Z">
        <w:r w:rsidDel="00D369BC">
          <w:rPr>
            <w:rFonts w:ascii="David" w:hAnsi="David" w:cs="David"/>
            <w:sz w:val="24"/>
            <w:szCs w:val="24"/>
            <w:lang w:val="en-US"/>
          </w:rPr>
          <w:delText xml:space="preserve">have </w:delText>
        </w:r>
      </w:del>
      <w:r>
        <w:rPr>
          <w:rFonts w:ascii="David" w:hAnsi="David" w:cs="David"/>
          <w:sz w:val="24"/>
          <w:szCs w:val="24"/>
          <w:lang w:val="en-US"/>
        </w:rPr>
        <w:t>served in their poetry as sophisticated poetic trope</w:t>
      </w:r>
      <w:ins w:id="608" w:author="Veronica O'Neill" w:date="2017-10-26T14:44:00Z">
        <w:r w:rsidR="001745A3">
          <w:rPr>
            <w:rFonts w:ascii="David" w:hAnsi="David" w:cs="David"/>
            <w:sz w:val="24"/>
            <w:szCs w:val="24"/>
            <w:lang w:val="en-US"/>
          </w:rPr>
          <w:t>s</w:t>
        </w:r>
      </w:ins>
      <w:r>
        <w:rPr>
          <w:rFonts w:ascii="David" w:hAnsi="David" w:cs="David"/>
          <w:sz w:val="24"/>
          <w:szCs w:val="24"/>
          <w:lang w:val="en-US"/>
        </w:rPr>
        <w:t xml:space="preserve">, </w:t>
      </w:r>
      <w:del w:id="609" w:author="Veronica O'Neill" w:date="2017-10-26T14:44:00Z">
        <w:r w:rsidDel="001745A3">
          <w:rPr>
            <w:rFonts w:ascii="David" w:hAnsi="David" w:cs="David"/>
            <w:sz w:val="24"/>
            <w:szCs w:val="24"/>
            <w:lang w:val="en-US"/>
          </w:rPr>
          <w:delText xml:space="preserve">which </w:delText>
        </w:r>
      </w:del>
      <w:r>
        <w:rPr>
          <w:rFonts w:ascii="David" w:hAnsi="David" w:cs="David"/>
          <w:sz w:val="24"/>
          <w:szCs w:val="24"/>
          <w:lang w:val="en-US"/>
        </w:rPr>
        <w:t>cross</w:t>
      </w:r>
      <w:ins w:id="610" w:author="Veronica O'Neill" w:date="2017-10-29T10:22:00Z">
        <w:r w:rsidR="00D369BC">
          <w:rPr>
            <w:rFonts w:ascii="David" w:hAnsi="David" w:cs="David"/>
            <w:sz w:val="24"/>
            <w:szCs w:val="24"/>
            <w:lang w:val="en-US"/>
          </w:rPr>
          <w:t>ing</w:t>
        </w:r>
      </w:ins>
      <w:del w:id="611" w:author="Veronica O'Neill" w:date="2017-10-29T10:22:00Z">
        <w:r w:rsidDel="00D369BC">
          <w:rPr>
            <w:rFonts w:ascii="David" w:hAnsi="David" w:cs="David"/>
            <w:sz w:val="24"/>
            <w:szCs w:val="24"/>
            <w:lang w:val="en-US"/>
          </w:rPr>
          <w:delText>es</w:delText>
        </w:r>
      </w:del>
      <w:r>
        <w:rPr>
          <w:rFonts w:ascii="David" w:hAnsi="David" w:cs="David"/>
          <w:sz w:val="24"/>
          <w:szCs w:val="24"/>
          <w:lang w:val="en-US"/>
        </w:rPr>
        <w:t xml:space="preserve"> borders between </w:t>
      </w:r>
      <w:commentRangeStart w:id="612"/>
      <w:r>
        <w:rPr>
          <w:rFonts w:ascii="David" w:hAnsi="David" w:cs="David"/>
          <w:sz w:val="24"/>
          <w:szCs w:val="24"/>
          <w:lang w:val="en-US"/>
        </w:rPr>
        <w:t>man</w:t>
      </w:r>
      <w:commentRangeEnd w:id="612"/>
      <w:r w:rsidR="00D369BC">
        <w:rPr>
          <w:rStyle w:val="CommentReference"/>
        </w:rPr>
        <w:commentReference w:id="612"/>
      </w:r>
      <w:r>
        <w:rPr>
          <w:rFonts w:ascii="David" w:hAnsi="David" w:cs="David"/>
          <w:sz w:val="24"/>
          <w:szCs w:val="24"/>
          <w:lang w:val="en-US"/>
        </w:rPr>
        <w:t xml:space="preserve"> and nature and creat</w:t>
      </w:r>
      <w:ins w:id="613" w:author="Veronica O'Neill" w:date="2017-10-29T10:22:00Z">
        <w:r w:rsidR="00D369BC">
          <w:rPr>
            <w:rFonts w:ascii="David" w:hAnsi="David" w:cs="David"/>
            <w:sz w:val="24"/>
            <w:szCs w:val="24"/>
            <w:lang w:val="en-US"/>
          </w:rPr>
          <w:t>ing</w:t>
        </w:r>
      </w:ins>
      <w:del w:id="614" w:author="Veronica O'Neill" w:date="2017-10-29T10:22:00Z">
        <w:r w:rsidDel="00D369BC">
          <w:rPr>
            <w:rFonts w:ascii="David" w:hAnsi="David" w:cs="David"/>
            <w:sz w:val="24"/>
            <w:szCs w:val="24"/>
            <w:lang w:val="en-US"/>
          </w:rPr>
          <w:delText>es</w:delText>
        </w:r>
      </w:del>
      <w:r>
        <w:rPr>
          <w:rFonts w:ascii="David" w:hAnsi="David" w:cs="David"/>
          <w:sz w:val="24"/>
          <w:szCs w:val="24"/>
          <w:lang w:val="en-US"/>
        </w:rPr>
        <w:t xml:space="preserve"> spiritual reality (Montellano 1988 [1930]: 241).</w:t>
      </w:r>
    </w:p>
    <w:p w14:paraId="32826003" w14:textId="686AB67A" w:rsidR="00EA25D9" w:rsidRDefault="00EA25D9">
      <w:pPr>
        <w:spacing w:line="480" w:lineRule="auto"/>
        <w:ind w:firstLine="720"/>
        <w:contextualSpacing/>
        <w:jc w:val="both"/>
        <w:rPr>
          <w:rFonts w:ascii="David" w:hAnsi="David" w:cs="David"/>
          <w:sz w:val="24"/>
          <w:szCs w:val="24"/>
          <w:lang w:val="en-US"/>
        </w:rPr>
      </w:pPr>
      <w:r>
        <w:rPr>
          <w:rFonts w:ascii="David" w:hAnsi="David" w:cs="David"/>
          <w:sz w:val="24"/>
          <w:szCs w:val="24"/>
          <w:lang w:val="en-US"/>
        </w:rPr>
        <w:t>One might argue that</w:t>
      </w:r>
      <w:ins w:id="615" w:author="Veronica O'Neill" w:date="2017-10-29T10:24:00Z">
        <w:r w:rsidR="00D369BC">
          <w:rPr>
            <w:rFonts w:ascii="David" w:hAnsi="David" w:cs="David"/>
            <w:sz w:val="24"/>
            <w:szCs w:val="24"/>
            <w:lang w:val="en-US"/>
          </w:rPr>
          <w:t>,</w:t>
        </w:r>
      </w:ins>
      <w:r>
        <w:rPr>
          <w:rFonts w:ascii="David" w:hAnsi="David" w:cs="David"/>
          <w:sz w:val="24"/>
          <w:szCs w:val="24"/>
          <w:lang w:val="en-US"/>
        </w:rPr>
        <w:t xml:space="preserve"> had he not </w:t>
      </w:r>
      <w:del w:id="616" w:author="Veronica O'Neill" w:date="2017-10-31T10:03:00Z">
        <w:r w:rsidDel="00F9557C">
          <w:rPr>
            <w:rFonts w:ascii="David" w:hAnsi="David" w:cs="David"/>
            <w:sz w:val="24"/>
            <w:szCs w:val="24"/>
            <w:lang w:val="en-US"/>
          </w:rPr>
          <w:delText xml:space="preserve">read </w:delText>
        </w:r>
      </w:del>
      <w:r>
        <w:rPr>
          <w:rFonts w:ascii="David" w:hAnsi="David" w:cs="David"/>
          <w:sz w:val="24"/>
          <w:szCs w:val="24"/>
          <w:lang w:val="en-US"/>
        </w:rPr>
        <w:t xml:space="preserve">first </w:t>
      </w:r>
      <w:ins w:id="617" w:author="Veronica O'Neill" w:date="2017-10-31T10:03:00Z">
        <w:r w:rsidR="00F9557C">
          <w:rPr>
            <w:rFonts w:ascii="David" w:hAnsi="David" w:cs="David"/>
            <w:sz w:val="24"/>
            <w:szCs w:val="24"/>
            <w:lang w:val="en-US"/>
          </w:rPr>
          <w:t xml:space="preserve">read </w:t>
        </w:r>
      </w:ins>
      <w:r>
        <w:rPr>
          <w:rFonts w:ascii="David" w:hAnsi="David" w:cs="David"/>
          <w:sz w:val="24"/>
          <w:szCs w:val="24"/>
          <w:lang w:val="en-US"/>
        </w:rPr>
        <w:t>Freud</w:t>
      </w:r>
      <w:ins w:id="618" w:author="Veronica O'Neill" w:date="2017-10-31T10:03:00Z">
        <w:r w:rsidR="00F9557C">
          <w:rPr>
            <w:rFonts w:ascii="David" w:hAnsi="David" w:cs="David"/>
            <w:sz w:val="24"/>
            <w:szCs w:val="24"/>
            <w:lang w:val="en-US"/>
          </w:rPr>
          <w:t>’s</w:t>
        </w:r>
      </w:ins>
      <w:r>
        <w:rPr>
          <w:rFonts w:ascii="David" w:hAnsi="David" w:cs="David"/>
          <w:sz w:val="24"/>
          <w:szCs w:val="24"/>
          <w:lang w:val="en-US"/>
        </w:rPr>
        <w:t xml:space="preserve"> writings and surrealist manifestos</w:t>
      </w:r>
      <w:ins w:id="619" w:author="Veronica O'Neill" w:date="2017-10-29T10:24:00Z">
        <w:r w:rsidR="00D369BC">
          <w:rPr>
            <w:rFonts w:ascii="David" w:hAnsi="David" w:cs="David"/>
            <w:sz w:val="24"/>
            <w:szCs w:val="24"/>
            <w:lang w:val="en-US"/>
          </w:rPr>
          <w:t>,</w:t>
        </w:r>
      </w:ins>
      <w:r>
        <w:rPr>
          <w:rFonts w:ascii="David" w:hAnsi="David" w:cs="David"/>
          <w:sz w:val="24"/>
          <w:szCs w:val="24"/>
          <w:lang w:val="en-US"/>
        </w:rPr>
        <w:t xml:space="preserve"> he would </w:t>
      </w:r>
      <w:del w:id="620" w:author="Veronica O'Neill" w:date="2017-10-26T14:44:00Z">
        <w:r w:rsidDel="001745A3">
          <w:rPr>
            <w:rFonts w:ascii="David" w:hAnsi="David" w:cs="David"/>
            <w:sz w:val="24"/>
            <w:szCs w:val="24"/>
            <w:lang w:val="en-US"/>
          </w:rPr>
          <w:delText xml:space="preserve">have </w:delText>
        </w:r>
      </w:del>
      <w:r>
        <w:rPr>
          <w:rFonts w:ascii="David" w:hAnsi="David" w:cs="David"/>
          <w:sz w:val="24"/>
          <w:szCs w:val="24"/>
          <w:lang w:val="en-US"/>
        </w:rPr>
        <w:t xml:space="preserve">not </w:t>
      </w:r>
      <w:ins w:id="621" w:author="Veronica O'Neill" w:date="2017-10-26T14:44:00Z">
        <w:r w:rsidR="001745A3">
          <w:rPr>
            <w:rFonts w:ascii="David" w:hAnsi="David" w:cs="David"/>
            <w:sz w:val="24"/>
            <w:szCs w:val="24"/>
            <w:lang w:val="en-US"/>
          </w:rPr>
          <w:t xml:space="preserve">have </w:t>
        </w:r>
      </w:ins>
      <w:r>
        <w:rPr>
          <w:rFonts w:ascii="David" w:hAnsi="David" w:cs="David"/>
          <w:sz w:val="24"/>
          <w:szCs w:val="24"/>
          <w:lang w:val="en-US"/>
        </w:rPr>
        <w:t>notice</w:t>
      </w:r>
      <w:r w:rsidR="000B26A5">
        <w:rPr>
          <w:rFonts w:ascii="David" w:hAnsi="David" w:cs="David"/>
          <w:sz w:val="24"/>
          <w:szCs w:val="24"/>
          <w:lang w:val="en-US"/>
        </w:rPr>
        <w:t>d</w:t>
      </w:r>
      <w:r>
        <w:rPr>
          <w:rFonts w:ascii="David" w:hAnsi="David" w:cs="David"/>
          <w:sz w:val="24"/>
          <w:szCs w:val="24"/>
          <w:lang w:val="en-US"/>
        </w:rPr>
        <w:t xml:space="preserve"> th</w:t>
      </w:r>
      <w:ins w:id="622" w:author="Veronica O'Neill" w:date="2017-10-29T10:24:00Z">
        <w:r w:rsidR="00D369BC">
          <w:rPr>
            <w:rFonts w:ascii="David" w:hAnsi="David" w:cs="David"/>
            <w:sz w:val="24"/>
            <w:szCs w:val="24"/>
            <w:lang w:val="en-US"/>
          </w:rPr>
          <w:t>e</w:t>
        </w:r>
      </w:ins>
      <w:del w:id="623" w:author="Veronica O'Neill" w:date="2017-10-29T10:24:00Z">
        <w:r w:rsidDel="00D369BC">
          <w:rPr>
            <w:rFonts w:ascii="David" w:hAnsi="David" w:cs="David"/>
            <w:sz w:val="24"/>
            <w:szCs w:val="24"/>
            <w:lang w:val="en-US"/>
          </w:rPr>
          <w:delText>o</w:delText>
        </w:r>
      </w:del>
      <w:r>
        <w:rPr>
          <w:rFonts w:ascii="David" w:hAnsi="David" w:cs="David"/>
          <w:sz w:val="24"/>
          <w:szCs w:val="24"/>
          <w:lang w:val="en-US"/>
        </w:rPr>
        <w:t xml:space="preserve">se qualities of the indigenous images. Indeed, as Paz </w:t>
      </w:r>
      <w:ins w:id="624" w:author="Veronica O'Neill" w:date="2017-10-26T14:44:00Z">
        <w:r w:rsidR="001745A3">
          <w:rPr>
            <w:rFonts w:ascii="David" w:hAnsi="David" w:cs="David"/>
            <w:sz w:val="24"/>
            <w:szCs w:val="24"/>
            <w:lang w:val="en-US"/>
          </w:rPr>
          <w:t>noticed</w:t>
        </w:r>
      </w:ins>
      <w:del w:id="625" w:author="Veronica O'Neill" w:date="2017-10-26T14:44:00Z">
        <w:r w:rsidDel="001745A3">
          <w:rPr>
            <w:rFonts w:ascii="David" w:hAnsi="David" w:cs="David"/>
            <w:sz w:val="24"/>
            <w:szCs w:val="24"/>
            <w:lang w:val="en-US"/>
          </w:rPr>
          <w:delText>have</w:delText>
        </w:r>
      </w:del>
      <w:del w:id="626" w:author="Veronica O'Neill" w:date="2017-10-26T14:45:00Z">
        <w:r w:rsidDel="001745A3">
          <w:rPr>
            <w:rFonts w:ascii="David" w:hAnsi="David" w:cs="David"/>
            <w:sz w:val="24"/>
            <w:szCs w:val="24"/>
            <w:lang w:val="en-US"/>
          </w:rPr>
          <w:delText xml:space="preserve"> noticed</w:delText>
        </w:r>
      </w:del>
      <w:r>
        <w:rPr>
          <w:rFonts w:ascii="David" w:hAnsi="David" w:cs="David"/>
          <w:sz w:val="24"/>
          <w:szCs w:val="24"/>
          <w:lang w:val="en-US"/>
        </w:rPr>
        <w:t>, many Mexican writers</w:t>
      </w:r>
      <w:del w:id="627" w:author="Veronica O'Neill" w:date="2017-10-26T14:45:00Z">
        <w:r w:rsidDel="001745A3">
          <w:rPr>
            <w:rFonts w:ascii="David" w:hAnsi="David" w:cs="David"/>
            <w:sz w:val="24"/>
            <w:szCs w:val="24"/>
            <w:lang w:val="en-US"/>
          </w:rPr>
          <w:delText xml:space="preserve"> have</w:delText>
        </w:r>
      </w:del>
      <w:r>
        <w:rPr>
          <w:rFonts w:ascii="David" w:hAnsi="David" w:cs="David"/>
          <w:sz w:val="24"/>
          <w:szCs w:val="24"/>
          <w:lang w:val="en-US"/>
        </w:rPr>
        <w:t xml:space="preserve"> passed through European conceptions before approaching their Mexican literary tradition (Paz 1972: 20). However, we should not conclude that his reading of</w:t>
      </w:r>
      <w:del w:id="628" w:author="Veronica O'Neill" w:date="2017-10-26T14:45:00Z">
        <w:r w:rsidDel="001745A3">
          <w:rPr>
            <w:rFonts w:ascii="David" w:hAnsi="David" w:cs="David"/>
            <w:sz w:val="24"/>
            <w:szCs w:val="24"/>
            <w:lang w:val="en-US"/>
          </w:rPr>
          <w:delText xml:space="preserve"> the</w:delText>
        </w:r>
      </w:del>
      <w:r>
        <w:rPr>
          <w:rFonts w:ascii="David" w:hAnsi="David" w:cs="David"/>
          <w:sz w:val="24"/>
          <w:szCs w:val="24"/>
          <w:lang w:val="en-US"/>
        </w:rPr>
        <w:t xml:space="preserve"> indigenous writing is prejudiced or futile. The</w:t>
      </w:r>
      <w:del w:id="629" w:author="Veronica O'Neill" w:date="2017-10-26T14:46:00Z">
        <w:r w:rsidDel="001745A3">
          <w:rPr>
            <w:rFonts w:ascii="David" w:hAnsi="David" w:cs="David"/>
            <w:sz w:val="24"/>
            <w:szCs w:val="24"/>
            <w:lang w:val="en-US"/>
          </w:rPr>
          <w:delText xml:space="preserve"> indigenous literature’s</w:delText>
        </w:r>
      </w:del>
      <w:r>
        <w:rPr>
          <w:rFonts w:ascii="David" w:hAnsi="David" w:cs="David"/>
          <w:sz w:val="24"/>
          <w:szCs w:val="24"/>
          <w:lang w:val="en-US"/>
        </w:rPr>
        <w:t xml:space="preserve"> unique images </w:t>
      </w:r>
      <w:ins w:id="630" w:author="Veronica O'Neill" w:date="2017-10-26T14:46:00Z">
        <w:r w:rsidR="001745A3">
          <w:rPr>
            <w:rFonts w:ascii="David" w:hAnsi="David" w:cs="David"/>
            <w:sz w:val="24"/>
            <w:szCs w:val="24"/>
            <w:lang w:val="en-US"/>
          </w:rPr>
          <w:t xml:space="preserve">of indigenous writing led </w:t>
        </w:r>
      </w:ins>
      <w:del w:id="631" w:author="Veronica O'Neill" w:date="2017-10-26T14:46:00Z">
        <w:r w:rsidDel="001745A3">
          <w:rPr>
            <w:rFonts w:ascii="David" w:hAnsi="David" w:cs="David"/>
            <w:sz w:val="24"/>
            <w:szCs w:val="24"/>
            <w:lang w:val="en-US"/>
          </w:rPr>
          <w:delText xml:space="preserve">brought </w:delText>
        </w:r>
      </w:del>
      <w:r>
        <w:rPr>
          <w:rFonts w:ascii="David" w:hAnsi="David" w:cs="David"/>
          <w:sz w:val="24"/>
          <w:szCs w:val="24"/>
          <w:lang w:val="en-US"/>
        </w:rPr>
        <w:t>Monte</w:t>
      </w:r>
      <w:del w:id="632" w:author="Veronica O'Neill" w:date="2017-10-29T10:25:00Z">
        <w:r w:rsidDel="00D369BC">
          <w:rPr>
            <w:rFonts w:ascii="David" w:hAnsi="David" w:cs="David"/>
            <w:sz w:val="24"/>
            <w:szCs w:val="24"/>
            <w:lang w:val="en-US"/>
          </w:rPr>
          <w:delText>a</w:delText>
        </w:r>
      </w:del>
      <w:r>
        <w:rPr>
          <w:rFonts w:ascii="David" w:hAnsi="David" w:cs="David"/>
          <w:sz w:val="24"/>
          <w:szCs w:val="24"/>
          <w:lang w:val="en-US"/>
        </w:rPr>
        <w:t>ll</w:t>
      </w:r>
      <w:ins w:id="633" w:author="Veronica O'Neill" w:date="2017-10-29T10:25:00Z">
        <w:r w:rsidR="00D369BC">
          <w:rPr>
            <w:rFonts w:ascii="David" w:hAnsi="David" w:cs="David"/>
            <w:sz w:val="24"/>
            <w:szCs w:val="24"/>
            <w:lang w:val="en-US"/>
          </w:rPr>
          <w:t>a</w:t>
        </w:r>
      </w:ins>
      <w:r>
        <w:rPr>
          <w:rFonts w:ascii="David" w:hAnsi="David" w:cs="David"/>
          <w:sz w:val="24"/>
          <w:szCs w:val="24"/>
          <w:lang w:val="en-US"/>
        </w:rPr>
        <w:t xml:space="preserve">no to reconsider </w:t>
      </w:r>
      <w:del w:id="634" w:author="Veronica O'Neill" w:date="2017-10-26T14:46:00Z">
        <w:r w:rsidDel="001745A3">
          <w:rPr>
            <w:rFonts w:ascii="David" w:hAnsi="David" w:cs="David"/>
            <w:sz w:val="24"/>
            <w:szCs w:val="24"/>
            <w:lang w:val="en-US"/>
          </w:rPr>
          <w:delText xml:space="preserve">the </w:delText>
        </w:r>
      </w:del>
      <w:r>
        <w:rPr>
          <w:rFonts w:ascii="David" w:hAnsi="David" w:cs="David"/>
          <w:sz w:val="24"/>
          <w:szCs w:val="24"/>
          <w:lang w:val="en-US"/>
        </w:rPr>
        <w:t>surrealist</w:t>
      </w:r>
      <w:del w:id="635" w:author="Veronica O'Neill" w:date="2017-10-26T14:46:00Z">
        <w:r w:rsidDel="001745A3">
          <w:rPr>
            <w:rFonts w:ascii="David" w:hAnsi="David" w:cs="David"/>
            <w:sz w:val="24"/>
            <w:szCs w:val="24"/>
            <w:lang w:val="en-US"/>
          </w:rPr>
          <w:delText>s’</w:delText>
        </w:r>
      </w:del>
      <w:r>
        <w:rPr>
          <w:rFonts w:ascii="David" w:hAnsi="David" w:cs="David"/>
          <w:sz w:val="24"/>
          <w:szCs w:val="24"/>
          <w:lang w:val="en-US"/>
        </w:rPr>
        <w:t xml:space="preserve"> theories and to develop a slightly different poetic. </w:t>
      </w:r>
    </w:p>
    <w:p w14:paraId="4EAA17F3" w14:textId="188EEC89" w:rsidR="00EA25D9" w:rsidRDefault="00EA25D9" w:rsidP="00EA25D9">
      <w:pPr>
        <w:spacing w:line="480" w:lineRule="auto"/>
        <w:ind w:firstLine="720"/>
        <w:contextualSpacing/>
        <w:jc w:val="both"/>
        <w:rPr>
          <w:rFonts w:ascii="David" w:hAnsi="David" w:cs="David"/>
          <w:sz w:val="24"/>
          <w:szCs w:val="24"/>
          <w:lang w:val="en-US"/>
        </w:rPr>
      </w:pPr>
      <w:r>
        <w:rPr>
          <w:rFonts w:ascii="David" w:hAnsi="David" w:cs="David"/>
          <w:sz w:val="24"/>
          <w:szCs w:val="24"/>
          <w:lang w:val="en-US"/>
        </w:rPr>
        <w:t xml:space="preserve">In fact, the use of images in the </w:t>
      </w:r>
      <w:r w:rsidRPr="00416F84">
        <w:rPr>
          <w:rFonts w:ascii="David" w:hAnsi="David" w:cs="David"/>
          <w:i/>
          <w:iCs/>
          <w:sz w:val="24"/>
          <w:szCs w:val="24"/>
          <w:lang w:val="en-US"/>
        </w:rPr>
        <w:t>Cantares Mexicanos</w:t>
      </w:r>
      <w:r>
        <w:rPr>
          <w:rFonts w:ascii="David" w:hAnsi="David" w:cs="David"/>
          <w:i/>
          <w:iCs/>
          <w:sz w:val="24"/>
          <w:szCs w:val="24"/>
          <w:lang w:val="en-US"/>
        </w:rPr>
        <w:t>,</w:t>
      </w:r>
      <w:r>
        <w:rPr>
          <w:rFonts w:ascii="David" w:hAnsi="David" w:cs="David"/>
          <w:sz w:val="24"/>
          <w:szCs w:val="24"/>
          <w:lang w:val="en-US"/>
        </w:rPr>
        <w:t xml:space="preserve"> for instan</w:t>
      </w:r>
      <w:ins w:id="636" w:author="Veronica O'Neill" w:date="2017-10-26T14:47:00Z">
        <w:r w:rsidR="001745A3">
          <w:rPr>
            <w:rFonts w:ascii="David" w:hAnsi="David" w:cs="David"/>
            <w:sz w:val="24"/>
            <w:szCs w:val="24"/>
            <w:lang w:val="en-US"/>
          </w:rPr>
          <w:t>ce</w:t>
        </w:r>
      </w:ins>
      <w:del w:id="637" w:author="Veronica O'Neill" w:date="2017-10-26T14:47:00Z">
        <w:r w:rsidDel="001745A3">
          <w:rPr>
            <w:rFonts w:ascii="David" w:hAnsi="David" w:cs="David"/>
            <w:sz w:val="24"/>
            <w:szCs w:val="24"/>
            <w:lang w:val="en-US"/>
          </w:rPr>
          <w:delText>t</w:delText>
        </w:r>
      </w:del>
      <w:r>
        <w:rPr>
          <w:rFonts w:ascii="David" w:hAnsi="David" w:cs="David"/>
          <w:sz w:val="24"/>
          <w:szCs w:val="24"/>
          <w:lang w:val="en-US"/>
        </w:rPr>
        <w:t xml:space="preserve">, is so </w:t>
      </w:r>
      <w:r w:rsidRPr="00416F84">
        <w:rPr>
          <w:rFonts w:ascii="David" w:hAnsi="David" w:cs="David"/>
          <w:sz w:val="24"/>
          <w:szCs w:val="24"/>
          <w:lang w:val="en-US"/>
        </w:rPr>
        <w:t xml:space="preserve">remarkable that </w:t>
      </w:r>
      <w:r>
        <w:rPr>
          <w:rFonts w:ascii="David" w:hAnsi="David" w:cs="David"/>
          <w:sz w:val="24"/>
          <w:szCs w:val="24"/>
          <w:lang w:val="en-US"/>
        </w:rPr>
        <w:t xml:space="preserve">it stimulates </w:t>
      </w:r>
      <w:ins w:id="638" w:author="Veronica O'Neill" w:date="2017-10-26T14:50:00Z">
        <w:r w:rsidR="00C8782E">
          <w:rPr>
            <w:rFonts w:ascii="David" w:hAnsi="David" w:cs="David"/>
            <w:sz w:val="24"/>
            <w:szCs w:val="24"/>
            <w:lang w:val="en-US"/>
          </w:rPr>
          <w:t xml:space="preserve">the </w:t>
        </w:r>
      </w:ins>
      <w:del w:id="639" w:author="Veronica O'Neill" w:date="2017-10-26T14:50:00Z">
        <w:r w:rsidDel="00C8782E">
          <w:rPr>
            <w:rFonts w:ascii="David" w:hAnsi="David" w:cs="David"/>
            <w:sz w:val="24"/>
            <w:szCs w:val="24"/>
            <w:lang w:val="en-US"/>
          </w:rPr>
          <w:delText xml:space="preserve">any </w:delText>
        </w:r>
      </w:del>
      <w:r>
        <w:rPr>
          <w:rFonts w:ascii="David" w:hAnsi="David" w:cs="David"/>
          <w:sz w:val="24"/>
          <w:szCs w:val="24"/>
          <w:lang w:val="en-US"/>
        </w:rPr>
        <w:t>reader of th</w:t>
      </w:r>
      <w:ins w:id="640" w:author="Veronica O'Neill" w:date="2017-10-26T14:47:00Z">
        <w:r w:rsidR="001745A3">
          <w:rPr>
            <w:rFonts w:ascii="David" w:hAnsi="David" w:cs="David"/>
            <w:sz w:val="24"/>
            <w:szCs w:val="24"/>
            <w:lang w:val="en-US"/>
          </w:rPr>
          <w:t>e</w:t>
        </w:r>
      </w:ins>
      <w:del w:id="641" w:author="Veronica O'Neill" w:date="2017-10-26T14:47:00Z">
        <w:r w:rsidDel="001745A3">
          <w:rPr>
            <w:rFonts w:ascii="David" w:hAnsi="David" w:cs="David"/>
            <w:sz w:val="24"/>
            <w:szCs w:val="24"/>
            <w:lang w:val="en-US"/>
          </w:rPr>
          <w:delText>i</w:delText>
        </w:r>
      </w:del>
      <w:r>
        <w:rPr>
          <w:rFonts w:ascii="David" w:hAnsi="David" w:cs="David"/>
          <w:sz w:val="24"/>
          <w:szCs w:val="24"/>
          <w:lang w:val="en-US"/>
        </w:rPr>
        <w:t>s</w:t>
      </w:r>
      <w:ins w:id="642" w:author="Veronica O'Neill" w:date="2017-10-26T14:47:00Z">
        <w:r w:rsidR="001745A3">
          <w:rPr>
            <w:rFonts w:ascii="David" w:hAnsi="David" w:cs="David"/>
            <w:sz w:val="24"/>
            <w:szCs w:val="24"/>
            <w:lang w:val="en-US"/>
          </w:rPr>
          <w:t>e</w:t>
        </w:r>
      </w:ins>
      <w:r>
        <w:rPr>
          <w:rFonts w:ascii="David" w:hAnsi="David" w:cs="David"/>
          <w:sz w:val="24"/>
          <w:szCs w:val="24"/>
          <w:lang w:val="en-US"/>
        </w:rPr>
        <w:t xml:space="preserve"> poems to decipher the enigmatic images and think about their exceptional </w:t>
      </w:r>
      <w:commentRangeStart w:id="643"/>
      <w:r>
        <w:rPr>
          <w:rFonts w:ascii="David" w:hAnsi="David" w:cs="David"/>
          <w:sz w:val="24"/>
          <w:szCs w:val="24"/>
          <w:lang w:val="en-US"/>
        </w:rPr>
        <w:t>functions</w:t>
      </w:r>
      <w:commentRangeEnd w:id="643"/>
      <w:r w:rsidR="001745A3">
        <w:rPr>
          <w:rStyle w:val="CommentReference"/>
        </w:rPr>
        <w:commentReference w:id="643"/>
      </w:r>
      <w:r>
        <w:rPr>
          <w:rFonts w:ascii="David" w:hAnsi="David" w:cs="David"/>
          <w:sz w:val="24"/>
          <w:szCs w:val="24"/>
          <w:lang w:val="en-US"/>
        </w:rPr>
        <w:t xml:space="preserve">. Moreover, in the </w:t>
      </w:r>
      <w:r>
        <w:rPr>
          <w:rFonts w:ascii="David" w:hAnsi="David" w:cs="David"/>
          <w:i/>
          <w:iCs/>
          <w:sz w:val="24"/>
          <w:szCs w:val="24"/>
          <w:lang w:val="en-US"/>
        </w:rPr>
        <w:t xml:space="preserve">Chilam Balam </w:t>
      </w:r>
      <w:r>
        <w:rPr>
          <w:rFonts w:ascii="David" w:hAnsi="David" w:cs="David"/>
          <w:sz w:val="24"/>
          <w:szCs w:val="24"/>
          <w:lang w:val="en-US"/>
        </w:rPr>
        <w:t>one finds a full poetic discussion</w:t>
      </w:r>
      <w:del w:id="644" w:author="Veronica O'Neill" w:date="2017-10-26T14:50:00Z">
        <w:r w:rsidDel="00C8782E">
          <w:rPr>
            <w:rFonts w:ascii="David" w:hAnsi="David" w:cs="David"/>
            <w:sz w:val="24"/>
            <w:szCs w:val="24"/>
            <w:lang w:val="en-US"/>
          </w:rPr>
          <w:delText>s</w:delText>
        </w:r>
      </w:del>
      <w:r>
        <w:rPr>
          <w:rFonts w:ascii="David" w:hAnsi="David" w:cs="David"/>
          <w:sz w:val="24"/>
          <w:szCs w:val="24"/>
          <w:lang w:val="en-US"/>
        </w:rPr>
        <w:t xml:space="preserve"> regarding the significance of poetic language and metaphor</w:t>
      </w:r>
      <w:del w:id="645" w:author="Veronica O'Neill" w:date="2017-10-26T14:51:00Z">
        <w:r w:rsidDel="00C8782E">
          <w:rPr>
            <w:rFonts w:ascii="David" w:hAnsi="David" w:cs="David"/>
            <w:sz w:val="24"/>
            <w:szCs w:val="24"/>
            <w:lang w:val="en-US"/>
          </w:rPr>
          <w:delText>s</w:delText>
        </w:r>
      </w:del>
      <w:r>
        <w:rPr>
          <w:rFonts w:ascii="David" w:hAnsi="David" w:cs="David"/>
          <w:sz w:val="24"/>
          <w:szCs w:val="24"/>
          <w:lang w:val="en-US"/>
        </w:rPr>
        <w:t xml:space="preserve">. An </w:t>
      </w:r>
      <w:r w:rsidRPr="00ED2C60">
        <w:rPr>
          <w:rFonts w:ascii="David" w:hAnsi="David" w:cs="David"/>
          <w:i/>
          <w:iCs/>
          <w:sz w:val="24"/>
          <w:szCs w:val="24"/>
          <w:lang w:val="en-US"/>
        </w:rPr>
        <w:t>apasionado</w:t>
      </w:r>
      <w:r>
        <w:rPr>
          <w:rFonts w:ascii="David" w:hAnsi="David" w:cs="David"/>
          <w:sz w:val="24"/>
          <w:szCs w:val="24"/>
          <w:lang w:val="en-US"/>
        </w:rPr>
        <w:t xml:space="preserve"> of the indigenous literature,</w:t>
      </w:r>
      <w:del w:id="646" w:author="Veronica O'Neill" w:date="2017-10-26T14:51:00Z">
        <w:r w:rsidDel="00C8782E">
          <w:rPr>
            <w:rFonts w:ascii="David" w:hAnsi="David" w:cs="David"/>
            <w:sz w:val="24"/>
            <w:szCs w:val="24"/>
            <w:lang w:val="en-US"/>
          </w:rPr>
          <w:delText xml:space="preserve"> Montellano collected</w:delText>
        </w:r>
      </w:del>
      <w:r>
        <w:rPr>
          <w:rFonts w:ascii="David" w:hAnsi="David" w:cs="David"/>
          <w:sz w:val="24"/>
          <w:szCs w:val="24"/>
          <w:lang w:val="en-US"/>
        </w:rPr>
        <w:t xml:space="preserve"> in </w:t>
      </w:r>
      <w:r w:rsidRPr="008E7900">
        <w:rPr>
          <w:rFonts w:ascii="David" w:hAnsi="David" w:cs="David"/>
          <w:i/>
          <w:iCs/>
          <w:sz w:val="24"/>
          <w:szCs w:val="24"/>
          <w:lang w:val="en-IE"/>
          <w:rPrChange w:id="647" w:author="Veronica O'Neill" w:date="2017-10-31T17:15:00Z">
            <w:rPr>
              <w:rFonts w:ascii="David" w:hAnsi="David" w:cs="David"/>
              <w:i/>
              <w:iCs/>
              <w:sz w:val="24"/>
              <w:szCs w:val="24"/>
              <w:lang w:val="en-US"/>
            </w:rPr>
          </w:rPrChange>
        </w:rPr>
        <w:t xml:space="preserve">La poesía indígena de </w:t>
      </w:r>
      <w:r w:rsidRPr="008E7900">
        <w:rPr>
          <w:rFonts w:ascii="David" w:hAnsi="David" w:cs="David"/>
          <w:i/>
          <w:iCs/>
          <w:sz w:val="24"/>
          <w:szCs w:val="24"/>
          <w:lang w:val="en-IE"/>
          <w:rPrChange w:id="648" w:author="Veronica O'Neill" w:date="2017-10-31T17:15:00Z">
            <w:rPr>
              <w:rFonts w:ascii="David" w:hAnsi="David" w:cs="David"/>
              <w:i/>
              <w:iCs/>
              <w:sz w:val="24"/>
              <w:szCs w:val="24"/>
              <w:lang w:val="en-US"/>
            </w:rPr>
          </w:rPrChange>
        </w:rPr>
        <w:lastRenderedPageBreak/>
        <w:t>México</w:t>
      </w:r>
      <w:ins w:id="649" w:author="Veronica O'Neill" w:date="2017-10-26T14:52:00Z">
        <w:r w:rsidR="00C8782E" w:rsidRPr="008E7900">
          <w:rPr>
            <w:rFonts w:ascii="David" w:hAnsi="David" w:cs="David"/>
            <w:i/>
            <w:iCs/>
            <w:sz w:val="24"/>
            <w:szCs w:val="24"/>
            <w:lang w:val="en-IE"/>
            <w:rPrChange w:id="650" w:author="Veronica O'Neill" w:date="2017-10-31T17:15:00Z">
              <w:rPr>
                <w:rFonts w:ascii="David" w:hAnsi="David" w:cs="David"/>
                <w:i/>
                <w:iCs/>
                <w:sz w:val="24"/>
                <w:szCs w:val="24"/>
                <w:lang w:val="en-US"/>
              </w:rPr>
            </w:rPrChange>
          </w:rPr>
          <w:t>,</w:t>
        </w:r>
      </w:ins>
      <w:r>
        <w:rPr>
          <w:rFonts w:ascii="David" w:hAnsi="David" w:cs="David"/>
          <w:i/>
          <w:iCs/>
          <w:sz w:val="24"/>
          <w:szCs w:val="24"/>
          <w:lang w:val="en-US"/>
        </w:rPr>
        <w:t xml:space="preserve"> </w:t>
      </w:r>
      <w:ins w:id="651" w:author="Veronica O'Neill" w:date="2017-10-26T14:51:00Z">
        <w:r w:rsidR="00D369BC">
          <w:rPr>
            <w:rFonts w:ascii="David" w:hAnsi="David" w:cs="David"/>
            <w:sz w:val="24"/>
            <w:szCs w:val="24"/>
            <w:lang w:val="en-US"/>
          </w:rPr>
          <w:t>Montellano brings</w:t>
        </w:r>
        <w:r w:rsidR="00C8782E">
          <w:rPr>
            <w:rFonts w:ascii="David" w:hAnsi="David" w:cs="David"/>
            <w:sz w:val="24"/>
            <w:szCs w:val="24"/>
            <w:lang w:val="en-US"/>
          </w:rPr>
          <w:t xml:space="preserve"> together a</w:t>
        </w:r>
      </w:ins>
      <w:del w:id="652" w:author="Veronica O'Neill" w:date="2017-10-26T14:51:00Z">
        <w:r w:rsidDel="00C8782E">
          <w:rPr>
            <w:rFonts w:ascii="David" w:hAnsi="David" w:cs="David"/>
            <w:sz w:val="24"/>
            <w:szCs w:val="24"/>
            <w:lang w:val="en-US"/>
          </w:rPr>
          <w:delText>a</w:delText>
        </w:r>
      </w:del>
      <w:r>
        <w:rPr>
          <w:rFonts w:ascii="David" w:hAnsi="David" w:cs="David"/>
          <w:sz w:val="24"/>
          <w:szCs w:val="24"/>
          <w:lang w:val="en-US"/>
        </w:rPr>
        <w:t xml:space="preserve"> handful of examples </w:t>
      </w:r>
      <w:ins w:id="653" w:author="Veronica O'Neill" w:date="2017-10-26T14:51:00Z">
        <w:r w:rsidR="00C8782E">
          <w:rPr>
            <w:rFonts w:ascii="David" w:hAnsi="David" w:cs="David"/>
            <w:sz w:val="24"/>
            <w:szCs w:val="24"/>
            <w:lang w:val="en-US"/>
          </w:rPr>
          <w:t>of</w:t>
        </w:r>
      </w:ins>
      <w:del w:id="654" w:author="Veronica O'Neill" w:date="2017-10-26T14:51:00Z">
        <w:r w:rsidDel="00C8782E">
          <w:rPr>
            <w:rFonts w:ascii="David" w:hAnsi="David" w:cs="David"/>
            <w:sz w:val="24"/>
            <w:szCs w:val="24"/>
            <w:lang w:val="en-US"/>
          </w:rPr>
          <w:delText>for</w:delText>
        </w:r>
      </w:del>
      <w:r>
        <w:rPr>
          <w:rFonts w:ascii="David" w:hAnsi="David" w:cs="David"/>
          <w:sz w:val="24"/>
          <w:szCs w:val="24"/>
          <w:lang w:val="en-US"/>
        </w:rPr>
        <w:t xml:space="preserve"> indigenous images that helped him </w:t>
      </w:r>
      <w:del w:id="655" w:author="Veronica O'Neill" w:date="2017-10-26T14:52:00Z">
        <w:r w:rsidDel="00C8782E">
          <w:rPr>
            <w:rFonts w:ascii="David" w:hAnsi="David" w:cs="David"/>
            <w:sz w:val="24"/>
            <w:szCs w:val="24"/>
            <w:lang w:val="en-US"/>
          </w:rPr>
          <w:delText xml:space="preserve">to </w:delText>
        </w:r>
      </w:del>
      <w:r w:rsidRPr="00ED2C60">
        <w:rPr>
          <w:rFonts w:ascii="David" w:hAnsi="David" w:cs="David"/>
          <w:sz w:val="24"/>
          <w:szCs w:val="24"/>
          <w:lang w:val="en-US"/>
        </w:rPr>
        <w:t xml:space="preserve">crystalize </w:t>
      </w:r>
      <w:r>
        <w:rPr>
          <w:rFonts w:ascii="David" w:hAnsi="David" w:cs="David"/>
          <w:sz w:val="24"/>
          <w:szCs w:val="24"/>
          <w:lang w:val="en-US"/>
        </w:rPr>
        <w:t>some of the principal ideas of the indigenous image.</w:t>
      </w:r>
    </w:p>
    <w:p w14:paraId="6E659C57" w14:textId="018AC9C7" w:rsidR="00EA25D9" w:rsidRDefault="00EA25D9" w:rsidP="00D344AE">
      <w:pPr>
        <w:spacing w:line="480" w:lineRule="auto"/>
        <w:contextualSpacing/>
        <w:jc w:val="both"/>
        <w:rPr>
          <w:rFonts w:ascii="David" w:hAnsi="David" w:cs="David"/>
          <w:sz w:val="24"/>
          <w:szCs w:val="24"/>
          <w:lang w:val="en-US"/>
        </w:rPr>
      </w:pPr>
      <w:r>
        <w:rPr>
          <w:rFonts w:ascii="David" w:hAnsi="David" w:cs="David"/>
          <w:sz w:val="24"/>
          <w:szCs w:val="24"/>
          <w:lang w:val="en-US"/>
        </w:rPr>
        <w:tab/>
      </w:r>
      <w:ins w:id="656" w:author="Veronica O'Neill" w:date="2017-10-29T10:27:00Z">
        <w:r w:rsidR="00D369BC">
          <w:rPr>
            <w:rFonts w:ascii="David" w:hAnsi="David" w:cs="David"/>
            <w:sz w:val="24"/>
            <w:szCs w:val="24"/>
            <w:lang w:val="en-US"/>
          </w:rPr>
          <w:t xml:space="preserve">He starts by </w:t>
        </w:r>
      </w:ins>
      <w:del w:id="657" w:author="Veronica O'Neill" w:date="2017-10-29T10:27:00Z">
        <w:r w:rsidDel="00D369BC">
          <w:rPr>
            <w:rFonts w:ascii="David" w:hAnsi="David" w:cs="David"/>
            <w:sz w:val="24"/>
            <w:szCs w:val="24"/>
            <w:lang w:val="en-US"/>
          </w:rPr>
          <w:delText xml:space="preserve">First, he </w:delText>
        </w:r>
      </w:del>
      <w:r>
        <w:rPr>
          <w:rFonts w:ascii="David" w:hAnsi="David" w:cs="David"/>
          <w:sz w:val="24"/>
          <w:szCs w:val="24"/>
          <w:lang w:val="en-US"/>
        </w:rPr>
        <w:t>distinguish</w:t>
      </w:r>
      <w:ins w:id="658" w:author="Veronica O'Neill" w:date="2017-10-29T10:27:00Z">
        <w:r w:rsidR="00D369BC">
          <w:rPr>
            <w:rFonts w:ascii="David" w:hAnsi="David" w:cs="David"/>
            <w:sz w:val="24"/>
            <w:szCs w:val="24"/>
            <w:lang w:val="en-US"/>
          </w:rPr>
          <w:t>ing</w:t>
        </w:r>
      </w:ins>
      <w:del w:id="659" w:author="Veronica O'Neill" w:date="2017-10-29T10:27:00Z">
        <w:r w:rsidDel="00D369BC">
          <w:rPr>
            <w:rFonts w:ascii="David" w:hAnsi="David" w:cs="David"/>
            <w:sz w:val="24"/>
            <w:szCs w:val="24"/>
            <w:lang w:val="en-US"/>
          </w:rPr>
          <w:delText>es</w:delText>
        </w:r>
      </w:del>
      <w:r>
        <w:rPr>
          <w:rFonts w:ascii="David" w:hAnsi="David" w:cs="David"/>
          <w:sz w:val="24"/>
          <w:szCs w:val="24"/>
          <w:lang w:val="en-US"/>
        </w:rPr>
        <w:t xml:space="preserve"> between metaphor and image. Under </w:t>
      </w:r>
      <w:ins w:id="660" w:author="Veronica O'Neill" w:date="2017-10-29T10:27:00Z">
        <w:r w:rsidR="00D369BC">
          <w:rPr>
            <w:rFonts w:ascii="David" w:hAnsi="David" w:cs="David"/>
            <w:sz w:val="24"/>
            <w:szCs w:val="24"/>
            <w:lang w:val="en-US"/>
          </w:rPr>
          <w:t xml:space="preserve">the heading of </w:t>
        </w:r>
      </w:ins>
      <w:r>
        <w:rPr>
          <w:rFonts w:ascii="David" w:hAnsi="David" w:cs="David"/>
          <w:sz w:val="24"/>
          <w:szCs w:val="24"/>
          <w:lang w:val="en-US"/>
        </w:rPr>
        <w:t>metaphor stand</w:t>
      </w:r>
      <w:ins w:id="661" w:author="Veronica O'Neill" w:date="2017-10-29T10:27:00Z">
        <w:r w:rsidR="00D369BC">
          <w:rPr>
            <w:rFonts w:ascii="David" w:hAnsi="David" w:cs="David"/>
            <w:sz w:val="24"/>
            <w:szCs w:val="24"/>
            <w:lang w:val="en-US"/>
          </w:rPr>
          <w:t>s</w:t>
        </w:r>
      </w:ins>
      <w:del w:id="662" w:author="Veronica O'Neill" w:date="2017-10-29T10:27:00Z">
        <w:r w:rsidDel="00D369BC">
          <w:rPr>
            <w:rFonts w:ascii="David" w:hAnsi="David" w:cs="David"/>
            <w:sz w:val="24"/>
            <w:szCs w:val="24"/>
            <w:lang w:val="en-US"/>
          </w:rPr>
          <w:delText>s</w:delText>
        </w:r>
      </w:del>
      <w:r>
        <w:rPr>
          <w:rFonts w:ascii="David" w:hAnsi="David" w:cs="David"/>
          <w:sz w:val="24"/>
          <w:szCs w:val="24"/>
          <w:lang w:val="en-US"/>
        </w:rPr>
        <w:t xml:space="preserve"> </w:t>
      </w:r>
      <w:ins w:id="663" w:author="Veronica O'Neill" w:date="2017-10-29T10:27:00Z">
        <w:r w:rsidR="00D369BC">
          <w:rPr>
            <w:rFonts w:ascii="David" w:hAnsi="David" w:cs="David"/>
            <w:sz w:val="24"/>
            <w:szCs w:val="24"/>
            <w:lang w:val="en-US"/>
          </w:rPr>
          <w:t xml:space="preserve">the </w:t>
        </w:r>
      </w:ins>
      <w:r>
        <w:rPr>
          <w:rFonts w:ascii="David" w:hAnsi="David" w:cs="David"/>
          <w:sz w:val="24"/>
          <w:szCs w:val="24"/>
          <w:lang w:val="en-US"/>
        </w:rPr>
        <w:t>simple simile</w:t>
      </w:r>
      <w:del w:id="664" w:author="Veronica O'Neill" w:date="2017-10-29T10:27:00Z">
        <w:r w:rsidDel="00D369BC">
          <w:rPr>
            <w:rFonts w:ascii="David" w:hAnsi="David" w:cs="David"/>
            <w:sz w:val="24"/>
            <w:szCs w:val="24"/>
            <w:lang w:val="en-US"/>
          </w:rPr>
          <w:delText>s</w:delText>
        </w:r>
      </w:del>
      <w:r>
        <w:rPr>
          <w:rFonts w:ascii="David" w:hAnsi="David" w:cs="David"/>
          <w:sz w:val="24"/>
          <w:szCs w:val="24"/>
          <w:lang w:val="en-US"/>
        </w:rPr>
        <w:t xml:space="preserve">, such as “your eyes are like </w:t>
      </w:r>
      <w:ins w:id="665" w:author="Veronica O'Neill" w:date="2017-10-26T14:52:00Z">
        <w:r w:rsidR="00C8782E">
          <w:rPr>
            <w:rFonts w:ascii="David" w:hAnsi="David" w:cs="David"/>
            <w:sz w:val="24"/>
            <w:szCs w:val="24"/>
            <w:lang w:val="en-US"/>
          </w:rPr>
          <w:t xml:space="preserve">a pair </w:t>
        </w:r>
      </w:ins>
      <w:del w:id="666" w:author="Veronica O'Neill" w:date="2017-10-26T14:52:00Z">
        <w:r w:rsidDel="00C8782E">
          <w:rPr>
            <w:rFonts w:ascii="David" w:hAnsi="David" w:cs="David"/>
            <w:sz w:val="24"/>
            <w:szCs w:val="24"/>
            <w:lang w:val="en-US"/>
          </w:rPr>
          <w:delText xml:space="preserve">pare </w:delText>
        </w:r>
      </w:del>
      <w:r>
        <w:rPr>
          <w:rFonts w:ascii="David" w:hAnsi="David" w:cs="David"/>
          <w:sz w:val="24"/>
          <w:szCs w:val="24"/>
          <w:lang w:val="en-US"/>
        </w:rPr>
        <w:t xml:space="preserve">of stars”. The metaphor compares </w:t>
      </w:r>
      <w:del w:id="667" w:author="Veronica O'Neill" w:date="2017-10-26T14:52:00Z">
        <w:r w:rsidDel="00C8782E">
          <w:rPr>
            <w:rFonts w:ascii="David" w:hAnsi="David" w:cs="David"/>
            <w:sz w:val="24"/>
            <w:szCs w:val="24"/>
            <w:lang w:val="en-US"/>
          </w:rPr>
          <w:delText xml:space="preserve">between </w:delText>
        </w:r>
      </w:del>
      <w:r>
        <w:rPr>
          <w:rFonts w:ascii="David" w:hAnsi="David" w:cs="David"/>
          <w:sz w:val="24"/>
          <w:szCs w:val="24"/>
          <w:lang w:val="en-US"/>
        </w:rPr>
        <w:t xml:space="preserve">two subjects. The image, </w:t>
      </w:r>
      <w:ins w:id="668" w:author="Veronica O'Neill" w:date="2017-10-29T10:28:00Z">
        <w:r w:rsidR="00D369BC">
          <w:rPr>
            <w:rFonts w:ascii="David" w:hAnsi="David" w:cs="David"/>
            <w:sz w:val="24"/>
            <w:szCs w:val="24"/>
            <w:lang w:val="en-US"/>
          </w:rPr>
          <w:t>on the other hand</w:t>
        </w:r>
      </w:ins>
      <w:del w:id="669" w:author="Veronica O'Neill" w:date="2017-10-29T10:28:00Z">
        <w:r w:rsidDel="00D369BC">
          <w:rPr>
            <w:rFonts w:ascii="David" w:hAnsi="David" w:cs="David"/>
            <w:sz w:val="24"/>
            <w:szCs w:val="24"/>
            <w:lang w:val="en-US"/>
          </w:rPr>
          <w:delText>however</w:delText>
        </w:r>
      </w:del>
      <w:r>
        <w:rPr>
          <w:rFonts w:ascii="David" w:hAnsi="David" w:cs="David"/>
          <w:sz w:val="24"/>
          <w:szCs w:val="24"/>
          <w:lang w:val="en-US"/>
        </w:rPr>
        <w:t>, does not compare</w:t>
      </w:r>
      <w:ins w:id="670" w:author="Veronica O'Neill" w:date="2017-10-31T10:05:00Z">
        <w:r w:rsidR="00F9557C">
          <w:rPr>
            <w:rFonts w:ascii="David" w:hAnsi="David" w:cs="David"/>
            <w:sz w:val="24"/>
            <w:szCs w:val="24"/>
            <w:lang w:val="en-US"/>
          </w:rPr>
          <w:t>,</w:t>
        </w:r>
      </w:ins>
      <w:r>
        <w:rPr>
          <w:rFonts w:ascii="David" w:hAnsi="David" w:cs="David"/>
          <w:sz w:val="24"/>
          <w:szCs w:val="24"/>
          <w:lang w:val="en-US"/>
        </w:rPr>
        <w:t xml:space="preserve"> but </w:t>
      </w:r>
      <w:ins w:id="671" w:author="Veronica O'Neill" w:date="2017-10-31T10:05:00Z">
        <w:r w:rsidR="00F9557C">
          <w:rPr>
            <w:rFonts w:ascii="David" w:hAnsi="David" w:cs="David"/>
            <w:sz w:val="24"/>
            <w:szCs w:val="24"/>
            <w:lang w:val="en-US"/>
          </w:rPr>
          <w:t xml:space="preserve">instead </w:t>
        </w:r>
      </w:ins>
      <w:r>
        <w:rPr>
          <w:rFonts w:ascii="David" w:hAnsi="David" w:cs="David"/>
          <w:sz w:val="24"/>
          <w:szCs w:val="24"/>
          <w:lang w:val="en-US"/>
        </w:rPr>
        <w:t>synthesizes (Montellano 1935: 61). Whereas the metaphor is a mere rhetoric device that aims to clarify</w:t>
      </w:r>
      <w:r w:rsidR="00D344AE">
        <w:rPr>
          <w:rFonts w:ascii="David" w:hAnsi="David" w:cs="David"/>
          <w:sz w:val="24"/>
          <w:szCs w:val="24"/>
          <w:lang w:val="en-US"/>
        </w:rPr>
        <w:t>,</w:t>
      </w:r>
      <w:r>
        <w:rPr>
          <w:rFonts w:ascii="David" w:hAnsi="David" w:cs="David"/>
          <w:sz w:val="24"/>
          <w:szCs w:val="24"/>
          <w:lang w:val="en-US"/>
        </w:rPr>
        <w:t xml:space="preserve"> the image </w:t>
      </w:r>
      <w:r w:rsidR="00D344AE">
        <w:rPr>
          <w:rFonts w:ascii="David" w:hAnsi="David" w:cs="David"/>
          <w:sz w:val="24"/>
          <w:szCs w:val="24"/>
          <w:lang w:val="en-US"/>
        </w:rPr>
        <w:t xml:space="preserve">is a novel spiritual </w:t>
      </w:r>
      <w:commentRangeStart w:id="672"/>
      <w:r w:rsidR="00D344AE">
        <w:rPr>
          <w:rFonts w:ascii="David" w:hAnsi="David" w:cs="David"/>
          <w:sz w:val="24"/>
          <w:szCs w:val="24"/>
          <w:lang w:val="en-US"/>
        </w:rPr>
        <w:t>creature</w:t>
      </w:r>
      <w:commentRangeEnd w:id="672"/>
      <w:r w:rsidR="00C8782E">
        <w:rPr>
          <w:rStyle w:val="CommentReference"/>
        </w:rPr>
        <w:commentReference w:id="672"/>
      </w:r>
      <w:r>
        <w:rPr>
          <w:rFonts w:ascii="David" w:hAnsi="David" w:cs="David"/>
          <w:sz w:val="24"/>
          <w:szCs w:val="24"/>
          <w:lang w:val="en-US"/>
        </w:rPr>
        <w:t xml:space="preserve">. </w:t>
      </w:r>
      <w:ins w:id="673" w:author="Veronica O'Neill" w:date="2017-10-26T14:54:00Z">
        <w:r w:rsidR="00C8782E">
          <w:rPr>
            <w:rFonts w:ascii="David" w:hAnsi="David" w:cs="David"/>
            <w:sz w:val="24"/>
            <w:szCs w:val="24"/>
            <w:lang w:val="en-US"/>
          </w:rPr>
          <w:t xml:space="preserve">A </w:t>
        </w:r>
      </w:ins>
      <w:del w:id="674" w:author="Veronica O'Neill" w:date="2017-10-26T14:54:00Z">
        <w:r w:rsidDel="00C8782E">
          <w:rPr>
            <w:rFonts w:ascii="David" w:hAnsi="David" w:cs="David"/>
            <w:sz w:val="24"/>
            <w:szCs w:val="24"/>
            <w:lang w:val="en-US"/>
          </w:rPr>
          <w:delText>F</w:delText>
        </w:r>
      </w:del>
      <w:ins w:id="675" w:author="Veronica O'Neill" w:date="2017-10-26T14:54:00Z">
        <w:r w:rsidR="00C8782E">
          <w:rPr>
            <w:rFonts w:ascii="David" w:hAnsi="David" w:cs="David"/>
            <w:sz w:val="24"/>
            <w:szCs w:val="24"/>
            <w:lang w:val="en-US"/>
          </w:rPr>
          <w:t>f</w:t>
        </w:r>
      </w:ins>
      <w:r>
        <w:rPr>
          <w:rFonts w:ascii="David" w:hAnsi="David" w:cs="David"/>
          <w:sz w:val="24"/>
          <w:szCs w:val="24"/>
          <w:lang w:val="en-US"/>
        </w:rPr>
        <w:t xml:space="preserve">ew examples </w:t>
      </w:r>
      <w:ins w:id="676" w:author="Veronica O'Neill" w:date="2017-10-26T14:54:00Z">
        <w:r w:rsidR="00C8782E">
          <w:rPr>
            <w:rFonts w:ascii="David" w:hAnsi="David" w:cs="David"/>
            <w:sz w:val="24"/>
            <w:szCs w:val="24"/>
            <w:lang w:val="en-US"/>
          </w:rPr>
          <w:t>of</w:t>
        </w:r>
      </w:ins>
      <w:del w:id="677" w:author="Veronica O'Neill" w:date="2017-10-26T14:54:00Z">
        <w:r w:rsidDel="00C8782E">
          <w:rPr>
            <w:rFonts w:ascii="David" w:hAnsi="David" w:cs="David"/>
            <w:sz w:val="24"/>
            <w:szCs w:val="24"/>
            <w:lang w:val="en-US"/>
          </w:rPr>
          <w:delText>for</w:delText>
        </w:r>
      </w:del>
      <w:r>
        <w:rPr>
          <w:rFonts w:ascii="David" w:hAnsi="David" w:cs="David"/>
          <w:sz w:val="24"/>
          <w:szCs w:val="24"/>
          <w:lang w:val="en-US"/>
        </w:rPr>
        <w:t xml:space="preserve"> indigenous </w:t>
      </w:r>
      <w:r w:rsidR="00D344AE">
        <w:rPr>
          <w:rFonts w:ascii="David" w:hAnsi="David" w:cs="David"/>
          <w:sz w:val="24"/>
          <w:szCs w:val="24"/>
          <w:lang w:val="en-US"/>
        </w:rPr>
        <w:t xml:space="preserve">images </w:t>
      </w:r>
      <w:ins w:id="678" w:author="Veronica O'Neill" w:date="2017-10-31T10:06:00Z">
        <w:r w:rsidR="00F9557C">
          <w:rPr>
            <w:rFonts w:ascii="David" w:hAnsi="David" w:cs="David"/>
            <w:sz w:val="24"/>
            <w:szCs w:val="24"/>
            <w:lang w:val="en-US"/>
          </w:rPr>
          <w:t>collected by</w:t>
        </w:r>
      </w:ins>
      <w:del w:id="679" w:author="Veronica O'Neill" w:date="2017-10-31T10:06:00Z">
        <w:r w:rsidR="00D344AE" w:rsidDel="00F9557C">
          <w:rPr>
            <w:rFonts w:ascii="David" w:hAnsi="David" w:cs="David"/>
            <w:sz w:val="24"/>
            <w:szCs w:val="24"/>
            <w:lang w:val="en-US"/>
          </w:rPr>
          <w:delText>that</w:delText>
        </w:r>
      </w:del>
      <w:r w:rsidR="00D344AE">
        <w:rPr>
          <w:rFonts w:ascii="David" w:hAnsi="David" w:cs="David"/>
          <w:sz w:val="24"/>
          <w:szCs w:val="24"/>
          <w:lang w:val="en-US"/>
        </w:rPr>
        <w:t xml:space="preserve"> Montellano </w:t>
      </w:r>
      <w:del w:id="680" w:author="Veronica O'Neill" w:date="2017-10-31T10:05:00Z">
        <w:r w:rsidR="00D344AE" w:rsidDel="00F9557C">
          <w:rPr>
            <w:rFonts w:ascii="David" w:hAnsi="David" w:cs="David"/>
            <w:sz w:val="24"/>
            <w:szCs w:val="24"/>
            <w:lang w:val="en-US"/>
          </w:rPr>
          <w:delText>had</w:delText>
        </w:r>
        <w:r w:rsidDel="00F9557C">
          <w:rPr>
            <w:rFonts w:ascii="David" w:hAnsi="David" w:cs="David"/>
            <w:sz w:val="24"/>
            <w:szCs w:val="24"/>
            <w:lang w:val="en-US"/>
          </w:rPr>
          <w:delText xml:space="preserve"> </w:delText>
        </w:r>
      </w:del>
      <w:del w:id="681" w:author="Veronica O'Neill" w:date="2017-10-31T10:06:00Z">
        <w:r w:rsidDel="00F9557C">
          <w:rPr>
            <w:rFonts w:ascii="David" w:hAnsi="David" w:cs="David"/>
            <w:sz w:val="24"/>
            <w:szCs w:val="24"/>
            <w:lang w:val="en-US"/>
          </w:rPr>
          <w:delText xml:space="preserve">collected </w:delText>
        </w:r>
      </w:del>
      <w:del w:id="682" w:author="Veronica O'Neill" w:date="2017-10-31T10:05:00Z">
        <w:r w:rsidDel="00F9557C">
          <w:rPr>
            <w:rFonts w:ascii="David" w:hAnsi="David" w:cs="David"/>
            <w:sz w:val="24"/>
            <w:szCs w:val="24"/>
            <w:lang w:val="en-US"/>
          </w:rPr>
          <w:delText xml:space="preserve">might </w:delText>
        </w:r>
      </w:del>
      <w:r>
        <w:rPr>
          <w:rFonts w:ascii="David" w:hAnsi="David" w:cs="David"/>
          <w:sz w:val="24"/>
          <w:szCs w:val="24"/>
          <w:lang w:val="en-US"/>
        </w:rPr>
        <w:t>illustrate</w:t>
      </w:r>
      <w:r w:rsidRPr="00D85343">
        <w:rPr>
          <w:rFonts w:ascii="David" w:hAnsi="David" w:cs="David"/>
          <w:sz w:val="24"/>
          <w:szCs w:val="24"/>
          <w:lang w:val="en-US"/>
        </w:rPr>
        <w:t xml:space="preserve"> his claim</w:t>
      </w:r>
      <w:r>
        <w:rPr>
          <w:rFonts w:ascii="David" w:hAnsi="David" w:cs="David"/>
          <w:sz w:val="24"/>
          <w:szCs w:val="24"/>
          <w:lang w:val="en-US"/>
        </w:rPr>
        <w:t xml:space="preserve">. </w:t>
      </w:r>
    </w:p>
    <w:p w14:paraId="4B2BB85B" w14:textId="63598092" w:rsidR="00EA25D9" w:rsidRDefault="00EA25D9" w:rsidP="00D344AE">
      <w:pPr>
        <w:spacing w:line="480" w:lineRule="auto"/>
        <w:ind w:firstLine="720"/>
        <w:contextualSpacing/>
        <w:jc w:val="both"/>
        <w:rPr>
          <w:rFonts w:ascii="David" w:hAnsi="David" w:cs="David"/>
          <w:sz w:val="24"/>
          <w:szCs w:val="24"/>
          <w:lang w:val="en-US"/>
        </w:rPr>
      </w:pPr>
      <w:r w:rsidRPr="005C1C4F">
        <w:rPr>
          <w:rFonts w:ascii="David" w:hAnsi="David" w:cs="David"/>
          <w:sz w:val="24"/>
          <w:szCs w:val="24"/>
          <w:lang w:val="en-US"/>
        </w:rPr>
        <w:t>An expression like “</w:t>
      </w:r>
      <w:r w:rsidRPr="008E7900">
        <w:rPr>
          <w:rFonts w:ascii="David" w:hAnsi="David" w:cs="David"/>
          <w:sz w:val="24"/>
          <w:szCs w:val="24"/>
          <w:lang w:val="en-US"/>
        </w:rPr>
        <w:t>se encenderá fuego en los cuernos del venado</w:t>
      </w:r>
      <w:r w:rsidRPr="00990914">
        <w:rPr>
          <w:rFonts w:ascii="David" w:hAnsi="David" w:cs="David"/>
          <w:sz w:val="24"/>
          <w:szCs w:val="24"/>
          <w:lang w:val="en-US"/>
        </w:rPr>
        <w:t>” (</w:t>
      </w:r>
      <w:r w:rsidRPr="005C1C4F">
        <w:rPr>
          <w:rFonts w:ascii="David" w:hAnsi="David" w:cs="David"/>
          <w:sz w:val="24"/>
          <w:szCs w:val="24"/>
          <w:lang w:val="en-US"/>
        </w:rPr>
        <w:t xml:space="preserve">Montellano 1935: 29) is </w:t>
      </w:r>
      <w:del w:id="683" w:author="Veronica O'Neill" w:date="2017-10-29T10:29:00Z">
        <w:r w:rsidRPr="005C1C4F" w:rsidDel="00D369BC">
          <w:rPr>
            <w:rFonts w:ascii="David" w:hAnsi="David" w:cs="David"/>
            <w:sz w:val="24"/>
            <w:szCs w:val="24"/>
            <w:lang w:val="en-US"/>
          </w:rPr>
          <w:delText xml:space="preserve">being </w:delText>
        </w:r>
      </w:del>
      <w:ins w:id="684" w:author="Veronica O'Neill" w:date="2017-10-26T14:54:00Z">
        <w:r w:rsidR="00C8782E">
          <w:rPr>
            <w:rFonts w:ascii="David" w:hAnsi="David" w:cs="David"/>
            <w:sz w:val="24"/>
            <w:szCs w:val="24"/>
            <w:lang w:val="en-US"/>
          </w:rPr>
          <w:t xml:space="preserve">used as </w:t>
        </w:r>
      </w:ins>
      <w:del w:id="685" w:author="Veronica O'Neill" w:date="2017-10-26T14:54:00Z">
        <w:r w:rsidRPr="005C1C4F" w:rsidDel="00C8782E">
          <w:rPr>
            <w:rFonts w:ascii="David" w:hAnsi="David" w:cs="David"/>
            <w:sz w:val="24"/>
            <w:szCs w:val="24"/>
            <w:lang w:val="en-US"/>
          </w:rPr>
          <w:delText xml:space="preserve">said as </w:delText>
        </w:r>
      </w:del>
      <w:r w:rsidRPr="005C1C4F">
        <w:rPr>
          <w:rFonts w:ascii="David" w:hAnsi="David" w:cs="David"/>
          <w:sz w:val="24"/>
          <w:szCs w:val="24"/>
          <w:lang w:val="en-US"/>
        </w:rPr>
        <w:t xml:space="preserve">if </w:t>
      </w:r>
      <w:ins w:id="686" w:author="Veronica O'Neill" w:date="2017-10-26T14:54:00Z">
        <w:r w:rsidR="00C8782E">
          <w:rPr>
            <w:rFonts w:ascii="David" w:hAnsi="David" w:cs="David"/>
            <w:sz w:val="24"/>
            <w:szCs w:val="24"/>
            <w:lang w:val="en-US"/>
          </w:rPr>
          <w:t xml:space="preserve">to </w:t>
        </w:r>
      </w:ins>
      <w:r w:rsidRPr="005C1C4F">
        <w:rPr>
          <w:rFonts w:ascii="David" w:hAnsi="David" w:cs="David"/>
          <w:sz w:val="24"/>
          <w:szCs w:val="24"/>
          <w:lang w:val="en-US"/>
        </w:rPr>
        <w:t>stat</w:t>
      </w:r>
      <w:ins w:id="687" w:author="Veronica O'Neill" w:date="2017-10-26T14:54:00Z">
        <w:r w:rsidR="00C8782E">
          <w:rPr>
            <w:rFonts w:ascii="David" w:hAnsi="David" w:cs="David"/>
            <w:sz w:val="24"/>
            <w:szCs w:val="24"/>
            <w:lang w:val="en-US"/>
          </w:rPr>
          <w:t>e</w:t>
        </w:r>
      </w:ins>
      <w:del w:id="688" w:author="Veronica O'Neill" w:date="2017-10-26T14:54:00Z">
        <w:r w:rsidRPr="005C1C4F" w:rsidDel="00C8782E">
          <w:rPr>
            <w:rFonts w:ascii="David" w:hAnsi="David" w:cs="David"/>
            <w:sz w:val="24"/>
            <w:szCs w:val="24"/>
            <w:lang w:val="en-US"/>
          </w:rPr>
          <w:delText>ing</w:delText>
        </w:r>
      </w:del>
      <w:r w:rsidRPr="005C1C4F">
        <w:rPr>
          <w:rFonts w:ascii="David" w:hAnsi="David" w:cs="David"/>
          <w:sz w:val="24"/>
          <w:szCs w:val="24"/>
          <w:lang w:val="en-US"/>
        </w:rPr>
        <w:t xml:space="preserve"> a simple fact. </w:t>
      </w:r>
      <w:r w:rsidRPr="00D85343">
        <w:rPr>
          <w:rFonts w:ascii="David" w:hAnsi="David" w:cs="David"/>
          <w:sz w:val="24"/>
          <w:szCs w:val="24"/>
          <w:lang w:val="en-US"/>
        </w:rPr>
        <w:t>By using poetic langu</w:t>
      </w:r>
      <w:r>
        <w:rPr>
          <w:rFonts w:ascii="David" w:hAnsi="David" w:cs="David"/>
          <w:sz w:val="24"/>
          <w:szCs w:val="24"/>
          <w:lang w:val="en-US"/>
        </w:rPr>
        <w:t>a</w:t>
      </w:r>
      <w:r w:rsidRPr="00D85343">
        <w:rPr>
          <w:rFonts w:ascii="David" w:hAnsi="David" w:cs="David"/>
          <w:sz w:val="24"/>
          <w:szCs w:val="24"/>
          <w:lang w:val="en-US"/>
        </w:rPr>
        <w:t>ge</w:t>
      </w:r>
      <w:r>
        <w:rPr>
          <w:rFonts w:ascii="David" w:hAnsi="David" w:cs="David"/>
          <w:sz w:val="24"/>
          <w:szCs w:val="24"/>
          <w:lang w:val="en-US"/>
        </w:rPr>
        <w:t>,</w:t>
      </w:r>
      <w:r w:rsidRPr="00D85343">
        <w:rPr>
          <w:rFonts w:ascii="David" w:hAnsi="David" w:cs="David"/>
          <w:sz w:val="24"/>
          <w:szCs w:val="24"/>
          <w:lang w:val="en-US"/>
        </w:rPr>
        <w:t xml:space="preserve"> the poet creates new </w:t>
      </w:r>
      <w:r>
        <w:rPr>
          <w:rFonts w:ascii="David" w:hAnsi="David" w:cs="David"/>
          <w:sz w:val="24"/>
          <w:szCs w:val="24"/>
          <w:lang w:val="en-US"/>
        </w:rPr>
        <w:t xml:space="preserve">physical </w:t>
      </w:r>
      <w:r w:rsidRPr="00D85343">
        <w:rPr>
          <w:rFonts w:ascii="David" w:hAnsi="David" w:cs="David"/>
          <w:sz w:val="24"/>
          <w:szCs w:val="24"/>
          <w:lang w:val="en-US"/>
        </w:rPr>
        <w:t>possibilities</w:t>
      </w:r>
      <w:r>
        <w:rPr>
          <w:rFonts w:ascii="David" w:hAnsi="David" w:cs="David"/>
          <w:sz w:val="24"/>
          <w:szCs w:val="24"/>
          <w:lang w:val="en-US"/>
        </w:rPr>
        <w:t xml:space="preserve"> that are unknown in our world</w:t>
      </w:r>
      <w:r w:rsidRPr="00D85343">
        <w:rPr>
          <w:rFonts w:ascii="David" w:hAnsi="David" w:cs="David"/>
          <w:sz w:val="24"/>
          <w:szCs w:val="24"/>
          <w:lang w:val="en-US"/>
        </w:rPr>
        <w:t xml:space="preserve">. </w:t>
      </w:r>
      <w:ins w:id="689" w:author="Veronica O'Neill" w:date="2017-10-31T10:07:00Z">
        <w:r w:rsidR="00F9557C">
          <w:rPr>
            <w:rFonts w:ascii="David" w:hAnsi="David" w:cs="David"/>
            <w:sz w:val="24"/>
            <w:szCs w:val="24"/>
            <w:lang w:val="en-US"/>
          </w:rPr>
          <w:t xml:space="preserve">While </w:t>
        </w:r>
      </w:ins>
      <w:del w:id="690" w:author="Veronica O'Neill" w:date="2017-10-31T10:07:00Z">
        <w:r w:rsidDel="00F9557C">
          <w:rPr>
            <w:rFonts w:ascii="David" w:hAnsi="David" w:cs="David"/>
            <w:sz w:val="24"/>
            <w:szCs w:val="24"/>
            <w:lang w:val="en-US"/>
          </w:rPr>
          <w:delText>I</w:delText>
        </w:r>
      </w:del>
      <w:ins w:id="691" w:author="Veronica O'Neill" w:date="2017-10-31T10:07:00Z">
        <w:r w:rsidR="00F9557C">
          <w:rPr>
            <w:rFonts w:ascii="David" w:hAnsi="David" w:cs="David"/>
            <w:sz w:val="24"/>
            <w:szCs w:val="24"/>
            <w:lang w:val="en-US"/>
          </w:rPr>
          <w:t>i</w:t>
        </w:r>
      </w:ins>
      <w:r>
        <w:rPr>
          <w:rFonts w:ascii="David" w:hAnsi="David" w:cs="David"/>
          <w:sz w:val="24"/>
          <w:szCs w:val="24"/>
          <w:lang w:val="en-US"/>
        </w:rPr>
        <w:t xml:space="preserve">t is based on </w:t>
      </w:r>
      <w:ins w:id="692" w:author="Veronica O'Neill" w:date="2017-10-31T10:07:00Z">
        <w:r w:rsidR="00F9557C">
          <w:rPr>
            <w:rFonts w:ascii="David" w:hAnsi="David" w:cs="David"/>
            <w:sz w:val="24"/>
            <w:szCs w:val="24"/>
            <w:lang w:val="en-US"/>
          </w:rPr>
          <w:t xml:space="preserve">a </w:t>
        </w:r>
      </w:ins>
      <w:r>
        <w:rPr>
          <w:rFonts w:ascii="David" w:hAnsi="David" w:cs="David"/>
          <w:sz w:val="24"/>
          <w:szCs w:val="24"/>
          <w:lang w:val="en-US"/>
        </w:rPr>
        <w:t>simple metaphor that compares the de</w:t>
      </w:r>
      <w:ins w:id="693" w:author="Veronica O'Neill" w:date="2017-10-26T14:55:00Z">
        <w:r w:rsidR="00C8782E">
          <w:rPr>
            <w:rFonts w:ascii="David" w:hAnsi="David" w:cs="David"/>
            <w:sz w:val="24"/>
            <w:szCs w:val="24"/>
            <w:lang w:val="en-US"/>
          </w:rPr>
          <w:t>e</w:t>
        </w:r>
      </w:ins>
      <w:del w:id="694" w:author="Veronica O'Neill" w:date="2017-10-26T14:55:00Z">
        <w:r w:rsidDel="00C8782E">
          <w:rPr>
            <w:rFonts w:ascii="David" w:hAnsi="David" w:cs="David"/>
            <w:sz w:val="24"/>
            <w:szCs w:val="24"/>
            <w:lang w:val="en-US"/>
          </w:rPr>
          <w:delText>a</w:delText>
        </w:r>
      </w:del>
      <w:r>
        <w:rPr>
          <w:rFonts w:ascii="David" w:hAnsi="David" w:cs="David"/>
          <w:sz w:val="24"/>
          <w:szCs w:val="24"/>
          <w:lang w:val="en-US"/>
        </w:rPr>
        <w:t>r horns to branches</w:t>
      </w:r>
      <w:ins w:id="695" w:author="Veronica O'Neill" w:date="2017-10-31T10:07:00Z">
        <w:r w:rsidR="00F9557C">
          <w:rPr>
            <w:rFonts w:ascii="David" w:hAnsi="David" w:cs="David"/>
            <w:sz w:val="24"/>
            <w:szCs w:val="24"/>
            <w:lang w:val="en-US"/>
          </w:rPr>
          <w:t xml:space="preserve">, </w:t>
        </w:r>
      </w:ins>
      <w:del w:id="696" w:author="Veronica O'Neill" w:date="2017-10-31T10:07:00Z">
        <w:r w:rsidDel="00F9557C">
          <w:rPr>
            <w:rFonts w:ascii="David" w:hAnsi="David" w:cs="David"/>
            <w:sz w:val="24"/>
            <w:szCs w:val="24"/>
            <w:lang w:val="en-US"/>
          </w:rPr>
          <w:delText xml:space="preserve">. But </w:delText>
        </w:r>
      </w:del>
      <w:r>
        <w:rPr>
          <w:rFonts w:ascii="David" w:hAnsi="David" w:cs="David"/>
          <w:sz w:val="24"/>
          <w:szCs w:val="24"/>
          <w:lang w:val="en-US"/>
        </w:rPr>
        <w:t xml:space="preserve">the poet skips that step and </w:t>
      </w:r>
      <w:ins w:id="697" w:author="Veronica O'Neill" w:date="2017-10-26T14:55:00Z">
        <w:r w:rsidR="00C8782E">
          <w:rPr>
            <w:rFonts w:ascii="David" w:hAnsi="David" w:cs="David"/>
            <w:sz w:val="24"/>
            <w:szCs w:val="24"/>
            <w:lang w:val="en-US"/>
          </w:rPr>
          <w:t xml:space="preserve">takes us to </w:t>
        </w:r>
      </w:ins>
      <w:del w:id="698" w:author="Veronica O'Neill" w:date="2017-10-26T14:56:00Z">
        <w:r w:rsidDel="00C8782E">
          <w:rPr>
            <w:rFonts w:ascii="David" w:hAnsi="David" w:cs="David"/>
            <w:sz w:val="24"/>
            <w:szCs w:val="24"/>
            <w:lang w:val="en-US"/>
          </w:rPr>
          <w:delText xml:space="preserve">gives us </w:delText>
        </w:r>
      </w:del>
      <w:r>
        <w:rPr>
          <w:rFonts w:ascii="David" w:hAnsi="David" w:cs="David"/>
          <w:sz w:val="24"/>
          <w:szCs w:val="24"/>
          <w:lang w:val="en-US"/>
        </w:rPr>
        <w:t>the next one</w:t>
      </w:r>
      <w:ins w:id="699" w:author="Veronica O'Neill" w:date="2017-10-26T14:56:00Z">
        <w:r w:rsidR="00C8782E">
          <w:rPr>
            <w:rFonts w:ascii="David" w:hAnsi="David" w:cs="David"/>
            <w:sz w:val="24"/>
            <w:szCs w:val="24"/>
            <w:lang w:val="en-US"/>
          </w:rPr>
          <w:t>:</w:t>
        </w:r>
      </w:ins>
      <w:del w:id="700" w:author="Veronica O'Neill" w:date="2017-10-26T14:56:00Z">
        <w:r w:rsidDel="00C8782E">
          <w:rPr>
            <w:rFonts w:ascii="David" w:hAnsi="David" w:cs="David"/>
            <w:sz w:val="24"/>
            <w:szCs w:val="24"/>
            <w:lang w:val="en-US"/>
          </w:rPr>
          <w:delText>,</w:delText>
        </w:r>
      </w:del>
      <w:r>
        <w:rPr>
          <w:rFonts w:ascii="David" w:hAnsi="David" w:cs="David"/>
          <w:sz w:val="24"/>
          <w:szCs w:val="24"/>
          <w:lang w:val="en-US"/>
        </w:rPr>
        <w:t xml:space="preserve"> if branches </w:t>
      </w:r>
      <w:del w:id="701" w:author="Veronica O'Neill" w:date="2017-10-26T14:56:00Z">
        <w:r w:rsidDel="00C8782E">
          <w:rPr>
            <w:rFonts w:ascii="David" w:hAnsi="David" w:cs="David"/>
            <w:sz w:val="24"/>
            <w:szCs w:val="24"/>
            <w:lang w:val="en-US"/>
          </w:rPr>
          <w:delText xml:space="preserve">are </w:delText>
        </w:r>
      </w:del>
      <w:r>
        <w:rPr>
          <w:rFonts w:ascii="David" w:hAnsi="David" w:cs="David"/>
          <w:sz w:val="24"/>
          <w:szCs w:val="24"/>
          <w:lang w:val="en-US"/>
        </w:rPr>
        <w:t>burn</w:t>
      </w:r>
      <w:del w:id="702" w:author="Veronica O'Neill" w:date="2017-10-26T14:56:00Z">
        <w:r w:rsidDel="00C8782E">
          <w:rPr>
            <w:rFonts w:ascii="David" w:hAnsi="David" w:cs="David"/>
            <w:sz w:val="24"/>
            <w:szCs w:val="24"/>
            <w:lang w:val="en-US"/>
          </w:rPr>
          <w:delText>able</w:delText>
        </w:r>
      </w:del>
      <w:ins w:id="703" w:author="Veronica O'Neill" w:date="2017-10-26T14:56:00Z">
        <w:r w:rsidR="00C8782E">
          <w:rPr>
            <w:rFonts w:ascii="David" w:hAnsi="David" w:cs="David"/>
            <w:sz w:val="24"/>
            <w:szCs w:val="24"/>
            <w:lang w:val="en-US"/>
          </w:rPr>
          <w:t>,</w:t>
        </w:r>
      </w:ins>
      <w:r>
        <w:rPr>
          <w:rFonts w:ascii="David" w:hAnsi="David" w:cs="David"/>
          <w:sz w:val="24"/>
          <w:szCs w:val="24"/>
          <w:lang w:val="en-US"/>
        </w:rPr>
        <w:t xml:space="preserve"> and de</w:t>
      </w:r>
      <w:ins w:id="704" w:author="Veronica O'Neill" w:date="2017-10-26T14:56:00Z">
        <w:r w:rsidR="00C8782E">
          <w:rPr>
            <w:rFonts w:ascii="David" w:hAnsi="David" w:cs="David"/>
            <w:sz w:val="24"/>
            <w:szCs w:val="24"/>
            <w:lang w:val="en-US"/>
          </w:rPr>
          <w:t>e</w:t>
        </w:r>
      </w:ins>
      <w:del w:id="705" w:author="Veronica O'Neill" w:date="2017-10-26T14:56:00Z">
        <w:r w:rsidDel="00C8782E">
          <w:rPr>
            <w:rFonts w:ascii="David" w:hAnsi="David" w:cs="David"/>
            <w:sz w:val="24"/>
            <w:szCs w:val="24"/>
            <w:lang w:val="en-US"/>
          </w:rPr>
          <w:delText>a</w:delText>
        </w:r>
      </w:del>
      <w:r>
        <w:rPr>
          <w:rFonts w:ascii="David" w:hAnsi="David" w:cs="David"/>
          <w:sz w:val="24"/>
          <w:szCs w:val="24"/>
          <w:lang w:val="en-US"/>
        </w:rPr>
        <w:t>r</w:t>
      </w:r>
      <w:del w:id="706" w:author="Veronica O'Neill" w:date="2017-10-26T14:56:00Z">
        <w:r w:rsidR="00D344AE" w:rsidDel="00C8782E">
          <w:rPr>
            <w:rFonts w:ascii="David" w:hAnsi="David" w:cs="David"/>
            <w:sz w:val="24"/>
            <w:szCs w:val="24"/>
            <w:lang w:val="en-US"/>
          </w:rPr>
          <w:delText>’</w:delText>
        </w:r>
        <w:r w:rsidDel="00C8782E">
          <w:rPr>
            <w:rFonts w:ascii="David" w:hAnsi="David" w:cs="David"/>
            <w:sz w:val="24"/>
            <w:szCs w:val="24"/>
            <w:lang w:val="en-US"/>
          </w:rPr>
          <w:delText>s</w:delText>
        </w:r>
      </w:del>
      <w:r>
        <w:rPr>
          <w:rFonts w:ascii="David" w:hAnsi="David" w:cs="David"/>
          <w:sz w:val="24"/>
          <w:szCs w:val="24"/>
          <w:lang w:val="en-US"/>
        </w:rPr>
        <w:t xml:space="preserve"> horn</w:t>
      </w:r>
      <w:r w:rsidR="00D344AE">
        <w:rPr>
          <w:rFonts w:ascii="David" w:hAnsi="David" w:cs="David"/>
          <w:sz w:val="24"/>
          <w:szCs w:val="24"/>
          <w:lang w:val="en-US"/>
        </w:rPr>
        <w:t>s</w:t>
      </w:r>
      <w:r>
        <w:rPr>
          <w:rFonts w:ascii="David" w:hAnsi="David" w:cs="David"/>
          <w:sz w:val="24"/>
          <w:szCs w:val="24"/>
          <w:lang w:val="en-US"/>
        </w:rPr>
        <w:t xml:space="preserve"> are like branches</w:t>
      </w:r>
      <w:ins w:id="707" w:author="Veronica O'Neill" w:date="2017-10-26T14:56:00Z">
        <w:r w:rsidR="00C8782E">
          <w:rPr>
            <w:rFonts w:ascii="David" w:hAnsi="David" w:cs="David"/>
            <w:sz w:val="24"/>
            <w:szCs w:val="24"/>
            <w:lang w:val="en-US"/>
          </w:rPr>
          <w:t>,</w:t>
        </w:r>
      </w:ins>
      <w:r>
        <w:rPr>
          <w:rFonts w:ascii="David" w:hAnsi="David" w:cs="David"/>
          <w:sz w:val="24"/>
          <w:szCs w:val="24"/>
          <w:lang w:val="en-US"/>
        </w:rPr>
        <w:t xml:space="preserve"> th</w:t>
      </w:r>
      <w:ins w:id="708" w:author="Veronica O'Neill" w:date="2017-10-29T10:30:00Z">
        <w:r w:rsidR="00D369BC">
          <w:rPr>
            <w:rFonts w:ascii="David" w:hAnsi="David" w:cs="David"/>
            <w:sz w:val="24"/>
            <w:szCs w:val="24"/>
            <w:lang w:val="en-US"/>
          </w:rPr>
          <w:t>e</w:t>
        </w:r>
      </w:ins>
      <w:del w:id="709" w:author="Veronica O'Neill" w:date="2017-10-29T10:30:00Z">
        <w:r w:rsidDel="00D369BC">
          <w:rPr>
            <w:rFonts w:ascii="David" w:hAnsi="David" w:cs="David"/>
            <w:sz w:val="24"/>
            <w:szCs w:val="24"/>
            <w:lang w:val="en-US"/>
          </w:rPr>
          <w:delText>a</w:delText>
        </w:r>
      </w:del>
      <w:r>
        <w:rPr>
          <w:rFonts w:ascii="David" w:hAnsi="David" w:cs="David"/>
          <w:sz w:val="24"/>
          <w:szCs w:val="24"/>
          <w:lang w:val="en-US"/>
        </w:rPr>
        <w:t xml:space="preserve">n why would </w:t>
      </w:r>
      <w:del w:id="710" w:author="Veronica O'Neill" w:date="2017-10-26T14:56:00Z">
        <w:r w:rsidDel="00C8782E">
          <w:rPr>
            <w:rFonts w:ascii="David" w:hAnsi="David" w:cs="David"/>
            <w:sz w:val="24"/>
            <w:szCs w:val="24"/>
            <w:lang w:val="en-US"/>
          </w:rPr>
          <w:delText>not d</w:delText>
        </w:r>
      </w:del>
      <w:ins w:id="711" w:author="Veronica O'Neill" w:date="2017-10-26T14:56:00Z">
        <w:r w:rsidR="00C8782E">
          <w:rPr>
            <w:rFonts w:ascii="David" w:hAnsi="David" w:cs="David"/>
            <w:sz w:val="24"/>
            <w:szCs w:val="24"/>
            <w:lang w:val="en-US"/>
          </w:rPr>
          <w:t>d</w:t>
        </w:r>
      </w:ins>
      <w:r>
        <w:rPr>
          <w:rFonts w:ascii="David" w:hAnsi="David" w:cs="David"/>
          <w:sz w:val="24"/>
          <w:szCs w:val="24"/>
          <w:lang w:val="en-US"/>
        </w:rPr>
        <w:t>e</w:t>
      </w:r>
      <w:ins w:id="712" w:author="Veronica O'Neill" w:date="2017-10-26T14:56:00Z">
        <w:r w:rsidR="00C8782E">
          <w:rPr>
            <w:rFonts w:ascii="David" w:hAnsi="David" w:cs="David"/>
            <w:sz w:val="24"/>
            <w:szCs w:val="24"/>
            <w:lang w:val="en-US"/>
          </w:rPr>
          <w:t>e</w:t>
        </w:r>
      </w:ins>
      <w:del w:id="713" w:author="Veronica O'Neill" w:date="2017-10-26T14:56:00Z">
        <w:r w:rsidDel="00C8782E">
          <w:rPr>
            <w:rFonts w:ascii="David" w:hAnsi="David" w:cs="David"/>
            <w:sz w:val="24"/>
            <w:szCs w:val="24"/>
            <w:lang w:val="en-US"/>
          </w:rPr>
          <w:delText>a</w:delText>
        </w:r>
      </w:del>
      <w:r>
        <w:rPr>
          <w:rFonts w:ascii="David" w:hAnsi="David" w:cs="David"/>
          <w:sz w:val="24"/>
          <w:szCs w:val="24"/>
          <w:lang w:val="en-US"/>
        </w:rPr>
        <w:t>r</w:t>
      </w:r>
      <w:del w:id="714" w:author="Veronica O'Neill" w:date="2017-10-26T14:56:00Z">
        <w:r w:rsidR="00D344AE" w:rsidDel="00C8782E">
          <w:rPr>
            <w:rFonts w:ascii="David" w:hAnsi="David" w:cs="David"/>
            <w:sz w:val="24"/>
            <w:szCs w:val="24"/>
            <w:lang w:val="en-US"/>
          </w:rPr>
          <w:delText>’s</w:delText>
        </w:r>
      </w:del>
      <w:r>
        <w:rPr>
          <w:rFonts w:ascii="David" w:hAnsi="David" w:cs="David"/>
          <w:sz w:val="24"/>
          <w:szCs w:val="24"/>
          <w:lang w:val="en-US"/>
        </w:rPr>
        <w:t xml:space="preserve"> horns </w:t>
      </w:r>
      <w:ins w:id="715" w:author="Veronica O'Neill" w:date="2017-10-26T14:56:00Z">
        <w:r w:rsidR="00C8782E">
          <w:rPr>
            <w:rFonts w:ascii="David" w:hAnsi="David" w:cs="David"/>
            <w:sz w:val="24"/>
            <w:szCs w:val="24"/>
            <w:lang w:val="en-US"/>
          </w:rPr>
          <w:t xml:space="preserve">not </w:t>
        </w:r>
      </w:ins>
      <w:del w:id="716" w:author="Veronica O'Neill" w:date="2017-10-26T14:56:00Z">
        <w:r w:rsidDel="00C8782E">
          <w:rPr>
            <w:rFonts w:ascii="David" w:hAnsi="David" w:cs="David"/>
            <w:sz w:val="24"/>
            <w:szCs w:val="24"/>
            <w:lang w:val="en-US"/>
          </w:rPr>
          <w:delText xml:space="preserve">can </w:delText>
        </w:r>
      </w:del>
      <w:r>
        <w:rPr>
          <w:rFonts w:ascii="David" w:hAnsi="David" w:cs="David"/>
          <w:sz w:val="24"/>
          <w:szCs w:val="24"/>
          <w:lang w:val="en-US"/>
        </w:rPr>
        <w:t xml:space="preserve">burn in </w:t>
      </w:r>
      <w:ins w:id="717" w:author="Veronica O'Neill" w:date="2017-10-26T14:56:00Z">
        <w:r w:rsidR="00C8782E">
          <w:rPr>
            <w:rFonts w:ascii="David" w:hAnsi="David" w:cs="David"/>
            <w:sz w:val="24"/>
            <w:szCs w:val="24"/>
            <w:lang w:val="en-US"/>
          </w:rPr>
          <w:t xml:space="preserve">a </w:t>
        </w:r>
      </w:ins>
      <w:r>
        <w:rPr>
          <w:rFonts w:ascii="David" w:hAnsi="David" w:cs="David"/>
          <w:sz w:val="24"/>
          <w:szCs w:val="24"/>
          <w:lang w:val="en-US"/>
        </w:rPr>
        <w:t>fire</w:t>
      </w:r>
      <w:ins w:id="718" w:author="Veronica O'Neill" w:date="2017-10-31T10:08:00Z">
        <w:r w:rsidR="00F9557C">
          <w:rPr>
            <w:rFonts w:ascii="David" w:hAnsi="David" w:cs="David"/>
            <w:sz w:val="24"/>
            <w:szCs w:val="24"/>
            <w:lang w:val="en-US"/>
          </w:rPr>
          <w:t>?</w:t>
        </w:r>
      </w:ins>
      <w:del w:id="719" w:author="Veronica O'Neill" w:date="2017-10-31T10:08:00Z">
        <w:r w:rsidDel="00F9557C">
          <w:rPr>
            <w:rFonts w:ascii="David" w:hAnsi="David" w:cs="David"/>
            <w:sz w:val="24"/>
            <w:szCs w:val="24"/>
            <w:lang w:val="en-US"/>
          </w:rPr>
          <w:delText>.</w:delText>
        </w:r>
      </w:del>
      <w:r>
        <w:rPr>
          <w:rFonts w:ascii="David" w:hAnsi="David" w:cs="David"/>
          <w:sz w:val="24"/>
          <w:szCs w:val="24"/>
          <w:lang w:val="en-US"/>
        </w:rPr>
        <w:t xml:space="preserve"> A similar effect is to be found in another </w:t>
      </w:r>
      <w:ins w:id="720" w:author="Veronica O'Neill" w:date="2017-10-26T14:57:00Z">
        <w:r w:rsidR="00C8782E">
          <w:rPr>
            <w:rFonts w:ascii="David" w:hAnsi="David" w:cs="David"/>
            <w:sz w:val="24"/>
            <w:szCs w:val="24"/>
            <w:lang w:val="en-US"/>
          </w:rPr>
          <w:t xml:space="preserve">citation </w:t>
        </w:r>
      </w:ins>
      <w:del w:id="721" w:author="Veronica O'Neill" w:date="2017-10-26T14:57:00Z">
        <w:r w:rsidDel="00C8782E">
          <w:rPr>
            <w:rFonts w:ascii="David" w:hAnsi="David" w:cs="David"/>
            <w:sz w:val="24"/>
            <w:szCs w:val="24"/>
            <w:lang w:val="en-US"/>
          </w:rPr>
          <w:delText xml:space="preserve">quote </w:delText>
        </w:r>
      </w:del>
      <w:r>
        <w:rPr>
          <w:rFonts w:ascii="David" w:hAnsi="David" w:cs="David"/>
          <w:sz w:val="24"/>
          <w:szCs w:val="24"/>
          <w:lang w:val="en-US"/>
        </w:rPr>
        <w:t>that Montellan</w:t>
      </w:r>
      <w:r w:rsidR="00D344AE">
        <w:rPr>
          <w:rFonts w:ascii="David" w:hAnsi="David" w:cs="David"/>
          <w:sz w:val="24"/>
          <w:szCs w:val="24"/>
          <w:lang w:val="en-US"/>
        </w:rPr>
        <w:t xml:space="preserve">o </w:t>
      </w:r>
      <w:ins w:id="722" w:author="Veronica O'Neill" w:date="2017-10-26T14:57:00Z">
        <w:r w:rsidR="00C8782E">
          <w:rPr>
            <w:rFonts w:ascii="David" w:hAnsi="David" w:cs="David"/>
            <w:sz w:val="24"/>
            <w:szCs w:val="24"/>
            <w:lang w:val="en-US"/>
          </w:rPr>
          <w:t>brings to our attention</w:t>
        </w:r>
      </w:ins>
      <w:del w:id="723" w:author="Veronica O'Neill" w:date="2017-10-26T14:57:00Z">
        <w:r w:rsidR="00D344AE" w:rsidDel="00C8782E">
          <w:rPr>
            <w:rFonts w:ascii="David" w:hAnsi="David" w:cs="David"/>
            <w:sz w:val="24"/>
            <w:szCs w:val="24"/>
            <w:lang w:val="en-US"/>
          </w:rPr>
          <w:delText>brings</w:delText>
        </w:r>
      </w:del>
      <w:r w:rsidR="00D344AE">
        <w:rPr>
          <w:rFonts w:ascii="David" w:hAnsi="David" w:cs="David"/>
          <w:sz w:val="24"/>
          <w:szCs w:val="24"/>
          <w:lang w:val="en-US"/>
        </w:rPr>
        <w:t>: “</w:t>
      </w:r>
      <w:r w:rsidR="00D344AE" w:rsidRPr="008E7900">
        <w:rPr>
          <w:rFonts w:ascii="David" w:hAnsi="David" w:cs="David"/>
          <w:sz w:val="24"/>
          <w:szCs w:val="24"/>
          <w:lang w:val="en-IE"/>
          <w:rPrChange w:id="724" w:author="Veronica O'Neill" w:date="2017-10-31T17:15:00Z">
            <w:rPr>
              <w:rFonts w:ascii="David" w:hAnsi="David" w:cs="David"/>
              <w:sz w:val="24"/>
              <w:szCs w:val="24"/>
              <w:lang w:val="en-US"/>
            </w:rPr>
          </w:rPrChange>
        </w:rPr>
        <w:t>Por c</w:t>
      </w:r>
      <w:r w:rsidRPr="008E7900">
        <w:rPr>
          <w:rFonts w:ascii="David" w:hAnsi="David" w:cs="David"/>
          <w:sz w:val="24"/>
          <w:szCs w:val="24"/>
          <w:lang w:val="en-IE"/>
          <w:rPrChange w:id="725" w:author="Veronica O'Neill" w:date="2017-10-31T17:15:00Z">
            <w:rPr>
              <w:rFonts w:ascii="David" w:hAnsi="David" w:cs="David"/>
              <w:sz w:val="24"/>
              <w:szCs w:val="24"/>
              <w:lang w:val="en-US"/>
            </w:rPr>
          </w:rPrChange>
        </w:rPr>
        <w:t>u</w:t>
      </w:r>
      <w:ins w:id="726" w:author="Veronica O'Neill" w:date="2017-10-29T10:31:00Z">
        <w:r w:rsidR="00966499" w:rsidRPr="008E7900">
          <w:rPr>
            <w:rFonts w:ascii="David" w:hAnsi="David" w:cs="David"/>
            <w:sz w:val="24"/>
            <w:szCs w:val="24"/>
            <w:lang w:val="en-IE"/>
            <w:rPrChange w:id="727" w:author="Veronica O'Neill" w:date="2017-10-31T17:15:00Z">
              <w:rPr>
                <w:rFonts w:ascii="David" w:hAnsi="David" w:cs="David"/>
                <w:sz w:val="24"/>
                <w:szCs w:val="24"/>
                <w:lang w:val="es-ES"/>
              </w:rPr>
            </w:rPrChange>
          </w:rPr>
          <w:t>atr</w:t>
        </w:r>
      </w:ins>
      <w:del w:id="728" w:author="Veronica O'Neill" w:date="2017-10-29T10:31:00Z">
        <w:r w:rsidRPr="008E7900" w:rsidDel="00966499">
          <w:rPr>
            <w:rFonts w:ascii="David" w:hAnsi="David" w:cs="David"/>
            <w:sz w:val="24"/>
            <w:szCs w:val="24"/>
            <w:lang w:val="en-IE"/>
            <w:rPrChange w:id="729" w:author="Veronica O'Neill" w:date="2017-10-31T17:15:00Z">
              <w:rPr>
                <w:rFonts w:ascii="David" w:hAnsi="David" w:cs="David"/>
                <w:sz w:val="24"/>
                <w:szCs w:val="24"/>
                <w:lang w:val="en-US"/>
              </w:rPr>
            </w:rPrChange>
          </w:rPr>
          <w:delText>art</w:delText>
        </w:r>
      </w:del>
      <w:r w:rsidRPr="008E7900">
        <w:rPr>
          <w:rFonts w:ascii="David" w:hAnsi="David" w:cs="David"/>
          <w:sz w:val="24"/>
          <w:szCs w:val="24"/>
          <w:lang w:val="en-IE"/>
          <w:rPrChange w:id="730" w:author="Veronica O'Neill" w:date="2017-10-31T17:15:00Z">
            <w:rPr>
              <w:rFonts w:ascii="David" w:hAnsi="David" w:cs="David"/>
              <w:sz w:val="24"/>
              <w:szCs w:val="24"/>
              <w:lang w:val="en-US"/>
            </w:rPr>
          </w:rPrChange>
        </w:rPr>
        <w:t>o veces amaneció y cuatro veces oscureció el zopilote</w:t>
      </w:r>
      <w:r w:rsidRPr="00990914">
        <w:rPr>
          <w:rFonts w:ascii="David" w:hAnsi="David" w:cs="David"/>
          <w:sz w:val="24"/>
          <w:szCs w:val="24"/>
          <w:lang w:val="en-IE"/>
          <w:rPrChange w:id="731" w:author="Veronica O'Neill" w:date="2017-10-29T12:57:00Z">
            <w:rPr>
              <w:rFonts w:ascii="David" w:hAnsi="David" w:cs="David"/>
              <w:sz w:val="24"/>
              <w:szCs w:val="24"/>
              <w:lang w:val="en-US"/>
            </w:rPr>
          </w:rPrChange>
        </w:rPr>
        <w:t>”</w:t>
      </w:r>
      <w:r>
        <w:rPr>
          <w:rFonts w:ascii="David" w:hAnsi="David" w:cs="David"/>
          <w:sz w:val="24"/>
          <w:szCs w:val="24"/>
          <w:lang w:val="en-US"/>
        </w:rPr>
        <w:t xml:space="preserve"> (ibid.) Once </w:t>
      </w:r>
      <w:commentRangeStart w:id="732"/>
      <w:r>
        <w:rPr>
          <w:rFonts w:ascii="David" w:hAnsi="David" w:cs="David"/>
          <w:sz w:val="24"/>
          <w:szCs w:val="24"/>
          <w:lang w:val="en-US"/>
        </w:rPr>
        <w:t>again</w:t>
      </w:r>
      <w:commentRangeEnd w:id="732"/>
      <w:r w:rsidR="00966499">
        <w:rPr>
          <w:rStyle w:val="CommentReference"/>
        </w:rPr>
        <w:commentReference w:id="732"/>
      </w:r>
      <w:r>
        <w:rPr>
          <w:rFonts w:ascii="David" w:hAnsi="David" w:cs="David"/>
          <w:sz w:val="24"/>
          <w:szCs w:val="24"/>
          <w:lang w:val="en-US"/>
        </w:rPr>
        <w:t>, the image leans upon a similarity</w:t>
      </w:r>
      <w:ins w:id="733" w:author="Veronica O'Neill" w:date="2017-10-29T10:32:00Z">
        <w:r w:rsidR="00966499">
          <w:rPr>
            <w:rFonts w:ascii="David" w:hAnsi="David" w:cs="David"/>
            <w:sz w:val="24"/>
            <w:szCs w:val="24"/>
            <w:lang w:val="en-US"/>
          </w:rPr>
          <w:t>:</w:t>
        </w:r>
      </w:ins>
      <w:r>
        <w:rPr>
          <w:rFonts w:ascii="David" w:hAnsi="David" w:cs="David"/>
          <w:sz w:val="24"/>
          <w:szCs w:val="24"/>
          <w:lang w:val="en-US"/>
        </w:rPr>
        <w:t xml:space="preserve"> between the movement of the eagle and the</w:t>
      </w:r>
      <w:ins w:id="734" w:author="Veronica O'Neill" w:date="2017-10-29T10:33:00Z">
        <w:r w:rsidR="00966499">
          <w:rPr>
            <w:rFonts w:ascii="David" w:hAnsi="David" w:cs="David"/>
            <w:sz w:val="24"/>
            <w:szCs w:val="24"/>
            <w:lang w:val="en-US"/>
          </w:rPr>
          <w:t xml:space="preserve"> movement of the</w:t>
        </w:r>
      </w:ins>
      <w:r>
        <w:rPr>
          <w:rFonts w:ascii="David" w:hAnsi="David" w:cs="David"/>
          <w:sz w:val="24"/>
          <w:szCs w:val="24"/>
          <w:lang w:val="en-US"/>
        </w:rPr>
        <w:t xml:space="preserve"> </w:t>
      </w:r>
      <w:commentRangeStart w:id="735"/>
      <w:r>
        <w:rPr>
          <w:rFonts w:ascii="David" w:hAnsi="David" w:cs="David"/>
          <w:sz w:val="24"/>
          <w:szCs w:val="24"/>
          <w:lang w:val="en-US"/>
        </w:rPr>
        <w:t>sun</w:t>
      </w:r>
      <w:commentRangeEnd w:id="735"/>
      <w:r w:rsidR="00966499">
        <w:rPr>
          <w:rStyle w:val="CommentReference"/>
        </w:rPr>
        <w:commentReference w:id="735"/>
      </w:r>
      <w:ins w:id="736" w:author="Veronica O'Neill" w:date="2017-10-31T10:09:00Z">
        <w:r w:rsidR="001E7C98">
          <w:rPr>
            <w:rFonts w:ascii="David" w:hAnsi="David" w:cs="David"/>
            <w:sz w:val="24"/>
            <w:szCs w:val="24"/>
            <w:lang w:val="en-US"/>
          </w:rPr>
          <w:t xml:space="preserve">, and </w:t>
        </w:r>
      </w:ins>
      <w:ins w:id="737" w:author="Veronica O'Neill" w:date="2017-11-01T09:59:00Z">
        <w:r w:rsidR="001E7C98">
          <w:rPr>
            <w:rFonts w:ascii="David" w:hAnsi="David" w:cs="David"/>
            <w:sz w:val="24"/>
            <w:szCs w:val="24"/>
            <w:lang w:val="en-US"/>
          </w:rPr>
          <w:t>o</w:t>
        </w:r>
      </w:ins>
      <w:del w:id="738" w:author="Veronica O'Neill" w:date="2017-10-31T10:09:00Z">
        <w:r w:rsidDel="00F9557C">
          <w:rPr>
            <w:rFonts w:ascii="David" w:hAnsi="David" w:cs="David"/>
            <w:sz w:val="24"/>
            <w:szCs w:val="24"/>
            <w:lang w:val="en-US"/>
          </w:rPr>
          <w:delText xml:space="preserve">. </w:delText>
        </w:r>
      </w:del>
      <w:del w:id="739" w:author="Veronica O'Neill" w:date="2017-10-29T10:35:00Z">
        <w:r w:rsidDel="00966499">
          <w:rPr>
            <w:rFonts w:ascii="David" w:hAnsi="David" w:cs="David"/>
            <w:sz w:val="24"/>
            <w:szCs w:val="24"/>
            <w:lang w:val="en-US"/>
          </w:rPr>
          <w:delText>And o</w:delText>
        </w:r>
      </w:del>
      <w:r>
        <w:rPr>
          <w:rFonts w:ascii="David" w:hAnsi="David" w:cs="David"/>
          <w:sz w:val="24"/>
          <w:szCs w:val="24"/>
          <w:lang w:val="en-US"/>
        </w:rPr>
        <w:t>nce again, this link is not stated</w:t>
      </w:r>
      <w:r w:rsidR="00D344AE">
        <w:rPr>
          <w:rFonts w:ascii="David" w:hAnsi="David" w:cs="David"/>
          <w:sz w:val="24"/>
          <w:szCs w:val="24"/>
          <w:lang w:val="en-US"/>
        </w:rPr>
        <w:t>. I</w:t>
      </w:r>
      <w:r>
        <w:rPr>
          <w:rFonts w:ascii="David" w:hAnsi="David" w:cs="David"/>
          <w:sz w:val="24"/>
          <w:szCs w:val="24"/>
          <w:lang w:val="en-US"/>
        </w:rPr>
        <w:t xml:space="preserve">nstead, the poet goes </w:t>
      </w:r>
      <w:ins w:id="740" w:author="Veronica O'Neill" w:date="2017-10-29T10:36:00Z">
        <w:r w:rsidR="00966499">
          <w:rPr>
            <w:rFonts w:ascii="David" w:hAnsi="David" w:cs="David"/>
            <w:sz w:val="24"/>
            <w:szCs w:val="24"/>
            <w:lang w:val="en-US"/>
          </w:rPr>
          <w:t xml:space="preserve">straight </w:t>
        </w:r>
      </w:ins>
      <w:r>
        <w:rPr>
          <w:rFonts w:ascii="David" w:hAnsi="David" w:cs="David"/>
          <w:sz w:val="24"/>
          <w:szCs w:val="24"/>
          <w:lang w:val="en-US"/>
        </w:rPr>
        <w:t xml:space="preserve">on </w:t>
      </w:r>
      <w:ins w:id="741" w:author="Veronica O'Neill" w:date="2017-10-29T10:36:00Z">
        <w:r w:rsidR="00966499">
          <w:rPr>
            <w:rFonts w:ascii="David" w:hAnsi="David" w:cs="David"/>
            <w:sz w:val="24"/>
            <w:szCs w:val="24"/>
            <w:lang w:val="en-US"/>
          </w:rPr>
          <w:t xml:space="preserve">to </w:t>
        </w:r>
      </w:ins>
      <w:del w:id="742" w:author="Veronica O'Neill" w:date="2017-10-29T10:36:00Z">
        <w:r w:rsidDel="00966499">
          <w:rPr>
            <w:rFonts w:ascii="David" w:hAnsi="David" w:cs="David"/>
            <w:sz w:val="24"/>
            <w:szCs w:val="24"/>
            <w:lang w:val="en-US"/>
          </w:rPr>
          <w:delText xml:space="preserve">and </w:delText>
        </w:r>
      </w:del>
      <w:r w:rsidRPr="005F2D16">
        <w:rPr>
          <w:rFonts w:ascii="David" w:hAnsi="David" w:cs="David"/>
          <w:sz w:val="24"/>
          <w:szCs w:val="24"/>
          <w:lang w:val="en-US"/>
        </w:rPr>
        <w:t>bestow</w:t>
      </w:r>
      <w:del w:id="743" w:author="Veronica O'Neill" w:date="2017-10-29T10:36:00Z">
        <w:r w:rsidDel="00966499">
          <w:rPr>
            <w:rFonts w:ascii="David" w:hAnsi="David" w:cs="David"/>
            <w:sz w:val="24"/>
            <w:szCs w:val="24"/>
            <w:lang w:val="en-US"/>
          </w:rPr>
          <w:delText>s</w:delText>
        </w:r>
      </w:del>
      <w:r w:rsidRPr="005F2D16">
        <w:rPr>
          <w:rFonts w:ascii="David" w:hAnsi="David" w:cs="David"/>
          <w:sz w:val="24"/>
          <w:szCs w:val="24"/>
          <w:lang w:val="en-US"/>
        </w:rPr>
        <w:t xml:space="preserve"> the </w:t>
      </w:r>
      <w:r>
        <w:rPr>
          <w:rFonts w:ascii="David" w:hAnsi="David" w:cs="David"/>
          <w:sz w:val="24"/>
          <w:szCs w:val="24"/>
          <w:lang w:val="en-US"/>
        </w:rPr>
        <w:t xml:space="preserve">eagle </w:t>
      </w:r>
      <w:ins w:id="744" w:author="Veronica O'Neill" w:date="2017-10-26T14:58:00Z">
        <w:r w:rsidR="00C8782E">
          <w:rPr>
            <w:rFonts w:ascii="David" w:hAnsi="David" w:cs="David"/>
            <w:sz w:val="24"/>
            <w:szCs w:val="24"/>
            <w:lang w:val="en-US"/>
          </w:rPr>
          <w:t xml:space="preserve">with </w:t>
        </w:r>
      </w:ins>
      <w:r>
        <w:rPr>
          <w:rFonts w:ascii="David" w:hAnsi="David" w:cs="David"/>
          <w:sz w:val="24"/>
          <w:szCs w:val="24"/>
          <w:lang w:val="en-US"/>
        </w:rPr>
        <w:t xml:space="preserve">the </w:t>
      </w:r>
      <w:r w:rsidRPr="005F2D16">
        <w:rPr>
          <w:rFonts w:ascii="David" w:hAnsi="David" w:cs="David"/>
          <w:sz w:val="24"/>
          <w:szCs w:val="24"/>
          <w:lang w:val="en-US"/>
        </w:rPr>
        <w:t xml:space="preserve">cyclic </w:t>
      </w:r>
      <w:r>
        <w:rPr>
          <w:rFonts w:ascii="David" w:hAnsi="David" w:cs="David"/>
          <w:sz w:val="24"/>
          <w:szCs w:val="24"/>
          <w:lang w:val="en-US"/>
        </w:rPr>
        <w:t>quality of the sun</w:t>
      </w:r>
      <w:ins w:id="745" w:author="Veronica O'Neill" w:date="2017-10-26T14:59:00Z">
        <w:r w:rsidR="00966499">
          <w:rPr>
            <w:rFonts w:ascii="David" w:hAnsi="David" w:cs="David"/>
            <w:sz w:val="24"/>
            <w:szCs w:val="24"/>
            <w:lang w:val="en-US"/>
          </w:rPr>
          <w:t>:</w:t>
        </w:r>
      </w:ins>
      <w:del w:id="746" w:author="Veronica O'Neill" w:date="2017-10-26T14:59:00Z">
        <w:r w:rsidDel="00C8782E">
          <w:rPr>
            <w:rFonts w:ascii="David" w:hAnsi="David" w:cs="David"/>
            <w:sz w:val="24"/>
            <w:szCs w:val="24"/>
            <w:lang w:val="en-US"/>
          </w:rPr>
          <w:delText>,</w:delText>
        </w:r>
      </w:del>
      <w:r>
        <w:rPr>
          <w:rFonts w:ascii="David" w:hAnsi="David" w:cs="David"/>
          <w:sz w:val="24"/>
          <w:szCs w:val="24"/>
          <w:lang w:val="en-US"/>
        </w:rPr>
        <w:t xml:space="preserve"> </w:t>
      </w:r>
      <w:commentRangeStart w:id="747"/>
      <w:ins w:id="748" w:author="Veronica O'Neill" w:date="2017-10-26T14:58:00Z">
        <w:r w:rsidR="00C8782E">
          <w:rPr>
            <w:rFonts w:ascii="David" w:hAnsi="David" w:cs="David"/>
            <w:sz w:val="24"/>
            <w:szCs w:val="24"/>
            <w:lang w:val="en-US"/>
          </w:rPr>
          <w:t>its</w:t>
        </w:r>
      </w:ins>
      <w:del w:id="749" w:author="Veronica O'Neill" w:date="2017-10-26T14:58:00Z">
        <w:r w:rsidDel="00C8782E">
          <w:rPr>
            <w:rFonts w:ascii="David" w:hAnsi="David" w:cs="David"/>
            <w:sz w:val="24"/>
            <w:szCs w:val="24"/>
            <w:lang w:val="en-US"/>
          </w:rPr>
          <w:delText>his</w:delText>
        </w:r>
      </w:del>
      <w:commentRangeEnd w:id="747"/>
      <w:r w:rsidR="00C8782E">
        <w:rPr>
          <w:rStyle w:val="CommentReference"/>
        </w:rPr>
        <w:commentReference w:id="747"/>
      </w:r>
      <w:r>
        <w:rPr>
          <w:rFonts w:ascii="David" w:hAnsi="David" w:cs="David"/>
          <w:sz w:val="24"/>
          <w:szCs w:val="24"/>
          <w:lang w:val="en-US"/>
        </w:rPr>
        <w:t xml:space="preserve"> </w:t>
      </w:r>
      <w:r w:rsidRPr="005C1C4F">
        <w:rPr>
          <w:rFonts w:ascii="David" w:hAnsi="David" w:cs="David"/>
          <w:sz w:val="24"/>
          <w:szCs w:val="24"/>
          <w:lang w:val="en-US"/>
        </w:rPr>
        <w:t>taking off is</w:t>
      </w:r>
      <w:r>
        <w:rPr>
          <w:rFonts w:ascii="David" w:hAnsi="David" w:cs="David"/>
          <w:sz w:val="24"/>
          <w:szCs w:val="24"/>
          <w:lang w:val="en-US"/>
        </w:rPr>
        <w:t xml:space="preserve"> described as</w:t>
      </w:r>
      <w:r w:rsidRPr="005C1C4F">
        <w:rPr>
          <w:rFonts w:ascii="David" w:hAnsi="David" w:cs="David"/>
          <w:sz w:val="24"/>
          <w:szCs w:val="24"/>
          <w:lang w:val="en-US"/>
        </w:rPr>
        <w:t xml:space="preserve"> </w:t>
      </w:r>
      <w:r>
        <w:rPr>
          <w:rFonts w:ascii="David" w:hAnsi="David" w:cs="David"/>
          <w:sz w:val="24"/>
          <w:szCs w:val="24"/>
          <w:lang w:val="en-US"/>
        </w:rPr>
        <w:t xml:space="preserve">sunrise and </w:t>
      </w:r>
      <w:ins w:id="750" w:author="Veronica O'Neill" w:date="2017-10-26T14:58:00Z">
        <w:r w:rsidR="00C8782E">
          <w:rPr>
            <w:rFonts w:ascii="David" w:hAnsi="David" w:cs="David"/>
            <w:sz w:val="24"/>
            <w:szCs w:val="24"/>
            <w:lang w:val="en-US"/>
          </w:rPr>
          <w:t>its</w:t>
        </w:r>
      </w:ins>
      <w:del w:id="751" w:author="Veronica O'Neill" w:date="2017-10-26T14:58:00Z">
        <w:r w:rsidDel="00C8782E">
          <w:rPr>
            <w:rFonts w:ascii="David" w:hAnsi="David" w:cs="David"/>
            <w:sz w:val="24"/>
            <w:szCs w:val="24"/>
            <w:lang w:val="en-US"/>
          </w:rPr>
          <w:delText>his</w:delText>
        </w:r>
      </w:del>
      <w:r>
        <w:rPr>
          <w:rFonts w:ascii="David" w:hAnsi="David" w:cs="David"/>
          <w:sz w:val="24"/>
          <w:szCs w:val="24"/>
          <w:lang w:val="en-US"/>
        </w:rPr>
        <w:t xml:space="preserve"> l</w:t>
      </w:r>
      <w:r w:rsidRPr="009A4A31">
        <w:rPr>
          <w:rFonts w:ascii="David" w:hAnsi="David" w:cs="David"/>
          <w:sz w:val="24"/>
          <w:szCs w:val="24"/>
          <w:lang w:val="en-US"/>
        </w:rPr>
        <w:t xml:space="preserve">anding as </w:t>
      </w:r>
      <w:r>
        <w:rPr>
          <w:rFonts w:ascii="David" w:hAnsi="David" w:cs="David"/>
          <w:sz w:val="24"/>
          <w:szCs w:val="24"/>
          <w:lang w:val="en-US"/>
        </w:rPr>
        <w:t>sunset. In s</w:t>
      </w:r>
      <w:ins w:id="752" w:author="Veronica O'Neill" w:date="2017-10-29T10:36:00Z">
        <w:r w:rsidR="00966499">
          <w:rPr>
            <w:rFonts w:ascii="David" w:hAnsi="David" w:cs="David"/>
            <w:sz w:val="24"/>
            <w:szCs w:val="24"/>
            <w:lang w:val="en-US"/>
          </w:rPr>
          <w:t>ome</w:t>
        </w:r>
      </w:ins>
      <w:del w:id="753" w:author="Veronica O'Neill" w:date="2017-10-29T10:36:00Z">
        <w:r w:rsidDel="00966499">
          <w:rPr>
            <w:rFonts w:ascii="David" w:hAnsi="David" w:cs="David"/>
            <w:sz w:val="24"/>
            <w:szCs w:val="24"/>
            <w:lang w:val="en-US"/>
          </w:rPr>
          <w:delText>everal</w:delText>
        </w:r>
      </w:del>
      <w:r>
        <w:rPr>
          <w:rFonts w:ascii="David" w:hAnsi="David" w:cs="David"/>
          <w:sz w:val="24"/>
          <w:szCs w:val="24"/>
          <w:lang w:val="en-US"/>
        </w:rPr>
        <w:t xml:space="preserve"> images</w:t>
      </w:r>
      <w:ins w:id="754" w:author="Veronica O'Neill" w:date="2017-10-26T14:59:00Z">
        <w:r w:rsidR="00C8782E">
          <w:rPr>
            <w:rFonts w:ascii="David" w:hAnsi="David" w:cs="David"/>
            <w:sz w:val="24"/>
            <w:szCs w:val="24"/>
            <w:lang w:val="en-US"/>
          </w:rPr>
          <w:t>,</w:t>
        </w:r>
      </w:ins>
      <w:r>
        <w:rPr>
          <w:rFonts w:ascii="David" w:hAnsi="David" w:cs="David"/>
          <w:sz w:val="24"/>
          <w:szCs w:val="24"/>
          <w:lang w:val="en-US"/>
        </w:rPr>
        <w:t xml:space="preserve"> it is harder to find the link between the two subjects</w:t>
      </w:r>
      <w:ins w:id="755" w:author="Veronica O'Neill" w:date="2017-10-29T10:36:00Z">
        <w:r w:rsidR="00966499">
          <w:rPr>
            <w:rFonts w:ascii="David" w:hAnsi="David" w:cs="David"/>
            <w:sz w:val="24"/>
            <w:szCs w:val="24"/>
            <w:lang w:val="en-US"/>
          </w:rPr>
          <w:t xml:space="preserve">, and this </w:t>
        </w:r>
      </w:ins>
      <w:del w:id="756" w:author="Veronica O'Neill" w:date="2017-10-29T10:37:00Z">
        <w:r w:rsidDel="00966499">
          <w:rPr>
            <w:rFonts w:ascii="David" w:hAnsi="David" w:cs="David"/>
            <w:sz w:val="24"/>
            <w:szCs w:val="24"/>
            <w:lang w:val="en-US"/>
          </w:rPr>
          <w:delText xml:space="preserve"> </w:delText>
        </w:r>
      </w:del>
      <w:ins w:id="757" w:author="Veronica O'Neill" w:date="2017-10-26T14:59:00Z">
        <w:r w:rsidR="00C8782E">
          <w:rPr>
            <w:rFonts w:ascii="David" w:hAnsi="David" w:cs="David"/>
            <w:sz w:val="24"/>
            <w:szCs w:val="24"/>
            <w:lang w:val="en-US"/>
          </w:rPr>
          <w:t xml:space="preserve">makes them </w:t>
        </w:r>
      </w:ins>
      <w:commentRangeStart w:id="758"/>
      <w:del w:id="759" w:author="Veronica O'Neill" w:date="2017-10-26T14:59:00Z">
        <w:r w:rsidDel="00C8782E">
          <w:rPr>
            <w:rFonts w:ascii="David" w:hAnsi="David" w:cs="David"/>
            <w:sz w:val="24"/>
            <w:szCs w:val="24"/>
            <w:lang w:val="en-US"/>
          </w:rPr>
          <w:delText>what turns them m</w:delText>
        </w:r>
      </w:del>
      <w:del w:id="760" w:author="Veronica O'Neill" w:date="2017-10-29T10:37:00Z">
        <w:r w:rsidDel="00966499">
          <w:rPr>
            <w:rFonts w:ascii="David" w:hAnsi="David" w:cs="David"/>
            <w:sz w:val="24"/>
            <w:szCs w:val="24"/>
            <w:lang w:val="en-US"/>
          </w:rPr>
          <w:delText xml:space="preserve">uch </w:delText>
        </w:r>
      </w:del>
      <w:r>
        <w:rPr>
          <w:rFonts w:ascii="David" w:hAnsi="David" w:cs="David"/>
          <w:sz w:val="24"/>
          <w:szCs w:val="24"/>
          <w:lang w:val="en-US"/>
        </w:rPr>
        <w:t>more</w:t>
      </w:r>
      <w:commentRangeEnd w:id="758"/>
      <w:r w:rsidR="00966499">
        <w:rPr>
          <w:rStyle w:val="CommentReference"/>
        </w:rPr>
        <w:commentReference w:id="758"/>
      </w:r>
      <w:r>
        <w:rPr>
          <w:rFonts w:ascii="David" w:hAnsi="David" w:cs="David"/>
          <w:sz w:val="24"/>
          <w:szCs w:val="24"/>
          <w:lang w:val="en-US"/>
        </w:rPr>
        <w:t xml:space="preserve"> enigmatic.</w:t>
      </w:r>
      <w:ins w:id="761" w:author="Veronica O'Neill" w:date="2017-10-26T14:59:00Z">
        <w:r w:rsidR="00C8782E">
          <w:rPr>
            <w:rFonts w:ascii="David" w:hAnsi="David" w:cs="David"/>
            <w:sz w:val="24"/>
            <w:szCs w:val="24"/>
            <w:lang w:val="en-US"/>
          </w:rPr>
          <w:t xml:space="preserve"> </w:t>
        </w:r>
        <w:r w:rsidR="00C8782E" w:rsidRPr="00F9557C">
          <w:rPr>
            <w:rFonts w:ascii="David" w:hAnsi="David" w:cs="David"/>
            <w:sz w:val="24"/>
            <w:szCs w:val="24"/>
            <w:lang w:val="es-ES"/>
            <w:rPrChange w:id="762" w:author="Veronica O'Neill" w:date="2017-10-31T10:10:00Z">
              <w:rPr>
                <w:rFonts w:ascii="David" w:hAnsi="David" w:cs="David"/>
                <w:sz w:val="24"/>
                <w:szCs w:val="24"/>
                <w:lang w:val="en-US"/>
              </w:rPr>
            </w:rPrChange>
          </w:rPr>
          <w:t>For example</w:t>
        </w:r>
        <w:r w:rsidR="00C8782E" w:rsidRPr="002F6849">
          <w:rPr>
            <w:rFonts w:ascii="David" w:hAnsi="David" w:cs="David"/>
            <w:sz w:val="24"/>
            <w:szCs w:val="24"/>
            <w:lang w:val="es-ES"/>
            <w:rPrChange w:id="763" w:author="Veronica O'Neill" w:date="2017-10-29T10:00:00Z">
              <w:rPr>
                <w:rFonts w:ascii="David" w:hAnsi="David" w:cs="David"/>
                <w:sz w:val="24"/>
                <w:szCs w:val="24"/>
                <w:lang w:val="en-US"/>
              </w:rPr>
            </w:rPrChange>
          </w:rPr>
          <w:t>:</w:t>
        </w:r>
      </w:ins>
      <w:r w:rsidRPr="002F6849">
        <w:rPr>
          <w:rFonts w:ascii="David" w:hAnsi="David" w:cs="David"/>
          <w:sz w:val="24"/>
          <w:szCs w:val="24"/>
          <w:lang w:val="es-ES"/>
          <w:rPrChange w:id="764" w:author="Veronica O'Neill" w:date="2017-10-29T10:00:00Z">
            <w:rPr>
              <w:rFonts w:ascii="David" w:hAnsi="David" w:cs="David"/>
              <w:sz w:val="24"/>
              <w:szCs w:val="24"/>
              <w:lang w:val="en-US"/>
            </w:rPr>
          </w:rPrChange>
        </w:rPr>
        <w:t xml:space="preserve"> </w:t>
      </w:r>
      <w:r w:rsidRPr="005F2D16">
        <w:rPr>
          <w:rFonts w:ascii="David" w:hAnsi="David" w:cs="David"/>
          <w:sz w:val="24"/>
          <w:szCs w:val="24"/>
          <w:lang w:val="es-ES"/>
        </w:rPr>
        <w:t>“</w:t>
      </w:r>
      <w:r>
        <w:rPr>
          <w:rFonts w:ascii="David" w:hAnsi="David" w:cs="David"/>
          <w:sz w:val="24"/>
          <w:szCs w:val="24"/>
          <w:lang w:val="es-ES"/>
        </w:rPr>
        <w:t xml:space="preserve">lluvias de algodón, lluvias de los gallos, lluvias de los </w:t>
      </w:r>
      <w:commentRangeStart w:id="765"/>
      <w:r>
        <w:rPr>
          <w:rFonts w:ascii="David" w:hAnsi="David" w:cs="David"/>
          <w:sz w:val="24"/>
          <w:szCs w:val="24"/>
          <w:lang w:val="es-ES"/>
        </w:rPr>
        <w:t>venados</w:t>
      </w:r>
      <w:commentRangeEnd w:id="765"/>
      <w:r w:rsidR="00F9557C">
        <w:rPr>
          <w:rStyle w:val="CommentReference"/>
        </w:rPr>
        <w:commentReference w:id="765"/>
      </w:r>
      <w:r w:rsidRPr="005F2D16">
        <w:rPr>
          <w:rFonts w:ascii="David" w:hAnsi="David" w:cs="David"/>
          <w:sz w:val="24"/>
          <w:szCs w:val="24"/>
          <w:lang w:val="es-ES"/>
        </w:rPr>
        <w:t>”</w:t>
      </w:r>
      <w:r>
        <w:rPr>
          <w:rFonts w:ascii="David" w:hAnsi="David" w:cs="David"/>
          <w:sz w:val="24"/>
          <w:szCs w:val="24"/>
          <w:lang w:val="es-ES"/>
        </w:rPr>
        <w:t xml:space="preserve">. </w:t>
      </w:r>
      <w:r w:rsidRPr="0095081D">
        <w:rPr>
          <w:rFonts w:ascii="David" w:hAnsi="David" w:cs="David"/>
          <w:sz w:val="24"/>
          <w:szCs w:val="24"/>
          <w:lang w:val="en-US"/>
        </w:rPr>
        <w:t>Here, the r</w:t>
      </w:r>
      <w:r w:rsidR="00D344AE">
        <w:rPr>
          <w:rFonts w:ascii="David" w:hAnsi="David" w:cs="David"/>
          <w:sz w:val="24"/>
          <w:szCs w:val="24"/>
          <w:lang w:val="en-US"/>
        </w:rPr>
        <w:t>ain and the chickens are synthe</w:t>
      </w:r>
      <w:r w:rsidRPr="0095081D">
        <w:rPr>
          <w:rFonts w:ascii="David" w:hAnsi="David" w:cs="David"/>
          <w:sz w:val="24"/>
          <w:szCs w:val="24"/>
          <w:lang w:val="en-US"/>
        </w:rPr>
        <w:t xml:space="preserve">sized </w:t>
      </w:r>
      <w:ins w:id="766" w:author="Veronica O'Neill" w:date="2017-10-26T15:00:00Z">
        <w:r w:rsidR="00C8782E">
          <w:rPr>
            <w:rFonts w:ascii="David" w:hAnsi="David" w:cs="David"/>
            <w:sz w:val="24"/>
            <w:szCs w:val="24"/>
            <w:lang w:val="en-US"/>
          </w:rPr>
          <w:t>in</w:t>
        </w:r>
      </w:ins>
      <w:r w:rsidRPr="0095081D">
        <w:rPr>
          <w:rFonts w:ascii="David" w:hAnsi="David" w:cs="David"/>
          <w:sz w:val="24"/>
          <w:szCs w:val="24"/>
          <w:lang w:val="en-US"/>
        </w:rPr>
        <w:t xml:space="preserve">to one solid enigmatic entity. </w:t>
      </w:r>
      <w:r>
        <w:rPr>
          <w:rFonts w:ascii="David" w:hAnsi="David" w:cs="David"/>
          <w:sz w:val="24"/>
          <w:szCs w:val="24"/>
          <w:lang w:val="en-US"/>
        </w:rPr>
        <w:t xml:space="preserve">By using the </w:t>
      </w:r>
      <w:r w:rsidRPr="0095081D">
        <w:rPr>
          <w:rFonts w:ascii="David" w:hAnsi="David" w:cs="David"/>
          <w:sz w:val="24"/>
          <w:szCs w:val="24"/>
          <w:lang w:val="en-US"/>
        </w:rPr>
        <w:t xml:space="preserve">possessive pronoun </w:t>
      </w:r>
      <w:commentRangeStart w:id="767"/>
      <w:r w:rsidR="00D344AE" w:rsidRPr="00D344AE">
        <w:rPr>
          <w:rFonts w:ascii="David" w:hAnsi="David" w:cs="David"/>
          <w:i/>
          <w:iCs/>
          <w:sz w:val="24"/>
          <w:szCs w:val="24"/>
          <w:lang w:val="en-US"/>
        </w:rPr>
        <w:t>de</w:t>
      </w:r>
      <w:commentRangeEnd w:id="767"/>
      <w:r w:rsidR="00F9557C">
        <w:rPr>
          <w:rStyle w:val="CommentReference"/>
        </w:rPr>
        <w:commentReference w:id="767"/>
      </w:r>
      <w:r>
        <w:rPr>
          <w:rFonts w:ascii="David" w:hAnsi="David" w:cs="David"/>
          <w:sz w:val="24"/>
          <w:szCs w:val="24"/>
          <w:lang w:val="en-US"/>
        </w:rPr>
        <w:t xml:space="preserve"> instead of </w:t>
      </w:r>
      <w:r w:rsidRPr="0095081D">
        <w:rPr>
          <w:rFonts w:ascii="David" w:hAnsi="David" w:cs="David"/>
          <w:sz w:val="24"/>
          <w:szCs w:val="24"/>
          <w:lang w:val="en-US"/>
        </w:rPr>
        <w:t xml:space="preserve">the simple comparison </w:t>
      </w:r>
      <w:r w:rsidRPr="00D344AE">
        <w:rPr>
          <w:rFonts w:ascii="David" w:hAnsi="David" w:cs="David"/>
          <w:i/>
          <w:iCs/>
          <w:sz w:val="24"/>
          <w:szCs w:val="24"/>
          <w:lang w:val="en-US"/>
        </w:rPr>
        <w:t>como</w:t>
      </w:r>
      <w:r>
        <w:rPr>
          <w:rFonts w:ascii="David" w:hAnsi="David" w:cs="David"/>
          <w:sz w:val="24"/>
          <w:szCs w:val="24"/>
          <w:lang w:val="en-US"/>
        </w:rPr>
        <w:t xml:space="preserve"> the two subjects merge into one.</w:t>
      </w:r>
    </w:p>
    <w:p w14:paraId="674C538C" w14:textId="01325902" w:rsidR="00EA25D9" w:rsidRDefault="00EA25D9" w:rsidP="00EA25D9">
      <w:pPr>
        <w:spacing w:line="480" w:lineRule="auto"/>
        <w:contextualSpacing/>
        <w:jc w:val="both"/>
        <w:rPr>
          <w:rFonts w:ascii="David" w:hAnsi="David" w:cs="David"/>
          <w:sz w:val="24"/>
          <w:szCs w:val="24"/>
          <w:lang w:val="en-US"/>
        </w:rPr>
      </w:pPr>
      <w:r>
        <w:rPr>
          <w:rFonts w:ascii="David" w:hAnsi="David" w:cs="David"/>
          <w:sz w:val="24"/>
          <w:szCs w:val="24"/>
          <w:lang w:val="en-US"/>
        </w:rPr>
        <w:lastRenderedPageBreak/>
        <w:tab/>
        <w:t xml:space="preserve">The influence of the indigenous image </w:t>
      </w:r>
      <w:del w:id="768" w:author="Veronica O'Neill" w:date="2017-10-26T15:00:00Z">
        <w:r w:rsidDel="00101450">
          <w:rPr>
            <w:rFonts w:ascii="David" w:hAnsi="David" w:cs="David"/>
            <w:sz w:val="24"/>
            <w:szCs w:val="24"/>
            <w:lang w:val="en-US"/>
          </w:rPr>
          <w:delText>up</w:delText>
        </w:r>
      </w:del>
      <w:r>
        <w:rPr>
          <w:rFonts w:ascii="David" w:hAnsi="David" w:cs="David"/>
          <w:sz w:val="24"/>
          <w:szCs w:val="24"/>
          <w:lang w:val="en-US"/>
        </w:rPr>
        <w:t xml:space="preserve">on Montellano </w:t>
      </w:r>
      <w:ins w:id="769" w:author="Veronica O'Neill" w:date="2017-10-29T12:58:00Z">
        <w:r w:rsidR="00990914">
          <w:rPr>
            <w:rFonts w:ascii="David" w:hAnsi="David" w:cs="David"/>
            <w:sz w:val="24"/>
            <w:szCs w:val="24"/>
            <w:lang w:val="en-US"/>
          </w:rPr>
          <w:t>becomes apparent</w:t>
        </w:r>
      </w:ins>
      <w:del w:id="770" w:author="Veronica O'Neill" w:date="2017-10-26T15:00:00Z">
        <w:r w:rsidDel="00101450">
          <w:rPr>
            <w:rFonts w:ascii="David" w:hAnsi="David" w:cs="David"/>
            <w:sz w:val="24"/>
            <w:szCs w:val="24"/>
            <w:lang w:val="en-US"/>
          </w:rPr>
          <w:delText xml:space="preserve">will be </w:delText>
        </w:r>
      </w:del>
      <w:del w:id="771" w:author="Veronica O'Neill" w:date="2017-10-29T12:58:00Z">
        <w:r w:rsidDel="00990914">
          <w:rPr>
            <w:rFonts w:ascii="David" w:hAnsi="David" w:cs="David"/>
            <w:sz w:val="24"/>
            <w:szCs w:val="24"/>
            <w:lang w:val="en-US"/>
          </w:rPr>
          <w:delText>seen clearly</w:delText>
        </w:r>
      </w:del>
      <w:r>
        <w:rPr>
          <w:rFonts w:ascii="David" w:hAnsi="David" w:cs="David"/>
          <w:sz w:val="24"/>
          <w:szCs w:val="24"/>
          <w:lang w:val="en-US"/>
        </w:rPr>
        <w:t xml:space="preserve"> </w:t>
      </w:r>
      <w:ins w:id="772" w:author="Veronica O'Neill" w:date="2017-10-26T15:00:00Z">
        <w:r w:rsidR="00101450">
          <w:rPr>
            <w:rFonts w:ascii="David" w:hAnsi="David" w:cs="David"/>
            <w:sz w:val="24"/>
            <w:szCs w:val="24"/>
            <w:lang w:val="en-US"/>
          </w:rPr>
          <w:t xml:space="preserve">in a comparison of </w:t>
        </w:r>
      </w:ins>
      <w:del w:id="773" w:author="Veronica O'Neill" w:date="2017-10-26T15:01:00Z">
        <w:r w:rsidDel="00101450">
          <w:rPr>
            <w:rFonts w:ascii="David" w:hAnsi="David" w:cs="David"/>
            <w:sz w:val="24"/>
            <w:szCs w:val="24"/>
            <w:lang w:val="en-US"/>
          </w:rPr>
          <w:delText>if we compare his ear</w:delText>
        </w:r>
      </w:del>
      <w:ins w:id="774" w:author="Veronica O'Neill" w:date="2017-10-26T15:01:00Z">
        <w:r w:rsidR="00101450">
          <w:rPr>
            <w:rFonts w:ascii="David" w:hAnsi="David" w:cs="David"/>
            <w:sz w:val="24"/>
            <w:szCs w:val="24"/>
            <w:lang w:val="en-US"/>
          </w:rPr>
          <w:t xml:space="preserve">his early and later </w:t>
        </w:r>
      </w:ins>
      <w:del w:id="775" w:author="Veronica O'Neill" w:date="2017-10-26T15:01:00Z">
        <w:r w:rsidDel="00101450">
          <w:rPr>
            <w:rFonts w:ascii="David" w:hAnsi="David" w:cs="David"/>
            <w:sz w:val="24"/>
            <w:szCs w:val="24"/>
            <w:lang w:val="en-US"/>
          </w:rPr>
          <w:delText>ly p</w:delText>
        </w:r>
      </w:del>
      <w:ins w:id="776" w:author="Veronica O'Neill" w:date="2017-10-26T15:01:00Z">
        <w:r w:rsidR="00101450">
          <w:rPr>
            <w:rFonts w:ascii="David" w:hAnsi="David" w:cs="David"/>
            <w:sz w:val="24"/>
            <w:szCs w:val="24"/>
            <w:lang w:val="en-US"/>
          </w:rPr>
          <w:t>p</w:t>
        </w:r>
      </w:ins>
      <w:r>
        <w:rPr>
          <w:rFonts w:ascii="David" w:hAnsi="David" w:cs="David"/>
          <w:sz w:val="24"/>
          <w:szCs w:val="24"/>
          <w:lang w:val="en-US"/>
        </w:rPr>
        <w:t>oetry</w:t>
      </w:r>
      <w:ins w:id="777" w:author="Veronica O'Neill" w:date="2017-10-26T15:01:00Z">
        <w:r w:rsidR="00101450">
          <w:rPr>
            <w:rFonts w:ascii="David" w:hAnsi="David" w:cs="David"/>
            <w:sz w:val="24"/>
            <w:szCs w:val="24"/>
            <w:lang w:val="en-US"/>
          </w:rPr>
          <w:t>.</w:t>
        </w:r>
      </w:ins>
      <w:del w:id="778" w:author="Veronica O'Neill" w:date="2017-10-26T15:01:00Z">
        <w:r w:rsidDel="00101450">
          <w:rPr>
            <w:rFonts w:ascii="David" w:hAnsi="David" w:cs="David"/>
            <w:sz w:val="24"/>
            <w:szCs w:val="24"/>
            <w:lang w:val="en-US"/>
          </w:rPr>
          <w:delText xml:space="preserve"> with his later one. </w:delText>
        </w:r>
      </w:del>
      <w:ins w:id="779" w:author="Veronica O'Neill" w:date="2017-10-26T15:01:00Z">
        <w:r w:rsidR="00101450">
          <w:rPr>
            <w:rFonts w:ascii="David" w:hAnsi="David" w:cs="David"/>
            <w:sz w:val="24"/>
            <w:szCs w:val="24"/>
            <w:lang w:val="en-US"/>
          </w:rPr>
          <w:t xml:space="preserve"> </w:t>
        </w:r>
      </w:ins>
      <w:r>
        <w:rPr>
          <w:rFonts w:ascii="David" w:hAnsi="David" w:cs="David"/>
          <w:sz w:val="24"/>
          <w:szCs w:val="24"/>
          <w:lang w:val="en-US"/>
        </w:rPr>
        <w:t xml:space="preserve">In his early years, Montellano was deeply influenced by the Mexican </w:t>
      </w:r>
      <w:ins w:id="780" w:author="Veronica O'Neill" w:date="2017-10-29T12:59:00Z">
        <w:r w:rsidR="00990914">
          <w:rPr>
            <w:rFonts w:ascii="David" w:hAnsi="David" w:cs="David"/>
            <w:sz w:val="24"/>
            <w:szCs w:val="24"/>
            <w:lang w:val="en-US"/>
          </w:rPr>
          <w:t>p</w:t>
        </w:r>
      </w:ins>
      <w:del w:id="781" w:author="Veronica O'Neill" w:date="2017-10-29T12:59:00Z">
        <w:r w:rsidDel="00990914">
          <w:rPr>
            <w:rFonts w:ascii="David" w:hAnsi="David" w:cs="David"/>
            <w:sz w:val="24"/>
            <w:szCs w:val="24"/>
            <w:lang w:val="en-US"/>
          </w:rPr>
          <w:delText>P</w:delText>
        </w:r>
      </w:del>
      <w:r>
        <w:rPr>
          <w:rFonts w:ascii="David" w:hAnsi="David" w:cs="David"/>
          <w:sz w:val="24"/>
          <w:szCs w:val="24"/>
          <w:lang w:val="en-US"/>
        </w:rPr>
        <w:t xml:space="preserve">oet Amado Nervo (Montellano 2005: 19). Under his influence, </w:t>
      </w:r>
      <w:ins w:id="782" w:author="Veronica O'Neill" w:date="2017-10-29T12:59:00Z">
        <w:r w:rsidR="00990914">
          <w:rPr>
            <w:rFonts w:ascii="David" w:hAnsi="David" w:cs="David"/>
            <w:sz w:val="24"/>
            <w:szCs w:val="24"/>
            <w:lang w:val="en-US"/>
          </w:rPr>
          <w:t>Montellano</w:t>
        </w:r>
      </w:ins>
      <w:del w:id="783" w:author="Veronica O'Neill" w:date="2017-10-29T12:59:00Z">
        <w:r w:rsidDel="00990914">
          <w:rPr>
            <w:rFonts w:ascii="David" w:hAnsi="David" w:cs="David"/>
            <w:sz w:val="24"/>
            <w:szCs w:val="24"/>
            <w:lang w:val="en-US"/>
          </w:rPr>
          <w:delText>he</w:delText>
        </w:r>
      </w:del>
      <w:r>
        <w:rPr>
          <w:rFonts w:ascii="David" w:hAnsi="David" w:cs="David"/>
          <w:sz w:val="24"/>
          <w:szCs w:val="24"/>
          <w:lang w:val="en-US"/>
        </w:rPr>
        <w:t xml:space="preserve"> use</w:t>
      </w:r>
      <w:ins w:id="784" w:author="Veronica O'Neill" w:date="2017-10-31T10:14:00Z">
        <w:r w:rsidR="00F54A4C">
          <w:rPr>
            <w:rFonts w:ascii="David" w:hAnsi="David" w:cs="David"/>
            <w:sz w:val="24"/>
            <w:szCs w:val="24"/>
            <w:lang w:val="en-US"/>
          </w:rPr>
          <w:t>d</w:t>
        </w:r>
      </w:ins>
      <w:del w:id="785" w:author="Veronica O'Neill" w:date="2017-10-31T10:14:00Z">
        <w:r w:rsidDel="00F54A4C">
          <w:rPr>
            <w:rFonts w:ascii="David" w:hAnsi="David" w:cs="David"/>
            <w:sz w:val="24"/>
            <w:szCs w:val="24"/>
            <w:lang w:val="en-US"/>
          </w:rPr>
          <w:delText>s</w:delText>
        </w:r>
      </w:del>
      <w:r>
        <w:rPr>
          <w:rFonts w:ascii="David" w:hAnsi="David" w:cs="David"/>
          <w:sz w:val="24"/>
          <w:szCs w:val="24"/>
          <w:lang w:val="en-US"/>
        </w:rPr>
        <w:t xml:space="preserve"> many classic metaphors to describe his beloved and his love</w:t>
      </w:r>
      <w:del w:id="786" w:author="Veronica O'Neill" w:date="2017-11-01T10:00:00Z">
        <w:r w:rsidDel="001E7C98">
          <w:rPr>
            <w:rFonts w:ascii="David" w:hAnsi="David" w:cs="David"/>
            <w:sz w:val="24"/>
            <w:szCs w:val="24"/>
            <w:lang w:val="en-US"/>
          </w:rPr>
          <w:delText xml:space="preserve"> (Montellano 2005:71)</w:delText>
        </w:r>
      </w:del>
      <w:r>
        <w:rPr>
          <w:rFonts w:ascii="David" w:hAnsi="David" w:cs="David"/>
          <w:sz w:val="24"/>
          <w:szCs w:val="24"/>
          <w:lang w:val="en-US"/>
        </w:rPr>
        <w:t>:</w:t>
      </w:r>
    </w:p>
    <w:p w14:paraId="762E0F8D" w14:textId="77777777" w:rsidR="00EA25D9" w:rsidRPr="00E0354D" w:rsidRDefault="00EA25D9" w:rsidP="00EA25D9">
      <w:pPr>
        <w:spacing w:line="480" w:lineRule="auto"/>
        <w:ind w:firstLine="720"/>
        <w:contextualSpacing/>
        <w:jc w:val="both"/>
        <w:rPr>
          <w:rFonts w:ascii="David" w:hAnsi="David" w:cs="David"/>
          <w:sz w:val="24"/>
          <w:szCs w:val="24"/>
          <w:lang w:val="es-ES"/>
        </w:rPr>
      </w:pPr>
      <w:r w:rsidRPr="00E0354D">
        <w:rPr>
          <w:rFonts w:ascii="David" w:hAnsi="David" w:cs="David"/>
          <w:sz w:val="24"/>
          <w:szCs w:val="24"/>
          <w:lang w:val="es-ES"/>
        </w:rPr>
        <w:t>Como el fuego consume sus alas en ceniza</w:t>
      </w:r>
    </w:p>
    <w:p w14:paraId="6017916D" w14:textId="34658A78" w:rsidR="00EA25D9" w:rsidRPr="00676DF1" w:rsidRDefault="00EA25D9" w:rsidP="00EA25D9">
      <w:pPr>
        <w:spacing w:line="480" w:lineRule="auto"/>
        <w:ind w:firstLine="720"/>
        <w:contextualSpacing/>
        <w:jc w:val="both"/>
        <w:rPr>
          <w:rFonts w:ascii="David" w:hAnsi="David" w:cs="David"/>
          <w:sz w:val="24"/>
          <w:szCs w:val="24"/>
          <w:lang w:val="en-IE"/>
          <w:rPrChange w:id="787" w:author="Veronica O'Neill" w:date="2017-11-01T10:38:00Z">
            <w:rPr>
              <w:rFonts w:ascii="David" w:hAnsi="David" w:cs="David"/>
              <w:sz w:val="24"/>
              <w:szCs w:val="24"/>
              <w:lang w:val="es-ES"/>
            </w:rPr>
          </w:rPrChange>
        </w:rPr>
      </w:pPr>
      <w:r>
        <w:rPr>
          <w:rFonts w:ascii="David" w:hAnsi="David" w:cs="David"/>
          <w:sz w:val="24"/>
          <w:szCs w:val="24"/>
          <w:lang w:val="es-ES"/>
        </w:rPr>
        <w:t>Así mi vida quema las horas en tu amor!</w:t>
      </w:r>
      <w:ins w:id="788" w:author="Veronica O'Neill" w:date="2017-11-01T10:00:00Z">
        <w:r w:rsidR="001E7C98" w:rsidRPr="001E7C98">
          <w:rPr>
            <w:rFonts w:ascii="David" w:hAnsi="David" w:cs="David"/>
            <w:sz w:val="24"/>
            <w:szCs w:val="24"/>
            <w:lang w:val="es-ES"/>
            <w:rPrChange w:id="789" w:author="Veronica O'Neill" w:date="2017-11-01T10:00:00Z">
              <w:rPr>
                <w:rFonts w:ascii="David" w:hAnsi="David" w:cs="David"/>
                <w:sz w:val="24"/>
                <w:szCs w:val="24"/>
                <w:lang w:val="en-US"/>
              </w:rPr>
            </w:rPrChange>
          </w:rPr>
          <w:t xml:space="preserve"> </w:t>
        </w:r>
        <w:r w:rsidR="001E7C98">
          <w:rPr>
            <w:rFonts w:ascii="David" w:hAnsi="David" w:cs="David"/>
            <w:sz w:val="24"/>
            <w:szCs w:val="24"/>
            <w:lang w:val="en-US"/>
          </w:rPr>
          <w:t>(Montellano 2005:</w:t>
        </w:r>
      </w:ins>
      <w:ins w:id="790" w:author="Veronica O'Neill" w:date="2017-11-01T10:01:00Z">
        <w:r w:rsidR="001E7C98">
          <w:rPr>
            <w:rFonts w:ascii="David" w:hAnsi="David" w:cs="David"/>
            <w:sz w:val="24"/>
            <w:szCs w:val="24"/>
            <w:lang w:val="en-US"/>
          </w:rPr>
          <w:t xml:space="preserve"> </w:t>
        </w:r>
      </w:ins>
      <w:ins w:id="791" w:author="Veronica O'Neill" w:date="2017-11-01T10:00:00Z">
        <w:r w:rsidR="001E7C98">
          <w:rPr>
            <w:rFonts w:ascii="David" w:hAnsi="David" w:cs="David"/>
            <w:sz w:val="24"/>
            <w:szCs w:val="24"/>
            <w:lang w:val="en-US"/>
          </w:rPr>
          <w:t>71)</w:t>
        </w:r>
      </w:ins>
    </w:p>
    <w:p w14:paraId="0332F086" w14:textId="736EC542" w:rsidR="00EA25D9" w:rsidRDefault="00EA25D9" w:rsidP="00EA25D9">
      <w:pPr>
        <w:spacing w:line="480" w:lineRule="auto"/>
        <w:contextualSpacing/>
        <w:jc w:val="both"/>
        <w:rPr>
          <w:rFonts w:ascii="David" w:hAnsi="David" w:cs="David"/>
          <w:iCs/>
          <w:sz w:val="24"/>
          <w:szCs w:val="24"/>
          <w:lang w:val="en-US"/>
        </w:rPr>
      </w:pPr>
      <w:r w:rsidRPr="0095081D">
        <w:rPr>
          <w:rFonts w:ascii="David" w:hAnsi="David" w:cs="David"/>
          <w:sz w:val="24"/>
          <w:szCs w:val="24"/>
          <w:lang w:val="en-US"/>
        </w:rPr>
        <w:t xml:space="preserve">The use of comparison words such as </w:t>
      </w:r>
      <w:r>
        <w:rPr>
          <w:rFonts w:ascii="David" w:hAnsi="David" w:cs="David"/>
          <w:i/>
          <w:iCs/>
          <w:sz w:val="24"/>
          <w:szCs w:val="24"/>
          <w:lang w:val="en-US"/>
        </w:rPr>
        <w:t xml:space="preserve">como </w:t>
      </w:r>
      <w:r>
        <w:rPr>
          <w:rFonts w:ascii="David" w:hAnsi="David" w:cs="David"/>
          <w:sz w:val="24"/>
          <w:szCs w:val="24"/>
          <w:lang w:val="en-US"/>
        </w:rPr>
        <w:t xml:space="preserve">and </w:t>
      </w:r>
      <w:r>
        <w:rPr>
          <w:rFonts w:ascii="David" w:hAnsi="David" w:cs="David"/>
          <w:i/>
          <w:sz w:val="24"/>
          <w:szCs w:val="24"/>
          <w:lang w:val="en-US"/>
        </w:rPr>
        <w:t>as</w:t>
      </w:r>
      <w:r w:rsidRPr="0095081D">
        <w:rPr>
          <w:rFonts w:ascii="David" w:hAnsi="David" w:cs="David"/>
          <w:i/>
          <w:sz w:val="24"/>
          <w:szCs w:val="24"/>
          <w:lang w:val="en-US"/>
        </w:rPr>
        <w:t xml:space="preserve">í </w:t>
      </w:r>
      <w:r>
        <w:rPr>
          <w:rFonts w:ascii="David" w:hAnsi="David" w:cs="David"/>
          <w:iCs/>
          <w:sz w:val="24"/>
          <w:szCs w:val="24"/>
          <w:lang w:val="en-US"/>
        </w:rPr>
        <w:t>clarifies the metaphor. The poet´s lov</w:t>
      </w:r>
      <w:r w:rsidR="00D344AE">
        <w:rPr>
          <w:rFonts w:ascii="David" w:hAnsi="David" w:cs="David"/>
          <w:iCs/>
          <w:sz w:val="24"/>
          <w:szCs w:val="24"/>
          <w:lang w:val="en-US"/>
        </w:rPr>
        <w:t>e is being nurtured by the poet’</w:t>
      </w:r>
      <w:r>
        <w:rPr>
          <w:rFonts w:ascii="David" w:hAnsi="David" w:cs="David"/>
          <w:iCs/>
          <w:sz w:val="24"/>
          <w:szCs w:val="24"/>
          <w:lang w:val="en-US"/>
        </w:rPr>
        <w:t>s hours</w:t>
      </w:r>
      <w:ins w:id="792" w:author="Veronica O'Neill" w:date="2017-10-26T15:01:00Z">
        <w:r w:rsidR="00101450">
          <w:rPr>
            <w:rFonts w:ascii="David" w:hAnsi="David" w:cs="David"/>
            <w:iCs/>
            <w:sz w:val="24"/>
            <w:szCs w:val="24"/>
            <w:lang w:val="en-US"/>
          </w:rPr>
          <w:t>,</w:t>
        </w:r>
      </w:ins>
      <w:r>
        <w:rPr>
          <w:rFonts w:ascii="David" w:hAnsi="David" w:cs="David"/>
          <w:iCs/>
          <w:sz w:val="24"/>
          <w:szCs w:val="24"/>
          <w:lang w:val="en-US"/>
        </w:rPr>
        <w:t xml:space="preserve"> just like the fire</w:t>
      </w:r>
      <w:del w:id="793" w:author="Veronica O'Neill" w:date="2017-10-26T15:02:00Z">
        <w:r w:rsidDel="00101450">
          <w:rPr>
            <w:rFonts w:ascii="David" w:hAnsi="David" w:cs="David"/>
            <w:iCs/>
            <w:sz w:val="24"/>
            <w:szCs w:val="24"/>
            <w:lang w:val="en-US"/>
          </w:rPr>
          <w:delText>s</w:delText>
        </w:r>
      </w:del>
      <w:r>
        <w:rPr>
          <w:rFonts w:ascii="David" w:hAnsi="David" w:cs="David"/>
          <w:iCs/>
          <w:sz w:val="24"/>
          <w:szCs w:val="24"/>
          <w:lang w:val="en-US"/>
        </w:rPr>
        <w:t xml:space="preserve"> </w:t>
      </w:r>
      <w:ins w:id="794" w:author="Veronica O'Neill" w:date="2017-11-01T10:01:00Z">
        <w:r w:rsidR="001E7C98">
          <w:rPr>
            <w:rFonts w:ascii="David" w:hAnsi="David" w:cs="David"/>
            <w:iCs/>
            <w:sz w:val="24"/>
            <w:szCs w:val="24"/>
            <w:lang w:val="en-US"/>
          </w:rPr>
          <w:t xml:space="preserve">is </w:t>
        </w:r>
      </w:ins>
      <w:r>
        <w:rPr>
          <w:rFonts w:ascii="David" w:hAnsi="David" w:cs="David"/>
          <w:iCs/>
          <w:sz w:val="24"/>
          <w:szCs w:val="24"/>
          <w:lang w:val="en-US"/>
        </w:rPr>
        <w:t>consum</w:t>
      </w:r>
      <w:ins w:id="795" w:author="Veronica O'Neill" w:date="2017-11-01T10:01:00Z">
        <w:r w:rsidR="001E7C98">
          <w:rPr>
            <w:rFonts w:ascii="David" w:hAnsi="David" w:cs="David"/>
            <w:iCs/>
            <w:sz w:val="24"/>
            <w:szCs w:val="24"/>
            <w:lang w:val="en-US"/>
          </w:rPr>
          <w:t>ing</w:t>
        </w:r>
      </w:ins>
      <w:del w:id="796" w:author="Veronica O'Neill" w:date="2017-11-01T10:01:00Z">
        <w:r w:rsidDel="001E7C98">
          <w:rPr>
            <w:rFonts w:ascii="David" w:hAnsi="David" w:cs="David"/>
            <w:iCs/>
            <w:sz w:val="24"/>
            <w:szCs w:val="24"/>
            <w:lang w:val="en-US"/>
          </w:rPr>
          <w:delText>es</w:delText>
        </w:r>
      </w:del>
      <w:r>
        <w:rPr>
          <w:rFonts w:ascii="David" w:hAnsi="David" w:cs="David"/>
          <w:iCs/>
          <w:sz w:val="24"/>
          <w:szCs w:val="24"/>
          <w:lang w:val="en-US"/>
        </w:rPr>
        <w:t xml:space="preserve"> its burning material. </w:t>
      </w:r>
      <w:r w:rsidRPr="008E7900">
        <w:rPr>
          <w:rFonts w:ascii="David" w:hAnsi="David" w:cs="David"/>
          <w:iCs/>
          <w:sz w:val="24"/>
          <w:szCs w:val="24"/>
          <w:lang w:val="es-ES"/>
        </w:rPr>
        <w:t xml:space="preserve">The </w:t>
      </w:r>
      <w:ins w:id="797" w:author="Veronica O'Neill" w:date="2017-10-26T15:02:00Z">
        <w:r w:rsidR="00101450" w:rsidRPr="008E7900">
          <w:rPr>
            <w:rFonts w:ascii="David" w:hAnsi="David" w:cs="David"/>
            <w:iCs/>
            <w:sz w:val="24"/>
            <w:szCs w:val="24"/>
            <w:lang w:val="es-ES"/>
          </w:rPr>
          <w:t>p</w:t>
        </w:r>
      </w:ins>
      <w:del w:id="798" w:author="Veronica O'Neill" w:date="2017-10-26T15:02:00Z">
        <w:r w:rsidRPr="008E7900" w:rsidDel="00101450">
          <w:rPr>
            <w:rFonts w:ascii="David" w:hAnsi="David" w:cs="David"/>
            <w:iCs/>
            <w:sz w:val="24"/>
            <w:szCs w:val="24"/>
            <w:lang w:val="es-ES"/>
          </w:rPr>
          <w:delText>P</w:delText>
        </w:r>
      </w:del>
      <w:r w:rsidRPr="008E7900">
        <w:rPr>
          <w:rFonts w:ascii="David" w:hAnsi="David" w:cs="David"/>
          <w:iCs/>
          <w:sz w:val="24"/>
          <w:szCs w:val="24"/>
          <w:lang w:val="es-ES"/>
        </w:rPr>
        <w:t xml:space="preserve">oem </w:t>
      </w:r>
      <w:r w:rsidRPr="008E7900">
        <w:rPr>
          <w:rFonts w:ascii="David" w:hAnsi="David" w:cs="David"/>
          <w:i/>
          <w:sz w:val="24"/>
          <w:szCs w:val="24"/>
          <w:lang w:val="es-ES"/>
        </w:rPr>
        <w:t>Fruta</w:t>
      </w:r>
      <w:r w:rsidRPr="008E7900">
        <w:rPr>
          <w:rFonts w:ascii="David" w:hAnsi="David" w:cs="David"/>
          <w:iCs/>
          <w:sz w:val="24"/>
          <w:szCs w:val="24"/>
          <w:lang w:val="es-ES"/>
        </w:rPr>
        <w:t xml:space="preserve"> is also based on </w:t>
      </w:r>
      <w:ins w:id="799" w:author="Veronica O'Neill" w:date="2017-10-31T10:15:00Z">
        <w:r w:rsidR="00F54A4C" w:rsidRPr="008E7900">
          <w:rPr>
            <w:rFonts w:ascii="David" w:hAnsi="David" w:cs="David"/>
            <w:iCs/>
            <w:sz w:val="24"/>
            <w:szCs w:val="24"/>
            <w:lang w:val="es-ES"/>
          </w:rPr>
          <w:t>a</w:t>
        </w:r>
      </w:ins>
      <w:del w:id="800" w:author="Veronica O'Neill" w:date="2017-10-31T10:15:00Z">
        <w:r w:rsidRPr="008E7900" w:rsidDel="00F54A4C">
          <w:rPr>
            <w:rFonts w:ascii="David" w:hAnsi="David" w:cs="David"/>
            <w:iCs/>
            <w:sz w:val="24"/>
            <w:szCs w:val="24"/>
            <w:lang w:val="es-ES"/>
          </w:rPr>
          <w:delText>one</w:delText>
        </w:r>
      </w:del>
      <w:r w:rsidRPr="008E7900">
        <w:rPr>
          <w:rFonts w:ascii="David" w:hAnsi="David" w:cs="David"/>
          <w:iCs/>
          <w:sz w:val="24"/>
          <w:szCs w:val="24"/>
          <w:lang w:val="es-ES"/>
        </w:rPr>
        <w:t xml:space="preserve"> simple comparison</w:t>
      </w:r>
      <w:r w:rsidRPr="00262B4B">
        <w:rPr>
          <w:rFonts w:ascii="David" w:hAnsi="David" w:cs="David"/>
          <w:iCs/>
          <w:sz w:val="24"/>
          <w:szCs w:val="24"/>
          <w:lang w:val="es-ES"/>
        </w:rPr>
        <w:t>:</w:t>
      </w:r>
      <w:r w:rsidRPr="007D3089">
        <w:rPr>
          <w:rFonts w:ascii="David" w:hAnsi="David" w:cs="David"/>
          <w:iCs/>
          <w:sz w:val="24"/>
          <w:szCs w:val="24"/>
          <w:lang w:val="es-ES"/>
        </w:rPr>
        <w:t xml:space="preserve"> </w:t>
      </w:r>
      <w:r w:rsidRPr="009A4A31">
        <w:rPr>
          <w:rFonts w:ascii="David" w:hAnsi="David" w:cs="David"/>
          <w:iCs/>
          <w:sz w:val="24"/>
          <w:szCs w:val="24"/>
          <w:lang w:val="es-ES"/>
        </w:rPr>
        <w:t>“</w:t>
      </w:r>
      <w:r w:rsidRPr="007D3089">
        <w:rPr>
          <w:rFonts w:ascii="David" w:hAnsi="David" w:cs="David"/>
          <w:sz w:val="24"/>
          <w:szCs w:val="24"/>
          <w:lang w:val="es-ES"/>
        </w:rPr>
        <w:t>FRUTA que el pájaro pica</w:t>
      </w:r>
      <w:ins w:id="801" w:author="Veronica O'Neill" w:date="2017-10-26T15:02:00Z">
        <w:r w:rsidR="00101450">
          <w:rPr>
            <w:rFonts w:ascii="David" w:hAnsi="David" w:cs="David"/>
            <w:sz w:val="24"/>
            <w:szCs w:val="24"/>
            <w:lang w:val="es-ES"/>
          </w:rPr>
          <w:t xml:space="preserve"> </w:t>
        </w:r>
      </w:ins>
      <w:del w:id="802" w:author="Veronica O'Neill" w:date="2017-10-26T15:02:00Z">
        <w:r w:rsidRPr="007D3089" w:rsidDel="00101450">
          <w:rPr>
            <w:rFonts w:ascii="David" w:hAnsi="David" w:cs="David"/>
            <w:sz w:val="24"/>
            <w:szCs w:val="24"/>
            <w:lang w:val="es-ES"/>
          </w:rPr>
          <w:delText xml:space="preserve"> </w:delText>
        </w:r>
      </w:del>
      <w:r w:rsidRPr="007D3089">
        <w:rPr>
          <w:rFonts w:ascii="David" w:hAnsi="David" w:cs="David"/>
          <w:sz w:val="24"/>
          <w:szCs w:val="24"/>
          <w:lang w:val="es-ES"/>
        </w:rPr>
        <w:t>\ no madura ya \ Amor que no se complica \ se va</w:t>
      </w:r>
      <w:r>
        <w:rPr>
          <w:rFonts w:ascii="David" w:hAnsi="David" w:cs="David"/>
          <w:sz w:val="24"/>
          <w:szCs w:val="24"/>
          <w:lang w:val="es-ES"/>
        </w:rPr>
        <w:t>” (</w:t>
      </w:r>
      <w:r w:rsidRPr="007D3089">
        <w:rPr>
          <w:rFonts w:ascii="David" w:hAnsi="David" w:cs="David"/>
          <w:sz w:val="24"/>
          <w:szCs w:val="24"/>
          <w:lang w:val="es-ES"/>
        </w:rPr>
        <w:t>Montellano 2006 [1925]: 104</w:t>
      </w:r>
      <w:r w:rsidRPr="009A4A31">
        <w:rPr>
          <w:rFonts w:ascii="David" w:hAnsi="David" w:cs="David"/>
          <w:sz w:val="24"/>
          <w:szCs w:val="24"/>
          <w:lang w:val="es-ES"/>
        </w:rPr>
        <w:t>).</w:t>
      </w:r>
      <w:r w:rsidRPr="007D3089">
        <w:rPr>
          <w:rFonts w:ascii="David" w:hAnsi="David" w:cs="David"/>
          <w:iCs/>
          <w:sz w:val="24"/>
          <w:szCs w:val="24"/>
          <w:lang w:val="es-ES"/>
        </w:rPr>
        <w:t xml:space="preserve"> </w:t>
      </w:r>
      <w:r w:rsidRPr="009A4A31">
        <w:rPr>
          <w:rFonts w:ascii="David" w:hAnsi="David" w:cs="David"/>
          <w:iCs/>
          <w:sz w:val="24"/>
          <w:szCs w:val="24"/>
          <w:lang w:val="en-US"/>
        </w:rPr>
        <w:t xml:space="preserve">Although he does not use the word </w:t>
      </w:r>
      <w:r w:rsidRPr="009A4A31">
        <w:rPr>
          <w:rFonts w:ascii="David" w:hAnsi="David" w:cs="David"/>
          <w:i/>
          <w:sz w:val="24"/>
          <w:szCs w:val="24"/>
          <w:lang w:val="en-US"/>
        </w:rPr>
        <w:t>como</w:t>
      </w:r>
      <w:r>
        <w:rPr>
          <w:rFonts w:ascii="David" w:hAnsi="David" w:cs="David"/>
          <w:i/>
          <w:sz w:val="24"/>
          <w:szCs w:val="24"/>
          <w:lang w:val="en-US"/>
        </w:rPr>
        <w:t>,</w:t>
      </w:r>
      <w:r w:rsidRPr="009A4A31">
        <w:rPr>
          <w:rFonts w:ascii="David" w:hAnsi="David" w:cs="David"/>
          <w:i/>
          <w:sz w:val="24"/>
          <w:szCs w:val="24"/>
          <w:lang w:val="en-US"/>
        </w:rPr>
        <w:t xml:space="preserve"> </w:t>
      </w:r>
      <w:r>
        <w:rPr>
          <w:rFonts w:ascii="David" w:hAnsi="David" w:cs="David"/>
          <w:iCs/>
          <w:sz w:val="24"/>
          <w:szCs w:val="24"/>
          <w:lang w:val="en-US"/>
        </w:rPr>
        <w:t xml:space="preserve">it is </w:t>
      </w:r>
      <w:ins w:id="803" w:author="Veronica O'Neill" w:date="2017-10-26T15:02:00Z">
        <w:r w:rsidR="00101450">
          <w:rPr>
            <w:rFonts w:ascii="David" w:hAnsi="David" w:cs="David"/>
            <w:iCs/>
            <w:sz w:val="24"/>
            <w:szCs w:val="24"/>
            <w:lang w:val="en-US"/>
          </w:rPr>
          <w:t xml:space="preserve">not difficult to </w:t>
        </w:r>
      </w:ins>
      <w:del w:id="804" w:author="Veronica O'Neill" w:date="2017-10-26T15:02:00Z">
        <w:r w:rsidDel="00101450">
          <w:rPr>
            <w:rFonts w:ascii="David" w:hAnsi="David" w:cs="David"/>
            <w:iCs/>
            <w:sz w:val="24"/>
            <w:szCs w:val="24"/>
            <w:lang w:val="en-US"/>
          </w:rPr>
          <w:delText>pretty simple t</w:delText>
        </w:r>
      </w:del>
      <w:del w:id="805" w:author="Veronica O'Neill" w:date="2017-10-26T15:03:00Z">
        <w:r w:rsidDel="00101450">
          <w:rPr>
            <w:rFonts w:ascii="David" w:hAnsi="David" w:cs="David"/>
            <w:iCs/>
            <w:sz w:val="24"/>
            <w:szCs w:val="24"/>
            <w:lang w:val="en-US"/>
          </w:rPr>
          <w:delText xml:space="preserve">o </w:delText>
        </w:r>
      </w:del>
      <w:r>
        <w:rPr>
          <w:rFonts w:ascii="David" w:hAnsi="David" w:cs="David"/>
          <w:iCs/>
          <w:sz w:val="24"/>
          <w:szCs w:val="24"/>
          <w:lang w:val="en-US"/>
        </w:rPr>
        <w:t>decipher the simile. The love is the fruit and the bird</w:t>
      </w:r>
      <w:del w:id="806" w:author="Veronica O'Neill" w:date="2017-10-29T13:00:00Z">
        <w:r w:rsidDel="00990914">
          <w:rPr>
            <w:rFonts w:ascii="David" w:hAnsi="David" w:cs="David"/>
            <w:iCs/>
            <w:sz w:val="24"/>
            <w:szCs w:val="24"/>
            <w:lang w:val="en-US"/>
          </w:rPr>
          <w:delText xml:space="preserve"> is</w:delText>
        </w:r>
      </w:del>
      <w:r>
        <w:rPr>
          <w:rFonts w:ascii="David" w:hAnsi="David" w:cs="David"/>
          <w:iCs/>
          <w:sz w:val="24"/>
          <w:szCs w:val="24"/>
          <w:lang w:val="en-US"/>
        </w:rPr>
        <w:t xml:space="preserve"> the lover that ha</w:t>
      </w:r>
      <w:ins w:id="807" w:author="Veronica O'Neill" w:date="2017-10-31T10:16:00Z">
        <w:r w:rsidR="00F54A4C">
          <w:rPr>
            <w:rFonts w:ascii="David" w:hAnsi="David" w:cs="David"/>
            <w:iCs/>
            <w:sz w:val="24"/>
            <w:szCs w:val="24"/>
            <w:lang w:val="en-US"/>
          </w:rPr>
          <w:t>ve</w:t>
        </w:r>
      </w:ins>
      <w:del w:id="808" w:author="Veronica O'Neill" w:date="2017-10-31T10:16:00Z">
        <w:r w:rsidDel="00F54A4C">
          <w:rPr>
            <w:rFonts w:ascii="David" w:hAnsi="David" w:cs="David"/>
            <w:iCs/>
            <w:sz w:val="24"/>
            <w:szCs w:val="24"/>
            <w:lang w:val="en-US"/>
          </w:rPr>
          <w:delText>ve</w:delText>
        </w:r>
      </w:del>
      <w:r>
        <w:rPr>
          <w:rFonts w:ascii="David" w:hAnsi="David" w:cs="David"/>
          <w:iCs/>
          <w:sz w:val="24"/>
          <w:szCs w:val="24"/>
          <w:lang w:val="en-US"/>
        </w:rPr>
        <w:t xml:space="preserve"> tasted some </w:t>
      </w:r>
      <w:del w:id="809" w:author="Veronica O'Neill" w:date="2017-10-31T10:16:00Z">
        <w:r w:rsidDel="00F54A4C">
          <w:rPr>
            <w:rFonts w:ascii="David" w:hAnsi="David" w:cs="David"/>
            <w:iCs/>
            <w:sz w:val="24"/>
            <w:szCs w:val="24"/>
            <w:lang w:val="en-US"/>
          </w:rPr>
          <w:delText xml:space="preserve">of it </w:delText>
        </w:r>
      </w:del>
      <w:r>
        <w:rPr>
          <w:rFonts w:ascii="David" w:hAnsi="David" w:cs="David"/>
          <w:iCs/>
          <w:sz w:val="24"/>
          <w:szCs w:val="24"/>
          <w:lang w:val="en-US"/>
        </w:rPr>
        <w:t xml:space="preserve">but </w:t>
      </w:r>
      <w:r w:rsidRPr="00762FB9">
        <w:rPr>
          <w:rFonts w:ascii="David" w:hAnsi="David" w:cs="David"/>
          <w:iCs/>
          <w:sz w:val="24"/>
          <w:szCs w:val="24"/>
          <w:lang w:val="en-US"/>
        </w:rPr>
        <w:t xml:space="preserve">still </w:t>
      </w:r>
      <w:ins w:id="810" w:author="Veronica O'Neill" w:date="2017-10-29T13:01:00Z">
        <w:r w:rsidR="00990914">
          <w:rPr>
            <w:rFonts w:ascii="David" w:hAnsi="David" w:cs="David"/>
            <w:iCs/>
            <w:sz w:val="24"/>
            <w:szCs w:val="24"/>
            <w:lang w:val="en-US"/>
          </w:rPr>
          <w:t>desire</w:t>
        </w:r>
      </w:ins>
      <w:del w:id="811" w:author="Veronica O'Neill" w:date="2017-10-29T13:01:00Z">
        <w:r w:rsidRPr="00762FB9" w:rsidDel="00990914">
          <w:rPr>
            <w:rFonts w:ascii="David" w:hAnsi="David" w:cs="David"/>
            <w:iCs/>
            <w:sz w:val="24"/>
            <w:szCs w:val="24"/>
            <w:lang w:val="en-US"/>
          </w:rPr>
          <w:delText>wish</w:delText>
        </w:r>
      </w:del>
      <w:del w:id="812" w:author="Veronica O'Neill" w:date="2017-10-26T15:03:00Z">
        <w:r w:rsidDel="00101450">
          <w:rPr>
            <w:rFonts w:ascii="David" w:hAnsi="David" w:cs="David"/>
            <w:iCs/>
            <w:sz w:val="24"/>
            <w:szCs w:val="24"/>
            <w:lang w:val="en-US"/>
          </w:rPr>
          <w:delText>es</w:delText>
        </w:r>
      </w:del>
      <w:del w:id="813" w:author="Veronica O'Neill" w:date="2017-10-29T13:01:00Z">
        <w:r w:rsidDel="00990914">
          <w:rPr>
            <w:rFonts w:ascii="David" w:hAnsi="David" w:cs="David"/>
            <w:iCs/>
            <w:sz w:val="24"/>
            <w:szCs w:val="24"/>
            <w:lang w:val="en-US"/>
          </w:rPr>
          <w:delText xml:space="preserve"> for</w:delText>
        </w:r>
      </w:del>
      <w:r>
        <w:rPr>
          <w:rFonts w:ascii="David" w:hAnsi="David" w:cs="David"/>
          <w:iCs/>
          <w:sz w:val="24"/>
          <w:szCs w:val="24"/>
          <w:lang w:val="en-US"/>
        </w:rPr>
        <w:t xml:space="preserve"> more.</w:t>
      </w:r>
    </w:p>
    <w:p w14:paraId="5441E3B3" w14:textId="36239809" w:rsidR="00EA25D9" w:rsidRDefault="00EA25D9" w:rsidP="00D344AE">
      <w:pPr>
        <w:spacing w:line="480" w:lineRule="auto"/>
        <w:contextualSpacing/>
        <w:jc w:val="both"/>
        <w:rPr>
          <w:rFonts w:ascii="David" w:hAnsi="David" w:cs="David"/>
          <w:iCs/>
          <w:sz w:val="24"/>
          <w:szCs w:val="24"/>
          <w:lang w:val="en-US"/>
        </w:rPr>
      </w:pPr>
      <w:r>
        <w:rPr>
          <w:rFonts w:ascii="David" w:hAnsi="David" w:cs="David"/>
          <w:iCs/>
          <w:sz w:val="24"/>
          <w:szCs w:val="24"/>
          <w:lang w:val="en-US"/>
        </w:rPr>
        <w:tab/>
      </w:r>
      <w:ins w:id="814" w:author="Veronica O'Neill" w:date="2017-10-26T15:38:00Z">
        <w:r w:rsidR="00CF662C">
          <w:rPr>
            <w:rFonts w:ascii="David" w:hAnsi="David" w:cs="David"/>
            <w:iCs/>
            <w:sz w:val="24"/>
            <w:szCs w:val="24"/>
            <w:lang w:val="en-US"/>
          </w:rPr>
          <w:t xml:space="preserve">After </w:t>
        </w:r>
      </w:ins>
      <w:del w:id="815" w:author="Veronica O'Neill" w:date="2017-10-26T15:38:00Z">
        <w:r w:rsidDel="00CF662C">
          <w:rPr>
            <w:rFonts w:ascii="David" w:hAnsi="David" w:cs="David"/>
            <w:iCs/>
            <w:sz w:val="24"/>
            <w:szCs w:val="24"/>
            <w:lang w:val="en-US"/>
          </w:rPr>
          <w:delText xml:space="preserve">Since </w:delText>
        </w:r>
      </w:del>
      <w:r w:rsidRPr="00762FB9">
        <w:rPr>
          <w:rFonts w:ascii="David" w:hAnsi="David" w:cs="David"/>
          <w:i/>
          <w:sz w:val="24"/>
          <w:szCs w:val="24"/>
          <w:lang w:val="en-US"/>
        </w:rPr>
        <w:t>Primero Sueño</w:t>
      </w:r>
      <w:r>
        <w:rPr>
          <w:rFonts w:ascii="David" w:hAnsi="David" w:cs="David"/>
          <w:iCs/>
          <w:sz w:val="24"/>
          <w:szCs w:val="24"/>
          <w:lang w:val="en-US"/>
        </w:rPr>
        <w:t xml:space="preserve"> (1931)</w:t>
      </w:r>
      <w:ins w:id="816" w:author="Veronica O'Neill" w:date="2017-10-26T15:03:00Z">
        <w:r w:rsidR="00101450">
          <w:rPr>
            <w:rFonts w:ascii="David" w:hAnsi="David" w:cs="David"/>
            <w:iCs/>
            <w:sz w:val="24"/>
            <w:szCs w:val="24"/>
            <w:lang w:val="en-US"/>
          </w:rPr>
          <w:t>,</w:t>
        </w:r>
      </w:ins>
      <w:r>
        <w:rPr>
          <w:rFonts w:ascii="David" w:hAnsi="David" w:cs="David"/>
          <w:iCs/>
          <w:sz w:val="24"/>
          <w:szCs w:val="24"/>
          <w:lang w:val="en-US"/>
        </w:rPr>
        <w:t xml:space="preserve"> </w:t>
      </w:r>
      <w:ins w:id="817" w:author="Veronica O'Neill" w:date="2017-10-29T13:01:00Z">
        <w:r w:rsidR="00990914">
          <w:rPr>
            <w:rFonts w:ascii="David" w:hAnsi="David" w:cs="David"/>
            <w:iCs/>
            <w:sz w:val="24"/>
            <w:szCs w:val="24"/>
            <w:lang w:val="en-US"/>
          </w:rPr>
          <w:t>these</w:t>
        </w:r>
      </w:ins>
      <w:del w:id="818" w:author="Veronica O'Neill" w:date="2017-10-29T13:01:00Z">
        <w:r w:rsidDel="00990914">
          <w:rPr>
            <w:rFonts w:ascii="David" w:hAnsi="David" w:cs="David"/>
            <w:iCs/>
            <w:sz w:val="24"/>
            <w:szCs w:val="24"/>
            <w:lang w:val="en-US"/>
          </w:rPr>
          <w:delText>such</w:delText>
        </w:r>
      </w:del>
      <w:r>
        <w:rPr>
          <w:rFonts w:ascii="David" w:hAnsi="David" w:cs="David"/>
          <w:iCs/>
          <w:sz w:val="24"/>
          <w:szCs w:val="24"/>
          <w:lang w:val="en-US"/>
        </w:rPr>
        <w:t xml:space="preserve"> similes disappear</w:t>
      </w:r>
      <w:del w:id="819" w:author="Veronica O'Neill" w:date="2017-10-26T15:03:00Z">
        <w:r w:rsidDel="00101450">
          <w:rPr>
            <w:rFonts w:ascii="David" w:hAnsi="David" w:cs="David"/>
            <w:iCs/>
            <w:sz w:val="24"/>
            <w:szCs w:val="24"/>
            <w:lang w:val="en-US"/>
          </w:rPr>
          <w:delText>s</w:delText>
        </w:r>
      </w:del>
      <w:r>
        <w:rPr>
          <w:rFonts w:ascii="David" w:hAnsi="David" w:cs="David"/>
          <w:iCs/>
          <w:sz w:val="24"/>
          <w:szCs w:val="24"/>
          <w:lang w:val="en-US"/>
        </w:rPr>
        <w:t xml:space="preserve"> from Montellano’s poetry and new enigmatic ima</w:t>
      </w:r>
      <w:ins w:id="820" w:author="Veronica O'Neill" w:date="2017-10-26T15:03:00Z">
        <w:r w:rsidR="00101450">
          <w:rPr>
            <w:rFonts w:ascii="David" w:hAnsi="David" w:cs="David"/>
            <w:iCs/>
            <w:sz w:val="24"/>
            <w:szCs w:val="24"/>
            <w:lang w:val="en-US"/>
          </w:rPr>
          <w:t>ges</w:t>
        </w:r>
      </w:ins>
      <w:del w:id="821" w:author="Veronica O'Neill" w:date="2017-10-26T15:03:00Z">
        <w:r w:rsidDel="00101450">
          <w:rPr>
            <w:rFonts w:ascii="David" w:hAnsi="David" w:cs="David"/>
            <w:iCs/>
            <w:sz w:val="24"/>
            <w:szCs w:val="24"/>
            <w:lang w:val="en-US"/>
          </w:rPr>
          <w:delText>ges are</w:delText>
        </w:r>
      </w:del>
      <w:r>
        <w:rPr>
          <w:rFonts w:ascii="David" w:hAnsi="David" w:cs="David"/>
          <w:iCs/>
          <w:sz w:val="24"/>
          <w:szCs w:val="24"/>
          <w:lang w:val="en-US"/>
        </w:rPr>
        <w:t xml:space="preserve"> tak</w:t>
      </w:r>
      <w:ins w:id="822" w:author="Veronica O'Neill" w:date="2017-10-26T15:03:00Z">
        <w:r w:rsidR="00101450">
          <w:rPr>
            <w:rFonts w:ascii="David" w:hAnsi="David" w:cs="David"/>
            <w:iCs/>
            <w:sz w:val="24"/>
            <w:szCs w:val="24"/>
            <w:lang w:val="en-US"/>
          </w:rPr>
          <w:t>e</w:t>
        </w:r>
      </w:ins>
      <w:del w:id="823" w:author="Veronica O'Neill" w:date="2017-10-26T15:03:00Z">
        <w:r w:rsidDel="00101450">
          <w:rPr>
            <w:rFonts w:ascii="David" w:hAnsi="David" w:cs="David"/>
            <w:iCs/>
            <w:sz w:val="24"/>
            <w:szCs w:val="24"/>
            <w:lang w:val="en-US"/>
          </w:rPr>
          <w:delText>ing</w:delText>
        </w:r>
      </w:del>
      <w:r>
        <w:rPr>
          <w:rFonts w:ascii="David" w:hAnsi="David" w:cs="David"/>
          <w:iCs/>
          <w:sz w:val="24"/>
          <w:szCs w:val="24"/>
          <w:lang w:val="en-US"/>
        </w:rPr>
        <w:t xml:space="preserve"> their place. The image </w:t>
      </w:r>
      <w:ins w:id="824" w:author="Veronica O'Neill" w:date="2017-10-29T13:02:00Z">
        <w:r w:rsidR="00990914">
          <w:rPr>
            <w:rFonts w:ascii="David" w:hAnsi="David" w:cs="David"/>
            <w:iCs/>
            <w:sz w:val="24"/>
            <w:szCs w:val="24"/>
            <w:lang w:val="en-US"/>
          </w:rPr>
          <w:t>becomes</w:t>
        </w:r>
      </w:ins>
      <w:del w:id="825" w:author="Veronica O'Neill" w:date="2017-10-29T13:02:00Z">
        <w:r w:rsidDel="00990914">
          <w:rPr>
            <w:rFonts w:ascii="David" w:hAnsi="David" w:cs="David"/>
            <w:iCs/>
            <w:sz w:val="24"/>
            <w:szCs w:val="24"/>
            <w:lang w:val="en-US"/>
          </w:rPr>
          <w:delText>turns to be</w:delText>
        </w:r>
      </w:del>
      <w:r>
        <w:rPr>
          <w:rFonts w:ascii="David" w:hAnsi="David" w:cs="David"/>
          <w:iCs/>
          <w:sz w:val="24"/>
          <w:szCs w:val="24"/>
          <w:lang w:val="en-US"/>
        </w:rPr>
        <w:t xml:space="preserve"> a powerful device </w:t>
      </w:r>
      <w:ins w:id="826" w:author="Veronica O'Neill" w:date="2017-10-29T13:02:00Z">
        <w:r w:rsidR="00990914">
          <w:rPr>
            <w:rFonts w:ascii="David" w:hAnsi="David" w:cs="David"/>
            <w:iCs/>
            <w:sz w:val="24"/>
            <w:szCs w:val="24"/>
            <w:lang w:val="en-US"/>
          </w:rPr>
          <w:t>for</w:t>
        </w:r>
      </w:ins>
      <w:del w:id="827" w:author="Veronica O'Neill" w:date="2017-10-29T13:02:00Z">
        <w:r w:rsidDel="00990914">
          <w:rPr>
            <w:rFonts w:ascii="David" w:hAnsi="David" w:cs="David"/>
            <w:iCs/>
            <w:sz w:val="24"/>
            <w:szCs w:val="24"/>
            <w:lang w:val="en-US"/>
          </w:rPr>
          <w:delText>in</w:delText>
        </w:r>
      </w:del>
      <w:r>
        <w:rPr>
          <w:rFonts w:ascii="David" w:hAnsi="David" w:cs="David"/>
          <w:iCs/>
          <w:sz w:val="24"/>
          <w:szCs w:val="24"/>
          <w:lang w:val="en-US"/>
        </w:rPr>
        <w:t xml:space="preserve"> expressing the dreamy state of mind that Montellano </w:t>
      </w:r>
      <w:ins w:id="828" w:author="Veronica O'Neill" w:date="2017-10-29T13:02:00Z">
        <w:r w:rsidR="00990914">
          <w:rPr>
            <w:rFonts w:ascii="David" w:hAnsi="David" w:cs="David"/>
            <w:iCs/>
            <w:sz w:val="24"/>
            <w:szCs w:val="24"/>
            <w:lang w:val="en-US"/>
          </w:rPr>
          <w:t xml:space="preserve">is </w:t>
        </w:r>
      </w:ins>
      <w:r>
        <w:rPr>
          <w:rFonts w:ascii="David" w:hAnsi="David" w:cs="David"/>
          <w:iCs/>
          <w:sz w:val="24"/>
          <w:szCs w:val="24"/>
          <w:lang w:val="en-US"/>
        </w:rPr>
        <w:t>tr</w:t>
      </w:r>
      <w:ins w:id="829" w:author="Veronica O'Neill" w:date="2017-10-29T13:02:00Z">
        <w:r w:rsidR="00990914">
          <w:rPr>
            <w:rFonts w:ascii="David" w:hAnsi="David" w:cs="David"/>
            <w:iCs/>
            <w:sz w:val="24"/>
            <w:szCs w:val="24"/>
            <w:lang w:val="en-US"/>
          </w:rPr>
          <w:t>ying</w:t>
        </w:r>
      </w:ins>
      <w:del w:id="830" w:author="Veronica O'Neill" w:date="2017-10-29T13:02:00Z">
        <w:r w:rsidDel="00990914">
          <w:rPr>
            <w:rFonts w:ascii="David" w:hAnsi="David" w:cs="David"/>
            <w:iCs/>
            <w:sz w:val="24"/>
            <w:szCs w:val="24"/>
            <w:lang w:val="en-US"/>
          </w:rPr>
          <w:delText>ies</w:delText>
        </w:r>
      </w:del>
      <w:r>
        <w:rPr>
          <w:rFonts w:ascii="David" w:hAnsi="David" w:cs="David"/>
          <w:iCs/>
          <w:sz w:val="24"/>
          <w:szCs w:val="24"/>
          <w:lang w:val="en-US"/>
        </w:rPr>
        <w:t xml:space="preserve"> to convey, where </w:t>
      </w:r>
      <w:ins w:id="831" w:author="Veronica O'Neill" w:date="2017-10-29T13:04:00Z">
        <w:r w:rsidR="00990914">
          <w:rPr>
            <w:rFonts w:ascii="David" w:hAnsi="David" w:cs="David"/>
            <w:iCs/>
            <w:sz w:val="24"/>
            <w:szCs w:val="24"/>
            <w:lang w:val="en-US"/>
          </w:rPr>
          <w:t xml:space="preserve">no borders </w:t>
        </w:r>
      </w:ins>
      <w:del w:id="832" w:author="Veronica O'Neill" w:date="2017-10-29T13:04:00Z">
        <w:r w:rsidDel="00990914">
          <w:rPr>
            <w:rFonts w:ascii="David" w:hAnsi="David" w:cs="David"/>
            <w:iCs/>
            <w:sz w:val="24"/>
            <w:szCs w:val="24"/>
            <w:lang w:val="en-US"/>
          </w:rPr>
          <w:delText xml:space="preserve">no </w:delText>
        </w:r>
      </w:del>
      <w:del w:id="833" w:author="Veronica O'Neill" w:date="2017-10-29T13:03:00Z">
        <w:r w:rsidDel="00990914">
          <w:rPr>
            <w:rFonts w:ascii="David" w:hAnsi="David" w:cs="David"/>
            <w:iCs/>
            <w:sz w:val="24"/>
            <w:szCs w:val="24"/>
            <w:lang w:val="en-US"/>
          </w:rPr>
          <w:delText xml:space="preserve">mundane </w:delText>
        </w:r>
      </w:del>
      <w:del w:id="834" w:author="Veronica O'Neill" w:date="2017-10-29T13:04:00Z">
        <w:r w:rsidDel="00990914">
          <w:rPr>
            <w:rFonts w:ascii="David" w:hAnsi="David" w:cs="David"/>
            <w:iCs/>
            <w:sz w:val="24"/>
            <w:szCs w:val="24"/>
            <w:lang w:val="en-US"/>
          </w:rPr>
          <w:delText xml:space="preserve">borders </w:delText>
        </w:r>
      </w:del>
      <w:r>
        <w:rPr>
          <w:rFonts w:ascii="David" w:hAnsi="David" w:cs="David"/>
          <w:iCs/>
          <w:sz w:val="24"/>
          <w:szCs w:val="24"/>
          <w:lang w:val="en-US"/>
        </w:rPr>
        <w:t>exist</w:t>
      </w:r>
      <w:ins w:id="835" w:author="Veronica O'Neill" w:date="2017-10-26T15:38:00Z">
        <w:r w:rsidR="00121C94">
          <w:rPr>
            <w:rFonts w:ascii="David" w:hAnsi="David" w:cs="David"/>
            <w:iCs/>
            <w:sz w:val="24"/>
            <w:szCs w:val="24"/>
            <w:lang w:val="en-US"/>
          </w:rPr>
          <w:t>,</w:t>
        </w:r>
      </w:ins>
      <w:r>
        <w:rPr>
          <w:rFonts w:ascii="David" w:hAnsi="David" w:cs="David"/>
          <w:iCs/>
          <w:sz w:val="24"/>
          <w:szCs w:val="24"/>
          <w:lang w:val="en-US"/>
        </w:rPr>
        <w:t xml:space="preserve"> </w:t>
      </w:r>
      <w:del w:id="836" w:author="Veronica O'Neill" w:date="2017-10-29T13:05:00Z">
        <w:r w:rsidDel="00990914">
          <w:rPr>
            <w:rFonts w:ascii="David" w:hAnsi="David" w:cs="David"/>
            <w:iCs/>
            <w:sz w:val="24"/>
            <w:szCs w:val="24"/>
            <w:lang w:val="en-US"/>
          </w:rPr>
          <w:delText>n</w:delText>
        </w:r>
      </w:del>
      <w:ins w:id="837" w:author="Veronica O'Neill" w:date="2017-10-29T13:03:00Z">
        <w:r w:rsidR="00990914">
          <w:rPr>
            <w:rFonts w:ascii="David" w:hAnsi="David" w:cs="David"/>
            <w:iCs/>
            <w:sz w:val="24"/>
            <w:szCs w:val="24"/>
            <w:lang w:val="en-US"/>
          </w:rPr>
          <w:t xml:space="preserve">either mundane or </w:t>
        </w:r>
      </w:ins>
      <w:del w:id="838" w:author="Veronica O'Neill" w:date="2017-10-29T13:03:00Z">
        <w:r w:rsidDel="00990914">
          <w:rPr>
            <w:rFonts w:ascii="David" w:hAnsi="David" w:cs="David"/>
            <w:iCs/>
            <w:sz w:val="24"/>
            <w:szCs w:val="24"/>
            <w:lang w:val="en-US"/>
          </w:rPr>
          <w:delText xml:space="preserve">or </w:delText>
        </w:r>
      </w:del>
      <w:del w:id="839" w:author="Veronica O'Neill" w:date="2017-10-26T15:38:00Z">
        <w:r w:rsidDel="00121C94">
          <w:rPr>
            <w:rFonts w:ascii="David" w:hAnsi="David" w:cs="David"/>
            <w:iCs/>
            <w:sz w:val="24"/>
            <w:szCs w:val="24"/>
            <w:lang w:val="en-US"/>
          </w:rPr>
          <w:delText xml:space="preserve">does </w:delText>
        </w:r>
      </w:del>
      <w:del w:id="840" w:author="Veronica O'Neill" w:date="2017-10-29T13:03:00Z">
        <w:r w:rsidDel="00990914">
          <w:rPr>
            <w:rFonts w:ascii="David" w:hAnsi="David" w:cs="David"/>
            <w:iCs/>
            <w:sz w:val="24"/>
            <w:szCs w:val="24"/>
            <w:lang w:val="en-US"/>
          </w:rPr>
          <w:delText xml:space="preserve">borders </w:delText>
        </w:r>
      </w:del>
      <w:r>
        <w:rPr>
          <w:rFonts w:ascii="David" w:hAnsi="David" w:cs="David"/>
          <w:iCs/>
          <w:sz w:val="24"/>
          <w:szCs w:val="24"/>
          <w:lang w:val="en-US"/>
        </w:rPr>
        <w:t xml:space="preserve">between subjects. </w:t>
      </w:r>
      <w:r w:rsidRPr="008E7900">
        <w:rPr>
          <w:rFonts w:ascii="David" w:hAnsi="David" w:cs="David"/>
          <w:iCs/>
          <w:sz w:val="24"/>
          <w:szCs w:val="24"/>
          <w:lang w:val="es-ES"/>
        </w:rPr>
        <w:t>Inspired by the indigenous images, Montellano create</w:t>
      </w:r>
      <w:ins w:id="841" w:author="Veronica O'Neill" w:date="2017-10-26T15:38:00Z">
        <w:r w:rsidR="00990914" w:rsidRPr="008E7900">
          <w:rPr>
            <w:rFonts w:ascii="David" w:hAnsi="David" w:cs="David"/>
            <w:iCs/>
            <w:sz w:val="24"/>
            <w:szCs w:val="24"/>
            <w:lang w:val="es-ES"/>
          </w:rPr>
          <w:t>s</w:t>
        </w:r>
      </w:ins>
      <w:del w:id="842" w:author="Veronica O'Neill" w:date="2017-10-26T15:38:00Z">
        <w:r w:rsidRPr="008E7900" w:rsidDel="00121C94">
          <w:rPr>
            <w:rFonts w:ascii="David" w:hAnsi="David" w:cs="David"/>
            <w:iCs/>
            <w:sz w:val="24"/>
            <w:szCs w:val="24"/>
            <w:lang w:val="es-ES"/>
          </w:rPr>
          <w:delText>s</w:delText>
        </w:r>
      </w:del>
      <w:r w:rsidRPr="008E7900">
        <w:rPr>
          <w:rFonts w:ascii="David" w:hAnsi="David" w:cs="David"/>
          <w:iCs/>
          <w:sz w:val="24"/>
          <w:szCs w:val="24"/>
          <w:lang w:val="es-ES"/>
        </w:rPr>
        <w:t xml:space="preserve"> new images:</w:t>
      </w:r>
      <w:r w:rsidRPr="001173C7">
        <w:rPr>
          <w:rFonts w:ascii="David" w:hAnsi="David" w:cs="David"/>
          <w:iCs/>
          <w:sz w:val="24"/>
          <w:szCs w:val="24"/>
          <w:lang w:val="es-ES"/>
        </w:rPr>
        <w:t xml:space="preserve"> “</w:t>
      </w:r>
      <w:r>
        <w:rPr>
          <w:rFonts w:ascii="David" w:hAnsi="David" w:cs="David"/>
          <w:iCs/>
          <w:sz w:val="24"/>
          <w:szCs w:val="24"/>
          <w:lang w:val="es-ES"/>
        </w:rPr>
        <w:t>vivir</w:t>
      </w:r>
      <w:r w:rsidRPr="001173C7">
        <w:rPr>
          <w:rFonts w:ascii="David" w:hAnsi="David" w:cs="David"/>
          <w:iCs/>
          <w:sz w:val="24"/>
          <w:szCs w:val="24"/>
          <w:lang w:val="es-ES"/>
        </w:rPr>
        <w:t xml:space="preserve"> en el trasmundo de la</w:t>
      </w:r>
      <w:r>
        <w:rPr>
          <w:rFonts w:ascii="David" w:hAnsi="David" w:cs="David"/>
          <w:iCs/>
          <w:sz w:val="24"/>
          <w:szCs w:val="24"/>
          <w:lang w:val="es-ES"/>
        </w:rPr>
        <w:t xml:space="preserve">s puras floraciones del cielo submarino” (Montellano 2005: 216). </w:t>
      </w:r>
      <w:r w:rsidRPr="001173C7">
        <w:rPr>
          <w:rFonts w:ascii="David" w:hAnsi="David" w:cs="David"/>
          <w:iCs/>
          <w:sz w:val="24"/>
          <w:szCs w:val="24"/>
          <w:lang w:val="en-US"/>
        </w:rPr>
        <w:t>The reader</w:t>
      </w:r>
      <w:ins w:id="843" w:author="Veronica O'Neill" w:date="2017-10-29T13:05:00Z">
        <w:r w:rsidR="00990914">
          <w:rPr>
            <w:rFonts w:ascii="David" w:hAnsi="David" w:cs="David"/>
            <w:iCs/>
            <w:sz w:val="24"/>
            <w:szCs w:val="24"/>
            <w:lang w:val="en-US"/>
          </w:rPr>
          <w:t>, in</w:t>
        </w:r>
      </w:ins>
      <w:r w:rsidRPr="001173C7">
        <w:rPr>
          <w:rFonts w:ascii="David" w:hAnsi="David" w:cs="David"/>
          <w:iCs/>
          <w:sz w:val="24"/>
          <w:szCs w:val="24"/>
          <w:lang w:val="en-US"/>
        </w:rPr>
        <w:t xml:space="preserve"> </w:t>
      </w:r>
      <w:ins w:id="844" w:author="Veronica O'Neill" w:date="2017-10-26T15:39:00Z">
        <w:r w:rsidR="00121C94">
          <w:rPr>
            <w:rFonts w:ascii="David" w:hAnsi="David" w:cs="David"/>
            <w:iCs/>
            <w:sz w:val="24"/>
            <w:szCs w:val="24"/>
            <w:lang w:val="en-US"/>
          </w:rPr>
          <w:t xml:space="preserve">trying </w:t>
        </w:r>
      </w:ins>
      <w:del w:id="845" w:author="Veronica O'Neill" w:date="2017-10-26T15:39:00Z">
        <w:r w:rsidR="00D344AE" w:rsidDel="00121C94">
          <w:rPr>
            <w:rFonts w:ascii="David" w:hAnsi="David" w:cs="David"/>
            <w:iCs/>
            <w:sz w:val="24"/>
            <w:szCs w:val="24"/>
            <w:lang w:val="en-US"/>
          </w:rPr>
          <w:delText xml:space="preserve">that </w:delText>
        </w:r>
        <w:r w:rsidRPr="001173C7" w:rsidDel="00121C94">
          <w:rPr>
            <w:rFonts w:ascii="David" w:hAnsi="David" w:cs="David"/>
            <w:iCs/>
            <w:sz w:val="24"/>
            <w:szCs w:val="24"/>
            <w:lang w:val="en-US"/>
          </w:rPr>
          <w:delText>tries to</w:delText>
        </w:r>
      </w:del>
      <w:ins w:id="846" w:author="Veronica O'Neill" w:date="2017-10-26T15:39:00Z">
        <w:r w:rsidR="00121C94">
          <w:rPr>
            <w:rFonts w:ascii="David" w:hAnsi="David" w:cs="David"/>
            <w:iCs/>
            <w:sz w:val="24"/>
            <w:szCs w:val="24"/>
            <w:lang w:val="en-US"/>
          </w:rPr>
          <w:t>to</w:t>
        </w:r>
      </w:ins>
      <w:r w:rsidRPr="001173C7">
        <w:rPr>
          <w:rFonts w:ascii="David" w:hAnsi="David" w:cs="David"/>
          <w:iCs/>
          <w:sz w:val="24"/>
          <w:szCs w:val="24"/>
          <w:lang w:val="en-US"/>
        </w:rPr>
        <w:t xml:space="preserve"> find a link between skies and flowers</w:t>
      </w:r>
      <w:ins w:id="847" w:author="Veronica O'Neill" w:date="2017-10-29T13:05:00Z">
        <w:r w:rsidR="00990914">
          <w:rPr>
            <w:rFonts w:ascii="David" w:hAnsi="David" w:cs="David"/>
            <w:iCs/>
            <w:sz w:val="24"/>
            <w:szCs w:val="24"/>
            <w:lang w:val="en-US"/>
          </w:rPr>
          <w:t>,</w:t>
        </w:r>
      </w:ins>
      <w:r w:rsidRPr="001173C7">
        <w:rPr>
          <w:rFonts w:ascii="David" w:hAnsi="David" w:cs="David"/>
          <w:iCs/>
          <w:sz w:val="24"/>
          <w:szCs w:val="24"/>
          <w:lang w:val="en-US"/>
        </w:rPr>
        <w:t xml:space="preserve"> </w:t>
      </w:r>
      <w:r>
        <w:rPr>
          <w:rFonts w:ascii="David" w:hAnsi="David" w:cs="David"/>
          <w:iCs/>
          <w:sz w:val="24"/>
          <w:szCs w:val="24"/>
          <w:lang w:val="en-US"/>
        </w:rPr>
        <w:t xml:space="preserve">might </w:t>
      </w:r>
      <w:ins w:id="848" w:author="Veronica O'Neill" w:date="2017-11-01T10:08:00Z">
        <w:r w:rsidR="00FC2807">
          <w:rPr>
            <w:rFonts w:ascii="David" w:hAnsi="David" w:cs="David"/>
            <w:iCs/>
            <w:sz w:val="24"/>
            <w:szCs w:val="24"/>
            <w:lang w:val="en-US"/>
          </w:rPr>
          <w:t xml:space="preserve">draw the conclusion that </w:t>
        </w:r>
      </w:ins>
      <w:del w:id="849" w:author="Veronica O'Neill" w:date="2017-11-01T10:08:00Z">
        <w:r w:rsidDel="00FC2807">
          <w:rPr>
            <w:rFonts w:ascii="David" w:hAnsi="David" w:cs="David"/>
            <w:iCs/>
            <w:sz w:val="24"/>
            <w:szCs w:val="24"/>
            <w:lang w:val="en-US"/>
          </w:rPr>
          <w:delText xml:space="preserve">suggest that </w:delText>
        </w:r>
      </w:del>
      <w:r>
        <w:rPr>
          <w:rFonts w:ascii="David" w:hAnsi="David" w:cs="David"/>
          <w:iCs/>
          <w:sz w:val="24"/>
          <w:szCs w:val="24"/>
          <w:lang w:val="en-US"/>
        </w:rPr>
        <w:t xml:space="preserve">the stars are like flowers, but Montellano eliminates such </w:t>
      </w:r>
      <w:ins w:id="850" w:author="Veronica O'Neill" w:date="2017-10-26T15:39:00Z">
        <w:r w:rsidR="00121C94">
          <w:rPr>
            <w:rFonts w:ascii="David" w:hAnsi="David" w:cs="David"/>
            <w:iCs/>
            <w:sz w:val="24"/>
            <w:szCs w:val="24"/>
            <w:lang w:val="en-US"/>
          </w:rPr>
          <w:t xml:space="preserve">a </w:t>
        </w:r>
      </w:ins>
      <w:r>
        <w:rPr>
          <w:rFonts w:ascii="David" w:hAnsi="David" w:cs="David"/>
          <w:iCs/>
          <w:sz w:val="24"/>
          <w:szCs w:val="24"/>
          <w:lang w:val="en-US"/>
        </w:rPr>
        <w:t>possibility by p</w:t>
      </w:r>
      <w:ins w:id="851" w:author="Veronica O'Neill" w:date="2017-10-26T15:39:00Z">
        <w:r w:rsidR="00121C94">
          <w:rPr>
            <w:rFonts w:ascii="David" w:hAnsi="David" w:cs="David"/>
            <w:iCs/>
            <w:sz w:val="24"/>
            <w:szCs w:val="24"/>
            <w:lang w:val="en-US"/>
          </w:rPr>
          <w:t>lacing</w:t>
        </w:r>
      </w:ins>
      <w:del w:id="852" w:author="Veronica O'Neill" w:date="2017-10-26T15:39:00Z">
        <w:r w:rsidDel="00121C94">
          <w:rPr>
            <w:rFonts w:ascii="David" w:hAnsi="David" w:cs="David"/>
            <w:iCs/>
            <w:sz w:val="24"/>
            <w:szCs w:val="24"/>
            <w:lang w:val="en-US"/>
          </w:rPr>
          <w:delText>osing</w:delText>
        </w:r>
      </w:del>
      <w:r>
        <w:rPr>
          <w:rFonts w:ascii="David" w:hAnsi="David" w:cs="David"/>
          <w:iCs/>
          <w:sz w:val="24"/>
          <w:szCs w:val="24"/>
          <w:lang w:val="en-US"/>
        </w:rPr>
        <w:t xml:space="preserve"> the sky under</w:t>
      </w:r>
      <w:del w:id="853" w:author="Veronica O'Neill" w:date="2017-10-26T15:39:00Z">
        <w:r w:rsidDel="00121C94">
          <w:rPr>
            <w:rFonts w:ascii="David" w:hAnsi="David" w:cs="David"/>
            <w:iCs/>
            <w:sz w:val="24"/>
            <w:szCs w:val="24"/>
            <w:lang w:val="en-US"/>
          </w:rPr>
          <w:delText xml:space="preserve"> the </w:delText>
        </w:r>
      </w:del>
      <w:r>
        <w:rPr>
          <w:rFonts w:ascii="David" w:hAnsi="David" w:cs="David"/>
          <w:iCs/>
          <w:sz w:val="24"/>
          <w:szCs w:val="24"/>
          <w:lang w:val="en-US"/>
        </w:rPr>
        <w:t xml:space="preserve">water. In some cases, we can follow the poet </w:t>
      </w:r>
      <w:ins w:id="854" w:author="Veronica O'Neill" w:date="2017-10-26T15:39:00Z">
        <w:r w:rsidR="00121C94">
          <w:rPr>
            <w:rFonts w:ascii="David" w:hAnsi="David" w:cs="David"/>
            <w:iCs/>
            <w:sz w:val="24"/>
            <w:szCs w:val="24"/>
            <w:lang w:val="en-US"/>
          </w:rPr>
          <w:t xml:space="preserve">in </w:t>
        </w:r>
      </w:ins>
      <w:r w:rsidR="00D344AE">
        <w:rPr>
          <w:rFonts w:ascii="David" w:hAnsi="David" w:cs="David"/>
          <w:iCs/>
          <w:sz w:val="24"/>
          <w:szCs w:val="24"/>
          <w:lang w:val="en-US"/>
        </w:rPr>
        <w:t>constructing</w:t>
      </w:r>
      <w:r>
        <w:rPr>
          <w:rFonts w:ascii="David" w:hAnsi="David" w:cs="David"/>
          <w:iCs/>
          <w:sz w:val="24"/>
          <w:szCs w:val="24"/>
          <w:lang w:val="en-US"/>
        </w:rPr>
        <w:t xml:space="preserve"> </w:t>
      </w:r>
      <w:ins w:id="855" w:author="Veronica O'Neill" w:date="2017-10-29T13:05:00Z">
        <w:r w:rsidR="00990914">
          <w:rPr>
            <w:rFonts w:ascii="David" w:hAnsi="David" w:cs="David"/>
            <w:iCs/>
            <w:sz w:val="24"/>
            <w:szCs w:val="24"/>
            <w:lang w:val="en-US"/>
          </w:rPr>
          <w:t>the</w:t>
        </w:r>
      </w:ins>
      <w:del w:id="856" w:author="Veronica O'Neill" w:date="2017-10-29T13:05:00Z">
        <w:r w:rsidDel="00990914">
          <w:rPr>
            <w:rFonts w:ascii="David" w:hAnsi="David" w:cs="David"/>
            <w:iCs/>
            <w:sz w:val="24"/>
            <w:szCs w:val="24"/>
            <w:lang w:val="en-US"/>
          </w:rPr>
          <w:delText>his</w:delText>
        </w:r>
      </w:del>
      <w:r>
        <w:rPr>
          <w:rFonts w:ascii="David" w:hAnsi="David" w:cs="David"/>
          <w:iCs/>
          <w:sz w:val="24"/>
          <w:szCs w:val="24"/>
          <w:lang w:val="en-US"/>
        </w:rPr>
        <w:t xml:space="preserve"> image, such </w:t>
      </w:r>
      <w:ins w:id="857" w:author="Veronica O'Neill" w:date="2017-10-26T15:39:00Z">
        <w:r w:rsidR="00121C94">
          <w:rPr>
            <w:rFonts w:ascii="David" w:hAnsi="David" w:cs="David"/>
            <w:iCs/>
            <w:sz w:val="24"/>
            <w:szCs w:val="24"/>
            <w:lang w:val="en-US"/>
          </w:rPr>
          <w:t>a</w:t>
        </w:r>
      </w:ins>
      <w:del w:id="858" w:author="Veronica O'Neill" w:date="2017-10-26T15:39:00Z">
        <w:r w:rsidDel="00121C94">
          <w:rPr>
            <w:rFonts w:ascii="David" w:hAnsi="David" w:cs="David"/>
            <w:iCs/>
            <w:sz w:val="24"/>
            <w:szCs w:val="24"/>
            <w:lang w:val="en-US"/>
          </w:rPr>
          <w:delText>i</w:delText>
        </w:r>
      </w:del>
      <w:r>
        <w:rPr>
          <w:rFonts w:ascii="David" w:hAnsi="David" w:cs="David"/>
          <w:iCs/>
          <w:sz w:val="24"/>
          <w:szCs w:val="24"/>
          <w:lang w:val="en-US"/>
        </w:rPr>
        <w:t xml:space="preserve">s </w:t>
      </w:r>
      <w:del w:id="859" w:author="Veronica O'Neill" w:date="2017-10-26T15:40:00Z">
        <w:r w:rsidDel="00121C94">
          <w:rPr>
            <w:rFonts w:ascii="David" w:hAnsi="David" w:cs="David"/>
            <w:iCs/>
            <w:sz w:val="24"/>
            <w:szCs w:val="24"/>
            <w:lang w:val="en-US"/>
          </w:rPr>
          <w:delText>the case where</w:delText>
        </w:r>
      </w:del>
      <w:ins w:id="860" w:author="Veronica O'Neill" w:date="2017-10-26T15:40:00Z">
        <w:r w:rsidR="00121C94">
          <w:rPr>
            <w:rFonts w:ascii="David" w:hAnsi="David" w:cs="David"/>
            <w:iCs/>
            <w:sz w:val="24"/>
            <w:szCs w:val="24"/>
            <w:lang w:val="en-US"/>
          </w:rPr>
          <w:t>when</w:t>
        </w:r>
      </w:ins>
      <w:r>
        <w:rPr>
          <w:rFonts w:ascii="David" w:hAnsi="David" w:cs="David"/>
          <w:iCs/>
          <w:sz w:val="24"/>
          <w:szCs w:val="24"/>
          <w:lang w:val="en-US"/>
        </w:rPr>
        <w:t xml:space="preserve"> Montellano suggests various images for the sleeping body:</w:t>
      </w:r>
    </w:p>
    <w:p w14:paraId="7EC92B82" w14:textId="77777777" w:rsidR="00EA25D9" w:rsidRPr="00FB5B90" w:rsidRDefault="00EA25D9" w:rsidP="00EA25D9">
      <w:pPr>
        <w:spacing w:line="480" w:lineRule="auto"/>
        <w:ind w:firstLine="720"/>
        <w:contextualSpacing/>
        <w:jc w:val="both"/>
        <w:rPr>
          <w:rFonts w:ascii="David" w:hAnsi="David" w:cs="David"/>
          <w:sz w:val="24"/>
          <w:szCs w:val="24"/>
          <w:lang w:val="es-ES"/>
        </w:rPr>
      </w:pPr>
      <w:r w:rsidRPr="00FB5B90">
        <w:rPr>
          <w:rFonts w:ascii="David" w:hAnsi="David" w:cs="David"/>
          <w:sz w:val="24"/>
          <w:szCs w:val="24"/>
          <w:lang w:val="es-ES"/>
        </w:rPr>
        <w:t>Este cuerpo sin voz, metal sin fuego</w:t>
      </w:r>
    </w:p>
    <w:p w14:paraId="06971723" w14:textId="77777777" w:rsidR="00EA25D9" w:rsidRDefault="00EA25D9" w:rsidP="00EA25D9">
      <w:pPr>
        <w:spacing w:line="480" w:lineRule="auto"/>
        <w:ind w:firstLine="720"/>
        <w:contextualSpacing/>
        <w:jc w:val="both"/>
        <w:rPr>
          <w:rFonts w:ascii="David" w:hAnsi="David" w:cs="David"/>
          <w:sz w:val="24"/>
          <w:szCs w:val="24"/>
          <w:lang w:val="es-ES"/>
        </w:rPr>
      </w:pPr>
      <w:r>
        <w:rPr>
          <w:rFonts w:ascii="David" w:hAnsi="David" w:cs="David"/>
          <w:sz w:val="24"/>
          <w:szCs w:val="24"/>
          <w:lang w:val="es-ES"/>
        </w:rPr>
        <w:t>Mano sin despedida que no muevo</w:t>
      </w:r>
    </w:p>
    <w:p w14:paraId="6D5F4565" w14:textId="77777777" w:rsidR="00EA25D9" w:rsidRDefault="00EA25D9" w:rsidP="00EA25D9">
      <w:pPr>
        <w:spacing w:line="480" w:lineRule="auto"/>
        <w:ind w:firstLine="720"/>
        <w:contextualSpacing/>
        <w:jc w:val="both"/>
        <w:rPr>
          <w:rFonts w:ascii="David" w:hAnsi="David" w:cs="David"/>
          <w:sz w:val="24"/>
          <w:szCs w:val="24"/>
          <w:lang w:val="es-ES"/>
        </w:rPr>
      </w:pPr>
      <w:r>
        <w:rPr>
          <w:rFonts w:ascii="David" w:hAnsi="David" w:cs="David"/>
          <w:sz w:val="24"/>
          <w:szCs w:val="24"/>
          <w:lang w:val="es-ES"/>
        </w:rPr>
        <w:lastRenderedPageBreak/>
        <w:t xml:space="preserve">Brazo lirio de lava y de </w:t>
      </w:r>
      <w:commentRangeStart w:id="861"/>
      <w:r>
        <w:rPr>
          <w:rFonts w:ascii="David" w:hAnsi="David" w:cs="David"/>
          <w:sz w:val="24"/>
          <w:szCs w:val="24"/>
          <w:lang w:val="es-ES"/>
        </w:rPr>
        <w:t>ceniza</w:t>
      </w:r>
      <w:commentRangeEnd w:id="861"/>
      <w:r w:rsidR="00FC2807">
        <w:rPr>
          <w:rStyle w:val="CommentReference"/>
        </w:rPr>
        <w:commentReference w:id="861"/>
      </w:r>
    </w:p>
    <w:p w14:paraId="7AF62FEB" w14:textId="3D212152" w:rsidR="00EA25D9" w:rsidRDefault="00EA25D9" w:rsidP="00EA25D9">
      <w:pPr>
        <w:spacing w:line="480" w:lineRule="auto"/>
        <w:contextualSpacing/>
        <w:jc w:val="both"/>
        <w:rPr>
          <w:rFonts w:ascii="David" w:hAnsi="David" w:cs="David"/>
          <w:iCs/>
          <w:sz w:val="24"/>
          <w:szCs w:val="24"/>
          <w:lang w:val="en-US"/>
        </w:rPr>
      </w:pPr>
      <w:r w:rsidRPr="001173C7">
        <w:rPr>
          <w:rFonts w:ascii="David" w:hAnsi="David" w:cs="David"/>
          <w:iCs/>
          <w:sz w:val="24"/>
          <w:szCs w:val="24"/>
          <w:lang w:val="en-US"/>
        </w:rPr>
        <w:t xml:space="preserve">The first </w:t>
      </w:r>
      <w:commentRangeStart w:id="862"/>
      <w:r w:rsidRPr="001173C7">
        <w:rPr>
          <w:rFonts w:ascii="David" w:hAnsi="David" w:cs="David"/>
          <w:iCs/>
          <w:sz w:val="24"/>
          <w:szCs w:val="24"/>
          <w:lang w:val="en-US"/>
        </w:rPr>
        <w:t>verse</w:t>
      </w:r>
      <w:commentRangeEnd w:id="862"/>
      <w:r w:rsidR="00CE495A">
        <w:rPr>
          <w:rStyle w:val="CommentReference"/>
        </w:rPr>
        <w:commentReference w:id="862"/>
      </w:r>
      <w:r w:rsidRPr="001173C7">
        <w:rPr>
          <w:rFonts w:ascii="David" w:hAnsi="David" w:cs="David"/>
          <w:iCs/>
          <w:sz w:val="24"/>
          <w:szCs w:val="24"/>
          <w:lang w:val="en-US"/>
        </w:rPr>
        <w:t xml:space="preserve"> co</w:t>
      </w:r>
      <w:r>
        <w:rPr>
          <w:rFonts w:ascii="David" w:hAnsi="David" w:cs="David"/>
          <w:iCs/>
          <w:sz w:val="24"/>
          <w:szCs w:val="24"/>
          <w:lang w:val="en-US"/>
        </w:rPr>
        <w:t xml:space="preserve">uld </w:t>
      </w:r>
      <w:ins w:id="863" w:author="Veronica O'Neill" w:date="2017-10-26T15:40:00Z">
        <w:r w:rsidR="00121C94">
          <w:rPr>
            <w:rFonts w:ascii="David" w:hAnsi="David" w:cs="David"/>
            <w:iCs/>
            <w:sz w:val="24"/>
            <w:szCs w:val="24"/>
            <w:lang w:val="en-US"/>
          </w:rPr>
          <w:t>be</w:t>
        </w:r>
      </w:ins>
      <w:del w:id="864" w:author="Veronica O'Neill" w:date="2017-10-26T15:40:00Z">
        <w:r w:rsidDel="00121C94">
          <w:rPr>
            <w:rFonts w:ascii="David" w:hAnsi="David" w:cs="David"/>
            <w:iCs/>
            <w:sz w:val="24"/>
            <w:szCs w:val="24"/>
            <w:lang w:val="en-US"/>
          </w:rPr>
          <w:delText>have been</w:delText>
        </w:r>
      </w:del>
      <w:r>
        <w:rPr>
          <w:rFonts w:ascii="David" w:hAnsi="David" w:cs="David"/>
          <w:iCs/>
          <w:sz w:val="24"/>
          <w:szCs w:val="24"/>
          <w:lang w:val="en-US"/>
        </w:rPr>
        <w:t xml:space="preserve"> a simple metaphor</w:t>
      </w:r>
      <w:ins w:id="865" w:author="Veronica O'Neill" w:date="2017-10-26T15:40:00Z">
        <w:r w:rsidR="00121C94">
          <w:rPr>
            <w:rFonts w:ascii="David" w:hAnsi="David" w:cs="David"/>
            <w:iCs/>
            <w:sz w:val="24"/>
            <w:szCs w:val="24"/>
            <w:lang w:val="en-US"/>
          </w:rPr>
          <w:t xml:space="preserve"> in that</w:t>
        </w:r>
      </w:ins>
      <w:del w:id="866" w:author="Veronica O'Neill" w:date="2017-10-26T15:40:00Z">
        <w:r w:rsidRPr="001173C7" w:rsidDel="00121C94">
          <w:rPr>
            <w:rFonts w:ascii="David" w:hAnsi="David" w:cs="David"/>
            <w:iCs/>
            <w:sz w:val="24"/>
            <w:szCs w:val="24"/>
            <w:lang w:val="en-US"/>
          </w:rPr>
          <w:delText>,</w:delText>
        </w:r>
      </w:del>
      <w:r w:rsidRPr="001173C7">
        <w:rPr>
          <w:rFonts w:ascii="David" w:hAnsi="David" w:cs="David"/>
          <w:iCs/>
          <w:sz w:val="24"/>
          <w:szCs w:val="24"/>
          <w:lang w:val="en-US"/>
        </w:rPr>
        <w:t xml:space="preserve"> the inure body</w:t>
      </w:r>
      <w:r>
        <w:rPr>
          <w:rFonts w:ascii="David" w:hAnsi="David" w:cs="David"/>
          <w:iCs/>
          <w:sz w:val="24"/>
          <w:szCs w:val="24"/>
          <w:lang w:val="en-US"/>
        </w:rPr>
        <w:t xml:space="preserve"> is compared to a metal, but the addition of fire makes it </w:t>
      </w:r>
      <w:del w:id="867" w:author="Veronica O'Neill" w:date="2017-10-26T15:40:00Z">
        <w:r w:rsidDel="00121C94">
          <w:rPr>
            <w:rFonts w:ascii="David" w:hAnsi="David" w:cs="David"/>
            <w:iCs/>
            <w:sz w:val="24"/>
            <w:szCs w:val="24"/>
            <w:lang w:val="en-US"/>
          </w:rPr>
          <w:delText xml:space="preserve">much </w:delText>
        </w:r>
      </w:del>
      <w:r>
        <w:rPr>
          <w:rFonts w:ascii="David" w:hAnsi="David" w:cs="David"/>
          <w:iCs/>
          <w:sz w:val="24"/>
          <w:szCs w:val="24"/>
          <w:lang w:val="en-US"/>
        </w:rPr>
        <w:t>more enigmatic. The hand image is more obscure</w:t>
      </w:r>
      <w:ins w:id="868" w:author="Veronica O'Neill" w:date="2017-10-26T15:41:00Z">
        <w:r w:rsidR="00121C94">
          <w:rPr>
            <w:rFonts w:ascii="David" w:hAnsi="David" w:cs="David"/>
            <w:iCs/>
            <w:sz w:val="24"/>
            <w:szCs w:val="24"/>
            <w:lang w:val="en-US"/>
          </w:rPr>
          <w:t>,</w:t>
        </w:r>
      </w:ins>
      <w:r>
        <w:rPr>
          <w:rFonts w:ascii="David" w:hAnsi="David" w:cs="David"/>
          <w:iCs/>
          <w:sz w:val="24"/>
          <w:szCs w:val="24"/>
          <w:lang w:val="en-US"/>
        </w:rPr>
        <w:t xml:space="preserve"> although the poet helps us a little by mentioning that it does not move</w:t>
      </w:r>
      <w:ins w:id="869" w:author="Veronica O'Neill" w:date="2017-10-26T15:41:00Z">
        <w:r w:rsidR="00121C94">
          <w:rPr>
            <w:rFonts w:ascii="David" w:hAnsi="David" w:cs="David"/>
            <w:iCs/>
            <w:sz w:val="24"/>
            <w:szCs w:val="24"/>
            <w:lang w:val="en-US"/>
          </w:rPr>
          <w:t>:</w:t>
        </w:r>
      </w:ins>
      <w:del w:id="870" w:author="Veronica O'Neill" w:date="2017-10-26T15:41:00Z">
        <w:r w:rsidDel="00121C94">
          <w:rPr>
            <w:rFonts w:ascii="David" w:hAnsi="David" w:cs="David"/>
            <w:iCs/>
            <w:sz w:val="24"/>
            <w:szCs w:val="24"/>
            <w:lang w:val="en-US"/>
          </w:rPr>
          <w:delText>,</w:delText>
        </w:r>
      </w:del>
      <w:r>
        <w:rPr>
          <w:rFonts w:ascii="David" w:hAnsi="David" w:cs="David"/>
          <w:iCs/>
          <w:sz w:val="24"/>
          <w:szCs w:val="24"/>
          <w:lang w:val="en-US"/>
        </w:rPr>
        <w:t xml:space="preserve"> the hand does not wave</w:t>
      </w:r>
      <w:del w:id="871" w:author="Veronica O'Neill" w:date="2017-10-31T10:17:00Z">
        <w:r w:rsidDel="00F54A4C">
          <w:rPr>
            <w:rFonts w:ascii="David" w:hAnsi="David" w:cs="David"/>
            <w:iCs/>
            <w:sz w:val="24"/>
            <w:szCs w:val="24"/>
            <w:lang w:val="en-US"/>
          </w:rPr>
          <w:delText xml:space="preserve"> to say</w:delText>
        </w:r>
      </w:del>
      <w:r>
        <w:rPr>
          <w:rFonts w:ascii="David" w:hAnsi="David" w:cs="David"/>
          <w:iCs/>
          <w:sz w:val="24"/>
          <w:szCs w:val="24"/>
          <w:lang w:val="en-US"/>
        </w:rPr>
        <w:t xml:space="preserve"> goodbye. The </w:t>
      </w:r>
      <w:ins w:id="872" w:author="Veronica O'Neill" w:date="2017-10-26T15:41:00Z">
        <w:r w:rsidR="00121C94">
          <w:rPr>
            <w:rFonts w:ascii="David" w:hAnsi="David" w:cs="David"/>
            <w:iCs/>
            <w:sz w:val="24"/>
            <w:szCs w:val="24"/>
            <w:lang w:val="en-US"/>
          </w:rPr>
          <w:t>last</w:t>
        </w:r>
      </w:ins>
      <w:del w:id="873" w:author="Veronica O'Neill" w:date="2017-10-26T15:41:00Z">
        <w:r w:rsidDel="00121C94">
          <w:rPr>
            <w:rFonts w:ascii="David" w:hAnsi="David" w:cs="David"/>
            <w:iCs/>
            <w:sz w:val="24"/>
            <w:szCs w:val="24"/>
            <w:lang w:val="en-US"/>
          </w:rPr>
          <w:delText>ultimate</w:delText>
        </w:r>
      </w:del>
      <w:r>
        <w:rPr>
          <w:rFonts w:ascii="David" w:hAnsi="David" w:cs="David"/>
          <w:iCs/>
          <w:sz w:val="24"/>
          <w:szCs w:val="24"/>
          <w:lang w:val="en-US"/>
        </w:rPr>
        <w:t xml:space="preserve"> </w:t>
      </w:r>
      <w:commentRangeStart w:id="874"/>
      <w:r>
        <w:rPr>
          <w:rFonts w:ascii="David" w:hAnsi="David" w:cs="David"/>
          <w:iCs/>
          <w:sz w:val="24"/>
          <w:szCs w:val="24"/>
          <w:lang w:val="en-US"/>
        </w:rPr>
        <w:t>verse</w:t>
      </w:r>
      <w:commentRangeEnd w:id="874"/>
      <w:r w:rsidR="00CE495A">
        <w:rPr>
          <w:rStyle w:val="CommentReference"/>
        </w:rPr>
        <w:commentReference w:id="874"/>
      </w:r>
      <w:r>
        <w:rPr>
          <w:rFonts w:ascii="David" w:hAnsi="David" w:cs="David"/>
          <w:iCs/>
          <w:sz w:val="24"/>
          <w:szCs w:val="24"/>
          <w:lang w:val="en-US"/>
        </w:rPr>
        <w:t xml:space="preserve">, however, is absolutely hermetic. </w:t>
      </w:r>
      <w:ins w:id="875" w:author="Veronica O'Neill" w:date="2017-10-26T15:42:00Z">
        <w:r w:rsidR="00121C94">
          <w:rPr>
            <w:rFonts w:ascii="David" w:hAnsi="David" w:cs="David"/>
            <w:iCs/>
            <w:sz w:val="24"/>
            <w:szCs w:val="24"/>
            <w:lang w:val="en-US"/>
          </w:rPr>
          <w:t xml:space="preserve">While </w:t>
        </w:r>
      </w:ins>
      <w:del w:id="876" w:author="Veronica O'Neill" w:date="2017-10-26T15:42:00Z">
        <w:r w:rsidDel="00121C94">
          <w:rPr>
            <w:rFonts w:ascii="David" w:hAnsi="David" w:cs="David"/>
            <w:iCs/>
            <w:sz w:val="24"/>
            <w:szCs w:val="24"/>
            <w:lang w:val="en-US"/>
          </w:rPr>
          <w:delText>W</w:delText>
        </w:r>
      </w:del>
      <w:ins w:id="877" w:author="Veronica O'Neill" w:date="2017-10-26T15:42:00Z">
        <w:r w:rsidR="00121C94">
          <w:rPr>
            <w:rFonts w:ascii="David" w:hAnsi="David" w:cs="David"/>
            <w:iCs/>
            <w:sz w:val="24"/>
            <w:szCs w:val="24"/>
            <w:lang w:val="en-US"/>
          </w:rPr>
          <w:t>w</w:t>
        </w:r>
      </w:ins>
      <w:r>
        <w:rPr>
          <w:rFonts w:ascii="David" w:hAnsi="David" w:cs="David"/>
          <w:iCs/>
          <w:sz w:val="24"/>
          <w:szCs w:val="24"/>
          <w:lang w:val="en-US"/>
        </w:rPr>
        <w:t>e can figure out that the arm is mentioned after the hand</w:t>
      </w:r>
      <w:ins w:id="878" w:author="Veronica O'Neill" w:date="2017-10-26T15:42:00Z">
        <w:r w:rsidR="00121C94">
          <w:rPr>
            <w:rFonts w:ascii="David" w:hAnsi="David" w:cs="David"/>
            <w:iCs/>
            <w:sz w:val="24"/>
            <w:szCs w:val="24"/>
            <w:lang w:val="en-US"/>
          </w:rPr>
          <w:t>,</w:t>
        </w:r>
      </w:ins>
      <w:del w:id="879" w:author="Veronica O'Neill" w:date="2017-10-26T15:42:00Z">
        <w:r w:rsidDel="00121C94">
          <w:rPr>
            <w:rFonts w:ascii="David" w:hAnsi="David" w:cs="David"/>
            <w:iCs/>
            <w:sz w:val="24"/>
            <w:szCs w:val="24"/>
            <w:lang w:val="en-US"/>
          </w:rPr>
          <w:delText xml:space="preserve"> but</w:delText>
        </w:r>
      </w:del>
      <w:r>
        <w:rPr>
          <w:rFonts w:ascii="David" w:hAnsi="David" w:cs="David"/>
          <w:iCs/>
          <w:sz w:val="24"/>
          <w:szCs w:val="24"/>
          <w:lang w:val="en-US"/>
        </w:rPr>
        <w:t xml:space="preserve"> it is still unclear what a flower-arm of fire and ashes is</w:t>
      </w:r>
      <w:r w:rsidRPr="000640B4">
        <w:rPr>
          <w:rFonts w:ascii="David" w:hAnsi="David" w:cs="David"/>
          <w:iCs/>
          <w:sz w:val="24"/>
          <w:szCs w:val="24"/>
          <w:lang w:val="en-US"/>
        </w:rPr>
        <w:t>.</w:t>
      </w:r>
      <w:r>
        <w:rPr>
          <w:rFonts w:ascii="David" w:hAnsi="David" w:cs="David"/>
          <w:iCs/>
          <w:sz w:val="24"/>
          <w:szCs w:val="24"/>
          <w:lang w:val="en-US"/>
        </w:rPr>
        <w:t xml:space="preserve"> </w:t>
      </w:r>
      <w:del w:id="880" w:author="Veronica O'Neill" w:date="2017-10-26T15:42:00Z">
        <w:r w:rsidDel="00121C94">
          <w:rPr>
            <w:rFonts w:ascii="David" w:hAnsi="David" w:cs="David"/>
            <w:iCs/>
            <w:sz w:val="24"/>
            <w:szCs w:val="24"/>
            <w:lang w:val="en-US"/>
          </w:rPr>
          <w:delText xml:space="preserve"> </w:delText>
        </w:r>
      </w:del>
      <w:r>
        <w:rPr>
          <w:rFonts w:ascii="David" w:hAnsi="David" w:cs="David"/>
          <w:iCs/>
          <w:sz w:val="24"/>
          <w:szCs w:val="24"/>
          <w:lang w:val="en-US"/>
        </w:rPr>
        <w:t xml:space="preserve">Montellano takes advantage of the possessive </w:t>
      </w:r>
      <w:commentRangeStart w:id="881"/>
      <w:r>
        <w:rPr>
          <w:rFonts w:ascii="David" w:hAnsi="David" w:cs="David"/>
          <w:iCs/>
          <w:sz w:val="24"/>
          <w:szCs w:val="24"/>
          <w:lang w:val="en-US"/>
        </w:rPr>
        <w:t>pronoun</w:t>
      </w:r>
      <w:commentRangeEnd w:id="881"/>
      <w:r w:rsidR="00CE495A">
        <w:rPr>
          <w:rStyle w:val="CommentReference"/>
        </w:rPr>
        <w:commentReference w:id="881"/>
      </w:r>
      <w:r>
        <w:rPr>
          <w:rFonts w:ascii="David" w:hAnsi="David" w:cs="David"/>
          <w:iCs/>
          <w:sz w:val="24"/>
          <w:szCs w:val="24"/>
          <w:lang w:val="en-US"/>
        </w:rPr>
        <w:t xml:space="preserve"> </w:t>
      </w:r>
      <w:r>
        <w:rPr>
          <w:rFonts w:ascii="David" w:hAnsi="David" w:cs="David"/>
          <w:i/>
          <w:sz w:val="24"/>
          <w:szCs w:val="24"/>
          <w:lang w:val="en-US"/>
        </w:rPr>
        <w:t xml:space="preserve">de </w:t>
      </w:r>
      <w:del w:id="882" w:author="Veronica O'Neill" w:date="2017-10-31T10:18:00Z">
        <w:r w:rsidDel="00F54A4C">
          <w:rPr>
            <w:rFonts w:ascii="David" w:hAnsi="David" w:cs="David"/>
            <w:iCs/>
            <w:sz w:val="24"/>
            <w:szCs w:val="24"/>
            <w:lang w:val="en-US"/>
          </w:rPr>
          <w:delText xml:space="preserve">in order </w:delText>
        </w:r>
      </w:del>
      <w:r>
        <w:rPr>
          <w:rFonts w:ascii="David" w:hAnsi="David" w:cs="David"/>
          <w:iCs/>
          <w:sz w:val="24"/>
          <w:szCs w:val="24"/>
          <w:lang w:val="en-US"/>
        </w:rPr>
        <w:t>to synthesize completely separate</w:t>
      </w:r>
      <w:del w:id="883" w:author="Veronica O'Neill" w:date="2017-10-26T15:42:00Z">
        <w:r w:rsidDel="00121C94">
          <w:rPr>
            <w:rFonts w:ascii="David" w:hAnsi="David" w:cs="David"/>
            <w:iCs/>
            <w:sz w:val="24"/>
            <w:szCs w:val="24"/>
            <w:lang w:val="en-US"/>
          </w:rPr>
          <w:delText>d</w:delText>
        </w:r>
      </w:del>
      <w:r>
        <w:rPr>
          <w:rFonts w:ascii="David" w:hAnsi="David" w:cs="David"/>
          <w:iCs/>
          <w:sz w:val="24"/>
          <w:szCs w:val="24"/>
          <w:lang w:val="en-US"/>
        </w:rPr>
        <w:t xml:space="preserve"> subjects: </w:t>
      </w:r>
      <w:ins w:id="884" w:author="Veronica O'Neill" w:date="2017-10-26T15:42:00Z">
        <w:r w:rsidR="00121C94">
          <w:rPr>
            <w:rFonts w:ascii="David" w:hAnsi="David" w:cs="David"/>
            <w:iCs/>
            <w:sz w:val="24"/>
            <w:szCs w:val="24"/>
            <w:lang w:val="en-US"/>
          </w:rPr>
          <w:t xml:space="preserve">the </w:t>
        </w:r>
      </w:ins>
      <w:r>
        <w:rPr>
          <w:rFonts w:ascii="David" w:hAnsi="David" w:cs="David"/>
          <w:iCs/>
          <w:sz w:val="24"/>
          <w:szCs w:val="24"/>
          <w:lang w:val="en-US"/>
        </w:rPr>
        <w:t>human body, plants</w:t>
      </w:r>
      <w:ins w:id="885" w:author="Veronica O'Neill" w:date="2017-10-26T15:42:00Z">
        <w:r w:rsidR="00121C94">
          <w:rPr>
            <w:rFonts w:ascii="David" w:hAnsi="David" w:cs="David"/>
            <w:iCs/>
            <w:sz w:val="24"/>
            <w:szCs w:val="24"/>
            <w:lang w:val="en-US"/>
          </w:rPr>
          <w:t>,</w:t>
        </w:r>
      </w:ins>
      <w:r>
        <w:rPr>
          <w:rFonts w:ascii="David" w:hAnsi="David" w:cs="David"/>
          <w:iCs/>
          <w:sz w:val="24"/>
          <w:szCs w:val="24"/>
          <w:lang w:val="en-US"/>
        </w:rPr>
        <w:t xml:space="preserve"> and chemical reactions.</w:t>
      </w:r>
    </w:p>
    <w:p w14:paraId="519950DE" w14:textId="310D2541" w:rsidR="00EA25D9" w:rsidRDefault="00EA25D9" w:rsidP="00EA25D9">
      <w:pPr>
        <w:spacing w:line="480" w:lineRule="auto"/>
        <w:contextualSpacing/>
        <w:jc w:val="both"/>
        <w:rPr>
          <w:rFonts w:ascii="David" w:hAnsi="David" w:cs="David"/>
          <w:iCs/>
          <w:sz w:val="24"/>
          <w:szCs w:val="24"/>
          <w:lang w:val="en-US"/>
        </w:rPr>
      </w:pPr>
      <w:r>
        <w:rPr>
          <w:rFonts w:ascii="David" w:hAnsi="David" w:cs="David"/>
          <w:iCs/>
          <w:sz w:val="24"/>
          <w:szCs w:val="24"/>
          <w:lang w:val="en-US"/>
        </w:rPr>
        <w:tab/>
        <w:t>It should be not</w:t>
      </w:r>
      <w:ins w:id="886" w:author="Veronica O'Neill" w:date="2017-10-26T15:42:00Z">
        <w:r w:rsidR="00121C94">
          <w:rPr>
            <w:rFonts w:ascii="David" w:hAnsi="David" w:cs="David"/>
            <w:iCs/>
            <w:sz w:val="24"/>
            <w:szCs w:val="24"/>
            <w:lang w:val="en-US"/>
          </w:rPr>
          <w:t>ed</w:t>
        </w:r>
      </w:ins>
      <w:del w:id="887" w:author="Veronica O'Neill" w:date="2017-10-26T15:42:00Z">
        <w:r w:rsidDel="00121C94">
          <w:rPr>
            <w:rFonts w:ascii="David" w:hAnsi="David" w:cs="David"/>
            <w:iCs/>
            <w:sz w:val="24"/>
            <w:szCs w:val="24"/>
            <w:lang w:val="en-US"/>
          </w:rPr>
          <w:delText>iced</w:delText>
        </w:r>
      </w:del>
      <w:r>
        <w:rPr>
          <w:rFonts w:ascii="David" w:hAnsi="David" w:cs="David"/>
          <w:iCs/>
          <w:sz w:val="24"/>
          <w:szCs w:val="24"/>
          <w:lang w:val="en-US"/>
        </w:rPr>
        <w:t xml:space="preserve"> that the metaphor and the image have contradict</w:t>
      </w:r>
      <w:ins w:id="888" w:author="Veronica O'Neill" w:date="2017-10-26T15:43:00Z">
        <w:r w:rsidR="00121C94">
          <w:rPr>
            <w:rFonts w:ascii="David" w:hAnsi="David" w:cs="David"/>
            <w:iCs/>
            <w:sz w:val="24"/>
            <w:szCs w:val="24"/>
            <w:lang w:val="en-US"/>
          </w:rPr>
          <w:t>ory</w:t>
        </w:r>
      </w:ins>
      <w:del w:id="889" w:author="Veronica O'Neill" w:date="2017-10-26T15:43:00Z">
        <w:r w:rsidDel="00121C94">
          <w:rPr>
            <w:rFonts w:ascii="David" w:hAnsi="David" w:cs="David"/>
            <w:iCs/>
            <w:sz w:val="24"/>
            <w:szCs w:val="24"/>
            <w:lang w:val="en-US"/>
          </w:rPr>
          <w:delText>ed</w:delText>
        </w:r>
      </w:del>
      <w:r>
        <w:rPr>
          <w:rFonts w:ascii="David" w:hAnsi="David" w:cs="David"/>
          <w:iCs/>
          <w:sz w:val="24"/>
          <w:szCs w:val="24"/>
          <w:lang w:val="en-US"/>
        </w:rPr>
        <w:t xml:space="preserve"> goals. Whereas the </w:t>
      </w:r>
      <w:ins w:id="890" w:author="Veronica O'Neill" w:date="2017-10-26T15:43:00Z">
        <w:r w:rsidR="00121C94">
          <w:rPr>
            <w:rFonts w:ascii="David" w:hAnsi="David" w:cs="David"/>
            <w:iCs/>
            <w:sz w:val="24"/>
            <w:szCs w:val="24"/>
            <w:lang w:val="en-US"/>
          </w:rPr>
          <w:t>metaphor</w:t>
        </w:r>
      </w:ins>
      <w:del w:id="891" w:author="Veronica O'Neill" w:date="2017-10-26T15:43:00Z">
        <w:r w:rsidDel="00121C94">
          <w:rPr>
            <w:rFonts w:ascii="David" w:hAnsi="David" w:cs="David"/>
            <w:iCs/>
            <w:sz w:val="24"/>
            <w:szCs w:val="24"/>
            <w:lang w:val="en-US"/>
          </w:rPr>
          <w:delText>first</w:delText>
        </w:r>
      </w:del>
      <w:r>
        <w:rPr>
          <w:rFonts w:ascii="David" w:hAnsi="David" w:cs="David"/>
          <w:iCs/>
          <w:sz w:val="24"/>
          <w:szCs w:val="24"/>
          <w:lang w:val="en-US"/>
        </w:rPr>
        <w:t xml:space="preserve"> </w:t>
      </w:r>
      <w:ins w:id="892" w:author="Veronica O'Neill" w:date="2017-10-31T10:18:00Z">
        <w:r w:rsidR="00F54A4C">
          <w:rPr>
            <w:rFonts w:ascii="David" w:hAnsi="David" w:cs="David"/>
            <w:iCs/>
            <w:sz w:val="24"/>
            <w:szCs w:val="24"/>
            <w:lang w:val="en-US"/>
          </w:rPr>
          <w:t>intend</w:t>
        </w:r>
      </w:ins>
      <w:del w:id="893" w:author="Veronica O'Neill" w:date="2017-10-31T10:18:00Z">
        <w:r w:rsidDel="00F54A4C">
          <w:rPr>
            <w:rFonts w:ascii="David" w:hAnsi="David" w:cs="David"/>
            <w:iCs/>
            <w:sz w:val="24"/>
            <w:szCs w:val="24"/>
            <w:lang w:val="en-US"/>
          </w:rPr>
          <w:delText>mean</w:delText>
        </w:r>
      </w:del>
      <w:r>
        <w:rPr>
          <w:rFonts w:ascii="David" w:hAnsi="David" w:cs="David"/>
          <w:iCs/>
          <w:sz w:val="24"/>
          <w:szCs w:val="24"/>
          <w:lang w:val="en-US"/>
        </w:rPr>
        <w:t>s to clarify, to explain an idea better to the reader, the image</w:t>
      </w:r>
      <w:del w:id="894" w:author="Veronica O'Neill" w:date="2017-10-29T14:26:00Z">
        <w:r w:rsidDel="00CE495A">
          <w:rPr>
            <w:rFonts w:ascii="David" w:hAnsi="David" w:cs="David"/>
            <w:iCs/>
            <w:sz w:val="24"/>
            <w:szCs w:val="24"/>
            <w:lang w:val="en-US"/>
          </w:rPr>
          <w:delText xml:space="preserve"> is</w:delText>
        </w:r>
      </w:del>
      <w:r>
        <w:rPr>
          <w:rFonts w:ascii="David" w:hAnsi="David" w:cs="David"/>
          <w:iCs/>
          <w:sz w:val="24"/>
          <w:szCs w:val="24"/>
          <w:lang w:val="en-US"/>
        </w:rPr>
        <w:t xml:space="preserve"> hid</w:t>
      </w:r>
      <w:ins w:id="895" w:author="Veronica O'Neill" w:date="2017-10-29T14:26:00Z">
        <w:r w:rsidR="00CE495A">
          <w:rPr>
            <w:rFonts w:ascii="David" w:hAnsi="David" w:cs="David"/>
            <w:iCs/>
            <w:sz w:val="24"/>
            <w:szCs w:val="24"/>
            <w:lang w:val="en-US"/>
          </w:rPr>
          <w:t>es</w:t>
        </w:r>
      </w:ins>
      <w:del w:id="896" w:author="Veronica O'Neill" w:date="2017-10-29T14:26:00Z">
        <w:r w:rsidDel="00CE495A">
          <w:rPr>
            <w:rFonts w:ascii="David" w:hAnsi="David" w:cs="David"/>
            <w:iCs/>
            <w:sz w:val="24"/>
            <w:szCs w:val="24"/>
            <w:lang w:val="en-US"/>
          </w:rPr>
          <w:delText>ing</w:delText>
        </w:r>
      </w:del>
      <w:r>
        <w:rPr>
          <w:rFonts w:ascii="David" w:hAnsi="David" w:cs="David"/>
          <w:iCs/>
          <w:sz w:val="24"/>
          <w:szCs w:val="24"/>
          <w:lang w:val="en-US"/>
        </w:rPr>
        <w:t xml:space="preserve"> more than it </w:t>
      </w:r>
      <w:del w:id="897" w:author="Veronica O'Neill" w:date="2017-10-26T15:43:00Z">
        <w:r w:rsidDel="00121C94">
          <w:rPr>
            <w:rFonts w:ascii="David" w:hAnsi="David" w:cs="David"/>
            <w:iCs/>
            <w:sz w:val="24"/>
            <w:szCs w:val="24"/>
            <w:lang w:val="en-US"/>
          </w:rPr>
          <w:delText xml:space="preserve">is </w:delText>
        </w:r>
      </w:del>
      <w:r>
        <w:rPr>
          <w:rFonts w:ascii="David" w:hAnsi="David" w:cs="David"/>
          <w:iCs/>
          <w:sz w:val="24"/>
          <w:szCs w:val="24"/>
          <w:lang w:val="en-US"/>
        </w:rPr>
        <w:t>reveal</w:t>
      </w:r>
      <w:ins w:id="898" w:author="Veronica O'Neill" w:date="2017-10-26T15:43:00Z">
        <w:r w:rsidR="00121C94">
          <w:rPr>
            <w:rFonts w:ascii="David" w:hAnsi="David" w:cs="David"/>
            <w:iCs/>
            <w:sz w:val="24"/>
            <w:szCs w:val="24"/>
            <w:lang w:val="en-US"/>
          </w:rPr>
          <w:t>s</w:t>
        </w:r>
      </w:ins>
      <w:del w:id="899" w:author="Veronica O'Neill" w:date="2017-10-26T15:43:00Z">
        <w:r w:rsidDel="00121C94">
          <w:rPr>
            <w:rFonts w:ascii="David" w:hAnsi="David" w:cs="David"/>
            <w:iCs/>
            <w:sz w:val="24"/>
            <w:szCs w:val="24"/>
            <w:lang w:val="en-US"/>
          </w:rPr>
          <w:delText>ing</w:delText>
        </w:r>
      </w:del>
      <w:r>
        <w:rPr>
          <w:rFonts w:ascii="David" w:hAnsi="David" w:cs="David"/>
          <w:iCs/>
          <w:sz w:val="24"/>
          <w:szCs w:val="24"/>
          <w:lang w:val="en-US"/>
        </w:rPr>
        <w:t>. The poetry of Montellano</w:t>
      </w:r>
      <w:ins w:id="900" w:author="Veronica O'Neill" w:date="2017-11-01T10:10:00Z">
        <w:r w:rsidR="00FC2807">
          <w:rPr>
            <w:rFonts w:ascii="David" w:hAnsi="David" w:cs="David"/>
            <w:iCs/>
            <w:sz w:val="24"/>
            <w:szCs w:val="24"/>
            <w:lang w:val="en-US"/>
          </w:rPr>
          <w:t xml:space="preserve"> </w:t>
        </w:r>
      </w:ins>
      <w:del w:id="901" w:author="Veronica O'Neill" w:date="2017-11-01T10:10:00Z">
        <w:r w:rsidDel="00FC2807">
          <w:rPr>
            <w:rFonts w:ascii="David" w:hAnsi="David" w:cs="David"/>
            <w:iCs/>
            <w:sz w:val="24"/>
            <w:szCs w:val="24"/>
            <w:lang w:val="en-US"/>
          </w:rPr>
          <w:delText xml:space="preserve"> </w:delText>
        </w:r>
      </w:del>
      <w:ins w:id="902" w:author="Veronica O'Neill" w:date="2017-10-29T14:27:00Z">
        <w:r w:rsidR="006A633A">
          <w:rPr>
            <w:rFonts w:ascii="David" w:hAnsi="David" w:cs="David"/>
            <w:iCs/>
            <w:sz w:val="24"/>
            <w:szCs w:val="24"/>
            <w:lang w:val="en-US"/>
          </w:rPr>
          <w:t xml:space="preserve">after </w:t>
        </w:r>
      </w:ins>
      <w:del w:id="903" w:author="Veronica O'Neill" w:date="2017-10-29T14:27:00Z">
        <w:r w:rsidDel="006A633A">
          <w:rPr>
            <w:rFonts w:ascii="David" w:hAnsi="David" w:cs="David"/>
            <w:iCs/>
            <w:sz w:val="24"/>
            <w:szCs w:val="24"/>
            <w:lang w:val="en-US"/>
          </w:rPr>
          <w:delText xml:space="preserve">since </w:delText>
        </w:r>
      </w:del>
      <w:r w:rsidRPr="000640B4">
        <w:rPr>
          <w:rFonts w:ascii="David" w:hAnsi="David" w:cs="David"/>
          <w:i/>
          <w:sz w:val="24"/>
          <w:szCs w:val="24"/>
          <w:lang w:val="en-US"/>
        </w:rPr>
        <w:t>Primero Sueño</w:t>
      </w:r>
      <w:del w:id="904" w:author="Veronica O'Neill" w:date="2017-10-29T14:27:00Z">
        <w:r w:rsidRPr="000640B4" w:rsidDel="00CE495A">
          <w:rPr>
            <w:rFonts w:ascii="David" w:hAnsi="David" w:cs="David"/>
            <w:iCs/>
            <w:sz w:val="24"/>
            <w:szCs w:val="24"/>
            <w:lang w:val="en-US"/>
          </w:rPr>
          <w:delText xml:space="preserve"> </w:delText>
        </w:r>
      </w:del>
      <w:ins w:id="905" w:author="Veronica O'Neill" w:date="2017-10-29T14:27:00Z">
        <w:r w:rsidR="00CE495A">
          <w:rPr>
            <w:rFonts w:ascii="David" w:hAnsi="David" w:cs="David"/>
            <w:iCs/>
            <w:sz w:val="24"/>
            <w:szCs w:val="24"/>
            <w:lang w:val="en-US"/>
          </w:rPr>
          <w:t xml:space="preserve"> </w:t>
        </w:r>
      </w:ins>
      <w:ins w:id="906" w:author="Veronica O'Neill" w:date="2017-10-26T15:43:00Z">
        <w:r w:rsidR="00121C94">
          <w:rPr>
            <w:rFonts w:ascii="David" w:hAnsi="David" w:cs="David"/>
            <w:iCs/>
            <w:sz w:val="24"/>
            <w:szCs w:val="24"/>
            <w:lang w:val="en-US"/>
          </w:rPr>
          <w:t>becomes</w:t>
        </w:r>
      </w:ins>
      <w:del w:id="907" w:author="Veronica O'Neill" w:date="2017-10-26T15:43:00Z">
        <w:r w:rsidRPr="000640B4" w:rsidDel="00121C94">
          <w:rPr>
            <w:rFonts w:ascii="David" w:hAnsi="David" w:cs="David"/>
            <w:iCs/>
            <w:sz w:val="24"/>
            <w:szCs w:val="24"/>
            <w:lang w:val="en-US"/>
          </w:rPr>
          <w:delText>is getting</w:delText>
        </w:r>
      </w:del>
      <w:r w:rsidRPr="000640B4">
        <w:rPr>
          <w:rFonts w:ascii="David" w:hAnsi="David" w:cs="David"/>
          <w:iCs/>
          <w:sz w:val="24"/>
          <w:szCs w:val="24"/>
          <w:lang w:val="en-US"/>
        </w:rPr>
        <w:t xml:space="preserve"> more</w:t>
      </w:r>
      <w:del w:id="908" w:author="Veronica O'Neill" w:date="2017-10-29T14:28:00Z">
        <w:r w:rsidRPr="000640B4" w:rsidDel="006A633A">
          <w:rPr>
            <w:rFonts w:ascii="David" w:hAnsi="David" w:cs="David"/>
            <w:iCs/>
            <w:sz w:val="24"/>
            <w:szCs w:val="24"/>
            <w:lang w:val="en-US"/>
          </w:rPr>
          <w:delText xml:space="preserve"> and more</w:delText>
        </w:r>
      </w:del>
      <w:r w:rsidRPr="000640B4">
        <w:rPr>
          <w:rFonts w:ascii="David" w:hAnsi="David" w:cs="David"/>
          <w:iCs/>
          <w:sz w:val="24"/>
          <w:szCs w:val="24"/>
          <w:lang w:val="en-US"/>
        </w:rPr>
        <w:t xml:space="preserve"> obscure as it </w:t>
      </w:r>
      <w:del w:id="909" w:author="Veronica O'Neill" w:date="2017-10-26T15:43:00Z">
        <w:r w:rsidRPr="000640B4" w:rsidDel="00121C94">
          <w:rPr>
            <w:rFonts w:ascii="David" w:hAnsi="David" w:cs="David"/>
            <w:iCs/>
            <w:sz w:val="24"/>
            <w:szCs w:val="24"/>
            <w:lang w:val="en-US"/>
          </w:rPr>
          <w:delText xml:space="preserve">is </w:delText>
        </w:r>
      </w:del>
      <w:r w:rsidRPr="000640B4">
        <w:rPr>
          <w:rFonts w:ascii="David" w:hAnsi="David" w:cs="David"/>
          <w:iCs/>
          <w:sz w:val="24"/>
          <w:szCs w:val="24"/>
          <w:lang w:val="en-US"/>
        </w:rPr>
        <w:t>gain</w:t>
      </w:r>
      <w:ins w:id="910" w:author="Veronica O'Neill" w:date="2017-10-26T15:44:00Z">
        <w:r w:rsidR="00121C94">
          <w:rPr>
            <w:rFonts w:ascii="David" w:hAnsi="David" w:cs="David"/>
            <w:iCs/>
            <w:sz w:val="24"/>
            <w:szCs w:val="24"/>
            <w:lang w:val="en-US"/>
          </w:rPr>
          <w:t>s</w:t>
        </w:r>
      </w:ins>
      <w:del w:id="911" w:author="Veronica O'Neill" w:date="2017-10-26T15:44:00Z">
        <w:r w:rsidRPr="000640B4" w:rsidDel="00121C94">
          <w:rPr>
            <w:rFonts w:ascii="David" w:hAnsi="David" w:cs="David"/>
            <w:iCs/>
            <w:sz w:val="24"/>
            <w:szCs w:val="24"/>
            <w:lang w:val="en-US"/>
          </w:rPr>
          <w:delText>ing</w:delText>
        </w:r>
      </w:del>
      <w:del w:id="912" w:author="Veronica O'Neill" w:date="2017-10-29T14:28:00Z">
        <w:r w:rsidDel="006A633A">
          <w:rPr>
            <w:rFonts w:ascii="David" w:hAnsi="David" w:cs="David"/>
            <w:iCs/>
            <w:sz w:val="24"/>
            <w:szCs w:val="24"/>
            <w:lang w:val="en-US"/>
          </w:rPr>
          <w:delText xml:space="preserve"> more and</w:delText>
        </w:r>
      </w:del>
      <w:r>
        <w:rPr>
          <w:rFonts w:ascii="David" w:hAnsi="David" w:cs="David"/>
          <w:iCs/>
          <w:sz w:val="24"/>
          <w:szCs w:val="24"/>
          <w:lang w:val="en-US"/>
        </w:rPr>
        <w:t xml:space="preserve"> more images. We should not, however, see </w:t>
      </w:r>
      <w:ins w:id="913" w:author="Veronica O'Neill" w:date="2017-10-29T14:28:00Z">
        <w:r w:rsidR="006A633A">
          <w:rPr>
            <w:rFonts w:ascii="David" w:hAnsi="David" w:cs="David"/>
            <w:iCs/>
            <w:sz w:val="24"/>
            <w:szCs w:val="24"/>
            <w:lang w:val="en-US"/>
          </w:rPr>
          <w:t>this</w:t>
        </w:r>
      </w:ins>
      <w:del w:id="914" w:author="Veronica O'Neill" w:date="2017-10-29T14:28:00Z">
        <w:r w:rsidDel="006A633A">
          <w:rPr>
            <w:rFonts w:ascii="David" w:hAnsi="David" w:cs="David"/>
            <w:iCs/>
            <w:sz w:val="24"/>
            <w:szCs w:val="24"/>
            <w:lang w:val="en-US"/>
          </w:rPr>
          <w:delText>it</w:delText>
        </w:r>
      </w:del>
      <w:r>
        <w:rPr>
          <w:rFonts w:ascii="David" w:hAnsi="David" w:cs="David"/>
          <w:iCs/>
          <w:sz w:val="24"/>
          <w:szCs w:val="24"/>
          <w:lang w:val="en-US"/>
        </w:rPr>
        <w:t xml:space="preserve"> as a negative side effect. The obscurity is an intentional effect that functions as a v</w:t>
      </w:r>
      <w:del w:id="915" w:author="Veronica O'Neill" w:date="2017-10-26T15:44:00Z">
        <w:r w:rsidDel="00121C94">
          <w:rPr>
            <w:rFonts w:ascii="David" w:hAnsi="David" w:cs="David"/>
            <w:iCs/>
            <w:sz w:val="24"/>
            <w:szCs w:val="24"/>
            <w:lang w:val="en-US"/>
          </w:rPr>
          <w:delText>a</w:delText>
        </w:r>
      </w:del>
      <w:ins w:id="916" w:author="Veronica O'Neill" w:date="2017-10-26T15:44:00Z">
        <w:r w:rsidR="00121C94">
          <w:rPr>
            <w:rFonts w:ascii="David" w:hAnsi="David" w:cs="David"/>
            <w:iCs/>
            <w:sz w:val="24"/>
            <w:szCs w:val="24"/>
            <w:lang w:val="en-US"/>
          </w:rPr>
          <w:t>e</w:t>
        </w:r>
      </w:ins>
      <w:r>
        <w:rPr>
          <w:rFonts w:ascii="David" w:hAnsi="David" w:cs="David"/>
          <w:iCs/>
          <w:sz w:val="24"/>
          <w:szCs w:val="24"/>
          <w:lang w:val="en-US"/>
        </w:rPr>
        <w:t xml:space="preserve">il between the text and the reader. We can </w:t>
      </w:r>
      <w:ins w:id="917" w:author="Veronica O'Neill" w:date="2017-11-01T10:10:00Z">
        <w:r w:rsidR="00FC2807">
          <w:rPr>
            <w:rFonts w:ascii="David" w:hAnsi="David" w:cs="David"/>
            <w:iCs/>
            <w:sz w:val="24"/>
            <w:szCs w:val="24"/>
            <w:lang w:val="en-US"/>
          </w:rPr>
          <w:t xml:space="preserve">have a better insight into the </w:t>
        </w:r>
      </w:ins>
      <w:del w:id="918" w:author="Veronica O'Neill" w:date="2017-11-01T10:10:00Z">
        <w:r w:rsidDel="00FC2807">
          <w:rPr>
            <w:rFonts w:ascii="David" w:hAnsi="David" w:cs="David"/>
            <w:iCs/>
            <w:sz w:val="24"/>
            <w:szCs w:val="24"/>
            <w:lang w:val="en-US"/>
          </w:rPr>
          <w:delText>learn abou</w:delText>
        </w:r>
      </w:del>
      <w:del w:id="919" w:author="Veronica O'Neill" w:date="2017-11-01T10:11:00Z">
        <w:r w:rsidDel="00FC2807">
          <w:rPr>
            <w:rFonts w:ascii="David" w:hAnsi="David" w:cs="David"/>
            <w:iCs/>
            <w:sz w:val="24"/>
            <w:szCs w:val="24"/>
            <w:lang w:val="en-US"/>
          </w:rPr>
          <w:delText xml:space="preserve">t the </w:delText>
        </w:r>
      </w:del>
      <w:r>
        <w:rPr>
          <w:rFonts w:ascii="David" w:hAnsi="David" w:cs="David"/>
          <w:iCs/>
          <w:sz w:val="24"/>
          <w:szCs w:val="24"/>
          <w:lang w:val="en-US"/>
        </w:rPr>
        <w:t xml:space="preserve">role of </w:t>
      </w:r>
      <w:del w:id="920" w:author="Veronica O'Neill" w:date="2017-10-26T15:44:00Z">
        <w:r w:rsidDel="00121C94">
          <w:rPr>
            <w:rFonts w:ascii="David" w:hAnsi="David" w:cs="David"/>
            <w:iCs/>
            <w:sz w:val="24"/>
            <w:szCs w:val="24"/>
            <w:lang w:val="en-US"/>
          </w:rPr>
          <w:delText xml:space="preserve">the </w:delText>
        </w:r>
      </w:del>
      <w:r>
        <w:rPr>
          <w:rFonts w:ascii="David" w:hAnsi="David" w:cs="David"/>
          <w:iCs/>
          <w:sz w:val="24"/>
          <w:szCs w:val="24"/>
          <w:lang w:val="en-US"/>
        </w:rPr>
        <w:t>obscurity in Montellano´s work by examining a play that he wrote in 1930.</w:t>
      </w:r>
    </w:p>
    <w:p w14:paraId="01C0304A" w14:textId="2B44A56C" w:rsidR="00EA25D9" w:rsidRDefault="00EA25D9" w:rsidP="0027759B">
      <w:pPr>
        <w:spacing w:line="480" w:lineRule="auto"/>
        <w:ind w:firstLine="720"/>
        <w:contextualSpacing/>
        <w:jc w:val="both"/>
        <w:rPr>
          <w:rFonts w:ascii="David" w:hAnsi="David" w:cs="David"/>
          <w:iCs/>
          <w:sz w:val="24"/>
          <w:szCs w:val="24"/>
          <w:lang w:val="en-US"/>
        </w:rPr>
      </w:pPr>
      <w:r>
        <w:rPr>
          <w:rFonts w:ascii="David" w:hAnsi="David" w:cs="David"/>
          <w:iCs/>
          <w:sz w:val="24"/>
          <w:szCs w:val="24"/>
          <w:lang w:val="en-US"/>
        </w:rPr>
        <w:t>Wri</w:t>
      </w:r>
      <w:r w:rsidR="0027759B">
        <w:rPr>
          <w:rFonts w:ascii="David" w:hAnsi="David" w:cs="David"/>
          <w:iCs/>
          <w:sz w:val="24"/>
          <w:szCs w:val="24"/>
          <w:lang w:val="en-US"/>
        </w:rPr>
        <w:t xml:space="preserve">tten </w:t>
      </w:r>
      <w:ins w:id="921" w:author="Veronica O'Neill" w:date="2017-10-26T15:44:00Z">
        <w:r w:rsidR="00121C94">
          <w:rPr>
            <w:rFonts w:ascii="David" w:hAnsi="David" w:cs="David"/>
            <w:iCs/>
            <w:sz w:val="24"/>
            <w:szCs w:val="24"/>
            <w:lang w:val="en-US"/>
          </w:rPr>
          <w:t xml:space="preserve">a </w:t>
        </w:r>
      </w:ins>
      <w:r w:rsidR="0027759B">
        <w:rPr>
          <w:rFonts w:ascii="David" w:hAnsi="David" w:cs="David"/>
          <w:iCs/>
          <w:sz w:val="24"/>
          <w:szCs w:val="24"/>
          <w:lang w:val="en-US"/>
        </w:rPr>
        <w:t>few years after</w:t>
      </w:r>
      <w:ins w:id="922" w:author="Veronica O'Neill" w:date="2017-10-26T15:44:00Z">
        <w:r w:rsidR="00121C94">
          <w:rPr>
            <w:rFonts w:ascii="David" w:hAnsi="David" w:cs="David"/>
            <w:iCs/>
            <w:sz w:val="24"/>
            <w:szCs w:val="24"/>
            <w:lang w:val="en-US"/>
          </w:rPr>
          <w:t xml:space="preserve"> the start of </w:t>
        </w:r>
      </w:ins>
      <w:del w:id="923" w:author="Veronica O'Neill" w:date="2017-10-26T15:45:00Z">
        <w:r w:rsidR="0027759B" w:rsidDel="00121C94">
          <w:rPr>
            <w:rFonts w:ascii="David" w:hAnsi="David" w:cs="David"/>
            <w:iCs/>
            <w:sz w:val="24"/>
            <w:szCs w:val="24"/>
            <w:lang w:val="en-US"/>
          </w:rPr>
          <w:delText xml:space="preserve"> </w:delText>
        </w:r>
      </w:del>
      <w:r w:rsidR="0027759B">
        <w:rPr>
          <w:rFonts w:ascii="David" w:hAnsi="David" w:cs="David"/>
          <w:iCs/>
          <w:sz w:val="24"/>
          <w:szCs w:val="24"/>
          <w:lang w:val="en-US"/>
        </w:rPr>
        <w:t xml:space="preserve">Montellano’s interest in </w:t>
      </w:r>
      <w:r>
        <w:rPr>
          <w:rFonts w:ascii="David" w:hAnsi="David" w:cs="David"/>
          <w:iCs/>
          <w:sz w:val="24"/>
          <w:szCs w:val="24"/>
          <w:lang w:val="en-US"/>
        </w:rPr>
        <w:t xml:space="preserve">indigenous literature </w:t>
      </w:r>
      <w:del w:id="924" w:author="Veronica O'Neill" w:date="2017-10-26T15:45:00Z">
        <w:r w:rsidR="0027759B" w:rsidDel="00121C94">
          <w:rPr>
            <w:rFonts w:ascii="David" w:hAnsi="David" w:cs="David"/>
            <w:iCs/>
            <w:sz w:val="24"/>
            <w:szCs w:val="24"/>
            <w:lang w:val="en-US"/>
          </w:rPr>
          <w:delText xml:space="preserve">starts </w:delText>
        </w:r>
      </w:del>
      <w:r>
        <w:rPr>
          <w:rFonts w:ascii="David" w:hAnsi="David" w:cs="David"/>
          <w:iCs/>
          <w:sz w:val="24"/>
          <w:szCs w:val="24"/>
          <w:lang w:val="en-US"/>
        </w:rPr>
        <w:t>and a little before</w:t>
      </w:r>
      <w:r w:rsidR="0027759B">
        <w:rPr>
          <w:rFonts w:ascii="David" w:hAnsi="David" w:cs="David"/>
          <w:iCs/>
          <w:sz w:val="24"/>
          <w:szCs w:val="24"/>
          <w:lang w:val="en-US"/>
        </w:rPr>
        <w:t xml:space="preserve"> the writing of</w:t>
      </w:r>
      <w:r>
        <w:rPr>
          <w:rFonts w:ascii="David" w:hAnsi="David" w:cs="David"/>
          <w:iCs/>
          <w:sz w:val="24"/>
          <w:szCs w:val="24"/>
          <w:lang w:val="en-US"/>
        </w:rPr>
        <w:t xml:space="preserve"> </w:t>
      </w:r>
      <w:r>
        <w:rPr>
          <w:rFonts w:ascii="David" w:hAnsi="David" w:cs="David"/>
          <w:i/>
          <w:sz w:val="24"/>
          <w:szCs w:val="24"/>
          <w:lang w:val="en-US"/>
        </w:rPr>
        <w:t xml:space="preserve">Primero </w:t>
      </w:r>
      <w:r w:rsidRPr="00834399">
        <w:rPr>
          <w:rFonts w:ascii="David" w:hAnsi="David" w:cs="David"/>
          <w:i/>
          <w:sz w:val="24"/>
          <w:szCs w:val="24"/>
          <w:lang w:val="en-US"/>
        </w:rPr>
        <w:t>Sueño</w:t>
      </w:r>
      <w:r>
        <w:rPr>
          <w:rFonts w:ascii="David" w:hAnsi="David" w:cs="David"/>
          <w:i/>
          <w:sz w:val="24"/>
          <w:szCs w:val="24"/>
          <w:lang w:val="en-US"/>
        </w:rPr>
        <w:t xml:space="preserve">, El Sombrerón </w:t>
      </w:r>
      <w:r>
        <w:rPr>
          <w:rFonts w:ascii="David" w:hAnsi="David" w:cs="David"/>
          <w:iCs/>
          <w:sz w:val="24"/>
          <w:szCs w:val="24"/>
          <w:lang w:val="en-US"/>
        </w:rPr>
        <w:t>represents a shift in Montellano</w:t>
      </w:r>
      <w:ins w:id="925" w:author="Veronica O'Neill" w:date="2017-10-26T15:45:00Z">
        <w:r w:rsidR="00121C94">
          <w:rPr>
            <w:rFonts w:ascii="David" w:hAnsi="David" w:cs="David"/>
            <w:iCs/>
            <w:sz w:val="24"/>
            <w:szCs w:val="24"/>
            <w:lang w:val="en-US"/>
          </w:rPr>
          <w:t>’s</w:t>
        </w:r>
      </w:ins>
      <w:r>
        <w:rPr>
          <w:rFonts w:ascii="David" w:hAnsi="David" w:cs="David"/>
          <w:iCs/>
          <w:sz w:val="24"/>
          <w:szCs w:val="24"/>
          <w:lang w:val="en-US"/>
        </w:rPr>
        <w:t xml:space="preserve"> approach to </w:t>
      </w:r>
      <w:del w:id="926" w:author="Veronica O'Neill" w:date="2017-10-26T15:45:00Z">
        <w:r w:rsidDel="00121C94">
          <w:rPr>
            <w:rFonts w:ascii="David" w:hAnsi="David" w:cs="David"/>
            <w:iCs/>
            <w:sz w:val="24"/>
            <w:szCs w:val="24"/>
            <w:lang w:val="en-US"/>
          </w:rPr>
          <w:delText xml:space="preserve">the </w:delText>
        </w:r>
      </w:del>
      <w:r>
        <w:rPr>
          <w:rFonts w:ascii="David" w:hAnsi="David" w:cs="David"/>
          <w:iCs/>
          <w:sz w:val="24"/>
          <w:szCs w:val="24"/>
          <w:lang w:val="en-US"/>
        </w:rPr>
        <w:t>indigenous literature</w:t>
      </w:r>
      <w:ins w:id="927" w:author="Veronica O'Neill" w:date="2017-10-26T15:45:00Z">
        <w:r w:rsidR="00121C94">
          <w:rPr>
            <w:rFonts w:ascii="David" w:hAnsi="David" w:cs="David"/>
            <w:iCs/>
            <w:sz w:val="24"/>
            <w:szCs w:val="24"/>
            <w:lang w:val="en-US"/>
          </w:rPr>
          <w:t>:</w:t>
        </w:r>
      </w:ins>
      <w:del w:id="928" w:author="Veronica O'Neill" w:date="2017-10-26T15:45:00Z">
        <w:r w:rsidDel="00121C94">
          <w:rPr>
            <w:rFonts w:ascii="David" w:hAnsi="David" w:cs="David"/>
            <w:iCs/>
            <w:sz w:val="24"/>
            <w:szCs w:val="24"/>
            <w:lang w:val="en-US"/>
          </w:rPr>
          <w:delText>,</w:delText>
        </w:r>
      </w:del>
      <w:r>
        <w:rPr>
          <w:rFonts w:ascii="David" w:hAnsi="David" w:cs="David"/>
          <w:iCs/>
          <w:sz w:val="24"/>
          <w:szCs w:val="24"/>
          <w:lang w:val="en-US"/>
        </w:rPr>
        <w:t xml:space="preserve"> from </w:t>
      </w:r>
      <w:ins w:id="929" w:author="Veronica O'Neill" w:date="2017-10-26T15:45:00Z">
        <w:r w:rsidR="00121C94">
          <w:rPr>
            <w:rFonts w:ascii="David" w:hAnsi="David" w:cs="David"/>
            <w:iCs/>
            <w:sz w:val="24"/>
            <w:szCs w:val="24"/>
            <w:lang w:val="en-US"/>
          </w:rPr>
          <w:t xml:space="preserve">a </w:t>
        </w:r>
      </w:ins>
      <w:r>
        <w:rPr>
          <w:rFonts w:ascii="David" w:hAnsi="David" w:cs="David"/>
          <w:iCs/>
          <w:sz w:val="24"/>
          <w:szCs w:val="24"/>
          <w:lang w:val="en-US"/>
        </w:rPr>
        <w:t xml:space="preserve">folkloric </w:t>
      </w:r>
      <w:del w:id="930" w:author="Veronica O'Neill" w:date="2017-10-26T15:45:00Z">
        <w:r w:rsidDel="00121C94">
          <w:rPr>
            <w:rFonts w:ascii="David" w:hAnsi="David" w:cs="David"/>
            <w:iCs/>
            <w:sz w:val="24"/>
            <w:szCs w:val="24"/>
            <w:lang w:val="en-US"/>
          </w:rPr>
          <w:delText xml:space="preserve">focus </w:delText>
        </w:r>
      </w:del>
      <w:r>
        <w:rPr>
          <w:rFonts w:ascii="David" w:hAnsi="David" w:cs="David"/>
          <w:iCs/>
          <w:sz w:val="24"/>
          <w:szCs w:val="24"/>
          <w:lang w:val="en-US"/>
        </w:rPr>
        <w:t xml:space="preserve">to </w:t>
      </w:r>
      <w:r w:rsidR="0027759B">
        <w:rPr>
          <w:rFonts w:ascii="David" w:hAnsi="David" w:cs="David"/>
          <w:iCs/>
          <w:sz w:val="24"/>
          <w:szCs w:val="24"/>
          <w:lang w:val="en-US"/>
        </w:rPr>
        <w:t xml:space="preserve">a </w:t>
      </w:r>
      <w:r>
        <w:rPr>
          <w:rFonts w:ascii="David" w:hAnsi="David" w:cs="David"/>
          <w:iCs/>
          <w:sz w:val="24"/>
          <w:szCs w:val="24"/>
          <w:lang w:val="en-US"/>
        </w:rPr>
        <w:t>spiritual</w:t>
      </w:r>
      <w:ins w:id="931" w:author="Veronica O'Neill" w:date="2017-10-26T15:45:00Z">
        <w:r w:rsidR="00121C94">
          <w:rPr>
            <w:rFonts w:ascii="David" w:hAnsi="David" w:cs="David"/>
            <w:iCs/>
            <w:sz w:val="24"/>
            <w:szCs w:val="24"/>
            <w:lang w:val="en-US"/>
          </w:rPr>
          <w:t xml:space="preserve"> focus</w:t>
        </w:r>
      </w:ins>
      <w:del w:id="932" w:author="Veronica O'Neill" w:date="2017-10-26T15:45:00Z">
        <w:r w:rsidDel="00121C94">
          <w:rPr>
            <w:rFonts w:ascii="David" w:hAnsi="David" w:cs="David"/>
            <w:iCs/>
            <w:sz w:val="24"/>
            <w:szCs w:val="24"/>
            <w:lang w:val="en-US"/>
          </w:rPr>
          <w:delText xml:space="preserve"> one</w:delText>
        </w:r>
      </w:del>
      <w:r>
        <w:rPr>
          <w:rFonts w:ascii="David" w:hAnsi="David" w:cs="David"/>
          <w:iCs/>
          <w:sz w:val="24"/>
          <w:szCs w:val="24"/>
          <w:lang w:val="en-US"/>
        </w:rPr>
        <w:t xml:space="preserve">. The audience of Casa del Estudiante Indígena </w:t>
      </w:r>
      <w:ins w:id="933" w:author="Veronica O'Neill" w:date="2017-10-29T14:29:00Z">
        <w:r w:rsidR="006A633A">
          <w:rPr>
            <w:rFonts w:ascii="David" w:hAnsi="David" w:cs="David"/>
            <w:iCs/>
            <w:sz w:val="24"/>
            <w:szCs w:val="24"/>
            <w:lang w:val="en-US"/>
          </w:rPr>
          <w:t>who</w:t>
        </w:r>
      </w:ins>
      <w:del w:id="934" w:author="Veronica O'Neill" w:date="2017-10-29T14:29:00Z">
        <w:r w:rsidDel="006A633A">
          <w:rPr>
            <w:rFonts w:ascii="David" w:hAnsi="David" w:cs="David"/>
            <w:iCs/>
            <w:sz w:val="24"/>
            <w:szCs w:val="24"/>
            <w:lang w:val="en-US"/>
          </w:rPr>
          <w:delText>that</w:delText>
        </w:r>
      </w:del>
      <w:r>
        <w:rPr>
          <w:rFonts w:ascii="David" w:hAnsi="David" w:cs="David"/>
          <w:iCs/>
          <w:sz w:val="24"/>
          <w:szCs w:val="24"/>
          <w:lang w:val="en-US"/>
        </w:rPr>
        <w:t xml:space="preserve"> came to see the young poet’s play</w:t>
      </w:r>
      <w:del w:id="935" w:author="Veronica O'Neill" w:date="2017-10-29T14:29:00Z">
        <w:r w:rsidDel="006A633A">
          <w:rPr>
            <w:rFonts w:ascii="David" w:hAnsi="David" w:cs="David"/>
            <w:iCs/>
            <w:sz w:val="24"/>
            <w:szCs w:val="24"/>
            <w:lang w:val="en-US"/>
          </w:rPr>
          <w:delText xml:space="preserve"> </w:delText>
        </w:r>
        <w:r w:rsidR="0027759B" w:rsidDel="006A633A">
          <w:rPr>
            <w:rFonts w:ascii="David" w:hAnsi="David" w:cs="David"/>
            <w:iCs/>
            <w:sz w:val="24"/>
            <w:szCs w:val="24"/>
            <w:lang w:val="en-US"/>
          </w:rPr>
          <w:delText>had</w:delText>
        </w:r>
      </w:del>
      <w:ins w:id="936" w:author="Veronica O'Neill" w:date="2017-10-29T14:29:00Z">
        <w:r w:rsidR="006A633A">
          <w:rPr>
            <w:rFonts w:ascii="David" w:hAnsi="David" w:cs="David"/>
            <w:iCs/>
            <w:sz w:val="24"/>
            <w:szCs w:val="24"/>
            <w:lang w:val="en-US"/>
          </w:rPr>
          <w:t xml:space="preserve"> were </w:t>
        </w:r>
      </w:ins>
      <w:del w:id="937" w:author="Veronica O'Neill" w:date="2017-10-29T14:29:00Z">
        <w:r w:rsidR="0027759B" w:rsidDel="006A633A">
          <w:rPr>
            <w:rFonts w:ascii="David" w:hAnsi="David" w:cs="David"/>
            <w:iCs/>
            <w:sz w:val="24"/>
            <w:szCs w:val="24"/>
            <w:lang w:val="en-US"/>
          </w:rPr>
          <w:delText xml:space="preserve"> </w:delText>
        </w:r>
      </w:del>
      <w:r>
        <w:rPr>
          <w:rFonts w:ascii="David" w:hAnsi="David" w:cs="David"/>
          <w:iCs/>
          <w:sz w:val="24"/>
          <w:szCs w:val="24"/>
          <w:lang w:val="en-US"/>
        </w:rPr>
        <w:t>probably expect</w:t>
      </w:r>
      <w:ins w:id="938" w:author="Veronica O'Neill" w:date="2017-10-29T14:29:00Z">
        <w:r w:rsidR="006A633A">
          <w:rPr>
            <w:rFonts w:ascii="David" w:hAnsi="David" w:cs="David"/>
            <w:iCs/>
            <w:sz w:val="24"/>
            <w:szCs w:val="24"/>
            <w:lang w:val="en-US"/>
          </w:rPr>
          <w:t>ing</w:t>
        </w:r>
      </w:ins>
      <w:del w:id="939" w:author="Veronica O'Neill" w:date="2017-10-29T14:29:00Z">
        <w:r w:rsidDel="006A633A">
          <w:rPr>
            <w:rFonts w:ascii="David" w:hAnsi="David" w:cs="David"/>
            <w:iCs/>
            <w:sz w:val="24"/>
            <w:szCs w:val="24"/>
            <w:lang w:val="en-US"/>
          </w:rPr>
          <w:delText>ed</w:delText>
        </w:r>
      </w:del>
      <w:r>
        <w:rPr>
          <w:rFonts w:ascii="David" w:hAnsi="David" w:cs="David"/>
          <w:iCs/>
          <w:sz w:val="24"/>
          <w:szCs w:val="24"/>
          <w:lang w:val="en-US"/>
        </w:rPr>
        <w:t xml:space="preserve"> something </w:t>
      </w:r>
      <w:ins w:id="940" w:author="Veronica O'Neill" w:date="2017-10-31T10:19:00Z">
        <w:r w:rsidR="00F54A4C">
          <w:rPr>
            <w:rFonts w:ascii="David" w:hAnsi="David" w:cs="David"/>
            <w:iCs/>
            <w:sz w:val="24"/>
            <w:szCs w:val="24"/>
            <w:lang w:val="en-US"/>
          </w:rPr>
          <w:t xml:space="preserve">different </w:t>
        </w:r>
      </w:ins>
      <w:del w:id="941" w:author="Veronica O'Neill" w:date="2017-10-31T10:19:00Z">
        <w:r w:rsidDel="00F54A4C">
          <w:rPr>
            <w:rFonts w:ascii="David" w:hAnsi="David" w:cs="David"/>
            <w:iCs/>
            <w:sz w:val="24"/>
            <w:szCs w:val="24"/>
            <w:lang w:val="en-US"/>
          </w:rPr>
          <w:delText xml:space="preserve">else </w:delText>
        </w:r>
      </w:del>
      <w:r>
        <w:rPr>
          <w:rFonts w:ascii="David" w:hAnsi="David" w:cs="David"/>
          <w:iCs/>
          <w:sz w:val="24"/>
          <w:szCs w:val="24"/>
          <w:lang w:val="en-US"/>
        </w:rPr>
        <w:t xml:space="preserve">when they bought a ticket for a play called </w:t>
      </w:r>
      <w:r>
        <w:rPr>
          <w:rFonts w:ascii="David" w:hAnsi="David" w:cs="David"/>
          <w:i/>
          <w:sz w:val="24"/>
          <w:szCs w:val="24"/>
          <w:lang w:val="en-US"/>
        </w:rPr>
        <w:t>El Sombrer</w:t>
      </w:r>
      <w:r w:rsidRPr="00802235">
        <w:rPr>
          <w:rFonts w:ascii="David" w:hAnsi="David" w:cs="David"/>
          <w:i/>
          <w:sz w:val="24"/>
          <w:szCs w:val="24"/>
          <w:lang w:val="en-US"/>
        </w:rPr>
        <w:t xml:space="preserve">ón, </w:t>
      </w:r>
      <w:r w:rsidRPr="00802235">
        <w:rPr>
          <w:rFonts w:ascii="David" w:hAnsi="David" w:cs="David"/>
          <w:iCs/>
          <w:sz w:val="24"/>
          <w:szCs w:val="24"/>
          <w:lang w:val="en-US"/>
        </w:rPr>
        <w:t xml:space="preserve">a </w:t>
      </w:r>
      <w:r>
        <w:rPr>
          <w:rFonts w:ascii="David" w:hAnsi="David" w:cs="David"/>
          <w:iCs/>
          <w:sz w:val="24"/>
          <w:szCs w:val="24"/>
          <w:lang w:val="en-US"/>
        </w:rPr>
        <w:t xml:space="preserve">mythical </w:t>
      </w:r>
      <w:r w:rsidRPr="00802235">
        <w:rPr>
          <w:rFonts w:ascii="David" w:hAnsi="David" w:cs="David"/>
          <w:iCs/>
          <w:sz w:val="24"/>
          <w:szCs w:val="24"/>
          <w:lang w:val="en-US"/>
        </w:rPr>
        <w:t xml:space="preserve">figure from </w:t>
      </w:r>
      <w:del w:id="942" w:author="Veronica O'Neill" w:date="2017-10-26T15:46:00Z">
        <w:r w:rsidDel="00121C94">
          <w:rPr>
            <w:rFonts w:ascii="David" w:hAnsi="David" w:cs="David"/>
            <w:iCs/>
            <w:sz w:val="24"/>
            <w:szCs w:val="24"/>
            <w:lang w:val="en-US"/>
          </w:rPr>
          <w:delText xml:space="preserve">the </w:delText>
        </w:r>
      </w:del>
      <w:r>
        <w:rPr>
          <w:rFonts w:ascii="David" w:hAnsi="David" w:cs="David"/>
          <w:iCs/>
          <w:sz w:val="24"/>
          <w:szCs w:val="24"/>
          <w:lang w:val="en-US"/>
        </w:rPr>
        <w:t>Mayan folklore. As some scholars have stated, the play is disappointing from a folkloric point of view (</w:t>
      </w:r>
      <w:r w:rsidRPr="00834399">
        <w:rPr>
          <w:rFonts w:ascii="David" w:hAnsi="David" w:cs="David"/>
          <w:iCs/>
          <w:sz w:val="24"/>
          <w:szCs w:val="24"/>
          <w:lang w:val="en-US"/>
        </w:rPr>
        <w:t>Dauster 2015: 21</w:t>
      </w:r>
      <w:r>
        <w:rPr>
          <w:rFonts w:ascii="David" w:hAnsi="David" w:cs="David"/>
          <w:iCs/>
          <w:sz w:val="24"/>
          <w:szCs w:val="24"/>
          <w:lang w:val="en-US"/>
        </w:rPr>
        <w:t xml:space="preserve">). The poetic language made the play difficult to follow and inaccessible </w:t>
      </w:r>
      <w:ins w:id="943" w:author="Veronica O'Neill" w:date="2017-10-26T15:48:00Z">
        <w:r w:rsidR="002665D3">
          <w:rPr>
            <w:rFonts w:ascii="David" w:hAnsi="David" w:cs="David"/>
            <w:iCs/>
            <w:sz w:val="24"/>
            <w:szCs w:val="24"/>
            <w:lang w:val="en-US"/>
          </w:rPr>
          <w:t>to</w:t>
        </w:r>
      </w:ins>
      <w:del w:id="944" w:author="Veronica O'Neill" w:date="2017-10-26T15:48:00Z">
        <w:r w:rsidDel="002665D3">
          <w:rPr>
            <w:rFonts w:ascii="David" w:hAnsi="David" w:cs="David"/>
            <w:iCs/>
            <w:sz w:val="24"/>
            <w:szCs w:val="24"/>
            <w:lang w:val="en-US"/>
          </w:rPr>
          <w:delText>for</w:delText>
        </w:r>
      </w:del>
      <w:r>
        <w:rPr>
          <w:rFonts w:ascii="David" w:hAnsi="David" w:cs="David"/>
          <w:iCs/>
          <w:sz w:val="24"/>
          <w:szCs w:val="24"/>
          <w:lang w:val="en-US"/>
        </w:rPr>
        <w:t xml:space="preserve"> the public. Wh</w:t>
      </w:r>
      <w:ins w:id="945" w:author="Veronica O'Neill" w:date="2017-10-29T14:30:00Z">
        <w:r w:rsidR="006A633A">
          <w:rPr>
            <w:rFonts w:ascii="David" w:hAnsi="David" w:cs="David"/>
            <w:iCs/>
            <w:sz w:val="24"/>
            <w:szCs w:val="24"/>
            <w:lang w:val="en-US"/>
          </w:rPr>
          <w:t>ile</w:t>
        </w:r>
      </w:ins>
      <w:del w:id="946" w:author="Veronica O'Neill" w:date="2017-10-29T14:30:00Z">
        <w:r w:rsidDel="006A633A">
          <w:rPr>
            <w:rFonts w:ascii="David" w:hAnsi="David" w:cs="David"/>
            <w:iCs/>
            <w:sz w:val="24"/>
            <w:szCs w:val="24"/>
            <w:lang w:val="en-US"/>
          </w:rPr>
          <w:delText>ereas</w:delText>
        </w:r>
      </w:del>
      <w:r>
        <w:rPr>
          <w:rFonts w:ascii="David" w:hAnsi="David" w:cs="David"/>
          <w:iCs/>
          <w:sz w:val="24"/>
          <w:szCs w:val="24"/>
          <w:lang w:val="en-US"/>
        </w:rPr>
        <w:t xml:space="preserve"> the main figure of the original legend is the </w:t>
      </w:r>
      <w:del w:id="947" w:author="Veronica O'Neill" w:date="2017-10-29T14:30:00Z">
        <w:r w:rsidDel="006A633A">
          <w:rPr>
            <w:rFonts w:ascii="David" w:hAnsi="David" w:cs="David"/>
            <w:iCs/>
            <w:sz w:val="24"/>
            <w:szCs w:val="24"/>
            <w:lang w:val="en-US"/>
          </w:rPr>
          <w:delText>Sombreron</w:delText>
        </w:r>
      </w:del>
      <w:ins w:id="948" w:author="Veronica O'Neill" w:date="2017-10-29T14:30:00Z">
        <w:r w:rsidR="006A633A">
          <w:rPr>
            <w:rFonts w:ascii="David" w:hAnsi="David" w:cs="David"/>
            <w:iCs/>
            <w:sz w:val="24"/>
            <w:szCs w:val="24"/>
            <w:lang w:val="en-US"/>
          </w:rPr>
          <w:t>Sombrerón</w:t>
        </w:r>
      </w:ins>
      <w:r>
        <w:rPr>
          <w:rFonts w:ascii="David" w:hAnsi="David" w:cs="David"/>
          <w:iCs/>
          <w:sz w:val="24"/>
          <w:szCs w:val="24"/>
          <w:lang w:val="en-US"/>
        </w:rPr>
        <w:t xml:space="preserve">, the main figure of </w:t>
      </w:r>
      <w:r>
        <w:rPr>
          <w:rFonts w:ascii="David" w:hAnsi="David" w:cs="David"/>
          <w:iCs/>
          <w:sz w:val="24"/>
          <w:szCs w:val="24"/>
          <w:lang w:val="en-US"/>
        </w:rPr>
        <w:lastRenderedPageBreak/>
        <w:t xml:space="preserve">Montellano´s play is the language. The attribution of the legend to the Maya allows Montellano to introduce references to other Mayan writings: the </w:t>
      </w:r>
      <w:r>
        <w:rPr>
          <w:rFonts w:ascii="David" w:hAnsi="David" w:cs="David"/>
          <w:i/>
          <w:sz w:val="24"/>
          <w:szCs w:val="24"/>
          <w:lang w:val="en-US"/>
        </w:rPr>
        <w:t xml:space="preserve">Popol Vuh </w:t>
      </w:r>
      <w:r>
        <w:rPr>
          <w:rFonts w:ascii="David" w:hAnsi="David" w:cs="David"/>
          <w:iCs/>
          <w:sz w:val="24"/>
          <w:szCs w:val="24"/>
          <w:lang w:val="en-US"/>
        </w:rPr>
        <w:t xml:space="preserve">and </w:t>
      </w:r>
      <w:r>
        <w:rPr>
          <w:rFonts w:ascii="David" w:hAnsi="David" w:cs="David"/>
          <w:i/>
          <w:sz w:val="24"/>
          <w:szCs w:val="24"/>
          <w:lang w:val="en-US"/>
        </w:rPr>
        <w:t>Chilam Balam</w:t>
      </w:r>
      <w:ins w:id="949" w:author="Veronica O'Neill" w:date="2017-10-26T15:48:00Z">
        <w:r w:rsidR="002665D3">
          <w:rPr>
            <w:rFonts w:ascii="David" w:hAnsi="David" w:cs="David"/>
            <w:iCs/>
            <w:sz w:val="24"/>
            <w:szCs w:val="24"/>
            <w:lang w:val="en-US"/>
          </w:rPr>
          <w:t xml:space="preserve">, </w:t>
        </w:r>
      </w:ins>
      <w:del w:id="950" w:author="Veronica O'Neill" w:date="2017-10-26T15:48:00Z">
        <w:r w:rsidDel="002665D3">
          <w:rPr>
            <w:rFonts w:ascii="David" w:hAnsi="David" w:cs="David"/>
            <w:iCs/>
            <w:sz w:val="24"/>
            <w:szCs w:val="24"/>
            <w:lang w:val="en-US"/>
          </w:rPr>
          <w:delText>. A</w:delText>
        </w:r>
      </w:del>
      <w:ins w:id="951" w:author="Veronica O'Neill" w:date="2017-10-26T15:48:00Z">
        <w:r w:rsidR="002665D3">
          <w:rPr>
            <w:rFonts w:ascii="David" w:hAnsi="David" w:cs="David"/>
            <w:iCs/>
            <w:sz w:val="24"/>
            <w:szCs w:val="24"/>
            <w:lang w:val="en-US"/>
          </w:rPr>
          <w:t>a</w:t>
        </w:r>
      </w:ins>
      <w:r>
        <w:rPr>
          <w:rFonts w:ascii="David" w:hAnsi="David" w:cs="David"/>
          <w:iCs/>
          <w:sz w:val="24"/>
          <w:szCs w:val="24"/>
          <w:lang w:val="en-US"/>
        </w:rPr>
        <w:t xml:space="preserve">nd </w:t>
      </w:r>
      <w:r w:rsidR="0027759B">
        <w:rPr>
          <w:rFonts w:ascii="David" w:hAnsi="David" w:cs="David"/>
          <w:iCs/>
          <w:sz w:val="24"/>
          <w:szCs w:val="24"/>
          <w:lang w:val="en-US"/>
        </w:rPr>
        <w:t xml:space="preserve">thus, to </w:t>
      </w:r>
      <w:r>
        <w:rPr>
          <w:rFonts w:ascii="David" w:hAnsi="David" w:cs="David"/>
          <w:iCs/>
          <w:sz w:val="24"/>
          <w:szCs w:val="24"/>
          <w:lang w:val="en-US"/>
        </w:rPr>
        <w:t>create a demanding play that challenge</w:t>
      </w:r>
      <w:r w:rsidR="0027759B">
        <w:rPr>
          <w:rFonts w:ascii="David" w:hAnsi="David" w:cs="David"/>
          <w:iCs/>
          <w:sz w:val="24"/>
          <w:szCs w:val="24"/>
          <w:lang w:val="en-US"/>
        </w:rPr>
        <w:t>s</w:t>
      </w:r>
      <w:r>
        <w:rPr>
          <w:rFonts w:ascii="David" w:hAnsi="David" w:cs="David"/>
          <w:iCs/>
          <w:sz w:val="24"/>
          <w:szCs w:val="24"/>
          <w:lang w:val="en-US"/>
        </w:rPr>
        <w:t xml:space="preserve"> its spectators. </w:t>
      </w:r>
      <w:ins w:id="952" w:author="Veronica O'Neill" w:date="2017-10-26T15:49:00Z">
        <w:r w:rsidR="002665D3">
          <w:rPr>
            <w:rFonts w:ascii="David" w:hAnsi="David" w:cs="David"/>
            <w:iCs/>
            <w:sz w:val="24"/>
            <w:szCs w:val="24"/>
            <w:lang w:val="en-US"/>
          </w:rPr>
          <w:t>At</w:t>
        </w:r>
      </w:ins>
      <w:del w:id="953" w:author="Veronica O'Neill" w:date="2017-10-26T15:49:00Z">
        <w:r w:rsidDel="002665D3">
          <w:rPr>
            <w:rFonts w:ascii="David" w:hAnsi="David" w:cs="David"/>
            <w:iCs/>
            <w:sz w:val="24"/>
            <w:szCs w:val="24"/>
            <w:lang w:val="en-US"/>
          </w:rPr>
          <w:delText>In</w:delText>
        </w:r>
      </w:del>
      <w:r>
        <w:rPr>
          <w:rFonts w:ascii="David" w:hAnsi="David" w:cs="David"/>
          <w:iCs/>
          <w:sz w:val="24"/>
          <w:szCs w:val="24"/>
          <w:lang w:val="en-US"/>
        </w:rPr>
        <w:t xml:space="preserve"> the end of each scene, without any apparent connection, the following dialog appears:</w:t>
      </w:r>
    </w:p>
    <w:p w14:paraId="45093FFA" w14:textId="77777777" w:rsidR="00EA25D9" w:rsidRPr="00EA25D9" w:rsidRDefault="00EA25D9" w:rsidP="00EA25D9">
      <w:pPr>
        <w:spacing w:line="480" w:lineRule="auto"/>
        <w:ind w:firstLine="720"/>
        <w:contextualSpacing/>
        <w:jc w:val="both"/>
        <w:rPr>
          <w:rFonts w:ascii="David" w:hAnsi="David" w:cs="David"/>
          <w:sz w:val="24"/>
          <w:szCs w:val="24"/>
          <w:lang w:val="es-ES"/>
        </w:rPr>
      </w:pPr>
      <w:r w:rsidRPr="00EA25D9">
        <w:rPr>
          <w:rFonts w:ascii="David" w:hAnsi="David" w:cs="David"/>
          <w:sz w:val="24"/>
          <w:szCs w:val="24"/>
          <w:lang w:val="es-ES"/>
        </w:rPr>
        <w:t>Padre – ¿</w:t>
      </w:r>
      <w:r w:rsidRPr="00EA25D9">
        <w:rPr>
          <w:rFonts w:ascii="David" w:hAnsi="David" w:cs="David" w:hint="cs"/>
          <w:sz w:val="24"/>
          <w:szCs w:val="24"/>
          <w:lang w:val="es-ES"/>
        </w:rPr>
        <w:t>T</w:t>
      </w:r>
      <w:r w:rsidRPr="00EA25D9">
        <w:rPr>
          <w:rFonts w:ascii="David" w:hAnsi="David" w:cs="David"/>
          <w:sz w:val="24"/>
          <w:szCs w:val="24"/>
          <w:lang w:val="es-ES"/>
        </w:rPr>
        <w:t>u eres, hijo mío?</w:t>
      </w:r>
    </w:p>
    <w:p w14:paraId="0EE84366" w14:textId="77777777" w:rsidR="00EA25D9" w:rsidRPr="00DA36E7" w:rsidRDefault="00EA25D9" w:rsidP="00EA25D9">
      <w:pPr>
        <w:spacing w:line="480" w:lineRule="auto"/>
        <w:ind w:firstLine="720"/>
        <w:contextualSpacing/>
        <w:jc w:val="both"/>
        <w:rPr>
          <w:rFonts w:ascii="David" w:hAnsi="David" w:cs="David"/>
          <w:sz w:val="24"/>
          <w:szCs w:val="24"/>
          <w:lang w:val="es-ES"/>
        </w:rPr>
      </w:pPr>
      <w:r w:rsidRPr="00EA25D9">
        <w:rPr>
          <w:rFonts w:ascii="David" w:hAnsi="David" w:cs="David"/>
          <w:sz w:val="24"/>
          <w:szCs w:val="24"/>
          <w:lang w:val="es-ES"/>
        </w:rPr>
        <w:t xml:space="preserve">Hijo – </w:t>
      </w:r>
      <w:r w:rsidRPr="00EA25D9">
        <w:rPr>
          <w:rFonts w:ascii="David" w:hAnsi="David" w:cs="David" w:hint="cs"/>
          <w:sz w:val="24"/>
          <w:szCs w:val="24"/>
          <w:lang w:val="es-ES"/>
        </w:rPr>
        <w:t>Y</w:t>
      </w:r>
      <w:r w:rsidRPr="00EA25D9">
        <w:rPr>
          <w:rFonts w:ascii="David" w:hAnsi="David" w:cs="David"/>
          <w:sz w:val="24"/>
          <w:szCs w:val="24"/>
          <w:lang w:val="es-ES"/>
        </w:rPr>
        <w:t xml:space="preserve">o </w:t>
      </w:r>
      <w:r>
        <w:rPr>
          <w:rFonts w:ascii="David" w:hAnsi="David" w:cs="David"/>
          <w:sz w:val="24"/>
          <w:szCs w:val="24"/>
          <w:lang w:val="es-ES"/>
        </w:rPr>
        <w:t>soy, padre.</w:t>
      </w:r>
    </w:p>
    <w:p w14:paraId="7F6E67E8" w14:textId="77777777" w:rsidR="00EA25D9" w:rsidRPr="00DA36E7" w:rsidRDefault="00EA25D9" w:rsidP="00EA25D9">
      <w:pPr>
        <w:spacing w:line="480" w:lineRule="auto"/>
        <w:ind w:firstLine="720"/>
        <w:contextualSpacing/>
        <w:jc w:val="both"/>
        <w:rPr>
          <w:rFonts w:ascii="David" w:hAnsi="David" w:cs="David"/>
          <w:sz w:val="24"/>
          <w:szCs w:val="24"/>
          <w:lang w:val="es-ES"/>
        </w:rPr>
      </w:pPr>
      <w:r w:rsidRPr="00DA36E7">
        <w:rPr>
          <w:rFonts w:ascii="David" w:hAnsi="David" w:cs="David"/>
          <w:sz w:val="24"/>
          <w:szCs w:val="24"/>
          <w:lang w:val="es-ES"/>
        </w:rPr>
        <w:t>Padre – ¿</w:t>
      </w:r>
      <w:r>
        <w:rPr>
          <w:rFonts w:ascii="David" w:hAnsi="David" w:cs="David" w:hint="cs"/>
          <w:sz w:val="24"/>
          <w:szCs w:val="24"/>
          <w:lang w:val="es-ES"/>
        </w:rPr>
        <w:t>T</w:t>
      </w:r>
      <w:r w:rsidRPr="00DA36E7">
        <w:rPr>
          <w:rFonts w:ascii="David" w:hAnsi="David" w:cs="David"/>
          <w:sz w:val="24"/>
          <w:szCs w:val="24"/>
          <w:lang w:val="es-ES"/>
        </w:rPr>
        <w:t>u eres</w:t>
      </w:r>
      <w:r>
        <w:rPr>
          <w:rFonts w:ascii="David" w:hAnsi="David" w:cs="David"/>
          <w:sz w:val="24"/>
          <w:szCs w:val="24"/>
          <w:lang w:val="es-ES"/>
        </w:rPr>
        <w:t xml:space="preserve"> noble</w:t>
      </w:r>
      <w:r w:rsidRPr="00DA36E7">
        <w:rPr>
          <w:rFonts w:ascii="David" w:hAnsi="David" w:cs="David"/>
          <w:sz w:val="24"/>
          <w:szCs w:val="24"/>
          <w:lang w:val="es-ES"/>
        </w:rPr>
        <w:t>, hijo m</w:t>
      </w:r>
      <w:r>
        <w:rPr>
          <w:rFonts w:ascii="David" w:hAnsi="David" w:cs="David"/>
          <w:sz w:val="24"/>
          <w:szCs w:val="24"/>
          <w:lang w:val="es-ES"/>
        </w:rPr>
        <w:t>í</w:t>
      </w:r>
      <w:r w:rsidRPr="00DA36E7">
        <w:rPr>
          <w:rFonts w:ascii="David" w:hAnsi="David" w:cs="David"/>
          <w:sz w:val="24"/>
          <w:szCs w:val="24"/>
          <w:lang w:val="es-ES"/>
        </w:rPr>
        <w:t>o?</w:t>
      </w:r>
    </w:p>
    <w:p w14:paraId="499536E7" w14:textId="77777777" w:rsidR="00EA25D9" w:rsidRDefault="00EA25D9" w:rsidP="00EA25D9">
      <w:pPr>
        <w:spacing w:line="480" w:lineRule="auto"/>
        <w:ind w:firstLine="720"/>
        <w:contextualSpacing/>
        <w:jc w:val="both"/>
        <w:rPr>
          <w:rFonts w:ascii="David" w:hAnsi="David" w:cs="David"/>
          <w:sz w:val="24"/>
          <w:szCs w:val="24"/>
          <w:lang w:val="es-ES"/>
        </w:rPr>
      </w:pPr>
      <w:r>
        <w:rPr>
          <w:rFonts w:ascii="David" w:hAnsi="David" w:cs="David"/>
          <w:sz w:val="24"/>
          <w:szCs w:val="24"/>
          <w:lang w:val="es-ES"/>
        </w:rPr>
        <w:t xml:space="preserve">Hijo </w:t>
      </w:r>
      <w:r w:rsidRPr="00DA36E7">
        <w:rPr>
          <w:rFonts w:ascii="David" w:hAnsi="David" w:cs="David"/>
          <w:sz w:val="24"/>
          <w:szCs w:val="24"/>
          <w:lang w:val="es-ES"/>
        </w:rPr>
        <w:t xml:space="preserve">– </w:t>
      </w:r>
      <w:commentRangeStart w:id="954"/>
      <w:r>
        <w:rPr>
          <w:rFonts w:ascii="David" w:hAnsi="David" w:cs="David"/>
          <w:sz w:val="24"/>
          <w:szCs w:val="24"/>
          <w:lang w:val="es-ES"/>
        </w:rPr>
        <w:t>yo</w:t>
      </w:r>
      <w:commentRangeEnd w:id="954"/>
      <w:r w:rsidR="006A633A">
        <w:rPr>
          <w:rStyle w:val="CommentReference"/>
        </w:rPr>
        <w:commentReference w:id="954"/>
      </w:r>
      <w:r>
        <w:rPr>
          <w:rFonts w:ascii="David" w:hAnsi="David" w:cs="David"/>
          <w:sz w:val="24"/>
          <w:szCs w:val="24"/>
          <w:lang w:val="es-ES"/>
        </w:rPr>
        <w:t xml:space="preserve"> lo soy, padre.</w:t>
      </w:r>
    </w:p>
    <w:p w14:paraId="7C680D10" w14:textId="77777777" w:rsidR="00EA25D9" w:rsidRDefault="00EA25D9" w:rsidP="00EA25D9">
      <w:pPr>
        <w:spacing w:line="480" w:lineRule="auto"/>
        <w:ind w:firstLine="720"/>
        <w:contextualSpacing/>
        <w:jc w:val="both"/>
        <w:rPr>
          <w:rFonts w:ascii="David" w:hAnsi="David" w:cs="David"/>
          <w:sz w:val="24"/>
          <w:szCs w:val="24"/>
          <w:lang w:val="es-ES"/>
        </w:rPr>
      </w:pPr>
      <w:r w:rsidRPr="00DA36E7">
        <w:rPr>
          <w:rFonts w:ascii="David" w:hAnsi="David" w:cs="David"/>
          <w:sz w:val="24"/>
          <w:szCs w:val="24"/>
          <w:lang w:val="es-ES"/>
        </w:rPr>
        <w:t xml:space="preserve">Padre – </w:t>
      </w:r>
      <w:r>
        <w:rPr>
          <w:rFonts w:ascii="David" w:hAnsi="David" w:cs="David"/>
          <w:sz w:val="24"/>
          <w:szCs w:val="24"/>
          <w:lang w:val="es-ES"/>
        </w:rPr>
        <w:t>¿Qué es de tus compañeros</w:t>
      </w:r>
      <w:r w:rsidRPr="00DA36E7">
        <w:rPr>
          <w:rFonts w:ascii="David" w:hAnsi="David" w:cs="David"/>
          <w:sz w:val="24"/>
          <w:szCs w:val="24"/>
          <w:lang w:val="es-ES"/>
        </w:rPr>
        <w:t>, hijo m</w:t>
      </w:r>
      <w:r>
        <w:rPr>
          <w:rFonts w:ascii="David" w:hAnsi="David" w:cs="David"/>
          <w:sz w:val="24"/>
          <w:szCs w:val="24"/>
          <w:lang w:val="es-ES"/>
        </w:rPr>
        <w:t>í</w:t>
      </w:r>
      <w:r w:rsidRPr="00DA36E7">
        <w:rPr>
          <w:rFonts w:ascii="David" w:hAnsi="David" w:cs="David"/>
          <w:sz w:val="24"/>
          <w:szCs w:val="24"/>
          <w:lang w:val="es-ES"/>
        </w:rPr>
        <w:t>o?</w:t>
      </w:r>
    </w:p>
    <w:p w14:paraId="3ECA1427" w14:textId="77777777" w:rsidR="00EA25D9" w:rsidRDefault="00EA25D9" w:rsidP="00EA25D9">
      <w:pPr>
        <w:spacing w:line="480" w:lineRule="auto"/>
        <w:ind w:firstLine="720"/>
        <w:contextualSpacing/>
        <w:jc w:val="both"/>
        <w:rPr>
          <w:rFonts w:ascii="David" w:hAnsi="David" w:cs="David"/>
          <w:sz w:val="24"/>
          <w:szCs w:val="24"/>
          <w:lang w:val="es-ES"/>
        </w:rPr>
      </w:pPr>
      <w:r>
        <w:rPr>
          <w:rFonts w:ascii="David" w:hAnsi="David" w:cs="David"/>
          <w:sz w:val="24"/>
          <w:szCs w:val="24"/>
          <w:lang w:val="es-ES"/>
        </w:rPr>
        <w:t xml:space="preserve">Hijo </w:t>
      </w:r>
      <w:r w:rsidRPr="00DA36E7">
        <w:rPr>
          <w:rFonts w:ascii="David" w:hAnsi="David" w:cs="David"/>
          <w:sz w:val="24"/>
          <w:szCs w:val="24"/>
          <w:lang w:val="es-ES"/>
        </w:rPr>
        <w:t xml:space="preserve">– </w:t>
      </w:r>
      <w:r>
        <w:rPr>
          <w:rFonts w:ascii="David" w:hAnsi="David" w:cs="David"/>
          <w:sz w:val="24"/>
          <w:szCs w:val="24"/>
          <w:lang w:val="es-ES"/>
        </w:rPr>
        <w:t>Padre, están en el monte buscando al tigre. “no hay tigre”, decían.</w:t>
      </w:r>
    </w:p>
    <w:p w14:paraId="6973E106" w14:textId="77777777" w:rsidR="00EA25D9" w:rsidRDefault="00EA25D9" w:rsidP="00EA25D9">
      <w:pPr>
        <w:spacing w:line="480" w:lineRule="auto"/>
        <w:ind w:firstLine="720"/>
        <w:contextualSpacing/>
        <w:jc w:val="both"/>
        <w:rPr>
          <w:rFonts w:ascii="David" w:hAnsi="David" w:cs="David"/>
          <w:sz w:val="24"/>
          <w:szCs w:val="24"/>
          <w:lang w:val="es-ES"/>
        </w:rPr>
      </w:pPr>
      <w:r w:rsidRPr="00DA36E7">
        <w:rPr>
          <w:rFonts w:ascii="David" w:hAnsi="David" w:cs="David"/>
          <w:sz w:val="24"/>
          <w:szCs w:val="24"/>
          <w:lang w:val="es-ES"/>
        </w:rPr>
        <w:t xml:space="preserve">Padre – </w:t>
      </w:r>
      <w:r>
        <w:rPr>
          <w:rFonts w:ascii="David" w:hAnsi="David" w:cs="David"/>
          <w:sz w:val="24"/>
          <w:szCs w:val="24"/>
          <w:lang w:val="es-ES"/>
        </w:rPr>
        <w:t>Y entonces el tigre estaba pasando por delante de ellos.</w:t>
      </w:r>
    </w:p>
    <w:p w14:paraId="1D8CA09D" w14:textId="3B7EED92" w:rsidR="00EA25D9" w:rsidRDefault="00EA25D9" w:rsidP="0027759B">
      <w:pPr>
        <w:spacing w:line="480" w:lineRule="auto"/>
        <w:contextualSpacing/>
        <w:jc w:val="both"/>
        <w:rPr>
          <w:rFonts w:ascii="David" w:hAnsi="David" w:cs="David"/>
          <w:sz w:val="24"/>
          <w:szCs w:val="24"/>
          <w:lang w:val="en-US"/>
        </w:rPr>
      </w:pPr>
      <w:r w:rsidRPr="00380674">
        <w:rPr>
          <w:rFonts w:ascii="David" w:hAnsi="David" w:cs="David"/>
          <w:sz w:val="24"/>
          <w:szCs w:val="24"/>
          <w:lang w:val="en-US"/>
        </w:rPr>
        <w:t>The dialog is taken from the fifth chapter of</w:t>
      </w:r>
      <w:ins w:id="955" w:author="Veronica O'Neill" w:date="2017-11-01T10:13:00Z">
        <w:r w:rsidR="00FC2807">
          <w:rPr>
            <w:rFonts w:ascii="David" w:hAnsi="David" w:cs="David"/>
            <w:sz w:val="24"/>
            <w:szCs w:val="24"/>
            <w:lang w:val="en-US"/>
          </w:rPr>
          <w:t xml:space="preserve"> the</w:t>
        </w:r>
      </w:ins>
      <w:r w:rsidRPr="00380674">
        <w:rPr>
          <w:rFonts w:ascii="David" w:hAnsi="David" w:cs="David"/>
          <w:sz w:val="24"/>
          <w:szCs w:val="24"/>
          <w:lang w:val="en-US"/>
        </w:rPr>
        <w:t xml:space="preserve"> </w:t>
      </w:r>
      <w:r w:rsidRPr="002665D3">
        <w:rPr>
          <w:rFonts w:ascii="David" w:hAnsi="David" w:cs="David"/>
          <w:i/>
          <w:sz w:val="24"/>
          <w:szCs w:val="24"/>
          <w:lang w:val="en-US"/>
          <w:rPrChange w:id="956" w:author="Veronica O'Neill" w:date="2017-10-26T15:49:00Z">
            <w:rPr>
              <w:rFonts w:ascii="David" w:hAnsi="David" w:cs="David"/>
              <w:sz w:val="24"/>
              <w:szCs w:val="24"/>
              <w:lang w:val="en-US"/>
            </w:rPr>
          </w:rPrChange>
        </w:rPr>
        <w:t>Chilam Balam</w:t>
      </w:r>
      <w:r>
        <w:rPr>
          <w:rFonts w:ascii="David" w:hAnsi="David" w:cs="David"/>
          <w:sz w:val="24"/>
          <w:szCs w:val="24"/>
          <w:lang w:val="en-US"/>
        </w:rPr>
        <w:t xml:space="preserve"> in </w:t>
      </w:r>
      <w:r w:rsidRPr="002665D3">
        <w:rPr>
          <w:rFonts w:ascii="David" w:hAnsi="David" w:cs="David"/>
          <w:sz w:val="24"/>
          <w:szCs w:val="24"/>
          <w:lang w:val="en-US"/>
        </w:rPr>
        <w:t>Mediz Bolio</w:t>
      </w:r>
      <w:ins w:id="957" w:author="Veronica O'Neill" w:date="2017-10-26T15:51:00Z">
        <w:r w:rsidR="002665D3">
          <w:rPr>
            <w:rFonts w:ascii="David" w:hAnsi="David" w:cs="David"/>
            <w:sz w:val="24"/>
            <w:szCs w:val="24"/>
            <w:lang w:val="en-US"/>
          </w:rPr>
          <w:t>’s</w:t>
        </w:r>
      </w:ins>
      <w:r>
        <w:rPr>
          <w:rFonts w:ascii="David" w:hAnsi="David" w:cs="David"/>
          <w:sz w:val="24"/>
          <w:szCs w:val="24"/>
          <w:lang w:val="en-US"/>
        </w:rPr>
        <w:t xml:space="preserve"> translation. The chapter deals with the figurative language that </w:t>
      </w:r>
      <w:r w:rsidRPr="00380674">
        <w:rPr>
          <w:rFonts w:ascii="David" w:hAnsi="David" w:cs="David"/>
          <w:sz w:val="24"/>
          <w:szCs w:val="24"/>
          <w:lang w:val="en-US"/>
        </w:rPr>
        <w:t xml:space="preserve">is </w:t>
      </w:r>
      <w:del w:id="958" w:author="Veronica O'Neill" w:date="2017-10-26T15:51:00Z">
        <w:r w:rsidRPr="00380674" w:rsidDel="002665D3">
          <w:rPr>
            <w:rFonts w:ascii="David" w:hAnsi="David" w:cs="David"/>
            <w:sz w:val="24"/>
            <w:szCs w:val="24"/>
            <w:lang w:val="en-US"/>
          </w:rPr>
          <w:delText xml:space="preserve">being </w:delText>
        </w:r>
      </w:del>
      <w:r w:rsidRPr="00380674">
        <w:rPr>
          <w:rFonts w:ascii="David" w:hAnsi="David" w:cs="David"/>
          <w:sz w:val="24"/>
          <w:szCs w:val="24"/>
          <w:lang w:val="en-US"/>
        </w:rPr>
        <w:t xml:space="preserve">used for making riddles. </w:t>
      </w:r>
      <w:r>
        <w:rPr>
          <w:rFonts w:ascii="David" w:hAnsi="David" w:cs="David"/>
          <w:sz w:val="24"/>
          <w:szCs w:val="24"/>
          <w:lang w:val="en-US"/>
        </w:rPr>
        <w:t>Throughout the chapter</w:t>
      </w:r>
      <w:ins w:id="959" w:author="Veronica O'Neill" w:date="2017-10-26T15:51:00Z">
        <w:r w:rsidR="002665D3">
          <w:rPr>
            <w:rFonts w:ascii="David" w:hAnsi="David" w:cs="David"/>
            <w:sz w:val="24"/>
            <w:szCs w:val="24"/>
            <w:lang w:val="en-US"/>
          </w:rPr>
          <w:t>,</w:t>
        </w:r>
      </w:ins>
      <w:r>
        <w:rPr>
          <w:rFonts w:ascii="David" w:hAnsi="David" w:cs="David"/>
          <w:sz w:val="24"/>
          <w:szCs w:val="24"/>
          <w:lang w:val="en-US"/>
        </w:rPr>
        <w:t xml:space="preserve"> the father </w:t>
      </w:r>
      <w:ins w:id="960" w:author="Veronica O'Neill" w:date="2017-10-26T15:51:00Z">
        <w:r w:rsidR="002665D3">
          <w:rPr>
            <w:rFonts w:ascii="David" w:hAnsi="David" w:cs="David"/>
            <w:sz w:val="24"/>
            <w:szCs w:val="24"/>
            <w:lang w:val="en-US"/>
          </w:rPr>
          <w:t xml:space="preserve">puts forth </w:t>
        </w:r>
      </w:ins>
      <w:del w:id="961" w:author="Veronica O'Neill" w:date="2017-10-26T15:51:00Z">
        <w:r w:rsidDel="002665D3">
          <w:rPr>
            <w:rFonts w:ascii="David" w:hAnsi="David" w:cs="David"/>
            <w:sz w:val="24"/>
            <w:szCs w:val="24"/>
            <w:lang w:val="en-US"/>
          </w:rPr>
          <w:delText>asks</w:delText>
        </w:r>
      </w:del>
      <w:ins w:id="962" w:author="Veronica O'Neill" w:date="2017-10-26T15:51:00Z">
        <w:r w:rsidR="002665D3">
          <w:rPr>
            <w:rFonts w:ascii="David" w:hAnsi="David" w:cs="David"/>
            <w:sz w:val="24"/>
            <w:szCs w:val="24"/>
            <w:lang w:val="en-US"/>
          </w:rPr>
          <w:t>various requests</w:t>
        </w:r>
      </w:ins>
      <w:r>
        <w:rPr>
          <w:rFonts w:ascii="David" w:hAnsi="David" w:cs="David"/>
          <w:sz w:val="24"/>
          <w:szCs w:val="24"/>
          <w:lang w:val="en-US"/>
        </w:rPr>
        <w:t xml:space="preserve"> in a figurative way</w:t>
      </w:r>
      <w:ins w:id="963" w:author="Veronica O'Neill" w:date="2017-10-26T15:51:00Z">
        <w:r w:rsidR="002665D3">
          <w:rPr>
            <w:rFonts w:ascii="David" w:hAnsi="David" w:cs="David"/>
            <w:sz w:val="24"/>
            <w:szCs w:val="24"/>
            <w:lang w:val="en-US"/>
          </w:rPr>
          <w:t>,</w:t>
        </w:r>
      </w:ins>
      <w:del w:id="964" w:author="Veronica O'Neill" w:date="2017-10-26T15:51:00Z">
        <w:r w:rsidDel="002665D3">
          <w:rPr>
            <w:rFonts w:ascii="David" w:hAnsi="David" w:cs="David"/>
            <w:sz w:val="24"/>
            <w:szCs w:val="24"/>
            <w:lang w:val="en-US"/>
          </w:rPr>
          <w:delText xml:space="preserve"> various requests, </w:delText>
        </w:r>
      </w:del>
      <w:ins w:id="965" w:author="Veronica O'Neill" w:date="2017-10-26T15:51:00Z">
        <w:r w:rsidR="002665D3">
          <w:rPr>
            <w:rFonts w:ascii="David" w:hAnsi="David" w:cs="David"/>
            <w:sz w:val="24"/>
            <w:szCs w:val="24"/>
            <w:lang w:val="en-US"/>
          </w:rPr>
          <w:t xml:space="preserve"> and they </w:t>
        </w:r>
      </w:ins>
      <w:r>
        <w:rPr>
          <w:rFonts w:ascii="David" w:hAnsi="David" w:cs="David"/>
          <w:sz w:val="24"/>
          <w:szCs w:val="24"/>
          <w:lang w:val="en-US"/>
        </w:rPr>
        <w:t xml:space="preserve">all sound </w:t>
      </w:r>
      <w:r w:rsidRPr="00380674">
        <w:rPr>
          <w:rFonts w:ascii="David" w:hAnsi="David" w:cs="David"/>
          <w:sz w:val="24"/>
          <w:szCs w:val="24"/>
          <w:lang w:val="en-US"/>
        </w:rPr>
        <w:t>impossible</w:t>
      </w:r>
      <w:r>
        <w:rPr>
          <w:rFonts w:ascii="David" w:hAnsi="David" w:cs="David"/>
          <w:sz w:val="24"/>
          <w:szCs w:val="24"/>
          <w:lang w:val="en-US"/>
        </w:rPr>
        <w:t>. By using figurative language</w:t>
      </w:r>
      <w:ins w:id="966" w:author="Veronica O'Neill" w:date="2017-10-26T15:52:00Z">
        <w:r w:rsidR="002665D3">
          <w:rPr>
            <w:rFonts w:ascii="David" w:hAnsi="David" w:cs="David"/>
            <w:sz w:val="24"/>
            <w:szCs w:val="24"/>
            <w:lang w:val="en-US"/>
          </w:rPr>
          <w:t>,</w:t>
        </w:r>
      </w:ins>
      <w:r>
        <w:rPr>
          <w:rFonts w:ascii="David" w:hAnsi="David" w:cs="David"/>
          <w:sz w:val="24"/>
          <w:szCs w:val="24"/>
          <w:lang w:val="en-US"/>
        </w:rPr>
        <w:t xml:space="preserve"> the</w:t>
      </w:r>
      <w:r w:rsidRPr="00B46914">
        <w:rPr>
          <w:rFonts w:ascii="David" w:hAnsi="David" w:cs="David"/>
          <w:sz w:val="24"/>
          <w:szCs w:val="24"/>
          <w:lang w:val="en-US"/>
        </w:rPr>
        <w:t xml:space="preserve"> father </w:t>
      </w:r>
      <w:ins w:id="967" w:author="Veronica O'Neill" w:date="2017-10-31T10:21:00Z">
        <w:r w:rsidR="00F54A4C">
          <w:rPr>
            <w:rFonts w:ascii="David" w:hAnsi="David" w:cs="David"/>
            <w:sz w:val="24"/>
            <w:szCs w:val="24"/>
            <w:lang w:val="en-US"/>
          </w:rPr>
          <w:t>is testing</w:t>
        </w:r>
      </w:ins>
      <w:del w:id="968" w:author="Veronica O'Neill" w:date="2017-10-31T10:21:00Z">
        <w:r w:rsidRPr="00B46914" w:rsidDel="00F54A4C">
          <w:rPr>
            <w:rFonts w:ascii="David" w:hAnsi="David" w:cs="David"/>
            <w:sz w:val="24"/>
            <w:szCs w:val="24"/>
            <w:lang w:val="en-US"/>
          </w:rPr>
          <w:delText>examines</w:delText>
        </w:r>
      </w:del>
      <w:r w:rsidRPr="00B46914">
        <w:rPr>
          <w:rFonts w:ascii="David" w:hAnsi="David" w:cs="David"/>
          <w:sz w:val="24"/>
          <w:szCs w:val="24"/>
          <w:lang w:val="en-US"/>
        </w:rPr>
        <w:t xml:space="preserve"> his son</w:t>
      </w:r>
      <w:ins w:id="969" w:author="Veronica O'Neill" w:date="2017-10-29T14:33:00Z">
        <w:r w:rsidR="006A633A">
          <w:rPr>
            <w:rFonts w:ascii="David" w:hAnsi="David" w:cs="David"/>
            <w:sz w:val="24"/>
            <w:szCs w:val="24"/>
            <w:lang w:val="en-US"/>
          </w:rPr>
          <w:t>:</w:t>
        </w:r>
      </w:ins>
      <w:del w:id="970" w:author="Veronica O'Neill" w:date="2017-10-29T14:33:00Z">
        <w:r w:rsidRPr="00B46914" w:rsidDel="006A633A">
          <w:rPr>
            <w:rFonts w:ascii="David" w:hAnsi="David" w:cs="David"/>
            <w:sz w:val="24"/>
            <w:szCs w:val="24"/>
            <w:lang w:val="en-US"/>
          </w:rPr>
          <w:delText>,</w:delText>
        </w:r>
      </w:del>
      <w:r w:rsidRPr="00B46914">
        <w:rPr>
          <w:rFonts w:ascii="David" w:hAnsi="David" w:cs="David"/>
          <w:sz w:val="24"/>
          <w:szCs w:val="24"/>
          <w:lang w:val="en-US"/>
        </w:rPr>
        <w:t xml:space="preserve"> </w:t>
      </w:r>
      <w:r>
        <w:rPr>
          <w:rFonts w:ascii="David" w:hAnsi="David" w:cs="David"/>
          <w:sz w:val="24"/>
          <w:szCs w:val="24"/>
          <w:lang w:val="en-US"/>
        </w:rPr>
        <w:t>only the true noble son will be able to decipher the figurative language and to understand its true meaning. The last request, which appears before the quoted fragment, is a flying jaguar. The father asks him whether he is his true son</w:t>
      </w:r>
      <w:r w:rsidR="0027759B">
        <w:rPr>
          <w:rFonts w:ascii="David" w:hAnsi="David" w:cs="David"/>
          <w:sz w:val="24"/>
          <w:szCs w:val="24"/>
          <w:lang w:val="en-US"/>
        </w:rPr>
        <w:t xml:space="preserve"> and</w:t>
      </w:r>
      <w:ins w:id="971" w:author="Veronica O'Neill" w:date="2017-10-26T15:52:00Z">
        <w:r w:rsidR="002665D3">
          <w:rPr>
            <w:rFonts w:ascii="David" w:hAnsi="David" w:cs="David"/>
            <w:sz w:val="24"/>
            <w:szCs w:val="24"/>
            <w:lang w:val="en-US"/>
          </w:rPr>
          <w:t xml:space="preserve"> so</w:t>
        </w:r>
      </w:ins>
      <w:r w:rsidR="0027759B">
        <w:rPr>
          <w:rFonts w:ascii="David" w:hAnsi="David" w:cs="David"/>
          <w:sz w:val="24"/>
          <w:szCs w:val="24"/>
          <w:lang w:val="en-US"/>
        </w:rPr>
        <w:t xml:space="preserve"> </w:t>
      </w:r>
      <w:r>
        <w:rPr>
          <w:rFonts w:ascii="David" w:hAnsi="David" w:cs="David"/>
          <w:sz w:val="24"/>
          <w:szCs w:val="24"/>
          <w:lang w:val="en-US"/>
        </w:rPr>
        <w:t>understand</w:t>
      </w:r>
      <w:r w:rsidR="0027759B">
        <w:rPr>
          <w:rFonts w:ascii="David" w:hAnsi="David" w:cs="David"/>
          <w:sz w:val="24"/>
          <w:szCs w:val="24"/>
          <w:lang w:val="en-US"/>
        </w:rPr>
        <w:t>s</w:t>
      </w:r>
      <w:r>
        <w:rPr>
          <w:rFonts w:ascii="David" w:hAnsi="David" w:cs="David"/>
          <w:sz w:val="24"/>
          <w:szCs w:val="24"/>
          <w:lang w:val="en-US"/>
        </w:rPr>
        <w:t xml:space="preserve"> the true meaning of the request. </w:t>
      </w:r>
      <w:r w:rsidR="0027759B">
        <w:rPr>
          <w:rFonts w:ascii="David" w:hAnsi="David" w:cs="David"/>
          <w:sz w:val="24"/>
          <w:szCs w:val="24"/>
          <w:lang w:val="en-US"/>
        </w:rPr>
        <w:t>T</w:t>
      </w:r>
      <w:r>
        <w:rPr>
          <w:rFonts w:ascii="David" w:hAnsi="David" w:cs="David"/>
          <w:sz w:val="24"/>
          <w:szCs w:val="24"/>
          <w:lang w:val="en-US"/>
        </w:rPr>
        <w:t>he son answer</w:t>
      </w:r>
      <w:r w:rsidR="0027759B">
        <w:rPr>
          <w:rFonts w:ascii="David" w:hAnsi="David" w:cs="David"/>
          <w:sz w:val="24"/>
          <w:szCs w:val="24"/>
          <w:lang w:val="en-US"/>
        </w:rPr>
        <w:t>s</w:t>
      </w:r>
      <w:r>
        <w:rPr>
          <w:rFonts w:ascii="David" w:hAnsi="David" w:cs="David"/>
          <w:sz w:val="24"/>
          <w:szCs w:val="24"/>
          <w:lang w:val="en-US"/>
        </w:rPr>
        <w:t xml:space="preserve"> that he is, and unlike his friends</w:t>
      </w:r>
      <w:ins w:id="972" w:author="Veronica O'Neill" w:date="2017-10-29T14:35:00Z">
        <w:r w:rsidR="006A633A">
          <w:rPr>
            <w:rFonts w:ascii="David" w:hAnsi="David" w:cs="David"/>
            <w:sz w:val="24"/>
            <w:szCs w:val="24"/>
            <w:lang w:val="en-US"/>
          </w:rPr>
          <w:t>,</w:t>
        </w:r>
      </w:ins>
      <w:r>
        <w:rPr>
          <w:rFonts w:ascii="David" w:hAnsi="David" w:cs="David"/>
          <w:sz w:val="24"/>
          <w:szCs w:val="24"/>
          <w:lang w:val="en-US"/>
        </w:rPr>
        <w:t xml:space="preserve"> </w:t>
      </w:r>
      <w:r w:rsidR="0027759B">
        <w:rPr>
          <w:rFonts w:ascii="David" w:hAnsi="David" w:cs="David"/>
          <w:sz w:val="24"/>
          <w:szCs w:val="24"/>
          <w:lang w:val="en-US"/>
        </w:rPr>
        <w:t xml:space="preserve">he </w:t>
      </w:r>
      <w:r>
        <w:rPr>
          <w:rFonts w:ascii="David" w:hAnsi="David" w:cs="David"/>
          <w:sz w:val="24"/>
          <w:szCs w:val="24"/>
          <w:lang w:val="en-US"/>
        </w:rPr>
        <w:t xml:space="preserve">does not go to look for the </w:t>
      </w:r>
      <w:ins w:id="973" w:author="Veronica O'Neill" w:date="2017-10-26T15:53:00Z">
        <w:r w:rsidR="002665D3">
          <w:rPr>
            <w:rFonts w:ascii="David" w:hAnsi="David" w:cs="David"/>
            <w:sz w:val="24"/>
            <w:szCs w:val="24"/>
            <w:lang w:val="en-US"/>
          </w:rPr>
          <w:t>j</w:t>
        </w:r>
      </w:ins>
      <w:del w:id="974" w:author="Veronica O'Neill" w:date="2017-10-26T15:53:00Z">
        <w:r w:rsidDel="002665D3">
          <w:rPr>
            <w:rFonts w:ascii="David" w:hAnsi="David" w:cs="David"/>
            <w:sz w:val="24"/>
            <w:szCs w:val="24"/>
            <w:lang w:val="en-US"/>
          </w:rPr>
          <w:delText>J</w:delText>
        </w:r>
      </w:del>
      <w:r>
        <w:rPr>
          <w:rFonts w:ascii="David" w:hAnsi="David" w:cs="David"/>
          <w:sz w:val="24"/>
          <w:szCs w:val="24"/>
          <w:lang w:val="en-US"/>
        </w:rPr>
        <w:t>aguar in the mountains.</w:t>
      </w:r>
    </w:p>
    <w:p w14:paraId="36FA5D0F" w14:textId="1203970B" w:rsidR="00EA25D9" w:rsidRDefault="00EA25D9" w:rsidP="0027759B">
      <w:pPr>
        <w:spacing w:line="480" w:lineRule="auto"/>
        <w:contextualSpacing/>
        <w:jc w:val="both"/>
        <w:rPr>
          <w:rFonts w:ascii="David" w:hAnsi="David" w:cs="David"/>
          <w:sz w:val="24"/>
          <w:szCs w:val="24"/>
          <w:lang w:val="en-US"/>
        </w:rPr>
      </w:pPr>
      <w:r>
        <w:rPr>
          <w:rFonts w:ascii="David" w:hAnsi="David" w:cs="David"/>
          <w:sz w:val="24"/>
          <w:szCs w:val="24"/>
          <w:lang w:val="en-US"/>
        </w:rPr>
        <w:tab/>
        <w:t xml:space="preserve">In the first scene, the father, </w:t>
      </w:r>
      <w:del w:id="975" w:author="Veronica O'Neill" w:date="2017-10-29T14:36:00Z">
        <w:r w:rsidDel="006A633A">
          <w:rPr>
            <w:rFonts w:ascii="David" w:hAnsi="David" w:cs="David"/>
            <w:sz w:val="24"/>
            <w:szCs w:val="24"/>
            <w:lang w:val="en-US"/>
          </w:rPr>
          <w:delText xml:space="preserve">well </w:delText>
        </w:r>
      </w:del>
      <w:r>
        <w:rPr>
          <w:rFonts w:ascii="David" w:hAnsi="David" w:cs="David"/>
          <w:sz w:val="24"/>
          <w:szCs w:val="24"/>
          <w:lang w:val="en-US"/>
        </w:rPr>
        <w:t xml:space="preserve">aware </w:t>
      </w:r>
      <w:ins w:id="976" w:author="Veronica O'Neill" w:date="2017-10-26T15:53:00Z">
        <w:r w:rsidR="002665D3">
          <w:rPr>
            <w:rFonts w:ascii="David" w:hAnsi="David" w:cs="David"/>
            <w:sz w:val="24"/>
            <w:szCs w:val="24"/>
            <w:lang w:val="en-US"/>
          </w:rPr>
          <w:t>of</w:t>
        </w:r>
      </w:ins>
      <w:del w:id="977" w:author="Veronica O'Neill" w:date="2017-10-26T15:53:00Z">
        <w:r w:rsidDel="002665D3">
          <w:rPr>
            <w:rFonts w:ascii="David" w:hAnsi="David" w:cs="David"/>
            <w:sz w:val="24"/>
            <w:szCs w:val="24"/>
            <w:lang w:val="en-US"/>
          </w:rPr>
          <w:delText>to</w:delText>
        </w:r>
      </w:del>
      <w:r>
        <w:rPr>
          <w:rFonts w:ascii="David" w:hAnsi="David" w:cs="David"/>
          <w:sz w:val="24"/>
          <w:szCs w:val="24"/>
          <w:lang w:val="en-US"/>
        </w:rPr>
        <w:t xml:space="preserve"> the </w:t>
      </w:r>
      <w:ins w:id="978" w:author="Veronica O'Neill" w:date="2017-10-26T15:53:00Z">
        <w:r w:rsidR="002665D3">
          <w:rPr>
            <w:rFonts w:ascii="David" w:hAnsi="David" w:cs="David"/>
            <w:sz w:val="24"/>
            <w:szCs w:val="24"/>
            <w:lang w:val="en-US"/>
          </w:rPr>
          <w:t>tendency</w:t>
        </w:r>
      </w:ins>
      <w:del w:id="979" w:author="Veronica O'Neill" w:date="2017-10-26T15:53:00Z">
        <w:r w:rsidDel="002665D3">
          <w:rPr>
            <w:rFonts w:ascii="David" w:hAnsi="David" w:cs="David"/>
            <w:sz w:val="24"/>
            <w:szCs w:val="24"/>
            <w:lang w:val="en-US"/>
          </w:rPr>
          <w:delText>habit</w:delText>
        </w:r>
      </w:del>
      <w:r>
        <w:rPr>
          <w:rFonts w:ascii="David" w:hAnsi="David" w:cs="David"/>
          <w:sz w:val="24"/>
          <w:szCs w:val="24"/>
          <w:lang w:val="en-US"/>
        </w:rPr>
        <w:t xml:space="preserve"> of the sombrerón </w:t>
      </w:r>
      <w:ins w:id="980" w:author="Veronica O'Neill" w:date="2017-10-26T15:53:00Z">
        <w:r w:rsidR="002665D3">
          <w:rPr>
            <w:rFonts w:ascii="David" w:hAnsi="David" w:cs="David"/>
            <w:sz w:val="24"/>
            <w:szCs w:val="24"/>
            <w:lang w:val="en-US"/>
          </w:rPr>
          <w:t>to</w:t>
        </w:r>
      </w:ins>
      <w:del w:id="981" w:author="Veronica O'Neill" w:date="2017-10-26T15:53:00Z">
        <w:r w:rsidDel="002665D3">
          <w:rPr>
            <w:rFonts w:ascii="David" w:hAnsi="David" w:cs="David"/>
            <w:sz w:val="24"/>
            <w:szCs w:val="24"/>
            <w:lang w:val="en-US"/>
          </w:rPr>
          <w:delText>to</w:delText>
        </w:r>
      </w:del>
      <w:r>
        <w:rPr>
          <w:rFonts w:ascii="David" w:hAnsi="David" w:cs="David"/>
          <w:sz w:val="24"/>
          <w:szCs w:val="24"/>
          <w:lang w:val="en-US"/>
        </w:rPr>
        <w:t xml:space="preserve"> seduc</w:t>
      </w:r>
      <w:ins w:id="982" w:author="Veronica O'Neill" w:date="2017-10-26T15:53:00Z">
        <w:r w:rsidR="002665D3">
          <w:rPr>
            <w:rFonts w:ascii="David" w:hAnsi="David" w:cs="David"/>
            <w:sz w:val="24"/>
            <w:szCs w:val="24"/>
            <w:lang w:val="en-US"/>
          </w:rPr>
          <w:t>e</w:t>
        </w:r>
      </w:ins>
      <w:del w:id="983" w:author="Veronica O'Neill" w:date="2017-10-26T15:53:00Z">
        <w:r w:rsidDel="002665D3">
          <w:rPr>
            <w:rFonts w:ascii="David" w:hAnsi="David" w:cs="David"/>
            <w:sz w:val="24"/>
            <w:szCs w:val="24"/>
            <w:lang w:val="en-US"/>
          </w:rPr>
          <w:delText>e</w:delText>
        </w:r>
      </w:del>
      <w:r>
        <w:rPr>
          <w:rFonts w:ascii="David" w:hAnsi="David" w:cs="David"/>
          <w:sz w:val="24"/>
          <w:szCs w:val="24"/>
          <w:lang w:val="en-US"/>
        </w:rPr>
        <w:t xml:space="preserve"> young ladies, wishes to make sure that his son is his true son. Like the father in the </w:t>
      </w:r>
      <w:r w:rsidRPr="002665D3">
        <w:rPr>
          <w:rFonts w:ascii="David" w:hAnsi="David" w:cs="David"/>
          <w:i/>
          <w:sz w:val="24"/>
          <w:szCs w:val="24"/>
          <w:lang w:val="en-US"/>
          <w:rPrChange w:id="984" w:author="Veronica O'Neill" w:date="2017-10-26T15:54:00Z">
            <w:rPr>
              <w:rFonts w:ascii="David" w:hAnsi="David" w:cs="David"/>
              <w:sz w:val="24"/>
              <w:szCs w:val="24"/>
              <w:lang w:val="en-US"/>
            </w:rPr>
          </w:rPrChange>
        </w:rPr>
        <w:t>Chilam Balam</w:t>
      </w:r>
      <w:r>
        <w:rPr>
          <w:rFonts w:ascii="David" w:hAnsi="David" w:cs="David"/>
          <w:sz w:val="24"/>
          <w:szCs w:val="24"/>
          <w:lang w:val="en-US"/>
        </w:rPr>
        <w:t xml:space="preserve">, he chooses the figurative language as the </w:t>
      </w:r>
      <w:r>
        <w:rPr>
          <w:rFonts w:ascii="David" w:hAnsi="David" w:cs="David"/>
          <w:i/>
          <w:iCs/>
          <w:sz w:val="24"/>
          <w:szCs w:val="24"/>
          <w:lang w:val="en-US"/>
        </w:rPr>
        <w:t>Shibolteth</w:t>
      </w:r>
      <w:del w:id="985" w:author="Veronica O'Neill" w:date="2017-10-31T10:21:00Z">
        <w:r w:rsidR="0027759B" w:rsidDel="008D6BA6">
          <w:rPr>
            <w:rFonts w:ascii="David" w:hAnsi="David" w:cs="David"/>
            <w:i/>
            <w:iCs/>
            <w:sz w:val="24"/>
            <w:szCs w:val="24"/>
            <w:lang w:val="en-US"/>
          </w:rPr>
          <w:delText>,</w:delText>
        </w:r>
      </w:del>
      <w:r w:rsidR="0027759B">
        <w:rPr>
          <w:rFonts w:ascii="David" w:hAnsi="David" w:cs="David"/>
          <w:i/>
          <w:iCs/>
          <w:sz w:val="24"/>
          <w:szCs w:val="24"/>
          <w:lang w:val="en-US"/>
        </w:rPr>
        <w:t xml:space="preserve"> </w:t>
      </w:r>
      <w:r w:rsidR="0027759B">
        <w:rPr>
          <w:rFonts w:ascii="David" w:hAnsi="David" w:cs="David"/>
          <w:sz w:val="24"/>
          <w:szCs w:val="24"/>
          <w:lang w:val="en-US"/>
        </w:rPr>
        <w:t>as an ultimate test for revealing the true son</w:t>
      </w:r>
      <w:r>
        <w:rPr>
          <w:rFonts w:ascii="David" w:hAnsi="David" w:cs="David"/>
          <w:i/>
          <w:iCs/>
          <w:sz w:val="24"/>
          <w:szCs w:val="24"/>
          <w:lang w:val="en-US"/>
        </w:rPr>
        <w:t xml:space="preserve">. </w:t>
      </w:r>
      <w:r>
        <w:rPr>
          <w:rFonts w:ascii="David" w:hAnsi="David" w:cs="David"/>
          <w:sz w:val="24"/>
          <w:szCs w:val="24"/>
          <w:lang w:val="en-US"/>
        </w:rPr>
        <w:t>The son, therefore, is not just required to defend his mother</w:t>
      </w:r>
      <w:ins w:id="986" w:author="Veronica O'Neill" w:date="2017-10-26T15:54:00Z">
        <w:r w:rsidR="002665D3">
          <w:rPr>
            <w:rFonts w:ascii="David" w:hAnsi="David" w:cs="David"/>
            <w:sz w:val="24"/>
            <w:szCs w:val="24"/>
            <w:lang w:val="en-US"/>
          </w:rPr>
          <w:t>,</w:t>
        </w:r>
      </w:ins>
      <w:r>
        <w:rPr>
          <w:rFonts w:ascii="David" w:hAnsi="David" w:cs="David"/>
          <w:sz w:val="24"/>
          <w:szCs w:val="24"/>
          <w:lang w:val="en-US"/>
        </w:rPr>
        <w:t xml:space="preserve"> but also to demonstrate </w:t>
      </w:r>
      <w:ins w:id="987" w:author="Veronica O'Neill" w:date="2017-10-26T15:54:00Z">
        <w:r w:rsidR="002665D3">
          <w:rPr>
            <w:rFonts w:ascii="David" w:hAnsi="David" w:cs="David"/>
            <w:sz w:val="24"/>
            <w:szCs w:val="24"/>
            <w:lang w:val="en-US"/>
          </w:rPr>
          <w:t xml:space="preserve">his </w:t>
        </w:r>
      </w:ins>
      <w:r>
        <w:rPr>
          <w:rFonts w:ascii="David" w:hAnsi="David" w:cs="David"/>
          <w:sz w:val="24"/>
          <w:szCs w:val="24"/>
          <w:lang w:val="en-US"/>
        </w:rPr>
        <w:t>poetic abilities. Throughout the play</w:t>
      </w:r>
      <w:ins w:id="988" w:author="Veronica O'Neill" w:date="2017-10-26T15:54:00Z">
        <w:r w:rsidR="002665D3">
          <w:rPr>
            <w:rFonts w:ascii="David" w:hAnsi="David" w:cs="David"/>
            <w:sz w:val="24"/>
            <w:szCs w:val="24"/>
            <w:lang w:val="en-US"/>
          </w:rPr>
          <w:t>,</w:t>
        </w:r>
      </w:ins>
      <w:r>
        <w:rPr>
          <w:rFonts w:ascii="David" w:hAnsi="David" w:cs="David"/>
          <w:sz w:val="24"/>
          <w:szCs w:val="24"/>
          <w:lang w:val="en-US"/>
        </w:rPr>
        <w:t xml:space="preserve"> </w:t>
      </w:r>
      <w:r w:rsidR="0027759B">
        <w:rPr>
          <w:rFonts w:ascii="David" w:hAnsi="David" w:cs="David"/>
          <w:sz w:val="24"/>
          <w:szCs w:val="24"/>
          <w:lang w:val="en-US"/>
        </w:rPr>
        <w:t xml:space="preserve">he </w:t>
      </w:r>
      <w:ins w:id="989" w:author="Veronica O'Neill" w:date="2017-10-29T14:36:00Z">
        <w:r w:rsidR="006A633A">
          <w:rPr>
            <w:rFonts w:ascii="David" w:hAnsi="David" w:cs="David"/>
            <w:sz w:val="24"/>
            <w:szCs w:val="24"/>
            <w:lang w:val="en-US"/>
          </w:rPr>
          <w:t>illustrates</w:t>
        </w:r>
      </w:ins>
      <w:del w:id="990" w:author="Veronica O'Neill" w:date="2017-10-29T14:37:00Z">
        <w:r w:rsidDel="006A633A">
          <w:rPr>
            <w:rFonts w:ascii="David" w:hAnsi="David" w:cs="David"/>
            <w:sz w:val="24"/>
            <w:szCs w:val="24"/>
            <w:lang w:val="en-US"/>
          </w:rPr>
          <w:delText>exposes</w:delText>
        </w:r>
      </w:del>
      <w:r>
        <w:rPr>
          <w:rFonts w:ascii="David" w:hAnsi="David" w:cs="David"/>
          <w:sz w:val="24"/>
          <w:szCs w:val="24"/>
          <w:lang w:val="en-US"/>
        </w:rPr>
        <w:t xml:space="preserve"> </w:t>
      </w:r>
      <w:r>
        <w:rPr>
          <w:rFonts w:ascii="David" w:hAnsi="David" w:cs="David"/>
          <w:sz w:val="24"/>
          <w:szCs w:val="24"/>
          <w:lang w:val="en-US"/>
        </w:rPr>
        <w:lastRenderedPageBreak/>
        <w:t>th</w:t>
      </w:r>
      <w:ins w:id="991" w:author="Veronica O'Neill" w:date="2017-10-29T14:37:00Z">
        <w:r w:rsidR="006A633A">
          <w:rPr>
            <w:rFonts w:ascii="David" w:hAnsi="David" w:cs="David"/>
            <w:sz w:val="24"/>
            <w:szCs w:val="24"/>
            <w:lang w:val="en-US"/>
          </w:rPr>
          <w:t>e</w:t>
        </w:r>
      </w:ins>
      <w:del w:id="992" w:author="Veronica O'Neill" w:date="2017-10-29T14:37:00Z">
        <w:r w:rsidDel="006A633A">
          <w:rPr>
            <w:rFonts w:ascii="David" w:hAnsi="David" w:cs="David"/>
            <w:sz w:val="24"/>
            <w:szCs w:val="24"/>
            <w:lang w:val="en-US"/>
          </w:rPr>
          <w:delText>o</w:delText>
        </w:r>
      </w:del>
      <w:r>
        <w:rPr>
          <w:rFonts w:ascii="David" w:hAnsi="David" w:cs="David"/>
          <w:sz w:val="24"/>
          <w:szCs w:val="24"/>
          <w:lang w:val="en-US"/>
        </w:rPr>
        <w:t xml:space="preserve">se skills. When his mother asks him when he </w:t>
      </w:r>
      <w:ins w:id="993" w:author="Veronica O'Neill" w:date="2017-10-26T15:54:00Z">
        <w:r w:rsidR="002665D3">
          <w:rPr>
            <w:rFonts w:ascii="David" w:hAnsi="David" w:cs="David"/>
            <w:sz w:val="24"/>
            <w:szCs w:val="24"/>
            <w:lang w:val="en-US"/>
          </w:rPr>
          <w:t xml:space="preserve">will be </w:t>
        </w:r>
      </w:ins>
      <w:r>
        <w:rPr>
          <w:rFonts w:ascii="David" w:hAnsi="David" w:cs="David"/>
          <w:sz w:val="24"/>
          <w:szCs w:val="24"/>
          <w:lang w:val="en-US"/>
        </w:rPr>
        <w:t>com</w:t>
      </w:r>
      <w:ins w:id="994" w:author="Veronica O'Neill" w:date="2017-10-26T15:54:00Z">
        <w:r w:rsidR="002665D3">
          <w:rPr>
            <w:rFonts w:ascii="David" w:hAnsi="David" w:cs="David"/>
            <w:sz w:val="24"/>
            <w:szCs w:val="24"/>
            <w:lang w:val="en-US"/>
          </w:rPr>
          <w:t>ing</w:t>
        </w:r>
      </w:ins>
      <w:del w:id="995" w:author="Veronica O'Neill" w:date="2017-10-26T15:54:00Z">
        <w:r w:rsidDel="002665D3">
          <w:rPr>
            <w:rFonts w:ascii="David" w:hAnsi="David" w:cs="David"/>
            <w:sz w:val="24"/>
            <w:szCs w:val="24"/>
            <w:lang w:val="en-US"/>
          </w:rPr>
          <w:delText>es</w:delText>
        </w:r>
      </w:del>
      <w:r>
        <w:rPr>
          <w:rFonts w:ascii="David" w:hAnsi="David" w:cs="David"/>
          <w:sz w:val="24"/>
          <w:szCs w:val="24"/>
          <w:lang w:val="en-US"/>
        </w:rPr>
        <w:t xml:space="preserve"> back</w:t>
      </w:r>
      <w:ins w:id="996" w:author="Veronica O'Neill" w:date="2017-10-26T15:54:00Z">
        <w:r w:rsidR="002665D3">
          <w:rPr>
            <w:rFonts w:ascii="David" w:hAnsi="David" w:cs="David"/>
            <w:sz w:val="24"/>
            <w:szCs w:val="24"/>
            <w:lang w:val="en-US"/>
          </w:rPr>
          <w:t>,</w:t>
        </w:r>
      </w:ins>
      <w:r>
        <w:rPr>
          <w:rFonts w:ascii="David" w:hAnsi="David" w:cs="David"/>
          <w:sz w:val="24"/>
          <w:szCs w:val="24"/>
          <w:lang w:val="en-US"/>
        </w:rPr>
        <w:t xml:space="preserve"> he answers </w:t>
      </w:r>
      <w:r w:rsidRPr="004607E2">
        <w:rPr>
          <w:rFonts w:ascii="David" w:hAnsi="David" w:cs="David"/>
          <w:sz w:val="24"/>
          <w:szCs w:val="24"/>
          <w:lang w:val="en-US"/>
        </w:rPr>
        <w:t>“</w:t>
      </w:r>
      <w:r w:rsidRPr="008E7900">
        <w:rPr>
          <w:rFonts w:ascii="David" w:hAnsi="David" w:cs="David"/>
          <w:sz w:val="24"/>
          <w:szCs w:val="24"/>
          <w:lang w:val="en-IE"/>
          <w:rPrChange w:id="997" w:author="Veronica O'Neill" w:date="2017-10-31T17:15:00Z">
            <w:rPr>
              <w:rFonts w:ascii="David" w:hAnsi="David" w:cs="David"/>
              <w:sz w:val="24"/>
              <w:szCs w:val="24"/>
              <w:lang w:val="en-US"/>
            </w:rPr>
          </w:rPrChange>
        </w:rPr>
        <w:t>antes de que brillan los ojos del tigre”</w:t>
      </w:r>
      <w:r>
        <w:rPr>
          <w:rFonts w:ascii="David" w:hAnsi="David" w:cs="David"/>
          <w:sz w:val="24"/>
          <w:szCs w:val="24"/>
          <w:lang w:val="en-US"/>
        </w:rPr>
        <w:t xml:space="preserve"> (Montellano 1986: 170), and the father</w:t>
      </w:r>
      <w:ins w:id="998" w:author="Veronica O'Neill" w:date="2017-10-29T14:37:00Z">
        <w:r w:rsidR="006A633A">
          <w:rPr>
            <w:rFonts w:ascii="David" w:hAnsi="David" w:cs="David"/>
            <w:sz w:val="24"/>
            <w:szCs w:val="24"/>
            <w:lang w:val="en-US"/>
          </w:rPr>
          <w:t xml:space="preserve"> </w:t>
        </w:r>
      </w:ins>
      <w:del w:id="999" w:author="Veronica O'Neill" w:date="2017-10-29T14:37:00Z">
        <w:r w:rsidDel="006A633A">
          <w:rPr>
            <w:rFonts w:ascii="David" w:hAnsi="David" w:cs="David"/>
            <w:sz w:val="24"/>
            <w:szCs w:val="24"/>
            <w:lang w:val="en-US"/>
          </w:rPr>
          <w:delText xml:space="preserve">, </w:delText>
        </w:r>
      </w:del>
      <w:r>
        <w:rPr>
          <w:rFonts w:ascii="David" w:hAnsi="David" w:cs="David"/>
          <w:sz w:val="24"/>
          <w:szCs w:val="24"/>
          <w:lang w:val="en-US"/>
        </w:rPr>
        <w:t xml:space="preserve">says </w:t>
      </w:r>
      <w:ins w:id="1000" w:author="Veronica O'Neill" w:date="2017-10-26T15:55:00Z">
        <w:r w:rsidR="002665D3">
          <w:rPr>
            <w:rFonts w:ascii="David" w:hAnsi="David" w:cs="David"/>
            <w:sz w:val="24"/>
            <w:szCs w:val="24"/>
            <w:lang w:val="en-US"/>
          </w:rPr>
          <w:t xml:space="preserve">that </w:t>
        </w:r>
      </w:ins>
      <w:r>
        <w:rPr>
          <w:rFonts w:ascii="David" w:hAnsi="David" w:cs="David"/>
          <w:sz w:val="24"/>
          <w:szCs w:val="24"/>
          <w:lang w:val="en-US"/>
        </w:rPr>
        <w:t>the son</w:t>
      </w:r>
      <w:del w:id="1001" w:author="Veronica O'Neill" w:date="2017-10-26T15:55:00Z">
        <w:r w:rsidDel="002665D3">
          <w:rPr>
            <w:rFonts w:ascii="David" w:hAnsi="David" w:cs="David"/>
            <w:sz w:val="24"/>
            <w:szCs w:val="24"/>
            <w:lang w:val="en-US"/>
          </w:rPr>
          <w:delText>,</w:delText>
        </w:r>
      </w:del>
      <w:r>
        <w:rPr>
          <w:rFonts w:ascii="David" w:hAnsi="David" w:cs="David"/>
          <w:sz w:val="24"/>
          <w:szCs w:val="24"/>
          <w:lang w:val="en-US"/>
        </w:rPr>
        <w:t xml:space="preserve"> will come back together with “</w:t>
      </w:r>
      <w:r w:rsidRPr="008E7900">
        <w:rPr>
          <w:rFonts w:ascii="David" w:hAnsi="David" w:cs="David"/>
          <w:sz w:val="24"/>
          <w:szCs w:val="24"/>
          <w:lang w:val="en-IE"/>
          <w:rPrChange w:id="1002" w:author="Veronica O'Neill" w:date="2017-10-31T17:15:00Z">
            <w:rPr>
              <w:rFonts w:ascii="David" w:hAnsi="David" w:cs="David"/>
              <w:sz w:val="24"/>
              <w:szCs w:val="24"/>
              <w:lang w:val="en-US"/>
            </w:rPr>
          </w:rPrChange>
        </w:rPr>
        <w:t xml:space="preserve">el olor de las </w:t>
      </w:r>
      <w:commentRangeStart w:id="1003"/>
      <w:r w:rsidRPr="008E7900">
        <w:rPr>
          <w:rFonts w:ascii="David" w:hAnsi="David" w:cs="David"/>
          <w:sz w:val="24"/>
          <w:szCs w:val="24"/>
          <w:lang w:val="en-IE"/>
          <w:rPrChange w:id="1004" w:author="Veronica O'Neill" w:date="2017-10-31T17:15:00Z">
            <w:rPr>
              <w:rFonts w:ascii="David" w:hAnsi="David" w:cs="David"/>
              <w:sz w:val="24"/>
              <w:szCs w:val="24"/>
              <w:lang w:val="en-US"/>
            </w:rPr>
          </w:rPrChange>
        </w:rPr>
        <w:t>luciénagas</w:t>
      </w:r>
      <w:commentRangeEnd w:id="1003"/>
      <w:r w:rsidR="00FC2807">
        <w:rPr>
          <w:rStyle w:val="CommentReference"/>
        </w:rPr>
        <w:commentReference w:id="1003"/>
      </w:r>
      <w:r>
        <w:rPr>
          <w:rFonts w:ascii="David" w:hAnsi="David" w:cs="David"/>
          <w:sz w:val="24"/>
          <w:szCs w:val="24"/>
          <w:lang w:val="en-US"/>
        </w:rPr>
        <w:t xml:space="preserve">”. Moreover, the son </w:t>
      </w:r>
      <w:ins w:id="1005" w:author="Veronica O'Neill" w:date="2017-10-29T14:38:00Z">
        <w:r w:rsidR="00712AF8">
          <w:rPr>
            <w:rFonts w:ascii="David" w:hAnsi="David" w:cs="David"/>
            <w:sz w:val="24"/>
            <w:szCs w:val="24"/>
            <w:lang w:val="en-US"/>
          </w:rPr>
          <w:t xml:space="preserve">also </w:t>
        </w:r>
      </w:ins>
      <w:ins w:id="1006" w:author="Veronica O'Neill" w:date="2017-10-29T14:37:00Z">
        <w:r w:rsidR="00712AF8">
          <w:rPr>
            <w:rFonts w:ascii="David" w:hAnsi="David" w:cs="David"/>
            <w:sz w:val="24"/>
            <w:szCs w:val="24"/>
            <w:lang w:val="en-US"/>
          </w:rPr>
          <w:t>illustrates</w:t>
        </w:r>
      </w:ins>
      <w:del w:id="1007" w:author="Veronica O'Neill" w:date="2017-10-29T14:37:00Z">
        <w:r w:rsidDel="00712AF8">
          <w:rPr>
            <w:rFonts w:ascii="David" w:hAnsi="David" w:cs="David"/>
            <w:sz w:val="24"/>
            <w:szCs w:val="24"/>
            <w:lang w:val="en-US"/>
          </w:rPr>
          <w:delText>represents</w:delText>
        </w:r>
      </w:del>
      <w:r>
        <w:rPr>
          <w:rFonts w:ascii="David" w:hAnsi="David" w:cs="David"/>
          <w:sz w:val="24"/>
          <w:szCs w:val="24"/>
          <w:lang w:val="en-US"/>
        </w:rPr>
        <w:t xml:space="preserve"> his </w:t>
      </w:r>
      <w:r w:rsidR="0027759B" w:rsidRPr="00DD1F47">
        <w:rPr>
          <w:rFonts w:ascii="David" w:hAnsi="David" w:cs="David"/>
          <w:sz w:val="24"/>
          <w:szCs w:val="24"/>
          <w:lang w:val="en-US"/>
        </w:rPr>
        <w:t>expertise</w:t>
      </w:r>
      <w:r w:rsidRPr="00DD1F47">
        <w:rPr>
          <w:rFonts w:ascii="David" w:hAnsi="David" w:cs="David"/>
          <w:sz w:val="24"/>
          <w:szCs w:val="24"/>
          <w:lang w:val="en-US"/>
        </w:rPr>
        <w:t xml:space="preserve"> in </w:t>
      </w:r>
      <w:r>
        <w:rPr>
          <w:rFonts w:ascii="David" w:hAnsi="David" w:cs="David"/>
          <w:sz w:val="24"/>
          <w:szCs w:val="24"/>
          <w:lang w:val="en-US"/>
        </w:rPr>
        <w:t>Mayan folk tales</w:t>
      </w:r>
      <w:ins w:id="1008" w:author="Veronica O'Neill" w:date="2017-10-26T15:55:00Z">
        <w:r w:rsidR="00712AF8">
          <w:rPr>
            <w:rFonts w:ascii="David" w:hAnsi="David" w:cs="David"/>
            <w:sz w:val="24"/>
            <w:szCs w:val="24"/>
            <w:lang w:val="en-US"/>
          </w:rPr>
          <w:t xml:space="preserve"> when,</w:t>
        </w:r>
      </w:ins>
      <w:del w:id="1009" w:author="Veronica O'Neill" w:date="2017-10-26T15:55:00Z">
        <w:r w:rsidDel="002665D3">
          <w:rPr>
            <w:rFonts w:ascii="David" w:hAnsi="David" w:cs="David"/>
            <w:sz w:val="24"/>
            <w:szCs w:val="24"/>
            <w:lang w:val="en-US"/>
          </w:rPr>
          <w:delText>,</w:delText>
        </w:r>
      </w:del>
      <w:r>
        <w:rPr>
          <w:rFonts w:ascii="David" w:hAnsi="David" w:cs="David"/>
          <w:sz w:val="24"/>
          <w:szCs w:val="24"/>
          <w:lang w:val="en-US"/>
        </w:rPr>
        <w:t xml:space="preserve"> in the second scene</w:t>
      </w:r>
      <w:ins w:id="1010" w:author="Veronica O'Neill" w:date="2017-10-26T15:55:00Z">
        <w:r w:rsidR="002665D3">
          <w:rPr>
            <w:rFonts w:ascii="David" w:hAnsi="David" w:cs="David"/>
            <w:sz w:val="24"/>
            <w:szCs w:val="24"/>
            <w:lang w:val="en-US"/>
          </w:rPr>
          <w:t>,</w:t>
        </w:r>
      </w:ins>
      <w:r>
        <w:rPr>
          <w:rFonts w:ascii="David" w:hAnsi="David" w:cs="David"/>
          <w:sz w:val="24"/>
          <w:szCs w:val="24"/>
          <w:lang w:val="en-US"/>
        </w:rPr>
        <w:t xml:space="preserve"> </w:t>
      </w:r>
      <w:del w:id="1011" w:author="Veronica O'Neill" w:date="2017-10-26T15:56:00Z">
        <w:r w:rsidDel="002665D3">
          <w:rPr>
            <w:rFonts w:ascii="David" w:hAnsi="David" w:cs="David"/>
            <w:sz w:val="24"/>
            <w:szCs w:val="24"/>
            <w:lang w:val="en-US"/>
          </w:rPr>
          <w:delText xml:space="preserve">he tells </w:delText>
        </w:r>
      </w:del>
      <w:r>
        <w:rPr>
          <w:rFonts w:ascii="David" w:hAnsi="David" w:cs="David"/>
          <w:sz w:val="24"/>
          <w:szCs w:val="24"/>
          <w:lang w:val="en-US"/>
        </w:rPr>
        <w:t>together with his mother</w:t>
      </w:r>
      <w:ins w:id="1012" w:author="Veronica O'Neill" w:date="2017-10-26T15:56:00Z">
        <w:r w:rsidR="002665D3">
          <w:rPr>
            <w:rFonts w:ascii="David" w:hAnsi="David" w:cs="David"/>
            <w:sz w:val="24"/>
            <w:szCs w:val="24"/>
            <w:lang w:val="en-US"/>
          </w:rPr>
          <w:t>, he tells</w:t>
        </w:r>
      </w:ins>
      <w:r>
        <w:rPr>
          <w:rFonts w:ascii="David" w:hAnsi="David" w:cs="David"/>
          <w:sz w:val="24"/>
          <w:szCs w:val="24"/>
          <w:lang w:val="en-US"/>
        </w:rPr>
        <w:t xml:space="preserve"> the story </w:t>
      </w:r>
      <w:ins w:id="1013" w:author="Veronica O'Neill" w:date="2017-10-29T14:37:00Z">
        <w:r w:rsidR="00712AF8">
          <w:rPr>
            <w:rFonts w:ascii="David" w:hAnsi="David" w:cs="David"/>
            <w:sz w:val="24"/>
            <w:szCs w:val="24"/>
            <w:lang w:val="en-US"/>
          </w:rPr>
          <w:t>of</w:t>
        </w:r>
      </w:ins>
      <w:del w:id="1014" w:author="Veronica O'Neill" w:date="2017-10-29T14:37:00Z">
        <w:r w:rsidDel="00712AF8">
          <w:rPr>
            <w:rFonts w:ascii="David" w:hAnsi="David" w:cs="David"/>
            <w:sz w:val="24"/>
            <w:szCs w:val="24"/>
            <w:lang w:val="en-US"/>
          </w:rPr>
          <w:delText>a</w:delText>
        </w:r>
      </w:del>
      <w:del w:id="1015" w:author="Veronica O'Neill" w:date="2017-10-29T14:38:00Z">
        <w:r w:rsidDel="00712AF8">
          <w:rPr>
            <w:rFonts w:ascii="David" w:hAnsi="David" w:cs="David"/>
            <w:sz w:val="24"/>
            <w:szCs w:val="24"/>
            <w:lang w:val="en-US"/>
          </w:rPr>
          <w:delText>bout</w:delText>
        </w:r>
      </w:del>
      <w:r>
        <w:rPr>
          <w:rFonts w:ascii="David" w:hAnsi="David" w:cs="David"/>
          <w:sz w:val="24"/>
          <w:szCs w:val="24"/>
          <w:lang w:val="en-US"/>
        </w:rPr>
        <w:t xml:space="preserve"> the frogs and the snakes.</w:t>
      </w:r>
    </w:p>
    <w:p w14:paraId="3DD0E0DD" w14:textId="150AC335" w:rsidR="00EA25D9" w:rsidRDefault="00EA25D9" w:rsidP="00EA25D9">
      <w:pPr>
        <w:spacing w:line="480" w:lineRule="auto"/>
        <w:contextualSpacing/>
        <w:jc w:val="both"/>
        <w:rPr>
          <w:rFonts w:ascii="David" w:hAnsi="David" w:cs="David"/>
          <w:sz w:val="24"/>
          <w:szCs w:val="24"/>
        </w:rPr>
      </w:pPr>
      <w:r>
        <w:rPr>
          <w:rFonts w:ascii="David" w:hAnsi="David" w:cs="David"/>
          <w:sz w:val="24"/>
          <w:szCs w:val="24"/>
          <w:lang w:val="en-US"/>
        </w:rPr>
        <w:tab/>
        <w:t>Poetic abilit</w:t>
      </w:r>
      <w:ins w:id="1016" w:author="Veronica O'Neill" w:date="2017-10-26T15:56:00Z">
        <w:r w:rsidR="002665D3">
          <w:rPr>
            <w:rFonts w:ascii="David" w:hAnsi="David" w:cs="David"/>
            <w:sz w:val="24"/>
            <w:szCs w:val="24"/>
            <w:lang w:val="en-US"/>
          </w:rPr>
          <w:t>y</w:t>
        </w:r>
      </w:ins>
      <w:del w:id="1017" w:author="Veronica O'Neill" w:date="2017-10-26T15:56:00Z">
        <w:r w:rsidDel="002665D3">
          <w:rPr>
            <w:rFonts w:ascii="David" w:hAnsi="David" w:cs="David"/>
            <w:sz w:val="24"/>
            <w:szCs w:val="24"/>
            <w:lang w:val="en-US"/>
          </w:rPr>
          <w:delText>ies</w:delText>
        </w:r>
      </w:del>
      <w:r>
        <w:rPr>
          <w:rFonts w:ascii="David" w:hAnsi="David" w:cs="David"/>
          <w:sz w:val="24"/>
          <w:szCs w:val="24"/>
          <w:lang w:val="en-US"/>
        </w:rPr>
        <w:t xml:space="preserve"> </w:t>
      </w:r>
      <w:ins w:id="1018" w:author="Veronica O'Neill" w:date="2017-10-26T15:56:00Z">
        <w:r w:rsidR="002665D3">
          <w:rPr>
            <w:rFonts w:ascii="David" w:hAnsi="David" w:cs="David"/>
            <w:sz w:val="24"/>
            <w:szCs w:val="24"/>
            <w:lang w:val="en-US"/>
          </w:rPr>
          <w:t>is</w:t>
        </w:r>
      </w:ins>
      <w:ins w:id="1019" w:author="Veronica O'Neill" w:date="2017-11-01T10:15:00Z">
        <w:r w:rsidR="00B9539D">
          <w:rPr>
            <w:rFonts w:ascii="David" w:hAnsi="David" w:cs="David"/>
            <w:sz w:val="24"/>
            <w:szCs w:val="24"/>
            <w:lang w:val="en-US"/>
          </w:rPr>
          <w:t xml:space="preserve"> also</w:t>
        </w:r>
      </w:ins>
      <w:del w:id="1020" w:author="Veronica O'Neill" w:date="2017-10-26T15:56:00Z">
        <w:r w:rsidDel="002665D3">
          <w:rPr>
            <w:rFonts w:ascii="David" w:hAnsi="David" w:cs="David"/>
            <w:sz w:val="24"/>
            <w:szCs w:val="24"/>
            <w:lang w:val="en-US"/>
          </w:rPr>
          <w:delText>are</w:delText>
        </w:r>
      </w:del>
      <w:r>
        <w:rPr>
          <w:rFonts w:ascii="David" w:hAnsi="David" w:cs="David"/>
          <w:sz w:val="24"/>
          <w:szCs w:val="24"/>
          <w:lang w:val="en-US"/>
        </w:rPr>
        <w:t xml:space="preserve"> required </w:t>
      </w:r>
      <w:ins w:id="1021" w:author="Veronica O'Neill" w:date="2017-10-26T15:56:00Z">
        <w:r w:rsidR="002665D3">
          <w:rPr>
            <w:rFonts w:ascii="David" w:hAnsi="David" w:cs="David"/>
            <w:sz w:val="24"/>
            <w:szCs w:val="24"/>
            <w:lang w:val="en-US"/>
          </w:rPr>
          <w:t>of</w:t>
        </w:r>
      </w:ins>
      <w:del w:id="1022" w:author="Veronica O'Neill" w:date="2017-10-26T15:56:00Z">
        <w:r w:rsidDel="002665D3">
          <w:rPr>
            <w:rFonts w:ascii="David" w:hAnsi="David" w:cs="David"/>
            <w:sz w:val="24"/>
            <w:szCs w:val="24"/>
            <w:lang w:val="en-US"/>
          </w:rPr>
          <w:delText>from</w:delText>
        </w:r>
      </w:del>
      <w:r>
        <w:rPr>
          <w:rFonts w:ascii="David" w:hAnsi="David" w:cs="David"/>
          <w:sz w:val="24"/>
          <w:szCs w:val="24"/>
          <w:lang w:val="en-US"/>
        </w:rPr>
        <w:t xml:space="preserve"> the audience</w:t>
      </w:r>
      <w:del w:id="1023" w:author="Veronica O'Neill" w:date="2017-11-01T10:15:00Z">
        <w:r w:rsidDel="00B9539D">
          <w:rPr>
            <w:rFonts w:ascii="David" w:hAnsi="David" w:cs="David"/>
            <w:sz w:val="24"/>
            <w:szCs w:val="24"/>
            <w:lang w:val="en-US"/>
          </w:rPr>
          <w:delText xml:space="preserve"> as well</w:delText>
        </w:r>
      </w:del>
      <w:r>
        <w:rPr>
          <w:rFonts w:ascii="David" w:hAnsi="David" w:cs="David"/>
          <w:sz w:val="24"/>
          <w:szCs w:val="24"/>
          <w:lang w:val="en-US"/>
        </w:rPr>
        <w:t xml:space="preserve">. </w:t>
      </w:r>
      <w:ins w:id="1024" w:author="Veronica O'Neill" w:date="2017-10-29T14:38:00Z">
        <w:r w:rsidR="00712AF8">
          <w:rPr>
            <w:rFonts w:ascii="David" w:hAnsi="David" w:cs="David"/>
            <w:sz w:val="24"/>
            <w:szCs w:val="24"/>
            <w:lang w:val="en-US"/>
          </w:rPr>
          <w:t>T</w:t>
        </w:r>
      </w:ins>
      <w:del w:id="1025" w:author="Veronica O'Neill" w:date="2017-10-29T14:38:00Z">
        <w:r w:rsidDel="00712AF8">
          <w:rPr>
            <w:rFonts w:ascii="David" w:hAnsi="David" w:cs="David"/>
            <w:sz w:val="24"/>
            <w:szCs w:val="24"/>
            <w:lang w:val="en-US"/>
          </w:rPr>
          <w:delText>In order t</w:delText>
        </w:r>
      </w:del>
      <w:r>
        <w:rPr>
          <w:rFonts w:ascii="David" w:hAnsi="David" w:cs="David"/>
          <w:sz w:val="24"/>
          <w:szCs w:val="24"/>
          <w:lang w:val="en-US"/>
        </w:rPr>
        <w:t>o understand the play</w:t>
      </w:r>
      <w:ins w:id="1026" w:author="Veronica O'Neill" w:date="2017-10-26T15:56:00Z">
        <w:r w:rsidR="002665D3">
          <w:rPr>
            <w:rFonts w:ascii="David" w:hAnsi="David" w:cs="David"/>
            <w:sz w:val="24"/>
            <w:szCs w:val="24"/>
            <w:lang w:val="en-US"/>
          </w:rPr>
          <w:t>,</w:t>
        </w:r>
      </w:ins>
      <w:r>
        <w:rPr>
          <w:rFonts w:ascii="David" w:hAnsi="David" w:cs="David"/>
          <w:sz w:val="24"/>
          <w:szCs w:val="24"/>
          <w:lang w:val="en-US"/>
        </w:rPr>
        <w:t xml:space="preserve"> </w:t>
      </w:r>
      <w:ins w:id="1027" w:author="Veronica O'Neill" w:date="2017-10-29T14:39:00Z">
        <w:r w:rsidR="00712AF8">
          <w:rPr>
            <w:rFonts w:ascii="David" w:hAnsi="David" w:cs="David"/>
            <w:sz w:val="24"/>
            <w:szCs w:val="24"/>
            <w:lang w:val="en-US"/>
          </w:rPr>
          <w:t>they must</w:t>
        </w:r>
      </w:ins>
      <w:del w:id="1028" w:author="Veronica O'Neill" w:date="2017-10-29T14:39:00Z">
        <w:r w:rsidDel="00712AF8">
          <w:rPr>
            <w:rFonts w:ascii="David" w:hAnsi="David" w:cs="David"/>
            <w:sz w:val="24"/>
            <w:szCs w:val="24"/>
            <w:lang w:val="en-US"/>
          </w:rPr>
          <w:delText>it is necessary to</w:delText>
        </w:r>
      </w:del>
      <w:del w:id="1029" w:author="Veronica O'Neill" w:date="2017-11-01T10:15:00Z">
        <w:r w:rsidDel="00B9539D">
          <w:rPr>
            <w:rFonts w:ascii="David" w:hAnsi="David" w:cs="David"/>
            <w:sz w:val="24"/>
            <w:szCs w:val="24"/>
            <w:lang w:val="en-US"/>
          </w:rPr>
          <w:delText xml:space="preserve"> </w:delText>
        </w:r>
      </w:del>
      <w:ins w:id="1030" w:author="Veronica O'Neill" w:date="2017-10-31T11:07:00Z">
        <w:r w:rsidR="00262B4B">
          <w:rPr>
            <w:rFonts w:ascii="David" w:hAnsi="David" w:cs="David"/>
            <w:sz w:val="24"/>
            <w:szCs w:val="24"/>
            <w:lang w:val="en-US"/>
          </w:rPr>
          <w:t xml:space="preserve"> be able to </w:t>
        </w:r>
      </w:ins>
      <w:r>
        <w:rPr>
          <w:rFonts w:ascii="David" w:hAnsi="David" w:cs="David"/>
          <w:sz w:val="24"/>
          <w:szCs w:val="24"/>
          <w:lang w:val="en-US"/>
        </w:rPr>
        <w:t>decipher the poetic images</w:t>
      </w:r>
      <w:del w:id="1031" w:author="Veronica O'Neill" w:date="2017-10-26T15:56:00Z">
        <w:r w:rsidDel="002665D3">
          <w:rPr>
            <w:rFonts w:ascii="David" w:hAnsi="David" w:cs="David"/>
            <w:sz w:val="24"/>
            <w:szCs w:val="24"/>
            <w:lang w:val="en-US"/>
          </w:rPr>
          <w:delText>,</w:delText>
        </w:r>
      </w:del>
      <w:r>
        <w:rPr>
          <w:rFonts w:ascii="David" w:hAnsi="David" w:cs="David"/>
          <w:sz w:val="24"/>
          <w:szCs w:val="24"/>
          <w:lang w:val="en-US"/>
        </w:rPr>
        <w:t xml:space="preserve"> and </w:t>
      </w:r>
      <w:ins w:id="1032" w:author="Veronica O'Neill" w:date="2017-11-01T10:15:00Z">
        <w:r w:rsidR="00B9539D">
          <w:rPr>
            <w:rFonts w:ascii="David" w:hAnsi="David" w:cs="David"/>
            <w:sz w:val="24"/>
            <w:szCs w:val="24"/>
            <w:lang w:val="en-US"/>
          </w:rPr>
          <w:t xml:space="preserve">also </w:t>
        </w:r>
      </w:ins>
      <w:r>
        <w:rPr>
          <w:rFonts w:ascii="David" w:hAnsi="David" w:cs="David"/>
          <w:sz w:val="24"/>
          <w:szCs w:val="24"/>
          <w:lang w:val="en-US"/>
        </w:rPr>
        <w:t xml:space="preserve">have a strong background in Mayan literature. Montellano does not </w:t>
      </w:r>
      <w:del w:id="1033" w:author="Veronica O'Neill" w:date="2017-10-31T11:07:00Z">
        <w:r w:rsidDel="00262B4B">
          <w:rPr>
            <w:rFonts w:ascii="David" w:hAnsi="David" w:cs="David"/>
            <w:sz w:val="24"/>
            <w:szCs w:val="24"/>
            <w:lang w:val="en-US"/>
          </w:rPr>
          <w:delText xml:space="preserve">try to </w:delText>
        </w:r>
      </w:del>
      <w:r>
        <w:rPr>
          <w:rFonts w:ascii="David" w:hAnsi="David" w:cs="David"/>
          <w:sz w:val="24"/>
          <w:szCs w:val="24"/>
          <w:lang w:val="en-US"/>
        </w:rPr>
        <w:t>make it eas</w:t>
      </w:r>
      <w:ins w:id="1034" w:author="Veronica O'Neill" w:date="2017-10-29T14:39:00Z">
        <w:r w:rsidR="00712AF8">
          <w:rPr>
            <w:rFonts w:ascii="David" w:hAnsi="David" w:cs="David"/>
            <w:sz w:val="24"/>
            <w:szCs w:val="24"/>
            <w:lang w:val="en-US"/>
          </w:rPr>
          <w:t>y</w:t>
        </w:r>
      </w:ins>
      <w:ins w:id="1035" w:author="Veronica O'Neill" w:date="2017-10-31T11:08:00Z">
        <w:r w:rsidR="00262B4B">
          <w:rPr>
            <w:rFonts w:ascii="David" w:hAnsi="David" w:cs="David"/>
            <w:sz w:val="24"/>
            <w:szCs w:val="24"/>
            <w:lang w:val="en-US"/>
          </w:rPr>
          <w:t xml:space="preserve"> for them</w:t>
        </w:r>
      </w:ins>
      <w:del w:id="1036" w:author="Veronica O'Neill" w:date="2017-10-29T14:39:00Z">
        <w:r w:rsidDel="00712AF8">
          <w:rPr>
            <w:rFonts w:ascii="David" w:hAnsi="David" w:cs="David"/>
            <w:sz w:val="24"/>
            <w:szCs w:val="24"/>
            <w:lang w:val="en-US"/>
          </w:rPr>
          <w:delText>ier</w:delText>
        </w:r>
      </w:del>
      <w:ins w:id="1037" w:author="Veronica O'Neill" w:date="2017-10-26T15:56:00Z">
        <w:r w:rsidR="002665D3">
          <w:rPr>
            <w:rFonts w:ascii="David" w:hAnsi="David" w:cs="David"/>
            <w:sz w:val="24"/>
            <w:szCs w:val="24"/>
            <w:lang w:val="en-US"/>
          </w:rPr>
          <w:t>.</w:t>
        </w:r>
      </w:ins>
      <w:del w:id="1038" w:author="Veronica O'Neill" w:date="2017-10-26T15:56:00Z">
        <w:r w:rsidDel="002665D3">
          <w:rPr>
            <w:rFonts w:ascii="David" w:hAnsi="David" w:cs="David"/>
            <w:sz w:val="24"/>
            <w:szCs w:val="24"/>
            <w:lang w:val="en-US"/>
          </w:rPr>
          <w:delText>,</w:delText>
        </w:r>
      </w:del>
      <w:r>
        <w:rPr>
          <w:rFonts w:ascii="David" w:hAnsi="David" w:cs="David"/>
          <w:sz w:val="24"/>
          <w:szCs w:val="24"/>
          <w:lang w:val="en-US"/>
        </w:rPr>
        <w:t xml:space="preserve"> </w:t>
      </w:r>
      <w:del w:id="1039" w:author="Veronica O'Neill" w:date="2017-10-26T15:56:00Z">
        <w:r w:rsidDel="002665D3">
          <w:rPr>
            <w:rFonts w:ascii="David" w:hAnsi="David" w:cs="David"/>
            <w:sz w:val="24"/>
            <w:szCs w:val="24"/>
            <w:lang w:val="en-US"/>
          </w:rPr>
          <w:delText>o</w:delText>
        </w:r>
      </w:del>
      <w:ins w:id="1040" w:author="Veronica O'Neill" w:date="2017-10-26T15:56:00Z">
        <w:r w:rsidR="002665D3">
          <w:rPr>
            <w:rFonts w:ascii="David" w:hAnsi="David" w:cs="David"/>
            <w:sz w:val="24"/>
            <w:szCs w:val="24"/>
            <w:lang w:val="en-US"/>
          </w:rPr>
          <w:t>O</w:t>
        </w:r>
      </w:ins>
      <w:r>
        <w:rPr>
          <w:rFonts w:ascii="David" w:hAnsi="David" w:cs="David"/>
          <w:sz w:val="24"/>
          <w:szCs w:val="24"/>
          <w:lang w:val="en-US"/>
        </w:rPr>
        <w:t xml:space="preserve">n the contrary, just like the father in the </w:t>
      </w:r>
      <w:r w:rsidRPr="0027759B">
        <w:rPr>
          <w:rFonts w:ascii="David" w:hAnsi="David" w:cs="David"/>
          <w:i/>
          <w:iCs/>
          <w:sz w:val="24"/>
          <w:szCs w:val="24"/>
          <w:lang w:val="en-US"/>
        </w:rPr>
        <w:t>Chilam Balam</w:t>
      </w:r>
      <w:del w:id="1041" w:author="Veronica O'Neill" w:date="2017-10-29T14:39:00Z">
        <w:r w:rsidDel="00712AF8">
          <w:rPr>
            <w:rFonts w:ascii="David" w:hAnsi="David" w:cs="David"/>
            <w:sz w:val="24"/>
            <w:szCs w:val="24"/>
            <w:lang w:val="en-US"/>
          </w:rPr>
          <w:delText xml:space="preserve"> </w:delText>
        </w:r>
      </w:del>
      <w:ins w:id="1042" w:author="Veronica O'Neill" w:date="2017-10-29T14:39:00Z">
        <w:r w:rsidR="00712AF8">
          <w:rPr>
            <w:rFonts w:ascii="David" w:hAnsi="David" w:cs="David"/>
            <w:sz w:val="24"/>
            <w:szCs w:val="24"/>
            <w:lang w:val="en-US"/>
          </w:rPr>
          <w:t xml:space="preserve">, </w:t>
        </w:r>
      </w:ins>
      <w:r>
        <w:rPr>
          <w:rFonts w:ascii="David" w:hAnsi="David" w:cs="David"/>
          <w:sz w:val="24"/>
          <w:szCs w:val="24"/>
          <w:lang w:val="en-US"/>
        </w:rPr>
        <w:t xml:space="preserve">he </w:t>
      </w:r>
      <w:del w:id="1043" w:author="Veronica O'Neill" w:date="2017-10-26T15:57:00Z">
        <w:r w:rsidDel="002665D3">
          <w:rPr>
            <w:rFonts w:ascii="David" w:hAnsi="David" w:cs="David"/>
            <w:sz w:val="24"/>
            <w:szCs w:val="24"/>
            <w:lang w:val="en-US"/>
          </w:rPr>
          <w:delText xml:space="preserve">is </w:delText>
        </w:r>
      </w:del>
      <w:r>
        <w:rPr>
          <w:rFonts w:ascii="David" w:hAnsi="David" w:cs="David"/>
          <w:sz w:val="24"/>
          <w:szCs w:val="24"/>
          <w:lang w:val="en-US"/>
        </w:rPr>
        <w:t>pos</w:t>
      </w:r>
      <w:ins w:id="1044" w:author="Veronica O'Neill" w:date="2017-10-26T15:57:00Z">
        <w:r w:rsidR="002665D3">
          <w:rPr>
            <w:rFonts w:ascii="David" w:hAnsi="David" w:cs="David"/>
            <w:sz w:val="24"/>
            <w:szCs w:val="24"/>
            <w:lang w:val="en-US"/>
          </w:rPr>
          <w:t>es</w:t>
        </w:r>
      </w:ins>
      <w:del w:id="1045" w:author="Veronica O'Neill" w:date="2017-10-26T15:57:00Z">
        <w:r w:rsidDel="002665D3">
          <w:rPr>
            <w:rFonts w:ascii="David" w:hAnsi="David" w:cs="David"/>
            <w:sz w:val="24"/>
            <w:szCs w:val="24"/>
            <w:lang w:val="en-US"/>
          </w:rPr>
          <w:delText>ing</w:delText>
        </w:r>
      </w:del>
      <w:r>
        <w:rPr>
          <w:rFonts w:ascii="David" w:hAnsi="David" w:cs="David"/>
          <w:sz w:val="24"/>
          <w:szCs w:val="24"/>
          <w:lang w:val="en-US"/>
        </w:rPr>
        <w:t xml:space="preserve"> r</w:t>
      </w:r>
      <w:ins w:id="1046" w:author="Veronica O'Neill" w:date="2017-10-26T15:57:00Z">
        <w:r w:rsidR="002665D3">
          <w:rPr>
            <w:rFonts w:ascii="David" w:hAnsi="David" w:cs="David"/>
            <w:sz w:val="24"/>
            <w:szCs w:val="24"/>
            <w:lang w:val="en-US"/>
          </w:rPr>
          <w:t>idd</w:t>
        </w:r>
      </w:ins>
      <w:del w:id="1047" w:author="Veronica O'Neill" w:date="2017-10-26T15:57:00Z">
        <w:r w:rsidDel="002665D3">
          <w:rPr>
            <w:rFonts w:ascii="David" w:hAnsi="David" w:cs="David"/>
            <w:sz w:val="24"/>
            <w:szCs w:val="24"/>
            <w:lang w:val="en-US"/>
          </w:rPr>
          <w:delText>idd</w:delText>
        </w:r>
      </w:del>
      <w:r>
        <w:rPr>
          <w:rFonts w:ascii="David" w:hAnsi="David" w:cs="David"/>
          <w:sz w:val="24"/>
          <w:szCs w:val="24"/>
          <w:lang w:val="en-US"/>
        </w:rPr>
        <w:t xml:space="preserve">les for the audience </w:t>
      </w:r>
      <w:del w:id="1048" w:author="Veronica O'Neill" w:date="2017-10-31T11:08:00Z">
        <w:r w:rsidDel="00262B4B">
          <w:rPr>
            <w:rFonts w:ascii="David" w:hAnsi="David" w:cs="David"/>
            <w:sz w:val="24"/>
            <w:szCs w:val="24"/>
            <w:lang w:val="en-US"/>
          </w:rPr>
          <w:delText xml:space="preserve">in order </w:delText>
        </w:r>
      </w:del>
      <w:r>
        <w:rPr>
          <w:rFonts w:ascii="David" w:hAnsi="David" w:cs="David"/>
          <w:sz w:val="24"/>
          <w:szCs w:val="24"/>
          <w:lang w:val="en-US"/>
        </w:rPr>
        <w:t>to test them. Thus, the whole tiger fragment that is crucial for the understanding of the play is given without any context or additional explanation</w:t>
      </w:r>
      <w:del w:id="1049" w:author="Veronica O'Neill" w:date="2017-10-26T15:57:00Z">
        <w:r w:rsidDel="002665D3">
          <w:rPr>
            <w:rFonts w:ascii="David" w:hAnsi="David" w:cs="David"/>
            <w:sz w:val="24"/>
            <w:szCs w:val="24"/>
            <w:lang w:val="en-US"/>
          </w:rPr>
          <w:delText>s</w:delText>
        </w:r>
      </w:del>
      <w:r>
        <w:rPr>
          <w:rFonts w:ascii="David" w:hAnsi="David" w:cs="David"/>
          <w:sz w:val="24"/>
          <w:szCs w:val="24"/>
          <w:lang w:val="en-US"/>
        </w:rPr>
        <w:t xml:space="preserve">. </w:t>
      </w:r>
      <w:r w:rsidRPr="00795A8D">
        <w:rPr>
          <w:rFonts w:ascii="David" w:hAnsi="David" w:cs="David"/>
          <w:sz w:val="24"/>
          <w:szCs w:val="24"/>
        </w:rPr>
        <w:t xml:space="preserve">Montellano challenges the audience, </w:t>
      </w:r>
      <w:ins w:id="1050" w:author="Veronica O'Neill" w:date="2017-10-26T15:57:00Z">
        <w:r w:rsidR="002665D3">
          <w:rPr>
            <w:rFonts w:ascii="David" w:hAnsi="David" w:cs="David"/>
            <w:sz w:val="24"/>
            <w:szCs w:val="24"/>
          </w:rPr>
          <w:t xml:space="preserve">the </w:t>
        </w:r>
      </w:ins>
      <w:r w:rsidRPr="00795A8D">
        <w:rPr>
          <w:rFonts w:ascii="David" w:hAnsi="David" w:cs="David"/>
          <w:sz w:val="24"/>
          <w:szCs w:val="24"/>
        </w:rPr>
        <w:t xml:space="preserve">members of La Casa del Estudiante </w:t>
      </w:r>
      <w:ins w:id="1051" w:author="Veronica O'Neill" w:date="2017-10-29T14:40:00Z">
        <w:r w:rsidR="00712AF8">
          <w:rPr>
            <w:rFonts w:ascii="David" w:hAnsi="David" w:cs="David"/>
            <w:sz w:val="24"/>
            <w:szCs w:val="24"/>
          </w:rPr>
          <w:t>I</w:t>
        </w:r>
      </w:ins>
      <w:del w:id="1052" w:author="Veronica O'Neill" w:date="2017-10-29T14:40:00Z">
        <w:r w:rsidRPr="00795A8D" w:rsidDel="00712AF8">
          <w:rPr>
            <w:rFonts w:ascii="David" w:hAnsi="David" w:cs="David"/>
            <w:sz w:val="24"/>
            <w:szCs w:val="24"/>
          </w:rPr>
          <w:delText>i</w:delText>
        </w:r>
      </w:del>
      <w:r w:rsidRPr="00795A8D">
        <w:rPr>
          <w:rFonts w:ascii="David" w:hAnsi="David" w:cs="David"/>
          <w:sz w:val="24"/>
          <w:szCs w:val="24"/>
        </w:rPr>
        <w:t>ndígena</w:t>
      </w:r>
      <w:ins w:id="1053" w:author="Veronica O'Neill" w:date="2017-10-26T15:58:00Z">
        <w:r w:rsidR="002665D3">
          <w:rPr>
            <w:rFonts w:ascii="David" w:hAnsi="David" w:cs="David"/>
            <w:sz w:val="24"/>
            <w:szCs w:val="24"/>
          </w:rPr>
          <w:t xml:space="preserve">, to see if they are </w:t>
        </w:r>
      </w:ins>
      <w:del w:id="1054" w:author="Veronica O'Neill" w:date="2017-10-26T15:58:00Z">
        <w:r w:rsidRPr="00795A8D" w:rsidDel="002665D3">
          <w:rPr>
            <w:rFonts w:ascii="David" w:hAnsi="David" w:cs="David"/>
            <w:sz w:val="24"/>
            <w:szCs w:val="24"/>
          </w:rPr>
          <w:delText xml:space="preserve">: are you </w:delText>
        </w:r>
      </w:del>
      <w:r w:rsidRPr="00795A8D">
        <w:rPr>
          <w:rFonts w:ascii="David" w:hAnsi="David" w:cs="David"/>
          <w:sz w:val="24"/>
          <w:szCs w:val="24"/>
        </w:rPr>
        <w:t xml:space="preserve">the real </w:t>
      </w:r>
      <w:r>
        <w:rPr>
          <w:rFonts w:ascii="David" w:hAnsi="David" w:cs="David"/>
          <w:sz w:val="24"/>
          <w:szCs w:val="24"/>
        </w:rPr>
        <w:t>heirs of the indigenous traditions</w:t>
      </w:r>
      <w:ins w:id="1055" w:author="Veronica O'Neill" w:date="2017-10-26T15:58:00Z">
        <w:r w:rsidR="007733F8">
          <w:rPr>
            <w:rFonts w:ascii="David" w:hAnsi="David" w:cs="David"/>
            <w:sz w:val="24"/>
            <w:szCs w:val="24"/>
          </w:rPr>
          <w:t>.</w:t>
        </w:r>
      </w:ins>
      <w:del w:id="1056" w:author="Veronica O'Neill" w:date="2017-10-26T15:58:00Z">
        <w:r w:rsidDel="007733F8">
          <w:rPr>
            <w:rFonts w:ascii="David" w:hAnsi="David" w:cs="David"/>
            <w:sz w:val="24"/>
            <w:szCs w:val="24"/>
          </w:rPr>
          <w:delText>?</w:delText>
        </w:r>
      </w:del>
    </w:p>
    <w:p w14:paraId="114F6504" w14:textId="71D3C9AE" w:rsidR="00EA25D9" w:rsidRDefault="00EA25D9" w:rsidP="00445B2A">
      <w:pPr>
        <w:spacing w:line="480" w:lineRule="auto"/>
        <w:contextualSpacing/>
        <w:jc w:val="both"/>
        <w:rPr>
          <w:rFonts w:ascii="David" w:hAnsi="David" w:cs="David"/>
          <w:sz w:val="24"/>
          <w:szCs w:val="24"/>
          <w:lang w:val="en-US"/>
        </w:rPr>
      </w:pPr>
      <w:r>
        <w:rPr>
          <w:rFonts w:ascii="David" w:hAnsi="David" w:cs="David"/>
          <w:sz w:val="24"/>
          <w:szCs w:val="24"/>
        </w:rPr>
        <w:tab/>
        <w:t xml:space="preserve">But even an attentive spectator who has </w:t>
      </w:r>
      <w:ins w:id="1057" w:author="Veronica O'Neill" w:date="2017-10-26T15:58:00Z">
        <w:r w:rsidR="007733F8">
          <w:rPr>
            <w:rFonts w:ascii="David" w:hAnsi="David" w:cs="David"/>
            <w:sz w:val="24"/>
            <w:szCs w:val="24"/>
          </w:rPr>
          <w:t xml:space="preserve">a </w:t>
        </w:r>
      </w:ins>
      <w:r>
        <w:rPr>
          <w:rFonts w:ascii="David" w:hAnsi="David" w:cs="David"/>
          <w:sz w:val="24"/>
          <w:szCs w:val="24"/>
        </w:rPr>
        <w:t>strong background in indigenous literature will probably not be able to claim</w:t>
      </w:r>
      <w:del w:id="1058" w:author="Veronica O'Neill" w:date="2017-10-26T15:58:00Z">
        <w:r w:rsidDel="007733F8">
          <w:rPr>
            <w:rFonts w:ascii="David" w:hAnsi="David" w:cs="David"/>
            <w:sz w:val="24"/>
            <w:szCs w:val="24"/>
          </w:rPr>
          <w:delText xml:space="preserve"> for</w:delText>
        </w:r>
      </w:del>
      <w:r>
        <w:rPr>
          <w:rFonts w:ascii="David" w:hAnsi="David" w:cs="David"/>
          <w:sz w:val="24"/>
          <w:szCs w:val="24"/>
        </w:rPr>
        <w:t xml:space="preserve"> a complete understanding</w:t>
      </w:r>
      <w:ins w:id="1059" w:author="Veronica O'Neill" w:date="2017-10-29T14:41:00Z">
        <w:r w:rsidR="00712AF8">
          <w:rPr>
            <w:rFonts w:ascii="David" w:hAnsi="David" w:cs="David"/>
            <w:sz w:val="24"/>
            <w:szCs w:val="24"/>
          </w:rPr>
          <w:t>,</w:t>
        </w:r>
      </w:ins>
      <w:ins w:id="1060" w:author="Veronica O'Neill" w:date="2017-10-26T15:59:00Z">
        <w:r w:rsidR="007733F8">
          <w:rPr>
            <w:rFonts w:ascii="David" w:hAnsi="David" w:cs="David"/>
            <w:sz w:val="24"/>
            <w:szCs w:val="24"/>
          </w:rPr>
          <w:t xml:space="preserve"> s</w:t>
        </w:r>
      </w:ins>
      <w:del w:id="1061" w:author="Veronica O'Neill" w:date="2017-10-26T15:59:00Z">
        <w:r w:rsidDel="007733F8">
          <w:rPr>
            <w:rFonts w:ascii="David" w:hAnsi="David" w:cs="David"/>
            <w:sz w:val="24"/>
            <w:szCs w:val="24"/>
          </w:rPr>
          <w:delText>. S</w:delText>
        </w:r>
      </w:del>
      <w:r>
        <w:rPr>
          <w:rFonts w:ascii="David" w:hAnsi="David" w:cs="David"/>
          <w:sz w:val="24"/>
          <w:szCs w:val="24"/>
        </w:rPr>
        <w:t>ince one of the main themes of the play is the rejection of intellectual hubris. Besides being a professional seducer of young ladies, the sombrerón is also known t</w:t>
      </w:r>
      <w:ins w:id="1062" w:author="Veronica O'Neill" w:date="2017-10-26T15:59:00Z">
        <w:r w:rsidR="007733F8">
          <w:rPr>
            <w:rFonts w:ascii="David" w:hAnsi="David" w:cs="David"/>
            <w:sz w:val="24"/>
            <w:szCs w:val="24"/>
          </w:rPr>
          <w:t xml:space="preserve">o </w:t>
        </w:r>
      </w:ins>
      <w:del w:id="1063" w:author="Veronica O'Neill" w:date="2017-10-26T15:59:00Z">
        <w:r w:rsidDel="007733F8">
          <w:rPr>
            <w:rFonts w:ascii="David" w:hAnsi="David" w:cs="David"/>
            <w:sz w:val="24"/>
            <w:szCs w:val="24"/>
          </w:rPr>
          <w:delText xml:space="preserve">o </w:delText>
        </w:r>
      </w:del>
      <w:r>
        <w:rPr>
          <w:rFonts w:ascii="David" w:hAnsi="David" w:cs="David"/>
          <w:sz w:val="24"/>
          <w:szCs w:val="24"/>
        </w:rPr>
        <w:t xml:space="preserve">be attracted to sages. In Miguel Angel Asturias’s version of the legend that was published </w:t>
      </w:r>
      <w:del w:id="1064" w:author="Veronica O'Neill" w:date="2017-10-26T15:59:00Z">
        <w:r w:rsidDel="007733F8">
          <w:rPr>
            <w:rFonts w:ascii="David" w:hAnsi="David" w:cs="David"/>
            <w:sz w:val="24"/>
            <w:szCs w:val="24"/>
          </w:rPr>
          <w:delText>at</w:delText>
        </w:r>
      </w:del>
      <w:ins w:id="1065" w:author="Veronica O'Neill" w:date="2017-10-26T15:59:00Z">
        <w:r w:rsidR="007733F8">
          <w:rPr>
            <w:rFonts w:ascii="David" w:hAnsi="David" w:cs="David"/>
            <w:sz w:val="24"/>
            <w:szCs w:val="24"/>
          </w:rPr>
          <w:t>in</w:t>
        </w:r>
      </w:ins>
      <w:r>
        <w:rPr>
          <w:rFonts w:ascii="David" w:hAnsi="David" w:cs="David"/>
          <w:sz w:val="24"/>
          <w:szCs w:val="24"/>
        </w:rPr>
        <w:t xml:space="preserve"> the same year, the sombrerón is a kid </w:t>
      </w:r>
      <w:ins w:id="1066" w:author="Veronica O'Neill" w:date="2017-10-26T15:59:00Z">
        <w:r w:rsidR="007733F8">
          <w:rPr>
            <w:rFonts w:ascii="David" w:hAnsi="David" w:cs="David"/>
            <w:sz w:val="24"/>
            <w:szCs w:val="24"/>
          </w:rPr>
          <w:t>who</w:t>
        </w:r>
      </w:ins>
      <w:del w:id="1067" w:author="Veronica O'Neill" w:date="2017-10-26T15:59:00Z">
        <w:r w:rsidDel="007733F8">
          <w:rPr>
            <w:rFonts w:ascii="David" w:hAnsi="David" w:cs="David"/>
            <w:sz w:val="24"/>
            <w:szCs w:val="24"/>
          </w:rPr>
          <w:delText>that</w:delText>
        </w:r>
      </w:del>
      <w:r>
        <w:rPr>
          <w:rFonts w:ascii="David" w:hAnsi="David" w:cs="David"/>
          <w:sz w:val="24"/>
          <w:szCs w:val="24"/>
        </w:rPr>
        <w:t xml:space="preserve"> distracts the monk from his studies and thus stops him from exploring the secrets of the universe</w:t>
      </w:r>
      <w:r w:rsidR="0027759B">
        <w:rPr>
          <w:rFonts w:ascii="David" w:hAnsi="David" w:cs="David"/>
          <w:sz w:val="24"/>
          <w:szCs w:val="24"/>
        </w:rPr>
        <w:t xml:space="preserve"> (19</w:t>
      </w:r>
      <w:r w:rsidR="00445B2A">
        <w:rPr>
          <w:rFonts w:ascii="David" w:hAnsi="David" w:cs="David"/>
          <w:sz w:val="24"/>
          <w:szCs w:val="24"/>
        </w:rPr>
        <w:t>70: 86</w:t>
      </w:r>
      <w:r w:rsidR="0027759B">
        <w:rPr>
          <w:rFonts w:ascii="David" w:hAnsi="David" w:cs="David"/>
          <w:sz w:val="24"/>
          <w:szCs w:val="24"/>
        </w:rPr>
        <w:t>)</w:t>
      </w:r>
      <w:r>
        <w:rPr>
          <w:rFonts w:ascii="David" w:hAnsi="David" w:cs="David"/>
          <w:sz w:val="24"/>
          <w:szCs w:val="24"/>
        </w:rPr>
        <w:t xml:space="preserve">. </w:t>
      </w:r>
      <w:r w:rsidRPr="008E7900">
        <w:rPr>
          <w:rFonts w:ascii="David" w:hAnsi="David" w:cs="David"/>
          <w:sz w:val="24"/>
          <w:szCs w:val="24"/>
          <w:lang w:val="es-ES"/>
        </w:rPr>
        <w:t xml:space="preserve">In the third scene of Montellano’s play, the </w:t>
      </w:r>
      <w:ins w:id="1068" w:author="Veronica O'Neill" w:date="2017-10-26T15:59:00Z">
        <w:r w:rsidR="007733F8" w:rsidRPr="008E7900">
          <w:rPr>
            <w:rFonts w:ascii="David" w:hAnsi="David" w:cs="David"/>
            <w:sz w:val="24"/>
            <w:szCs w:val="24"/>
            <w:lang w:val="es-ES"/>
          </w:rPr>
          <w:t>s</w:t>
        </w:r>
      </w:ins>
      <w:del w:id="1069" w:author="Veronica O'Neill" w:date="2017-10-26T15:59:00Z">
        <w:r w:rsidRPr="008E7900" w:rsidDel="007733F8">
          <w:rPr>
            <w:rFonts w:ascii="David" w:hAnsi="David" w:cs="David"/>
            <w:sz w:val="24"/>
            <w:szCs w:val="24"/>
            <w:lang w:val="es-ES"/>
          </w:rPr>
          <w:delText>S</w:delText>
        </w:r>
      </w:del>
      <w:r w:rsidRPr="008E7900">
        <w:rPr>
          <w:rFonts w:ascii="David" w:hAnsi="David" w:cs="David"/>
          <w:sz w:val="24"/>
          <w:szCs w:val="24"/>
          <w:lang w:val="es-ES"/>
        </w:rPr>
        <w:t xml:space="preserve">ombrerón </w:t>
      </w:r>
      <w:r w:rsidR="00445B2A" w:rsidRPr="008E7900">
        <w:rPr>
          <w:rFonts w:ascii="David" w:hAnsi="David" w:cs="David"/>
          <w:sz w:val="24"/>
          <w:szCs w:val="24"/>
          <w:lang w:val="es-ES"/>
        </w:rPr>
        <w:t xml:space="preserve">ridicules </w:t>
      </w:r>
      <w:r w:rsidRPr="008E7900">
        <w:rPr>
          <w:rFonts w:ascii="David" w:hAnsi="David" w:cs="David"/>
          <w:sz w:val="24"/>
          <w:szCs w:val="24"/>
          <w:lang w:val="es-ES"/>
        </w:rPr>
        <w:t>the human’s passion for knowledge</w:t>
      </w:r>
      <w:r w:rsidRPr="00D345BD">
        <w:rPr>
          <w:rFonts w:ascii="David" w:hAnsi="David" w:cs="David"/>
          <w:sz w:val="24"/>
          <w:szCs w:val="24"/>
          <w:lang w:val="es-ES"/>
        </w:rPr>
        <w:t xml:space="preserve">: </w:t>
      </w:r>
      <w:r>
        <w:rPr>
          <w:rFonts w:ascii="David" w:hAnsi="David" w:cs="David"/>
          <w:sz w:val="24"/>
          <w:szCs w:val="24"/>
          <w:lang w:val="es-ES"/>
        </w:rPr>
        <w:t>“</w:t>
      </w:r>
      <w:r w:rsidRPr="00710E7E">
        <w:rPr>
          <w:rFonts w:ascii="David" w:hAnsi="David" w:cs="David"/>
          <w:sz w:val="24"/>
          <w:szCs w:val="24"/>
          <w:lang w:val="es-ES"/>
        </w:rPr>
        <w:t>Los h</w:t>
      </w:r>
      <w:r>
        <w:rPr>
          <w:rFonts w:ascii="David" w:hAnsi="David" w:cs="David"/>
          <w:sz w:val="24"/>
          <w:szCs w:val="24"/>
          <w:lang w:val="es-ES"/>
        </w:rPr>
        <w:t xml:space="preserve">ombres quieren descubrirlo todo: lo que está detrás de la jícara del cielo y lo que está esparcido y ardiente en el corazón </w:t>
      </w:r>
      <w:del w:id="1070" w:author="Veronica O'Neill" w:date="2017-10-26T16:00:00Z">
        <w:r w:rsidDel="007733F8">
          <w:rPr>
            <w:rFonts w:ascii="David" w:hAnsi="David" w:cs="David"/>
            <w:sz w:val="24"/>
            <w:szCs w:val="24"/>
            <w:lang w:val="es-ES"/>
          </w:rPr>
          <w:delText xml:space="preserve"> </w:delText>
        </w:r>
      </w:del>
      <w:r>
        <w:rPr>
          <w:rFonts w:ascii="David" w:hAnsi="David" w:cs="David"/>
          <w:sz w:val="24"/>
          <w:szCs w:val="24"/>
          <w:lang w:val="es-ES"/>
        </w:rPr>
        <w:t xml:space="preserve">de la tierra” (Montellano 1988 [1931]: 176). </w:t>
      </w:r>
      <w:ins w:id="1071" w:author="Veronica O'Neill" w:date="2017-10-26T16:00:00Z">
        <w:r w:rsidR="007733F8" w:rsidRPr="002F6849">
          <w:rPr>
            <w:rFonts w:ascii="David" w:hAnsi="David" w:cs="David"/>
            <w:sz w:val="24"/>
            <w:szCs w:val="24"/>
            <w:lang w:val="en-IE"/>
            <w:rPrChange w:id="1072" w:author="Veronica O'Neill" w:date="2017-10-29T10:01:00Z">
              <w:rPr>
                <w:rFonts w:ascii="David" w:hAnsi="David" w:cs="David"/>
                <w:sz w:val="24"/>
                <w:szCs w:val="24"/>
                <w:lang w:val="es-ES"/>
              </w:rPr>
            </w:rPrChange>
          </w:rPr>
          <w:t>At</w:t>
        </w:r>
      </w:ins>
      <w:del w:id="1073" w:author="Veronica O'Neill" w:date="2017-10-26T16:00:00Z">
        <w:r w:rsidR="00445B2A" w:rsidRPr="00445B2A" w:rsidDel="007733F8">
          <w:rPr>
            <w:rFonts w:ascii="David" w:hAnsi="David" w:cs="David"/>
            <w:sz w:val="24"/>
            <w:szCs w:val="24"/>
            <w:lang w:val="en-US"/>
          </w:rPr>
          <w:delText>In</w:delText>
        </w:r>
      </w:del>
      <w:r w:rsidR="00445B2A" w:rsidRPr="00445B2A">
        <w:rPr>
          <w:rFonts w:ascii="David" w:hAnsi="David" w:cs="David"/>
          <w:sz w:val="24"/>
          <w:szCs w:val="24"/>
          <w:lang w:val="en-US"/>
        </w:rPr>
        <w:t xml:space="preserve"> the end of the play, the human</w:t>
      </w:r>
      <w:r w:rsidR="00445B2A">
        <w:rPr>
          <w:rFonts w:ascii="David" w:hAnsi="David" w:cs="David"/>
          <w:sz w:val="24"/>
          <w:szCs w:val="24"/>
          <w:lang w:val="en-US"/>
        </w:rPr>
        <w:t>’s arrogance fails. The sombrer</w:t>
      </w:r>
      <w:r w:rsidR="00445B2A" w:rsidRPr="00445B2A">
        <w:rPr>
          <w:rFonts w:ascii="David" w:hAnsi="David" w:cs="David"/>
          <w:sz w:val="24"/>
          <w:szCs w:val="24"/>
          <w:lang w:val="en-US"/>
        </w:rPr>
        <w:t>ón</w:t>
      </w:r>
      <w:r w:rsidR="00445B2A">
        <w:rPr>
          <w:rFonts w:ascii="David" w:hAnsi="David" w:cs="David"/>
          <w:sz w:val="24"/>
          <w:szCs w:val="24"/>
          <w:lang w:val="en-US"/>
        </w:rPr>
        <w:t xml:space="preserve"> </w:t>
      </w:r>
      <w:r w:rsidRPr="00D345BD">
        <w:rPr>
          <w:rFonts w:ascii="David" w:hAnsi="David" w:cs="David"/>
          <w:sz w:val="24"/>
          <w:szCs w:val="24"/>
          <w:lang w:val="en-US"/>
        </w:rPr>
        <w:t xml:space="preserve">pretends to be dead and thus deceives the </w:t>
      </w:r>
      <w:r w:rsidR="00445B2A">
        <w:rPr>
          <w:rFonts w:ascii="David" w:hAnsi="David" w:cs="David"/>
          <w:sz w:val="24"/>
          <w:szCs w:val="24"/>
          <w:lang w:val="en-US"/>
        </w:rPr>
        <w:t xml:space="preserve">father </w:t>
      </w:r>
      <w:r w:rsidRPr="00D345BD">
        <w:rPr>
          <w:rFonts w:ascii="David" w:hAnsi="David" w:cs="David"/>
          <w:sz w:val="24"/>
          <w:szCs w:val="24"/>
          <w:lang w:val="en-US"/>
        </w:rPr>
        <w:t xml:space="preserve">once again. </w:t>
      </w:r>
      <w:ins w:id="1074" w:author="Veronica O'Neill" w:date="2017-10-29T14:43:00Z">
        <w:r w:rsidR="00712AF8">
          <w:rPr>
            <w:rFonts w:ascii="David" w:hAnsi="David" w:cs="David"/>
            <w:sz w:val="24"/>
            <w:szCs w:val="24"/>
            <w:lang w:val="en-US"/>
          </w:rPr>
          <w:t xml:space="preserve">No matter how </w:t>
        </w:r>
      </w:ins>
      <w:del w:id="1075" w:author="Veronica O'Neill" w:date="2017-10-29T14:43:00Z">
        <w:r w:rsidDel="00712AF8">
          <w:rPr>
            <w:rFonts w:ascii="David" w:hAnsi="David" w:cs="David"/>
            <w:sz w:val="24"/>
            <w:szCs w:val="24"/>
            <w:lang w:val="en-US"/>
          </w:rPr>
          <w:delText xml:space="preserve">However </w:delText>
        </w:r>
      </w:del>
      <w:r>
        <w:rPr>
          <w:rFonts w:ascii="David" w:hAnsi="David" w:cs="David"/>
          <w:sz w:val="24"/>
          <w:szCs w:val="24"/>
          <w:lang w:val="en-US"/>
        </w:rPr>
        <w:t xml:space="preserve">educated we </w:t>
      </w:r>
      <w:ins w:id="1076" w:author="Veronica O'Neill" w:date="2017-10-26T16:01:00Z">
        <w:r w:rsidR="007733F8">
          <w:rPr>
            <w:rFonts w:ascii="David" w:hAnsi="David" w:cs="David"/>
            <w:sz w:val="24"/>
            <w:szCs w:val="24"/>
            <w:lang w:val="en-US"/>
          </w:rPr>
          <w:t>may be</w:t>
        </w:r>
      </w:ins>
      <w:del w:id="1077" w:author="Veronica O'Neill" w:date="2017-10-26T16:01:00Z">
        <w:r w:rsidDel="007733F8">
          <w:rPr>
            <w:rFonts w:ascii="David" w:hAnsi="David" w:cs="David"/>
            <w:sz w:val="24"/>
            <w:szCs w:val="24"/>
            <w:lang w:val="en-US"/>
          </w:rPr>
          <w:delText>are</w:delText>
        </w:r>
      </w:del>
      <w:r>
        <w:rPr>
          <w:rFonts w:ascii="David" w:hAnsi="David" w:cs="David"/>
          <w:sz w:val="24"/>
          <w:szCs w:val="24"/>
          <w:lang w:val="en-US"/>
        </w:rPr>
        <w:t xml:space="preserve">, claims </w:t>
      </w:r>
      <w:r>
        <w:rPr>
          <w:rFonts w:ascii="David" w:hAnsi="David" w:cs="David"/>
          <w:sz w:val="24"/>
          <w:szCs w:val="24"/>
          <w:lang w:val="en-US"/>
        </w:rPr>
        <w:lastRenderedPageBreak/>
        <w:t xml:space="preserve">Montellano, we cannot </w:t>
      </w:r>
      <w:ins w:id="1078" w:author="Veronica O'Neill" w:date="2017-10-26T16:01:00Z">
        <w:r w:rsidR="007733F8">
          <w:rPr>
            <w:rFonts w:ascii="David" w:hAnsi="David" w:cs="David"/>
            <w:sz w:val="24"/>
            <w:szCs w:val="24"/>
            <w:lang w:val="en-US"/>
          </w:rPr>
          <w:t>beat</w:t>
        </w:r>
      </w:ins>
      <w:del w:id="1079" w:author="Veronica O'Neill" w:date="2017-10-26T16:01:00Z">
        <w:r w:rsidDel="007733F8">
          <w:rPr>
            <w:rFonts w:ascii="David" w:hAnsi="David" w:cs="David"/>
            <w:sz w:val="24"/>
            <w:szCs w:val="24"/>
            <w:lang w:val="en-US"/>
          </w:rPr>
          <w:delText>win</w:delText>
        </w:r>
      </w:del>
      <w:r>
        <w:rPr>
          <w:rFonts w:ascii="David" w:hAnsi="David" w:cs="David"/>
          <w:sz w:val="24"/>
          <w:szCs w:val="24"/>
          <w:lang w:val="en-US"/>
        </w:rPr>
        <w:t xml:space="preserve"> the mysteries. Hence, the </w:t>
      </w:r>
      <w:ins w:id="1080" w:author="Veronica O'Neill" w:date="2017-10-26T16:01:00Z">
        <w:r w:rsidR="007733F8">
          <w:rPr>
            <w:rFonts w:ascii="David" w:hAnsi="David" w:cs="David"/>
            <w:sz w:val="24"/>
            <w:szCs w:val="24"/>
            <w:lang w:val="en-US"/>
          </w:rPr>
          <w:t>s</w:t>
        </w:r>
      </w:ins>
      <w:del w:id="1081" w:author="Veronica O'Neill" w:date="2017-10-26T16:01:00Z">
        <w:r w:rsidDel="007733F8">
          <w:rPr>
            <w:rFonts w:ascii="David" w:hAnsi="David" w:cs="David"/>
            <w:sz w:val="24"/>
            <w:szCs w:val="24"/>
            <w:lang w:val="en-US"/>
          </w:rPr>
          <w:delText>S</w:delText>
        </w:r>
      </w:del>
      <w:r>
        <w:rPr>
          <w:rFonts w:ascii="David" w:hAnsi="David" w:cs="David"/>
          <w:sz w:val="24"/>
          <w:szCs w:val="24"/>
          <w:lang w:val="en-US"/>
        </w:rPr>
        <w:t xml:space="preserve">ombrerón recommends </w:t>
      </w:r>
      <w:ins w:id="1082" w:author="Veronica O'Neill" w:date="2017-10-26T16:01:00Z">
        <w:r w:rsidR="007733F8">
          <w:rPr>
            <w:rFonts w:ascii="David" w:hAnsi="David" w:cs="David"/>
            <w:sz w:val="24"/>
            <w:szCs w:val="24"/>
            <w:lang w:val="en-US"/>
          </w:rPr>
          <w:t xml:space="preserve">to </w:t>
        </w:r>
      </w:ins>
      <w:r>
        <w:rPr>
          <w:rFonts w:ascii="David" w:hAnsi="David" w:cs="David"/>
          <w:sz w:val="24"/>
          <w:szCs w:val="24"/>
          <w:lang w:val="en-US"/>
        </w:rPr>
        <w:t xml:space="preserve">us </w:t>
      </w:r>
      <w:ins w:id="1083" w:author="Veronica O'Neill" w:date="2017-10-26T16:01:00Z">
        <w:r w:rsidR="007733F8">
          <w:rPr>
            <w:rFonts w:ascii="David" w:hAnsi="David" w:cs="David"/>
            <w:sz w:val="24"/>
            <w:szCs w:val="24"/>
            <w:lang w:val="en-US"/>
          </w:rPr>
          <w:t>at</w:t>
        </w:r>
      </w:ins>
      <w:del w:id="1084" w:author="Veronica O'Neill" w:date="2017-10-26T16:01:00Z">
        <w:r w:rsidDel="007733F8">
          <w:rPr>
            <w:rFonts w:ascii="David" w:hAnsi="David" w:cs="David"/>
            <w:sz w:val="24"/>
            <w:szCs w:val="24"/>
            <w:lang w:val="en-US"/>
          </w:rPr>
          <w:delText>in</w:delText>
        </w:r>
      </w:del>
      <w:r>
        <w:rPr>
          <w:rFonts w:ascii="David" w:hAnsi="David" w:cs="David"/>
          <w:sz w:val="24"/>
          <w:szCs w:val="24"/>
          <w:lang w:val="en-US"/>
        </w:rPr>
        <w:t xml:space="preserve"> the beginning of the play</w:t>
      </w:r>
      <w:ins w:id="1085" w:author="Veronica O'Neill" w:date="2017-10-29T14:43:00Z">
        <w:r w:rsidR="00712AF8">
          <w:rPr>
            <w:rFonts w:ascii="David" w:hAnsi="David" w:cs="David"/>
            <w:sz w:val="24"/>
            <w:szCs w:val="24"/>
            <w:lang w:val="en-US"/>
          </w:rPr>
          <w:t>:</w:t>
        </w:r>
      </w:ins>
      <w:r>
        <w:rPr>
          <w:rFonts w:ascii="David" w:hAnsi="David" w:cs="David"/>
          <w:sz w:val="24"/>
          <w:szCs w:val="24"/>
          <w:lang w:val="en-US"/>
        </w:rPr>
        <w:t xml:space="preserve"> </w:t>
      </w:r>
      <w:del w:id="1086" w:author="Veronica O'Neill" w:date="2017-10-29T14:43:00Z">
        <w:r w:rsidRPr="00D345BD" w:rsidDel="00712AF8">
          <w:rPr>
            <w:rFonts w:ascii="David" w:hAnsi="David" w:cs="David"/>
            <w:sz w:val="24"/>
            <w:szCs w:val="24"/>
            <w:lang w:val="en-US"/>
          </w:rPr>
          <w:delText>(Montellano 1988 [1931]: 17</w:delText>
        </w:r>
        <w:r w:rsidDel="00712AF8">
          <w:rPr>
            <w:rFonts w:ascii="David" w:hAnsi="David" w:cs="David"/>
            <w:sz w:val="24"/>
            <w:szCs w:val="24"/>
            <w:lang w:val="en-US"/>
          </w:rPr>
          <w:delText>0</w:delText>
        </w:r>
        <w:r w:rsidRPr="00D345BD" w:rsidDel="00712AF8">
          <w:rPr>
            <w:rFonts w:ascii="David" w:hAnsi="David" w:cs="David"/>
            <w:sz w:val="24"/>
            <w:szCs w:val="24"/>
            <w:lang w:val="en-US"/>
          </w:rPr>
          <w:delText>)</w:delText>
        </w:r>
        <w:r w:rsidDel="00712AF8">
          <w:rPr>
            <w:rFonts w:ascii="David" w:hAnsi="David" w:cs="David"/>
            <w:sz w:val="24"/>
            <w:szCs w:val="24"/>
            <w:lang w:val="en-US"/>
          </w:rPr>
          <w:delText>:</w:delText>
        </w:r>
      </w:del>
    </w:p>
    <w:p w14:paraId="2DE2FF0E" w14:textId="70EA1085" w:rsidR="00EA25D9" w:rsidRPr="00882636" w:rsidRDefault="00EA25D9" w:rsidP="00EA25D9">
      <w:pPr>
        <w:spacing w:line="480" w:lineRule="auto"/>
        <w:ind w:left="720"/>
        <w:contextualSpacing/>
        <w:jc w:val="both"/>
        <w:rPr>
          <w:rFonts w:ascii="David" w:hAnsi="David" w:cs="David"/>
          <w:sz w:val="24"/>
          <w:szCs w:val="24"/>
          <w:lang w:val="en-IE"/>
          <w:rPrChange w:id="1087" w:author="Veronica O'Neill" w:date="2017-10-29T18:56:00Z">
            <w:rPr>
              <w:rFonts w:ascii="David" w:hAnsi="David" w:cs="David"/>
              <w:sz w:val="24"/>
              <w:szCs w:val="24"/>
              <w:lang w:val="es-ES"/>
            </w:rPr>
          </w:rPrChange>
        </w:rPr>
      </w:pPr>
      <w:r>
        <w:rPr>
          <w:rFonts w:ascii="David" w:hAnsi="David" w:cs="David"/>
          <w:sz w:val="24"/>
          <w:szCs w:val="24"/>
          <w:lang w:val="es-ES"/>
        </w:rPr>
        <w:t>Creed en los sueños, en los esfuerzos de los poetas y los sabios, trabajadores en las minas de mi silencio a voces… creed en los dioses como creéis en el dinero, en el contraco socialy en la velocidad.</w:t>
      </w:r>
      <w:ins w:id="1088" w:author="Veronica O'Neill" w:date="2017-10-29T14:43:00Z">
        <w:r w:rsidR="00712AF8" w:rsidRPr="00712AF8">
          <w:rPr>
            <w:rFonts w:ascii="David" w:hAnsi="David" w:cs="David"/>
            <w:sz w:val="24"/>
            <w:szCs w:val="24"/>
            <w:lang w:val="es-ES"/>
            <w:rPrChange w:id="1089" w:author="Veronica O'Neill" w:date="2017-10-29T14:43:00Z">
              <w:rPr>
                <w:rFonts w:ascii="David" w:hAnsi="David" w:cs="David"/>
                <w:sz w:val="24"/>
                <w:szCs w:val="24"/>
                <w:lang w:val="en-US"/>
              </w:rPr>
            </w:rPrChange>
          </w:rPr>
          <w:t xml:space="preserve"> </w:t>
        </w:r>
        <w:r w:rsidR="00712AF8" w:rsidRPr="00D345BD">
          <w:rPr>
            <w:rFonts w:ascii="David" w:hAnsi="David" w:cs="David"/>
            <w:sz w:val="24"/>
            <w:szCs w:val="24"/>
            <w:lang w:val="en-US"/>
          </w:rPr>
          <w:t>(Montellano 1988 [1931]: 17</w:t>
        </w:r>
        <w:r w:rsidR="00712AF8">
          <w:rPr>
            <w:rFonts w:ascii="David" w:hAnsi="David" w:cs="David"/>
            <w:sz w:val="24"/>
            <w:szCs w:val="24"/>
            <w:lang w:val="en-US"/>
          </w:rPr>
          <w:t>0</w:t>
        </w:r>
        <w:r w:rsidR="00712AF8" w:rsidRPr="00D345BD">
          <w:rPr>
            <w:rFonts w:ascii="David" w:hAnsi="David" w:cs="David"/>
            <w:sz w:val="24"/>
            <w:szCs w:val="24"/>
            <w:lang w:val="en-US"/>
          </w:rPr>
          <w:t>)</w:t>
        </w:r>
      </w:ins>
    </w:p>
    <w:p w14:paraId="785F8331" w14:textId="485F224B" w:rsidR="00EA25D9" w:rsidRPr="00E642D9" w:rsidRDefault="00EA25D9" w:rsidP="00445B2A">
      <w:pPr>
        <w:spacing w:line="480" w:lineRule="auto"/>
        <w:contextualSpacing/>
        <w:jc w:val="both"/>
        <w:rPr>
          <w:rFonts w:ascii="David" w:hAnsi="David" w:cs="David"/>
          <w:sz w:val="24"/>
          <w:szCs w:val="24"/>
          <w:lang w:val="en-US"/>
        </w:rPr>
      </w:pPr>
      <w:r w:rsidRPr="00E642D9">
        <w:rPr>
          <w:rFonts w:ascii="David" w:hAnsi="David" w:cs="David"/>
          <w:sz w:val="24"/>
          <w:szCs w:val="24"/>
          <w:lang w:val="en-US"/>
        </w:rPr>
        <w:t>Montellano bel</w:t>
      </w:r>
      <w:r>
        <w:rPr>
          <w:rFonts w:ascii="David" w:hAnsi="David" w:cs="David"/>
          <w:sz w:val="24"/>
          <w:szCs w:val="24"/>
          <w:lang w:val="en-US"/>
        </w:rPr>
        <w:t xml:space="preserve">ieves in </w:t>
      </w:r>
      <w:del w:id="1090" w:author="Veronica O'Neill" w:date="2017-10-26T16:02:00Z">
        <w:r w:rsidDel="007733F8">
          <w:rPr>
            <w:rFonts w:ascii="David" w:hAnsi="David" w:cs="David"/>
            <w:sz w:val="24"/>
            <w:szCs w:val="24"/>
            <w:lang w:val="en-US"/>
          </w:rPr>
          <w:delText xml:space="preserve">the </w:delText>
        </w:r>
      </w:del>
      <w:r>
        <w:rPr>
          <w:rFonts w:ascii="David" w:hAnsi="David" w:cs="David"/>
          <w:sz w:val="24"/>
          <w:szCs w:val="24"/>
          <w:lang w:val="en-US"/>
        </w:rPr>
        <w:t xml:space="preserve">poets, modern European </w:t>
      </w:r>
      <w:ins w:id="1091" w:author="Veronica O'Neill" w:date="2017-10-26T16:02:00Z">
        <w:r w:rsidR="007733F8">
          <w:rPr>
            <w:rFonts w:ascii="David" w:hAnsi="David" w:cs="David"/>
            <w:sz w:val="24"/>
            <w:szCs w:val="24"/>
            <w:lang w:val="en-US"/>
          </w:rPr>
          <w:t xml:space="preserve">poets as much as </w:t>
        </w:r>
      </w:ins>
      <w:del w:id="1092" w:author="Veronica O'Neill" w:date="2017-10-26T16:02:00Z">
        <w:r w:rsidDel="007733F8">
          <w:rPr>
            <w:rFonts w:ascii="David" w:hAnsi="David" w:cs="David"/>
            <w:sz w:val="24"/>
            <w:szCs w:val="24"/>
            <w:lang w:val="en-US"/>
          </w:rPr>
          <w:delText xml:space="preserve">ones as </w:delText>
        </w:r>
      </w:del>
      <w:r>
        <w:rPr>
          <w:rFonts w:ascii="David" w:hAnsi="David" w:cs="David"/>
          <w:sz w:val="24"/>
          <w:szCs w:val="24"/>
          <w:lang w:val="en-US"/>
        </w:rPr>
        <w:t>ancient Mexican</w:t>
      </w:r>
      <w:ins w:id="1093" w:author="Veronica O'Neill" w:date="2017-10-26T16:02:00Z">
        <w:r w:rsidR="007733F8">
          <w:rPr>
            <w:rFonts w:ascii="David" w:hAnsi="David" w:cs="David"/>
            <w:sz w:val="24"/>
            <w:szCs w:val="24"/>
            <w:lang w:val="en-US"/>
          </w:rPr>
          <w:t xml:space="preserve"> poets</w:t>
        </w:r>
      </w:ins>
      <w:del w:id="1094" w:author="Veronica O'Neill" w:date="2017-10-26T16:02:00Z">
        <w:r w:rsidDel="007733F8">
          <w:rPr>
            <w:rFonts w:ascii="David" w:hAnsi="David" w:cs="David"/>
            <w:sz w:val="24"/>
            <w:szCs w:val="24"/>
            <w:lang w:val="en-US"/>
          </w:rPr>
          <w:delText>s</w:delText>
        </w:r>
      </w:del>
      <w:r>
        <w:rPr>
          <w:rFonts w:ascii="David" w:hAnsi="David" w:cs="David"/>
          <w:sz w:val="24"/>
          <w:szCs w:val="24"/>
          <w:lang w:val="en-US"/>
        </w:rPr>
        <w:t xml:space="preserve">. From the </w:t>
      </w:r>
      <w:ins w:id="1095" w:author="Veronica O'Neill" w:date="2017-10-26T16:02:00Z">
        <w:r w:rsidR="007733F8">
          <w:rPr>
            <w:rFonts w:ascii="David" w:hAnsi="David" w:cs="David"/>
            <w:sz w:val="24"/>
            <w:szCs w:val="24"/>
            <w:lang w:val="en-US"/>
          </w:rPr>
          <w:t>outset,</w:t>
        </w:r>
      </w:ins>
      <w:del w:id="1096" w:author="Veronica O'Neill" w:date="2017-10-26T16:02:00Z">
        <w:r w:rsidDel="007733F8">
          <w:rPr>
            <w:rFonts w:ascii="David" w:hAnsi="David" w:cs="David"/>
            <w:sz w:val="24"/>
            <w:szCs w:val="24"/>
            <w:lang w:val="en-US"/>
          </w:rPr>
          <w:delText>first</w:delText>
        </w:r>
      </w:del>
      <w:r>
        <w:rPr>
          <w:rFonts w:ascii="David" w:hAnsi="David" w:cs="David"/>
          <w:sz w:val="24"/>
          <w:szCs w:val="24"/>
          <w:lang w:val="en-US"/>
        </w:rPr>
        <w:t xml:space="preserve"> he learns about the ability of images to explore the subconscious</w:t>
      </w:r>
      <w:ins w:id="1097" w:author="Veronica O'Neill" w:date="2017-10-26T16:03:00Z">
        <w:r w:rsidR="007733F8">
          <w:rPr>
            <w:rFonts w:ascii="David" w:hAnsi="David" w:cs="David"/>
            <w:sz w:val="24"/>
            <w:szCs w:val="24"/>
            <w:lang w:val="en-US"/>
          </w:rPr>
          <w:t xml:space="preserve"> and</w:t>
        </w:r>
      </w:ins>
      <w:del w:id="1098" w:author="Veronica O'Neill" w:date="2017-10-26T16:03:00Z">
        <w:r w:rsidDel="007733F8">
          <w:rPr>
            <w:rFonts w:ascii="David" w:hAnsi="David" w:cs="David"/>
            <w:sz w:val="24"/>
            <w:szCs w:val="24"/>
            <w:lang w:val="en-US"/>
          </w:rPr>
          <w:delText>,</w:delText>
        </w:r>
      </w:del>
      <w:del w:id="1099" w:author="Veronica O'Neill" w:date="2017-10-31T11:12:00Z">
        <w:r w:rsidDel="00D82583">
          <w:rPr>
            <w:rFonts w:ascii="David" w:hAnsi="David" w:cs="David"/>
            <w:sz w:val="24"/>
            <w:szCs w:val="24"/>
            <w:lang w:val="en-US"/>
          </w:rPr>
          <w:delText xml:space="preserve"> to</w:delText>
        </w:r>
      </w:del>
      <w:r>
        <w:rPr>
          <w:rFonts w:ascii="David" w:hAnsi="David" w:cs="David"/>
          <w:sz w:val="24"/>
          <w:szCs w:val="24"/>
          <w:lang w:val="en-US"/>
        </w:rPr>
        <w:t xml:space="preserve"> penetrate </w:t>
      </w:r>
      <w:ins w:id="1100" w:author="Veronica O'Neill" w:date="2017-10-26T16:03:00Z">
        <w:r w:rsidR="007733F8">
          <w:rPr>
            <w:rFonts w:ascii="David" w:hAnsi="David" w:cs="David"/>
            <w:sz w:val="24"/>
            <w:szCs w:val="24"/>
            <w:lang w:val="en-US"/>
          </w:rPr>
          <w:t>the</w:t>
        </w:r>
      </w:ins>
      <w:del w:id="1101" w:author="Veronica O'Neill" w:date="2017-10-26T16:03:00Z">
        <w:r w:rsidDel="007733F8">
          <w:rPr>
            <w:rFonts w:ascii="David" w:hAnsi="David" w:cs="David"/>
            <w:sz w:val="24"/>
            <w:szCs w:val="24"/>
            <w:lang w:val="en-US"/>
          </w:rPr>
          <w:delText>to</w:delText>
        </w:r>
      </w:del>
      <w:r>
        <w:rPr>
          <w:rFonts w:ascii="David" w:hAnsi="David" w:cs="David"/>
          <w:sz w:val="24"/>
          <w:szCs w:val="24"/>
          <w:lang w:val="en-US"/>
        </w:rPr>
        <w:t xml:space="preserve"> depth of the poet’s personality, and the latter teaches him to create spiritual worlds </w:t>
      </w:r>
      <w:ins w:id="1102" w:author="Veronica O'Neill" w:date="2017-10-31T11:12:00Z">
        <w:r w:rsidR="00D82583">
          <w:rPr>
            <w:rFonts w:ascii="David" w:hAnsi="David" w:cs="David"/>
            <w:sz w:val="24"/>
            <w:szCs w:val="24"/>
            <w:lang w:val="en-US"/>
          </w:rPr>
          <w:t xml:space="preserve">through the use of </w:t>
        </w:r>
      </w:ins>
      <w:del w:id="1103" w:author="Veronica O'Neill" w:date="2017-10-31T11:13:00Z">
        <w:r w:rsidDel="00D82583">
          <w:rPr>
            <w:rFonts w:ascii="David" w:hAnsi="David" w:cs="David"/>
            <w:sz w:val="24"/>
            <w:szCs w:val="24"/>
            <w:lang w:val="en-US"/>
          </w:rPr>
          <w:delText xml:space="preserve">by using </w:delText>
        </w:r>
      </w:del>
      <w:r>
        <w:rPr>
          <w:rFonts w:ascii="David" w:hAnsi="David" w:cs="David"/>
          <w:sz w:val="24"/>
          <w:szCs w:val="24"/>
          <w:lang w:val="en-US"/>
        </w:rPr>
        <w:t>exceptional images. But at the same time</w:t>
      </w:r>
      <w:ins w:id="1104" w:author="Veronica O'Neill" w:date="2017-10-26T16:03:00Z">
        <w:r w:rsidR="007733F8">
          <w:rPr>
            <w:rFonts w:ascii="David" w:hAnsi="David" w:cs="David"/>
            <w:sz w:val="24"/>
            <w:szCs w:val="24"/>
            <w:lang w:val="en-US"/>
          </w:rPr>
          <w:t>,</w:t>
        </w:r>
      </w:ins>
      <w:r>
        <w:rPr>
          <w:rFonts w:ascii="David" w:hAnsi="David" w:cs="David"/>
          <w:sz w:val="24"/>
          <w:szCs w:val="24"/>
          <w:lang w:val="en-US"/>
        </w:rPr>
        <w:t xml:space="preserve"> he is also aware </w:t>
      </w:r>
      <w:ins w:id="1105" w:author="Veronica O'Neill" w:date="2017-10-26T16:03:00Z">
        <w:r w:rsidR="007733F8">
          <w:rPr>
            <w:rFonts w:ascii="David" w:hAnsi="David" w:cs="David"/>
            <w:sz w:val="24"/>
            <w:szCs w:val="24"/>
            <w:lang w:val="en-US"/>
          </w:rPr>
          <w:t>of</w:t>
        </w:r>
      </w:ins>
      <w:del w:id="1106" w:author="Veronica O'Neill" w:date="2017-10-26T16:03:00Z">
        <w:r w:rsidDel="007733F8">
          <w:rPr>
            <w:rFonts w:ascii="David" w:hAnsi="David" w:cs="David"/>
            <w:sz w:val="24"/>
            <w:szCs w:val="24"/>
            <w:lang w:val="en-US"/>
          </w:rPr>
          <w:delText>to</w:delText>
        </w:r>
      </w:del>
      <w:r>
        <w:rPr>
          <w:rFonts w:ascii="David" w:hAnsi="David" w:cs="David"/>
          <w:sz w:val="24"/>
          <w:szCs w:val="24"/>
          <w:lang w:val="en-US"/>
        </w:rPr>
        <w:t xml:space="preserve"> the limits of poetry, </w:t>
      </w:r>
      <w:ins w:id="1107" w:author="Veronica O'Neill" w:date="2017-10-26T16:03:00Z">
        <w:r w:rsidR="007733F8">
          <w:rPr>
            <w:rFonts w:ascii="David" w:hAnsi="David" w:cs="David"/>
            <w:sz w:val="24"/>
            <w:szCs w:val="24"/>
            <w:lang w:val="en-US"/>
          </w:rPr>
          <w:t>of</w:t>
        </w:r>
      </w:ins>
      <w:del w:id="1108" w:author="Veronica O'Neill" w:date="2017-10-26T16:03:00Z">
        <w:r w:rsidDel="007733F8">
          <w:rPr>
            <w:rFonts w:ascii="David" w:hAnsi="David" w:cs="David"/>
            <w:sz w:val="24"/>
            <w:szCs w:val="24"/>
            <w:lang w:val="en-US"/>
          </w:rPr>
          <w:delText>to</w:delText>
        </w:r>
      </w:del>
      <w:r>
        <w:rPr>
          <w:rFonts w:ascii="David" w:hAnsi="David" w:cs="David"/>
          <w:sz w:val="24"/>
          <w:szCs w:val="24"/>
          <w:lang w:val="en-US"/>
        </w:rPr>
        <w:t xml:space="preserve"> the in</w:t>
      </w:r>
      <w:ins w:id="1109" w:author="Veronica O'Neill" w:date="2017-10-26T16:04:00Z">
        <w:r w:rsidR="007733F8">
          <w:rPr>
            <w:rFonts w:ascii="David" w:hAnsi="David" w:cs="David"/>
            <w:sz w:val="24"/>
            <w:szCs w:val="24"/>
            <w:lang w:val="en-US"/>
          </w:rPr>
          <w:t>a</w:t>
        </w:r>
      </w:ins>
      <w:del w:id="1110" w:author="Veronica O'Neill" w:date="2017-10-26T16:03:00Z">
        <w:r w:rsidDel="007733F8">
          <w:rPr>
            <w:rFonts w:ascii="David" w:hAnsi="David" w:cs="David"/>
            <w:sz w:val="24"/>
            <w:szCs w:val="24"/>
            <w:lang w:val="en-US"/>
          </w:rPr>
          <w:delText>a</w:delText>
        </w:r>
      </w:del>
      <w:r>
        <w:rPr>
          <w:rFonts w:ascii="David" w:hAnsi="David" w:cs="David"/>
          <w:sz w:val="24"/>
          <w:szCs w:val="24"/>
          <w:lang w:val="en-US"/>
        </w:rPr>
        <w:t xml:space="preserve">ptitude of any poet, modern or ancient, </w:t>
      </w:r>
      <w:ins w:id="1111" w:author="Veronica O'Neill" w:date="2017-10-26T16:04:00Z">
        <w:r w:rsidR="007733F8">
          <w:rPr>
            <w:rFonts w:ascii="David" w:hAnsi="David" w:cs="David"/>
            <w:sz w:val="24"/>
            <w:szCs w:val="24"/>
            <w:lang w:val="en-US"/>
          </w:rPr>
          <w:t>for</w:t>
        </w:r>
      </w:ins>
      <w:del w:id="1112" w:author="Veronica O'Neill" w:date="2017-10-26T16:04:00Z">
        <w:r w:rsidDel="007733F8">
          <w:rPr>
            <w:rFonts w:ascii="David" w:hAnsi="David" w:cs="David"/>
            <w:sz w:val="24"/>
            <w:szCs w:val="24"/>
            <w:lang w:val="en-US"/>
          </w:rPr>
          <w:delText>of</w:delText>
        </w:r>
      </w:del>
      <w:r>
        <w:rPr>
          <w:rFonts w:ascii="David" w:hAnsi="David" w:cs="David"/>
          <w:sz w:val="24"/>
          <w:szCs w:val="24"/>
          <w:lang w:val="en-US"/>
        </w:rPr>
        <w:t xml:space="preserve"> full comprehension of the mysteries</w:t>
      </w:r>
      <w:r w:rsidR="00445B2A">
        <w:rPr>
          <w:rFonts w:ascii="David" w:hAnsi="David" w:cs="David"/>
          <w:sz w:val="24"/>
          <w:szCs w:val="24"/>
          <w:lang w:val="en-US"/>
        </w:rPr>
        <w:t xml:space="preserve"> of the so</w:t>
      </w:r>
      <w:ins w:id="1113" w:author="Veronica O'Neill" w:date="2017-10-26T16:05:00Z">
        <w:r w:rsidR="007733F8">
          <w:rPr>
            <w:rFonts w:ascii="David" w:hAnsi="David" w:cs="David"/>
            <w:sz w:val="24"/>
            <w:szCs w:val="24"/>
            <w:lang w:val="en-US"/>
          </w:rPr>
          <w:t>ul</w:t>
        </w:r>
      </w:ins>
      <w:del w:id="1114" w:author="Veronica O'Neill" w:date="2017-10-26T16:05:00Z">
        <w:r w:rsidR="00445B2A" w:rsidDel="007733F8">
          <w:rPr>
            <w:rFonts w:ascii="David" w:hAnsi="David" w:cs="David"/>
            <w:sz w:val="24"/>
            <w:szCs w:val="24"/>
            <w:lang w:val="en-US"/>
          </w:rPr>
          <w:delText>le</w:delText>
        </w:r>
        <w:r w:rsidDel="007733F8">
          <w:rPr>
            <w:rFonts w:ascii="David" w:hAnsi="David" w:cs="David"/>
            <w:sz w:val="24"/>
            <w:szCs w:val="24"/>
            <w:lang w:val="en-US"/>
          </w:rPr>
          <w:delText xml:space="preserve"> </w:delText>
        </w:r>
      </w:del>
      <w:ins w:id="1115" w:author="Veronica O'Neill" w:date="2017-10-26T16:05:00Z">
        <w:r w:rsidR="007733F8">
          <w:rPr>
            <w:rFonts w:ascii="David" w:hAnsi="David" w:cs="David"/>
            <w:sz w:val="24"/>
            <w:szCs w:val="24"/>
            <w:lang w:val="en-US"/>
          </w:rPr>
          <w:t xml:space="preserve"> </w:t>
        </w:r>
      </w:ins>
      <w:r>
        <w:rPr>
          <w:rFonts w:ascii="David" w:hAnsi="David" w:cs="David"/>
          <w:sz w:val="24"/>
          <w:szCs w:val="24"/>
          <w:lang w:val="en-US"/>
        </w:rPr>
        <w:t xml:space="preserve">and the world. There is </w:t>
      </w:r>
      <w:ins w:id="1116" w:author="Veronica O'Neill" w:date="2017-10-26T16:05:00Z">
        <w:r w:rsidR="007733F8">
          <w:rPr>
            <w:rFonts w:ascii="David" w:hAnsi="David" w:cs="David"/>
            <w:sz w:val="24"/>
            <w:szCs w:val="24"/>
            <w:lang w:val="en-US"/>
          </w:rPr>
          <w:t xml:space="preserve">an </w:t>
        </w:r>
      </w:ins>
      <w:r>
        <w:rPr>
          <w:rFonts w:ascii="David" w:hAnsi="David" w:cs="David"/>
          <w:sz w:val="24"/>
          <w:szCs w:val="24"/>
          <w:lang w:val="en-US"/>
        </w:rPr>
        <w:t>internal tension in Montellano’s work</w:t>
      </w:r>
      <w:ins w:id="1117" w:author="Veronica O'Neill" w:date="2017-10-31T11:13:00Z">
        <w:r w:rsidR="00D82583">
          <w:rPr>
            <w:rFonts w:ascii="David" w:hAnsi="David" w:cs="David"/>
            <w:sz w:val="24"/>
            <w:szCs w:val="24"/>
            <w:lang w:val="en-US"/>
          </w:rPr>
          <w:t>,</w:t>
        </w:r>
      </w:ins>
      <w:r>
        <w:rPr>
          <w:rFonts w:ascii="David" w:hAnsi="David" w:cs="David"/>
          <w:sz w:val="24"/>
          <w:szCs w:val="24"/>
          <w:lang w:val="en-US"/>
        </w:rPr>
        <w:t xml:space="preserve"> between the eager</w:t>
      </w:r>
      <w:ins w:id="1118" w:author="Veronica O'Neill" w:date="2017-10-31T11:13:00Z">
        <w:r w:rsidR="00D82583">
          <w:rPr>
            <w:rFonts w:ascii="David" w:hAnsi="David" w:cs="David"/>
            <w:sz w:val="24"/>
            <w:szCs w:val="24"/>
            <w:lang w:val="en-US"/>
          </w:rPr>
          <w:t>ness</w:t>
        </w:r>
      </w:ins>
      <w:r>
        <w:rPr>
          <w:rFonts w:ascii="David" w:hAnsi="David" w:cs="David"/>
          <w:sz w:val="24"/>
          <w:szCs w:val="24"/>
          <w:lang w:val="en-US"/>
        </w:rPr>
        <w:t xml:space="preserve"> to explore and understand on the one hand</w:t>
      </w:r>
      <w:r w:rsidR="00445B2A">
        <w:rPr>
          <w:rFonts w:ascii="David" w:hAnsi="David" w:cs="David"/>
          <w:sz w:val="24"/>
          <w:szCs w:val="24"/>
          <w:lang w:val="en-US"/>
        </w:rPr>
        <w:t>,</w:t>
      </w:r>
      <w:r>
        <w:rPr>
          <w:rFonts w:ascii="David" w:hAnsi="David" w:cs="David"/>
          <w:sz w:val="24"/>
          <w:szCs w:val="24"/>
          <w:lang w:val="en-US"/>
        </w:rPr>
        <w:t xml:space="preserve"> and the awareness </w:t>
      </w:r>
      <w:ins w:id="1119" w:author="Veronica O'Neill" w:date="2017-10-26T16:05:00Z">
        <w:r w:rsidR="007733F8">
          <w:rPr>
            <w:rFonts w:ascii="David" w:hAnsi="David" w:cs="David"/>
            <w:sz w:val="24"/>
            <w:szCs w:val="24"/>
            <w:lang w:val="en-US"/>
          </w:rPr>
          <w:t>of</w:t>
        </w:r>
      </w:ins>
      <w:del w:id="1120" w:author="Veronica O'Neill" w:date="2017-10-26T16:05:00Z">
        <w:r w:rsidDel="007733F8">
          <w:rPr>
            <w:rFonts w:ascii="David" w:hAnsi="David" w:cs="David"/>
            <w:sz w:val="24"/>
            <w:szCs w:val="24"/>
            <w:lang w:val="en-US"/>
          </w:rPr>
          <w:delText>to</w:delText>
        </w:r>
      </w:del>
      <w:r>
        <w:rPr>
          <w:rFonts w:ascii="David" w:hAnsi="David" w:cs="David"/>
          <w:sz w:val="24"/>
          <w:szCs w:val="24"/>
          <w:lang w:val="en-US"/>
        </w:rPr>
        <w:t xml:space="preserve"> the impossibility of these activit</w:t>
      </w:r>
      <w:ins w:id="1121" w:author="Veronica O'Neill" w:date="2017-10-26T16:05:00Z">
        <w:r w:rsidR="007733F8">
          <w:rPr>
            <w:rFonts w:ascii="David" w:hAnsi="David" w:cs="David"/>
            <w:sz w:val="24"/>
            <w:szCs w:val="24"/>
            <w:lang w:val="en-US"/>
          </w:rPr>
          <w:t>ies</w:t>
        </w:r>
      </w:ins>
      <w:del w:id="1122" w:author="Veronica O'Neill" w:date="2017-10-26T16:05:00Z">
        <w:r w:rsidDel="007733F8">
          <w:rPr>
            <w:rFonts w:ascii="David" w:hAnsi="David" w:cs="David"/>
            <w:sz w:val="24"/>
            <w:szCs w:val="24"/>
            <w:lang w:val="en-US"/>
          </w:rPr>
          <w:delText>y</w:delText>
        </w:r>
      </w:del>
      <w:r>
        <w:rPr>
          <w:rFonts w:ascii="David" w:hAnsi="David" w:cs="David"/>
          <w:sz w:val="24"/>
          <w:szCs w:val="24"/>
          <w:lang w:val="en-US"/>
        </w:rPr>
        <w:t xml:space="preserve"> on the other</w:t>
      </w:r>
      <w:del w:id="1123" w:author="Veronica O'Neill" w:date="2017-10-26T16:05:00Z">
        <w:r w:rsidDel="007733F8">
          <w:rPr>
            <w:rFonts w:ascii="David" w:hAnsi="David" w:cs="David"/>
            <w:sz w:val="24"/>
            <w:szCs w:val="24"/>
            <w:lang w:val="en-US"/>
          </w:rPr>
          <w:delText xml:space="preserve"> hand</w:delText>
        </w:r>
      </w:del>
      <w:r>
        <w:rPr>
          <w:rFonts w:ascii="David" w:hAnsi="David" w:cs="David"/>
          <w:sz w:val="24"/>
          <w:szCs w:val="24"/>
          <w:lang w:val="en-US"/>
        </w:rPr>
        <w:t xml:space="preserve">. </w:t>
      </w:r>
      <w:r w:rsidR="00445B2A">
        <w:rPr>
          <w:rFonts w:ascii="David" w:hAnsi="David" w:cs="David"/>
          <w:sz w:val="24"/>
          <w:szCs w:val="24"/>
          <w:lang w:val="en-US"/>
        </w:rPr>
        <w:t>T</w:t>
      </w:r>
      <w:r>
        <w:rPr>
          <w:rFonts w:ascii="David" w:hAnsi="David" w:cs="David"/>
          <w:sz w:val="24"/>
          <w:szCs w:val="24"/>
          <w:lang w:val="en-US"/>
        </w:rPr>
        <w:t>his tension might be the reason for Montellano</w:t>
      </w:r>
      <w:ins w:id="1124" w:author="Veronica O'Neill" w:date="2017-10-26T16:05:00Z">
        <w:r w:rsidR="007733F8">
          <w:rPr>
            <w:rFonts w:ascii="David" w:hAnsi="David" w:cs="David"/>
            <w:sz w:val="24"/>
            <w:szCs w:val="24"/>
            <w:lang w:val="en-US"/>
          </w:rPr>
          <w:t>’s</w:t>
        </w:r>
      </w:ins>
      <w:r>
        <w:rPr>
          <w:rFonts w:ascii="David" w:hAnsi="David" w:cs="David"/>
          <w:sz w:val="24"/>
          <w:szCs w:val="24"/>
          <w:lang w:val="en-US"/>
        </w:rPr>
        <w:t xml:space="preserve"> attraction to dreams. </w:t>
      </w:r>
      <w:r w:rsidR="00445B2A">
        <w:rPr>
          <w:rFonts w:ascii="David" w:hAnsi="David" w:cs="David"/>
          <w:sz w:val="24"/>
          <w:szCs w:val="24"/>
          <w:lang w:val="en-US"/>
        </w:rPr>
        <w:t>A</w:t>
      </w:r>
      <w:ins w:id="1125" w:author="Veronica O'Neill" w:date="2017-10-31T11:14:00Z">
        <w:r w:rsidR="00D82583">
          <w:rPr>
            <w:rFonts w:ascii="David" w:hAnsi="David" w:cs="David"/>
            <w:sz w:val="24"/>
            <w:szCs w:val="24"/>
            <w:lang w:val="en-US"/>
          </w:rPr>
          <w:t>s a</w:t>
        </w:r>
      </w:ins>
      <w:r>
        <w:rPr>
          <w:rFonts w:ascii="David" w:hAnsi="David" w:cs="David"/>
          <w:sz w:val="24"/>
          <w:szCs w:val="24"/>
          <w:lang w:val="en-US"/>
        </w:rPr>
        <w:t xml:space="preserve"> natural phenomenon that reveals unnatural phenomen</w:t>
      </w:r>
      <w:ins w:id="1126" w:author="Veronica O'Neill" w:date="2017-10-26T16:05:00Z">
        <w:r w:rsidR="007733F8">
          <w:rPr>
            <w:rFonts w:ascii="David" w:hAnsi="David" w:cs="David"/>
            <w:sz w:val="24"/>
            <w:szCs w:val="24"/>
            <w:lang w:val="en-US"/>
          </w:rPr>
          <w:t>a</w:t>
        </w:r>
      </w:ins>
      <w:ins w:id="1127" w:author="Veronica O'Neill" w:date="2017-10-29T14:45:00Z">
        <w:r w:rsidR="00712AF8">
          <w:rPr>
            <w:rFonts w:ascii="David" w:hAnsi="David" w:cs="David"/>
            <w:sz w:val="24"/>
            <w:szCs w:val="24"/>
            <w:lang w:val="en-US"/>
          </w:rPr>
          <w:t xml:space="preserve">, </w:t>
        </w:r>
      </w:ins>
      <w:ins w:id="1128" w:author="Veronica O'Neill" w:date="2017-10-31T11:14:00Z">
        <w:r w:rsidR="00D82583">
          <w:rPr>
            <w:rFonts w:ascii="David" w:hAnsi="David" w:cs="David"/>
            <w:sz w:val="24"/>
            <w:szCs w:val="24"/>
            <w:lang w:val="en-US"/>
          </w:rPr>
          <w:t xml:space="preserve">the </w:t>
        </w:r>
      </w:ins>
      <w:del w:id="1129" w:author="Veronica O'Neill" w:date="2017-10-26T16:05:00Z">
        <w:r w:rsidDel="007733F8">
          <w:rPr>
            <w:rFonts w:ascii="David" w:hAnsi="David" w:cs="David"/>
            <w:sz w:val="24"/>
            <w:szCs w:val="24"/>
            <w:lang w:val="en-US"/>
          </w:rPr>
          <w:delText>on</w:delText>
        </w:r>
      </w:del>
      <w:del w:id="1130" w:author="Veronica O'Neill" w:date="2017-10-26T16:06:00Z">
        <w:r w:rsidR="00445B2A" w:rsidDel="007733F8">
          <w:rPr>
            <w:rFonts w:ascii="David" w:hAnsi="David" w:cs="David"/>
            <w:sz w:val="24"/>
            <w:szCs w:val="24"/>
            <w:lang w:val="en-US"/>
          </w:rPr>
          <w:delText>,</w:delText>
        </w:r>
      </w:del>
      <w:del w:id="1131" w:author="Veronica O'Neill" w:date="2017-10-29T14:45:00Z">
        <w:r w:rsidDel="00712AF8">
          <w:rPr>
            <w:rFonts w:ascii="David" w:hAnsi="David" w:cs="David"/>
            <w:sz w:val="24"/>
            <w:szCs w:val="24"/>
            <w:lang w:val="en-US"/>
          </w:rPr>
          <w:delText xml:space="preserve"> the </w:delText>
        </w:r>
      </w:del>
      <w:r>
        <w:rPr>
          <w:rFonts w:ascii="David" w:hAnsi="David" w:cs="David"/>
          <w:sz w:val="24"/>
          <w:szCs w:val="24"/>
          <w:lang w:val="en-US"/>
        </w:rPr>
        <w:t>dream</w:t>
      </w:r>
      <w:del w:id="1132" w:author="Veronica O'Neill" w:date="2017-10-31T11:14:00Z">
        <w:r w:rsidDel="00D82583">
          <w:rPr>
            <w:rFonts w:ascii="David" w:hAnsi="David" w:cs="David"/>
            <w:sz w:val="24"/>
            <w:szCs w:val="24"/>
            <w:lang w:val="en-US"/>
          </w:rPr>
          <w:delText>s</w:delText>
        </w:r>
      </w:del>
      <w:r>
        <w:rPr>
          <w:rFonts w:ascii="David" w:hAnsi="David" w:cs="David"/>
          <w:sz w:val="24"/>
          <w:szCs w:val="24"/>
          <w:lang w:val="en-US"/>
        </w:rPr>
        <w:t xml:space="preserve"> take</w:t>
      </w:r>
      <w:ins w:id="1133" w:author="Veronica O'Neill" w:date="2017-10-31T11:14:00Z">
        <w:r w:rsidR="00D82583">
          <w:rPr>
            <w:rFonts w:ascii="David" w:hAnsi="David" w:cs="David"/>
            <w:sz w:val="24"/>
            <w:szCs w:val="24"/>
            <w:lang w:val="en-US"/>
          </w:rPr>
          <w:t>s</w:t>
        </w:r>
      </w:ins>
      <w:ins w:id="1134" w:author="Veronica O'Neill" w:date="2017-10-26T16:05:00Z">
        <w:r w:rsidR="007733F8">
          <w:rPr>
            <w:rFonts w:ascii="David" w:hAnsi="David" w:cs="David"/>
            <w:sz w:val="24"/>
            <w:szCs w:val="24"/>
            <w:lang w:val="en-US"/>
          </w:rPr>
          <w:t xml:space="preserve"> on</w:t>
        </w:r>
      </w:ins>
      <w:r>
        <w:rPr>
          <w:rFonts w:ascii="David" w:hAnsi="David" w:cs="David"/>
          <w:sz w:val="24"/>
          <w:szCs w:val="24"/>
          <w:lang w:val="en-US"/>
        </w:rPr>
        <w:t xml:space="preserve"> a</w:t>
      </w:r>
      <w:ins w:id="1135" w:author="Veronica O'Neill" w:date="2017-10-31T11:14:00Z">
        <w:r w:rsidR="00D82583">
          <w:rPr>
            <w:rFonts w:ascii="David" w:hAnsi="David" w:cs="David"/>
            <w:sz w:val="24"/>
            <w:szCs w:val="24"/>
            <w:lang w:val="en-US"/>
          </w:rPr>
          <w:t>n important</w:t>
        </w:r>
      </w:ins>
      <w:del w:id="1136" w:author="Veronica O'Neill" w:date="2017-10-31T11:14:00Z">
        <w:r w:rsidDel="00D82583">
          <w:rPr>
            <w:rFonts w:ascii="David" w:hAnsi="David" w:cs="David"/>
            <w:sz w:val="24"/>
            <w:szCs w:val="24"/>
            <w:lang w:val="en-US"/>
          </w:rPr>
          <w:delText xml:space="preserve"> major</w:delText>
        </w:r>
      </w:del>
      <w:ins w:id="1137" w:author="Veronica O'Neill" w:date="2017-10-31T11:14:00Z">
        <w:r w:rsidR="00D82583">
          <w:rPr>
            <w:rFonts w:ascii="David" w:hAnsi="David" w:cs="David"/>
            <w:sz w:val="24"/>
            <w:szCs w:val="24"/>
            <w:lang w:val="en-US"/>
          </w:rPr>
          <w:t xml:space="preserve"> </w:t>
        </w:r>
      </w:ins>
      <w:del w:id="1138" w:author="Veronica O'Neill" w:date="2017-10-31T11:14:00Z">
        <w:r w:rsidDel="00D82583">
          <w:rPr>
            <w:rFonts w:ascii="David" w:hAnsi="David" w:cs="David"/>
            <w:sz w:val="24"/>
            <w:szCs w:val="24"/>
            <w:lang w:val="en-US"/>
          </w:rPr>
          <w:delText xml:space="preserve"> </w:delText>
        </w:r>
      </w:del>
      <w:r>
        <w:rPr>
          <w:rFonts w:ascii="David" w:hAnsi="David" w:cs="David"/>
          <w:sz w:val="24"/>
          <w:szCs w:val="24"/>
          <w:lang w:val="en-US"/>
        </w:rPr>
        <w:t>role in Montellano’s work. In the following pages I will discuss the origins of th</w:t>
      </w:r>
      <w:ins w:id="1139" w:author="Veronica O'Neill" w:date="2017-10-26T16:06:00Z">
        <w:r w:rsidR="007733F8">
          <w:rPr>
            <w:rFonts w:ascii="David" w:hAnsi="David" w:cs="David"/>
            <w:sz w:val="24"/>
            <w:szCs w:val="24"/>
            <w:lang w:val="en-US"/>
          </w:rPr>
          <w:t>is</w:t>
        </w:r>
      </w:ins>
      <w:del w:id="1140" w:author="Veronica O'Neill" w:date="2017-10-26T16:06:00Z">
        <w:r w:rsidDel="007733F8">
          <w:rPr>
            <w:rFonts w:ascii="David" w:hAnsi="David" w:cs="David"/>
            <w:sz w:val="24"/>
            <w:szCs w:val="24"/>
            <w:lang w:val="en-US"/>
          </w:rPr>
          <w:delText>ese</w:delText>
        </w:r>
      </w:del>
      <w:r>
        <w:rPr>
          <w:rFonts w:ascii="David" w:hAnsi="David" w:cs="David"/>
          <w:sz w:val="24"/>
          <w:szCs w:val="24"/>
          <w:lang w:val="en-US"/>
        </w:rPr>
        <w:t xml:space="preserve"> interest and the </w:t>
      </w:r>
      <w:ins w:id="1141" w:author="Veronica O'Neill" w:date="2017-10-29T14:45:00Z">
        <w:r w:rsidR="00712AF8">
          <w:rPr>
            <w:rFonts w:ascii="David" w:hAnsi="David" w:cs="David"/>
            <w:sz w:val="24"/>
            <w:szCs w:val="24"/>
            <w:lang w:val="en-US"/>
          </w:rPr>
          <w:t>role it plays</w:t>
        </w:r>
      </w:ins>
      <w:del w:id="1142" w:author="Veronica O'Neill" w:date="2017-10-29T14:45:00Z">
        <w:r w:rsidDel="00712AF8">
          <w:rPr>
            <w:rFonts w:ascii="David" w:hAnsi="David" w:cs="David"/>
            <w:sz w:val="24"/>
            <w:szCs w:val="24"/>
            <w:lang w:val="en-US"/>
          </w:rPr>
          <w:delText>place</w:delText>
        </w:r>
      </w:del>
      <w:del w:id="1143" w:author="Veronica O'Neill" w:date="2017-10-26T16:06:00Z">
        <w:r w:rsidDel="007733F8">
          <w:rPr>
            <w:rFonts w:ascii="David" w:hAnsi="David" w:cs="David"/>
            <w:sz w:val="24"/>
            <w:szCs w:val="24"/>
            <w:lang w:val="en-US"/>
          </w:rPr>
          <w:delText xml:space="preserve"> that</w:delText>
        </w:r>
      </w:del>
      <w:del w:id="1144" w:author="Veronica O'Neill" w:date="2017-10-29T14:45:00Z">
        <w:r w:rsidDel="00712AF8">
          <w:rPr>
            <w:rFonts w:ascii="David" w:hAnsi="David" w:cs="David"/>
            <w:sz w:val="24"/>
            <w:szCs w:val="24"/>
            <w:lang w:val="en-US"/>
          </w:rPr>
          <w:delText xml:space="preserve"> it takes </w:delText>
        </w:r>
      </w:del>
      <w:ins w:id="1145" w:author="Veronica O'Neill" w:date="2017-10-29T14:45:00Z">
        <w:r w:rsidR="00712AF8">
          <w:rPr>
            <w:rFonts w:ascii="David" w:hAnsi="David" w:cs="David"/>
            <w:sz w:val="24"/>
            <w:szCs w:val="24"/>
            <w:lang w:val="en-US"/>
          </w:rPr>
          <w:t xml:space="preserve"> </w:t>
        </w:r>
      </w:ins>
      <w:r>
        <w:rPr>
          <w:rFonts w:ascii="David" w:hAnsi="David" w:cs="David"/>
          <w:sz w:val="24"/>
          <w:szCs w:val="24"/>
          <w:lang w:val="en-US"/>
        </w:rPr>
        <w:t>in Montellano’s poetry.</w:t>
      </w:r>
    </w:p>
    <w:p w14:paraId="541E49B1" w14:textId="36A0D44A" w:rsidR="00DD5AB7" w:rsidRDefault="00EA25D9" w:rsidP="00B95D3B">
      <w:pPr>
        <w:rPr>
          <w:rFonts w:ascii="David" w:hAnsi="David" w:cs="David"/>
          <w:sz w:val="24"/>
          <w:szCs w:val="24"/>
        </w:rPr>
      </w:pPr>
      <w:r>
        <w:rPr>
          <w:rFonts w:ascii="David" w:hAnsi="David" w:cs="David"/>
          <w:sz w:val="24"/>
          <w:szCs w:val="24"/>
          <w:lang w:val="en-US"/>
        </w:rPr>
        <w:t>C</w:t>
      </w:r>
      <w:r w:rsidR="00DD5AB7">
        <w:rPr>
          <w:rFonts w:ascii="David" w:hAnsi="David" w:cs="David"/>
          <w:sz w:val="24"/>
          <w:szCs w:val="24"/>
        </w:rPr>
        <w:t>.</w:t>
      </w:r>
    </w:p>
    <w:p w14:paraId="4057937D" w14:textId="3598A02B" w:rsidR="00F56C89" w:rsidRDefault="00C05DDB" w:rsidP="00445B2A">
      <w:pPr>
        <w:spacing w:line="480" w:lineRule="auto"/>
        <w:contextualSpacing/>
        <w:jc w:val="both"/>
        <w:rPr>
          <w:rFonts w:ascii="David" w:hAnsi="David" w:cs="David"/>
          <w:sz w:val="24"/>
          <w:szCs w:val="24"/>
          <w:lang w:val="en-US"/>
        </w:rPr>
      </w:pPr>
      <w:del w:id="1146" w:author="Veronica O'Neill" w:date="2017-10-31T11:16:00Z">
        <w:r w:rsidDel="00D82583">
          <w:rPr>
            <w:rFonts w:ascii="David" w:hAnsi="David" w:cs="David"/>
            <w:sz w:val="24"/>
            <w:szCs w:val="24"/>
          </w:rPr>
          <w:delText>D</w:delText>
        </w:r>
        <w:r w:rsidR="00F56C89" w:rsidDel="00D82583">
          <w:rPr>
            <w:rFonts w:ascii="David" w:hAnsi="David" w:cs="David"/>
            <w:sz w:val="24"/>
            <w:szCs w:val="24"/>
          </w:rPr>
          <w:delText>reams</w:delText>
        </w:r>
      </w:del>
      <w:del w:id="1147" w:author="Veronica O'Neill" w:date="2017-10-26T16:08:00Z">
        <w:r w:rsidR="00F56C89" w:rsidDel="008073D1">
          <w:rPr>
            <w:rFonts w:ascii="David" w:hAnsi="David" w:cs="David"/>
            <w:sz w:val="24"/>
            <w:szCs w:val="24"/>
          </w:rPr>
          <w:delText xml:space="preserve"> </w:delText>
        </w:r>
      </w:del>
      <w:del w:id="1148" w:author="Veronica O'Neill" w:date="2017-10-31T11:16:00Z">
        <w:r w:rsidR="00F56C89" w:rsidDel="00D82583">
          <w:rPr>
            <w:rFonts w:ascii="David" w:hAnsi="David" w:cs="David"/>
            <w:sz w:val="24"/>
            <w:szCs w:val="24"/>
          </w:rPr>
          <w:delText>attract</w:delText>
        </w:r>
        <w:r w:rsidDel="00D82583">
          <w:rPr>
            <w:rFonts w:ascii="David" w:hAnsi="David" w:cs="David"/>
            <w:sz w:val="24"/>
            <w:szCs w:val="24"/>
          </w:rPr>
          <w:delText>ed</w:delText>
        </w:r>
        <w:r w:rsidR="00F56C89" w:rsidDel="00D82583">
          <w:rPr>
            <w:rFonts w:ascii="David" w:hAnsi="David" w:cs="David"/>
            <w:sz w:val="24"/>
            <w:szCs w:val="24"/>
          </w:rPr>
          <w:delText xml:space="preserve"> </w:delText>
        </w:r>
      </w:del>
      <w:r w:rsidR="00F56C89">
        <w:rPr>
          <w:rFonts w:ascii="David" w:hAnsi="David" w:cs="David"/>
          <w:sz w:val="24"/>
          <w:szCs w:val="24"/>
        </w:rPr>
        <w:t>Montellano</w:t>
      </w:r>
      <w:ins w:id="1149" w:author="Veronica O'Neill" w:date="2017-10-31T11:16:00Z">
        <w:r w:rsidR="00D82583">
          <w:rPr>
            <w:rFonts w:ascii="David" w:hAnsi="David" w:cs="David"/>
            <w:sz w:val="24"/>
            <w:szCs w:val="24"/>
          </w:rPr>
          <w:t xml:space="preserve">’s interest in dreams is already apparent in his earliest </w:t>
        </w:r>
      </w:ins>
      <w:commentRangeStart w:id="1150"/>
      <w:del w:id="1151" w:author="Veronica O'Neill" w:date="2017-10-31T11:16:00Z">
        <w:r w:rsidR="00F56C89" w:rsidDel="00D82583">
          <w:rPr>
            <w:rFonts w:ascii="David" w:hAnsi="David" w:cs="David"/>
            <w:sz w:val="24"/>
            <w:szCs w:val="24"/>
          </w:rPr>
          <w:delText xml:space="preserve"> </w:delText>
        </w:r>
      </w:del>
      <w:del w:id="1152" w:author="Veronica O'Neill" w:date="2017-10-26T16:08:00Z">
        <w:r w:rsidR="00F56C89" w:rsidDel="008073D1">
          <w:rPr>
            <w:rFonts w:ascii="David" w:hAnsi="David" w:cs="David"/>
            <w:sz w:val="24"/>
            <w:szCs w:val="24"/>
          </w:rPr>
          <w:delText>since</w:delText>
        </w:r>
      </w:del>
      <w:del w:id="1153" w:author="Veronica O'Neill" w:date="2017-10-31T11:16:00Z">
        <w:r w:rsidR="00F56C89" w:rsidDel="00D82583">
          <w:rPr>
            <w:rFonts w:ascii="David" w:hAnsi="David" w:cs="David"/>
            <w:sz w:val="24"/>
            <w:szCs w:val="24"/>
          </w:rPr>
          <w:delText xml:space="preserve"> his </w:delText>
        </w:r>
      </w:del>
      <w:del w:id="1154" w:author="Veronica O'Neill" w:date="2017-10-26T16:08:00Z">
        <w:r w:rsidR="00F56C89" w:rsidDel="008073D1">
          <w:rPr>
            <w:rFonts w:ascii="David" w:hAnsi="David" w:cs="David"/>
            <w:sz w:val="24"/>
            <w:szCs w:val="24"/>
          </w:rPr>
          <w:delText>very</w:delText>
        </w:r>
      </w:del>
      <w:del w:id="1155" w:author="Veronica O'Neill" w:date="2017-10-26T16:09:00Z">
        <w:r w:rsidR="00F56C89" w:rsidDel="008073D1">
          <w:rPr>
            <w:rFonts w:ascii="David" w:hAnsi="David" w:cs="David"/>
            <w:sz w:val="24"/>
            <w:szCs w:val="24"/>
          </w:rPr>
          <w:delText xml:space="preserve"> f</w:delText>
        </w:r>
      </w:del>
      <w:del w:id="1156" w:author="Veronica O'Neill" w:date="2017-10-31T11:15:00Z">
        <w:r w:rsidR="00F56C89" w:rsidDel="00D82583">
          <w:rPr>
            <w:rFonts w:ascii="David" w:hAnsi="David" w:cs="David"/>
            <w:sz w:val="24"/>
            <w:szCs w:val="24"/>
          </w:rPr>
          <w:delText xml:space="preserve">irst </w:delText>
        </w:r>
      </w:del>
      <w:del w:id="1157" w:author="Veronica O'Neill" w:date="2017-10-31T11:16:00Z">
        <w:r w:rsidR="00F56C89" w:rsidDel="00D82583">
          <w:rPr>
            <w:rFonts w:ascii="David" w:hAnsi="David" w:cs="David"/>
            <w:sz w:val="24"/>
            <w:szCs w:val="24"/>
          </w:rPr>
          <w:delText xml:space="preserve">steps in </w:delText>
        </w:r>
      </w:del>
      <w:r w:rsidR="00F56C89">
        <w:rPr>
          <w:rFonts w:ascii="David" w:hAnsi="David" w:cs="David"/>
          <w:sz w:val="24"/>
          <w:szCs w:val="24"/>
        </w:rPr>
        <w:t>poetry</w:t>
      </w:r>
      <w:commentRangeEnd w:id="1150"/>
      <w:r w:rsidR="00D82583">
        <w:rPr>
          <w:rStyle w:val="CommentReference"/>
        </w:rPr>
        <w:commentReference w:id="1150"/>
      </w:r>
      <w:r w:rsidR="00F56C89">
        <w:rPr>
          <w:rFonts w:ascii="David" w:hAnsi="David" w:cs="David"/>
          <w:sz w:val="24"/>
          <w:szCs w:val="24"/>
        </w:rPr>
        <w:t xml:space="preserve">. </w:t>
      </w:r>
      <w:del w:id="1158" w:author="Veronica O'Neill" w:date="2017-10-26T16:06:00Z">
        <w:r w:rsidR="00F56C89" w:rsidDel="007733F8">
          <w:rPr>
            <w:rFonts w:ascii="David" w:hAnsi="David" w:cs="David"/>
            <w:sz w:val="24"/>
            <w:szCs w:val="24"/>
            <w:lang w:val="en-US"/>
          </w:rPr>
          <w:delText>i</w:delText>
        </w:r>
      </w:del>
      <w:ins w:id="1159" w:author="Veronica O'Neill" w:date="2017-10-26T16:06:00Z">
        <w:r w:rsidR="007733F8">
          <w:rPr>
            <w:rFonts w:ascii="David" w:hAnsi="David" w:cs="David"/>
            <w:sz w:val="24"/>
            <w:szCs w:val="24"/>
            <w:lang w:val="en-US"/>
          </w:rPr>
          <w:t>I</w:t>
        </w:r>
      </w:ins>
      <w:r w:rsidR="00F56C89">
        <w:rPr>
          <w:rFonts w:ascii="David" w:hAnsi="David" w:cs="David"/>
          <w:sz w:val="24"/>
          <w:szCs w:val="24"/>
          <w:lang w:val="en-US"/>
        </w:rPr>
        <w:t xml:space="preserve">n his debut </w:t>
      </w:r>
      <w:del w:id="1160" w:author="Veronica O'Neill" w:date="2017-10-26T16:08:00Z">
        <w:r w:rsidR="00F56C89" w:rsidDel="007733F8">
          <w:rPr>
            <w:rFonts w:ascii="David" w:hAnsi="David" w:cs="David"/>
            <w:i/>
            <w:iCs/>
            <w:sz w:val="24"/>
            <w:szCs w:val="24"/>
            <w:lang w:val="en-US"/>
          </w:rPr>
          <w:delText xml:space="preserve">avidez </w:delText>
        </w:r>
      </w:del>
      <w:ins w:id="1161" w:author="Veronica O'Neill" w:date="2017-10-26T16:08:00Z">
        <w:r w:rsidR="007733F8">
          <w:rPr>
            <w:rFonts w:ascii="David" w:hAnsi="David" w:cs="David"/>
            <w:i/>
            <w:iCs/>
            <w:sz w:val="24"/>
            <w:szCs w:val="24"/>
            <w:lang w:val="en-US"/>
          </w:rPr>
          <w:t>Avidez</w:t>
        </w:r>
      </w:ins>
      <w:ins w:id="1162" w:author="Veronica O'Neill" w:date="2017-10-26T16:09:00Z">
        <w:r w:rsidR="008073D1">
          <w:rPr>
            <w:rFonts w:ascii="David" w:hAnsi="David" w:cs="David"/>
            <w:i/>
            <w:iCs/>
            <w:sz w:val="24"/>
            <w:szCs w:val="24"/>
            <w:lang w:val="en-US"/>
          </w:rPr>
          <w:t>,</w:t>
        </w:r>
      </w:ins>
      <w:ins w:id="1163" w:author="Veronica O'Neill" w:date="2017-10-26T16:08:00Z">
        <w:r w:rsidR="007733F8">
          <w:rPr>
            <w:rFonts w:ascii="David" w:hAnsi="David" w:cs="David"/>
            <w:i/>
            <w:iCs/>
            <w:sz w:val="24"/>
            <w:szCs w:val="24"/>
            <w:lang w:val="en-US"/>
          </w:rPr>
          <w:t xml:space="preserve"> </w:t>
        </w:r>
      </w:ins>
      <w:r>
        <w:rPr>
          <w:rFonts w:ascii="David" w:hAnsi="David" w:cs="David"/>
          <w:sz w:val="24"/>
          <w:szCs w:val="24"/>
          <w:lang w:val="en-US"/>
        </w:rPr>
        <w:t>the dream is described in a</w:t>
      </w:r>
      <w:r w:rsidR="00DD5AB7">
        <w:rPr>
          <w:rFonts w:ascii="David" w:hAnsi="David" w:cs="David"/>
          <w:sz w:val="24"/>
          <w:szCs w:val="24"/>
          <w:lang w:val="en-US"/>
        </w:rPr>
        <w:t>n</w:t>
      </w:r>
      <w:r>
        <w:rPr>
          <w:rFonts w:ascii="David" w:hAnsi="David" w:cs="David"/>
          <w:sz w:val="24"/>
          <w:szCs w:val="24"/>
          <w:lang w:val="en-US"/>
        </w:rPr>
        <w:t xml:space="preserve"> oxymoronic </w:t>
      </w:r>
      <w:ins w:id="1164" w:author="Veronica O'Neill" w:date="2017-10-31T11:17:00Z">
        <w:r w:rsidR="00463E15">
          <w:rPr>
            <w:rFonts w:ascii="David" w:hAnsi="David" w:cs="David"/>
            <w:sz w:val="24"/>
            <w:szCs w:val="24"/>
            <w:lang w:val="en-US"/>
          </w:rPr>
          <w:t>way</w:t>
        </w:r>
      </w:ins>
      <w:del w:id="1165" w:author="Veronica O'Neill" w:date="2017-10-31T11:17:00Z">
        <w:r w:rsidR="00DD5AB7" w:rsidDel="00463E15">
          <w:rPr>
            <w:rFonts w:ascii="David" w:hAnsi="David" w:cs="David"/>
            <w:sz w:val="24"/>
            <w:szCs w:val="24"/>
            <w:lang w:val="en-US"/>
          </w:rPr>
          <w:delText>manner</w:delText>
        </w:r>
      </w:del>
      <w:r w:rsidR="00F56C89">
        <w:rPr>
          <w:rFonts w:ascii="David" w:hAnsi="David" w:cs="David"/>
          <w:sz w:val="24"/>
          <w:szCs w:val="24"/>
          <w:lang w:val="en-US"/>
        </w:rPr>
        <w:t xml:space="preserve">: </w:t>
      </w:r>
      <w:r w:rsidR="00F56C89">
        <w:rPr>
          <w:rFonts w:ascii="David" w:hAnsi="David" w:cs="David" w:hint="cs"/>
          <w:sz w:val="24"/>
          <w:szCs w:val="24"/>
          <w:rtl/>
        </w:rPr>
        <w:t>"</w:t>
      </w:r>
      <w:r w:rsidR="00F56C89" w:rsidRPr="008E7900">
        <w:rPr>
          <w:rFonts w:ascii="David" w:hAnsi="David" w:cs="David"/>
          <w:sz w:val="24"/>
          <w:szCs w:val="24"/>
          <w:lang w:val="en-US"/>
          <w:rPrChange w:id="1166" w:author="Veronica O'Neill" w:date="2017-10-31T17:15:00Z">
            <w:rPr>
              <w:rFonts w:ascii="David" w:hAnsi="David" w:cs="David"/>
              <w:sz w:val="24"/>
              <w:szCs w:val="24"/>
            </w:rPr>
          </w:rPrChange>
        </w:rPr>
        <w:t>Así en el sueño blanco de la noche</w:t>
      </w:r>
      <w:r w:rsidRPr="008E7900">
        <w:rPr>
          <w:rFonts w:ascii="David" w:hAnsi="David" w:cs="David"/>
          <w:sz w:val="24"/>
          <w:szCs w:val="24"/>
          <w:lang w:val="en-US"/>
          <w:rPrChange w:id="1167" w:author="Veronica O'Neill" w:date="2017-10-31T17:15:00Z">
            <w:rPr>
              <w:rFonts w:ascii="David" w:hAnsi="David" w:cs="David"/>
              <w:sz w:val="24"/>
              <w:szCs w:val="24"/>
            </w:rPr>
          </w:rPrChange>
        </w:rPr>
        <w:t>”</w:t>
      </w:r>
      <w:r>
        <w:rPr>
          <w:rFonts w:ascii="David" w:hAnsi="David" w:cs="David"/>
          <w:sz w:val="24"/>
          <w:szCs w:val="24"/>
        </w:rPr>
        <w:t xml:space="preserve"> (</w:t>
      </w:r>
      <w:r w:rsidR="00F56C89" w:rsidRPr="00F56C89">
        <w:rPr>
          <w:rFonts w:ascii="David" w:hAnsi="David" w:cs="David"/>
          <w:sz w:val="24"/>
          <w:szCs w:val="24"/>
        </w:rPr>
        <w:t>Montellano 2005</w:t>
      </w:r>
      <w:r w:rsidR="00F56C89">
        <w:rPr>
          <w:rFonts w:ascii="David" w:hAnsi="David" w:cs="David"/>
          <w:sz w:val="24"/>
          <w:szCs w:val="24"/>
        </w:rPr>
        <w:t>:</w:t>
      </w:r>
      <w:r>
        <w:rPr>
          <w:rFonts w:ascii="David" w:hAnsi="David" w:cs="David"/>
          <w:sz w:val="24"/>
          <w:szCs w:val="24"/>
        </w:rPr>
        <w:t>76)</w:t>
      </w:r>
      <w:r w:rsidR="00445B2A">
        <w:rPr>
          <w:rFonts w:ascii="David" w:hAnsi="David" w:cs="David"/>
          <w:sz w:val="24"/>
          <w:szCs w:val="24"/>
        </w:rPr>
        <w:t>. It is a place where</w:t>
      </w:r>
      <w:r w:rsidR="00F56C89">
        <w:rPr>
          <w:rFonts w:ascii="David" w:hAnsi="David" w:cs="David"/>
          <w:sz w:val="24"/>
          <w:szCs w:val="24"/>
        </w:rPr>
        <w:t xml:space="preserve"> contradictions such as black and white are</w:t>
      </w:r>
      <w:r>
        <w:rPr>
          <w:rFonts w:ascii="David" w:hAnsi="David" w:cs="David"/>
          <w:sz w:val="24"/>
          <w:szCs w:val="24"/>
        </w:rPr>
        <w:t xml:space="preserve"> eliminated. In his second book</w:t>
      </w:r>
      <w:ins w:id="1168" w:author="Veronica O'Neill" w:date="2017-10-29T15:28:00Z">
        <w:r w:rsidR="000466AB">
          <w:rPr>
            <w:rFonts w:ascii="David" w:hAnsi="David" w:cs="David"/>
            <w:sz w:val="24"/>
            <w:szCs w:val="24"/>
          </w:rPr>
          <w:t>,</w:t>
        </w:r>
      </w:ins>
      <w:r w:rsidR="00F56C89">
        <w:rPr>
          <w:rFonts w:ascii="David" w:hAnsi="David" w:cs="David"/>
          <w:sz w:val="24"/>
          <w:szCs w:val="24"/>
        </w:rPr>
        <w:t xml:space="preserve"> </w:t>
      </w:r>
      <w:r>
        <w:rPr>
          <w:rFonts w:ascii="David" w:hAnsi="David" w:cs="David"/>
          <w:i/>
          <w:iCs/>
          <w:sz w:val="24"/>
          <w:szCs w:val="24"/>
        </w:rPr>
        <w:t>El trompo de siete colores</w:t>
      </w:r>
      <w:ins w:id="1169" w:author="Veronica O'Neill" w:date="2017-10-29T15:28:00Z">
        <w:r w:rsidR="000466AB">
          <w:rPr>
            <w:rFonts w:ascii="David" w:hAnsi="David" w:cs="David"/>
            <w:i/>
            <w:iCs/>
            <w:sz w:val="24"/>
            <w:szCs w:val="24"/>
          </w:rPr>
          <w:t>,</w:t>
        </w:r>
      </w:ins>
      <w:r w:rsidR="00F56C89">
        <w:rPr>
          <w:rFonts w:ascii="David" w:hAnsi="David" w:cs="David"/>
          <w:i/>
          <w:iCs/>
          <w:sz w:val="24"/>
          <w:szCs w:val="24"/>
        </w:rPr>
        <w:t xml:space="preserve"> </w:t>
      </w:r>
      <w:r w:rsidR="00F56C89">
        <w:rPr>
          <w:rFonts w:ascii="David" w:hAnsi="David" w:cs="David"/>
          <w:sz w:val="24"/>
          <w:szCs w:val="24"/>
        </w:rPr>
        <w:t>he starts referring to</w:t>
      </w:r>
      <w:del w:id="1170" w:author="Veronica O'Neill" w:date="2017-10-29T15:28:00Z">
        <w:r w:rsidR="00F56C89" w:rsidDel="000466AB">
          <w:rPr>
            <w:rFonts w:ascii="David" w:hAnsi="David" w:cs="David"/>
            <w:sz w:val="24"/>
            <w:szCs w:val="24"/>
          </w:rPr>
          <w:delText xml:space="preserve"> the</w:delText>
        </w:r>
      </w:del>
      <w:r w:rsidR="00F56C89">
        <w:rPr>
          <w:rFonts w:ascii="David" w:hAnsi="David" w:cs="David"/>
          <w:sz w:val="24"/>
          <w:szCs w:val="24"/>
        </w:rPr>
        <w:t xml:space="preserve"> dreams as an alternative for life</w:t>
      </w:r>
      <w:ins w:id="1171" w:author="Veronica O'Neill" w:date="2017-10-29T15:28:00Z">
        <w:r w:rsidR="000466AB">
          <w:rPr>
            <w:rFonts w:ascii="David" w:hAnsi="David" w:cs="David"/>
            <w:sz w:val="24"/>
            <w:szCs w:val="24"/>
          </w:rPr>
          <w:t>.</w:t>
        </w:r>
      </w:ins>
      <w:del w:id="1172" w:author="Veronica O'Neill" w:date="2017-10-29T15:28:00Z">
        <w:r w:rsidR="00F56C89" w:rsidDel="000466AB">
          <w:rPr>
            <w:rFonts w:ascii="David" w:hAnsi="David" w:cs="David"/>
            <w:sz w:val="24"/>
            <w:szCs w:val="24"/>
          </w:rPr>
          <w:delText>,</w:delText>
        </w:r>
      </w:del>
      <w:r w:rsidR="00F56C89">
        <w:rPr>
          <w:rFonts w:ascii="David" w:hAnsi="David" w:cs="David"/>
          <w:sz w:val="24"/>
          <w:szCs w:val="24"/>
        </w:rPr>
        <w:t xml:space="preserve"> </w:t>
      </w:r>
      <w:del w:id="1173" w:author="Veronica O'Neill" w:date="2017-10-29T15:28:00Z">
        <w:r w:rsidR="00F56C89" w:rsidDel="000466AB">
          <w:rPr>
            <w:rFonts w:ascii="David" w:hAnsi="David" w:cs="David"/>
            <w:sz w:val="24"/>
            <w:szCs w:val="24"/>
          </w:rPr>
          <w:delText>t</w:delText>
        </w:r>
      </w:del>
      <w:ins w:id="1174" w:author="Veronica O'Neill" w:date="2017-10-29T15:28:00Z">
        <w:r w:rsidR="000466AB">
          <w:rPr>
            <w:rFonts w:ascii="David" w:hAnsi="David" w:cs="David"/>
            <w:sz w:val="24"/>
            <w:szCs w:val="24"/>
          </w:rPr>
          <w:t>T</w:t>
        </w:r>
      </w:ins>
      <w:r w:rsidR="00F56C89">
        <w:rPr>
          <w:rFonts w:ascii="David" w:hAnsi="David" w:cs="David"/>
          <w:sz w:val="24"/>
          <w:szCs w:val="24"/>
        </w:rPr>
        <w:t xml:space="preserve">hey contain </w:t>
      </w:r>
      <w:ins w:id="1175" w:author="Veronica O'Neill" w:date="2017-10-26T16:09:00Z">
        <w:r w:rsidR="008073D1">
          <w:rPr>
            <w:rFonts w:ascii="David" w:hAnsi="David" w:cs="David"/>
            <w:sz w:val="24"/>
            <w:szCs w:val="24"/>
          </w:rPr>
          <w:t>the</w:t>
        </w:r>
      </w:ins>
      <w:del w:id="1176" w:author="Veronica O'Neill" w:date="2017-10-26T16:09:00Z">
        <w:r w:rsidR="00F56C89" w:rsidDel="008073D1">
          <w:rPr>
            <w:rFonts w:ascii="David" w:hAnsi="David" w:cs="David"/>
            <w:sz w:val="24"/>
            <w:szCs w:val="24"/>
          </w:rPr>
          <w:delText>a</w:delText>
        </w:r>
      </w:del>
      <w:r w:rsidR="00F56C89">
        <w:rPr>
          <w:rFonts w:ascii="David" w:hAnsi="David" w:cs="David"/>
          <w:sz w:val="24"/>
          <w:szCs w:val="24"/>
        </w:rPr>
        <w:t xml:space="preserve"> possibility </w:t>
      </w:r>
      <w:ins w:id="1177" w:author="Veronica O'Neill" w:date="2017-10-26T16:09:00Z">
        <w:r w:rsidR="008073D1">
          <w:rPr>
            <w:rFonts w:ascii="David" w:hAnsi="David" w:cs="David"/>
            <w:sz w:val="24"/>
            <w:szCs w:val="24"/>
          </w:rPr>
          <w:t xml:space="preserve">of </w:t>
        </w:r>
      </w:ins>
      <w:del w:id="1178" w:author="Veronica O'Neill" w:date="2017-10-26T16:09:00Z">
        <w:r w:rsidR="00F56C89" w:rsidDel="008073D1">
          <w:rPr>
            <w:rFonts w:ascii="David" w:hAnsi="David" w:cs="David"/>
            <w:sz w:val="24"/>
            <w:szCs w:val="24"/>
          </w:rPr>
          <w:delText xml:space="preserve">to </w:delText>
        </w:r>
      </w:del>
      <w:r w:rsidR="00F56C89">
        <w:rPr>
          <w:rFonts w:ascii="David" w:hAnsi="David" w:cs="David"/>
          <w:sz w:val="24"/>
          <w:szCs w:val="24"/>
        </w:rPr>
        <w:t>approach</w:t>
      </w:r>
      <w:ins w:id="1179" w:author="Veronica O'Neill" w:date="2017-10-26T16:09:00Z">
        <w:r w:rsidR="008073D1">
          <w:rPr>
            <w:rFonts w:ascii="David" w:hAnsi="David" w:cs="David"/>
            <w:sz w:val="24"/>
            <w:szCs w:val="24"/>
          </w:rPr>
          <w:t>ing</w:t>
        </w:r>
      </w:ins>
      <w:r w:rsidR="00F56C89">
        <w:rPr>
          <w:rFonts w:ascii="David" w:hAnsi="David" w:cs="David"/>
          <w:sz w:val="24"/>
          <w:szCs w:val="24"/>
        </w:rPr>
        <w:t xml:space="preserve"> a distinct state of mind, </w:t>
      </w:r>
      <w:del w:id="1180" w:author="Veronica O'Neill" w:date="2017-10-26T16:10:00Z">
        <w:r w:rsidR="00F56C89" w:rsidDel="008073D1">
          <w:rPr>
            <w:rFonts w:ascii="David" w:hAnsi="David" w:cs="David"/>
            <w:sz w:val="24"/>
            <w:szCs w:val="24"/>
          </w:rPr>
          <w:delText xml:space="preserve">to </w:delText>
        </w:r>
      </w:del>
      <w:ins w:id="1181" w:author="Veronica O'Neill" w:date="2017-10-26T16:10:00Z">
        <w:r w:rsidR="008073D1">
          <w:rPr>
            <w:rFonts w:ascii="David" w:hAnsi="David" w:cs="David"/>
            <w:sz w:val="24"/>
            <w:szCs w:val="24"/>
          </w:rPr>
          <w:t xml:space="preserve">of </w:t>
        </w:r>
      </w:ins>
      <w:r w:rsidR="00F56C89">
        <w:rPr>
          <w:rFonts w:ascii="David" w:hAnsi="David" w:cs="David"/>
          <w:sz w:val="24"/>
          <w:szCs w:val="24"/>
        </w:rPr>
        <w:t>approach</w:t>
      </w:r>
      <w:ins w:id="1182" w:author="Veronica O'Neill" w:date="2017-10-26T16:10:00Z">
        <w:r w:rsidR="008073D1">
          <w:rPr>
            <w:rFonts w:ascii="David" w:hAnsi="David" w:cs="David"/>
            <w:sz w:val="24"/>
            <w:szCs w:val="24"/>
          </w:rPr>
          <w:t>ing</w:t>
        </w:r>
      </w:ins>
      <w:r w:rsidR="00F56C89">
        <w:rPr>
          <w:rFonts w:ascii="David" w:hAnsi="David" w:cs="David"/>
          <w:sz w:val="24"/>
          <w:szCs w:val="24"/>
        </w:rPr>
        <w:t xml:space="preserve"> death. </w:t>
      </w:r>
      <w:ins w:id="1183" w:author="Veronica O'Neill" w:date="2017-10-29T15:29:00Z">
        <w:r w:rsidR="000466AB">
          <w:rPr>
            <w:rFonts w:ascii="David" w:hAnsi="David" w:cs="David"/>
            <w:sz w:val="24"/>
            <w:szCs w:val="24"/>
          </w:rPr>
          <w:t xml:space="preserve">However, it is </w:t>
        </w:r>
      </w:ins>
      <w:ins w:id="1184" w:author="Veronica O'Neill" w:date="2017-10-29T15:30:00Z">
        <w:r w:rsidR="000466AB">
          <w:rPr>
            <w:rFonts w:ascii="David" w:hAnsi="David" w:cs="David"/>
            <w:sz w:val="24"/>
            <w:szCs w:val="24"/>
          </w:rPr>
          <w:t xml:space="preserve">only in </w:t>
        </w:r>
        <w:r w:rsidR="000466AB" w:rsidRPr="00445B2A">
          <w:rPr>
            <w:rFonts w:ascii="David" w:hAnsi="David" w:cs="David"/>
            <w:i/>
            <w:iCs/>
            <w:sz w:val="24"/>
            <w:szCs w:val="24"/>
          </w:rPr>
          <w:t>Primero Sueño</w:t>
        </w:r>
        <w:r w:rsidR="000466AB">
          <w:rPr>
            <w:rFonts w:ascii="David" w:hAnsi="David" w:cs="David"/>
            <w:sz w:val="24"/>
            <w:szCs w:val="24"/>
          </w:rPr>
          <w:t xml:space="preserve"> </w:t>
        </w:r>
      </w:ins>
      <w:ins w:id="1185" w:author="Veronica O'Neill" w:date="2017-10-29T15:29:00Z">
        <w:r w:rsidR="000466AB">
          <w:rPr>
            <w:rFonts w:ascii="David" w:hAnsi="David" w:cs="David"/>
            <w:sz w:val="24"/>
            <w:szCs w:val="24"/>
          </w:rPr>
          <w:t xml:space="preserve">a </w:t>
        </w:r>
        <w:r w:rsidR="000466AB">
          <w:rPr>
            <w:rFonts w:ascii="David" w:hAnsi="David" w:cs="David"/>
            <w:sz w:val="24"/>
            <w:szCs w:val="24"/>
          </w:rPr>
          <w:lastRenderedPageBreak/>
          <w:t xml:space="preserve">few years later that </w:t>
        </w:r>
      </w:ins>
      <w:del w:id="1186" w:author="Veronica O'Neill" w:date="2017-10-29T15:29:00Z">
        <w:r w:rsidR="00F56C89" w:rsidDel="000466AB">
          <w:rPr>
            <w:rFonts w:ascii="David" w:hAnsi="David" w:cs="David"/>
            <w:sz w:val="24"/>
            <w:szCs w:val="24"/>
          </w:rPr>
          <w:delText xml:space="preserve">But </w:delText>
        </w:r>
      </w:del>
      <w:r w:rsidR="00F56C89">
        <w:rPr>
          <w:rFonts w:ascii="David" w:hAnsi="David" w:cs="David"/>
          <w:sz w:val="24"/>
          <w:szCs w:val="24"/>
        </w:rPr>
        <w:t>dreams</w:t>
      </w:r>
      <w:del w:id="1187" w:author="Veronica O'Neill" w:date="2017-10-29T15:28:00Z">
        <w:r w:rsidR="00F56C89" w:rsidDel="000466AB">
          <w:rPr>
            <w:rFonts w:ascii="David" w:hAnsi="David" w:cs="David"/>
            <w:sz w:val="24"/>
            <w:szCs w:val="24"/>
          </w:rPr>
          <w:delText xml:space="preserve"> </w:delText>
        </w:r>
      </w:del>
      <w:ins w:id="1188" w:author="Veronica O'Neill" w:date="2017-10-26T16:10:00Z">
        <w:r w:rsidR="008073D1">
          <w:rPr>
            <w:rFonts w:ascii="David" w:hAnsi="David" w:cs="David"/>
            <w:sz w:val="24"/>
            <w:szCs w:val="24"/>
          </w:rPr>
          <w:t xml:space="preserve"> </w:t>
        </w:r>
      </w:ins>
      <w:r>
        <w:rPr>
          <w:rFonts w:ascii="David" w:hAnsi="David" w:cs="David"/>
          <w:sz w:val="24"/>
          <w:szCs w:val="24"/>
        </w:rPr>
        <w:t>tak</w:t>
      </w:r>
      <w:ins w:id="1189" w:author="Veronica O'Neill" w:date="2017-10-26T16:10:00Z">
        <w:r w:rsidR="008073D1">
          <w:rPr>
            <w:rFonts w:ascii="David" w:hAnsi="David" w:cs="David"/>
            <w:sz w:val="24"/>
            <w:szCs w:val="24"/>
          </w:rPr>
          <w:t xml:space="preserve">e on </w:t>
        </w:r>
      </w:ins>
      <w:del w:id="1190" w:author="Veronica O'Neill" w:date="2017-10-26T16:10:00Z">
        <w:r w:rsidDel="008073D1">
          <w:rPr>
            <w:rFonts w:ascii="David" w:hAnsi="David" w:cs="David"/>
            <w:sz w:val="24"/>
            <w:szCs w:val="24"/>
          </w:rPr>
          <w:delText xml:space="preserve">ing </w:delText>
        </w:r>
      </w:del>
      <w:r>
        <w:rPr>
          <w:rFonts w:ascii="David" w:hAnsi="David" w:cs="David"/>
          <w:sz w:val="24"/>
          <w:szCs w:val="24"/>
        </w:rPr>
        <w:t>a major role in his poetry</w:t>
      </w:r>
      <w:del w:id="1191" w:author="Veronica O'Neill" w:date="2017-10-29T15:31:00Z">
        <w:r w:rsidDel="000466AB">
          <w:rPr>
            <w:rFonts w:ascii="David" w:hAnsi="David" w:cs="David"/>
            <w:sz w:val="24"/>
            <w:szCs w:val="24"/>
          </w:rPr>
          <w:delText xml:space="preserve"> </w:delText>
        </w:r>
      </w:del>
      <w:del w:id="1192" w:author="Veronica O'Neill" w:date="2017-10-26T16:10:00Z">
        <w:r w:rsidDel="008073D1">
          <w:rPr>
            <w:rFonts w:ascii="David" w:hAnsi="David" w:cs="David"/>
            <w:sz w:val="24"/>
            <w:szCs w:val="24"/>
          </w:rPr>
          <w:delText>only</w:delText>
        </w:r>
      </w:del>
      <w:del w:id="1193" w:author="Veronica O'Neill" w:date="2017-10-29T15:30:00Z">
        <w:r w:rsidDel="000466AB">
          <w:rPr>
            <w:rFonts w:ascii="David" w:hAnsi="David" w:cs="David"/>
            <w:sz w:val="24"/>
            <w:szCs w:val="24"/>
          </w:rPr>
          <w:delText xml:space="preserve"> few years late</w:delText>
        </w:r>
        <w:r w:rsidR="00445B2A" w:rsidDel="000466AB">
          <w:rPr>
            <w:rFonts w:ascii="David" w:hAnsi="David" w:cs="David"/>
            <w:sz w:val="24"/>
            <w:szCs w:val="24"/>
          </w:rPr>
          <w:delText>r</w:delText>
        </w:r>
        <w:r w:rsidDel="000466AB">
          <w:rPr>
            <w:rFonts w:ascii="David" w:hAnsi="David" w:cs="David"/>
            <w:sz w:val="24"/>
            <w:szCs w:val="24"/>
          </w:rPr>
          <w:delText xml:space="preserve"> in </w:delText>
        </w:r>
        <w:r w:rsidR="00093A8F" w:rsidRPr="00445B2A" w:rsidDel="000466AB">
          <w:rPr>
            <w:rFonts w:ascii="David" w:hAnsi="David" w:cs="David"/>
            <w:i/>
            <w:iCs/>
            <w:sz w:val="24"/>
            <w:szCs w:val="24"/>
          </w:rPr>
          <w:delText>Primero Sueño</w:delText>
        </w:r>
      </w:del>
      <w:r w:rsidR="00445B2A" w:rsidRPr="00445B2A">
        <w:rPr>
          <w:rFonts w:ascii="David" w:hAnsi="David" w:cs="David"/>
          <w:sz w:val="24"/>
          <w:szCs w:val="24"/>
          <w:lang w:val="en-US"/>
        </w:rPr>
        <w:t>,</w:t>
      </w:r>
      <w:r w:rsidR="00093A8F">
        <w:rPr>
          <w:rFonts w:ascii="David" w:hAnsi="David" w:cs="David"/>
          <w:sz w:val="24"/>
          <w:szCs w:val="24"/>
          <w:lang w:val="en-US"/>
        </w:rPr>
        <w:t xml:space="preserve"> </w:t>
      </w:r>
      <w:r>
        <w:rPr>
          <w:rFonts w:ascii="David" w:hAnsi="David" w:cs="David"/>
          <w:sz w:val="24"/>
          <w:szCs w:val="24"/>
          <w:lang w:val="en-US"/>
        </w:rPr>
        <w:t xml:space="preserve">when he </w:t>
      </w:r>
      <w:r w:rsidR="00F56C89">
        <w:rPr>
          <w:rFonts w:ascii="David" w:hAnsi="David" w:cs="David"/>
          <w:sz w:val="24"/>
          <w:szCs w:val="24"/>
          <w:lang w:val="en-US"/>
        </w:rPr>
        <w:t>write</w:t>
      </w:r>
      <w:r w:rsidR="00445B2A">
        <w:rPr>
          <w:rFonts w:ascii="David" w:hAnsi="David" w:cs="David"/>
          <w:sz w:val="24"/>
          <w:szCs w:val="24"/>
          <w:lang w:val="en-US"/>
        </w:rPr>
        <w:t>s</w:t>
      </w:r>
      <w:r w:rsidR="00F56C89">
        <w:rPr>
          <w:rFonts w:ascii="David" w:hAnsi="David" w:cs="David"/>
          <w:sz w:val="24"/>
          <w:szCs w:val="24"/>
          <w:lang w:val="en-US"/>
        </w:rPr>
        <w:t xml:space="preserve"> poetry </w:t>
      </w:r>
      <w:ins w:id="1194" w:author="Veronica O'Neill" w:date="2017-10-26T16:10:00Z">
        <w:r w:rsidR="008073D1">
          <w:rPr>
            <w:rFonts w:ascii="David" w:hAnsi="David" w:cs="David"/>
            <w:sz w:val="24"/>
            <w:szCs w:val="24"/>
            <w:lang w:val="en-US"/>
          </w:rPr>
          <w:t>intended</w:t>
        </w:r>
      </w:ins>
      <w:del w:id="1195" w:author="Veronica O'Neill" w:date="2017-10-26T16:10:00Z">
        <w:r w:rsidR="00F56C89" w:rsidDel="008073D1">
          <w:rPr>
            <w:rFonts w:ascii="David" w:hAnsi="David" w:cs="David"/>
            <w:sz w:val="24"/>
            <w:szCs w:val="24"/>
            <w:lang w:val="en-US"/>
          </w:rPr>
          <w:delText xml:space="preserve">that </w:delText>
        </w:r>
        <w:r w:rsidR="00445B2A" w:rsidDel="008073D1">
          <w:rPr>
            <w:rFonts w:ascii="David" w:hAnsi="David" w:cs="David"/>
            <w:sz w:val="24"/>
            <w:szCs w:val="24"/>
            <w:lang w:val="en-US"/>
          </w:rPr>
          <w:delText>intend</w:delText>
        </w:r>
      </w:del>
      <w:r w:rsidR="00445B2A">
        <w:rPr>
          <w:rFonts w:ascii="David" w:hAnsi="David" w:cs="David"/>
          <w:sz w:val="24"/>
          <w:szCs w:val="24"/>
          <w:lang w:val="en-US"/>
        </w:rPr>
        <w:t xml:space="preserve"> to </w:t>
      </w:r>
      <w:r w:rsidR="00F56C89">
        <w:rPr>
          <w:rFonts w:ascii="David" w:hAnsi="David" w:cs="David"/>
          <w:sz w:val="24"/>
          <w:szCs w:val="24"/>
          <w:lang w:val="en-US"/>
        </w:rPr>
        <w:t>represent a dreamy state of mind.</w:t>
      </w:r>
    </w:p>
    <w:p w14:paraId="25A393FE" w14:textId="5B067949" w:rsidR="00093A8F" w:rsidRDefault="00F56C89" w:rsidP="00F56C89">
      <w:pPr>
        <w:spacing w:line="480" w:lineRule="auto"/>
        <w:contextualSpacing/>
        <w:jc w:val="both"/>
        <w:rPr>
          <w:rFonts w:ascii="David" w:hAnsi="David" w:cs="David"/>
          <w:sz w:val="24"/>
          <w:szCs w:val="24"/>
        </w:rPr>
      </w:pPr>
      <w:r>
        <w:rPr>
          <w:rFonts w:ascii="David" w:hAnsi="David" w:cs="David"/>
          <w:sz w:val="24"/>
          <w:szCs w:val="24"/>
          <w:lang w:val="en-US"/>
        </w:rPr>
        <w:tab/>
      </w:r>
      <w:r w:rsidR="00E94B75">
        <w:rPr>
          <w:rFonts w:ascii="David" w:hAnsi="David" w:cs="David"/>
          <w:sz w:val="24"/>
          <w:szCs w:val="24"/>
          <w:lang w:val="en-US"/>
        </w:rPr>
        <w:t xml:space="preserve">Scholars </w:t>
      </w:r>
      <w:r>
        <w:rPr>
          <w:rFonts w:ascii="David" w:hAnsi="David" w:cs="David"/>
          <w:sz w:val="24"/>
          <w:szCs w:val="24"/>
          <w:lang w:val="en-US"/>
        </w:rPr>
        <w:t xml:space="preserve">have </w:t>
      </w:r>
      <w:ins w:id="1196" w:author="Veronica O'Neill" w:date="2017-10-26T17:08:00Z">
        <w:r w:rsidR="00320033">
          <w:rPr>
            <w:rFonts w:ascii="David" w:hAnsi="David" w:cs="David"/>
            <w:sz w:val="24"/>
            <w:szCs w:val="24"/>
            <w:lang w:val="en-US"/>
          </w:rPr>
          <w:t xml:space="preserve">referred to </w:t>
        </w:r>
      </w:ins>
      <w:del w:id="1197" w:author="Veronica O'Neill" w:date="2017-10-26T17:08:00Z">
        <w:r w:rsidDel="00320033">
          <w:rPr>
            <w:rFonts w:ascii="David" w:hAnsi="David" w:cs="David"/>
            <w:sz w:val="24"/>
            <w:szCs w:val="24"/>
            <w:lang w:val="en-US"/>
          </w:rPr>
          <w:delText xml:space="preserve">mentioned </w:delText>
        </w:r>
      </w:del>
      <w:r>
        <w:rPr>
          <w:rFonts w:ascii="David" w:hAnsi="David" w:cs="David"/>
          <w:sz w:val="24"/>
          <w:szCs w:val="24"/>
          <w:lang w:val="en-US"/>
        </w:rPr>
        <w:t xml:space="preserve">the </w:t>
      </w:r>
      <w:ins w:id="1198" w:author="Veronica O'Neill" w:date="2017-10-29T15:35:00Z">
        <w:r w:rsidR="000466AB">
          <w:rPr>
            <w:rFonts w:ascii="David" w:hAnsi="David" w:cs="David"/>
            <w:sz w:val="24"/>
            <w:szCs w:val="24"/>
            <w:lang w:val="en-US"/>
          </w:rPr>
          <w:t>S</w:t>
        </w:r>
      </w:ins>
      <w:del w:id="1199" w:author="Veronica O'Neill" w:date="2017-10-29T15:35:00Z">
        <w:r w:rsidDel="000466AB">
          <w:rPr>
            <w:rFonts w:ascii="David" w:hAnsi="David" w:cs="David"/>
            <w:sz w:val="24"/>
            <w:szCs w:val="24"/>
            <w:lang w:val="en-US"/>
          </w:rPr>
          <w:delText>s</w:delText>
        </w:r>
      </w:del>
      <w:r>
        <w:rPr>
          <w:rFonts w:ascii="David" w:hAnsi="David" w:cs="David"/>
          <w:sz w:val="24"/>
          <w:szCs w:val="24"/>
          <w:lang w:val="en-US"/>
        </w:rPr>
        <w:t xml:space="preserve">urrealist movement as </w:t>
      </w:r>
      <w:ins w:id="1200" w:author="Veronica O'Neill" w:date="2017-10-26T17:07:00Z">
        <w:r w:rsidR="00320033">
          <w:rPr>
            <w:rFonts w:ascii="David" w:hAnsi="David" w:cs="David"/>
            <w:sz w:val="24"/>
            <w:szCs w:val="24"/>
            <w:lang w:val="en-US"/>
          </w:rPr>
          <w:t>being</w:t>
        </w:r>
      </w:ins>
      <w:del w:id="1201" w:author="Veronica O'Neill" w:date="2017-10-26T17:07:00Z">
        <w:r w:rsidDel="00320033">
          <w:rPr>
            <w:rFonts w:ascii="David" w:hAnsi="David" w:cs="David"/>
            <w:sz w:val="24"/>
            <w:szCs w:val="24"/>
            <w:lang w:val="en-US"/>
          </w:rPr>
          <w:delText>the</w:delText>
        </w:r>
      </w:del>
      <w:ins w:id="1202" w:author="Veronica O'Neill" w:date="2017-10-26T17:07:00Z">
        <w:r w:rsidR="00320033">
          <w:rPr>
            <w:rFonts w:ascii="David" w:hAnsi="David" w:cs="David"/>
            <w:sz w:val="24"/>
            <w:szCs w:val="24"/>
            <w:lang w:val="en-US"/>
          </w:rPr>
          <w:t xml:space="preserve"> the</w:t>
        </w:r>
      </w:ins>
      <w:r>
        <w:rPr>
          <w:rFonts w:ascii="David" w:hAnsi="David" w:cs="David"/>
          <w:sz w:val="24"/>
          <w:szCs w:val="24"/>
          <w:lang w:val="en-US"/>
        </w:rPr>
        <w:t xml:space="preserve"> main influence </w:t>
      </w:r>
      <w:del w:id="1203" w:author="Veronica O'Neill" w:date="2017-10-26T17:08:00Z">
        <w:r w:rsidDel="00320033">
          <w:rPr>
            <w:rFonts w:ascii="David" w:hAnsi="David" w:cs="David"/>
            <w:sz w:val="24"/>
            <w:szCs w:val="24"/>
            <w:lang w:val="en-US"/>
          </w:rPr>
          <w:delText>up</w:delText>
        </w:r>
      </w:del>
      <w:r>
        <w:rPr>
          <w:rFonts w:ascii="David" w:hAnsi="David" w:cs="David"/>
          <w:sz w:val="24"/>
          <w:szCs w:val="24"/>
          <w:lang w:val="en-US"/>
        </w:rPr>
        <w:t xml:space="preserve">on </w:t>
      </w:r>
      <w:ins w:id="1204" w:author="Veronica O'Neill" w:date="2017-10-26T17:08:00Z">
        <w:r w:rsidR="00320033">
          <w:rPr>
            <w:rFonts w:ascii="David" w:hAnsi="David" w:cs="David"/>
            <w:sz w:val="24"/>
            <w:szCs w:val="24"/>
            <w:lang w:val="en-US"/>
          </w:rPr>
          <w:t>M</w:t>
        </w:r>
      </w:ins>
      <w:del w:id="1205" w:author="Veronica O'Neill" w:date="2017-10-26T17:08:00Z">
        <w:r w:rsidDel="00320033">
          <w:rPr>
            <w:rFonts w:ascii="David" w:hAnsi="David" w:cs="David"/>
            <w:sz w:val="24"/>
            <w:szCs w:val="24"/>
            <w:lang w:val="en-US"/>
          </w:rPr>
          <w:delText>m</w:delText>
        </w:r>
      </w:del>
      <w:r>
        <w:rPr>
          <w:rFonts w:ascii="David" w:hAnsi="David" w:cs="David"/>
          <w:sz w:val="24"/>
          <w:szCs w:val="24"/>
          <w:lang w:val="en-US"/>
        </w:rPr>
        <w:t>ontellano in th</w:t>
      </w:r>
      <w:ins w:id="1206" w:author="Veronica O'Neill" w:date="2017-10-26T17:08:00Z">
        <w:r w:rsidR="00320033">
          <w:rPr>
            <w:rFonts w:ascii="David" w:hAnsi="David" w:cs="David"/>
            <w:sz w:val="24"/>
            <w:szCs w:val="24"/>
            <w:lang w:val="en-US"/>
          </w:rPr>
          <w:t>is</w:t>
        </w:r>
      </w:ins>
      <w:ins w:id="1207" w:author="Veronica O'Neill" w:date="2017-10-26T17:09:00Z">
        <w:r w:rsidR="00320033">
          <w:rPr>
            <w:rFonts w:ascii="David" w:hAnsi="David" w:cs="David"/>
            <w:sz w:val="24"/>
            <w:szCs w:val="24"/>
            <w:lang w:val="en-US"/>
          </w:rPr>
          <w:t xml:space="preserve"> regard</w:t>
        </w:r>
      </w:ins>
      <w:del w:id="1208" w:author="Veronica O'Neill" w:date="2017-10-26T17:08:00Z">
        <w:r w:rsidDel="00320033">
          <w:rPr>
            <w:rFonts w:ascii="David" w:hAnsi="David" w:cs="David"/>
            <w:sz w:val="24"/>
            <w:szCs w:val="24"/>
            <w:lang w:val="en-US"/>
          </w:rPr>
          <w:delText>at</w:delText>
        </w:r>
      </w:del>
      <w:del w:id="1209" w:author="Veronica O'Neill" w:date="2017-10-26T17:10:00Z">
        <w:r w:rsidDel="00320033">
          <w:rPr>
            <w:rFonts w:ascii="David" w:hAnsi="David" w:cs="David"/>
            <w:sz w:val="24"/>
            <w:szCs w:val="24"/>
            <w:lang w:val="en-US"/>
          </w:rPr>
          <w:delText xml:space="preserve"> aspect</w:delText>
        </w:r>
      </w:del>
      <w:r>
        <w:rPr>
          <w:rFonts w:ascii="David" w:hAnsi="David" w:cs="David"/>
          <w:sz w:val="24"/>
          <w:szCs w:val="24"/>
          <w:lang w:val="en-US"/>
        </w:rPr>
        <w:t xml:space="preserve">. </w:t>
      </w:r>
      <w:r w:rsidR="00E94B75">
        <w:rPr>
          <w:rFonts w:ascii="David" w:hAnsi="David" w:cs="David"/>
          <w:sz w:val="24"/>
          <w:szCs w:val="24"/>
          <w:lang w:val="en-US"/>
        </w:rPr>
        <w:t xml:space="preserve">Indeed, the </w:t>
      </w:r>
      <w:ins w:id="1210" w:author="Veronica O'Neill" w:date="2017-10-29T15:35:00Z">
        <w:r w:rsidR="000466AB">
          <w:rPr>
            <w:rFonts w:ascii="David" w:hAnsi="David" w:cs="David"/>
            <w:sz w:val="24"/>
            <w:szCs w:val="24"/>
            <w:lang w:val="en-US"/>
          </w:rPr>
          <w:t>S</w:t>
        </w:r>
      </w:ins>
      <w:del w:id="1211" w:author="Veronica O'Neill" w:date="2017-10-29T15:35:00Z">
        <w:r w:rsidR="00E94B75" w:rsidDel="000466AB">
          <w:rPr>
            <w:rFonts w:ascii="David" w:hAnsi="David" w:cs="David"/>
            <w:sz w:val="24"/>
            <w:szCs w:val="24"/>
            <w:lang w:val="en-US"/>
          </w:rPr>
          <w:delText>s</w:delText>
        </w:r>
      </w:del>
      <w:r w:rsidR="00E94B75">
        <w:rPr>
          <w:rFonts w:ascii="David" w:hAnsi="David" w:cs="David"/>
          <w:sz w:val="24"/>
          <w:szCs w:val="24"/>
          <w:lang w:val="en-US"/>
        </w:rPr>
        <w:t xml:space="preserve">urrealist movement had </w:t>
      </w:r>
      <w:ins w:id="1212" w:author="Veronica O'Neill" w:date="2017-10-26T17:08:00Z">
        <w:r w:rsidR="00320033">
          <w:rPr>
            <w:rFonts w:ascii="David" w:hAnsi="David" w:cs="David"/>
            <w:sz w:val="24"/>
            <w:szCs w:val="24"/>
            <w:lang w:val="en-US"/>
          </w:rPr>
          <w:t xml:space="preserve">a </w:t>
        </w:r>
      </w:ins>
      <w:r w:rsidR="00E94B75">
        <w:rPr>
          <w:rFonts w:ascii="David" w:hAnsi="David" w:cs="David"/>
          <w:sz w:val="24"/>
          <w:szCs w:val="24"/>
          <w:lang w:val="en-US"/>
        </w:rPr>
        <w:t xml:space="preserve">significant impact </w:t>
      </w:r>
      <w:r w:rsidR="00DD5AB7">
        <w:rPr>
          <w:rFonts w:ascii="David" w:hAnsi="David" w:cs="David"/>
          <w:sz w:val="24"/>
          <w:szCs w:val="24"/>
          <w:lang w:val="en-US"/>
        </w:rPr>
        <w:t xml:space="preserve">on </w:t>
      </w:r>
      <w:r w:rsidR="00E94B75">
        <w:rPr>
          <w:rFonts w:ascii="David" w:hAnsi="David" w:cs="David"/>
          <w:sz w:val="24"/>
          <w:szCs w:val="24"/>
          <w:lang w:val="en-US"/>
        </w:rPr>
        <w:t xml:space="preserve">the literary </w:t>
      </w:r>
      <w:r w:rsidR="00F84734">
        <w:rPr>
          <w:rFonts w:ascii="David" w:hAnsi="David" w:cs="David"/>
          <w:sz w:val="24"/>
          <w:szCs w:val="24"/>
          <w:lang w:val="en-US"/>
        </w:rPr>
        <w:t>milieu</w:t>
      </w:r>
      <w:r w:rsidR="00E94B75">
        <w:rPr>
          <w:rFonts w:ascii="David" w:hAnsi="David" w:cs="David"/>
          <w:sz w:val="24"/>
          <w:szCs w:val="24"/>
          <w:lang w:val="en-US"/>
        </w:rPr>
        <w:t xml:space="preserve"> of Mexico</w:t>
      </w:r>
      <w:ins w:id="1213" w:author="Veronica O'Neill" w:date="2017-10-31T11:19:00Z">
        <w:r w:rsidR="00463E15">
          <w:rPr>
            <w:rFonts w:ascii="David" w:hAnsi="David" w:cs="David"/>
            <w:sz w:val="24"/>
            <w:szCs w:val="24"/>
            <w:lang w:val="en-US"/>
          </w:rPr>
          <w:t xml:space="preserve"> overall</w:t>
        </w:r>
      </w:ins>
      <w:r>
        <w:rPr>
          <w:rFonts w:ascii="David" w:hAnsi="David" w:cs="David"/>
          <w:sz w:val="24"/>
          <w:szCs w:val="24"/>
          <w:lang w:val="en-US"/>
        </w:rPr>
        <w:t xml:space="preserve">. </w:t>
      </w:r>
      <w:r w:rsidR="00E94B75">
        <w:rPr>
          <w:rFonts w:ascii="David" w:hAnsi="David" w:cs="David"/>
          <w:sz w:val="24"/>
          <w:szCs w:val="24"/>
          <w:lang w:val="en-US"/>
        </w:rPr>
        <w:t>In 1925</w:t>
      </w:r>
      <w:r w:rsidR="00DD5AB7">
        <w:rPr>
          <w:rFonts w:ascii="David" w:hAnsi="David" w:cs="David"/>
          <w:sz w:val="24"/>
          <w:szCs w:val="24"/>
          <w:lang w:val="en-US"/>
        </w:rPr>
        <w:t>,</w:t>
      </w:r>
      <w:r w:rsidR="00E94B75">
        <w:rPr>
          <w:rFonts w:ascii="David" w:hAnsi="David" w:cs="David"/>
          <w:sz w:val="24"/>
          <w:szCs w:val="24"/>
          <w:lang w:val="en-US"/>
        </w:rPr>
        <w:t xml:space="preserve"> Gorge Astrada wrote an essay that describe</w:t>
      </w:r>
      <w:r w:rsidR="00F84734">
        <w:rPr>
          <w:rFonts w:ascii="David" w:hAnsi="David" w:cs="David"/>
          <w:sz w:val="24"/>
          <w:szCs w:val="24"/>
          <w:lang w:val="en-US"/>
        </w:rPr>
        <w:t>s</w:t>
      </w:r>
      <w:r w:rsidR="00E94B75">
        <w:rPr>
          <w:rFonts w:ascii="David" w:hAnsi="David" w:cs="David"/>
          <w:sz w:val="24"/>
          <w:szCs w:val="24"/>
          <w:lang w:val="en-US"/>
        </w:rPr>
        <w:t xml:space="preserve"> the main characters of the movement, where he mention</w:t>
      </w:r>
      <w:ins w:id="1214" w:author="Veronica O'Neill" w:date="2017-10-29T15:35:00Z">
        <w:r w:rsidR="000466AB">
          <w:rPr>
            <w:rFonts w:ascii="David" w:hAnsi="David" w:cs="David"/>
            <w:sz w:val="24"/>
            <w:szCs w:val="24"/>
            <w:lang w:val="en-US"/>
          </w:rPr>
          <w:t>s</w:t>
        </w:r>
      </w:ins>
      <w:del w:id="1215" w:author="Veronica O'Neill" w:date="2017-10-29T15:35:00Z">
        <w:r w:rsidR="00E94B75" w:rsidDel="000466AB">
          <w:rPr>
            <w:rFonts w:ascii="David" w:hAnsi="David" w:cs="David"/>
            <w:sz w:val="24"/>
            <w:szCs w:val="24"/>
            <w:lang w:val="en-US"/>
          </w:rPr>
          <w:delText>ed</w:delText>
        </w:r>
      </w:del>
      <w:r w:rsidR="009F56FB">
        <w:rPr>
          <w:rFonts w:ascii="David" w:hAnsi="David" w:cs="David"/>
          <w:sz w:val="24"/>
          <w:szCs w:val="24"/>
          <w:lang w:val="en-US"/>
        </w:rPr>
        <w:t xml:space="preserve"> </w:t>
      </w:r>
      <w:r w:rsidR="00E94B75">
        <w:rPr>
          <w:rFonts w:ascii="David" w:hAnsi="David" w:cs="David"/>
          <w:sz w:val="24"/>
          <w:szCs w:val="24"/>
          <w:lang w:val="en-US"/>
        </w:rPr>
        <w:t>their focus on dreams: “</w:t>
      </w:r>
      <w:r w:rsidR="00E94B75" w:rsidRPr="008E7900">
        <w:rPr>
          <w:rFonts w:ascii="David" w:hAnsi="David" w:cs="David"/>
          <w:sz w:val="24"/>
          <w:szCs w:val="24"/>
          <w:lang w:val="en-US"/>
          <w:rPrChange w:id="1216" w:author="Veronica O'Neill" w:date="2017-10-31T17:15:00Z">
            <w:rPr>
              <w:rFonts w:ascii="David" w:hAnsi="David" w:cs="David"/>
              <w:sz w:val="24"/>
              <w:szCs w:val="24"/>
            </w:rPr>
          </w:rPrChange>
        </w:rPr>
        <w:t>Los surrealistas de escuela, trabajaban, aunque no lo adviertan, en la infrarealidad, es decir, con los materiales del sueño</w:t>
      </w:r>
      <w:r w:rsidR="00E94B75">
        <w:rPr>
          <w:rFonts w:ascii="David" w:hAnsi="David" w:cs="David"/>
          <w:sz w:val="24"/>
          <w:szCs w:val="24"/>
        </w:rPr>
        <w:t xml:space="preserve">” (Schnider 1978: 5). </w:t>
      </w:r>
      <w:del w:id="1217" w:author="Veronica O'Neill" w:date="2017-10-31T11:20:00Z">
        <w:r w:rsidR="00F84734" w:rsidDel="00463E15">
          <w:rPr>
            <w:rFonts w:ascii="David" w:hAnsi="David" w:cs="David"/>
            <w:sz w:val="24"/>
            <w:szCs w:val="24"/>
          </w:rPr>
          <w:delText>In his essay h</w:delText>
        </w:r>
      </w:del>
      <w:ins w:id="1218" w:author="Veronica O'Neill" w:date="2017-10-31T11:20:00Z">
        <w:r w:rsidR="00463E15">
          <w:rPr>
            <w:rFonts w:ascii="David" w:hAnsi="David" w:cs="David"/>
            <w:sz w:val="24"/>
            <w:szCs w:val="24"/>
          </w:rPr>
          <w:t>H</w:t>
        </w:r>
      </w:ins>
      <w:r w:rsidR="00F84734">
        <w:rPr>
          <w:rFonts w:ascii="David" w:hAnsi="David" w:cs="David"/>
          <w:sz w:val="24"/>
          <w:szCs w:val="24"/>
        </w:rPr>
        <w:t>e also pays</w:t>
      </w:r>
      <w:r w:rsidR="009F56FB">
        <w:rPr>
          <w:rFonts w:ascii="David" w:hAnsi="David" w:cs="David"/>
          <w:sz w:val="24"/>
          <w:szCs w:val="24"/>
        </w:rPr>
        <w:t xml:space="preserve"> attention to the significance of </w:t>
      </w:r>
      <w:del w:id="1219" w:author="Veronica O'Neill" w:date="2017-10-26T17:10:00Z">
        <w:r w:rsidR="009F56FB" w:rsidDel="00320033">
          <w:rPr>
            <w:rFonts w:ascii="David" w:hAnsi="David" w:cs="David"/>
            <w:sz w:val="24"/>
            <w:szCs w:val="24"/>
          </w:rPr>
          <w:delText>the p</w:delText>
        </w:r>
      </w:del>
      <w:ins w:id="1220" w:author="Veronica O'Neill" w:date="2017-10-26T17:10:00Z">
        <w:r w:rsidR="00320033">
          <w:rPr>
            <w:rFonts w:ascii="David" w:hAnsi="David" w:cs="David"/>
            <w:sz w:val="24"/>
            <w:szCs w:val="24"/>
          </w:rPr>
          <w:t>p</w:t>
        </w:r>
      </w:ins>
      <w:r w:rsidR="009F56FB">
        <w:rPr>
          <w:rFonts w:ascii="David" w:hAnsi="David" w:cs="David"/>
          <w:sz w:val="24"/>
          <w:szCs w:val="24"/>
        </w:rPr>
        <w:t>sychoanaly</w:t>
      </w:r>
      <w:ins w:id="1221" w:author="Veronica O'Neill" w:date="2017-10-26T17:10:00Z">
        <w:r w:rsidR="00320033">
          <w:rPr>
            <w:rFonts w:ascii="David" w:hAnsi="David" w:cs="David"/>
            <w:sz w:val="24"/>
            <w:szCs w:val="24"/>
          </w:rPr>
          <w:t>sis</w:t>
        </w:r>
      </w:ins>
      <w:del w:id="1222" w:author="Veronica O'Neill" w:date="2017-10-26T17:10:00Z">
        <w:r w:rsidR="009F56FB" w:rsidDel="00320033">
          <w:rPr>
            <w:rFonts w:ascii="David" w:hAnsi="David" w:cs="David"/>
            <w:sz w:val="24"/>
            <w:szCs w:val="24"/>
          </w:rPr>
          <w:delText>zes</w:delText>
        </w:r>
      </w:del>
      <w:r w:rsidR="009F56FB">
        <w:rPr>
          <w:rFonts w:ascii="David" w:hAnsi="David" w:cs="David"/>
          <w:sz w:val="24"/>
          <w:szCs w:val="24"/>
        </w:rPr>
        <w:t xml:space="preserve"> to the movement and </w:t>
      </w:r>
      <w:ins w:id="1223" w:author="Veronica O'Neill" w:date="2017-10-26T17:10:00Z">
        <w:r w:rsidR="00320033">
          <w:rPr>
            <w:rFonts w:ascii="David" w:hAnsi="David" w:cs="David"/>
            <w:sz w:val="24"/>
            <w:szCs w:val="24"/>
          </w:rPr>
          <w:t xml:space="preserve">to </w:t>
        </w:r>
      </w:ins>
      <w:r w:rsidR="009F56FB">
        <w:rPr>
          <w:rFonts w:ascii="David" w:hAnsi="David" w:cs="David"/>
          <w:sz w:val="24"/>
          <w:szCs w:val="24"/>
        </w:rPr>
        <w:t>the use of primitive and childish material</w:t>
      </w:r>
      <w:del w:id="1224" w:author="Veronica O'Neill" w:date="2017-10-26T17:10:00Z">
        <w:r w:rsidR="009F56FB" w:rsidDel="00320033">
          <w:rPr>
            <w:rFonts w:ascii="David" w:hAnsi="David" w:cs="David"/>
            <w:sz w:val="24"/>
            <w:szCs w:val="24"/>
          </w:rPr>
          <w:delText>s</w:delText>
        </w:r>
      </w:del>
      <w:r w:rsidR="009F56FB">
        <w:rPr>
          <w:rFonts w:ascii="David" w:hAnsi="David" w:cs="David"/>
          <w:sz w:val="24"/>
          <w:szCs w:val="24"/>
        </w:rPr>
        <w:t xml:space="preserve"> in their poetry. Other</w:t>
      </w:r>
      <w:del w:id="1225" w:author="Veronica O'Neill" w:date="2017-10-26T17:10:00Z">
        <w:r w:rsidR="009F56FB" w:rsidDel="00320033">
          <w:rPr>
            <w:rFonts w:ascii="David" w:hAnsi="David" w:cs="David"/>
            <w:sz w:val="24"/>
            <w:szCs w:val="24"/>
          </w:rPr>
          <w:delText>s</w:delText>
        </w:r>
      </w:del>
      <w:r w:rsidR="009F56FB">
        <w:rPr>
          <w:rFonts w:ascii="David" w:hAnsi="David" w:cs="David"/>
          <w:sz w:val="24"/>
          <w:szCs w:val="24"/>
        </w:rPr>
        <w:t xml:space="preserve"> Mexican writers describe</w:t>
      </w:r>
      <w:del w:id="1226" w:author="Veronica O'Neill" w:date="2017-10-26T17:11:00Z">
        <w:r w:rsidR="009F56FB" w:rsidDel="00D04B05">
          <w:rPr>
            <w:rFonts w:ascii="David" w:hAnsi="David" w:cs="David"/>
            <w:sz w:val="24"/>
            <w:szCs w:val="24"/>
          </w:rPr>
          <w:delText>d</w:delText>
        </w:r>
      </w:del>
      <w:r w:rsidR="009F56FB">
        <w:rPr>
          <w:rFonts w:ascii="David" w:hAnsi="David" w:cs="David"/>
          <w:sz w:val="24"/>
          <w:szCs w:val="24"/>
        </w:rPr>
        <w:t xml:space="preserve"> the metaphysical motives of the </w:t>
      </w:r>
      <w:ins w:id="1227" w:author="Veronica O'Neill" w:date="2017-10-29T15:36:00Z">
        <w:r w:rsidR="000466AB">
          <w:rPr>
            <w:rFonts w:ascii="David" w:hAnsi="David" w:cs="David"/>
            <w:sz w:val="24"/>
            <w:szCs w:val="24"/>
          </w:rPr>
          <w:t>S</w:t>
        </w:r>
      </w:ins>
      <w:del w:id="1228" w:author="Veronica O'Neill" w:date="2017-10-29T15:36:00Z">
        <w:r w:rsidR="009F56FB" w:rsidDel="000466AB">
          <w:rPr>
            <w:rFonts w:ascii="David" w:hAnsi="David" w:cs="David"/>
            <w:sz w:val="24"/>
            <w:szCs w:val="24"/>
          </w:rPr>
          <w:delText>s</w:delText>
        </w:r>
      </w:del>
      <w:r w:rsidR="009F56FB">
        <w:rPr>
          <w:rFonts w:ascii="David" w:hAnsi="David" w:cs="David"/>
          <w:sz w:val="24"/>
          <w:szCs w:val="24"/>
        </w:rPr>
        <w:t xml:space="preserve">urrealist movement and their intention to cross </w:t>
      </w:r>
      <w:del w:id="1229" w:author="Veronica O'Neill" w:date="2017-10-29T15:36:00Z">
        <w:r w:rsidR="009F56FB" w:rsidDel="000466AB">
          <w:rPr>
            <w:rFonts w:ascii="David" w:hAnsi="David" w:cs="David"/>
            <w:sz w:val="24"/>
            <w:szCs w:val="24"/>
          </w:rPr>
          <w:delText xml:space="preserve">the </w:delText>
        </w:r>
      </w:del>
      <w:r w:rsidR="009F56FB">
        <w:rPr>
          <w:rFonts w:ascii="David" w:hAnsi="David" w:cs="David"/>
          <w:sz w:val="24"/>
          <w:szCs w:val="24"/>
        </w:rPr>
        <w:t>natural borders toward</w:t>
      </w:r>
      <w:ins w:id="1230" w:author="Veronica O'Neill" w:date="2017-10-26T17:11:00Z">
        <w:r w:rsidR="00D04B05">
          <w:rPr>
            <w:rFonts w:ascii="David" w:hAnsi="David" w:cs="David"/>
            <w:sz w:val="24"/>
            <w:szCs w:val="24"/>
          </w:rPr>
          <w:t>s</w:t>
        </w:r>
      </w:ins>
      <w:r w:rsidR="009F56FB">
        <w:rPr>
          <w:rFonts w:ascii="David" w:hAnsi="David" w:cs="David"/>
          <w:sz w:val="24"/>
          <w:szCs w:val="24"/>
        </w:rPr>
        <w:t xml:space="preserve"> a transcendent comprehension (Ibid</w:t>
      </w:r>
      <w:r w:rsidR="00F84734">
        <w:rPr>
          <w:rFonts w:ascii="David" w:hAnsi="David" w:cs="David"/>
          <w:sz w:val="24"/>
          <w:szCs w:val="24"/>
        </w:rPr>
        <w:t>:</w:t>
      </w:r>
      <w:r w:rsidR="009F56FB">
        <w:rPr>
          <w:rFonts w:ascii="David" w:hAnsi="David" w:cs="David"/>
          <w:sz w:val="24"/>
          <w:szCs w:val="24"/>
        </w:rPr>
        <w:t xml:space="preserve"> 7).</w:t>
      </w:r>
    </w:p>
    <w:p w14:paraId="6A8C1713" w14:textId="5D23868F" w:rsidR="009F56FB" w:rsidRDefault="009F56FB" w:rsidP="009F56FB">
      <w:pPr>
        <w:spacing w:line="480" w:lineRule="auto"/>
        <w:contextualSpacing/>
        <w:jc w:val="both"/>
        <w:rPr>
          <w:rFonts w:ascii="David" w:hAnsi="David" w:cs="David"/>
          <w:sz w:val="24"/>
          <w:szCs w:val="24"/>
        </w:rPr>
      </w:pPr>
      <w:r>
        <w:rPr>
          <w:rFonts w:ascii="David" w:hAnsi="David" w:cs="David"/>
          <w:sz w:val="24"/>
          <w:szCs w:val="24"/>
        </w:rPr>
        <w:tab/>
        <w:t>Like other Mexican writers</w:t>
      </w:r>
      <w:ins w:id="1231" w:author="Veronica O'Neill" w:date="2017-10-26T17:11:00Z">
        <w:r w:rsidR="00D04B05">
          <w:rPr>
            <w:rFonts w:ascii="David" w:hAnsi="David" w:cs="David"/>
            <w:sz w:val="24"/>
            <w:szCs w:val="24"/>
          </w:rPr>
          <w:t>,</w:t>
        </w:r>
      </w:ins>
      <w:r>
        <w:rPr>
          <w:rFonts w:ascii="David" w:hAnsi="David" w:cs="David"/>
          <w:sz w:val="24"/>
          <w:szCs w:val="24"/>
        </w:rPr>
        <w:t xml:space="preserve"> Montellano </w:t>
      </w:r>
      <w:ins w:id="1232" w:author="Veronica O'Neill" w:date="2017-10-26T17:11:00Z">
        <w:r w:rsidR="00D04B05">
          <w:rPr>
            <w:rFonts w:ascii="David" w:hAnsi="David" w:cs="David"/>
            <w:sz w:val="24"/>
            <w:szCs w:val="24"/>
          </w:rPr>
          <w:t xml:space="preserve">also </w:t>
        </w:r>
      </w:ins>
      <w:r>
        <w:rPr>
          <w:rFonts w:ascii="David" w:hAnsi="David" w:cs="David"/>
          <w:sz w:val="24"/>
          <w:szCs w:val="24"/>
        </w:rPr>
        <w:t xml:space="preserve">read </w:t>
      </w:r>
      <w:ins w:id="1233" w:author="Veronica O'Neill" w:date="2017-10-31T11:20:00Z">
        <w:r w:rsidR="00463E15">
          <w:rPr>
            <w:rFonts w:ascii="David" w:hAnsi="David" w:cs="David"/>
            <w:sz w:val="24"/>
            <w:szCs w:val="24"/>
          </w:rPr>
          <w:t xml:space="preserve">and was influenced by </w:t>
        </w:r>
      </w:ins>
      <w:r w:rsidR="00F84734">
        <w:rPr>
          <w:rFonts w:ascii="David" w:hAnsi="David" w:cs="David"/>
          <w:sz w:val="24"/>
          <w:szCs w:val="24"/>
        </w:rPr>
        <w:t>th</w:t>
      </w:r>
      <w:ins w:id="1234" w:author="Veronica O'Neill" w:date="2017-10-31T11:20:00Z">
        <w:r w:rsidR="00463E15">
          <w:rPr>
            <w:rFonts w:ascii="David" w:hAnsi="David" w:cs="David"/>
            <w:sz w:val="24"/>
            <w:szCs w:val="24"/>
          </w:rPr>
          <w:t>e</w:t>
        </w:r>
      </w:ins>
      <w:del w:id="1235" w:author="Veronica O'Neill" w:date="2017-10-31T11:20:00Z">
        <w:r w:rsidR="00F84734" w:rsidDel="00463E15">
          <w:rPr>
            <w:rFonts w:ascii="David" w:hAnsi="David" w:cs="David"/>
            <w:sz w:val="24"/>
            <w:szCs w:val="24"/>
          </w:rPr>
          <w:delText>o</w:delText>
        </w:r>
      </w:del>
      <w:r w:rsidR="00F84734">
        <w:rPr>
          <w:rFonts w:ascii="David" w:hAnsi="David" w:cs="David"/>
          <w:sz w:val="24"/>
          <w:szCs w:val="24"/>
        </w:rPr>
        <w:t>se essays</w:t>
      </w:r>
      <w:del w:id="1236" w:author="Veronica O'Neill" w:date="2017-10-31T11:20:00Z">
        <w:r w:rsidR="00F84734" w:rsidDel="00463E15">
          <w:rPr>
            <w:rFonts w:ascii="David" w:hAnsi="David" w:cs="David"/>
            <w:sz w:val="24"/>
            <w:szCs w:val="24"/>
          </w:rPr>
          <w:delText xml:space="preserve"> </w:delText>
        </w:r>
        <w:r w:rsidDel="00463E15">
          <w:rPr>
            <w:rFonts w:ascii="David" w:hAnsi="David" w:cs="David"/>
            <w:sz w:val="24"/>
            <w:szCs w:val="24"/>
          </w:rPr>
          <w:delText xml:space="preserve">and was influenced by </w:delText>
        </w:r>
        <w:r w:rsidR="00F84734" w:rsidDel="00463E15">
          <w:rPr>
            <w:rFonts w:ascii="David" w:hAnsi="David" w:cs="David"/>
            <w:sz w:val="24"/>
            <w:szCs w:val="24"/>
          </w:rPr>
          <w:delText>them</w:delText>
        </w:r>
        <w:r w:rsidDel="00463E15">
          <w:rPr>
            <w:rFonts w:ascii="David" w:hAnsi="David" w:cs="David"/>
            <w:sz w:val="24"/>
            <w:szCs w:val="24"/>
          </w:rPr>
          <w:delText>.</w:delText>
        </w:r>
      </w:del>
      <w:ins w:id="1237" w:author="Veronica O'Neill" w:date="2017-10-31T11:20:00Z">
        <w:r w:rsidR="00463E15">
          <w:rPr>
            <w:rFonts w:ascii="David" w:hAnsi="David" w:cs="David"/>
            <w:sz w:val="24"/>
            <w:szCs w:val="24"/>
          </w:rPr>
          <w:t>.</w:t>
        </w:r>
      </w:ins>
      <w:r>
        <w:rPr>
          <w:rFonts w:ascii="David" w:hAnsi="David" w:cs="David"/>
          <w:sz w:val="24"/>
          <w:szCs w:val="24"/>
        </w:rPr>
        <w:t xml:space="preserve"> He use</w:t>
      </w:r>
      <w:ins w:id="1238" w:author="Veronica O'Neill" w:date="2017-10-26T17:11:00Z">
        <w:r w:rsidR="000466AB">
          <w:rPr>
            <w:rFonts w:ascii="David" w:hAnsi="David" w:cs="David"/>
            <w:sz w:val="24"/>
            <w:szCs w:val="24"/>
          </w:rPr>
          <w:t>s</w:t>
        </w:r>
      </w:ins>
      <w:del w:id="1239" w:author="Veronica O'Neill" w:date="2017-10-26T17:11:00Z">
        <w:r w:rsidDel="00D04B05">
          <w:rPr>
            <w:rFonts w:ascii="David" w:hAnsi="David" w:cs="David"/>
            <w:sz w:val="24"/>
            <w:szCs w:val="24"/>
          </w:rPr>
          <w:delText>s</w:delText>
        </w:r>
      </w:del>
      <w:r>
        <w:rPr>
          <w:rFonts w:ascii="David" w:hAnsi="David" w:cs="David"/>
          <w:sz w:val="24"/>
          <w:szCs w:val="24"/>
        </w:rPr>
        <w:t xml:space="preserve"> Astrada’s inaccurate translation when he calls the movement </w:t>
      </w:r>
      <w:r>
        <w:rPr>
          <w:rFonts w:ascii="David" w:hAnsi="David" w:cs="David"/>
          <w:i/>
          <w:iCs/>
          <w:sz w:val="24"/>
          <w:szCs w:val="24"/>
        </w:rPr>
        <w:t xml:space="preserve">Sobrerealsimo. </w:t>
      </w:r>
      <w:r>
        <w:rPr>
          <w:rFonts w:ascii="David" w:hAnsi="David" w:cs="David"/>
          <w:sz w:val="24"/>
          <w:szCs w:val="24"/>
        </w:rPr>
        <w:t xml:space="preserve">Moreover, Montellano read French and probably read some of the surrealist manifestos and poetry. </w:t>
      </w:r>
      <w:r w:rsidR="004F44AF">
        <w:rPr>
          <w:rFonts w:ascii="David" w:hAnsi="David" w:cs="David"/>
          <w:sz w:val="24"/>
          <w:szCs w:val="24"/>
        </w:rPr>
        <w:t xml:space="preserve">He spent some time on </w:t>
      </w:r>
      <w:r w:rsidR="00F84734">
        <w:rPr>
          <w:rFonts w:ascii="David" w:hAnsi="David" w:cs="David"/>
          <w:sz w:val="24"/>
          <w:szCs w:val="24"/>
        </w:rPr>
        <w:t>psychoanalysis</w:t>
      </w:r>
      <w:r w:rsidR="004F44AF">
        <w:rPr>
          <w:rFonts w:ascii="David" w:hAnsi="David" w:cs="David"/>
          <w:sz w:val="24"/>
          <w:szCs w:val="24"/>
        </w:rPr>
        <w:t xml:space="preserve"> </w:t>
      </w:r>
      <w:r w:rsidR="00F84734">
        <w:rPr>
          <w:rFonts w:ascii="David" w:hAnsi="David" w:cs="David"/>
          <w:sz w:val="24"/>
          <w:szCs w:val="24"/>
        </w:rPr>
        <w:t xml:space="preserve">theories </w:t>
      </w:r>
      <w:r w:rsidR="00DD5AB7">
        <w:rPr>
          <w:rFonts w:ascii="David" w:hAnsi="David" w:cs="David"/>
          <w:sz w:val="24"/>
          <w:szCs w:val="24"/>
        </w:rPr>
        <w:t>too</w:t>
      </w:r>
      <w:r w:rsidR="004F44AF">
        <w:rPr>
          <w:rFonts w:ascii="David" w:hAnsi="David" w:cs="David"/>
          <w:sz w:val="24"/>
          <w:szCs w:val="24"/>
        </w:rPr>
        <w:t xml:space="preserve">. </w:t>
      </w:r>
      <w:r>
        <w:rPr>
          <w:rFonts w:ascii="David" w:hAnsi="David" w:cs="David"/>
          <w:sz w:val="24"/>
          <w:szCs w:val="24"/>
        </w:rPr>
        <w:t>His daughter</w:t>
      </w:r>
      <w:del w:id="1240" w:author="Veronica O'Neill" w:date="2017-10-26T17:12:00Z">
        <w:r w:rsidDel="00D04B05">
          <w:rPr>
            <w:rFonts w:ascii="David" w:hAnsi="David" w:cs="David"/>
            <w:sz w:val="24"/>
            <w:szCs w:val="24"/>
          </w:rPr>
          <w:delText>,</w:delText>
        </w:r>
      </w:del>
      <w:r>
        <w:rPr>
          <w:rFonts w:ascii="David" w:hAnsi="David" w:cs="David"/>
          <w:sz w:val="24"/>
          <w:szCs w:val="24"/>
        </w:rPr>
        <w:t xml:space="preserve"> tells us that</w:t>
      </w:r>
      <w:ins w:id="1241" w:author="Veronica O'Neill" w:date="2017-10-29T15:37:00Z">
        <w:r w:rsidR="00463E15">
          <w:rPr>
            <w:rFonts w:ascii="David" w:hAnsi="David" w:cs="David"/>
            <w:sz w:val="24"/>
            <w:szCs w:val="24"/>
          </w:rPr>
          <w:t xml:space="preserve"> there were </w:t>
        </w:r>
      </w:ins>
      <w:del w:id="1242" w:author="Veronica O'Neill" w:date="2017-10-31T11:21:00Z">
        <w:r w:rsidDel="00463E15">
          <w:rPr>
            <w:rFonts w:ascii="David" w:hAnsi="David" w:cs="David"/>
            <w:sz w:val="24"/>
            <w:szCs w:val="24"/>
          </w:rPr>
          <w:delText xml:space="preserve"> in hi</w:delText>
        </w:r>
        <w:r w:rsidR="004F44AF" w:rsidDel="00463E15">
          <w:rPr>
            <w:rFonts w:ascii="David" w:hAnsi="David" w:cs="David"/>
            <w:sz w:val="24"/>
            <w:szCs w:val="24"/>
          </w:rPr>
          <w:delText>s library he h</w:delText>
        </w:r>
      </w:del>
      <w:del w:id="1243" w:author="Veronica O'Neill" w:date="2017-10-29T15:37:00Z">
        <w:r w:rsidR="004F44AF" w:rsidDel="00BA789F">
          <w:rPr>
            <w:rFonts w:ascii="David" w:hAnsi="David" w:cs="David"/>
            <w:sz w:val="24"/>
            <w:szCs w:val="24"/>
          </w:rPr>
          <w:delText>eld</w:delText>
        </w:r>
      </w:del>
      <w:del w:id="1244" w:author="Veronica O'Neill" w:date="2017-10-31T11:21:00Z">
        <w:r w:rsidDel="00463E15">
          <w:rPr>
            <w:rFonts w:ascii="David" w:hAnsi="David" w:cs="David"/>
            <w:sz w:val="24"/>
            <w:szCs w:val="24"/>
          </w:rPr>
          <w:delText xml:space="preserve"> </w:delText>
        </w:r>
      </w:del>
      <w:r w:rsidR="004F44AF">
        <w:rPr>
          <w:rFonts w:ascii="David" w:hAnsi="David" w:cs="David"/>
          <w:sz w:val="24"/>
          <w:szCs w:val="24"/>
        </w:rPr>
        <w:t xml:space="preserve">some </w:t>
      </w:r>
      <w:r>
        <w:rPr>
          <w:rFonts w:ascii="David" w:hAnsi="David" w:cs="David"/>
          <w:sz w:val="24"/>
          <w:szCs w:val="24"/>
        </w:rPr>
        <w:t>Spanish edition</w:t>
      </w:r>
      <w:r w:rsidR="004F44AF">
        <w:rPr>
          <w:rFonts w:ascii="David" w:hAnsi="David" w:cs="David"/>
          <w:sz w:val="24"/>
          <w:szCs w:val="24"/>
        </w:rPr>
        <w:t>s</w:t>
      </w:r>
      <w:r>
        <w:rPr>
          <w:rFonts w:ascii="David" w:hAnsi="David" w:cs="David"/>
          <w:sz w:val="24"/>
          <w:szCs w:val="24"/>
        </w:rPr>
        <w:t xml:space="preserve"> of Fr</w:t>
      </w:r>
      <w:r w:rsidR="004F44AF">
        <w:rPr>
          <w:rFonts w:ascii="David" w:hAnsi="David" w:cs="David"/>
          <w:sz w:val="24"/>
          <w:szCs w:val="24"/>
        </w:rPr>
        <w:t>eud</w:t>
      </w:r>
      <w:ins w:id="1245" w:author="Veronica O'Neill" w:date="2017-10-26T17:12:00Z">
        <w:r w:rsidR="00D04B05">
          <w:rPr>
            <w:rFonts w:ascii="David" w:hAnsi="David" w:cs="David"/>
            <w:sz w:val="24"/>
            <w:szCs w:val="24"/>
          </w:rPr>
          <w:t>’s</w:t>
        </w:r>
      </w:ins>
      <w:r w:rsidR="004F44AF">
        <w:rPr>
          <w:rFonts w:ascii="David" w:hAnsi="David" w:cs="David"/>
          <w:sz w:val="24"/>
          <w:szCs w:val="24"/>
        </w:rPr>
        <w:t xml:space="preserve"> writings</w:t>
      </w:r>
      <w:ins w:id="1246" w:author="Veronica O'Neill" w:date="2017-10-31T11:21:00Z">
        <w:r w:rsidR="00463E15">
          <w:rPr>
            <w:rFonts w:ascii="David" w:hAnsi="David" w:cs="David"/>
            <w:sz w:val="24"/>
            <w:szCs w:val="24"/>
          </w:rPr>
          <w:t xml:space="preserve"> in his library</w:t>
        </w:r>
      </w:ins>
      <w:ins w:id="1247" w:author="Veronica O'Neill" w:date="2017-10-29T15:37:00Z">
        <w:r w:rsidR="00BA789F">
          <w:rPr>
            <w:rFonts w:ascii="David" w:hAnsi="David" w:cs="David"/>
            <w:sz w:val="24"/>
            <w:szCs w:val="24"/>
          </w:rPr>
          <w:t>,</w:t>
        </w:r>
      </w:ins>
      <w:r w:rsidR="004F44AF">
        <w:rPr>
          <w:rFonts w:ascii="David" w:hAnsi="David" w:cs="David"/>
          <w:sz w:val="24"/>
          <w:szCs w:val="24"/>
        </w:rPr>
        <w:t xml:space="preserve"> and he </w:t>
      </w:r>
      <w:ins w:id="1248" w:author="Veronica O'Neill" w:date="2017-10-31T11:21:00Z">
        <w:r w:rsidR="00463E15">
          <w:rPr>
            <w:rFonts w:ascii="David" w:hAnsi="David" w:cs="David"/>
            <w:sz w:val="24"/>
            <w:szCs w:val="24"/>
          </w:rPr>
          <w:t xml:space="preserve">also </w:t>
        </w:r>
      </w:ins>
      <w:r w:rsidR="004F44AF">
        <w:rPr>
          <w:rFonts w:ascii="David" w:hAnsi="David" w:cs="David"/>
          <w:sz w:val="24"/>
          <w:szCs w:val="24"/>
        </w:rPr>
        <w:t>quotes</w:t>
      </w:r>
      <w:del w:id="1249" w:author="Veronica O'Neill" w:date="2017-10-26T17:12:00Z">
        <w:r w:rsidR="004F44AF" w:rsidDel="00D04B05">
          <w:rPr>
            <w:rFonts w:ascii="David" w:hAnsi="David" w:cs="David"/>
            <w:sz w:val="24"/>
            <w:szCs w:val="24"/>
          </w:rPr>
          <w:delText xml:space="preserve"> from</w:delText>
        </w:r>
      </w:del>
      <w:r w:rsidR="004F44AF">
        <w:rPr>
          <w:rFonts w:ascii="David" w:hAnsi="David" w:cs="David"/>
          <w:sz w:val="24"/>
          <w:szCs w:val="24"/>
        </w:rPr>
        <w:t xml:space="preserve"> Jung in his essays. Like the </w:t>
      </w:r>
      <w:r w:rsidR="00DD5AB7">
        <w:rPr>
          <w:rFonts w:ascii="David" w:hAnsi="David" w:cs="David"/>
          <w:sz w:val="24"/>
          <w:szCs w:val="24"/>
        </w:rPr>
        <w:t>S</w:t>
      </w:r>
      <w:r w:rsidR="004F44AF">
        <w:rPr>
          <w:rFonts w:ascii="David" w:hAnsi="David" w:cs="David"/>
          <w:sz w:val="24"/>
          <w:szCs w:val="24"/>
        </w:rPr>
        <w:t>urrealists</w:t>
      </w:r>
      <w:ins w:id="1250" w:author="Veronica O'Neill" w:date="2017-10-26T17:12:00Z">
        <w:r w:rsidR="00D04B05">
          <w:rPr>
            <w:rFonts w:ascii="David" w:hAnsi="David" w:cs="David"/>
            <w:sz w:val="24"/>
            <w:szCs w:val="24"/>
          </w:rPr>
          <w:t>,</w:t>
        </w:r>
      </w:ins>
      <w:r w:rsidR="004F44AF">
        <w:rPr>
          <w:rFonts w:ascii="David" w:hAnsi="David" w:cs="David"/>
          <w:sz w:val="24"/>
          <w:szCs w:val="24"/>
        </w:rPr>
        <w:t xml:space="preserve"> he hope</w:t>
      </w:r>
      <w:ins w:id="1251" w:author="Veronica O'Neill" w:date="2017-10-31T11:21:00Z">
        <w:r w:rsidR="00463E15">
          <w:rPr>
            <w:rFonts w:ascii="David" w:hAnsi="David" w:cs="David"/>
            <w:sz w:val="24"/>
            <w:szCs w:val="24"/>
          </w:rPr>
          <w:t>d</w:t>
        </w:r>
      </w:ins>
      <w:del w:id="1252" w:author="Veronica O'Neill" w:date="2017-10-31T11:21:00Z">
        <w:r w:rsidR="004F44AF" w:rsidDel="00463E15">
          <w:rPr>
            <w:rFonts w:ascii="David" w:hAnsi="David" w:cs="David"/>
            <w:sz w:val="24"/>
            <w:szCs w:val="24"/>
          </w:rPr>
          <w:delText>s</w:delText>
        </w:r>
      </w:del>
      <w:r w:rsidR="004F44AF">
        <w:rPr>
          <w:rFonts w:ascii="David" w:hAnsi="David" w:cs="David"/>
          <w:sz w:val="24"/>
          <w:szCs w:val="24"/>
        </w:rPr>
        <w:t xml:space="preserve"> to </w:t>
      </w:r>
      <w:r w:rsidR="00DD5AB7">
        <w:rPr>
          <w:rFonts w:ascii="David" w:hAnsi="David" w:cs="David"/>
          <w:sz w:val="24"/>
          <w:szCs w:val="24"/>
        </w:rPr>
        <w:t>extract</w:t>
      </w:r>
      <w:r w:rsidR="004F44AF">
        <w:rPr>
          <w:rFonts w:ascii="David" w:hAnsi="David" w:cs="David"/>
          <w:sz w:val="24"/>
          <w:szCs w:val="24"/>
        </w:rPr>
        <w:t xml:space="preserve"> </w:t>
      </w:r>
      <w:del w:id="1253" w:author="Veronica O'Neill" w:date="2017-10-26T17:12:00Z">
        <w:r w:rsidR="00DD5AB7" w:rsidDel="00D04B05">
          <w:rPr>
            <w:rFonts w:ascii="David" w:hAnsi="David" w:cs="David"/>
            <w:sz w:val="24"/>
            <w:szCs w:val="24"/>
          </w:rPr>
          <w:delText xml:space="preserve">threw </w:delText>
        </w:r>
        <w:r w:rsidR="004F44AF" w:rsidDel="00D04B05">
          <w:rPr>
            <w:rFonts w:ascii="David" w:hAnsi="David" w:cs="David"/>
            <w:sz w:val="24"/>
            <w:szCs w:val="24"/>
          </w:rPr>
          <w:delText xml:space="preserve">dreams </w:delText>
        </w:r>
      </w:del>
      <w:r w:rsidR="004F44AF">
        <w:rPr>
          <w:rFonts w:ascii="David" w:hAnsi="David" w:cs="David"/>
          <w:sz w:val="24"/>
          <w:szCs w:val="24"/>
        </w:rPr>
        <w:t xml:space="preserve">the </w:t>
      </w:r>
      <w:ins w:id="1254" w:author="Veronica O'Neill" w:date="2017-10-26T17:13:00Z">
        <w:r w:rsidR="00D04B05">
          <w:rPr>
            <w:rFonts w:ascii="David" w:hAnsi="David" w:cs="David"/>
            <w:sz w:val="24"/>
            <w:szCs w:val="24"/>
          </w:rPr>
          <w:t>re</w:t>
        </w:r>
      </w:ins>
      <w:del w:id="1255" w:author="Veronica O'Neill" w:date="2017-10-26T17:13:00Z">
        <w:r w:rsidR="004F44AF" w:rsidDel="00D04B05">
          <w:rPr>
            <w:rFonts w:ascii="David" w:hAnsi="David" w:cs="David"/>
            <w:sz w:val="24"/>
            <w:szCs w:val="24"/>
          </w:rPr>
          <w:delText>de</w:delText>
        </w:r>
      </w:del>
      <w:r w:rsidR="004F44AF">
        <w:rPr>
          <w:rFonts w:ascii="David" w:hAnsi="David" w:cs="David"/>
          <w:sz w:val="24"/>
          <w:szCs w:val="24"/>
        </w:rPr>
        <w:t xml:space="preserve">pressed </w:t>
      </w:r>
      <w:r w:rsidR="004F44AF" w:rsidRPr="00B9539D">
        <w:rPr>
          <w:rFonts w:ascii="David" w:hAnsi="David" w:cs="David"/>
          <w:sz w:val="24"/>
          <w:szCs w:val="24"/>
        </w:rPr>
        <w:t>subconscious</w:t>
      </w:r>
      <w:ins w:id="1256" w:author="Veronica O'Neill" w:date="2017-10-26T17:12:00Z">
        <w:r w:rsidR="00D04B05">
          <w:rPr>
            <w:rFonts w:ascii="David" w:hAnsi="David" w:cs="David"/>
            <w:sz w:val="24"/>
            <w:szCs w:val="24"/>
          </w:rPr>
          <w:t xml:space="preserve"> through dreams</w:t>
        </w:r>
      </w:ins>
      <w:r w:rsidR="004F44AF">
        <w:rPr>
          <w:rFonts w:ascii="David" w:hAnsi="David" w:cs="David"/>
          <w:sz w:val="24"/>
          <w:szCs w:val="24"/>
        </w:rPr>
        <w:t xml:space="preserve">. </w:t>
      </w:r>
      <w:r w:rsidR="00DD5AB7">
        <w:rPr>
          <w:rFonts w:ascii="David" w:hAnsi="David" w:cs="David"/>
          <w:sz w:val="24"/>
          <w:szCs w:val="24"/>
        </w:rPr>
        <w:t xml:space="preserve">The poet, according </w:t>
      </w:r>
      <w:ins w:id="1257" w:author="Veronica O'Neill" w:date="2017-10-26T17:13:00Z">
        <w:r w:rsidR="00D04B05">
          <w:rPr>
            <w:rFonts w:ascii="David" w:hAnsi="David" w:cs="David"/>
            <w:sz w:val="24"/>
            <w:szCs w:val="24"/>
          </w:rPr>
          <w:t xml:space="preserve">to </w:t>
        </w:r>
      </w:ins>
      <w:r w:rsidR="00DD5AB7">
        <w:rPr>
          <w:rFonts w:ascii="David" w:hAnsi="David" w:cs="David"/>
          <w:sz w:val="24"/>
          <w:szCs w:val="24"/>
        </w:rPr>
        <w:t xml:space="preserve">this view, </w:t>
      </w:r>
      <w:r w:rsidR="004F44AF">
        <w:rPr>
          <w:rFonts w:ascii="David" w:hAnsi="David" w:cs="David"/>
          <w:sz w:val="24"/>
          <w:szCs w:val="24"/>
        </w:rPr>
        <w:t>act</w:t>
      </w:r>
      <w:r w:rsidR="00DD5AB7">
        <w:rPr>
          <w:rFonts w:ascii="David" w:hAnsi="David" w:cs="David"/>
          <w:sz w:val="24"/>
          <w:szCs w:val="24"/>
        </w:rPr>
        <w:t>s</w:t>
      </w:r>
      <w:r w:rsidR="004F44AF">
        <w:rPr>
          <w:rFonts w:ascii="David" w:hAnsi="David" w:cs="David"/>
          <w:sz w:val="24"/>
          <w:szCs w:val="24"/>
        </w:rPr>
        <w:t xml:space="preserve"> like a scientist </w:t>
      </w:r>
      <w:ins w:id="1258" w:author="Veronica O'Neill" w:date="2017-10-29T15:39:00Z">
        <w:r w:rsidR="00BA789F">
          <w:rPr>
            <w:rFonts w:ascii="David" w:hAnsi="David" w:cs="David"/>
            <w:sz w:val="24"/>
            <w:szCs w:val="24"/>
          </w:rPr>
          <w:t xml:space="preserve">attempting </w:t>
        </w:r>
      </w:ins>
      <w:del w:id="1259" w:author="Veronica O'Neill" w:date="2017-10-29T15:38:00Z">
        <w:r w:rsidR="004F44AF" w:rsidDel="00BA789F">
          <w:rPr>
            <w:rFonts w:ascii="David" w:hAnsi="David" w:cs="David"/>
            <w:sz w:val="24"/>
            <w:szCs w:val="24"/>
          </w:rPr>
          <w:delText>who t</w:delText>
        </w:r>
      </w:del>
      <w:del w:id="1260" w:author="Veronica O'Neill" w:date="2017-10-29T15:39:00Z">
        <w:r w:rsidR="004F44AF" w:rsidDel="00BA789F">
          <w:rPr>
            <w:rFonts w:ascii="David" w:hAnsi="David" w:cs="David"/>
            <w:sz w:val="24"/>
            <w:szCs w:val="24"/>
          </w:rPr>
          <w:delText xml:space="preserve">ries </w:delText>
        </w:r>
      </w:del>
      <w:r w:rsidR="004F44AF">
        <w:rPr>
          <w:rFonts w:ascii="David" w:hAnsi="David" w:cs="David"/>
          <w:sz w:val="24"/>
          <w:szCs w:val="24"/>
        </w:rPr>
        <w:t>to decipher the enigm</w:t>
      </w:r>
      <w:r w:rsidR="00DD5AB7">
        <w:rPr>
          <w:rFonts w:ascii="David" w:hAnsi="David" w:cs="David"/>
          <w:sz w:val="24"/>
          <w:szCs w:val="24"/>
        </w:rPr>
        <w:t>atic rules of the spirit. Though poetry</w:t>
      </w:r>
      <w:r w:rsidR="004F44AF">
        <w:rPr>
          <w:rFonts w:ascii="David" w:hAnsi="David" w:cs="David"/>
          <w:sz w:val="24"/>
          <w:szCs w:val="24"/>
        </w:rPr>
        <w:t xml:space="preserve"> seems chaotic</w:t>
      </w:r>
      <w:ins w:id="1261" w:author="Veronica O'Neill" w:date="2017-10-26T17:13:00Z">
        <w:r w:rsidR="00D04B05">
          <w:rPr>
            <w:rFonts w:ascii="David" w:hAnsi="David" w:cs="David"/>
            <w:sz w:val="24"/>
            <w:szCs w:val="24"/>
          </w:rPr>
          <w:t>,</w:t>
        </w:r>
      </w:ins>
      <w:r w:rsidR="004F44AF">
        <w:rPr>
          <w:rFonts w:ascii="David" w:hAnsi="David" w:cs="David"/>
          <w:sz w:val="24"/>
          <w:szCs w:val="24"/>
        </w:rPr>
        <w:t xml:space="preserve"> it obeys</w:t>
      </w:r>
      <w:del w:id="1262" w:author="Veronica O'Neill" w:date="2017-10-26T17:13:00Z">
        <w:r w:rsidR="004F44AF" w:rsidDel="00D04B05">
          <w:rPr>
            <w:rFonts w:ascii="David" w:hAnsi="David" w:cs="David"/>
            <w:sz w:val="24"/>
            <w:szCs w:val="24"/>
          </w:rPr>
          <w:delText xml:space="preserve"> to</w:delText>
        </w:r>
      </w:del>
      <w:r w:rsidR="004F44AF">
        <w:rPr>
          <w:rFonts w:ascii="David" w:hAnsi="David" w:cs="David"/>
          <w:sz w:val="24"/>
          <w:szCs w:val="24"/>
        </w:rPr>
        <w:t xml:space="preserve"> </w:t>
      </w:r>
      <w:r w:rsidR="00DD5AB7">
        <w:rPr>
          <w:rFonts w:ascii="David" w:hAnsi="David" w:cs="David"/>
          <w:sz w:val="24"/>
          <w:szCs w:val="24"/>
        </w:rPr>
        <w:t xml:space="preserve">an </w:t>
      </w:r>
      <w:r w:rsidR="004F44AF">
        <w:rPr>
          <w:rFonts w:ascii="David" w:hAnsi="David" w:cs="David"/>
          <w:sz w:val="24"/>
          <w:szCs w:val="24"/>
        </w:rPr>
        <w:t>internal logic of transcendental laws (</w:t>
      </w:r>
      <w:r w:rsidR="00DD5AB7">
        <w:rPr>
          <w:rFonts w:ascii="David" w:hAnsi="David" w:cs="David"/>
          <w:sz w:val="24"/>
          <w:szCs w:val="24"/>
        </w:rPr>
        <w:t>Montellano 1988 [1930]: 241</w:t>
      </w:r>
      <w:r w:rsidR="004F44AF">
        <w:rPr>
          <w:rFonts w:ascii="David" w:hAnsi="David" w:cs="David"/>
          <w:sz w:val="24"/>
          <w:szCs w:val="24"/>
        </w:rPr>
        <w:t>).</w:t>
      </w:r>
    </w:p>
    <w:p w14:paraId="68C0E735" w14:textId="35EEF6F7" w:rsidR="004F44AF" w:rsidRDefault="004F44AF" w:rsidP="0064480C">
      <w:pPr>
        <w:spacing w:line="480" w:lineRule="auto"/>
        <w:contextualSpacing/>
        <w:jc w:val="both"/>
        <w:rPr>
          <w:rFonts w:ascii="David" w:hAnsi="David" w:cs="David"/>
          <w:sz w:val="24"/>
          <w:szCs w:val="24"/>
        </w:rPr>
      </w:pPr>
      <w:r>
        <w:rPr>
          <w:rFonts w:ascii="David" w:hAnsi="David" w:cs="David"/>
          <w:sz w:val="24"/>
          <w:szCs w:val="24"/>
        </w:rPr>
        <w:tab/>
      </w:r>
      <w:r w:rsidR="00DD5AB7">
        <w:rPr>
          <w:rFonts w:ascii="David" w:hAnsi="David" w:cs="David"/>
          <w:sz w:val="24"/>
          <w:szCs w:val="24"/>
        </w:rPr>
        <w:t>We should not</w:t>
      </w:r>
      <w:ins w:id="1263" w:author="Veronica O'Neill" w:date="2017-10-26T17:13:00Z">
        <w:r w:rsidR="00D04B05">
          <w:rPr>
            <w:rFonts w:ascii="David" w:hAnsi="David" w:cs="David"/>
            <w:sz w:val="24"/>
            <w:szCs w:val="24"/>
          </w:rPr>
          <w:t>e</w:t>
        </w:r>
      </w:ins>
      <w:del w:id="1264" w:author="Veronica O'Neill" w:date="2017-10-26T17:13:00Z">
        <w:r w:rsidR="00DD5AB7" w:rsidDel="00D04B05">
          <w:rPr>
            <w:rFonts w:ascii="David" w:hAnsi="David" w:cs="David"/>
            <w:sz w:val="24"/>
            <w:szCs w:val="24"/>
          </w:rPr>
          <w:delText>ice</w:delText>
        </w:r>
      </w:del>
      <w:r w:rsidR="00DD5AB7">
        <w:rPr>
          <w:rFonts w:ascii="David" w:hAnsi="David" w:cs="David"/>
          <w:sz w:val="24"/>
          <w:szCs w:val="24"/>
        </w:rPr>
        <w:t xml:space="preserve"> a subtle difference between Montellano</w:t>
      </w:r>
      <w:ins w:id="1265" w:author="Veronica O'Neill" w:date="2017-10-26T17:13:00Z">
        <w:r w:rsidR="00D04B05">
          <w:rPr>
            <w:rFonts w:ascii="David" w:hAnsi="David" w:cs="David"/>
            <w:sz w:val="24"/>
            <w:szCs w:val="24"/>
          </w:rPr>
          <w:t>’s</w:t>
        </w:r>
      </w:ins>
      <w:r w:rsidR="00DD5AB7">
        <w:rPr>
          <w:rFonts w:ascii="David" w:hAnsi="David" w:cs="David"/>
          <w:sz w:val="24"/>
          <w:szCs w:val="24"/>
        </w:rPr>
        <w:t xml:space="preserve"> view and </w:t>
      </w:r>
      <w:ins w:id="1266" w:author="Veronica O'Neill" w:date="2017-10-26T17:13:00Z">
        <w:r w:rsidR="00D04B05">
          <w:rPr>
            <w:rFonts w:ascii="David" w:hAnsi="David" w:cs="David"/>
            <w:sz w:val="24"/>
            <w:szCs w:val="24"/>
          </w:rPr>
          <w:t xml:space="preserve">that of </w:t>
        </w:r>
      </w:ins>
      <w:r w:rsidR="00DD5AB7">
        <w:rPr>
          <w:rFonts w:ascii="David" w:hAnsi="David" w:cs="David"/>
          <w:sz w:val="24"/>
          <w:szCs w:val="24"/>
        </w:rPr>
        <w:t>the Sur</w:t>
      </w:r>
      <w:ins w:id="1267" w:author="Veronica O'Neill" w:date="2017-10-29T15:39:00Z">
        <w:r w:rsidR="00BA789F">
          <w:rPr>
            <w:rFonts w:ascii="David" w:hAnsi="David" w:cs="David"/>
            <w:sz w:val="24"/>
            <w:szCs w:val="24"/>
          </w:rPr>
          <w:t>r</w:t>
        </w:r>
      </w:ins>
      <w:del w:id="1268" w:author="Veronica O'Neill" w:date="2017-10-29T15:39:00Z">
        <w:r w:rsidR="00DD5AB7" w:rsidDel="00BA789F">
          <w:rPr>
            <w:rFonts w:ascii="David" w:hAnsi="David" w:cs="David"/>
            <w:sz w:val="24"/>
            <w:szCs w:val="24"/>
          </w:rPr>
          <w:delText>e</w:delText>
        </w:r>
      </w:del>
      <w:r w:rsidR="00DD5AB7">
        <w:rPr>
          <w:rFonts w:ascii="David" w:hAnsi="David" w:cs="David"/>
          <w:sz w:val="24"/>
          <w:szCs w:val="24"/>
        </w:rPr>
        <w:t>ealists</w:t>
      </w:r>
      <w:del w:id="1269" w:author="Veronica O'Neill" w:date="2017-10-26T17:13:00Z">
        <w:r w:rsidR="00DD5AB7" w:rsidDel="00D04B05">
          <w:rPr>
            <w:rFonts w:ascii="David" w:hAnsi="David" w:cs="David"/>
            <w:sz w:val="24"/>
            <w:szCs w:val="24"/>
          </w:rPr>
          <w:delText>’</w:delText>
        </w:r>
      </w:del>
      <w:r>
        <w:rPr>
          <w:rFonts w:ascii="David" w:hAnsi="David" w:cs="David"/>
          <w:sz w:val="24"/>
          <w:szCs w:val="24"/>
        </w:rPr>
        <w:t xml:space="preserve">. Whereas the </w:t>
      </w:r>
      <w:ins w:id="1270" w:author="Veronica O'Neill" w:date="2017-10-26T17:14:00Z">
        <w:r w:rsidR="00D04B05">
          <w:rPr>
            <w:rFonts w:ascii="David" w:hAnsi="David" w:cs="David"/>
            <w:sz w:val="24"/>
            <w:szCs w:val="24"/>
          </w:rPr>
          <w:t>S</w:t>
        </w:r>
      </w:ins>
      <w:del w:id="1271" w:author="Veronica O'Neill" w:date="2017-10-26T17:14:00Z">
        <w:r w:rsidDel="00D04B05">
          <w:rPr>
            <w:rFonts w:ascii="David" w:hAnsi="David" w:cs="David"/>
            <w:sz w:val="24"/>
            <w:szCs w:val="24"/>
          </w:rPr>
          <w:delText>s</w:delText>
        </w:r>
      </w:del>
      <w:r>
        <w:rPr>
          <w:rFonts w:ascii="David" w:hAnsi="David" w:cs="David"/>
          <w:sz w:val="24"/>
          <w:szCs w:val="24"/>
        </w:rPr>
        <w:t xml:space="preserve">urrealists </w:t>
      </w:r>
      <w:ins w:id="1272" w:author="Veronica O'Neill" w:date="2017-10-29T15:39:00Z">
        <w:r w:rsidR="00BA789F">
          <w:rPr>
            <w:rFonts w:ascii="David" w:hAnsi="David" w:cs="David"/>
            <w:sz w:val="24"/>
            <w:szCs w:val="24"/>
          </w:rPr>
          <w:t>a</w:t>
        </w:r>
      </w:ins>
      <w:del w:id="1273" w:author="Veronica O'Neill" w:date="2017-10-29T15:39:00Z">
        <w:r w:rsidDel="00BA789F">
          <w:rPr>
            <w:rFonts w:ascii="David" w:hAnsi="David" w:cs="David"/>
            <w:sz w:val="24"/>
            <w:szCs w:val="24"/>
          </w:rPr>
          <w:delText>we</w:delText>
        </w:r>
      </w:del>
      <w:r>
        <w:rPr>
          <w:rFonts w:ascii="David" w:hAnsi="David" w:cs="David"/>
          <w:sz w:val="24"/>
          <w:szCs w:val="24"/>
        </w:rPr>
        <w:t xml:space="preserve">re interested in penetrating </w:t>
      </w:r>
      <w:del w:id="1274" w:author="Veronica O'Neill" w:date="2017-10-26T17:14:00Z">
        <w:r w:rsidDel="00D04B05">
          <w:rPr>
            <w:rFonts w:ascii="David" w:hAnsi="David" w:cs="David"/>
            <w:sz w:val="24"/>
            <w:szCs w:val="24"/>
          </w:rPr>
          <w:delText xml:space="preserve">to the </w:delText>
        </w:r>
      </w:del>
      <w:r>
        <w:rPr>
          <w:rFonts w:ascii="David" w:hAnsi="David" w:cs="David"/>
          <w:sz w:val="24"/>
          <w:szCs w:val="24"/>
        </w:rPr>
        <w:t>personal psychology, Montellano</w:t>
      </w:r>
      <w:ins w:id="1275" w:author="Veronica O'Neill" w:date="2017-10-26T17:14:00Z">
        <w:r w:rsidR="00D04B05">
          <w:rPr>
            <w:rFonts w:ascii="David" w:hAnsi="David" w:cs="David"/>
            <w:sz w:val="24"/>
            <w:szCs w:val="24"/>
          </w:rPr>
          <w:t>’s</w:t>
        </w:r>
      </w:ins>
      <w:r>
        <w:rPr>
          <w:rFonts w:ascii="David" w:hAnsi="David" w:cs="David"/>
          <w:sz w:val="24"/>
          <w:szCs w:val="24"/>
        </w:rPr>
        <w:t xml:space="preserve"> mission is much more ambitious. He wishe</w:t>
      </w:r>
      <w:ins w:id="1276" w:author="Veronica O'Neill" w:date="2017-10-26T17:14:00Z">
        <w:r w:rsidR="00463E15">
          <w:rPr>
            <w:rFonts w:ascii="David" w:hAnsi="David" w:cs="David"/>
            <w:sz w:val="24"/>
            <w:szCs w:val="24"/>
          </w:rPr>
          <w:t>s</w:t>
        </w:r>
      </w:ins>
      <w:del w:id="1277" w:author="Veronica O'Neill" w:date="2017-10-26T17:14:00Z">
        <w:r w:rsidDel="00D04B05">
          <w:rPr>
            <w:rFonts w:ascii="David" w:hAnsi="David" w:cs="David"/>
            <w:sz w:val="24"/>
            <w:szCs w:val="24"/>
          </w:rPr>
          <w:delText>s</w:delText>
        </w:r>
      </w:del>
      <w:r>
        <w:rPr>
          <w:rFonts w:ascii="David" w:hAnsi="David" w:cs="David"/>
          <w:sz w:val="24"/>
          <w:szCs w:val="24"/>
        </w:rPr>
        <w:t xml:space="preserve"> to transcend </w:t>
      </w:r>
      <w:r>
        <w:rPr>
          <w:rFonts w:ascii="David" w:hAnsi="David" w:cs="David"/>
          <w:sz w:val="24"/>
          <w:szCs w:val="24"/>
        </w:rPr>
        <w:lastRenderedPageBreak/>
        <w:t>the personal. “</w:t>
      </w:r>
      <w:r w:rsidRPr="008E7900">
        <w:rPr>
          <w:rFonts w:ascii="David" w:hAnsi="David" w:cs="David"/>
          <w:sz w:val="24"/>
          <w:szCs w:val="24"/>
          <w:lang w:val="en-IE"/>
          <w:rPrChange w:id="1278" w:author="Veronica O'Neill" w:date="2017-10-31T17:15:00Z">
            <w:rPr>
              <w:rFonts w:ascii="David" w:hAnsi="David" w:cs="David"/>
              <w:sz w:val="24"/>
              <w:szCs w:val="24"/>
            </w:rPr>
          </w:rPrChange>
        </w:rPr>
        <w:t>Eso que fui le he olvidado”</w:t>
      </w:r>
      <w:ins w:id="1279" w:author="Veronica O'Neill" w:date="2017-11-01T10:20:00Z">
        <w:r w:rsidR="00B9539D" w:rsidRPr="00B9539D">
          <w:rPr>
            <w:rFonts w:ascii="David" w:hAnsi="David" w:cs="David"/>
            <w:sz w:val="24"/>
            <w:szCs w:val="24"/>
          </w:rPr>
          <w:t xml:space="preserve"> </w:t>
        </w:r>
        <w:r w:rsidR="00B9539D">
          <w:rPr>
            <w:rFonts w:ascii="David" w:hAnsi="David" w:cs="David"/>
            <w:sz w:val="24"/>
            <w:szCs w:val="24"/>
          </w:rPr>
          <w:t>(</w:t>
        </w:r>
        <w:r w:rsidR="00B9539D" w:rsidRPr="0064480C">
          <w:rPr>
            <w:rFonts w:ascii="David" w:hAnsi="David" w:cs="David"/>
            <w:sz w:val="24"/>
            <w:szCs w:val="24"/>
            <w:lang w:val="en-US"/>
          </w:rPr>
          <w:t>Montellano 1988 [193?]: 182</w:t>
        </w:r>
        <w:r w:rsidR="00B9539D">
          <w:rPr>
            <w:rFonts w:ascii="David" w:hAnsi="David" w:cs="David"/>
            <w:sz w:val="24"/>
            <w:szCs w:val="24"/>
          </w:rPr>
          <w:t>)</w:t>
        </w:r>
      </w:ins>
      <w:r w:rsidR="00AC72A7">
        <w:rPr>
          <w:rFonts w:ascii="David" w:hAnsi="David" w:cs="David"/>
          <w:sz w:val="24"/>
          <w:szCs w:val="24"/>
        </w:rPr>
        <w:t>, he writes in one of his poems</w:t>
      </w:r>
      <w:del w:id="1280" w:author="Veronica O'Neill" w:date="2017-11-01T10:20:00Z">
        <w:r w:rsidR="00C0026A" w:rsidDel="00B9539D">
          <w:rPr>
            <w:rFonts w:ascii="David" w:hAnsi="David" w:cs="David"/>
            <w:sz w:val="24"/>
            <w:szCs w:val="24"/>
          </w:rPr>
          <w:delText xml:space="preserve"> (</w:delText>
        </w:r>
        <w:r w:rsidR="0064480C" w:rsidRPr="0064480C" w:rsidDel="00B9539D">
          <w:rPr>
            <w:rFonts w:ascii="David" w:hAnsi="David" w:cs="David"/>
            <w:sz w:val="24"/>
            <w:szCs w:val="24"/>
            <w:lang w:val="en-US"/>
          </w:rPr>
          <w:delText>Montellano 1988 [193?]: 182</w:delText>
        </w:r>
        <w:r w:rsidR="00C0026A" w:rsidDel="00B9539D">
          <w:rPr>
            <w:rFonts w:ascii="David" w:hAnsi="David" w:cs="David"/>
            <w:sz w:val="24"/>
            <w:szCs w:val="24"/>
          </w:rPr>
          <w:delText>)</w:delText>
        </w:r>
      </w:del>
      <w:r w:rsidR="00AC72A7">
        <w:rPr>
          <w:rFonts w:ascii="David" w:hAnsi="David" w:cs="David"/>
          <w:sz w:val="24"/>
          <w:szCs w:val="24"/>
        </w:rPr>
        <w:t xml:space="preserve">. </w:t>
      </w:r>
      <w:ins w:id="1281" w:author="Veronica O'Neill" w:date="2017-10-26T17:15:00Z">
        <w:r w:rsidR="00D04B05">
          <w:rPr>
            <w:rFonts w:ascii="David" w:hAnsi="David" w:cs="David"/>
            <w:sz w:val="24"/>
            <w:szCs w:val="24"/>
          </w:rPr>
          <w:t>H</w:t>
        </w:r>
      </w:ins>
      <w:del w:id="1282" w:author="Veronica O'Neill" w:date="2017-10-26T17:15:00Z">
        <w:r w:rsidR="00AC72A7" w:rsidDel="00D04B05">
          <w:rPr>
            <w:rFonts w:ascii="David" w:hAnsi="David" w:cs="David"/>
            <w:sz w:val="24"/>
            <w:szCs w:val="24"/>
          </w:rPr>
          <w:delText>In one place h</w:delText>
        </w:r>
      </w:del>
      <w:r w:rsidR="00AC72A7">
        <w:rPr>
          <w:rFonts w:ascii="David" w:hAnsi="David" w:cs="David"/>
          <w:sz w:val="24"/>
          <w:szCs w:val="24"/>
        </w:rPr>
        <w:t>e tries to describe the undescribed in prose</w:t>
      </w:r>
      <w:ins w:id="1283" w:author="Veronica O'Neill" w:date="2017-10-26T17:16:00Z">
        <w:r w:rsidR="00D04B05">
          <w:rPr>
            <w:rFonts w:ascii="David" w:hAnsi="David" w:cs="David"/>
            <w:sz w:val="24"/>
            <w:szCs w:val="24"/>
          </w:rPr>
          <w:t xml:space="preserve"> as follows</w:t>
        </w:r>
      </w:ins>
      <w:del w:id="1284" w:author="Veronica O'Neill" w:date="2017-11-01T10:20:00Z">
        <w:r w:rsidR="0064480C" w:rsidDel="00B9539D">
          <w:rPr>
            <w:rFonts w:ascii="David" w:hAnsi="David" w:cs="David"/>
            <w:sz w:val="24"/>
            <w:szCs w:val="24"/>
          </w:rPr>
          <w:delText xml:space="preserve"> (Montellano 2006: 76)</w:delText>
        </w:r>
      </w:del>
      <w:r w:rsidR="00AC72A7">
        <w:rPr>
          <w:rFonts w:ascii="David" w:hAnsi="David" w:cs="David"/>
          <w:sz w:val="24"/>
          <w:szCs w:val="24"/>
        </w:rPr>
        <w:t>:</w:t>
      </w:r>
    </w:p>
    <w:p w14:paraId="0079E241" w14:textId="31E37ADC" w:rsidR="00AC72A7" w:rsidRPr="00676DF1" w:rsidRDefault="00AC72A7" w:rsidP="00AC72A7">
      <w:pPr>
        <w:spacing w:line="480" w:lineRule="auto"/>
        <w:ind w:left="720"/>
        <w:contextualSpacing/>
        <w:jc w:val="both"/>
        <w:rPr>
          <w:rFonts w:ascii="David" w:hAnsi="David" w:cs="David"/>
          <w:sz w:val="24"/>
          <w:szCs w:val="24"/>
          <w:lang w:val="en-IE"/>
          <w:rPrChange w:id="1285" w:author="Veronica O'Neill" w:date="2017-11-01T10:38:00Z">
            <w:rPr>
              <w:rFonts w:ascii="David" w:hAnsi="David" w:cs="David"/>
              <w:sz w:val="24"/>
              <w:szCs w:val="24"/>
              <w:lang w:val="es-ES"/>
            </w:rPr>
          </w:rPrChange>
        </w:rPr>
      </w:pPr>
      <w:r>
        <w:rPr>
          <w:rFonts w:ascii="David" w:hAnsi="David" w:cs="David"/>
          <w:sz w:val="24"/>
          <w:szCs w:val="24"/>
          <w:lang w:val="es-ES"/>
        </w:rPr>
        <w:t>Por encima, y por separado, del mundo natural existe un mundo extraordinario cuya presencia advierten hasta las fieras en el bosque, por la noche… los sentido</w:t>
      </w:r>
      <w:r w:rsidRPr="00846841">
        <w:rPr>
          <w:rFonts w:ascii="David" w:hAnsi="David" w:cs="David"/>
          <w:sz w:val="24"/>
          <w:szCs w:val="24"/>
          <w:lang w:val="es-ES"/>
        </w:rPr>
        <w:t>s</w:t>
      </w:r>
      <w:r>
        <w:rPr>
          <w:rFonts w:ascii="David" w:hAnsi="David" w:cs="David"/>
          <w:sz w:val="24"/>
          <w:szCs w:val="24"/>
          <w:lang w:val="es-ES"/>
        </w:rPr>
        <w:t xml:space="preserve"> irrumpen en un plano de esencias en donde parece que palparan lo impalpable.</w:t>
      </w:r>
      <w:ins w:id="1286" w:author="Veronica O'Neill" w:date="2017-11-01T10:20:00Z">
        <w:r w:rsidR="00B9539D" w:rsidRPr="00B9539D">
          <w:rPr>
            <w:rFonts w:ascii="David" w:hAnsi="David" w:cs="David"/>
            <w:sz w:val="24"/>
            <w:szCs w:val="24"/>
            <w:lang w:val="es-ES"/>
            <w:rPrChange w:id="1287" w:author="Veronica O'Neill" w:date="2017-11-01T10:20:00Z">
              <w:rPr>
                <w:rFonts w:ascii="David" w:hAnsi="David" w:cs="David"/>
                <w:sz w:val="24"/>
                <w:szCs w:val="24"/>
              </w:rPr>
            </w:rPrChange>
          </w:rPr>
          <w:t xml:space="preserve"> </w:t>
        </w:r>
        <w:r w:rsidR="00B9539D">
          <w:rPr>
            <w:rFonts w:ascii="David" w:hAnsi="David" w:cs="David"/>
            <w:sz w:val="24"/>
            <w:szCs w:val="24"/>
          </w:rPr>
          <w:t>(Montellano 2006: 76)</w:t>
        </w:r>
      </w:ins>
    </w:p>
    <w:p w14:paraId="0EC70417" w14:textId="24B42398" w:rsidR="00AC72A7" w:rsidRPr="00A81A0F" w:rsidRDefault="00DD5AB7" w:rsidP="0064480C">
      <w:pPr>
        <w:spacing w:line="480" w:lineRule="auto"/>
        <w:contextualSpacing/>
        <w:jc w:val="both"/>
        <w:rPr>
          <w:rFonts w:ascii="David" w:hAnsi="David" w:cs="David"/>
          <w:sz w:val="24"/>
          <w:szCs w:val="24"/>
        </w:rPr>
      </w:pPr>
      <w:r>
        <w:rPr>
          <w:rFonts w:ascii="David" w:hAnsi="David" w:cs="David"/>
          <w:i/>
          <w:iCs/>
          <w:sz w:val="24"/>
          <w:szCs w:val="24"/>
        </w:rPr>
        <w:t>P</w:t>
      </w:r>
      <w:r w:rsidR="00AC72A7" w:rsidRPr="00AC72A7">
        <w:rPr>
          <w:rFonts w:ascii="David" w:hAnsi="David" w:cs="David"/>
          <w:i/>
          <w:iCs/>
          <w:sz w:val="24"/>
          <w:szCs w:val="24"/>
        </w:rPr>
        <w:t>alpar el impalpable</w:t>
      </w:r>
      <w:r w:rsidR="00AC72A7" w:rsidRPr="00AC72A7">
        <w:rPr>
          <w:rFonts w:ascii="David" w:hAnsi="David" w:cs="David"/>
          <w:sz w:val="24"/>
          <w:szCs w:val="24"/>
        </w:rPr>
        <w:t xml:space="preserve">, to </w:t>
      </w:r>
      <w:r w:rsidR="009A317D">
        <w:rPr>
          <w:rFonts w:ascii="David" w:hAnsi="David" w:cs="David"/>
          <w:sz w:val="24"/>
          <w:szCs w:val="24"/>
        </w:rPr>
        <w:t xml:space="preserve">perceive </w:t>
      </w:r>
      <w:r w:rsidR="00AC72A7" w:rsidRPr="00AC72A7">
        <w:rPr>
          <w:rFonts w:ascii="David" w:hAnsi="David" w:cs="David"/>
          <w:sz w:val="24"/>
          <w:szCs w:val="24"/>
        </w:rPr>
        <w:t xml:space="preserve">the </w:t>
      </w:r>
      <w:r w:rsidR="009A317D">
        <w:rPr>
          <w:rFonts w:ascii="David" w:hAnsi="David" w:cs="David"/>
          <w:sz w:val="24"/>
          <w:szCs w:val="24"/>
        </w:rPr>
        <w:t>unperceivable</w:t>
      </w:r>
      <w:ins w:id="1288" w:author="Veronica O'Neill" w:date="2017-10-29T15:40:00Z">
        <w:r w:rsidR="00BA789F">
          <w:rPr>
            <w:rFonts w:ascii="David" w:hAnsi="David" w:cs="David"/>
            <w:sz w:val="24"/>
            <w:szCs w:val="24"/>
          </w:rPr>
          <w:t>;</w:t>
        </w:r>
      </w:ins>
      <w:del w:id="1289" w:author="Veronica O'Neill" w:date="2017-10-29T15:40:00Z">
        <w:r w:rsidR="00AC72A7" w:rsidRPr="00AC72A7" w:rsidDel="00BA789F">
          <w:rPr>
            <w:rFonts w:ascii="David" w:hAnsi="David" w:cs="David"/>
            <w:sz w:val="24"/>
            <w:szCs w:val="24"/>
          </w:rPr>
          <w:delText>,</w:delText>
        </w:r>
      </w:del>
      <w:r w:rsidR="00AC72A7" w:rsidRPr="00AC72A7">
        <w:rPr>
          <w:rFonts w:ascii="David" w:hAnsi="David" w:cs="David"/>
          <w:sz w:val="24"/>
          <w:szCs w:val="24"/>
        </w:rPr>
        <w:t xml:space="preserve"> this is the </w:t>
      </w:r>
      <w:r w:rsidR="009A317D">
        <w:rPr>
          <w:rFonts w:ascii="David" w:hAnsi="David" w:cs="David"/>
          <w:sz w:val="24"/>
          <w:szCs w:val="24"/>
        </w:rPr>
        <w:t xml:space="preserve">urge </w:t>
      </w:r>
      <w:r w:rsidR="00AC72A7">
        <w:rPr>
          <w:rFonts w:ascii="David" w:hAnsi="David" w:cs="David"/>
          <w:sz w:val="24"/>
          <w:szCs w:val="24"/>
        </w:rPr>
        <w:t>that motivate</w:t>
      </w:r>
      <w:ins w:id="1290" w:author="Veronica O'Neill" w:date="2017-10-26T17:16:00Z">
        <w:r w:rsidR="00D04B05">
          <w:rPr>
            <w:rFonts w:ascii="David" w:hAnsi="David" w:cs="David"/>
            <w:sz w:val="24"/>
            <w:szCs w:val="24"/>
          </w:rPr>
          <w:t>s</w:t>
        </w:r>
      </w:ins>
      <w:r w:rsidR="00AC72A7">
        <w:rPr>
          <w:rFonts w:ascii="David" w:hAnsi="David" w:cs="David"/>
          <w:sz w:val="24"/>
          <w:szCs w:val="24"/>
        </w:rPr>
        <w:t xml:space="preserve"> the poetry of Montellano. </w:t>
      </w:r>
      <w:r w:rsidR="009A317D">
        <w:rPr>
          <w:rFonts w:ascii="David" w:hAnsi="David" w:cs="David"/>
          <w:sz w:val="24"/>
          <w:szCs w:val="24"/>
        </w:rPr>
        <w:t>A desire to reveal</w:t>
      </w:r>
      <w:r w:rsidR="00AC72A7">
        <w:rPr>
          <w:rFonts w:ascii="David" w:hAnsi="David" w:cs="David"/>
          <w:sz w:val="24"/>
          <w:szCs w:val="24"/>
        </w:rPr>
        <w:t xml:space="preserve"> the secret world</w:t>
      </w:r>
      <w:ins w:id="1291" w:author="Veronica O'Neill" w:date="2017-10-29T15:40:00Z">
        <w:r w:rsidR="00BA789F">
          <w:rPr>
            <w:rFonts w:ascii="David" w:hAnsi="David" w:cs="David"/>
            <w:sz w:val="24"/>
            <w:szCs w:val="24"/>
          </w:rPr>
          <w:t>:</w:t>
        </w:r>
      </w:ins>
      <w:del w:id="1292" w:author="Veronica O'Neill" w:date="2017-10-29T15:40:00Z">
        <w:r w:rsidR="00AC72A7" w:rsidDel="00BA789F">
          <w:rPr>
            <w:rFonts w:ascii="David" w:hAnsi="David" w:cs="David"/>
            <w:sz w:val="24"/>
            <w:szCs w:val="24"/>
          </w:rPr>
          <w:delText>,</w:delText>
        </w:r>
      </w:del>
      <w:r w:rsidR="00AC72A7">
        <w:rPr>
          <w:rFonts w:ascii="David" w:hAnsi="David" w:cs="David"/>
          <w:sz w:val="24"/>
          <w:szCs w:val="24"/>
        </w:rPr>
        <w:t xml:space="preserve"> “</w:t>
      </w:r>
      <w:r w:rsidR="00AC72A7" w:rsidRPr="008E7900">
        <w:rPr>
          <w:rFonts w:ascii="David" w:hAnsi="David" w:cs="David"/>
          <w:sz w:val="24"/>
          <w:szCs w:val="24"/>
          <w:lang w:val="en-IE"/>
          <w:rPrChange w:id="1293" w:author="Veronica O'Neill" w:date="2017-10-31T17:15:00Z">
            <w:rPr>
              <w:rFonts w:ascii="David" w:hAnsi="David" w:cs="David"/>
              <w:sz w:val="24"/>
              <w:szCs w:val="24"/>
            </w:rPr>
          </w:rPrChange>
        </w:rPr>
        <w:t xml:space="preserve">Oculta detrás del </w:t>
      </w:r>
      <w:commentRangeStart w:id="1294"/>
      <w:r w:rsidR="00AC72A7" w:rsidRPr="008E7900">
        <w:rPr>
          <w:rFonts w:ascii="David" w:hAnsi="David" w:cs="David"/>
          <w:sz w:val="24"/>
          <w:szCs w:val="24"/>
          <w:lang w:val="en-IE"/>
          <w:rPrChange w:id="1295" w:author="Veronica O'Neill" w:date="2017-10-31T17:15:00Z">
            <w:rPr>
              <w:rFonts w:ascii="David" w:hAnsi="David" w:cs="David"/>
              <w:sz w:val="24"/>
              <w:szCs w:val="24"/>
            </w:rPr>
          </w:rPrChange>
        </w:rPr>
        <w:t>alma</w:t>
      </w:r>
      <w:commentRangeEnd w:id="1294"/>
      <w:r w:rsidR="00B9539D">
        <w:rPr>
          <w:rStyle w:val="CommentReference"/>
        </w:rPr>
        <w:commentReference w:id="1294"/>
      </w:r>
      <w:r w:rsidR="00AC72A7" w:rsidRPr="008E7900">
        <w:rPr>
          <w:rFonts w:ascii="David" w:hAnsi="David" w:cs="David"/>
          <w:sz w:val="24"/>
          <w:szCs w:val="24"/>
          <w:lang w:val="en-IE"/>
          <w:rPrChange w:id="1296" w:author="Veronica O'Neill" w:date="2017-10-31T17:15:00Z">
            <w:rPr>
              <w:rFonts w:ascii="David" w:hAnsi="David" w:cs="David"/>
              <w:sz w:val="24"/>
              <w:szCs w:val="24"/>
            </w:rPr>
          </w:rPrChange>
        </w:rPr>
        <w:t>”.</w:t>
      </w:r>
      <w:r w:rsidR="00AC72A7">
        <w:rPr>
          <w:rFonts w:ascii="David" w:hAnsi="David" w:cs="David"/>
          <w:sz w:val="24"/>
          <w:szCs w:val="24"/>
        </w:rPr>
        <w:t xml:space="preserve"> Since this transcendental world is free from</w:t>
      </w:r>
      <w:del w:id="1297" w:author="Veronica O'Neill" w:date="2017-11-01T10:21:00Z">
        <w:r w:rsidR="00AC72A7" w:rsidDel="00B9539D">
          <w:rPr>
            <w:rFonts w:ascii="David" w:hAnsi="David" w:cs="David"/>
            <w:sz w:val="24"/>
            <w:szCs w:val="24"/>
          </w:rPr>
          <w:delText xml:space="preserve"> any</w:delText>
        </w:r>
      </w:del>
      <w:r w:rsidR="00AC72A7">
        <w:rPr>
          <w:rFonts w:ascii="David" w:hAnsi="David" w:cs="David"/>
          <w:sz w:val="24"/>
          <w:szCs w:val="24"/>
        </w:rPr>
        <w:t xml:space="preserve"> mundane restraints, the poet </w:t>
      </w:r>
      <w:ins w:id="1298" w:author="Veronica O'Neill" w:date="2017-10-26T17:16:00Z">
        <w:r w:rsidR="00D04B05">
          <w:rPr>
            <w:rFonts w:ascii="David" w:hAnsi="David" w:cs="David"/>
            <w:sz w:val="24"/>
            <w:szCs w:val="24"/>
          </w:rPr>
          <w:t xml:space="preserve">must </w:t>
        </w:r>
      </w:ins>
      <w:del w:id="1299" w:author="Veronica O'Neill" w:date="2017-10-26T17:16:00Z">
        <w:r w:rsidR="00AC72A7" w:rsidDel="00D04B05">
          <w:rPr>
            <w:rFonts w:ascii="David" w:hAnsi="David" w:cs="David"/>
            <w:sz w:val="24"/>
            <w:szCs w:val="24"/>
          </w:rPr>
          <w:delText xml:space="preserve">has to </w:delText>
        </w:r>
      </w:del>
      <w:r w:rsidR="00AC72A7">
        <w:rPr>
          <w:rFonts w:ascii="David" w:hAnsi="David" w:cs="David"/>
          <w:sz w:val="24"/>
          <w:szCs w:val="24"/>
        </w:rPr>
        <w:t>abandon conventional linguistic restraints. Montellano</w:t>
      </w:r>
      <w:r w:rsidR="0064480C">
        <w:rPr>
          <w:rFonts w:ascii="David" w:hAnsi="David" w:cs="David"/>
          <w:sz w:val="24"/>
          <w:szCs w:val="24"/>
        </w:rPr>
        <w:t>’</w:t>
      </w:r>
      <w:r w:rsidR="00AC72A7">
        <w:rPr>
          <w:rFonts w:ascii="David" w:hAnsi="David" w:cs="David"/>
          <w:sz w:val="24"/>
          <w:szCs w:val="24"/>
        </w:rPr>
        <w:t>s poetry</w:t>
      </w:r>
      <w:ins w:id="1300" w:author="Veronica O'Neill" w:date="2017-10-26T17:17:00Z">
        <w:r w:rsidR="00D04B05">
          <w:rPr>
            <w:rFonts w:ascii="David" w:hAnsi="David" w:cs="David"/>
            <w:sz w:val="24"/>
            <w:szCs w:val="24"/>
          </w:rPr>
          <w:t>,</w:t>
        </w:r>
      </w:ins>
      <w:r w:rsidR="00AC72A7">
        <w:rPr>
          <w:rFonts w:ascii="David" w:hAnsi="David" w:cs="David"/>
          <w:sz w:val="24"/>
          <w:szCs w:val="24"/>
        </w:rPr>
        <w:t xml:space="preserve"> that </w:t>
      </w:r>
      <w:ins w:id="1301" w:author="Veronica O'Neill" w:date="2017-10-26T17:18:00Z">
        <w:r w:rsidR="00D04B05">
          <w:rPr>
            <w:rFonts w:ascii="David" w:hAnsi="David" w:cs="David"/>
            <w:sz w:val="24"/>
            <w:szCs w:val="24"/>
          </w:rPr>
          <w:t xml:space="preserve">once was </w:t>
        </w:r>
      </w:ins>
      <w:del w:id="1302" w:author="Veronica O'Neill" w:date="2017-10-26T17:18:00Z">
        <w:r w:rsidR="00AC72A7" w:rsidDel="00D04B05">
          <w:rPr>
            <w:rFonts w:ascii="David" w:hAnsi="David" w:cs="David"/>
            <w:sz w:val="24"/>
            <w:szCs w:val="24"/>
          </w:rPr>
          <w:delText xml:space="preserve">used to </w:delText>
        </w:r>
        <w:r w:rsidR="002D5C2A" w:rsidDel="00D04B05">
          <w:rPr>
            <w:rFonts w:ascii="David" w:hAnsi="David" w:cs="David"/>
            <w:sz w:val="24"/>
            <w:szCs w:val="24"/>
          </w:rPr>
          <w:delText xml:space="preserve">be </w:delText>
        </w:r>
      </w:del>
      <w:r w:rsidR="002D5C2A">
        <w:rPr>
          <w:rFonts w:ascii="David" w:hAnsi="David" w:cs="David"/>
          <w:sz w:val="24"/>
          <w:szCs w:val="24"/>
        </w:rPr>
        <w:t xml:space="preserve">clear </w:t>
      </w:r>
      <w:r w:rsidR="00AC72A7">
        <w:rPr>
          <w:rFonts w:ascii="David" w:hAnsi="David" w:cs="David"/>
          <w:sz w:val="24"/>
          <w:szCs w:val="24"/>
        </w:rPr>
        <w:t>and simple</w:t>
      </w:r>
      <w:ins w:id="1303" w:author="Veronica O'Neill" w:date="2017-10-26T17:17:00Z">
        <w:r w:rsidR="00D04B05">
          <w:rPr>
            <w:rFonts w:ascii="David" w:hAnsi="David" w:cs="David"/>
            <w:sz w:val="24"/>
            <w:szCs w:val="24"/>
          </w:rPr>
          <w:t>,</w:t>
        </w:r>
      </w:ins>
      <w:r w:rsidR="00AC72A7">
        <w:rPr>
          <w:rFonts w:ascii="David" w:hAnsi="David" w:cs="David"/>
          <w:sz w:val="24"/>
          <w:szCs w:val="24"/>
        </w:rPr>
        <w:t xml:space="preserve"> </w:t>
      </w:r>
      <w:ins w:id="1304" w:author="Veronica O'Neill" w:date="2017-10-26T17:17:00Z">
        <w:r w:rsidR="00D04B05">
          <w:rPr>
            <w:rFonts w:ascii="David" w:hAnsi="David" w:cs="David"/>
            <w:sz w:val="24"/>
            <w:szCs w:val="24"/>
          </w:rPr>
          <w:t xml:space="preserve">becomes </w:t>
        </w:r>
      </w:ins>
      <w:del w:id="1305" w:author="Veronica O'Neill" w:date="2017-10-26T17:17:00Z">
        <w:r w:rsidR="00AC72A7" w:rsidDel="00D04B05">
          <w:rPr>
            <w:rFonts w:ascii="David" w:hAnsi="David" w:cs="David"/>
            <w:sz w:val="24"/>
            <w:szCs w:val="24"/>
          </w:rPr>
          <w:delText xml:space="preserve">turns to be </w:delText>
        </w:r>
      </w:del>
      <w:r w:rsidR="00AC72A7">
        <w:rPr>
          <w:rFonts w:ascii="David" w:hAnsi="David" w:cs="David"/>
          <w:sz w:val="24"/>
          <w:szCs w:val="24"/>
        </w:rPr>
        <w:t>hermetic</w:t>
      </w:r>
      <w:ins w:id="1306" w:author="Veronica O'Neill" w:date="2017-10-26T17:17:00Z">
        <w:r w:rsidR="00BA789F">
          <w:rPr>
            <w:rFonts w:ascii="David" w:hAnsi="David" w:cs="David"/>
            <w:sz w:val="24"/>
            <w:szCs w:val="24"/>
          </w:rPr>
          <w:t>:</w:t>
        </w:r>
      </w:ins>
      <w:del w:id="1307" w:author="Veronica O'Neill" w:date="2017-10-26T17:17:00Z">
        <w:r w:rsidR="002D5C2A" w:rsidDel="00D04B05">
          <w:rPr>
            <w:rFonts w:ascii="David" w:hAnsi="David" w:cs="David"/>
            <w:sz w:val="24"/>
            <w:szCs w:val="24"/>
          </w:rPr>
          <w:delText>,</w:delText>
        </w:r>
      </w:del>
      <w:r w:rsidR="002D5C2A">
        <w:rPr>
          <w:rFonts w:ascii="David" w:hAnsi="David" w:cs="David"/>
          <w:sz w:val="24"/>
          <w:szCs w:val="24"/>
        </w:rPr>
        <w:t xml:space="preserve"> as he abandons the natural world</w:t>
      </w:r>
      <w:ins w:id="1308" w:author="Veronica O'Neill" w:date="2017-10-26T17:19:00Z">
        <w:r w:rsidR="00D04B05">
          <w:rPr>
            <w:rFonts w:ascii="David" w:hAnsi="David" w:cs="David"/>
            <w:sz w:val="24"/>
            <w:szCs w:val="24"/>
          </w:rPr>
          <w:t>,</w:t>
        </w:r>
      </w:ins>
      <w:r w:rsidR="002D5C2A">
        <w:rPr>
          <w:rFonts w:ascii="David" w:hAnsi="David" w:cs="David"/>
          <w:sz w:val="24"/>
          <w:szCs w:val="24"/>
        </w:rPr>
        <w:t xml:space="preserve"> he abandons </w:t>
      </w:r>
      <w:ins w:id="1309" w:author="Veronica O'Neill" w:date="2017-10-26T17:17:00Z">
        <w:r w:rsidR="00D04B05">
          <w:rPr>
            <w:rFonts w:ascii="David" w:hAnsi="David" w:cs="David"/>
            <w:sz w:val="24"/>
            <w:szCs w:val="24"/>
          </w:rPr>
          <w:t xml:space="preserve">the rules of </w:t>
        </w:r>
      </w:ins>
      <w:r w:rsidR="002D5C2A">
        <w:rPr>
          <w:rFonts w:ascii="David" w:hAnsi="David" w:cs="David"/>
          <w:sz w:val="24"/>
          <w:szCs w:val="24"/>
        </w:rPr>
        <w:t>syntax</w:t>
      </w:r>
      <w:del w:id="1310" w:author="Veronica O'Neill" w:date="2017-10-26T17:18:00Z">
        <w:r w:rsidR="002D5C2A" w:rsidDel="00D04B05">
          <w:rPr>
            <w:rFonts w:ascii="David" w:hAnsi="David" w:cs="David"/>
            <w:sz w:val="24"/>
            <w:szCs w:val="24"/>
          </w:rPr>
          <w:delText xml:space="preserve"> rules</w:delText>
        </w:r>
      </w:del>
      <w:r w:rsidR="002D5C2A">
        <w:rPr>
          <w:rFonts w:ascii="David" w:hAnsi="David" w:cs="David"/>
          <w:sz w:val="24"/>
          <w:szCs w:val="24"/>
        </w:rPr>
        <w:t xml:space="preserve">. </w:t>
      </w:r>
      <w:r w:rsidR="009A317D" w:rsidRPr="009A317D">
        <w:rPr>
          <w:rFonts w:ascii="David" w:hAnsi="David" w:cs="David"/>
          <w:sz w:val="24"/>
          <w:szCs w:val="24"/>
        </w:rPr>
        <w:t xml:space="preserve">The absence of verbs, </w:t>
      </w:r>
      <w:ins w:id="1311" w:author="Veronica O'Neill" w:date="2017-10-26T17:19:00Z">
        <w:r w:rsidR="00D04B05">
          <w:rPr>
            <w:rFonts w:ascii="David" w:hAnsi="David" w:cs="David"/>
            <w:sz w:val="24"/>
            <w:szCs w:val="24"/>
          </w:rPr>
          <w:t>i</w:t>
        </w:r>
      </w:ins>
      <w:del w:id="1312" w:author="Veronica O'Neill" w:date="2017-10-26T17:19:00Z">
        <w:r w:rsidR="002D5C2A" w:rsidRPr="009A317D" w:rsidDel="00D04B05">
          <w:rPr>
            <w:rFonts w:ascii="David" w:hAnsi="David" w:cs="David"/>
            <w:sz w:val="24"/>
            <w:szCs w:val="24"/>
          </w:rPr>
          <w:delText>I</w:delText>
        </w:r>
      </w:del>
      <w:r w:rsidR="002D5C2A" w:rsidRPr="009A317D">
        <w:rPr>
          <w:rFonts w:ascii="David" w:hAnsi="David" w:cs="David"/>
          <w:sz w:val="24"/>
          <w:szCs w:val="24"/>
        </w:rPr>
        <w:t xml:space="preserve">n one of </w:t>
      </w:r>
      <w:ins w:id="1313" w:author="Veronica O'Neill" w:date="2017-10-29T15:41:00Z">
        <w:r w:rsidR="00BA789F">
          <w:rPr>
            <w:rFonts w:ascii="David" w:hAnsi="David" w:cs="David"/>
            <w:sz w:val="24"/>
            <w:szCs w:val="24"/>
          </w:rPr>
          <w:t xml:space="preserve">his </w:t>
        </w:r>
      </w:ins>
      <w:r w:rsidR="002D5C2A" w:rsidRPr="009A317D">
        <w:rPr>
          <w:rFonts w:ascii="David" w:hAnsi="David" w:cs="David"/>
          <w:i/>
          <w:iCs/>
          <w:sz w:val="24"/>
          <w:szCs w:val="24"/>
        </w:rPr>
        <w:t xml:space="preserve">Segundo Sueño </w:t>
      </w:r>
      <w:r w:rsidR="002D5C2A" w:rsidRPr="009A317D">
        <w:rPr>
          <w:rFonts w:ascii="David" w:hAnsi="David" w:cs="David"/>
          <w:sz w:val="24"/>
          <w:szCs w:val="24"/>
        </w:rPr>
        <w:t>poems</w:t>
      </w:r>
      <w:del w:id="1314" w:author="Veronica O'Neill" w:date="2017-10-26T17:19:00Z">
        <w:r w:rsidR="009A317D" w:rsidRPr="009A317D" w:rsidDel="00D04B05">
          <w:rPr>
            <w:rFonts w:ascii="David" w:hAnsi="David" w:cs="David"/>
            <w:sz w:val="24"/>
            <w:szCs w:val="24"/>
          </w:rPr>
          <w:delText>,</w:delText>
        </w:r>
      </w:del>
      <w:r w:rsidR="009A317D" w:rsidRPr="009A317D">
        <w:rPr>
          <w:rFonts w:ascii="David" w:hAnsi="David" w:cs="David"/>
          <w:sz w:val="24"/>
          <w:szCs w:val="24"/>
        </w:rPr>
        <w:t xml:space="preserve"> for instance, makes the poem o</w:t>
      </w:r>
      <w:r w:rsidR="009A317D">
        <w:rPr>
          <w:rFonts w:ascii="David" w:hAnsi="David" w:cs="David"/>
          <w:sz w:val="24"/>
          <w:szCs w:val="24"/>
        </w:rPr>
        <w:t xml:space="preserve">bscure but </w:t>
      </w:r>
      <w:ins w:id="1315" w:author="Veronica O'Neill" w:date="2017-10-26T17:20:00Z">
        <w:r w:rsidR="00D04B05">
          <w:rPr>
            <w:rFonts w:ascii="David" w:hAnsi="David" w:cs="David"/>
            <w:sz w:val="24"/>
            <w:szCs w:val="24"/>
          </w:rPr>
          <w:t>at</w:t>
        </w:r>
      </w:ins>
      <w:del w:id="1316" w:author="Veronica O'Neill" w:date="2017-10-26T17:20:00Z">
        <w:r w:rsidR="009A317D" w:rsidDel="00D04B05">
          <w:rPr>
            <w:rFonts w:ascii="David" w:hAnsi="David" w:cs="David"/>
            <w:sz w:val="24"/>
            <w:szCs w:val="24"/>
          </w:rPr>
          <w:delText>in</w:delText>
        </w:r>
      </w:del>
      <w:r w:rsidR="009A317D">
        <w:rPr>
          <w:rFonts w:ascii="David" w:hAnsi="David" w:cs="David"/>
          <w:sz w:val="24"/>
          <w:szCs w:val="24"/>
        </w:rPr>
        <w:t xml:space="preserve"> the same time rev</w:t>
      </w:r>
      <w:r w:rsidR="009A317D" w:rsidRPr="009A317D">
        <w:rPr>
          <w:rFonts w:ascii="David" w:hAnsi="David" w:cs="David"/>
          <w:sz w:val="24"/>
          <w:szCs w:val="24"/>
        </w:rPr>
        <w:t>ealin</w:t>
      </w:r>
      <w:r w:rsidR="009A317D">
        <w:rPr>
          <w:rFonts w:ascii="David" w:hAnsi="David" w:cs="David"/>
          <w:sz w:val="24"/>
          <w:szCs w:val="24"/>
        </w:rPr>
        <w:t>g</w:t>
      </w:r>
      <w:r w:rsidR="002D5C2A" w:rsidRPr="009A317D">
        <w:rPr>
          <w:rFonts w:ascii="David" w:hAnsi="David" w:cs="David"/>
          <w:sz w:val="24"/>
          <w:szCs w:val="24"/>
        </w:rPr>
        <w:t>:</w:t>
      </w:r>
      <w:r w:rsidR="002D5C2A" w:rsidRPr="009A317D">
        <w:t xml:space="preserve"> “</w:t>
      </w:r>
      <w:r w:rsidR="002D5C2A" w:rsidRPr="00A81A0F">
        <w:rPr>
          <w:rFonts w:ascii="David" w:hAnsi="David" w:cs="David"/>
          <w:sz w:val="24"/>
          <w:szCs w:val="24"/>
        </w:rPr>
        <w:t xml:space="preserve">Alúcida veloz clara ceñuda \ desnuda sofocada misteriosa \ menuda pura impura deseada \ libre precise frágil despojada \ Sola solmene solitaria y </w:t>
      </w:r>
      <w:commentRangeStart w:id="1317"/>
      <w:r w:rsidR="002D5C2A" w:rsidRPr="00A81A0F">
        <w:rPr>
          <w:rFonts w:ascii="David" w:hAnsi="David" w:cs="David"/>
          <w:sz w:val="24"/>
          <w:szCs w:val="24"/>
        </w:rPr>
        <w:t>alma</w:t>
      </w:r>
      <w:commentRangeEnd w:id="1317"/>
      <w:r w:rsidR="00463E15">
        <w:rPr>
          <w:rStyle w:val="CommentReference"/>
        </w:rPr>
        <w:commentReference w:id="1317"/>
      </w:r>
      <w:r w:rsidR="002D5C2A" w:rsidRPr="00A81A0F">
        <w:rPr>
          <w:rFonts w:ascii="David" w:hAnsi="David" w:cs="David"/>
          <w:sz w:val="24"/>
          <w:szCs w:val="24"/>
        </w:rPr>
        <w:t>".</w:t>
      </w:r>
    </w:p>
    <w:p w14:paraId="751D9828" w14:textId="7FD0F602" w:rsidR="00343686" w:rsidRPr="00882636" w:rsidRDefault="002D5C2A" w:rsidP="00343686">
      <w:pPr>
        <w:spacing w:line="480" w:lineRule="auto"/>
        <w:contextualSpacing/>
        <w:jc w:val="both"/>
        <w:rPr>
          <w:rFonts w:ascii="David" w:hAnsi="David" w:cs="David"/>
          <w:sz w:val="24"/>
          <w:szCs w:val="24"/>
          <w:lang w:val="es-ES"/>
          <w:rPrChange w:id="1318" w:author="Veronica O'Neill" w:date="2017-10-29T18:56:00Z">
            <w:rPr>
              <w:rFonts w:ascii="David" w:hAnsi="David" w:cs="David"/>
              <w:sz w:val="24"/>
              <w:szCs w:val="24"/>
            </w:rPr>
          </w:rPrChange>
        </w:rPr>
      </w:pPr>
      <w:r w:rsidRPr="009A317D">
        <w:rPr>
          <w:rFonts w:ascii="David" w:hAnsi="David" w:cs="David"/>
          <w:sz w:val="24"/>
          <w:szCs w:val="24"/>
        </w:rPr>
        <w:tab/>
      </w:r>
      <w:r>
        <w:rPr>
          <w:rFonts w:ascii="David" w:hAnsi="David" w:cs="David"/>
          <w:sz w:val="24"/>
          <w:szCs w:val="24"/>
        </w:rPr>
        <w:t xml:space="preserve">These </w:t>
      </w:r>
      <w:commentRangeStart w:id="1319"/>
      <w:r>
        <w:rPr>
          <w:rFonts w:ascii="David" w:hAnsi="David" w:cs="David"/>
          <w:sz w:val="24"/>
          <w:szCs w:val="24"/>
        </w:rPr>
        <w:t>verses</w:t>
      </w:r>
      <w:commentRangeEnd w:id="1319"/>
      <w:r w:rsidR="00BA789F">
        <w:rPr>
          <w:rStyle w:val="CommentReference"/>
        </w:rPr>
        <w:commentReference w:id="1319"/>
      </w:r>
      <w:r>
        <w:rPr>
          <w:rFonts w:ascii="David" w:hAnsi="David" w:cs="David"/>
          <w:sz w:val="24"/>
          <w:szCs w:val="24"/>
        </w:rPr>
        <w:t xml:space="preserve"> could </w:t>
      </w:r>
      <w:r w:rsidRPr="002D5C2A">
        <w:rPr>
          <w:rFonts w:ascii="David" w:hAnsi="David" w:cs="David"/>
          <w:sz w:val="24"/>
          <w:szCs w:val="24"/>
        </w:rPr>
        <w:t>be see</w:t>
      </w:r>
      <w:r>
        <w:rPr>
          <w:rFonts w:ascii="David" w:hAnsi="David" w:cs="David"/>
          <w:sz w:val="24"/>
          <w:szCs w:val="24"/>
        </w:rPr>
        <w:t xml:space="preserve">n as </w:t>
      </w:r>
      <w:del w:id="1320" w:author="Veronica O'Neill" w:date="2017-10-26T17:20:00Z">
        <w:r w:rsidDel="00D04B05">
          <w:rPr>
            <w:rFonts w:ascii="David" w:hAnsi="David" w:cs="David"/>
            <w:sz w:val="24"/>
            <w:szCs w:val="24"/>
          </w:rPr>
          <w:delText xml:space="preserve">an </w:delText>
        </w:r>
      </w:del>
      <w:r>
        <w:rPr>
          <w:rFonts w:ascii="David" w:hAnsi="David" w:cs="David"/>
          <w:sz w:val="24"/>
          <w:szCs w:val="24"/>
        </w:rPr>
        <w:t>automatic writing in su</w:t>
      </w:r>
      <w:r w:rsidRPr="002D5C2A">
        <w:rPr>
          <w:rFonts w:ascii="David" w:hAnsi="David" w:cs="David"/>
          <w:sz w:val="24"/>
          <w:szCs w:val="24"/>
        </w:rPr>
        <w:t xml:space="preserve">rrealistic style. </w:t>
      </w:r>
      <w:r>
        <w:rPr>
          <w:rFonts w:ascii="David" w:hAnsi="David" w:cs="David"/>
          <w:sz w:val="24"/>
          <w:szCs w:val="24"/>
        </w:rPr>
        <w:t>But the reader should not</w:t>
      </w:r>
      <w:ins w:id="1321" w:author="Veronica O'Neill" w:date="2017-10-26T17:20:00Z">
        <w:r w:rsidR="00D04B05">
          <w:rPr>
            <w:rFonts w:ascii="David" w:hAnsi="David" w:cs="David"/>
            <w:sz w:val="24"/>
            <w:szCs w:val="24"/>
          </w:rPr>
          <w:t>e</w:t>
        </w:r>
      </w:ins>
      <w:del w:id="1322" w:author="Veronica O'Neill" w:date="2017-10-26T17:20:00Z">
        <w:r w:rsidDel="00D04B05">
          <w:rPr>
            <w:rFonts w:ascii="David" w:hAnsi="David" w:cs="David"/>
            <w:sz w:val="24"/>
            <w:szCs w:val="24"/>
          </w:rPr>
          <w:delText>ice</w:delText>
        </w:r>
      </w:del>
      <w:r>
        <w:rPr>
          <w:rFonts w:ascii="David" w:hAnsi="David" w:cs="David"/>
          <w:sz w:val="24"/>
          <w:szCs w:val="24"/>
        </w:rPr>
        <w:t xml:space="preserve"> that the automatism does not reveal sexual desire</w:t>
      </w:r>
      <w:ins w:id="1323" w:author="Veronica O'Neill" w:date="2017-10-26T17:20:00Z">
        <w:r w:rsidR="00D04B05">
          <w:rPr>
            <w:rFonts w:ascii="David" w:hAnsi="David" w:cs="David"/>
            <w:sz w:val="24"/>
            <w:szCs w:val="24"/>
          </w:rPr>
          <w:t xml:space="preserve"> as is often the case with </w:t>
        </w:r>
      </w:ins>
      <w:ins w:id="1324" w:author="Veronica O'Neill" w:date="2017-10-29T15:42:00Z">
        <w:r w:rsidR="00BA789F">
          <w:rPr>
            <w:rFonts w:ascii="David" w:hAnsi="David" w:cs="David"/>
            <w:sz w:val="24"/>
            <w:szCs w:val="24"/>
          </w:rPr>
          <w:t xml:space="preserve">the </w:t>
        </w:r>
      </w:ins>
      <w:ins w:id="1325" w:author="Veronica O'Neill" w:date="2017-10-26T17:20:00Z">
        <w:r w:rsidR="00D04B05">
          <w:rPr>
            <w:rFonts w:ascii="David" w:hAnsi="David" w:cs="David"/>
            <w:sz w:val="24"/>
            <w:szCs w:val="24"/>
          </w:rPr>
          <w:t xml:space="preserve">poetry of the </w:t>
        </w:r>
      </w:ins>
      <w:del w:id="1326" w:author="Veronica O'Neill" w:date="2017-10-26T17:20:00Z">
        <w:r w:rsidDel="00D04B05">
          <w:rPr>
            <w:rFonts w:ascii="David" w:hAnsi="David" w:cs="David"/>
            <w:sz w:val="24"/>
            <w:szCs w:val="24"/>
          </w:rPr>
          <w:delText>s</w:delText>
        </w:r>
      </w:del>
      <w:del w:id="1327" w:author="Veronica O'Neill" w:date="2017-10-26T17:21:00Z">
        <w:r w:rsidDel="00D04B05">
          <w:rPr>
            <w:rFonts w:ascii="David" w:hAnsi="David" w:cs="David"/>
            <w:sz w:val="24"/>
            <w:szCs w:val="24"/>
          </w:rPr>
          <w:delText xml:space="preserve"> as happened in many cases in the F</w:delText>
        </w:r>
      </w:del>
      <w:ins w:id="1328" w:author="Veronica O'Neill" w:date="2017-10-26T17:21:00Z">
        <w:r w:rsidR="00D04B05">
          <w:rPr>
            <w:rFonts w:ascii="David" w:hAnsi="David" w:cs="David"/>
            <w:sz w:val="24"/>
            <w:szCs w:val="24"/>
          </w:rPr>
          <w:t>F</w:t>
        </w:r>
      </w:ins>
      <w:r>
        <w:rPr>
          <w:rFonts w:ascii="David" w:hAnsi="David" w:cs="David"/>
          <w:sz w:val="24"/>
          <w:szCs w:val="24"/>
        </w:rPr>
        <w:t xml:space="preserve">rench </w:t>
      </w:r>
      <w:ins w:id="1329" w:author="Veronica O'Neill" w:date="2017-10-29T15:42:00Z">
        <w:r w:rsidR="00BA789F">
          <w:rPr>
            <w:rFonts w:ascii="David" w:hAnsi="David" w:cs="David"/>
            <w:sz w:val="24"/>
            <w:szCs w:val="24"/>
          </w:rPr>
          <w:t>S</w:t>
        </w:r>
      </w:ins>
      <w:del w:id="1330" w:author="Veronica O'Neill" w:date="2017-10-29T15:42:00Z">
        <w:r w:rsidDel="00BA789F">
          <w:rPr>
            <w:rFonts w:ascii="David" w:hAnsi="David" w:cs="David"/>
            <w:sz w:val="24"/>
            <w:szCs w:val="24"/>
          </w:rPr>
          <w:delText>s</w:delText>
        </w:r>
      </w:del>
      <w:r>
        <w:rPr>
          <w:rFonts w:ascii="David" w:hAnsi="David" w:cs="David"/>
          <w:sz w:val="24"/>
          <w:szCs w:val="24"/>
        </w:rPr>
        <w:t>urrealist movement</w:t>
      </w:r>
      <w:ins w:id="1331" w:author="Veronica O'Neill" w:date="2017-10-26T17:21:00Z">
        <w:r w:rsidR="00D04B05">
          <w:rPr>
            <w:rFonts w:ascii="David" w:hAnsi="David" w:cs="David"/>
            <w:sz w:val="24"/>
            <w:szCs w:val="24"/>
          </w:rPr>
          <w:t>.</w:t>
        </w:r>
      </w:ins>
      <w:del w:id="1332" w:author="Veronica O'Neill" w:date="2017-10-26T17:21:00Z">
        <w:r w:rsidR="009A317D" w:rsidDel="00D04B05">
          <w:rPr>
            <w:rFonts w:ascii="David" w:hAnsi="David" w:cs="David"/>
            <w:sz w:val="24"/>
            <w:szCs w:val="24"/>
          </w:rPr>
          <w:delText>’s poetry</w:delText>
        </w:r>
        <w:r w:rsidDel="00D04B05">
          <w:rPr>
            <w:rFonts w:ascii="David" w:hAnsi="David" w:cs="David"/>
            <w:sz w:val="24"/>
            <w:szCs w:val="24"/>
          </w:rPr>
          <w:delText xml:space="preserve">. </w:delText>
        </w:r>
      </w:del>
      <w:ins w:id="1333" w:author="Veronica O'Neill" w:date="2017-10-26T17:21:00Z">
        <w:r w:rsidR="00D04B05">
          <w:rPr>
            <w:rFonts w:ascii="David" w:hAnsi="David" w:cs="David"/>
            <w:sz w:val="24"/>
            <w:szCs w:val="24"/>
          </w:rPr>
          <w:t xml:space="preserve"> </w:t>
        </w:r>
      </w:ins>
      <w:r>
        <w:rPr>
          <w:rFonts w:ascii="David" w:hAnsi="David" w:cs="David"/>
          <w:sz w:val="24"/>
          <w:szCs w:val="24"/>
        </w:rPr>
        <w:t>F</w:t>
      </w:r>
      <w:r w:rsidRPr="002D5C2A">
        <w:rPr>
          <w:rFonts w:ascii="David" w:hAnsi="David" w:cs="David"/>
          <w:sz w:val="24"/>
          <w:szCs w:val="24"/>
        </w:rPr>
        <w:t>ollowing Freud</w:t>
      </w:r>
      <w:ins w:id="1334" w:author="Veronica O'Neill" w:date="2017-10-26T17:21:00Z">
        <w:r w:rsidR="00D04B05">
          <w:rPr>
            <w:rFonts w:ascii="David" w:hAnsi="David" w:cs="David"/>
            <w:sz w:val="24"/>
            <w:szCs w:val="24"/>
          </w:rPr>
          <w:t>,</w:t>
        </w:r>
      </w:ins>
      <w:del w:id="1335" w:author="Veronica O'Neill" w:date="2017-10-26T17:21:00Z">
        <w:r w:rsidRPr="002D5C2A" w:rsidDel="00D04B05">
          <w:rPr>
            <w:rFonts w:ascii="David" w:hAnsi="David" w:cs="David"/>
            <w:sz w:val="24"/>
            <w:szCs w:val="24"/>
          </w:rPr>
          <w:delText xml:space="preserve"> theories</w:delText>
        </w:r>
        <w:r w:rsidR="00343686" w:rsidDel="00D04B05">
          <w:rPr>
            <w:rFonts w:ascii="David" w:hAnsi="David" w:cs="David"/>
            <w:sz w:val="24"/>
            <w:szCs w:val="24"/>
          </w:rPr>
          <w:delText>,</w:delText>
        </w:r>
      </w:del>
      <w:r>
        <w:rPr>
          <w:rFonts w:ascii="David" w:hAnsi="David" w:cs="David"/>
          <w:sz w:val="24"/>
          <w:szCs w:val="24"/>
        </w:rPr>
        <w:t xml:space="preserve"> </w:t>
      </w:r>
      <w:r w:rsidR="00343686">
        <w:rPr>
          <w:rFonts w:ascii="David" w:hAnsi="David" w:cs="David"/>
          <w:sz w:val="24"/>
          <w:szCs w:val="24"/>
        </w:rPr>
        <w:t xml:space="preserve">the </w:t>
      </w:r>
      <w:ins w:id="1336" w:author="Veronica O'Neill" w:date="2017-10-29T15:42:00Z">
        <w:r w:rsidR="00BA789F">
          <w:rPr>
            <w:rFonts w:ascii="David" w:hAnsi="David" w:cs="David"/>
            <w:sz w:val="24"/>
            <w:szCs w:val="24"/>
          </w:rPr>
          <w:t>S</w:t>
        </w:r>
      </w:ins>
      <w:del w:id="1337" w:author="Veronica O'Neill" w:date="2017-10-29T15:42:00Z">
        <w:r w:rsidR="009A317D" w:rsidDel="00BA789F">
          <w:rPr>
            <w:rFonts w:ascii="David" w:hAnsi="David" w:cs="David"/>
            <w:sz w:val="24"/>
            <w:szCs w:val="24"/>
          </w:rPr>
          <w:delText>s</w:delText>
        </w:r>
      </w:del>
      <w:r w:rsidR="00343686">
        <w:rPr>
          <w:rFonts w:ascii="David" w:hAnsi="David" w:cs="David"/>
          <w:sz w:val="24"/>
          <w:szCs w:val="24"/>
        </w:rPr>
        <w:t xml:space="preserve">urrealists were deeply occupied </w:t>
      </w:r>
      <w:ins w:id="1338" w:author="Veronica O'Neill" w:date="2017-10-26T17:21:00Z">
        <w:r w:rsidR="00F16385">
          <w:rPr>
            <w:rFonts w:ascii="David" w:hAnsi="David" w:cs="David"/>
            <w:sz w:val="24"/>
            <w:szCs w:val="24"/>
          </w:rPr>
          <w:t>with</w:t>
        </w:r>
      </w:ins>
      <w:del w:id="1339" w:author="Veronica O'Neill" w:date="2017-10-26T17:21:00Z">
        <w:r w:rsidR="00343686" w:rsidDel="00F16385">
          <w:rPr>
            <w:rFonts w:ascii="David" w:hAnsi="David" w:cs="David"/>
            <w:sz w:val="24"/>
            <w:szCs w:val="24"/>
          </w:rPr>
          <w:delText>in</w:delText>
        </w:r>
      </w:del>
      <w:r w:rsidR="00343686">
        <w:rPr>
          <w:rFonts w:ascii="David" w:hAnsi="David" w:cs="David"/>
          <w:sz w:val="24"/>
          <w:szCs w:val="24"/>
        </w:rPr>
        <w:t xml:space="preserve"> sexual symbols. In Montellano’s poetry, however, one can find love and eroticism</w:t>
      </w:r>
      <w:ins w:id="1340" w:author="Veronica O'Neill" w:date="2017-10-26T17:21:00Z">
        <w:r w:rsidR="00F16385">
          <w:rPr>
            <w:rFonts w:ascii="David" w:hAnsi="David" w:cs="David"/>
            <w:sz w:val="24"/>
            <w:szCs w:val="24"/>
          </w:rPr>
          <w:t>,</w:t>
        </w:r>
      </w:ins>
      <w:r w:rsidR="00343686">
        <w:rPr>
          <w:rFonts w:ascii="David" w:hAnsi="David" w:cs="David"/>
          <w:sz w:val="24"/>
          <w:szCs w:val="24"/>
        </w:rPr>
        <w:t xml:space="preserve"> but </w:t>
      </w:r>
      <w:del w:id="1341" w:author="Veronica O'Neill" w:date="2017-10-26T17:21:00Z">
        <w:r w:rsidR="00343686" w:rsidDel="00F16385">
          <w:rPr>
            <w:rFonts w:ascii="David" w:hAnsi="David" w:cs="David"/>
            <w:sz w:val="24"/>
            <w:szCs w:val="24"/>
          </w:rPr>
          <w:delText xml:space="preserve">those are </w:delText>
        </w:r>
      </w:del>
      <w:r w:rsidR="00343686">
        <w:rPr>
          <w:rFonts w:ascii="David" w:hAnsi="David" w:cs="David"/>
          <w:sz w:val="24"/>
          <w:szCs w:val="24"/>
        </w:rPr>
        <w:t>never</w:t>
      </w:r>
      <w:ins w:id="1342" w:author="Veronica O'Neill" w:date="2017-10-26T17:21:00Z">
        <w:r w:rsidR="00F16385">
          <w:rPr>
            <w:rFonts w:ascii="David" w:hAnsi="David" w:cs="David"/>
            <w:sz w:val="24"/>
            <w:szCs w:val="24"/>
          </w:rPr>
          <w:t xml:space="preserve"> as</w:t>
        </w:r>
      </w:ins>
      <w:r w:rsidR="00343686">
        <w:rPr>
          <w:rFonts w:ascii="David" w:hAnsi="David" w:cs="David"/>
          <w:sz w:val="24"/>
          <w:szCs w:val="24"/>
        </w:rPr>
        <w:t xml:space="preserve"> the final goal</w:t>
      </w:r>
      <w:ins w:id="1343" w:author="Veronica O'Neill" w:date="2017-10-26T17:21:00Z">
        <w:r w:rsidR="00F16385">
          <w:rPr>
            <w:rFonts w:ascii="David" w:hAnsi="David" w:cs="David"/>
            <w:sz w:val="24"/>
            <w:szCs w:val="24"/>
          </w:rPr>
          <w:t>. Instead</w:t>
        </w:r>
      </w:ins>
      <w:del w:id="1344" w:author="Veronica O'Neill" w:date="2017-10-26T17:21:00Z">
        <w:r w:rsidR="00343686" w:rsidDel="00F16385">
          <w:rPr>
            <w:rFonts w:ascii="David" w:hAnsi="David" w:cs="David"/>
            <w:sz w:val="24"/>
            <w:szCs w:val="24"/>
          </w:rPr>
          <w:delText>,</w:delText>
        </w:r>
      </w:del>
      <w:r w:rsidR="00343686">
        <w:rPr>
          <w:rFonts w:ascii="David" w:hAnsi="David" w:cs="David"/>
          <w:sz w:val="24"/>
          <w:szCs w:val="24"/>
        </w:rPr>
        <w:t xml:space="preserve"> they function as a device for </w:t>
      </w:r>
      <w:r w:rsidR="009A317D">
        <w:rPr>
          <w:rFonts w:ascii="David" w:hAnsi="David" w:cs="David"/>
          <w:sz w:val="24"/>
          <w:szCs w:val="24"/>
        </w:rPr>
        <w:t>transcending</w:t>
      </w:r>
      <w:r w:rsidR="00343686">
        <w:rPr>
          <w:rFonts w:ascii="David" w:hAnsi="David" w:cs="David"/>
          <w:sz w:val="24"/>
          <w:szCs w:val="24"/>
        </w:rPr>
        <w:t xml:space="preserve"> </w:t>
      </w:r>
      <w:ins w:id="1345" w:author="Veronica O'Neill" w:date="2017-10-26T17:21:00Z">
        <w:r w:rsidR="00F16385">
          <w:rPr>
            <w:rFonts w:ascii="David" w:hAnsi="David" w:cs="David"/>
            <w:sz w:val="24"/>
            <w:szCs w:val="24"/>
          </w:rPr>
          <w:t xml:space="preserve">the </w:t>
        </w:r>
      </w:ins>
      <w:r w:rsidR="00343686">
        <w:rPr>
          <w:rFonts w:ascii="David" w:hAnsi="David" w:cs="David"/>
          <w:sz w:val="24"/>
          <w:szCs w:val="24"/>
        </w:rPr>
        <w:t>corpor</w:t>
      </w:r>
      <w:ins w:id="1346" w:author="Veronica O'Neill" w:date="2017-10-26T17:22:00Z">
        <w:r w:rsidR="00F16385">
          <w:rPr>
            <w:rFonts w:ascii="David" w:hAnsi="David" w:cs="David"/>
            <w:sz w:val="24"/>
            <w:szCs w:val="24"/>
          </w:rPr>
          <w:t>e</w:t>
        </w:r>
      </w:ins>
      <w:r w:rsidR="00343686">
        <w:rPr>
          <w:rFonts w:ascii="David" w:hAnsi="David" w:cs="David"/>
          <w:sz w:val="24"/>
          <w:szCs w:val="24"/>
        </w:rPr>
        <w:t>al</w:t>
      </w:r>
      <w:del w:id="1347" w:author="Veronica O'Neill" w:date="2017-10-26T17:22:00Z">
        <w:r w:rsidR="00343686" w:rsidDel="00F16385">
          <w:rPr>
            <w:rFonts w:ascii="David" w:hAnsi="David" w:cs="David"/>
            <w:sz w:val="24"/>
            <w:szCs w:val="24"/>
          </w:rPr>
          <w:delText xml:space="preserve"> issues</w:delText>
        </w:r>
      </w:del>
      <w:r w:rsidR="00343686">
        <w:rPr>
          <w:rFonts w:ascii="David" w:hAnsi="David" w:cs="David"/>
          <w:sz w:val="24"/>
          <w:szCs w:val="24"/>
        </w:rPr>
        <w:t>: “</w:t>
      </w:r>
      <w:r w:rsidR="00343686" w:rsidRPr="008E7900">
        <w:rPr>
          <w:rFonts w:ascii="David" w:hAnsi="David" w:cs="David"/>
          <w:sz w:val="24"/>
          <w:szCs w:val="24"/>
          <w:lang w:val="en-IE"/>
          <w:rPrChange w:id="1348" w:author="Veronica O'Neill" w:date="2017-10-31T17:15:00Z">
            <w:rPr>
              <w:rFonts w:ascii="David" w:hAnsi="David" w:cs="David"/>
              <w:sz w:val="24"/>
              <w:szCs w:val="24"/>
            </w:rPr>
          </w:rPrChange>
        </w:rPr>
        <w:t>te busco entre el cuerpo y el alma</w:t>
      </w:r>
      <w:r w:rsidR="00343686">
        <w:rPr>
          <w:rFonts w:ascii="David" w:hAnsi="David" w:cs="David"/>
          <w:sz w:val="24"/>
          <w:szCs w:val="24"/>
        </w:rPr>
        <w:t>” (</w:t>
      </w:r>
      <w:r w:rsidR="009A317D">
        <w:rPr>
          <w:rFonts w:ascii="David" w:hAnsi="David" w:cs="David"/>
          <w:sz w:val="24"/>
          <w:szCs w:val="24"/>
        </w:rPr>
        <w:t xml:space="preserve">Ibid: </w:t>
      </w:r>
      <w:r w:rsidR="00343686">
        <w:rPr>
          <w:rFonts w:ascii="David" w:hAnsi="David" w:cs="David"/>
          <w:sz w:val="24"/>
          <w:szCs w:val="24"/>
        </w:rPr>
        <w:t>204). Montellano is interested in nudity</w:t>
      </w:r>
      <w:ins w:id="1349" w:author="Veronica O'Neill" w:date="2017-10-26T17:22:00Z">
        <w:r w:rsidR="00F16385">
          <w:rPr>
            <w:rFonts w:ascii="David" w:hAnsi="David" w:cs="David"/>
            <w:sz w:val="24"/>
            <w:szCs w:val="24"/>
          </w:rPr>
          <w:t>,</w:t>
        </w:r>
      </w:ins>
      <w:r w:rsidR="00343686">
        <w:rPr>
          <w:rFonts w:ascii="David" w:hAnsi="David" w:cs="David"/>
          <w:sz w:val="24"/>
          <w:szCs w:val="24"/>
        </w:rPr>
        <w:t xml:space="preserve"> but not </w:t>
      </w:r>
      <w:ins w:id="1350" w:author="Veronica O'Neill" w:date="2017-10-26T17:22:00Z">
        <w:r w:rsidR="00F16385">
          <w:rPr>
            <w:rFonts w:ascii="David" w:hAnsi="David" w:cs="David"/>
            <w:sz w:val="24"/>
            <w:szCs w:val="24"/>
          </w:rPr>
          <w:t xml:space="preserve">of </w:t>
        </w:r>
      </w:ins>
      <w:del w:id="1351" w:author="Veronica O'Neill" w:date="2017-10-26T17:22:00Z">
        <w:r w:rsidR="00343686" w:rsidDel="00F16385">
          <w:rPr>
            <w:rFonts w:ascii="David" w:hAnsi="David" w:cs="David"/>
            <w:sz w:val="24"/>
            <w:szCs w:val="24"/>
          </w:rPr>
          <w:delText xml:space="preserve">one </w:delText>
        </w:r>
      </w:del>
      <w:ins w:id="1352" w:author="Veronica O'Neill" w:date="2017-10-26T17:22:00Z">
        <w:r w:rsidR="00F16385">
          <w:rPr>
            <w:rFonts w:ascii="David" w:hAnsi="David" w:cs="David"/>
            <w:sz w:val="24"/>
            <w:szCs w:val="24"/>
          </w:rPr>
          <w:t xml:space="preserve">the body. </w:t>
        </w:r>
        <w:r w:rsidR="00F16385" w:rsidRPr="008E7900">
          <w:rPr>
            <w:rFonts w:ascii="David" w:hAnsi="David" w:cs="David"/>
            <w:sz w:val="24"/>
            <w:szCs w:val="24"/>
            <w:lang w:val="es-ES"/>
            <w:rPrChange w:id="1353" w:author="Veronica O'Neill" w:date="2017-10-31T17:15:00Z">
              <w:rPr>
                <w:rFonts w:ascii="David" w:hAnsi="David" w:cs="David"/>
                <w:sz w:val="24"/>
                <w:szCs w:val="24"/>
              </w:rPr>
            </w:rPrChange>
          </w:rPr>
          <w:t xml:space="preserve">He is looking for </w:t>
        </w:r>
      </w:ins>
      <w:del w:id="1354" w:author="Veronica O'Neill" w:date="2017-10-26T17:22:00Z">
        <w:r w:rsidR="00343686" w:rsidRPr="008E7900" w:rsidDel="00F16385">
          <w:rPr>
            <w:rFonts w:ascii="David" w:hAnsi="David" w:cs="David"/>
            <w:sz w:val="24"/>
            <w:szCs w:val="24"/>
            <w:lang w:val="es-ES"/>
            <w:rPrChange w:id="1355" w:author="Veronica O'Neill" w:date="2017-10-31T17:15:00Z">
              <w:rPr>
                <w:rFonts w:ascii="David" w:hAnsi="David" w:cs="David"/>
                <w:sz w:val="24"/>
                <w:szCs w:val="24"/>
              </w:rPr>
            </w:rPrChange>
          </w:rPr>
          <w:delText>of clothes, he lo</w:delText>
        </w:r>
      </w:del>
      <w:del w:id="1356" w:author="Veronica O'Neill" w:date="2017-10-26T17:23:00Z">
        <w:r w:rsidR="00343686" w:rsidRPr="008E7900" w:rsidDel="00F16385">
          <w:rPr>
            <w:rFonts w:ascii="David" w:hAnsi="David" w:cs="David"/>
            <w:sz w:val="24"/>
            <w:szCs w:val="24"/>
            <w:lang w:val="es-ES"/>
            <w:rPrChange w:id="1357" w:author="Veronica O'Neill" w:date="2017-10-31T17:15:00Z">
              <w:rPr>
                <w:rFonts w:ascii="David" w:hAnsi="David" w:cs="David"/>
                <w:sz w:val="24"/>
                <w:szCs w:val="24"/>
              </w:rPr>
            </w:rPrChange>
          </w:rPr>
          <w:delText xml:space="preserve">oks for </w:delText>
        </w:r>
      </w:del>
      <w:r w:rsidR="00343686" w:rsidRPr="008E7900">
        <w:rPr>
          <w:rFonts w:ascii="David" w:hAnsi="David" w:cs="David"/>
          <w:sz w:val="24"/>
          <w:szCs w:val="24"/>
          <w:lang w:val="es-ES"/>
          <w:rPrChange w:id="1358" w:author="Veronica O'Neill" w:date="2017-10-31T17:15:00Z">
            <w:rPr>
              <w:rFonts w:ascii="David" w:hAnsi="David" w:cs="David"/>
              <w:sz w:val="24"/>
              <w:szCs w:val="24"/>
            </w:rPr>
          </w:rPrChange>
        </w:rPr>
        <w:t>the nude so</w:t>
      </w:r>
      <w:ins w:id="1359" w:author="Veronica O'Neill" w:date="2017-10-26T17:23:00Z">
        <w:r w:rsidR="00F16385" w:rsidRPr="008E7900">
          <w:rPr>
            <w:rFonts w:ascii="David" w:hAnsi="David" w:cs="David"/>
            <w:sz w:val="24"/>
            <w:szCs w:val="24"/>
            <w:lang w:val="es-ES"/>
            <w:rPrChange w:id="1360" w:author="Veronica O'Neill" w:date="2017-10-31T17:15:00Z">
              <w:rPr>
                <w:rFonts w:ascii="David" w:hAnsi="David" w:cs="David"/>
                <w:sz w:val="24"/>
                <w:szCs w:val="24"/>
              </w:rPr>
            </w:rPrChange>
          </w:rPr>
          <w:t>u</w:t>
        </w:r>
      </w:ins>
      <w:r w:rsidR="00343686" w:rsidRPr="008E7900">
        <w:rPr>
          <w:rFonts w:ascii="David" w:hAnsi="David" w:cs="David"/>
          <w:sz w:val="24"/>
          <w:szCs w:val="24"/>
          <w:lang w:val="es-ES"/>
          <w:rPrChange w:id="1361" w:author="Veronica O'Neill" w:date="2017-10-31T17:15:00Z">
            <w:rPr>
              <w:rFonts w:ascii="David" w:hAnsi="David" w:cs="David"/>
              <w:sz w:val="24"/>
              <w:szCs w:val="24"/>
            </w:rPr>
          </w:rPrChange>
        </w:rPr>
        <w:t>l</w:t>
      </w:r>
      <w:del w:id="1362" w:author="Veronica O'Neill" w:date="2017-10-26T17:23:00Z">
        <w:r w:rsidR="00343686" w:rsidRPr="00882636" w:rsidDel="00F16385">
          <w:rPr>
            <w:rFonts w:ascii="David" w:hAnsi="David" w:cs="David"/>
            <w:sz w:val="24"/>
            <w:szCs w:val="24"/>
            <w:lang w:val="es-ES"/>
            <w:rPrChange w:id="1363" w:author="Veronica O'Neill" w:date="2017-10-29T18:56:00Z">
              <w:rPr>
                <w:rFonts w:ascii="David" w:hAnsi="David" w:cs="David"/>
                <w:sz w:val="24"/>
                <w:szCs w:val="24"/>
              </w:rPr>
            </w:rPrChange>
          </w:rPr>
          <w:delText>e</w:delText>
        </w:r>
      </w:del>
      <w:r w:rsidR="00343686" w:rsidRPr="00882636">
        <w:rPr>
          <w:rFonts w:ascii="David" w:hAnsi="David" w:cs="David"/>
          <w:sz w:val="24"/>
          <w:szCs w:val="24"/>
          <w:lang w:val="es-ES"/>
          <w:rPrChange w:id="1364" w:author="Veronica O'Neill" w:date="2017-10-29T18:56:00Z">
            <w:rPr>
              <w:rFonts w:ascii="David" w:hAnsi="David" w:cs="David"/>
              <w:sz w:val="24"/>
              <w:szCs w:val="24"/>
            </w:rPr>
          </w:rPrChange>
        </w:rPr>
        <w:t>:</w:t>
      </w:r>
    </w:p>
    <w:p w14:paraId="78431B86" w14:textId="06BADAB5" w:rsidR="00343686" w:rsidRDefault="00343686" w:rsidP="00343686">
      <w:pPr>
        <w:spacing w:line="480" w:lineRule="auto"/>
        <w:ind w:firstLine="720"/>
        <w:contextualSpacing/>
        <w:jc w:val="both"/>
        <w:rPr>
          <w:rFonts w:ascii="David" w:hAnsi="David" w:cs="David"/>
          <w:sz w:val="24"/>
          <w:szCs w:val="24"/>
          <w:rtl/>
          <w:lang w:val="es-ES"/>
        </w:rPr>
      </w:pPr>
      <w:r w:rsidRPr="00C235A1">
        <w:rPr>
          <w:rFonts w:ascii="David" w:hAnsi="David" w:cs="David"/>
          <w:sz w:val="24"/>
          <w:szCs w:val="24"/>
          <w:lang w:val="es-ES"/>
        </w:rPr>
        <w:t xml:space="preserve">A </w:t>
      </w:r>
      <w:r>
        <w:rPr>
          <w:rFonts w:ascii="David" w:hAnsi="David" w:cs="David"/>
          <w:sz w:val="24"/>
          <w:szCs w:val="24"/>
          <w:lang w:val="es-ES"/>
        </w:rPr>
        <w:t>cuatro sueños encima de tus nublados ojos…</w:t>
      </w:r>
      <w:r>
        <w:rPr>
          <w:rFonts w:ascii="David" w:hAnsi="David" w:cs="David" w:hint="cs"/>
          <w:sz w:val="24"/>
          <w:szCs w:val="24"/>
          <w:rtl/>
          <w:lang w:val="es-ES"/>
        </w:rPr>
        <w:t xml:space="preserve"> </w:t>
      </w:r>
    </w:p>
    <w:p w14:paraId="4183D9EB" w14:textId="77777777" w:rsidR="00343686" w:rsidRDefault="00343686" w:rsidP="00343686">
      <w:pPr>
        <w:spacing w:line="480" w:lineRule="auto"/>
        <w:ind w:firstLine="720"/>
        <w:contextualSpacing/>
        <w:jc w:val="both"/>
        <w:rPr>
          <w:rFonts w:ascii="David" w:hAnsi="David" w:cs="David"/>
          <w:sz w:val="24"/>
          <w:szCs w:val="24"/>
          <w:lang w:val="es-ES"/>
        </w:rPr>
      </w:pPr>
      <w:r>
        <w:rPr>
          <w:rFonts w:ascii="David" w:hAnsi="David" w:cs="David"/>
          <w:sz w:val="24"/>
          <w:szCs w:val="24"/>
          <w:lang w:val="es-ES"/>
        </w:rPr>
        <w:t>A cuatro sombras más allá de tus cabellos de humo…</w:t>
      </w:r>
    </w:p>
    <w:p w14:paraId="7A4BD81F" w14:textId="4964FD83" w:rsidR="00343686" w:rsidRDefault="00343686" w:rsidP="00343686">
      <w:pPr>
        <w:spacing w:line="480" w:lineRule="auto"/>
        <w:ind w:firstLine="720"/>
        <w:contextualSpacing/>
        <w:jc w:val="both"/>
        <w:rPr>
          <w:rFonts w:ascii="David" w:hAnsi="David" w:cs="David"/>
          <w:sz w:val="24"/>
          <w:szCs w:val="24"/>
          <w:lang w:val="es-ES"/>
        </w:rPr>
      </w:pPr>
      <w:r>
        <w:rPr>
          <w:rFonts w:ascii="David" w:hAnsi="David" w:cs="David"/>
          <w:sz w:val="24"/>
          <w:szCs w:val="24"/>
          <w:lang w:val="es-ES"/>
        </w:rPr>
        <w:lastRenderedPageBreak/>
        <w:t xml:space="preserve">A cuatro vientos arriba de la mano que </w:t>
      </w:r>
      <w:commentRangeStart w:id="1365"/>
      <w:r>
        <w:rPr>
          <w:rFonts w:ascii="David" w:hAnsi="David" w:cs="David"/>
          <w:sz w:val="24"/>
          <w:szCs w:val="24"/>
          <w:lang w:val="es-ES"/>
        </w:rPr>
        <w:t>toco</w:t>
      </w:r>
      <w:commentRangeEnd w:id="1365"/>
      <w:r w:rsidR="00BA789F">
        <w:rPr>
          <w:rStyle w:val="CommentReference"/>
        </w:rPr>
        <w:commentReference w:id="1365"/>
      </w:r>
      <w:r>
        <w:rPr>
          <w:rFonts w:ascii="David" w:hAnsi="David" w:cs="David"/>
          <w:sz w:val="24"/>
          <w:szCs w:val="24"/>
          <w:lang w:val="es-ES"/>
        </w:rPr>
        <w:t>…</w:t>
      </w:r>
    </w:p>
    <w:p w14:paraId="315C6E79" w14:textId="10EA21FA" w:rsidR="00343686" w:rsidRPr="0064480C" w:rsidRDefault="00343686" w:rsidP="0064480C">
      <w:pPr>
        <w:spacing w:line="480" w:lineRule="auto"/>
        <w:contextualSpacing/>
        <w:jc w:val="both"/>
        <w:rPr>
          <w:rFonts w:ascii="David" w:hAnsi="David" w:cs="David"/>
          <w:sz w:val="24"/>
          <w:szCs w:val="24"/>
          <w:rtl/>
        </w:rPr>
      </w:pPr>
      <w:r w:rsidRPr="00343686">
        <w:rPr>
          <w:rFonts w:ascii="David" w:hAnsi="David" w:cs="David"/>
          <w:sz w:val="24"/>
          <w:szCs w:val="24"/>
        </w:rPr>
        <w:t xml:space="preserve">It </w:t>
      </w:r>
      <w:ins w:id="1366" w:author="Veronica O'Neill" w:date="2017-10-29T15:44:00Z">
        <w:r w:rsidR="00BA789F">
          <w:rPr>
            <w:rFonts w:ascii="David" w:hAnsi="David" w:cs="David"/>
            <w:sz w:val="24"/>
            <w:szCs w:val="24"/>
          </w:rPr>
          <w:t xml:space="preserve">would appear that </w:t>
        </w:r>
      </w:ins>
      <w:del w:id="1367" w:author="Veronica O'Neill" w:date="2017-10-29T15:44:00Z">
        <w:r w:rsidRPr="00343686" w:rsidDel="00BA789F">
          <w:rPr>
            <w:rFonts w:ascii="David" w:hAnsi="David" w:cs="David"/>
            <w:sz w:val="24"/>
            <w:szCs w:val="24"/>
          </w:rPr>
          <w:delText>seems l</w:delText>
        </w:r>
        <w:r w:rsidDel="00BA789F">
          <w:rPr>
            <w:rFonts w:ascii="David" w:hAnsi="David" w:cs="David"/>
            <w:sz w:val="24"/>
            <w:szCs w:val="24"/>
          </w:rPr>
          <w:delText xml:space="preserve">ike </w:delText>
        </w:r>
      </w:del>
      <w:r>
        <w:rPr>
          <w:rFonts w:ascii="David" w:hAnsi="David" w:cs="David"/>
          <w:sz w:val="24"/>
          <w:szCs w:val="24"/>
        </w:rPr>
        <w:t xml:space="preserve">the differences between Montellano and the </w:t>
      </w:r>
      <w:ins w:id="1368" w:author="Veronica O'Neill" w:date="2017-10-29T15:43:00Z">
        <w:r w:rsidR="00BA789F">
          <w:rPr>
            <w:rFonts w:ascii="David" w:hAnsi="David" w:cs="David"/>
            <w:sz w:val="24"/>
            <w:szCs w:val="24"/>
          </w:rPr>
          <w:t>S</w:t>
        </w:r>
      </w:ins>
      <w:del w:id="1369" w:author="Veronica O'Neill" w:date="2017-10-29T15:43:00Z">
        <w:r w:rsidDel="00BA789F">
          <w:rPr>
            <w:rFonts w:ascii="David" w:hAnsi="David" w:cs="David"/>
            <w:sz w:val="24"/>
            <w:szCs w:val="24"/>
          </w:rPr>
          <w:delText>s</w:delText>
        </w:r>
      </w:del>
      <w:r>
        <w:rPr>
          <w:rFonts w:ascii="David" w:hAnsi="David" w:cs="David"/>
          <w:sz w:val="24"/>
          <w:szCs w:val="24"/>
        </w:rPr>
        <w:t xml:space="preserve">urrealist movement </w:t>
      </w:r>
      <w:del w:id="1370" w:author="Veronica O'Neill" w:date="2017-10-26T17:23:00Z">
        <w:r w:rsidDel="00F16385">
          <w:rPr>
            <w:rFonts w:ascii="David" w:hAnsi="David" w:cs="David"/>
            <w:sz w:val="24"/>
            <w:szCs w:val="24"/>
          </w:rPr>
          <w:delText xml:space="preserve">are </w:delText>
        </w:r>
      </w:del>
      <w:r>
        <w:rPr>
          <w:rFonts w:ascii="David" w:hAnsi="David" w:cs="David"/>
          <w:sz w:val="24"/>
          <w:szCs w:val="24"/>
        </w:rPr>
        <w:t>originate</w:t>
      </w:r>
      <w:del w:id="1371" w:author="Veronica O'Neill" w:date="2017-10-26T17:23:00Z">
        <w:r w:rsidDel="00F16385">
          <w:rPr>
            <w:rFonts w:ascii="David" w:hAnsi="David" w:cs="David"/>
            <w:sz w:val="24"/>
            <w:szCs w:val="24"/>
          </w:rPr>
          <w:delText>d</w:delText>
        </w:r>
      </w:del>
      <w:r>
        <w:rPr>
          <w:rFonts w:ascii="David" w:hAnsi="David" w:cs="David"/>
          <w:sz w:val="24"/>
          <w:szCs w:val="24"/>
        </w:rPr>
        <w:t xml:space="preserve"> in </w:t>
      </w:r>
      <w:del w:id="1372" w:author="Veronica O'Neill" w:date="2017-10-26T17:23:00Z">
        <w:r w:rsidDel="00F16385">
          <w:rPr>
            <w:rFonts w:ascii="David" w:hAnsi="David" w:cs="David"/>
            <w:sz w:val="24"/>
            <w:szCs w:val="24"/>
          </w:rPr>
          <w:delText xml:space="preserve">the </w:delText>
        </w:r>
      </w:del>
      <w:r>
        <w:rPr>
          <w:rFonts w:ascii="David" w:hAnsi="David" w:cs="David"/>
          <w:sz w:val="24"/>
          <w:szCs w:val="24"/>
        </w:rPr>
        <w:t xml:space="preserve">indigenous poetry. As I mentioned before, </w:t>
      </w:r>
      <w:del w:id="1373" w:author="Veronica O'Neill" w:date="2017-10-26T17:23:00Z">
        <w:r w:rsidR="009A317D" w:rsidDel="00F16385">
          <w:rPr>
            <w:rFonts w:ascii="David" w:hAnsi="David" w:cs="David"/>
            <w:sz w:val="24"/>
            <w:szCs w:val="24"/>
          </w:rPr>
          <w:delText xml:space="preserve">the </w:delText>
        </w:r>
      </w:del>
      <w:r>
        <w:rPr>
          <w:rFonts w:ascii="David" w:hAnsi="David" w:cs="David"/>
          <w:sz w:val="24"/>
          <w:szCs w:val="24"/>
        </w:rPr>
        <w:t>psychoanaly</w:t>
      </w:r>
      <w:ins w:id="1374" w:author="Veronica O'Neill" w:date="2017-10-26T17:23:00Z">
        <w:r w:rsidR="00F16385">
          <w:rPr>
            <w:rFonts w:ascii="David" w:hAnsi="David" w:cs="David"/>
            <w:sz w:val="24"/>
            <w:szCs w:val="24"/>
          </w:rPr>
          <w:t>sis</w:t>
        </w:r>
      </w:ins>
      <w:del w:id="1375" w:author="Veronica O'Neill" w:date="2017-10-26T17:23:00Z">
        <w:r w:rsidDel="00F16385">
          <w:rPr>
            <w:rFonts w:ascii="David" w:hAnsi="David" w:cs="David"/>
            <w:sz w:val="24"/>
            <w:szCs w:val="24"/>
          </w:rPr>
          <w:delText>zes</w:delText>
        </w:r>
      </w:del>
      <w:r>
        <w:rPr>
          <w:rFonts w:ascii="David" w:hAnsi="David" w:cs="David"/>
          <w:sz w:val="24"/>
          <w:szCs w:val="24"/>
        </w:rPr>
        <w:t xml:space="preserve"> and the </w:t>
      </w:r>
      <w:ins w:id="1376" w:author="Veronica O'Neill" w:date="2017-10-29T15:44:00Z">
        <w:r w:rsidR="00BA789F">
          <w:rPr>
            <w:rFonts w:ascii="David" w:hAnsi="David" w:cs="David"/>
            <w:sz w:val="24"/>
            <w:szCs w:val="24"/>
          </w:rPr>
          <w:t>S</w:t>
        </w:r>
      </w:ins>
      <w:del w:id="1377" w:author="Veronica O'Neill" w:date="2017-10-29T15:44:00Z">
        <w:r w:rsidDel="00BA789F">
          <w:rPr>
            <w:rFonts w:ascii="David" w:hAnsi="David" w:cs="David"/>
            <w:sz w:val="24"/>
            <w:szCs w:val="24"/>
          </w:rPr>
          <w:delText>s</w:delText>
        </w:r>
      </w:del>
      <w:r>
        <w:rPr>
          <w:rFonts w:ascii="David" w:hAnsi="David" w:cs="David"/>
          <w:sz w:val="24"/>
          <w:szCs w:val="24"/>
        </w:rPr>
        <w:t>urrealist</w:t>
      </w:r>
      <w:ins w:id="1378" w:author="Veronica O'Neill" w:date="2017-10-26T17:23:00Z">
        <w:r w:rsidR="00F16385">
          <w:rPr>
            <w:rFonts w:ascii="David" w:hAnsi="David" w:cs="David"/>
            <w:sz w:val="24"/>
            <w:szCs w:val="24"/>
          </w:rPr>
          <w:t>s</w:t>
        </w:r>
      </w:ins>
      <w:r>
        <w:rPr>
          <w:rFonts w:ascii="David" w:hAnsi="David" w:cs="David"/>
          <w:sz w:val="24"/>
          <w:szCs w:val="24"/>
        </w:rPr>
        <w:t xml:space="preserve"> were interested in primitive cultures</w:t>
      </w:r>
      <w:r w:rsidR="009A317D">
        <w:rPr>
          <w:rFonts w:ascii="David" w:hAnsi="David" w:cs="David"/>
          <w:sz w:val="24"/>
          <w:szCs w:val="24"/>
        </w:rPr>
        <w:t xml:space="preserve"> too</w:t>
      </w:r>
      <w:r>
        <w:rPr>
          <w:rFonts w:ascii="David" w:hAnsi="David" w:cs="David"/>
          <w:sz w:val="24"/>
          <w:szCs w:val="24"/>
        </w:rPr>
        <w:t xml:space="preserve">. But whereas they </w:t>
      </w:r>
      <w:ins w:id="1379" w:author="Veronica O'Neill" w:date="2017-10-31T11:25:00Z">
        <w:r w:rsidR="00463E15">
          <w:rPr>
            <w:rFonts w:ascii="David" w:hAnsi="David" w:cs="David"/>
            <w:sz w:val="24"/>
            <w:szCs w:val="24"/>
          </w:rPr>
          <w:t xml:space="preserve">were </w:t>
        </w:r>
      </w:ins>
      <w:r>
        <w:rPr>
          <w:rFonts w:ascii="David" w:hAnsi="David" w:cs="David"/>
          <w:sz w:val="24"/>
          <w:szCs w:val="24"/>
        </w:rPr>
        <w:t>look</w:t>
      </w:r>
      <w:ins w:id="1380" w:author="Veronica O'Neill" w:date="2017-10-31T11:25:00Z">
        <w:r w:rsidR="00463E15">
          <w:rPr>
            <w:rFonts w:ascii="David" w:hAnsi="David" w:cs="David"/>
            <w:sz w:val="24"/>
            <w:szCs w:val="24"/>
          </w:rPr>
          <w:t>ing</w:t>
        </w:r>
      </w:ins>
      <w:del w:id="1381" w:author="Veronica O'Neill" w:date="2017-10-31T11:25:00Z">
        <w:r w:rsidDel="00463E15">
          <w:rPr>
            <w:rFonts w:ascii="David" w:hAnsi="David" w:cs="David"/>
            <w:sz w:val="24"/>
            <w:szCs w:val="24"/>
          </w:rPr>
          <w:delText>ed</w:delText>
        </w:r>
      </w:del>
      <w:r>
        <w:rPr>
          <w:rFonts w:ascii="David" w:hAnsi="David" w:cs="David"/>
          <w:sz w:val="24"/>
          <w:szCs w:val="24"/>
        </w:rPr>
        <w:t xml:space="preserve"> for anthropological knowledge and analysed their </w:t>
      </w:r>
      <w:commentRangeStart w:id="1382"/>
      <w:r>
        <w:rPr>
          <w:rFonts w:ascii="David" w:hAnsi="David" w:cs="David"/>
          <w:sz w:val="24"/>
          <w:szCs w:val="24"/>
        </w:rPr>
        <w:t>c</w:t>
      </w:r>
      <w:ins w:id="1383" w:author="Veronica O'Neill" w:date="2017-10-29T15:44:00Z">
        <w:r w:rsidR="00BA789F">
          <w:rPr>
            <w:rFonts w:ascii="David" w:hAnsi="David" w:cs="David"/>
            <w:sz w:val="24"/>
            <w:szCs w:val="24"/>
          </w:rPr>
          <w:t>ustoms</w:t>
        </w:r>
      </w:ins>
      <w:del w:id="1384" w:author="Veronica O'Neill" w:date="2017-10-29T15:44:00Z">
        <w:r w:rsidDel="00BA789F">
          <w:rPr>
            <w:rFonts w:ascii="David" w:hAnsi="David" w:cs="David"/>
            <w:sz w:val="24"/>
            <w:szCs w:val="24"/>
          </w:rPr>
          <w:delText>ostumes</w:delText>
        </w:r>
      </w:del>
      <w:commentRangeEnd w:id="1382"/>
      <w:r w:rsidR="00F16385">
        <w:rPr>
          <w:rStyle w:val="CommentReference"/>
        </w:rPr>
        <w:commentReference w:id="1382"/>
      </w:r>
      <w:r>
        <w:rPr>
          <w:rFonts w:ascii="David" w:hAnsi="David" w:cs="David"/>
          <w:sz w:val="24"/>
          <w:szCs w:val="24"/>
        </w:rPr>
        <w:t xml:space="preserve"> and religions</w:t>
      </w:r>
      <w:r w:rsidR="009A317D">
        <w:rPr>
          <w:rFonts w:ascii="David" w:hAnsi="David" w:cs="David"/>
          <w:sz w:val="24"/>
          <w:szCs w:val="24"/>
        </w:rPr>
        <w:t>,</w:t>
      </w:r>
      <w:r>
        <w:rPr>
          <w:rFonts w:ascii="David" w:hAnsi="David" w:cs="David"/>
          <w:sz w:val="24"/>
          <w:szCs w:val="24"/>
        </w:rPr>
        <w:t xml:space="preserve"> Montellano investigated their literature and looked for poetic guidance.</w:t>
      </w:r>
      <w:r w:rsidR="0064480C">
        <w:rPr>
          <w:rFonts w:ascii="David" w:hAnsi="David" w:cs="David"/>
          <w:sz w:val="24"/>
          <w:szCs w:val="24"/>
        </w:rPr>
        <w:t xml:space="preserve"> </w:t>
      </w:r>
      <w:r w:rsidRPr="0064480C">
        <w:rPr>
          <w:rFonts w:ascii="David" w:hAnsi="David" w:cs="David"/>
          <w:sz w:val="24"/>
          <w:szCs w:val="24"/>
          <w:lang w:val="es-ES"/>
        </w:rPr>
        <w:t xml:space="preserve">In </w:t>
      </w:r>
      <w:r w:rsidRPr="0064480C">
        <w:rPr>
          <w:rFonts w:ascii="David" w:hAnsi="David" w:cs="David"/>
          <w:i/>
          <w:iCs/>
          <w:sz w:val="24"/>
          <w:szCs w:val="24"/>
          <w:lang w:val="es-ES"/>
        </w:rPr>
        <w:t xml:space="preserve">La Poesía indígena de México </w:t>
      </w:r>
      <w:r w:rsidRPr="0064480C">
        <w:rPr>
          <w:rFonts w:ascii="David" w:hAnsi="David" w:cs="David"/>
          <w:sz w:val="24"/>
          <w:szCs w:val="24"/>
          <w:lang w:val="es-ES"/>
        </w:rPr>
        <w:t xml:space="preserve">Montellano cites </w:t>
      </w:r>
      <w:r w:rsidRPr="008E7900">
        <w:rPr>
          <w:rFonts w:ascii="David" w:hAnsi="David" w:cs="David"/>
          <w:sz w:val="24"/>
          <w:szCs w:val="24"/>
          <w:lang w:val="es-ES"/>
        </w:rPr>
        <w:t>from the</w:t>
      </w:r>
      <w:r w:rsidRPr="0064480C">
        <w:rPr>
          <w:rFonts w:ascii="David" w:hAnsi="David" w:cs="David"/>
          <w:sz w:val="24"/>
          <w:szCs w:val="24"/>
          <w:lang w:val="es-ES"/>
        </w:rPr>
        <w:t xml:space="preserve"> </w:t>
      </w:r>
      <w:r w:rsidRPr="0064480C">
        <w:rPr>
          <w:rFonts w:ascii="David" w:hAnsi="David" w:cs="David"/>
          <w:i/>
          <w:iCs/>
          <w:sz w:val="24"/>
          <w:szCs w:val="24"/>
          <w:lang w:val="es-ES"/>
        </w:rPr>
        <w:t>Cantares Mexicanos</w:t>
      </w:r>
      <w:r>
        <w:rPr>
          <w:rFonts w:ascii="David" w:hAnsi="David" w:cs="David" w:hint="cs"/>
          <w:i/>
          <w:iCs/>
          <w:sz w:val="24"/>
          <w:szCs w:val="24"/>
          <w:rtl/>
          <w:lang w:val="es-ES"/>
        </w:rPr>
        <w:t>:</w:t>
      </w:r>
    </w:p>
    <w:p w14:paraId="31C2A64A" w14:textId="3924E38D" w:rsidR="00343686" w:rsidRDefault="00343686" w:rsidP="00343686">
      <w:pPr>
        <w:spacing w:line="480" w:lineRule="auto"/>
        <w:ind w:left="720"/>
        <w:contextualSpacing/>
        <w:jc w:val="both"/>
        <w:rPr>
          <w:rFonts w:ascii="David" w:hAnsi="David" w:cs="David"/>
          <w:sz w:val="24"/>
          <w:szCs w:val="24"/>
          <w:rtl/>
          <w:lang w:val="es-ES"/>
        </w:rPr>
      </w:pPr>
      <w:r w:rsidRPr="00884AFD">
        <w:rPr>
          <w:rFonts w:ascii="David" w:hAnsi="David" w:cs="David"/>
          <w:sz w:val="24"/>
          <w:szCs w:val="24"/>
          <w:lang w:val="es-ES"/>
        </w:rPr>
        <w:t>Parece falso todo lo que decimos sobre el dador de la vida, como si fu</w:t>
      </w:r>
      <w:r>
        <w:rPr>
          <w:rFonts w:ascii="David" w:hAnsi="David" w:cs="David"/>
          <w:sz w:val="24"/>
          <w:szCs w:val="24"/>
          <w:lang w:val="es-ES"/>
        </w:rPr>
        <w:t>e</w:t>
      </w:r>
      <w:r w:rsidRPr="00884AFD">
        <w:rPr>
          <w:rFonts w:ascii="David" w:hAnsi="David" w:cs="David"/>
          <w:sz w:val="24"/>
          <w:szCs w:val="24"/>
          <w:lang w:val="es-ES"/>
        </w:rPr>
        <w:t>se un sue</w:t>
      </w:r>
      <w:r>
        <w:rPr>
          <w:rFonts w:ascii="David" w:hAnsi="David" w:cs="David"/>
          <w:sz w:val="24"/>
          <w:szCs w:val="24"/>
          <w:lang w:val="es-ES"/>
        </w:rPr>
        <w:t xml:space="preserve">ño que al despertar relatamos en el mundo, y es que a nadie queremos decir la </w:t>
      </w:r>
      <w:commentRangeStart w:id="1385"/>
      <w:r>
        <w:rPr>
          <w:rFonts w:ascii="David" w:hAnsi="David" w:cs="David"/>
          <w:sz w:val="24"/>
          <w:szCs w:val="24"/>
          <w:lang w:val="es-ES"/>
        </w:rPr>
        <w:t>verdad</w:t>
      </w:r>
      <w:commentRangeEnd w:id="1385"/>
      <w:r w:rsidR="00BA789F">
        <w:rPr>
          <w:rStyle w:val="CommentReference"/>
        </w:rPr>
        <w:commentReference w:id="1385"/>
      </w:r>
      <w:r w:rsidRPr="00884AFD">
        <w:rPr>
          <w:rFonts w:ascii="David" w:hAnsi="David" w:cs="David"/>
          <w:sz w:val="24"/>
          <w:szCs w:val="24"/>
          <w:lang w:val="es-ES"/>
        </w:rPr>
        <w:t>.</w:t>
      </w:r>
    </w:p>
    <w:p w14:paraId="61EB0898" w14:textId="1F439BC0" w:rsidR="00A653E0" w:rsidRPr="00345A07" w:rsidRDefault="00343840" w:rsidP="00343686">
      <w:pPr>
        <w:spacing w:line="480" w:lineRule="auto"/>
        <w:contextualSpacing/>
        <w:jc w:val="both"/>
        <w:rPr>
          <w:rFonts w:ascii="David" w:hAnsi="David" w:cs="David"/>
          <w:sz w:val="24"/>
          <w:szCs w:val="24"/>
        </w:rPr>
      </w:pPr>
      <w:r>
        <w:rPr>
          <w:rFonts w:ascii="David" w:hAnsi="David" w:cs="David"/>
          <w:sz w:val="24"/>
          <w:szCs w:val="24"/>
        </w:rPr>
        <w:t>The ambiguity of these lines opens</w:t>
      </w:r>
      <w:ins w:id="1386" w:author="Veronica O'Neill" w:date="2017-10-29T15:45:00Z">
        <w:r w:rsidR="00BA789F">
          <w:rPr>
            <w:rFonts w:ascii="David" w:hAnsi="David" w:cs="David"/>
            <w:sz w:val="24"/>
            <w:szCs w:val="24"/>
          </w:rPr>
          <w:t xml:space="preserve"> </w:t>
        </w:r>
      </w:ins>
      <w:del w:id="1387" w:author="Veronica O'Neill" w:date="2017-10-29T15:45:00Z">
        <w:r w:rsidDel="00BA789F">
          <w:rPr>
            <w:rFonts w:ascii="David" w:hAnsi="David" w:cs="David"/>
            <w:sz w:val="24"/>
            <w:szCs w:val="24"/>
          </w:rPr>
          <w:delText xml:space="preserve"> </w:delText>
        </w:r>
      </w:del>
      <w:r>
        <w:rPr>
          <w:rFonts w:ascii="David" w:hAnsi="David" w:cs="David"/>
          <w:sz w:val="24"/>
          <w:szCs w:val="24"/>
        </w:rPr>
        <w:t xml:space="preserve">many possible interpretations. It can be interpreted in </w:t>
      </w:r>
      <w:ins w:id="1388" w:author="Veronica O'Neill" w:date="2017-10-26T17:26:00Z">
        <w:r w:rsidR="00F16385">
          <w:rPr>
            <w:rFonts w:ascii="David" w:hAnsi="David" w:cs="David"/>
            <w:sz w:val="24"/>
            <w:szCs w:val="24"/>
          </w:rPr>
          <w:t xml:space="preserve">a </w:t>
        </w:r>
      </w:ins>
      <w:r>
        <w:rPr>
          <w:rFonts w:ascii="David" w:hAnsi="David" w:cs="David"/>
          <w:sz w:val="24"/>
          <w:szCs w:val="24"/>
        </w:rPr>
        <w:t>historical manner</w:t>
      </w:r>
      <w:ins w:id="1389" w:author="Veronica O'Neill" w:date="2017-10-26T17:27:00Z">
        <w:r w:rsidR="00F16385">
          <w:rPr>
            <w:rFonts w:ascii="David" w:hAnsi="David" w:cs="David"/>
            <w:sz w:val="24"/>
            <w:szCs w:val="24"/>
          </w:rPr>
          <w:t>:</w:t>
        </w:r>
      </w:ins>
      <w:del w:id="1390" w:author="Veronica O'Neill" w:date="2017-10-26T17:27:00Z">
        <w:r w:rsidDel="00F16385">
          <w:rPr>
            <w:rFonts w:ascii="David" w:hAnsi="David" w:cs="David"/>
            <w:sz w:val="24"/>
            <w:szCs w:val="24"/>
          </w:rPr>
          <w:delText>,</w:delText>
        </w:r>
      </w:del>
      <w:r>
        <w:rPr>
          <w:rFonts w:ascii="David" w:hAnsi="David" w:cs="David"/>
          <w:sz w:val="24"/>
          <w:szCs w:val="24"/>
        </w:rPr>
        <w:t xml:space="preserve"> the Aztec poet cannot accept the new reality that seems</w:t>
      </w:r>
      <w:ins w:id="1391" w:author="Veronica O'Neill" w:date="2017-10-26T17:27:00Z">
        <w:r w:rsidR="00F16385">
          <w:rPr>
            <w:rFonts w:ascii="David" w:hAnsi="David" w:cs="David"/>
            <w:sz w:val="24"/>
            <w:szCs w:val="24"/>
          </w:rPr>
          <w:t xml:space="preserve"> like a dream</w:t>
        </w:r>
      </w:ins>
      <w:del w:id="1392" w:author="Veronica O'Neill" w:date="2017-10-26T17:27:00Z">
        <w:r w:rsidDel="00F16385">
          <w:rPr>
            <w:rFonts w:ascii="David" w:hAnsi="David" w:cs="David"/>
            <w:sz w:val="24"/>
            <w:szCs w:val="24"/>
          </w:rPr>
          <w:delText xml:space="preserve"> to </w:delText>
        </w:r>
        <w:commentRangeStart w:id="1393"/>
        <w:r w:rsidDel="00F16385">
          <w:rPr>
            <w:rFonts w:ascii="David" w:hAnsi="David" w:cs="David"/>
            <w:sz w:val="24"/>
            <w:szCs w:val="24"/>
          </w:rPr>
          <w:delText>him like a dream</w:delText>
        </w:r>
      </w:del>
      <w:commentRangeEnd w:id="1393"/>
      <w:r w:rsidR="00F16385">
        <w:rPr>
          <w:rStyle w:val="CommentReference"/>
        </w:rPr>
        <w:commentReference w:id="1393"/>
      </w:r>
      <w:r>
        <w:rPr>
          <w:rFonts w:ascii="David" w:hAnsi="David" w:cs="David"/>
          <w:sz w:val="24"/>
          <w:szCs w:val="24"/>
        </w:rPr>
        <w:t xml:space="preserve"> (Damrosch 1991). Alternatively, a philosophical explanation can be given</w:t>
      </w:r>
      <w:ins w:id="1394" w:author="Veronica O'Neill" w:date="2017-10-26T17:27:00Z">
        <w:r w:rsidR="00F16385">
          <w:rPr>
            <w:rFonts w:ascii="David" w:hAnsi="David" w:cs="David"/>
            <w:sz w:val="24"/>
            <w:szCs w:val="24"/>
          </w:rPr>
          <w:t>:</w:t>
        </w:r>
      </w:ins>
      <w:del w:id="1395" w:author="Veronica O'Neill" w:date="2017-10-26T17:27:00Z">
        <w:r w:rsidDel="00F16385">
          <w:rPr>
            <w:rFonts w:ascii="David" w:hAnsi="David" w:cs="David"/>
            <w:sz w:val="24"/>
            <w:szCs w:val="24"/>
          </w:rPr>
          <w:delText>,</w:delText>
        </w:r>
      </w:del>
      <w:r>
        <w:rPr>
          <w:rFonts w:ascii="David" w:hAnsi="David" w:cs="David"/>
          <w:sz w:val="24"/>
          <w:szCs w:val="24"/>
        </w:rPr>
        <w:t xml:space="preserve"> the dream is a false reality which the poet wishes to transcend into the clarity of the day (Portilla 1974:60). </w:t>
      </w:r>
      <w:r>
        <w:rPr>
          <w:rFonts w:ascii="David" w:hAnsi="David" w:cs="David"/>
          <w:sz w:val="24"/>
          <w:szCs w:val="24"/>
          <w:lang w:val="en-US"/>
        </w:rPr>
        <w:t>Montellano, however</w:t>
      </w:r>
      <w:ins w:id="1396" w:author="Veronica O'Neill" w:date="2017-10-26T17:28:00Z">
        <w:r w:rsidR="00F16385">
          <w:rPr>
            <w:rFonts w:ascii="David" w:hAnsi="David" w:cs="David"/>
            <w:sz w:val="24"/>
            <w:szCs w:val="24"/>
            <w:lang w:val="en-US"/>
          </w:rPr>
          <w:t>,</w:t>
        </w:r>
      </w:ins>
      <w:r>
        <w:rPr>
          <w:rFonts w:ascii="David" w:hAnsi="David" w:cs="David"/>
          <w:sz w:val="24"/>
          <w:szCs w:val="24"/>
          <w:lang w:val="en-US"/>
        </w:rPr>
        <w:t xml:space="preserve"> is not interested in historical </w:t>
      </w:r>
      <w:del w:id="1397" w:author="Veronica O'Neill" w:date="2017-10-26T17:28:00Z">
        <w:r w:rsidDel="00F16385">
          <w:rPr>
            <w:rFonts w:ascii="David" w:hAnsi="David" w:cs="David"/>
            <w:sz w:val="24"/>
            <w:szCs w:val="24"/>
            <w:lang w:val="en-US"/>
          </w:rPr>
          <w:delText xml:space="preserve">nor in </w:delText>
        </w:r>
      </w:del>
      <w:ins w:id="1398" w:author="Veronica O'Neill" w:date="2017-10-26T17:28:00Z">
        <w:r w:rsidR="00F16385">
          <w:rPr>
            <w:rFonts w:ascii="David" w:hAnsi="David" w:cs="David"/>
            <w:sz w:val="24"/>
            <w:szCs w:val="24"/>
            <w:lang w:val="en-US"/>
          </w:rPr>
          <w:t xml:space="preserve">or </w:t>
        </w:r>
      </w:ins>
      <w:r>
        <w:rPr>
          <w:rFonts w:ascii="David" w:hAnsi="David" w:cs="David"/>
          <w:sz w:val="24"/>
          <w:szCs w:val="24"/>
          <w:lang w:val="en-US"/>
        </w:rPr>
        <w:t>philosophical interpretations</w:t>
      </w:r>
      <w:r w:rsidR="00631F26">
        <w:rPr>
          <w:rFonts w:ascii="David" w:hAnsi="David" w:cs="David"/>
          <w:sz w:val="24"/>
          <w:szCs w:val="24"/>
          <w:lang w:val="en-US"/>
        </w:rPr>
        <w:t xml:space="preserve">. </w:t>
      </w:r>
      <w:r w:rsidR="009A317D">
        <w:rPr>
          <w:rFonts w:ascii="David" w:hAnsi="David" w:cs="David"/>
          <w:sz w:val="24"/>
          <w:szCs w:val="24"/>
          <w:lang w:val="en-US"/>
        </w:rPr>
        <w:t xml:space="preserve">In </w:t>
      </w:r>
      <w:ins w:id="1399" w:author="Veronica O'Neill" w:date="2017-10-26T17:28:00Z">
        <w:r w:rsidR="00F16385">
          <w:rPr>
            <w:rFonts w:ascii="David" w:hAnsi="David" w:cs="David"/>
            <w:sz w:val="24"/>
            <w:szCs w:val="24"/>
            <w:lang w:val="en-US"/>
          </w:rPr>
          <w:t>the</w:t>
        </w:r>
      </w:ins>
      <w:del w:id="1400" w:author="Veronica O'Neill" w:date="2017-10-26T17:28:00Z">
        <w:r w:rsidR="009A317D" w:rsidDel="00F16385">
          <w:rPr>
            <w:rFonts w:ascii="David" w:hAnsi="David" w:cs="David"/>
            <w:sz w:val="24"/>
            <w:szCs w:val="24"/>
            <w:lang w:val="en-US"/>
          </w:rPr>
          <w:delText>a</w:delText>
        </w:r>
      </w:del>
      <w:r w:rsidR="009A317D">
        <w:rPr>
          <w:rFonts w:ascii="David" w:hAnsi="David" w:cs="David"/>
          <w:sz w:val="24"/>
          <w:szCs w:val="24"/>
          <w:lang w:val="en-US"/>
        </w:rPr>
        <w:t xml:space="preserve"> following note, </w:t>
      </w:r>
      <w:r w:rsidR="00631F26" w:rsidRPr="009A317D">
        <w:rPr>
          <w:rFonts w:ascii="David" w:hAnsi="David" w:cs="David"/>
          <w:sz w:val="24"/>
          <w:szCs w:val="24"/>
        </w:rPr>
        <w:t xml:space="preserve">Montellano interprets the dream as a </w:t>
      </w:r>
      <w:r w:rsidR="009A317D">
        <w:rPr>
          <w:rFonts w:ascii="David" w:hAnsi="David" w:cs="David"/>
          <w:sz w:val="24"/>
          <w:szCs w:val="24"/>
        </w:rPr>
        <w:t>symbol for</w:t>
      </w:r>
      <w:del w:id="1401" w:author="Veronica O'Neill" w:date="2017-10-26T17:28:00Z">
        <w:r w:rsidR="009A317D" w:rsidDel="00F16385">
          <w:rPr>
            <w:rFonts w:ascii="David" w:hAnsi="David" w:cs="David"/>
            <w:sz w:val="24"/>
            <w:szCs w:val="24"/>
          </w:rPr>
          <w:delText xml:space="preserve"> the</w:delText>
        </w:r>
      </w:del>
      <w:r w:rsidR="009A317D">
        <w:rPr>
          <w:rFonts w:ascii="David" w:hAnsi="David" w:cs="David"/>
          <w:sz w:val="24"/>
          <w:szCs w:val="24"/>
        </w:rPr>
        <w:t xml:space="preserve"> spiritual wisdom:</w:t>
      </w:r>
      <w:r w:rsidR="00631F26" w:rsidRPr="009A317D">
        <w:rPr>
          <w:rFonts w:ascii="David" w:hAnsi="David" w:cs="David"/>
          <w:sz w:val="24"/>
          <w:szCs w:val="24"/>
        </w:rPr>
        <w:t xml:space="preserve"> “</w:t>
      </w:r>
      <w:r w:rsidR="00631F26" w:rsidRPr="008E7900">
        <w:rPr>
          <w:rFonts w:ascii="David" w:hAnsi="David" w:cs="David"/>
          <w:sz w:val="24"/>
          <w:szCs w:val="24"/>
          <w:lang w:val="en-IE"/>
          <w:rPrChange w:id="1402" w:author="Veronica O'Neill" w:date="2017-10-31T17:15:00Z">
            <w:rPr>
              <w:rFonts w:ascii="David" w:hAnsi="David" w:cs="David"/>
              <w:sz w:val="24"/>
              <w:szCs w:val="24"/>
            </w:rPr>
          </w:rPrChange>
        </w:rPr>
        <w:t>La voz verdader</w:t>
      </w:r>
      <w:r w:rsidR="00D834F5" w:rsidRPr="008E7900">
        <w:rPr>
          <w:rFonts w:ascii="David" w:hAnsi="David" w:cs="David"/>
          <w:sz w:val="24"/>
          <w:szCs w:val="24"/>
          <w:lang w:val="en-IE"/>
          <w:rPrChange w:id="1403" w:author="Veronica O'Neill" w:date="2017-10-31T17:15:00Z">
            <w:rPr>
              <w:rFonts w:ascii="David" w:hAnsi="David" w:cs="David"/>
              <w:sz w:val="24"/>
              <w:szCs w:val="24"/>
            </w:rPr>
          </w:rPrChange>
        </w:rPr>
        <w:t>a</w:t>
      </w:r>
      <w:r w:rsidR="00631F26" w:rsidRPr="008E7900">
        <w:rPr>
          <w:rFonts w:ascii="David" w:hAnsi="David" w:cs="David"/>
          <w:sz w:val="24"/>
          <w:szCs w:val="24"/>
          <w:lang w:val="en-IE"/>
          <w:rPrChange w:id="1404" w:author="Veronica O'Neill" w:date="2017-10-31T17:15:00Z">
            <w:rPr>
              <w:rFonts w:ascii="David" w:hAnsi="David" w:cs="David"/>
              <w:sz w:val="24"/>
              <w:szCs w:val="24"/>
            </w:rPr>
          </w:rPrChange>
        </w:rPr>
        <w:t xml:space="preserve"> de su personalidad”</w:t>
      </w:r>
      <w:r w:rsidR="009A317D" w:rsidRPr="00882636">
        <w:rPr>
          <w:rFonts w:ascii="David" w:hAnsi="David" w:cs="David"/>
          <w:sz w:val="24"/>
          <w:szCs w:val="24"/>
          <w:lang w:val="en-IE"/>
          <w:rPrChange w:id="1405" w:author="Veronica O'Neill" w:date="2017-10-29T18:56:00Z">
            <w:rPr>
              <w:rFonts w:ascii="David" w:hAnsi="David" w:cs="David"/>
              <w:sz w:val="24"/>
              <w:szCs w:val="24"/>
            </w:rPr>
          </w:rPrChange>
        </w:rPr>
        <w:t xml:space="preserve"> (Montellano</w:t>
      </w:r>
      <w:r w:rsidR="009A317D">
        <w:rPr>
          <w:rFonts w:ascii="David" w:hAnsi="David" w:cs="David"/>
          <w:sz w:val="24"/>
          <w:szCs w:val="24"/>
        </w:rPr>
        <w:t xml:space="preserve"> 1935: </w:t>
      </w:r>
      <w:r w:rsidR="00A653E0">
        <w:rPr>
          <w:rFonts w:ascii="David" w:hAnsi="David" w:cs="David"/>
          <w:sz w:val="24"/>
          <w:szCs w:val="24"/>
        </w:rPr>
        <w:t>35</w:t>
      </w:r>
      <w:r w:rsidR="009A317D">
        <w:rPr>
          <w:rFonts w:ascii="David" w:hAnsi="David" w:cs="David"/>
          <w:sz w:val="24"/>
          <w:szCs w:val="24"/>
        </w:rPr>
        <w:t>)</w:t>
      </w:r>
      <w:r w:rsidR="00631F26" w:rsidRPr="009A317D">
        <w:rPr>
          <w:rFonts w:ascii="David" w:hAnsi="David" w:cs="David"/>
          <w:sz w:val="24"/>
          <w:szCs w:val="24"/>
        </w:rPr>
        <w:t xml:space="preserve">. </w:t>
      </w:r>
      <w:del w:id="1406" w:author="Veronica O'Neill" w:date="2017-10-31T11:27:00Z">
        <w:r w:rsidR="00631F26" w:rsidRPr="00463E15" w:rsidDel="00463E15">
          <w:rPr>
            <w:rFonts w:ascii="David" w:hAnsi="David" w:cs="David"/>
            <w:sz w:val="24"/>
            <w:szCs w:val="24"/>
            <w:rPrChange w:id="1407" w:author="Veronica O'Neill" w:date="2017-10-31T11:27:00Z">
              <w:rPr>
                <w:rFonts w:ascii="David" w:hAnsi="David" w:cs="David"/>
                <w:sz w:val="24"/>
                <w:szCs w:val="24"/>
                <w:lang w:val="es-ES"/>
              </w:rPr>
            </w:rPrChange>
          </w:rPr>
          <w:delText>In a similar manner h</w:delText>
        </w:r>
      </w:del>
      <w:ins w:id="1408" w:author="Veronica O'Neill" w:date="2017-10-31T11:27:00Z">
        <w:r w:rsidR="00463E15" w:rsidRPr="008E7900">
          <w:rPr>
            <w:rFonts w:ascii="David" w:hAnsi="David" w:cs="David"/>
            <w:sz w:val="24"/>
            <w:szCs w:val="24"/>
            <w:lang w:val="es-ES"/>
          </w:rPr>
          <w:t>H</w:t>
        </w:r>
      </w:ins>
      <w:r w:rsidR="00631F26" w:rsidRPr="008E7900">
        <w:rPr>
          <w:rFonts w:ascii="David" w:hAnsi="David" w:cs="David"/>
          <w:sz w:val="24"/>
          <w:szCs w:val="24"/>
          <w:lang w:val="es-ES"/>
        </w:rPr>
        <w:t>e interprets another quote</w:t>
      </w:r>
      <w:ins w:id="1409" w:author="Veronica O'Neill" w:date="2017-10-31T11:27:00Z">
        <w:r w:rsidR="00463E15" w:rsidRPr="008E7900">
          <w:rPr>
            <w:rFonts w:ascii="David" w:hAnsi="David" w:cs="David"/>
            <w:sz w:val="24"/>
            <w:szCs w:val="24"/>
            <w:lang w:val="es-ES"/>
          </w:rPr>
          <w:t xml:space="preserve"> similarly</w:t>
        </w:r>
      </w:ins>
      <w:r w:rsidR="00631F26" w:rsidRPr="00631F26">
        <w:rPr>
          <w:rFonts w:ascii="David" w:hAnsi="David" w:cs="David"/>
          <w:sz w:val="24"/>
          <w:szCs w:val="24"/>
          <w:lang w:val="es-ES"/>
        </w:rPr>
        <w:t>: “</w:t>
      </w:r>
      <w:r w:rsidR="00631F26">
        <w:rPr>
          <w:rFonts w:ascii="David" w:hAnsi="David" w:cs="David"/>
          <w:sz w:val="24"/>
          <w:szCs w:val="24"/>
          <w:lang w:val="es-ES"/>
        </w:rPr>
        <w:t xml:space="preserve">Despierto a nuestro hermanos adormecidos porque juzgan que nunca amanecerá. </w:t>
      </w:r>
      <w:r w:rsidR="00631F26" w:rsidRPr="00343840">
        <w:rPr>
          <w:rFonts w:ascii="David" w:hAnsi="David" w:cs="David"/>
          <w:sz w:val="24"/>
          <w:szCs w:val="24"/>
          <w:lang w:val="es-ES"/>
        </w:rPr>
        <w:t>De su sueño en medio de la noche tenebrosa”</w:t>
      </w:r>
      <w:r w:rsidRPr="00343840">
        <w:rPr>
          <w:rFonts w:ascii="David" w:hAnsi="David" w:cs="David"/>
          <w:sz w:val="24"/>
          <w:szCs w:val="24"/>
          <w:lang w:val="es-ES"/>
        </w:rPr>
        <w:t xml:space="preserve"> (Montellano 1935: 3</w:t>
      </w:r>
      <w:r>
        <w:rPr>
          <w:rFonts w:ascii="David" w:hAnsi="David" w:cs="David"/>
          <w:sz w:val="24"/>
          <w:szCs w:val="24"/>
          <w:lang w:val="es-ES"/>
        </w:rPr>
        <w:t>8</w:t>
      </w:r>
      <w:r w:rsidRPr="00343840">
        <w:rPr>
          <w:rFonts w:ascii="David" w:hAnsi="David" w:cs="David"/>
          <w:sz w:val="24"/>
          <w:szCs w:val="24"/>
          <w:lang w:val="es-ES"/>
        </w:rPr>
        <w:t>)</w:t>
      </w:r>
      <w:r w:rsidR="00631F26" w:rsidRPr="00343840">
        <w:rPr>
          <w:rFonts w:ascii="David" w:hAnsi="David" w:cs="David"/>
          <w:sz w:val="24"/>
          <w:szCs w:val="24"/>
          <w:lang w:val="es-ES"/>
        </w:rPr>
        <w:t>.</w:t>
      </w:r>
      <w:r w:rsidRPr="00343840">
        <w:rPr>
          <w:rFonts w:ascii="David" w:hAnsi="David" w:cs="David"/>
          <w:sz w:val="24"/>
          <w:szCs w:val="24"/>
          <w:lang w:val="es-ES"/>
        </w:rPr>
        <w:t xml:space="preserve"> </w:t>
      </w:r>
      <w:r w:rsidR="00345A07" w:rsidRPr="00345A07">
        <w:rPr>
          <w:rFonts w:ascii="David" w:hAnsi="David" w:cs="David"/>
          <w:sz w:val="24"/>
          <w:szCs w:val="24"/>
        </w:rPr>
        <w:t xml:space="preserve">The dream, according to </w:t>
      </w:r>
      <w:del w:id="1410" w:author="Veronica O'Neill" w:date="2017-10-26T17:29:00Z">
        <w:r w:rsidR="00345A07" w:rsidRPr="00345A07" w:rsidDel="00F16385">
          <w:rPr>
            <w:rFonts w:ascii="David" w:hAnsi="David" w:cs="David"/>
            <w:sz w:val="24"/>
            <w:szCs w:val="24"/>
          </w:rPr>
          <w:delText xml:space="preserve">the </w:delText>
        </w:r>
        <w:r w:rsidR="00345A07" w:rsidDel="00F16385">
          <w:rPr>
            <w:rFonts w:ascii="David" w:hAnsi="David" w:cs="David"/>
            <w:sz w:val="24"/>
            <w:szCs w:val="24"/>
          </w:rPr>
          <w:delText>M</w:delText>
        </w:r>
      </w:del>
      <w:ins w:id="1411" w:author="Veronica O'Neill" w:date="2017-10-26T17:29:00Z">
        <w:r w:rsidR="00F16385">
          <w:rPr>
            <w:rFonts w:ascii="David" w:hAnsi="David" w:cs="David"/>
            <w:sz w:val="24"/>
            <w:szCs w:val="24"/>
          </w:rPr>
          <w:t>M</w:t>
        </w:r>
      </w:ins>
      <w:r w:rsidR="00345A07">
        <w:rPr>
          <w:rFonts w:ascii="David" w:hAnsi="David" w:cs="David"/>
          <w:sz w:val="24"/>
          <w:szCs w:val="24"/>
        </w:rPr>
        <w:t>onte</w:t>
      </w:r>
      <w:ins w:id="1412" w:author="Veronica O'Neill" w:date="2017-10-26T17:29:00Z">
        <w:r w:rsidR="00F16385">
          <w:rPr>
            <w:rFonts w:ascii="David" w:hAnsi="David" w:cs="David"/>
            <w:sz w:val="24"/>
            <w:szCs w:val="24"/>
          </w:rPr>
          <w:t>l</w:t>
        </w:r>
      </w:ins>
      <w:del w:id="1413" w:author="Veronica O'Neill" w:date="2017-10-26T17:29:00Z">
        <w:r w:rsidR="00345A07" w:rsidDel="00F16385">
          <w:rPr>
            <w:rFonts w:ascii="David" w:hAnsi="David" w:cs="David"/>
            <w:sz w:val="24"/>
            <w:szCs w:val="24"/>
          </w:rPr>
          <w:delText>e</w:delText>
        </w:r>
      </w:del>
      <w:r w:rsidR="00345A07">
        <w:rPr>
          <w:rFonts w:ascii="David" w:hAnsi="David" w:cs="David"/>
          <w:sz w:val="24"/>
          <w:szCs w:val="24"/>
        </w:rPr>
        <w:t>lano, is a symbol for poetry</w:t>
      </w:r>
      <w:ins w:id="1414" w:author="Veronica O'Neill" w:date="2017-10-29T15:46:00Z">
        <w:r w:rsidR="00B9539D">
          <w:rPr>
            <w:rFonts w:ascii="David" w:hAnsi="David" w:cs="David"/>
            <w:sz w:val="24"/>
            <w:szCs w:val="24"/>
          </w:rPr>
          <w:t>:</w:t>
        </w:r>
      </w:ins>
      <w:del w:id="1415" w:author="Veronica O'Neill" w:date="2017-10-29T15:46:00Z">
        <w:r w:rsidR="00345A07" w:rsidDel="00BA789F">
          <w:rPr>
            <w:rFonts w:ascii="David" w:hAnsi="David" w:cs="David"/>
            <w:sz w:val="24"/>
            <w:szCs w:val="24"/>
          </w:rPr>
          <w:delText>,</w:delText>
        </w:r>
      </w:del>
      <w:r w:rsidR="00345A07">
        <w:rPr>
          <w:rFonts w:ascii="David" w:hAnsi="David" w:cs="David"/>
          <w:sz w:val="24"/>
          <w:szCs w:val="24"/>
        </w:rPr>
        <w:t xml:space="preserve"> it is obscure</w:t>
      </w:r>
      <w:ins w:id="1416" w:author="Veronica O'Neill" w:date="2017-10-26T17:29:00Z">
        <w:r w:rsidR="00F16385">
          <w:rPr>
            <w:rFonts w:ascii="David" w:hAnsi="David" w:cs="David"/>
            <w:sz w:val="24"/>
            <w:szCs w:val="24"/>
          </w:rPr>
          <w:t xml:space="preserve"> and</w:t>
        </w:r>
      </w:ins>
      <w:r w:rsidR="00345A07">
        <w:rPr>
          <w:rFonts w:ascii="David" w:hAnsi="David" w:cs="David"/>
          <w:sz w:val="24"/>
          <w:szCs w:val="24"/>
        </w:rPr>
        <w:t xml:space="preserve"> enigmatic and at the same time clear and true.</w:t>
      </w:r>
    </w:p>
    <w:p w14:paraId="680BA62D" w14:textId="5A82FD3D" w:rsidR="00D834F5" w:rsidRDefault="00D834F5" w:rsidP="00A33B73">
      <w:pPr>
        <w:spacing w:line="480" w:lineRule="auto"/>
        <w:contextualSpacing/>
        <w:jc w:val="both"/>
        <w:rPr>
          <w:rFonts w:ascii="David" w:hAnsi="David" w:cs="David"/>
          <w:sz w:val="24"/>
          <w:szCs w:val="24"/>
        </w:rPr>
      </w:pPr>
      <w:r>
        <w:rPr>
          <w:rFonts w:ascii="David" w:hAnsi="David" w:cs="David"/>
          <w:sz w:val="24"/>
          <w:szCs w:val="24"/>
        </w:rPr>
        <w:tab/>
        <w:t xml:space="preserve">Montellano, </w:t>
      </w:r>
      <w:ins w:id="1417" w:author="Veronica O'Neill" w:date="2017-10-31T11:28:00Z">
        <w:r w:rsidR="00D668D3">
          <w:rPr>
            <w:rFonts w:ascii="David" w:hAnsi="David" w:cs="David"/>
            <w:sz w:val="24"/>
            <w:szCs w:val="24"/>
          </w:rPr>
          <w:t>so understood</w:t>
        </w:r>
      </w:ins>
      <w:del w:id="1418" w:author="Veronica O'Neill" w:date="2017-10-31T11:28:00Z">
        <w:r w:rsidDel="00D668D3">
          <w:rPr>
            <w:rFonts w:ascii="David" w:hAnsi="David" w:cs="David"/>
            <w:sz w:val="24"/>
            <w:szCs w:val="24"/>
          </w:rPr>
          <w:delText>if so</w:delText>
        </w:r>
      </w:del>
      <w:r>
        <w:rPr>
          <w:rFonts w:ascii="David" w:hAnsi="David" w:cs="David"/>
          <w:sz w:val="24"/>
          <w:szCs w:val="24"/>
        </w:rPr>
        <w:t xml:space="preserve">, </w:t>
      </w:r>
      <w:r w:rsidR="00345A07">
        <w:rPr>
          <w:rFonts w:ascii="David" w:hAnsi="David" w:cs="David"/>
          <w:sz w:val="24"/>
          <w:szCs w:val="24"/>
        </w:rPr>
        <w:t xml:space="preserve">is aware </w:t>
      </w:r>
      <w:ins w:id="1419" w:author="Veronica O'Neill" w:date="2017-11-01T10:23:00Z">
        <w:r w:rsidR="00B9539D">
          <w:rPr>
            <w:rFonts w:ascii="David" w:hAnsi="David" w:cs="David"/>
            <w:sz w:val="24"/>
            <w:szCs w:val="24"/>
          </w:rPr>
          <w:t>of</w:t>
        </w:r>
      </w:ins>
      <w:del w:id="1420" w:author="Veronica O'Neill" w:date="2017-11-01T10:23:00Z">
        <w:r w:rsidR="00345A07" w:rsidDel="00B9539D">
          <w:rPr>
            <w:rFonts w:ascii="David" w:hAnsi="David" w:cs="David"/>
            <w:sz w:val="24"/>
            <w:szCs w:val="24"/>
          </w:rPr>
          <w:delText>to</w:delText>
        </w:r>
      </w:del>
      <w:r w:rsidR="00345A07">
        <w:rPr>
          <w:rFonts w:ascii="David" w:hAnsi="David" w:cs="David"/>
          <w:sz w:val="24"/>
          <w:szCs w:val="24"/>
        </w:rPr>
        <w:t xml:space="preserve"> the importance </w:t>
      </w:r>
      <w:r>
        <w:rPr>
          <w:rFonts w:ascii="David" w:hAnsi="David" w:cs="David"/>
          <w:sz w:val="24"/>
          <w:szCs w:val="24"/>
        </w:rPr>
        <w:t xml:space="preserve">of dreams </w:t>
      </w:r>
      <w:ins w:id="1421" w:author="Veronica O'Neill" w:date="2017-11-01T10:23:00Z">
        <w:r w:rsidR="00B9539D">
          <w:rPr>
            <w:rFonts w:ascii="David" w:hAnsi="David" w:cs="David"/>
            <w:sz w:val="24"/>
            <w:szCs w:val="24"/>
          </w:rPr>
          <w:t>in</w:t>
        </w:r>
      </w:ins>
      <w:del w:id="1422" w:author="Veronica O'Neill" w:date="2017-11-01T10:23:00Z">
        <w:r w:rsidDel="00B9539D">
          <w:rPr>
            <w:rFonts w:ascii="David" w:hAnsi="David" w:cs="David"/>
            <w:sz w:val="24"/>
            <w:szCs w:val="24"/>
          </w:rPr>
          <w:delText>to</w:delText>
        </w:r>
      </w:del>
      <w:del w:id="1423" w:author="Veronica O'Neill" w:date="2017-10-26T17:29:00Z">
        <w:r w:rsidDel="00F16385">
          <w:rPr>
            <w:rFonts w:ascii="David" w:hAnsi="David" w:cs="David"/>
            <w:sz w:val="24"/>
            <w:szCs w:val="24"/>
          </w:rPr>
          <w:delText xml:space="preserve"> the</w:delText>
        </w:r>
      </w:del>
      <w:r>
        <w:rPr>
          <w:rFonts w:ascii="David" w:hAnsi="David" w:cs="David"/>
          <w:sz w:val="24"/>
          <w:szCs w:val="24"/>
        </w:rPr>
        <w:t xml:space="preserve"> indigenous poetry</w:t>
      </w:r>
      <w:ins w:id="1424" w:author="Veronica O'Neill" w:date="2017-11-01T10:24:00Z">
        <w:r w:rsidR="00B9539D">
          <w:rPr>
            <w:rFonts w:ascii="David" w:hAnsi="David" w:cs="David"/>
            <w:sz w:val="24"/>
            <w:szCs w:val="24"/>
          </w:rPr>
          <w:t xml:space="preserve">, and that </w:t>
        </w:r>
      </w:ins>
      <w:del w:id="1425" w:author="Veronica O'Neill" w:date="2017-11-01T10:24:00Z">
        <w:r w:rsidDel="00B9539D">
          <w:rPr>
            <w:rFonts w:ascii="David" w:hAnsi="David" w:cs="David"/>
            <w:sz w:val="24"/>
            <w:szCs w:val="24"/>
          </w:rPr>
          <w:delText xml:space="preserve">. </w:delText>
        </w:r>
        <w:r w:rsidR="00345A07" w:rsidRPr="00345A07" w:rsidDel="00B9539D">
          <w:rPr>
            <w:rFonts w:ascii="David" w:hAnsi="David" w:cs="David"/>
            <w:sz w:val="24"/>
            <w:szCs w:val="24"/>
          </w:rPr>
          <w:delText xml:space="preserve">He can also </w:delText>
        </w:r>
        <w:r w:rsidRPr="00345A07" w:rsidDel="00B9539D">
          <w:rPr>
            <w:rFonts w:ascii="David" w:hAnsi="David" w:cs="David"/>
            <w:sz w:val="24"/>
            <w:szCs w:val="24"/>
          </w:rPr>
          <w:delText xml:space="preserve">learn </w:delText>
        </w:r>
        <w:r w:rsidR="00345A07" w:rsidRPr="00345A07" w:rsidDel="00B9539D">
          <w:rPr>
            <w:rFonts w:ascii="David" w:hAnsi="David" w:cs="David"/>
            <w:sz w:val="24"/>
            <w:szCs w:val="24"/>
          </w:rPr>
          <w:delText>that t</w:delText>
        </w:r>
      </w:del>
      <w:ins w:id="1426" w:author="Veronica O'Neill" w:date="2017-11-01T10:24:00Z">
        <w:r w:rsidR="00B9539D">
          <w:rPr>
            <w:rFonts w:ascii="David" w:hAnsi="David" w:cs="David"/>
            <w:sz w:val="24"/>
            <w:szCs w:val="24"/>
          </w:rPr>
          <w:t>t</w:t>
        </w:r>
      </w:ins>
      <w:r w:rsidR="00345A07" w:rsidRPr="00345A07">
        <w:rPr>
          <w:rFonts w:ascii="David" w:hAnsi="David" w:cs="David"/>
          <w:sz w:val="24"/>
          <w:szCs w:val="24"/>
        </w:rPr>
        <w:t>hey have a spiritual</w:t>
      </w:r>
      <w:r w:rsidR="00345A07">
        <w:rPr>
          <w:rFonts w:ascii="David" w:hAnsi="David" w:cs="David"/>
          <w:sz w:val="24"/>
          <w:szCs w:val="24"/>
        </w:rPr>
        <w:t>, transcendental value</w:t>
      </w:r>
      <w:r w:rsidR="00345A07" w:rsidRPr="00345A07">
        <w:rPr>
          <w:rFonts w:ascii="David" w:hAnsi="David" w:cs="David"/>
          <w:sz w:val="24"/>
          <w:szCs w:val="24"/>
        </w:rPr>
        <w:t xml:space="preserve">. </w:t>
      </w:r>
      <w:r w:rsidR="00345A07">
        <w:rPr>
          <w:rFonts w:ascii="David" w:hAnsi="David" w:cs="David"/>
          <w:sz w:val="24"/>
          <w:szCs w:val="24"/>
          <w:lang w:val="es-ES"/>
        </w:rPr>
        <w:t>In</w:t>
      </w:r>
      <w:ins w:id="1427" w:author="Veronica O'Neill" w:date="2017-10-29T15:47:00Z">
        <w:r w:rsidR="00BA789F">
          <w:rPr>
            <w:rFonts w:ascii="David" w:hAnsi="David" w:cs="David"/>
            <w:sz w:val="24"/>
            <w:szCs w:val="24"/>
            <w:lang w:val="es-ES"/>
          </w:rPr>
          <w:t xml:space="preserve"> </w:t>
        </w:r>
        <w:r w:rsidR="00BA789F" w:rsidRPr="008E7900">
          <w:rPr>
            <w:rFonts w:ascii="David" w:hAnsi="David" w:cs="David"/>
            <w:sz w:val="24"/>
            <w:szCs w:val="24"/>
            <w:lang w:val="es-ES"/>
          </w:rPr>
          <w:t>the</w:t>
        </w:r>
      </w:ins>
      <w:del w:id="1428" w:author="Veronica O'Neill" w:date="2017-10-29T15:47:00Z">
        <w:r w:rsidR="00345A07" w:rsidDel="00BA789F">
          <w:rPr>
            <w:rFonts w:ascii="David" w:hAnsi="David" w:cs="David"/>
            <w:sz w:val="24"/>
            <w:szCs w:val="24"/>
            <w:lang w:val="es-ES"/>
          </w:rPr>
          <w:delText xml:space="preserve"> t</w:delText>
        </w:r>
        <w:r w:rsidRPr="00D834F5" w:rsidDel="00BA789F">
          <w:rPr>
            <w:rFonts w:ascii="David" w:hAnsi="David" w:cs="David"/>
            <w:sz w:val="24"/>
            <w:szCs w:val="24"/>
            <w:lang w:val="es-ES"/>
          </w:rPr>
          <w:delText>he</w:delText>
        </w:r>
      </w:del>
      <w:r w:rsidRPr="00D834F5">
        <w:rPr>
          <w:rFonts w:ascii="David" w:hAnsi="David" w:cs="David"/>
          <w:sz w:val="24"/>
          <w:szCs w:val="24"/>
          <w:lang w:val="es-ES"/>
        </w:rPr>
        <w:t xml:space="preserve"> </w:t>
      </w:r>
      <w:r w:rsidRPr="00D834F5">
        <w:rPr>
          <w:rFonts w:ascii="David" w:hAnsi="David" w:cs="David"/>
          <w:i/>
          <w:iCs/>
          <w:sz w:val="24"/>
          <w:szCs w:val="24"/>
          <w:lang w:val="es-ES"/>
        </w:rPr>
        <w:t xml:space="preserve">Cantares Mexicanos </w:t>
      </w:r>
      <w:r w:rsidRPr="008E7900">
        <w:rPr>
          <w:rFonts w:ascii="David" w:hAnsi="David" w:cs="David"/>
          <w:sz w:val="24"/>
          <w:szCs w:val="24"/>
          <w:lang w:val="es-ES"/>
        </w:rPr>
        <w:t>there is a common refrain</w:t>
      </w:r>
      <w:r w:rsidRPr="00D834F5">
        <w:rPr>
          <w:rFonts w:ascii="David" w:hAnsi="David" w:cs="David"/>
          <w:sz w:val="24"/>
          <w:szCs w:val="24"/>
          <w:lang w:val="es-ES"/>
        </w:rPr>
        <w:t xml:space="preserve">: </w:t>
      </w:r>
      <w:r>
        <w:rPr>
          <w:rFonts w:ascii="David" w:hAnsi="David" w:cs="David"/>
          <w:sz w:val="24"/>
          <w:szCs w:val="24"/>
          <w:lang w:val="es-ES"/>
        </w:rPr>
        <w:t xml:space="preserve">“Sólo venimos a soñar, sólo venimos a dormir: \ no es verdad, no es verdad \ que venimos a vivir en la </w:t>
      </w:r>
      <w:commentRangeStart w:id="1429"/>
      <w:r>
        <w:rPr>
          <w:rFonts w:ascii="David" w:hAnsi="David" w:cs="David"/>
          <w:sz w:val="24"/>
          <w:szCs w:val="24"/>
          <w:lang w:val="es-ES"/>
        </w:rPr>
        <w:t>tierra</w:t>
      </w:r>
      <w:commentRangeEnd w:id="1429"/>
      <w:r w:rsidR="00B9539D">
        <w:rPr>
          <w:rStyle w:val="CommentReference"/>
        </w:rPr>
        <w:commentReference w:id="1429"/>
      </w:r>
      <w:r w:rsidRPr="008E7900">
        <w:rPr>
          <w:rFonts w:ascii="David" w:hAnsi="David" w:cs="David"/>
          <w:sz w:val="24"/>
          <w:szCs w:val="24"/>
          <w:lang w:val="es-ES"/>
        </w:rPr>
        <w:t>”. The mundane life</w:t>
      </w:r>
      <w:ins w:id="1430" w:author="Veronica O'Neill" w:date="2017-10-26T17:29:00Z">
        <w:r w:rsidR="00F16385" w:rsidRPr="008E7900">
          <w:rPr>
            <w:rFonts w:ascii="David" w:hAnsi="David" w:cs="David"/>
            <w:sz w:val="24"/>
            <w:szCs w:val="24"/>
            <w:lang w:val="es-ES"/>
          </w:rPr>
          <w:t xml:space="preserve"> is</w:t>
        </w:r>
      </w:ins>
      <w:del w:id="1431" w:author="Veronica O'Neill" w:date="2017-10-26T17:29:00Z">
        <w:r w:rsidRPr="008E7900" w:rsidDel="00F16385">
          <w:rPr>
            <w:rFonts w:ascii="David" w:hAnsi="David" w:cs="David"/>
            <w:sz w:val="24"/>
            <w:szCs w:val="24"/>
            <w:lang w:val="es-ES"/>
          </w:rPr>
          <w:delText>, ar</w:delText>
        </w:r>
      </w:del>
      <w:del w:id="1432" w:author="Veronica O'Neill" w:date="2017-10-26T17:30:00Z">
        <w:r w:rsidRPr="008E7900" w:rsidDel="00F16385">
          <w:rPr>
            <w:rFonts w:ascii="David" w:hAnsi="David" w:cs="David"/>
            <w:sz w:val="24"/>
            <w:szCs w:val="24"/>
            <w:lang w:val="es-ES"/>
          </w:rPr>
          <w:delText>e</w:delText>
        </w:r>
      </w:del>
      <w:r w:rsidRPr="008E7900">
        <w:rPr>
          <w:rFonts w:ascii="David" w:hAnsi="David" w:cs="David"/>
          <w:sz w:val="24"/>
          <w:szCs w:val="24"/>
          <w:lang w:val="es-ES"/>
        </w:rPr>
        <w:t xml:space="preserve"> </w:t>
      </w:r>
      <w:r w:rsidRPr="008E7900">
        <w:rPr>
          <w:rFonts w:ascii="David" w:hAnsi="David" w:cs="David"/>
          <w:sz w:val="24"/>
          <w:szCs w:val="24"/>
          <w:lang w:val="es-ES"/>
        </w:rPr>
        <w:lastRenderedPageBreak/>
        <w:t xml:space="preserve">represented here as </w:t>
      </w:r>
      <w:ins w:id="1433" w:author="Veronica O'Neill" w:date="2017-10-31T11:29:00Z">
        <w:r w:rsidR="00D668D3" w:rsidRPr="008E7900">
          <w:rPr>
            <w:rFonts w:ascii="David" w:hAnsi="David" w:cs="David"/>
            <w:sz w:val="24"/>
            <w:szCs w:val="24"/>
            <w:lang w:val="es-ES"/>
            <w:rPrChange w:id="1434" w:author="Veronica O'Neill" w:date="2017-10-31T17:15:00Z">
              <w:rPr>
                <w:rFonts w:ascii="David" w:hAnsi="David" w:cs="David"/>
                <w:sz w:val="24"/>
                <w:szCs w:val="24"/>
              </w:rPr>
            </w:rPrChange>
          </w:rPr>
          <w:t xml:space="preserve">being </w:t>
        </w:r>
      </w:ins>
      <w:r w:rsidRPr="008E7900">
        <w:rPr>
          <w:rFonts w:ascii="David" w:hAnsi="David" w:cs="David"/>
          <w:sz w:val="24"/>
          <w:szCs w:val="24"/>
          <w:lang w:val="es-ES"/>
        </w:rPr>
        <w:t>a lie, and the poet express</w:t>
      </w:r>
      <w:r w:rsidR="00345A07" w:rsidRPr="008E7900">
        <w:rPr>
          <w:rFonts w:ascii="David" w:hAnsi="David" w:cs="David"/>
          <w:sz w:val="24"/>
          <w:szCs w:val="24"/>
          <w:lang w:val="es-ES"/>
        </w:rPr>
        <w:t>es</w:t>
      </w:r>
      <w:r w:rsidRPr="008E7900">
        <w:rPr>
          <w:rFonts w:ascii="David" w:hAnsi="David" w:cs="David"/>
          <w:sz w:val="24"/>
          <w:szCs w:val="24"/>
          <w:lang w:val="es-ES"/>
        </w:rPr>
        <w:t xml:space="preserve"> his desire to trans</w:t>
      </w:r>
      <w:ins w:id="1435" w:author="Veronica O'Neill" w:date="2017-10-29T15:48:00Z">
        <w:r w:rsidR="00166420" w:rsidRPr="008E7900">
          <w:rPr>
            <w:rFonts w:ascii="David" w:hAnsi="David" w:cs="David"/>
            <w:sz w:val="24"/>
            <w:szCs w:val="24"/>
            <w:lang w:val="es-ES"/>
            <w:rPrChange w:id="1436" w:author="Veronica O'Neill" w:date="2017-10-31T17:15:00Z">
              <w:rPr>
                <w:rFonts w:ascii="David" w:hAnsi="David" w:cs="David"/>
                <w:sz w:val="24"/>
                <w:szCs w:val="24"/>
              </w:rPr>
            </w:rPrChange>
          </w:rPr>
          <w:t>c</w:t>
        </w:r>
      </w:ins>
      <w:del w:id="1437" w:author="Veronica O'Neill" w:date="2017-10-29T15:48:00Z">
        <w:r w:rsidRPr="008E7900" w:rsidDel="00166420">
          <w:rPr>
            <w:rFonts w:ascii="David" w:hAnsi="David" w:cs="David"/>
            <w:sz w:val="24"/>
            <w:szCs w:val="24"/>
            <w:lang w:val="es-ES"/>
          </w:rPr>
          <w:delText>ec</w:delText>
        </w:r>
      </w:del>
      <w:r w:rsidRPr="008E7900">
        <w:rPr>
          <w:rFonts w:ascii="David" w:hAnsi="David" w:cs="David"/>
          <w:sz w:val="24"/>
          <w:szCs w:val="24"/>
          <w:lang w:val="es-ES"/>
        </w:rPr>
        <w:t xml:space="preserve">end </w:t>
      </w:r>
      <w:ins w:id="1438" w:author="Veronica O'Neill" w:date="2017-10-26T17:30:00Z">
        <w:r w:rsidR="00F16385" w:rsidRPr="008E7900">
          <w:rPr>
            <w:rFonts w:ascii="David" w:hAnsi="David" w:cs="David"/>
            <w:sz w:val="24"/>
            <w:szCs w:val="24"/>
            <w:lang w:val="es-ES"/>
          </w:rPr>
          <w:t>it</w:t>
        </w:r>
      </w:ins>
      <w:del w:id="1439" w:author="Veronica O'Neill" w:date="2017-10-26T17:30:00Z">
        <w:r w:rsidRPr="008E7900" w:rsidDel="00F16385">
          <w:rPr>
            <w:rFonts w:ascii="David" w:hAnsi="David" w:cs="David"/>
            <w:sz w:val="24"/>
            <w:szCs w:val="24"/>
            <w:lang w:val="es-ES"/>
          </w:rPr>
          <w:delText>them:</w:delText>
        </w:r>
      </w:del>
      <w:ins w:id="1440" w:author="Veronica O'Neill" w:date="2017-10-26T17:30:00Z">
        <w:r w:rsidR="00F16385" w:rsidRPr="008E7900">
          <w:rPr>
            <w:rFonts w:ascii="David" w:hAnsi="David" w:cs="David"/>
            <w:sz w:val="24"/>
            <w:szCs w:val="24"/>
            <w:lang w:val="es-ES"/>
          </w:rPr>
          <w:t>:</w:t>
        </w:r>
      </w:ins>
      <w:r w:rsidRPr="008E7900">
        <w:rPr>
          <w:rFonts w:ascii="David" w:hAnsi="David" w:cs="David"/>
          <w:sz w:val="24"/>
          <w:szCs w:val="24"/>
          <w:lang w:val="es-ES"/>
        </w:rPr>
        <w:t xml:space="preserve"> “</w:t>
      </w:r>
      <w:r w:rsidRPr="00A81A0F">
        <w:rPr>
          <w:rFonts w:ascii="David" w:hAnsi="David" w:cs="David"/>
          <w:sz w:val="24"/>
          <w:szCs w:val="24"/>
          <w:lang w:val="es-ES"/>
        </w:rPr>
        <w:t xml:space="preserve">mañana o pasado, \ como los desee tu corazón \ dador de la vida \ iremos amigos a su </w:t>
      </w:r>
      <w:commentRangeStart w:id="1441"/>
      <w:r w:rsidRPr="00A81A0F">
        <w:rPr>
          <w:rFonts w:ascii="David" w:hAnsi="David" w:cs="David"/>
          <w:sz w:val="24"/>
          <w:szCs w:val="24"/>
          <w:lang w:val="es-ES"/>
        </w:rPr>
        <w:t>casa</w:t>
      </w:r>
      <w:commentRangeEnd w:id="1441"/>
      <w:r w:rsidR="00D668D3" w:rsidRPr="00D668D3">
        <w:rPr>
          <w:rStyle w:val="CommentReference"/>
          <w:lang w:val="es-ES"/>
          <w:rPrChange w:id="1442" w:author="Veronica O'Neill" w:date="2017-10-31T11:29:00Z">
            <w:rPr>
              <w:rStyle w:val="CommentReference"/>
            </w:rPr>
          </w:rPrChange>
        </w:rPr>
        <w:commentReference w:id="1441"/>
      </w:r>
      <w:r w:rsidRPr="008E7900">
        <w:rPr>
          <w:rFonts w:ascii="David" w:hAnsi="David" w:cs="David"/>
          <w:sz w:val="24"/>
          <w:szCs w:val="24"/>
          <w:lang w:val="es-ES"/>
        </w:rPr>
        <w:t xml:space="preserve">”. </w:t>
      </w:r>
      <w:ins w:id="1443" w:author="Veronica O'Neill" w:date="2017-10-26T17:30:00Z">
        <w:r w:rsidR="00F16385">
          <w:rPr>
            <w:rFonts w:ascii="David" w:hAnsi="David" w:cs="David"/>
            <w:sz w:val="24"/>
            <w:szCs w:val="24"/>
          </w:rPr>
          <w:t>D</w:t>
        </w:r>
      </w:ins>
      <w:del w:id="1444" w:author="Veronica O'Neill" w:date="2017-10-26T17:30:00Z">
        <w:r w:rsidRPr="00D834F5" w:rsidDel="00F16385">
          <w:rPr>
            <w:rFonts w:ascii="David" w:hAnsi="David" w:cs="David"/>
            <w:sz w:val="24"/>
            <w:szCs w:val="24"/>
          </w:rPr>
          <w:delText>The d</w:delText>
        </w:r>
      </w:del>
      <w:r w:rsidRPr="00D834F5">
        <w:rPr>
          <w:rFonts w:ascii="David" w:hAnsi="David" w:cs="David"/>
          <w:sz w:val="24"/>
          <w:szCs w:val="24"/>
        </w:rPr>
        <w:t>reams function as an escape from this life</w:t>
      </w:r>
      <w:ins w:id="1445" w:author="Veronica O'Neill" w:date="2017-10-31T11:30:00Z">
        <w:r w:rsidR="00D668D3">
          <w:rPr>
            <w:rFonts w:ascii="David" w:hAnsi="David" w:cs="David"/>
            <w:sz w:val="24"/>
            <w:szCs w:val="24"/>
          </w:rPr>
          <w:t>:</w:t>
        </w:r>
      </w:ins>
      <w:del w:id="1446" w:author="Veronica O'Neill" w:date="2017-10-31T11:30:00Z">
        <w:r w:rsidRPr="00D834F5" w:rsidDel="00D668D3">
          <w:rPr>
            <w:rFonts w:ascii="David" w:hAnsi="David" w:cs="David"/>
            <w:sz w:val="24"/>
            <w:szCs w:val="24"/>
          </w:rPr>
          <w:delText>,</w:delText>
        </w:r>
      </w:del>
      <w:r>
        <w:rPr>
          <w:rFonts w:ascii="David" w:hAnsi="David" w:cs="David"/>
          <w:sz w:val="24"/>
          <w:szCs w:val="24"/>
        </w:rPr>
        <w:t xml:space="preserve"> thr</w:t>
      </w:r>
      <w:ins w:id="1447" w:author="Veronica O'Neill" w:date="2017-10-26T17:30:00Z">
        <w:r w:rsidR="00F16385">
          <w:rPr>
            <w:rFonts w:ascii="David" w:hAnsi="David" w:cs="David"/>
            <w:sz w:val="24"/>
            <w:szCs w:val="24"/>
          </w:rPr>
          <w:t>ough</w:t>
        </w:r>
      </w:ins>
      <w:del w:id="1448" w:author="Veronica O'Neill" w:date="2017-10-26T17:30:00Z">
        <w:r w:rsidDel="00F16385">
          <w:rPr>
            <w:rFonts w:ascii="David" w:hAnsi="David" w:cs="David"/>
            <w:sz w:val="24"/>
            <w:szCs w:val="24"/>
          </w:rPr>
          <w:delText>ew</w:delText>
        </w:r>
      </w:del>
      <w:r>
        <w:rPr>
          <w:rFonts w:ascii="David" w:hAnsi="David" w:cs="David"/>
          <w:sz w:val="24"/>
          <w:szCs w:val="24"/>
        </w:rPr>
        <w:t xml:space="preserve"> dreams, just like </w:t>
      </w:r>
      <w:ins w:id="1449" w:author="Veronica O'Neill" w:date="2017-11-01T10:25:00Z">
        <w:r w:rsidR="003361B8">
          <w:rPr>
            <w:rFonts w:ascii="David" w:hAnsi="David" w:cs="David"/>
            <w:sz w:val="24"/>
            <w:szCs w:val="24"/>
          </w:rPr>
          <w:t xml:space="preserve">through </w:t>
        </w:r>
      </w:ins>
      <w:r>
        <w:rPr>
          <w:rFonts w:ascii="David" w:hAnsi="David" w:cs="David"/>
          <w:sz w:val="24"/>
          <w:szCs w:val="24"/>
        </w:rPr>
        <w:t xml:space="preserve">death, the poet can approach god’s </w:t>
      </w:r>
      <w:r w:rsidR="00345A07">
        <w:rPr>
          <w:rFonts w:ascii="David" w:hAnsi="David" w:cs="David"/>
          <w:sz w:val="24"/>
          <w:szCs w:val="24"/>
        </w:rPr>
        <w:t>temple</w:t>
      </w:r>
      <w:r>
        <w:rPr>
          <w:rFonts w:ascii="David" w:hAnsi="David" w:cs="David"/>
          <w:sz w:val="24"/>
          <w:szCs w:val="24"/>
        </w:rPr>
        <w:t>.</w:t>
      </w:r>
      <w:r w:rsidR="00A33B73">
        <w:rPr>
          <w:rFonts w:ascii="David" w:hAnsi="David" w:cs="David"/>
          <w:sz w:val="24"/>
          <w:szCs w:val="24"/>
        </w:rPr>
        <w:t xml:space="preserve"> </w:t>
      </w:r>
      <w:r>
        <w:rPr>
          <w:rFonts w:ascii="David" w:hAnsi="David" w:cs="David"/>
          <w:sz w:val="24"/>
          <w:szCs w:val="24"/>
        </w:rPr>
        <w:t>In Montellano’s anthology of indigenous poetry we can also find fragment</w:t>
      </w:r>
      <w:r w:rsidR="00A33B73">
        <w:rPr>
          <w:rFonts w:ascii="David" w:hAnsi="David" w:cs="David"/>
          <w:sz w:val="24"/>
          <w:szCs w:val="24"/>
        </w:rPr>
        <w:t>s</w:t>
      </w:r>
      <w:r>
        <w:rPr>
          <w:rFonts w:ascii="David" w:hAnsi="David" w:cs="David"/>
          <w:sz w:val="24"/>
          <w:szCs w:val="24"/>
        </w:rPr>
        <w:t xml:space="preserve"> </w:t>
      </w:r>
      <w:r w:rsidR="00A33B73">
        <w:rPr>
          <w:rFonts w:ascii="David" w:hAnsi="David" w:cs="David"/>
          <w:sz w:val="24"/>
          <w:szCs w:val="24"/>
        </w:rPr>
        <w:t xml:space="preserve">from the </w:t>
      </w:r>
      <w:r w:rsidR="00A33B73" w:rsidRPr="00B079E4">
        <w:rPr>
          <w:rFonts w:ascii="David" w:hAnsi="David" w:cs="David"/>
          <w:i/>
          <w:iCs/>
          <w:sz w:val="24"/>
          <w:szCs w:val="24"/>
        </w:rPr>
        <w:t>Chilam Balam</w:t>
      </w:r>
      <w:r w:rsidR="00A33B73">
        <w:rPr>
          <w:rFonts w:ascii="David" w:hAnsi="David" w:cs="David"/>
          <w:sz w:val="24"/>
          <w:szCs w:val="24"/>
        </w:rPr>
        <w:t xml:space="preserve"> that deal</w:t>
      </w:r>
      <w:r>
        <w:rPr>
          <w:rFonts w:ascii="David" w:hAnsi="David" w:cs="David"/>
          <w:sz w:val="24"/>
          <w:szCs w:val="24"/>
        </w:rPr>
        <w:t xml:space="preserve"> with </w:t>
      </w:r>
      <w:r w:rsidR="00A33B73">
        <w:rPr>
          <w:rFonts w:ascii="David" w:hAnsi="David" w:cs="David"/>
          <w:sz w:val="24"/>
          <w:szCs w:val="24"/>
        </w:rPr>
        <w:t>dreams</w:t>
      </w:r>
      <w:r w:rsidR="00A33B73">
        <w:rPr>
          <w:rStyle w:val="FootnoteReference"/>
          <w:rFonts w:ascii="David" w:hAnsi="David" w:cs="David"/>
          <w:sz w:val="24"/>
          <w:szCs w:val="24"/>
        </w:rPr>
        <w:footnoteReference w:id="1"/>
      </w:r>
      <w:r w:rsidR="00A33B73">
        <w:rPr>
          <w:rFonts w:ascii="David" w:hAnsi="David" w:cs="David"/>
          <w:sz w:val="24"/>
          <w:szCs w:val="24"/>
        </w:rPr>
        <w:t>:</w:t>
      </w:r>
      <w:ins w:id="1455" w:author="Veronica O'Neill" w:date="2017-10-26T17:30:00Z">
        <w:r w:rsidR="00F16385">
          <w:rPr>
            <w:rFonts w:ascii="David" w:hAnsi="David" w:cs="David"/>
            <w:sz w:val="24"/>
            <w:szCs w:val="24"/>
          </w:rPr>
          <w:t xml:space="preserve"> </w:t>
        </w:r>
        <w:r w:rsidR="00F16385" w:rsidRPr="008E7900">
          <w:rPr>
            <w:rFonts w:ascii="David" w:hAnsi="David" w:cs="David"/>
            <w:sz w:val="24"/>
            <w:szCs w:val="24"/>
            <w:lang w:val="en-IE"/>
            <w:rPrChange w:id="1456" w:author="Veronica O'Neill" w:date="2017-10-31T17:15:00Z">
              <w:rPr>
                <w:rFonts w:ascii="David" w:hAnsi="David" w:cs="David"/>
                <w:sz w:val="24"/>
                <w:szCs w:val="24"/>
              </w:rPr>
            </w:rPrChange>
          </w:rPr>
          <w:t>“</w:t>
        </w:r>
      </w:ins>
      <w:del w:id="1457" w:author="Veronica O'Neill" w:date="2017-10-26T17:30:00Z">
        <w:r w:rsidR="00A33B73" w:rsidRPr="008E7900" w:rsidDel="00F16385">
          <w:rPr>
            <w:rFonts w:ascii="David" w:hAnsi="David" w:cs="David"/>
            <w:sz w:val="24"/>
            <w:szCs w:val="24"/>
            <w:lang w:val="en-IE"/>
            <w:rPrChange w:id="1458" w:author="Veronica O'Neill" w:date="2017-10-31T17:15:00Z">
              <w:rPr>
                <w:rFonts w:ascii="David" w:hAnsi="David" w:cs="David"/>
                <w:sz w:val="24"/>
                <w:szCs w:val="24"/>
              </w:rPr>
            </w:rPrChange>
          </w:rPr>
          <w:delText>”</w:delText>
        </w:r>
      </w:del>
      <w:r w:rsidR="00A33B73" w:rsidRPr="008E7900">
        <w:rPr>
          <w:rFonts w:ascii="David" w:hAnsi="David" w:cs="David"/>
          <w:sz w:val="24"/>
          <w:szCs w:val="24"/>
          <w:lang w:val="en-IE"/>
          <w:rPrChange w:id="1459" w:author="Veronica O'Neill" w:date="2017-10-31T17:15:00Z">
            <w:rPr>
              <w:rFonts w:ascii="David" w:hAnsi="David" w:cs="David"/>
              <w:sz w:val="24"/>
              <w:szCs w:val="24"/>
            </w:rPr>
          </w:rPrChange>
        </w:rPr>
        <w:t xml:space="preserve">Sueña que tú coges, hasta el día que seas cogido de la tierra. </w:t>
      </w:r>
      <w:r w:rsidR="00A33B73" w:rsidRPr="00A81A0F">
        <w:rPr>
          <w:rFonts w:ascii="David" w:hAnsi="David" w:cs="David"/>
          <w:sz w:val="24"/>
          <w:szCs w:val="24"/>
          <w:lang w:val="es-ES"/>
        </w:rPr>
        <w:t xml:space="preserve">Sueño es el rocío del cielo, el jugo del cielo; la flor amarilla del cielo es </w:t>
      </w:r>
      <w:commentRangeStart w:id="1460"/>
      <w:r w:rsidR="00A33B73" w:rsidRPr="00A81A0F">
        <w:rPr>
          <w:rFonts w:ascii="David" w:hAnsi="David" w:cs="David"/>
          <w:sz w:val="24"/>
          <w:szCs w:val="24"/>
          <w:lang w:val="es-ES"/>
        </w:rPr>
        <w:t>sueño</w:t>
      </w:r>
      <w:commentRangeEnd w:id="1460"/>
      <w:r w:rsidR="003361B8">
        <w:rPr>
          <w:rStyle w:val="CommentReference"/>
        </w:rPr>
        <w:commentReference w:id="1460"/>
      </w:r>
      <w:r w:rsidR="00A33B73" w:rsidRPr="00A81A0F">
        <w:rPr>
          <w:rFonts w:ascii="David" w:hAnsi="David" w:cs="David"/>
          <w:sz w:val="24"/>
          <w:szCs w:val="24"/>
          <w:lang w:val="es-ES"/>
        </w:rPr>
        <w:t>”.</w:t>
      </w:r>
      <w:r w:rsidR="00A33B73">
        <w:rPr>
          <w:rFonts w:ascii="David" w:hAnsi="David" w:cs="David"/>
          <w:sz w:val="24"/>
          <w:szCs w:val="24"/>
          <w:lang w:val="es-ES"/>
        </w:rPr>
        <w:t xml:space="preserve">  </w:t>
      </w:r>
      <w:r w:rsidR="00A33B73" w:rsidRPr="00A33B73">
        <w:rPr>
          <w:rFonts w:ascii="David" w:hAnsi="David" w:cs="David"/>
          <w:sz w:val="24"/>
          <w:szCs w:val="24"/>
        </w:rPr>
        <w:t xml:space="preserve">Once again, the dream is related to </w:t>
      </w:r>
      <w:r w:rsidR="00345A07">
        <w:rPr>
          <w:rFonts w:ascii="David" w:hAnsi="David" w:cs="David"/>
          <w:sz w:val="24"/>
          <w:szCs w:val="24"/>
        </w:rPr>
        <w:t>transcendent</w:t>
      </w:r>
      <w:r w:rsidR="00A33B73">
        <w:rPr>
          <w:rFonts w:ascii="David" w:hAnsi="David" w:cs="David"/>
          <w:sz w:val="24"/>
          <w:szCs w:val="24"/>
        </w:rPr>
        <w:t xml:space="preserve"> </w:t>
      </w:r>
      <w:r w:rsidR="00345A07">
        <w:rPr>
          <w:rFonts w:ascii="David" w:hAnsi="David" w:cs="David"/>
          <w:sz w:val="24"/>
          <w:szCs w:val="24"/>
        </w:rPr>
        <w:t>themes</w:t>
      </w:r>
      <w:r w:rsidR="00A33B73">
        <w:rPr>
          <w:rFonts w:ascii="David" w:hAnsi="David" w:cs="David"/>
          <w:sz w:val="24"/>
          <w:szCs w:val="24"/>
        </w:rPr>
        <w:t>, to the skies, to death.</w:t>
      </w:r>
    </w:p>
    <w:p w14:paraId="20D01BA7" w14:textId="481F65AD" w:rsidR="00BB49C3" w:rsidRDefault="00A33B73" w:rsidP="0057552E">
      <w:pPr>
        <w:spacing w:line="480" w:lineRule="auto"/>
        <w:contextualSpacing/>
        <w:jc w:val="both"/>
        <w:rPr>
          <w:rFonts w:ascii="David" w:hAnsi="David" w:cs="David"/>
          <w:sz w:val="24"/>
          <w:szCs w:val="24"/>
        </w:rPr>
      </w:pPr>
      <w:r>
        <w:rPr>
          <w:rFonts w:ascii="David" w:hAnsi="David" w:cs="David"/>
          <w:sz w:val="24"/>
          <w:szCs w:val="24"/>
        </w:rPr>
        <w:tab/>
      </w:r>
      <w:r w:rsidR="00BB49C3">
        <w:rPr>
          <w:rFonts w:ascii="David" w:hAnsi="David" w:cs="David"/>
          <w:sz w:val="24"/>
          <w:szCs w:val="24"/>
        </w:rPr>
        <w:t xml:space="preserve">However important the </w:t>
      </w:r>
      <w:r w:rsidR="00345A07">
        <w:rPr>
          <w:rFonts w:ascii="David" w:hAnsi="David" w:cs="David"/>
          <w:sz w:val="24"/>
          <w:szCs w:val="24"/>
        </w:rPr>
        <w:t>pre-Columbian</w:t>
      </w:r>
      <w:r w:rsidR="00BB49C3">
        <w:rPr>
          <w:rFonts w:ascii="David" w:hAnsi="David" w:cs="David"/>
          <w:sz w:val="24"/>
          <w:szCs w:val="24"/>
        </w:rPr>
        <w:t xml:space="preserve"> texts </w:t>
      </w:r>
      <w:ins w:id="1461" w:author="Veronica O'Neill" w:date="2017-10-26T17:31:00Z">
        <w:r w:rsidR="00F16385">
          <w:rPr>
            <w:rFonts w:ascii="David" w:hAnsi="David" w:cs="David"/>
            <w:sz w:val="24"/>
            <w:szCs w:val="24"/>
          </w:rPr>
          <w:t xml:space="preserve">were </w:t>
        </w:r>
      </w:ins>
      <w:r w:rsidR="00BB49C3">
        <w:rPr>
          <w:rFonts w:ascii="David" w:hAnsi="David" w:cs="David"/>
          <w:sz w:val="24"/>
          <w:szCs w:val="24"/>
        </w:rPr>
        <w:t xml:space="preserve">to Montellano, </w:t>
      </w:r>
      <w:del w:id="1462" w:author="Veronica O'Neill" w:date="2017-10-29T18:56:00Z">
        <w:r w:rsidR="00BB49C3" w:rsidDel="00882636">
          <w:rPr>
            <w:rFonts w:ascii="David" w:hAnsi="David" w:cs="David"/>
            <w:sz w:val="24"/>
            <w:szCs w:val="24"/>
          </w:rPr>
          <w:delText>it seems like t</w:delText>
        </w:r>
      </w:del>
      <w:ins w:id="1463" w:author="Veronica O'Neill" w:date="2017-10-29T18:56:00Z">
        <w:r w:rsidR="00882636">
          <w:rPr>
            <w:rFonts w:ascii="David" w:hAnsi="David" w:cs="David"/>
            <w:sz w:val="24"/>
            <w:szCs w:val="24"/>
          </w:rPr>
          <w:t>t</w:t>
        </w:r>
      </w:ins>
      <w:r w:rsidR="00BB49C3">
        <w:rPr>
          <w:rFonts w:ascii="David" w:hAnsi="David" w:cs="David"/>
          <w:sz w:val="24"/>
          <w:szCs w:val="24"/>
        </w:rPr>
        <w:t xml:space="preserve">he Mexican writer that affected </w:t>
      </w:r>
      <w:del w:id="1464" w:author="Veronica O'Neill" w:date="2017-10-26T17:31:00Z">
        <w:r w:rsidR="00BB49C3" w:rsidDel="00F16385">
          <w:rPr>
            <w:rFonts w:ascii="David" w:hAnsi="David" w:cs="David"/>
            <w:sz w:val="24"/>
            <w:szCs w:val="24"/>
          </w:rPr>
          <w:delText xml:space="preserve">the most </w:delText>
        </w:r>
      </w:del>
      <w:r w:rsidR="0057552E">
        <w:rPr>
          <w:rFonts w:ascii="David" w:hAnsi="David" w:cs="David"/>
          <w:sz w:val="24"/>
          <w:szCs w:val="24"/>
        </w:rPr>
        <w:t xml:space="preserve">his dream </w:t>
      </w:r>
      <w:r w:rsidR="00345A07">
        <w:rPr>
          <w:rFonts w:ascii="David" w:hAnsi="David" w:cs="David"/>
          <w:sz w:val="24"/>
          <w:szCs w:val="24"/>
        </w:rPr>
        <w:t>perception</w:t>
      </w:r>
      <w:r w:rsidR="00BB49C3">
        <w:rPr>
          <w:rFonts w:ascii="David" w:hAnsi="David" w:cs="David"/>
          <w:sz w:val="24"/>
          <w:szCs w:val="24"/>
        </w:rPr>
        <w:t xml:space="preserve"> </w:t>
      </w:r>
      <w:ins w:id="1465" w:author="Veronica O'Neill" w:date="2017-10-26T17:31:00Z">
        <w:r w:rsidR="00F16385">
          <w:rPr>
            <w:rFonts w:ascii="David" w:hAnsi="David" w:cs="David"/>
            <w:sz w:val="24"/>
            <w:szCs w:val="24"/>
          </w:rPr>
          <w:t xml:space="preserve">the most </w:t>
        </w:r>
      </w:ins>
      <w:ins w:id="1466" w:author="Veronica O'Neill" w:date="2017-10-29T18:56:00Z">
        <w:r w:rsidR="00882636">
          <w:rPr>
            <w:rFonts w:ascii="David" w:hAnsi="David" w:cs="David"/>
            <w:sz w:val="24"/>
            <w:szCs w:val="24"/>
          </w:rPr>
          <w:t>w</w:t>
        </w:r>
      </w:ins>
      <w:ins w:id="1467" w:author="Veronica O'Neill" w:date="2017-10-31T11:30:00Z">
        <w:r w:rsidR="00D668D3">
          <w:rPr>
            <w:rFonts w:ascii="David" w:hAnsi="David" w:cs="David"/>
            <w:sz w:val="24"/>
            <w:szCs w:val="24"/>
          </w:rPr>
          <w:t>as clearly</w:t>
        </w:r>
      </w:ins>
      <w:ins w:id="1468" w:author="Veronica O'Neill" w:date="2017-10-29T18:56:00Z">
        <w:r w:rsidR="00882636">
          <w:rPr>
            <w:rFonts w:ascii="David" w:hAnsi="David" w:cs="David"/>
            <w:sz w:val="24"/>
            <w:szCs w:val="24"/>
          </w:rPr>
          <w:t xml:space="preserve"> </w:t>
        </w:r>
      </w:ins>
      <w:del w:id="1469" w:author="Veronica O'Neill" w:date="2017-10-29T18:56:00Z">
        <w:r w:rsidR="00BB49C3" w:rsidDel="00882636">
          <w:rPr>
            <w:rFonts w:ascii="David" w:hAnsi="David" w:cs="David"/>
            <w:sz w:val="24"/>
            <w:szCs w:val="24"/>
          </w:rPr>
          <w:delText xml:space="preserve">was </w:delText>
        </w:r>
      </w:del>
      <w:r w:rsidR="00BB49C3">
        <w:rPr>
          <w:rFonts w:ascii="David" w:hAnsi="David" w:cs="David"/>
          <w:sz w:val="24"/>
          <w:szCs w:val="24"/>
        </w:rPr>
        <w:t xml:space="preserve">Sor Juana de la Cruz. Sor Juana is </w:t>
      </w:r>
      <w:del w:id="1470" w:author="Veronica O'Neill" w:date="2017-10-31T11:31:00Z">
        <w:r w:rsidR="00345A07" w:rsidDel="00D668D3">
          <w:rPr>
            <w:rFonts w:ascii="David" w:hAnsi="David" w:cs="David"/>
            <w:sz w:val="24"/>
            <w:szCs w:val="24"/>
          </w:rPr>
          <w:delText>obviously</w:delText>
        </w:r>
        <w:r w:rsidR="00BB49C3" w:rsidDel="00D668D3">
          <w:rPr>
            <w:rFonts w:ascii="David" w:hAnsi="David" w:cs="David"/>
            <w:sz w:val="24"/>
            <w:szCs w:val="24"/>
          </w:rPr>
          <w:delText xml:space="preserve"> n</w:delText>
        </w:r>
      </w:del>
      <w:ins w:id="1471" w:author="Veronica O'Neill" w:date="2017-10-31T11:31:00Z">
        <w:r w:rsidR="00D668D3">
          <w:rPr>
            <w:rFonts w:ascii="David" w:hAnsi="David" w:cs="David"/>
            <w:sz w:val="24"/>
            <w:szCs w:val="24"/>
          </w:rPr>
          <w:t>n</w:t>
        </w:r>
      </w:ins>
      <w:r w:rsidR="00BB49C3">
        <w:rPr>
          <w:rFonts w:ascii="David" w:hAnsi="David" w:cs="David"/>
          <w:sz w:val="24"/>
          <w:szCs w:val="24"/>
        </w:rPr>
        <w:t xml:space="preserve">ot </w:t>
      </w:r>
      <w:r w:rsidR="00345A07">
        <w:rPr>
          <w:rFonts w:ascii="David" w:hAnsi="David" w:cs="David"/>
          <w:sz w:val="24"/>
          <w:szCs w:val="24"/>
        </w:rPr>
        <w:t>an indigenous writer par-excelle</w:t>
      </w:r>
      <w:r w:rsidR="00BB49C3">
        <w:rPr>
          <w:rFonts w:ascii="David" w:hAnsi="David" w:cs="David"/>
          <w:sz w:val="24"/>
          <w:szCs w:val="24"/>
        </w:rPr>
        <w:t>nce</w:t>
      </w:r>
      <w:ins w:id="1472" w:author="Veronica O'Neill" w:date="2017-10-29T18:56:00Z">
        <w:r w:rsidR="00882636">
          <w:rPr>
            <w:rFonts w:ascii="David" w:hAnsi="David" w:cs="David"/>
            <w:sz w:val="24"/>
            <w:szCs w:val="24"/>
          </w:rPr>
          <w:t>:</w:t>
        </w:r>
      </w:ins>
      <w:del w:id="1473" w:author="Veronica O'Neill" w:date="2017-10-29T18:56:00Z">
        <w:r w:rsidR="00BB49C3" w:rsidDel="00882636">
          <w:rPr>
            <w:rFonts w:ascii="David" w:hAnsi="David" w:cs="David"/>
            <w:sz w:val="24"/>
            <w:szCs w:val="24"/>
          </w:rPr>
          <w:delText>,</w:delText>
        </w:r>
      </w:del>
      <w:r w:rsidR="00BB49C3">
        <w:rPr>
          <w:rFonts w:ascii="David" w:hAnsi="David" w:cs="David"/>
          <w:sz w:val="24"/>
          <w:szCs w:val="24"/>
        </w:rPr>
        <w:t xml:space="preserve"> she was born to </w:t>
      </w:r>
      <w:ins w:id="1474" w:author="Veronica O'Neill" w:date="2017-10-26T17:32:00Z">
        <w:r w:rsidR="006F147E">
          <w:rPr>
            <w:rFonts w:ascii="David" w:hAnsi="David" w:cs="David"/>
            <w:sz w:val="24"/>
            <w:szCs w:val="24"/>
          </w:rPr>
          <w:t xml:space="preserve">a </w:t>
        </w:r>
      </w:ins>
      <w:r w:rsidR="00BB49C3">
        <w:rPr>
          <w:rFonts w:ascii="David" w:hAnsi="David" w:cs="David"/>
          <w:sz w:val="24"/>
          <w:szCs w:val="24"/>
        </w:rPr>
        <w:t>Spanish family in Mexico and was educated in Europe</w:t>
      </w:r>
      <w:del w:id="1475" w:author="Veronica O'Neill" w:date="2017-10-26T17:32:00Z">
        <w:r w:rsidR="00BB49C3" w:rsidDel="006F147E">
          <w:rPr>
            <w:rFonts w:ascii="David" w:hAnsi="David" w:cs="David"/>
            <w:sz w:val="24"/>
            <w:szCs w:val="24"/>
          </w:rPr>
          <w:delText>an schools</w:delText>
        </w:r>
      </w:del>
      <w:r w:rsidR="00BB49C3">
        <w:rPr>
          <w:rFonts w:ascii="David" w:hAnsi="David" w:cs="David"/>
          <w:sz w:val="24"/>
          <w:szCs w:val="24"/>
        </w:rPr>
        <w:t>. But among her sonnets and baroque poems</w:t>
      </w:r>
      <w:ins w:id="1476" w:author="Veronica O'Neill" w:date="2017-10-29T18:57:00Z">
        <w:r w:rsidR="00882636">
          <w:rPr>
            <w:rFonts w:ascii="David" w:hAnsi="David" w:cs="David"/>
            <w:sz w:val="24"/>
            <w:szCs w:val="24"/>
          </w:rPr>
          <w:t>,</w:t>
        </w:r>
      </w:ins>
      <w:r w:rsidR="00BB49C3">
        <w:rPr>
          <w:rFonts w:ascii="David" w:hAnsi="David" w:cs="David"/>
          <w:sz w:val="24"/>
          <w:szCs w:val="24"/>
        </w:rPr>
        <w:t xml:space="preserve"> </w:t>
      </w:r>
      <w:r w:rsidR="00345A07">
        <w:rPr>
          <w:rFonts w:ascii="David" w:hAnsi="David" w:cs="David"/>
          <w:sz w:val="24"/>
          <w:szCs w:val="24"/>
        </w:rPr>
        <w:t xml:space="preserve">there are </w:t>
      </w:r>
      <w:r w:rsidR="00BB49C3">
        <w:rPr>
          <w:rFonts w:ascii="David" w:hAnsi="David" w:cs="David"/>
          <w:sz w:val="24"/>
          <w:szCs w:val="24"/>
        </w:rPr>
        <w:t xml:space="preserve">popular songs </w:t>
      </w:r>
      <w:r w:rsidR="00345A07">
        <w:rPr>
          <w:rFonts w:ascii="David" w:hAnsi="David" w:cs="David"/>
          <w:sz w:val="24"/>
          <w:szCs w:val="24"/>
        </w:rPr>
        <w:t>that she wrote</w:t>
      </w:r>
      <w:del w:id="1477" w:author="Veronica O'Neill" w:date="2017-10-26T17:33:00Z">
        <w:r w:rsidR="00345A07" w:rsidDel="006F147E">
          <w:rPr>
            <w:rFonts w:ascii="David" w:hAnsi="David" w:cs="David"/>
            <w:sz w:val="24"/>
            <w:szCs w:val="24"/>
          </w:rPr>
          <w:delText>,</w:delText>
        </w:r>
      </w:del>
      <w:r w:rsidR="00345A07">
        <w:rPr>
          <w:rFonts w:ascii="David" w:hAnsi="David" w:cs="David"/>
          <w:sz w:val="24"/>
          <w:szCs w:val="24"/>
        </w:rPr>
        <w:t xml:space="preserve"> </w:t>
      </w:r>
      <w:r w:rsidR="00BB49C3">
        <w:rPr>
          <w:rFonts w:ascii="David" w:hAnsi="David" w:cs="David"/>
          <w:sz w:val="24"/>
          <w:szCs w:val="24"/>
        </w:rPr>
        <w:t xml:space="preserve">using indigenous </w:t>
      </w:r>
      <w:r w:rsidR="00345A07">
        <w:rPr>
          <w:rFonts w:ascii="David" w:hAnsi="David" w:cs="David"/>
          <w:sz w:val="24"/>
          <w:szCs w:val="24"/>
        </w:rPr>
        <w:t xml:space="preserve">folkloric </w:t>
      </w:r>
      <w:r w:rsidR="00BB49C3">
        <w:rPr>
          <w:rFonts w:ascii="David" w:hAnsi="David" w:cs="David"/>
          <w:sz w:val="24"/>
          <w:szCs w:val="24"/>
        </w:rPr>
        <w:t>rhythms. The Tico-tin</w:t>
      </w:r>
      <w:r w:rsidR="00345A07">
        <w:rPr>
          <w:rFonts w:ascii="David" w:hAnsi="David" w:cs="David"/>
          <w:sz w:val="24"/>
          <w:szCs w:val="24"/>
        </w:rPr>
        <w:t>,</w:t>
      </w:r>
      <w:r w:rsidR="00BB49C3">
        <w:rPr>
          <w:rFonts w:ascii="David" w:hAnsi="David" w:cs="David"/>
          <w:sz w:val="24"/>
          <w:szCs w:val="24"/>
        </w:rPr>
        <w:t xml:space="preserve"> for </w:t>
      </w:r>
      <w:r w:rsidR="00345A07">
        <w:rPr>
          <w:rFonts w:ascii="David" w:hAnsi="David" w:cs="David"/>
          <w:sz w:val="24"/>
          <w:szCs w:val="24"/>
        </w:rPr>
        <w:t>instance</w:t>
      </w:r>
      <w:r w:rsidR="00BB49C3">
        <w:rPr>
          <w:rFonts w:ascii="David" w:hAnsi="David" w:cs="David"/>
          <w:sz w:val="24"/>
          <w:szCs w:val="24"/>
        </w:rPr>
        <w:t xml:space="preserve">, which is very common in the </w:t>
      </w:r>
      <w:r w:rsidR="00BB49C3" w:rsidRPr="00345A07">
        <w:rPr>
          <w:rFonts w:ascii="David" w:hAnsi="David" w:cs="David"/>
          <w:i/>
          <w:iCs/>
          <w:sz w:val="24"/>
          <w:szCs w:val="24"/>
        </w:rPr>
        <w:t>Cantare</w:t>
      </w:r>
      <w:r w:rsidR="00345A07">
        <w:rPr>
          <w:rFonts w:ascii="David" w:hAnsi="David" w:cs="David"/>
          <w:i/>
          <w:iCs/>
          <w:sz w:val="24"/>
          <w:szCs w:val="24"/>
        </w:rPr>
        <w:t>s</w:t>
      </w:r>
      <w:r w:rsidR="00BB49C3" w:rsidRPr="00345A07">
        <w:rPr>
          <w:rFonts w:ascii="David" w:hAnsi="David" w:cs="David"/>
          <w:i/>
          <w:iCs/>
          <w:sz w:val="24"/>
          <w:szCs w:val="24"/>
        </w:rPr>
        <w:t xml:space="preserve"> Mexicanos</w:t>
      </w:r>
      <w:r w:rsidR="00BB49C3">
        <w:rPr>
          <w:rFonts w:ascii="David" w:hAnsi="David" w:cs="David"/>
          <w:sz w:val="24"/>
          <w:szCs w:val="24"/>
        </w:rPr>
        <w:t xml:space="preserve">, is </w:t>
      </w:r>
      <w:del w:id="1478" w:author="Veronica O'Neill" w:date="2017-10-26T17:33:00Z">
        <w:r w:rsidR="00BB49C3" w:rsidDel="006F147E">
          <w:rPr>
            <w:rFonts w:ascii="David" w:hAnsi="David" w:cs="David"/>
            <w:sz w:val="24"/>
            <w:szCs w:val="24"/>
          </w:rPr>
          <w:delText xml:space="preserve">being </w:delText>
        </w:r>
      </w:del>
      <w:r w:rsidR="00BB49C3">
        <w:rPr>
          <w:rFonts w:ascii="David" w:hAnsi="David" w:cs="David"/>
          <w:sz w:val="24"/>
          <w:szCs w:val="24"/>
        </w:rPr>
        <w:t xml:space="preserve">used in some of them. </w:t>
      </w:r>
      <w:r w:rsidR="00BB49C3" w:rsidRPr="00BB49C3">
        <w:rPr>
          <w:rFonts w:ascii="David" w:hAnsi="David" w:cs="David"/>
          <w:sz w:val="24"/>
          <w:szCs w:val="24"/>
        </w:rPr>
        <w:t xml:space="preserve">Montellano’s </w:t>
      </w:r>
      <w:r w:rsidR="00BB49C3" w:rsidRPr="00BB49C3">
        <w:rPr>
          <w:rFonts w:ascii="David" w:hAnsi="David" w:cs="David"/>
          <w:i/>
          <w:iCs/>
          <w:sz w:val="24"/>
          <w:szCs w:val="24"/>
        </w:rPr>
        <w:t>Primero Sueño</w:t>
      </w:r>
      <w:del w:id="1479" w:author="Veronica O'Neill" w:date="2017-10-31T11:31:00Z">
        <w:r w:rsidR="00BB49C3" w:rsidRPr="00BB49C3" w:rsidDel="00D668D3">
          <w:rPr>
            <w:rFonts w:ascii="David" w:hAnsi="David" w:cs="David"/>
            <w:i/>
            <w:iCs/>
            <w:sz w:val="24"/>
            <w:szCs w:val="24"/>
          </w:rPr>
          <w:delText xml:space="preserve"> </w:delText>
        </w:r>
        <w:r w:rsidR="0057552E" w:rsidDel="00D668D3">
          <w:rPr>
            <w:rFonts w:ascii="David" w:hAnsi="David" w:cs="David"/>
            <w:sz w:val="24"/>
            <w:szCs w:val="24"/>
          </w:rPr>
          <w:delText>obviously</w:delText>
        </w:r>
      </w:del>
      <w:r w:rsidR="0057552E">
        <w:rPr>
          <w:rFonts w:ascii="David" w:hAnsi="David" w:cs="David"/>
          <w:sz w:val="24"/>
          <w:szCs w:val="24"/>
        </w:rPr>
        <w:t xml:space="preserve"> </w:t>
      </w:r>
      <w:r w:rsidR="00BB49C3" w:rsidRPr="00BB49C3">
        <w:rPr>
          <w:rFonts w:ascii="David" w:hAnsi="David" w:cs="David"/>
          <w:sz w:val="24"/>
          <w:szCs w:val="24"/>
        </w:rPr>
        <w:t xml:space="preserve">echoes Sor Juana’s celebrated </w:t>
      </w:r>
      <w:r w:rsidR="00BB49C3">
        <w:rPr>
          <w:rFonts w:ascii="David" w:hAnsi="David" w:cs="David"/>
          <w:sz w:val="24"/>
          <w:szCs w:val="24"/>
        </w:rPr>
        <w:t xml:space="preserve">poem by the same name. </w:t>
      </w:r>
      <w:r w:rsidR="00345A07" w:rsidRPr="00345A07">
        <w:rPr>
          <w:rFonts w:ascii="David" w:hAnsi="David" w:cs="David"/>
          <w:sz w:val="24"/>
          <w:szCs w:val="24"/>
        </w:rPr>
        <w:t>But we should not</w:t>
      </w:r>
      <w:ins w:id="1480" w:author="Veronica O'Neill" w:date="2017-10-29T18:57:00Z">
        <w:r w:rsidR="00882636">
          <w:rPr>
            <w:rFonts w:ascii="David" w:hAnsi="David" w:cs="David"/>
            <w:sz w:val="24"/>
            <w:szCs w:val="24"/>
          </w:rPr>
          <w:t>ice</w:t>
        </w:r>
      </w:ins>
      <w:del w:id="1481" w:author="Veronica O'Neill" w:date="2017-10-29T18:57:00Z">
        <w:r w:rsidR="00345A07" w:rsidRPr="00345A07" w:rsidDel="00882636">
          <w:rPr>
            <w:rFonts w:ascii="David" w:hAnsi="David" w:cs="David"/>
            <w:sz w:val="24"/>
            <w:szCs w:val="24"/>
          </w:rPr>
          <w:delText>ice</w:delText>
        </w:r>
      </w:del>
      <w:r w:rsidR="00345A07" w:rsidRPr="00345A07">
        <w:rPr>
          <w:rFonts w:ascii="David" w:hAnsi="David" w:cs="David"/>
          <w:sz w:val="24"/>
          <w:szCs w:val="24"/>
        </w:rPr>
        <w:t xml:space="preserve"> how </w:t>
      </w:r>
      <w:r w:rsidR="0057552E" w:rsidRPr="00345A07">
        <w:rPr>
          <w:rFonts w:ascii="David" w:hAnsi="David" w:cs="David"/>
          <w:sz w:val="24"/>
          <w:szCs w:val="24"/>
        </w:rPr>
        <w:t>he addresses</w:t>
      </w:r>
      <w:r w:rsidR="0057552E">
        <w:rPr>
          <w:rFonts w:ascii="David" w:hAnsi="David" w:cs="David"/>
          <w:sz w:val="24"/>
          <w:szCs w:val="24"/>
        </w:rPr>
        <w:t xml:space="preserve"> </w:t>
      </w:r>
      <w:r w:rsidR="00345A07" w:rsidRPr="00345A07">
        <w:rPr>
          <w:rFonts w:ascii="David" w:hAnsi="David" w:cs="David"/>
          <w:sz w:val="24"/>
          <w:szCs w:val="24"/>
        </w:rPr>
        <w:t xml:space="preserve">her to his </w:t>
      </w:r>
      <w:r w:rsidR="0057552E">
        <w:rPr>
          <w:rFonts w:ascii="David" w:hAnsi="David" w:cs="David"/>
          <w:sz w:val="24"/>
          <w:szCs w:val="24"/>
        </w:rPr>
        <w:t>readers</w:t>
      </w:r>
      <w:r w:rsidR="00345A07" w:rsidRPr="00345A07">
        <w:rPr>
          <w:rFonts w:ascii="David" w:hAnsi="David" w:cs="David"/>
          <w:sz w:val="24"/>
          <w:szCs w:val="24"/>
        </w:rPr>
        <w:t xml:space="preserve">. </w:t>
      </w:r>
      <w:r w:rsidR="00345A07" w:rsidRPr="00345A07">
        <w:rPr>
          <w:rFonts w:ascii="David" w:hAnsi="David" w:cs="David"/>
          <w:sz w:val="24"/>
          <w:szCs w:val="24"/>
          <w:lang w:val="es-ES"/>
        </w:rPr>
        <w:t xml:space="preserve">He </w:t>
      </w:r>
      <w:r w:rsidR="00BB49C3" w:rsidRPr="00345A07">
        <w:rPr>
          <w:rFonts w:ascii="David" w:hAnsi="David" w:cs="David"/>
          <w:sz w:val="24"/>
          <w:szCs w:val="24"/>
          <w:lang w:val="es-ES"/>
        </w:rPr>
        <w:t xml:space="preserve">opens </w:t>
      </w:r>
      <w:r w:rsidR="00BB49C3" w:rsidRPr="00A81A0F">
        <w:rPr>
          <w:rFonts w:ascii="David" w:hAnsi="David" w:cs="David"/>
          <w:sz w:val="24"/>
          <w:szCs w:val="24"/>
          <w:lang w:val="es-ES"/>
        </w:rPr>
        <w:t>his poem with a quote from Sor Juana</w:t>
      </w:r>
      <w:r w:rsidR="0048357A" w:rsidRPr="00A81A0F">
        <w:rPr>
          <w:rFonts w:ascii="David" w:hAnsi="David" w:cs="David"/>
          <w:sz w:val="24"/>
          <w:szCs w:val="24"/>
          <w:lang w:val="es-ES"/>
        </w:rPr>
        <w:t xml:space="preserve">’s </w:t>
      </w:r>
      <w:del w:id="1482" w:author="Veronica O'Neill" w:date="2017-10-31T11:32:00Z">
        <w:r w:rsidR="0048357A" w:rsidRPr="00D668D3" w:rsidDel="00D668D3">
          <w:rPr>
            <w:rFonts w:ascii="David" w:hAnsi="David" w:cs="David"/>
            <w:sz w:val="24"/>
            <w:szCs w:val="24"/>
            <w:lang w:val="es-ES"/>
          </w:rPr>
          <w:delText>poem</w:delText>
        </w:r>
        <w:r w:rsidR="00BB49C3" w:rsidRPr="00D668D3" w:rsidDel="00D668D3">
          <w:rPr>
            <w:rFonts w:ascii="David" w:hAnsi="David" w:cs="David"/>
            <w:sz w:val="24"/>
            <w:szCs w:val="24"/>
            <w:lang w:val="es-ES"/>
          </w:rPr>
          <w:delText xml:space="preserve"> </w:delText>
        </w:r>
      </w:del>
      <w:ins w:id="1483" w:author="Veronica O'Neill" w:date="2017-10-31T11:32:00Z">
        <w:r w:rsidR="00D668D3" w:rsidRPr="00D668D3">
          <w:rPr>
            <w:rFonts w:ascii="David" w:hAnsi="David" w:cs="David"/>
            <w:sz w:val="24"/>
            <w:szCs w:val="24"/>
            <w:lang w:val="es-ES"/>
          </w:rPr>
          <w:t>poem</w:t>
        </w:r>
        <w:r w:rsidR="00D668D3" w:rsidRPr="00D668D3">
          <w:rPr>
            <w:rFonts w:ascii="David" w:hAnsi="David" w:cs="David"/>
            <w:sz w:val="24"/>
            <w:szCs w:val="24"/>
            <w:lang w:val="es-ES"/>
            <w:rPrChange w:id="1484" w:author="Veronica O'Neill" w:date="2017-10-31T11:32:00Z">
              <w:rPr>
                <w:rFonts w:ascii="David" w:hAnsi="David" w:cs="David"/>
                <w:sz w:val="24"/>
                <w:szCs w:val="24"/>
              </w:rPr>
            </w:rPrChange>
          </w:rPr>
          <w:t xml:space="preserve">: </w:t>
        </w:r>
      </w:ins>
      <w:r w:rsidR="00BB49C3" w:rsidRPr="00345A07">
        <w:rPr>
          <w:rFonts w:ascii="David" w:hAnsi="David" w:cs="David"/>
          <w:sz w:val="24"/>
          <w:szCs w:val="24"/>
          <w:lang w:val="es-ES"/>
        </w:rPr>
        <w:t xml:space="preserve">“Que mágicas infusiones \ De de los indios herbolarios \ de mi Patria, entre mis </w:t>
      </w:r>
      <w:commentRangeStart w:id="1485"/>
      <w:r w:rsidR="00BB49C3" w:rsidRPr="00345A07">
        <w:rPr>
          <w:rFonts w:ascii="David" w:hAnsi="David" w:cs="David"/>
          <w:sz w:val="24"/>
          <w:szCs w:val="24"/>
          <w:lang w:val="es-ES"/>
        </w:rPr>
        <w:t>letras</w:t>
      </w:r>
      <w:commentRangeEnd w:id="1485"/>
      <w:r w:rsidR="00D668D3">
        <w:rPr>
          <w:rStyle w:val="CommentReference"/>
        </w:rPr>
        <w:commentReference w:id="1485"/>
      </w:r>
      <w:r w:rsidR="00BB49C3" w:rsidRPr="00345A07">
        <w:rPr>
          <w:rFonts w:ascii="David" w:hAnsi="David" w:cs="David"/>
          <w:sz w:val="24"/>
          <w:szCs w:val="24"/>
          <w:lang w:val="es-ES"/>
        </w:rPr>
        <w:t xml:space="preserve">”. </w:t>
      </w:r>
      <w:r w:rsidR="0081547D" w:rsidRPr="0081547D">
        <w:rPr>
          <w:rFonts w:ascii="David" w:hAnsi="David" w:cs="David"/>
          <w:sz w:val="24"/>
          <w:szCs w:val="24"/>
        </w:rPr>
        <w:t xml:space="preserve">In these lines, Sor </w:t>
      </w:r>
      <w:r w:rsidR="0057552E">
        <w:rPr>
          <w:rFonts w:ascii="David" w:hAnsi="David" w:cs="David"/>
          <w:sz w:val="24"/>
          <w:szCs w:val="24"/>
        </w:rPr>
        <w:t>Juana confesses that her</w:t>
      </w:r>
      <w:r w:rsidR="00345A07">
        <w:rPr>
          <w:rFonts w:ascii="David" w:hAnsi="David" w:cs="David"/>
          <w:sz w:val="24"/>
          <w:szCs w:val="24"/>
        </w:rPr>
        <w:t xml:space="preserve"> poetry</w:t>
      </w:r>
      <w:ins w:id="1486" w:author="Veronica O'Neill" w:date="2017-10-26T17:34:00Z">
        <w:r w:rsidR="006F147E">
          <w:rPr>
            <w:rFonts w:ascii="David" w:hAnsi="David" w:cs="David"/>
            <w:sz w:val="24"/>
            <w:szCs w:val="24"/>
          </w:rPr>
          <w:t>,</w:t>
        </w:r>
      </w:ins>
      <w:r w:rsidR="0081547D" w:rsidRPr="0081547D">
        <w:rPr>
          <w:rFonts w:ascii="David" w:hAnsi="David" w:cs="David"/>
          <w:sz w:val="24"/>
          <w:szCs w:val="24"/>
        </w:rPr>
        <w:t xml:space="preserve"> as much as it is </w:t>
      </w:r>
      <w:r w:rsidR="0081547D">
        <w:rPr>
          <w:rFonts w:ascii="David" w:hAnsi="David" w:cs="David"/>
          <w:sz w:val="24"/>
          <w:szCs w:val="24"/>
        </w:rPr>
        <w:t xml:space="preserve">a product of </w:t>
      </w:r>
      <w:del w:id="1487" w:author="Veronica O'Neill" w:date="2017-10-29T18:58:00Z">
        <w:r w:rsidR="0081547D" w:rsidDel="00882636">
          <w:rPr>
            <w:rFonts w:ascii="David" w:hAnsi="David" w:cs="David"/>
            <w:sz w:val="24"/>
            <w:szCs w:val="24"/>
          </w:rPr>
          <w:delText xml:space="preserve">the </w:delText>
        </w:r>
      </w:del>
      <w:r w:rsidR="0081547D">
        <w:rPr>
          <w:rFonts w:ascii="David" w:hAnsi="David" w:cs="David"/>
          <w:sz w:val="24"/>
          <w:szCs w:val="24"/>
        </w:rPr>
        <w:t>Spanish education</w:t>
      </w:r>
      <w:ins w:id="1488" w:author="Veronica O'Neill" w:date="2017-10-26T17:35:00Z">
        <w:r w:rsidR="006F147E">
          <w:rPr>
            <w:rFonts w:ascii="David" w:hAnsi="David" w:cs="David"/>
            <w:sz w:val="24"/>
            <w:szCs w:val="24"/>
          </w:rPr>
          <w:t>,</w:t>
        </w:r>
      </w:ins>
      <w:r w:rsidR="0081547D">
        <w:rPr>
          <w:rFonts w:ascii="David" w:hAnsi="David" w:cs="David"/>
          <w:sz w:val="24"/>
          <w:szCs w:val="24"/>
        </w:rPr>
        <w:t xml:space="preserve"> is affect</w:t>
      </w:r>
      <w:r w:rsidR="00345A07">
        <w:rPr>
          <w:rFonts w:ascii="David" w:hAnsi="David" w:cs="David"/>
          <w:sz w:val="24"/>
          <w:szCs w:val="24"/>
        </w:rPr>
        <w:t>ed by</w:t>
      </w:r>
      <w:del w:id="1489" w:author="Veronica O'Neill" w:date="2017-10-29T18:58:00Z">
        <w:r w:rsidR="00345A07" w:rsidDel="00882636">
          <w:rPr>
            <w:rFonts w:ascii="David" w:hAnsi="David" w:cs="David"/>
            <w:sz w:val="24"/>
            <w:szCs w:val="24"/>
          </w:rPr>
          <w:delText xml:space="preserve"> the</w:delText>
        </w:r>
      </w:del>
      <w:r w:rsidR="00345A07">
        <w:rPr>
          <w:rFonts w:ascii="David" w:hAnsi="David" w:cs="David"/>
          <w:sz w:val="24"/>
          <w:szCs w:val="24"/>
        </w:rPr>
        <w:t xml:space="preserve"> local traditions. </w:t>
      </w:r>
      <w:ins w:id="1490" w:author="Veronica O'Neill" w:date="2017-10-29T19:00:00Z">
        <w:r w:rsidR="00882636">
          <w:rPr>
            <w:rFonts w:ascii="David" w:hAnsi="David" w:cs="David"/>
            <w:sz w:val="24"/>
            <w:szCs w:val="24"/>
          </w:rPr>
          <w:t>In</w:t>
        </w:r>
      </w:ins>
      <w:del w:id="1491" w:author="Veronica O'Neill" w:date="2017-10-29T19:00:00Z">
        <w:r w:rsidR="00345A07" w:rsidDel="00882636">
          <w:rPr>
            <w:rFonts w:ascii="David" w:hAnsi="David" w:cs="David"/>
            <w:sz w:val="24"/>
            <w:szCs w:val="24"/>
          </w:rPr>
          <w:delText>By</w:delText>
        </w:r>
      </w:del>
      <w:r w:rsidR="00345A07">
        <w:rPr>
          <w:rFonts w:ascii="David" w:hAnsi="David" w:cs="David"/>
          <w:sz w:val="24"/>
          <w:szCs w:val="24"/>
        </w:rPr>
        <w:t xml:space="preserve"> q</w:t>
      </w:r>
      <w:r w:rsidR="0081547D">
        <w:rPr>
          <w:rFonts w:ascii="David" w:hAnsi="David" w:cs="David"/>
          <w:sz w:val="24"/>
          <w:szCs w:val="24"/>
        </w:rPr>
        <w:t>uoting th</w:t>
      </w:r>
      <w:ins w:id="1492" w:author="Veronica O'Neill" w:date="2017-10-26T17:35:00Z">
        <w:r w:rsidR="006F147E">
          <w:rPr>
            <w:rFonts w:ascii="David" w:hAnsi="David" w:cs="David"/>
            <w:sz w:val="24"/>
            <w:szCs w:val="24"/>
          </w:rPr>
          <w:t>e</w:t>
        </w:r>
      </w:ins>
      <w:del w:id="1493" w:author="Veronica O'Neill" w:date="2017-10-26T17:35:00Z">
        <w:r w:rsidR="0081547D" w:rsidDel="006F147E">
          <w:rPr>
            <w:rFonts w:ascii="David" w:hAnsi="David" w:cs="David"/>
            <w:sz w:val="24"/>
            <w:szCs w:val="24"/>
          </w:rPr>
          <w:delText>i</w:delText>
        </w:r>
      </w:del>
      <w:r w:rsidR="0081547D">
        <w:rPr>
          <w:rFonts w:ascii="David" w:hAnsi="David" w:cs="David"/>
          <w:sz w:val="24"/>
          <w:szCs w:val="24"/>
        </w:rPr>
        <w:t>s</w:t>
      </w:r>
      <w:ins w:id="1494" w:author="Veronica O'Neill" w:date="2017-10-26T17:35:00Z">
        <w:r w:rsidR="006F147E">
          <w:rPr>
            <w:rFonts w:ascii="David" w:hAnsi="David" w:cs="David"/>
            <w:sz w:val="24"/>
            <w:szCs w:val="24"/>
          </w:rPr>
          <w:t>e</w:t>
        </w:r>
      </w:ins>
      <w:r w:rsidR="0081547D">
        <w:rPr>
          <w:rFonts w:ascii="David" w:hAnsi="David" w:cs="David"/>
          <w:sz w:val="24"/>
          <w:szCs w:val="24"/>
        </w:rPr>
        <w:t xml:space="preserve"> lines</w:t>
      </w:r>
      <w:ins w:id="1495" w:author="Veronica O'Neill" w:date="2017-10-26T17:35:00Z">
        <w:r w:rsidR="006F147E">
          <w:rPr>
            <w:rFonts w:ascii="David" w:hAnsi="David" w:cs="David"/>
            <w:sz w:val="24"/>
            <w:szCs w:val="24"/>
          </w:rPr>
          <w:t>,</w:t>
        </w:r>
      </w:ins>
      <w:r w:rsidR="0081547D">
        <w:rPr>
          <w:rFonts w:ascii="David" w:hAnsi="David" w:cs="David"/>
          <w:sz w:val="24"/>
          <w:szCs w:val="24"/>
        </w:rPr>
        <w:t xml:space="preserve"> Montellano legitimiz</w:t>
      </w:r>
      <w:ins w:id="1496" w:author="Veronica O'Neill" w:date="2017-10-26T17:35:00Z">
        <w:r w:rsidR="006F147E">
          <w:rPr>
            <w:rFonts w:ascii="David" w:hAnsi="David" w:cs="David"/>
            <w:sz w:val="24"/>
            <w:szCs w:val="24"/>
          </w:rPr>
          <w:t>es</w:t>
        </w:r>
      </w:ins>
      <w:del w:id="1497" w:author="Veronica O'Neill" w:date="2017-10-26T17:35:00Z">
        <w:r w:rsidR="0081547D" w:rsidDel="006F147E">
          <w:rPr>
            <w:rFonts w:ascii="David" w:hAnsi="David" w:cs="David"/>
            <w:sz w:val="24"/>
            <w:szCs w:val="24"/>
          </w:rPr>
          <w:delText>ing</w:delText>
        </w:r>
      </w:del>
      <w:r w:rsidR="0081547D">
        <w:rPr>
          <w:rFonts w:ascii="David" w:hAnsi="David" w:cs="David"/>
          <w:sz w:val="24"/>
          <w:szCs w:val="24"/>
        </w:rPr>
        <w:t xml:space="preserve"> Sor Juana</w:t>
      </w:r>
      <w:del w:id="1498" w:author="Veronica O'Neill" w:date="2017-10-29T19:00:00Z">
        <w:r w:rsidR="0081547D" w:rsidDel="00882636">
          <w:rPr>
            <w:rFonts w:ascii="David" w:hAnsi="David" w:cs="David"/>
            <w:sz w:val="24"/>
            <w:szCs w:val="24"/>
          </w:rPr>
          <w:delText>,</w:delText>
        </w:r>
      </w:del>
      <w:ins w:id="1499" w:author="Veronica O'Neill" w:date="2017-10-29T19:00:00Z">
        <w:r w:rsidR="00882636">
          <w:rPr>
            <w:rFonts w:ascii="David" w:hAnsi="David" w:cs="David"/>
            <w:sz w:val="24"/>
            <w:szCs w:val="24"/>
          </w:rPr>
          <w:t>.</w:t>
        </w:r>
      </w:ins>
      <w:r w:rsidR="0081547D">
        <w:rPr>
          <w:rFonts w:ascii="David" w:hAnsi="David" w:cs="David"/>
          <w:sz w:val="24"/>
          <w:szCs w:val="24"/>
        </w:rPr>
        <w:t xml:space="preserve"> </w:t>
      </w:r>
      <w:ins w:id="1500" w:author="Veronica O'Neill" w:date="2017-10-29T19:00:00Z">
        <w:r w:rsidR="00882636">
          <w:rPr>
            <w:rFonts w:ascii="David" w:hAnsi="David" w:cs="David"/>
            <w:sz w:val="24"/>
            <w:szCs w:val="24"/>
          </w:rPr>
          <w:t>H</w:t>
        </w:r>
      </w:ins>
      <w:del w:id="1501" w:author="Veronica O'Neill" w:date="2017-10-29T19:00:00Z">
        <w:r w:rsidR="0081547D" w:rsidDel="00882636">
          <w:rPr>
            <w:rFonts w:ascii="David" w:hAnsi="David" w:cs="David"/>
            <w:sz w:val="24"/>
            <w:szCs w:val="24"/>
          </w:rPr>
          <w:delText>h</w:delText>
        </w:r>
      </w:del>
      <w:r w:rsidR="0081547D">
        <w:rPr>
          <w:rFonts w:ascii="David" w:hAnsi="David" w:cs="David"/>
          <w:sz w:val="24"/>
          <w:szCs w:val="24"/>
        </w:rPr>
        <w:t xml:space="preserve">e turns her </w:t>
      </w:r>
      <w:r w:rsidR="00345A07">
        <w:rPr>
          <w:rFonts w:ascii="David" w:hAnsi="David" w:cs="David"/>
          <w:sz w:val="24"/>
          <w:szCs w:val="24"/>
        </w:rPr>
        <w:t>in</w:t>
      </w:r>
      <w:r w:rsidR="0081547D">
        <w:rPr>
          <w:rFonts w:ascii="David" w:hAnsi="David" w:cs="David"/>
          <w:sz w:val="24"/>
          <w:szCs w:val="24"/>
        </w:rPr>
        <w:t xml:space="preserve">to </w:t>
      </w:r>
      <w:r w:rsidR="00345A07">
        <w:rPr>
          <w:rFonts w:ascii="David" w:hAnsi="David" w:cs="David"/>
          <w:sz w:val="24"/>
          <w:szCs w:val="24"/>
        </w:rPr>
        <w:t xml:space="preserve">an </w:t>
      </w:r>
      <w:r w:rsidR="0081547D">
        <w:rPr>
          <w:rFonts w:ascii="David" w:hAnsi="David" w:cs="David"/>
          <w:sz w:val="24"/>
          <w:szCs w:val="24"/>
        </w:rPr>
        <w:t xml:space="preserve">indigenous writer and her dreams </w:t>
      </w:r>
      <w:ins w:id="1502" w:author="Veronica O'Neill" w:date="2017-10-26T17:35:00Z">
        <w:r w:rsidR="006F147E">
          <w:rPr>
            <w:rFonts w:ascii="David" w:hAnsi="David" w:cs="David"/>
            <w:sz w:val="24"/>
            <w:szCs w:val="24"/>
          </w:rPr>
          <w:t>in</w:t>
        </w:r>
      </w:ins>
      <w:r w:rsidR="0081547D">
        <w:rPr>
          <w:rFonts w:ascii="David" w:hAnsi="David" w:cs="David"/>
          <w:sz w:val="24"/>
          <w:szCs w:val="24"/>
        </w:rPr>
        <w:t xml:space="preserve">to one more component of the Mexican obsession </w:t>
      </w:r>
      <w:r w:rsidR="00345A07">
        <w:rPr>
          <w:rFonts w:ascii="David" w:hAnsi="David" w:cs="David"/>
          <w:sz w:val="24"/>
          <w:szCs w:val="24"/>
        </w:rPr>
        <w:t xml:space="preserve">with </w:t>
      </w:r>
      <w:r w:rsidR="0081547D">
        <w:rPr>
          <w:rFonts w:ascii="David" w:hAnsi="David" w:cs="David"/>
          <w:sz w:val="24"/>
          <w:szCs w:val="24"/>
        </w:rPr>
        <w:t>dreams.</w:t>
      </w:r>
      <w:r w:rsidR="005E1EED">
        <w:rPr>
          <w:rFonts w:ascii="David" w:hAnsi="David" w:cs="David"/>
          <w:sz w:val="24"/>
          <w:szCs w:val="24"/>
        </w:rPr>
        <w:t xml:space="preserve"> We should also bear in mind that</w:t>
      </w:r>
      <w:r w:rsidR="00D0777A">
        <w:rPr>
          <w:rFonts w:ascii="David" w:hAnsi="David" w:cs="David"/>
          <w:sz w:val="24"/>
          <w:szCs w:val="24"/>
        </w:rPr>
        <w:t>, unlike Cuesta,</w:t>
      </w:r>
      <w:r w:rsidR="005E1EED">
        <w:rPr>
          <w:rFonts w:ascii="David" w:hAnsi="David" w:cs="David"/>
          <w:sz w:val="24"/>
          <w:szCs w:val="24"/>
        </w:rPr>
        <w:t xml:space="preserve"> Montellano </w:t>
      </w:r>
      <w:r w:rsidR="004220BF">
        <w:rPr>
          <w:rFonts w:ascii="David" w:hAnsi="David" w:cs="David"/>
          <w:sz w:val="24"/>
          <w:szCs w:val="24"/>
        </w:rPr>
        <w:t>does not see in any of the colonial Mexican writers a m</w:t>
      </w:r>
      <w:ins w:id="1503" w:author="Veronica O'Neill" w:date="2017-10-26T17:35:00Z">
        <w:r w:rsidR="006F147E">
          <w:rPr>
            <w:rFonts w:ascii="David" w:hAnsi="David" w:cs="David"/>
            <w:sz w:val="24"/>
            <w:szCs w:val="24"/>
          </w:rPr>
          <w:t>e</w:t>
        </w:r>
      </w:ins>
      <w:del w:id="1504" w:author="Veronica O'Neill" w:date="2017-10-26T17:35:00Z">
        <w:r w:rsidR="004220BF" w:rsidDel="006F147E">
          <w:rPr>
            <w:rFonts w:ascii="David" w:hAnsi="David" w:cs="David"/>
            <w:sz w:val="24"/>
            <w:szCs w:val="24"/>
          </w:rPr>
          <w:delText>a</w:delText>
        </w:r>
      </w:del>
      <w:r w:rsidR="004220BF">
        <w:rPr>
          <w:rFonts w:ascii="David" w:hAnsi="David" w:cs="David"/>
          <w:sz w:val="24"/>
          <w:szCs w:val="24"/>
        </w:rPr>
        <w:t>re</w:t>
      </w:r>
      <w:r w:rsidR="00D0777A">
        <w:rPr>
          <w:rFonts w:ascii="David" w:hAnsi="David" w:cs="David"/>
          <w:sz w:val="24"/>
          <w:szCs w:val="24"/>
        </w:rPr>
        <w:t xml:space="preserve"> imitator of</w:t>
      </w:r>
      <w:del w:id="1505" w:author="Veronica O'Neill" w:date="2017-10-26T17:35:00Z">
        <w:r w:rsidR="00D0777A" w:rsidDel="006F147E">
          <w:rPr>
            <w:rFonts w:ascii="David" w:hAnsi="David" w:cs="David"/>
            <w:sz w:val="24"/>
            <w:szCs w:val="24"/>
          </w:rPr>
          <w:delText xml:space="preserve"> the</w:delText>
        </w:r>
      </w:del>
      <w:r w:rsidR="00D0777A">
        <w:rPr>
          <w:rFonts w:ascii="David" w:hAnsi="David" w:cs="David"/>
          <w:sz w:val="24"/>
          <w:szCs w:val="24"/>
        </w:rPr>
        <w:t xml:space="preserve"> Spanish genres.</w:t>
      </w:r>
      <w:r w:rsidR="004220BF">
        <w:rPr>
          <w:rFonts w:ascii="David" w:hAnsi="David" w:cs="David"/>
          <w:sz w:val="24"/>
          <w:szCs w:val="24"/>
        </w:rPr>
        <w:t xml:space="preserve"> </w:t>
      </w:r>
      <w:r w:rsidR="00D0777A">
        <w:rPr>
          <w:rFonts w:ascii="David" w:hAnsi="David" w:cs="David"/>
          <w:sz w:val="24"/>
          <w:szCs w:val="24"/>
        </w:rPr>
        <w:lastRenderedPageBreak/>
        <w:t>H</w:t>
      </w:r>
      <w:r w:rsidR="004220BF">
        <w:rPr>
          <w:rFonts w:ascii="David" w:hAnsi="David" w:cs="David"/>
          <w:sz w:val="24"/>
          <w:szCs w:val="24"/>
        </w:rPr>
        <w:t>e claims that they are deeply influenced by the local culture</w:t>
      </w:r>
      <w:ins w:id="1506" w:author="Veronica O'Neill" w:date="2017-10-29T19:01:00Z">
        <w:r w:rsidR="00882636">
          <w:rPr>
            <w:rFonts w:ascii="David" w:hAnsi="David" w:cs="David"/>
            <w:sz w:val="24"/>
            <w:szCs w:val="24"/>
          </w:rPr>
          <w:t>,</w:t>
        </w:r>
      </w:ins>
      <w:r w:rsidR="004220BF">
        <w:rPr>
          <w:rFonts w:ascii="David" w:hAnsi="David" w:cs="David"/>
          <w:sz w:val="24"/>
          <w:szCs w:val="24"/>
        </w:rPr>
        <w:t xml:space="preserve"> and even their Spanish is different t</w:t>
      </w:r>
      <w:ins w:id="1507" w:author="Veronica O'Neill" w:date="2017-10-26T17:35:00Z">
        <w:r w:rsidR="006F147E">
          <w:rPr>
            <w:rFonts w:ascii="David" w:hAnsi="David" w:cs="David"/>
            <w:sz w:val="24"/>
            <w:szCs w:val="24"/>
          </w:rPr>
          <w:t>o</w:t>
        </w:r>
      </w:ins>
      <w:del w:id="1508" w:author="Veronica O'Neill" w:date="2017-10-26T17:35:00Z">
        <w:r w:rsidR="004220BF" w:rsidDel="006F147E">
          <w:rPr>
            <w:rFonts w:ascii="David" w:hAnsi="David" w:cs="David"/>
            <w:sz w:val="24"/>
            <w:szCs w:val="24"/>
          </w:rPr>
          <w:delText>han</w:delText>
        </w:r>
      </w:del>
      <w:r w:rsidR="004220BF">
        <w:rPr>
          <w:rFonts w:ascii="David" w:hAnsi="David" w:cs="David"/>
          <w:sz w:val="24"/>
          <w:szCs w:val="24"/>
        </w:rPr>
        <w:t xml:space="preserve"> their colleagues</w:t>
      </w:r>
      <w:ins w:id="1509" w:author="Veronica O'Neill" w:date="2017-10-26T17:36:00Z">
        <w:r w:rsidR="006F147E">
          <w:rPr>
            <w:rFonts w:ascii="David" w:hAnsi="David" w:cs="David"/>
            <w:sz w:val="24"/>
            <w:szCs w:val="24"/>
          </w:rPr>
          <w:t>’</w:t>
        </w:r>
      </w:ins>
      <w:r w:rsidR="004220BF">
        <w:rPr>
          <w:rFonts w:ascii="David" w:hAnsi="David" w:cs="David"/>
          <w:sz w:val="24"/>
          <w:szCs w:val="24"/>
        </w:rPr>
        <w:t xml:space="preserve"> in the </w:t>
      </w:r>
      <w:r w:rsidR="00D0777A">
        <w:rPr>
          <w:rFonts w:ascii="David" w:hAnsi="David" w:cs="David"/>
          <w:sz w:val="24"/>
          <w:szCs w:val="24"/>
        </w:rPr>
        <w:t>Iberian Peninsula (Montellano 1935: 26)</w:t>
      </w:r>
      <w:r w:rsidR="004220BF">
        <w:rPr>
          <w:rFonts w:ascii="David" w:hAnsi="David" w:cs="David"/>
          <w:sz w:val="24"/>
          <w:szCs w:val="24"/>
        </w:rPr>
        <w:t xml:space="preserve">. </w:t>
      </w:r>
    </w:p>
    <w:p w14:paraId="0BEC3203" w14:textId="62C232AB" w:rsidR="005A55D0" w:rsidRDefault="0081547D" w:rsidP="0048357A">
      <w:pPr>
        <w:spacing w:line="480" w:lineRule="auto"/>
        <w:contextualSpacing/>
        <w:jc w:val="both"/>
        <w:rPr>
          <w:rFonts w:ascii="David" w:hAnsi="David" w:cs="David"/>
          <w:sz w:val="24"/>
          <w:szCs w:val="24"/>
        </w:rPr>
      </w:pPr>
      <w:r>
        <w:rPr>
          <w:rFonts w:ascii="David" w:hAnsi="David" w:cs="David"/>
          <w:sz w:val="24"/>
          <w:szCs w:val="24"/>
        </w:rPr>
        <w:tab/>
        <w:t xml:space="preserve">Since Sor Juana had </w:t>
      </w:r>
      <w:r w:rsidR="00D0777A">
        <w:rPr>
          <w:rFonts w:ascii="David" w:hAnsi="David" w:cs="David"/>
          <w:sz w:val="24"/>
          <w:szCs w:val="24"/>
        </w:rPr>
        <w:t xml:space="preserve">a </w:t>
      </w:r>
      <w:r>
        <w:rPr>
          <w:rFonts w:ascii="David" w:hAnsi="David" w:cs="David"/>
          <w:sz w:val="24"/>
          <w:szCs w:val="24"/>
        </w:rPr>
        <w:t>fully developed dream theory</w:t>
      </w:r>
      <w:ins w:id="1510" w:author="Veronica O'Neill" w:date="2017-10-26T17:36:00Z">
        <w:r w:rsidR="006F147E">
          <w:rPr>
            <w:rFonts w:ascii="David" w:hAnsi="David" w:cs="David"/>
            <w:sz w:val="24"/>
            <w:szCs w:val="24"/>
          </w:rPr>
          <w:t>,</w:t>
        </w:r>
      </w:ins>
      <w:r>
        <w:rPr>
          <w:rFonts w:ascii="David" w:hAnsi="David" w:cs="David"/>
          <w:sz w:val="24"/>
          <w:szCs w:val="24"/>
        </w:rPr>
        <w:t xml:space="preserve"> Montellano </w:t>
      </w:r>
      <w:r w:rsidR="005E1EED">
        <w:rPr>
          <w:rFonts w:ascii="David" w:hAnsi="David" w:cs="David"/>
          <w:sz w:val="24"/>
          <w:szCs w:val="24"/>
        </w:rPr>
        <w:t>could easily</w:t>
      </w:r>
      <w:ins w:id="1511" w:author="Veronica O'Neill" w:date="2017-10-26T17:36:00Z">
        <w:r w:rsidR="006F147E">
          <w:rPr>
            <w:rFonts w:ascii="David" w:hAnsi="David" w:cs="David"/>
            <w:sz w:val="24"/>
            <w:szCs w:val="24"/>
          </w:rPr>
          <w:t xml:space="preserve"> have</w:t>
        </w:r>
      </w:ins>
      <w:r w:rsidR="005E1EED">
        <w:rPr>
          <w:rFonts w:ascii="David" w:hAnsi="David" w:cs="David"/>
          <w:sz w:val="24"/>
          <w:szCs w:val="24"/>
        </w:rPr>
        <w:t xml:space="preserve"> enriched his knowledge thr</w:t>
      </w:r>
      <w:ins w:id="1512" w:author="Veronica O'Neill" w:date="2017-10-26T17:36:00Z">
        <w:r w:rsidR="006F147E">
          <w:rPr>
            <w:rFonts w:ascii="David" w:hAnsi="David" w:cs="David"/>
            <w:sz w:val="24"/>
            <w:szCs w:val="24"/>
          </w:rPr>
          <w:t>ough</w:t>
        </w:r>
      </w:ins>
      <w:del w:id="1513" w:author="Veronica O'Neill" w:date="2017-10-26T17:36:00Z">
        <w:r w:rsidR="005E1EED" w:rsidDel="006F147E">
          <w:rPr>
            <w:rFonts w:ascii="David" w:hAnsi="David" w:cs="David"/>
            <w:sz w:val="24"/>
            <w:szCs w:val="24"/>
          </w:rPr>
          <w:delText>ew</w:delText>
        </w:r>
      </w:del>
      <w:r w:rsidR="005E1EED">
        <w:rPr>
          <w:rFonts w:ascii="David" w:hAnsi="David" w:cs="David"/>
          <w:sz w:val="24"/>
          <w:szCs w:val="24"/>
        </w:rPr>
        <w:t xml:space="preserve"> </w:t>
      </w:r>
      <w:ins w:id="1514" w:author="Veronica O'Neill" w:date="2017-10-26T17:36:00Z">
        <w:r w:rsidR="006F147E">
          <w:rPr>
            <w:rFonts w:ascii="David" w:hAnsi="David" w:cs="David"/>
            <w:sz w:val="24"/>
            <w:szCs w:val="24"/>
          </w:rPr>
          <w:t xml:space="preserve">a </w:t>
        </w:r>
      </w:ins>
      <w:r w:rsidR="005E1EED">
        <w:rPr>
          <w:rFonts w:ascii="David" w:hAnsi="David" w:cs="David"/>
          <w:sz w:val="24"/>
          <w:szCs w:val="24"/>
        </w:rPr>
        <w:t>close reading of her poem</w:t>
      </w:r>
      <w:r w:rsidR="005A55D0">
        <w:rPr>
          <w:rFonts w:ascii="David" w:hAnsi="David" w:cs="David"/>
          <w:sz w:val="24"/>
          <w:szCs w:val="24"/>
        </w:rPr>
        <w:t xml:space="preserve"> and </w:t>
      </w:r>
      <w:ins w:id="1515" w:author="Veronica O'Neill" w:date="2017-10-26T17:36:00Z">
        <w:r w:rsidR="006F147E">
          <w:rPr>
            <w:rFonts w:ascii="David" w:hAnsi="David" w:cs="David"/>
            <w:sz w:val="24"/>
            <w:szCs w:val="24"/>
          </w:rPr>
          <w:t xml:space="preserve">through </w:t>
        </w:r>
      </w:ins>
      <w:r w:rsidR="005A55D0">
        <w:rPr>
          <w:rFonts w:ascii="David" w:hAnsi="David" w:cs="David"/>
          <w:sz w:val="24"/>
          <w:szCs w:val="24"/>
        </w:rPr>
        <w:t xml:space="preserve">borrowing various elements </w:t>
      </w:r>
      <w:ins w:id="1516" w:author="Veronica O'Neill" w:date="2017-10-26T17:36:00Z">
        <w:r w:rsidR="006F147E">
          <w:rPr>
            <w:rFonts w:ascii="David" w:hAnsi="David" w:cs="David"/>
            <w:sz w:val="24"/>
            <w:szCs w:val="24"/>
          </w:rPr>
          <w:t>for</w:t>
        </w:r>
      </w:ins>
      <w:del w:id="1517" w:author="Veronica O'Neill" w:date="2017-10-26T17:36:00Z">
        <w:r w:rsidR="005A55D0" w:rsidDel="006F147E">
          <w:rPr>
            <w:rFonts w:ascii="David" w:hAnsi="David" w:cs="David"/>
            <w:sz w:val="24"/>
            <w:szCs w:val="24"/>
          </w:rPr>
          <w:delText>to</w:delText>
        </w:r>
      </w:del>
      <w:r w:rsidR="005A55D0">
        <w:rPr>
          <w:rFonts w:ascii="David" w:hAnsi="David" w:cs="David"/>
          <w:sz w:val="24"/>
          <w:szCs w:val="24"/>
        </w:rPr>
        <w:t xml:space="preserve"> his own</w:t>
      </w:r>
      <w:del w:id="1518" w:author="Veronica O'Neill" w:date="2017-10-31T11:34:00Z">
        <w:r w:rsidR="005A55D0" w:rsidDel="00D668D3">
          <w:rPr>
            <w:rFonts w:ascii="David" w:hAnsi="David" w:cs="David"/>
            <w:sz w:val="24"/>
            <w:szCs w:val="24"/>
          </w:rPr>
          <w:delText xml:space="preserve"> poem</w:delText>
        </w:r>
      </w:del>
      <w:r w:rsidR="005E1EED">
        <w:rPr>
          <w:rFonts w:ascii="David" w:hAnsi="David" w:cs="David"/>
          <w:sz w:val="24"/>
          <w:szCs w:val="24"/>
        </w:rPr>
        <w:t xml:space="preserve">. </w:t>
      </w:r>
      <w:r w:rsidR="005A55D0">
        <w:rPr>
          <w:rFonts w:ascii="David" w:hAnsi="David" w:cs="David"/>
          <w:sz w:val="24"/>
          <w:szCs w:val="24"/>
        </w:rPr>
        <w:t xml:space="preserve">He </w:t>
      </w:r>
      <w:ins w:id="1519" w:author="Veronica O'Neill" w:date="2017-10-26T17:36:00Z">
        <w:r w:rsidR="006F147E">
          <w:rPr>
            <w:rFonts w:ascii="David" w:hAnsi="David" w:cs="David"/>
            <w:sz w:val="24"/>
            <w:szCs w:val="24"/>
          </w:rPr>
          <w:t xml:space="preserve">had </w:t>
        </w:r>
      </w:ins>
      <w:r w:rsidR="005A55D0">
        <w:rPr>
          <w:rFonts w:ascii="David" w:hAnsi="David" w:cs="David"/>
          <w:sz w:val="24"/>
          <w:szCs w:val="24"/>
        </w:rPr>
        <w:t>already tried th</w:t>
      </w:r>
      <w:ins w:id="1520" w:author="Veronica O'Neill" w:date="2017-10-26T17:36:00Z">
        <w:r w:rsidR="006F147E">
          <w:rPr>
            <w:rFonts w:ascii="David" w:hAnsi="David" w:cs="David"/>
            <w:sz w:val="24"/>
            <w:szCs w:val="24"/>
          </w:rPr>
          <w:t>is</w:t>
        </w:r>
      </w:ins>
      <w:del w:id="1521" w:author="Veronica O'Neill" w:date="2017-10-26T17:36:00Z">
        <w:r w:rsidR="005A55D0" w:rsidDel="006F147E">
          <w:rPr>
            <w:rFonts w:ascii="David" w:hAnsi="David" w:cs="David"/>
            <w:sz w:val="24"/>
            <w:szCs w:val="24"/>
          </w:rPr>
          <w:delText>at</w:delText>
        </w:r>
      </w:del>
      <w:r w:rsidR="005A55D0">
        <w:rPr>
          <w:rFonts w:ascii="David" w:hAnsi="David" w:cs="David"/>
          <w:sz w:val="24"/>
          <w:szCs w:val="24"/>
        </w:rPr>
        <w:t xml:space="preserve"> </w:t>
      </w:r>
      <w:ins w:id="1522" w:author="Veronica O'Neill" w:date="2017-10-26T17:36:00Z">
        <w:r w:rsidR="006F147E">
          <w:rPr>
            <w:rFonts w:ascii="David" w:hAnsi="David" w:cs="David"/>
            <w:sz w:val="24"/>
            <w:szCs w:val="24"/>
          </w:rPr>
          <w:t xml:space="preserve">a </w:t>
        </w:r>
      </w:ins>
      <w:r w:rsidR="005A55D0">
        <w:rPr>
          <w:rFonts w:ascii="David" w:hAnsi="David" w:cs="David"/>
          <w:sz w:val="24"/>
          <w:szCs w:val="24"/>
        </w:rPr>
        <w:t xml:space="preserve">few years before in writing </w:t>
      </w:r>
      <w:r w:rsidR="005A55D0">
        <w:rPr>
          <w:rFonts w:ascii="David" w:hAnsi="David" w:cs="David"/>
          <w:i/>
          <w:iCs/>
          <w:sz w:val="24"/>
          <w:szCs w:val="24"/>
        </w:rPr>
        <w:t>Romance de Amor Fugaz</w:t>
      </w:r>
      <w:r w:rsidR="002D0477">
        <w:rPr>
          <w:rFonts w:ascii="David" w:hAnsi="David" w:cs="David"/>
          <w:i/>
          <w:iCs/>
          <w:sz w:val="24"/>
          <w:szCs w:val="24"/>
        </w:rPr>
        <w:t xml:space="preserve"> </w:t>
      </w:r>
      <w:r w:rsidR="002D0477">
        <w:rPr>
          <w:rFonts w:ascii="David" w:hAnsi="David" w:cs="David"/>
          <w:sz w:val="24"/>
          <w:szCs w:val="24"/>
        </w:rPr>
        <w:t>(Montellano 2005 [1925]: 122)</w:t>
      </w:r>
      <w:r w:rsidR="005A55D0">
        <w:rPr>
          <w:rFonts w:ascii="David" w:hAnsi="David" w:cs="David"/>
          <w:i/>
          <w:iCs/>
          <w:sz w:val="24"/>
          <w:szCs w:val="24"/>
        </w:rPr>
        <w:t xml:space="preserve">. </w:t>
      </w:r>
      <w:r w:rsidR="005A55D0">
        <w:rPr>
          <w:rFonts w:ascii="David" w:hAnsi="David" w:cs="David"/>
          <w:sz w:val="24"/>
          <w:szCs w:val="24"/>
        </w:rPr>
        <w:t>Sor Juana</w:t>
      </w:r>
      <w:r w:rsidR="0057552E">
        <w:rPr>
          <w:rFonts w:ascii="David" w:hAnsi="David" w:cs="David"/>
          <w:sz w:val="24"/>
          <w:szCs w:val="24"/>
        </w:rPr>
        <w:t>’s night is characterized</w:t>
      </w:r>
      <w:ins w:id="1523" w:author="Veronica O'Neill" w:date="2017-10-26T17:37:00Z">
        <w:r w:rsidR="006F147E">
          <w:rPr>
            <w:rFonts w:ascii="David" w:hAnsi="David" w:cs="David"/>
            <w:sz w:val="24"/>
            <w:szCs w:val="24"/>
          </w:rPr>
          <w:t>,</w:t>
        </w:r>
      </w:ins>
      <w:r w:rsidR="0057552E">
        <w:rPr>
          <w:rFonts w:ascii="David" w:hAnsi="David" w:cs="David"/>
          <w:sz w:val="24"/>
          <w:szCs w:val="24"/>
        </w:rPr>
        <w:t xml:space="preserve"> not only by </w:t>
      </w:r>
      <w:ins w:id="1524" w:author="Veronica O'Neill" w:date="2017-10-26T17:37:00Z">
        <w:r w:rsidR="006F147E">
          <w:rPr>
            <w:rFonts w:ascii="David" w:hAnsi="David" w:cs="David"/>
            <w:sz w:val="24"/>
            <w:szCs w:val="24"/>
          </w:rPr>
          <w:t xml:space="preserve">the </w:t>
        </w:r>
      </w:ins>
      <w:r w:rsidR="005A55D0">
        <w:rPr>
          <w:rFonts w:ascii="David" w:hAnsi="David" w:cs="David"/>
          <w:sz w:val="24"/>
          <w:szCs w:val="24"/>
        </w:rPr>
        <w:t xml:space="preserve">sleeping </w:t>
      </w:r>
      <w:r w:rsidR="0057552E">
        <w:rPr>
          <w:rFonts w:ascii="David" w:hAnsi="David" w:cs="David"/>
          <w:sz w:val="24"/>
          <w:szCs w:val="24"/>
        </w:rPr>
        <w:t>of the human being</w:t>
      </w:r>
      <w:ins w:id="1525" w:author="Veronica O'Neill" w:date="2017-10-26T17:37:00Z">
        <w:r w:rsidR="006F147E">
          <w:rPr>
            <w:rFonts w:ascii="David" w:hAnsi="David" w:cs="David"/>
            <w:sz w:val="24"/>
            <w:szCs w:val="24"/>
          </w:rPr>
          <w:t>,</w:t>
        </w:r>
      </w:ins>
      <w:r w:rsidR="0057552E">
        <w:rPr>
          <w:rFonts w:ascii="David" w:hAnsi="David" w:cs="David"/>
          <w:sz w:val="24"/>
          <w:szCs w:val="24"/>
        </w:rPr>
        <w:t xml:space="preserve"> but </w:t>
      </w:r>
      <w:r w:rsidR="005A55D0">
        <w:rPr>
          <w:rFonts w:ascii="David" w:hAnsi="David" w:cs="David"/>
          <w:sz w:val="24"/>
          <w:szCs w:val="24"/>
        </w:rPr>
        <w:t>of nature</w:t>
      </w:r>
      <w:r w:rsidR="0048357A">
        <w:rPr>
          <w:rFonts w:ascii="David" w:hAnsi="David" w:cs="David"/>
          <w:sz w:val="24"/>
          <w:szCs w:val="24"/>
        </w:rPr>
        <w:t xml:space="preserve"> too</w:t>
      </w:r>
      <w:r w:rsidR="005A55D0">
        <w:rPr>
          <w:rFonts w:ascii="David" w:hAnsi="David" w:cs="David"/>
          <w:sz w:val="24"/>
          <w:szCs w:val="24"/>
        </w:rPr>
        <w:t xml:space="preserve">. Fish, lions, trees, all fall </w:t>
      </w:r>
      <w:r w:rsidR="0057552E">
        <w:rPr>
          <w:rFonts w:ascii="David" w:hAnsi="David" w:cs="David"/>
          <w:sz w:val="24"/>
          <w:szCs w:val="24"/>
        </w:rPr>
        <w:t>a</w:t>
      </w:r>
      <w:del w:id="1526" w:author="Veronica O'Neill" w:date="2017-10-26T17:37:00Z">
        <w:r w:rsidR="0057552E" w:rsidDel="006F147E">
          <w:rPr>
            <w:rFonts w:ascii="David" w:hAnsi="David" w:cs="David"/>
            <w:sz w:val="24"/>
            <w:szCs w:val="24"/>
          </w:rPr>
          <w:delText xml:space="preserve"> </w:delText>
        </w:r>
      </w:del>
      <w:r w:rsidR="005A55D0">
        <w:rPr>
          <w:rFonts w:ascii="David" w:hAnsi="David" w:cs="David"/>
          <w:sz w:val="24"/>
          <w:szCs w:val="24"/>
        </w:rPr>
        <w:t xml:space="preserve">sleep at night. In his </w:t>
      </w:r>
      <w:r w:rsidR="005A55D0">
        <w:rPr>
          <w:rFonts w:ascii="David" w:hAnsi="David" w:cs="David"/>
          <w:i/>
          <w:iCs/>
          <w:sz w:val="24"/>
          <w:szCs w:val="24"/>
        </w:rPr>
        <w:t xml:space="preserve">Romance </w:t>
      </w:r>
      <w:r w:rsidR="005A55D0">
        <w:rPr>
          <w:rFonts w:ascii="David" w:hAnsi="David" w:cs="David"/>
          <w:sz w:val="24"/>
          <w:szCs w:val="24"/>
        </w:rPr>
        <w:t xml:space="preserve">Montellano </w:t>
      </w:r>
      <w:ins w:id="1527" w:author="Veronica O'Neill" w:date="2017-10-26T17:37:00Z">
        <w:r w:rsidR="006F147E">
          <w:rPr>
            <w:rFonts w:ascii="David" w:hAnsi="David" w:cs="David"/>
            <w:sz w:val="24"/>
            <w:szCs w:val="24"/>
          </w:rPr>
          <w:t xml:space="preserve">paints a </w:t>
        </w:r>
      </w:ins>
      <w:del w:id="1528" w:author="Veronica O'Neill" w:date="2017-10-26T17:37:00Z">
        <w:r w:rsidR="005A55D0" w:rsidDel="006F147E">
          <w:rPr>
            <w:rFonts w:ascii="David" w:hAnsi="David" w:cs="David"/>
            <w:sz w:val="24"/>
            <w:szCs w:val="24"/>
          </w:rPr>
          <w:delText xml:space="preserve">portraits </w:delText>
        </w:r>
      </w:del>
      <w:r w:rsidR="005A55D0">
        <w:rPr>
          <w:rFonts w:ascii="David" w:hAnsi="David" w:cs="David"/>
          <w:sz w:val="24"/>
          <w:szCs w:val="24"/>
        </w:rPr>
        <w:t>similar picture</w:t>
      </w:r>
      <w:ins w:id="1529" w:author="Veronica O'Neill" w:date="2017-10-31T11:35:00Z">
        <w:r w:rsidR="00D668D3">
          <w:rPr>
            <w:rFonts w:ascii="David" w:hAnsi="David" w:cs="David"/>
            <w:sz w:val="24"/>
            <w:szCs w:val="24"/>
          </w:rPr>
          <w:t>,</w:t>
        </w:r>
      </w:ins>
      <w:r w:rsidR="005A55D0">
        <w:rPr>
          <w:rFonts w:ascii="David" w:hAnsi="David" w:cs="David"/>
          <w:sz w:val="24"/>
          <w:szCs w:val="24"/>
        </w:rPr>
        <w:t xml:space="preserve"> as he describes the sleeping of the fish, the owl</w:t>
      </w:r>
      <w:ins w:id="1530" w:author="Veronica O'Neill" w:date="2017-10-26T17:37:00Z">
        <w:r w:rsidR="006F147E">
          <w:rPr>
            <w:rFonts w:ascii="David" w:hAnsi="David" w:cs="David"/>
            <w:sz w:val="24"/>
            <w:szCs w:val="24"/>
          </w:rPr>
          <w:t>,</w:t>
        </w:r>
      </w:ins>
      <w:r w:rsidR="005A55D0">
        <w:rPr>
          <w:rFonts w:ascii="David" w:hAnsi="David" w:cs="David"/>
          <w:sz w:val="24"/>
          <w:szCs w:val="24"/>
        </w:rPr>
        <w:t xml:space="preserve"> and the moon. It should be not</w:t>
      </w:r>
      <w:del w:id="1531" w:author="Veronica O'Neill" w:date="2017-10-26T17:37:00Z">
        <w:r w:rsidR="005A55D0" w:rsidDel="006F147E">
          <w:rPr>
            <w:rFonts w:ascii="David" w:hAnsi="David" w:cs="David"/>
            <w:sz w:val="24"/>
            <w:szCs w:val="24"/>
          </w:rPr>
          <w:delText>ic</w:delText>
        </w:r>
      </w:del>
      <w:r w:rsidR="005A55D0">
        <w:rPr>
          <w:rFonts w:ascii="David" w:hAnsi="David" w:cs="David"/>
          <w:sz w:val="24"/>
          <w:szCs w:val="24"/>
        </w:rPr>
        <w:t xml:space="preserve">ed that Montellano, </w:t>
      </w:r>
      <w:r w:rsidR="0057552E">
        <w:rPr>
          <w:rFonts w:ascii="David" w:hAnsi="David" w:cs="David"/>
          <w:sz w:val="24"/>
          <w:szCs w:val="24"/>
        </w:rPr>
        <w:t xml:space="preserve">at </w:t>
      </w:r>
      <w:r w:rsidR="005A55D0">
        <w:rPr>
          <w:rFonts w:ascii="David" w:hAnsi="David" w:cs="David"/>
          <w:sz w:val="24"/>
          <w:szCs w:val="24"/>
        </w:rPr>
        <w:t xml:space="preserve">that moment, </w:t>
      </w:r>
      <w:ins w:id="1532" w:author="Veronica O'Neill" w:date="2017-10-31T11:35:00Z">
        <w:r w:rsidR="003361B8">
          <w:rPr>
            <w:rFonts w:ascii="David" w:hAnsi="David" w:cs="David"/>
            <w:sz w:val="24"/>
            <w:szCs w:val="24"/>
          </w:rPr>
          <w:t>wa</w:t>
        </w:r>
        <w:r w:rsidR="00D668D3">
          <w:rPr>
            <w:rFonts w:ascii="David" w:hAnsi="David" w:cs="David"/>
            <w:sz w:val="24"/>
            <w:szCs w:val="24"/>
          </w:rPr>
          <w:t>s trying</w:t>
        </w:r>
      </w:ins>
      <w:del w:id="1533" w:author="Veronica O'Neill" w:date="2017-10-31T11:35:00Z">
        <w:r w:rsidR="005A55D0" w:rsidDel="00D668D3">
          <w:rPr>
            <w:rFonts w:ascii="David" w:hAnsi="David" w:cs="David"/>
            <w:sz w:val="24"/>
            <w:szCs w:val="24"/>
          </w:rPr>
          <w:delText>tries</w:delText>
        </w:r>
      </w:del>
      <w:r w:rsidR="005A55D0">
        <w:rPr>
          <w:rFonts w:ascii="David" w:hAnsi="David" w:cs="David"/>
          <w:sz w:val="24"/>
          <w:szCs w:val="24"/>
        </w:rPr>
        <w:t xml:space="preserve"> to </w:t>
      </w:r>
      <w:r w:rsidR="00F87E74">
        <w:rPr>
          <w:rFonts w:ascii="David" w:hAnsi="David" w:cs="David"/>
          <w:sz w:val="24"/>
          <w:szCs w:val="24"/>
        </w:rPr>
        <w:t>make</w:t>
      </w:r>
      <w:r w:rsidR="005A55D0">
        <w:rPr>
          <w:rFonts w:ascii="David" w:hAnsi="David" w:cs="David"/>
          <w:sz w:val="24"/>
          <w:szCs w:val="24"/>
        </w:rPr>
        <w:t xml:space="preserve"> Sor Juan´s poem more </w:t>
      </w:r>
      <w:r w:rsidR="005A55D0" w:rsidRPr="00F87E74">
        <w:rPr>
          <w:rFonts w:ascii="David" w:hAnsi="David" w:cs="David"/>
          <w:sz w:val="24"/>
          <w:szCs w:val="24"/>
        </w:rPr>
        <w:t>Mexican</w:t>
      </w:r>
      <w:r w:rsidR="005A55D0">
        <w:rPr>
          <w:rFonts w:ascii="David" w:hAnsi="David" w:cs="David"/>
          <w:sz w:val="24"/>
          <w:szCs w:val="24"/>
        </w:rPr>
        <w:t>. He replace</w:t>
      </w:r>
      <w:ins w:id="1534" w:author="Veronica O'Neill" w:date="2017-11-01T10:27:00Z">
        <w:r w:rsidR="003361B8">
          <w:rPr>
            <w:rFonts w:ascii="David" w:hAnsi="David" w:cs="David"/>
            <w:sz w:val="24"/>
            <w:szCs w:val="24"/>
          </w:rPr>
          <w:t>d</w:t>
        </w:r>
      </w:ins>
      <w:del w:id="1535" w:author="Veronica O'Neill" w:date="2017-11-01T10:27:00Z">
        <w:r w:rsidR="005A55D0" w:rsidDel="003361B8">
          <w:rPr>
            <w:rFonts w:ascii="David" w:hAnsi="David" w:cs="David"/>
            <w:sz w:val="24"/>
            <w:szCs w:val="24"/>
          </w:rPr>
          <w:delText>s</w:delText>
        </w:r>
      </w:del>
      <w:r w:rsidR="005A55D0">
        <w:rPr>
          <w:rFonts w:ascii="David" w:hAnsi="David" w:cs="David"/>
          <w:sz w:val="24"/>
          <w:szCs w:val="24"/>
        </w:rPr>
        <w:t xml:space="preserve"> the figures from</w:t>
      </w:r>
      <w:del w:id="1536" w:author="Veronica O'Neill" w:date="2017-10-26T17:37:00Z">
        <w:r w:rsidR="005A55D0" w:rsidDel="006F147E">
          <w:rPr>
            <w:rFonts w:ascii="David" w:hAnsi="David" w:cs="David"/>
            <w:sz w:val="24"/>
            <w:szCs w:val="24"/>
          </w:rPr>
          <w:delText xml:space="preserve"> the</w:delText>
        </w:r>
      </w:del>
      <w:r w:rsidR="005A55D0">
        <w:rPr>
          <w:rFonts w:ascii="David" w:hAnsi="David" w:cs="David"/>
          <w:sz w:val="24"/>
          <w:szCs w:val="24"/>
        </w:rPr>
        <w:t xml:space="preserve"> Greek mythology</w:t>
      </w:r>
      <w:ins w:id="1537" w:author="Veronica O'Neill" w:date="2017-11-01T10:27:00Z">
        <w:r w:rsidR="003361B8">
          <w:rPr>
            <w:rFonts w:ascii="David" w:hAnsi="David" w:cs="David"/>
            <w:sz w:val="24"/>
            <w:szCs w:val="24"/>
          </w:rPr>
          <w:t>,</w:t>
        </w:r>
      </w:ins>
      <w:del w:id="1538" w:author="Veronica O'Neill" w:date="2017-10-31T11:35:00Z">
        <w:r w:rsidR="005A55D0" w:rsidDel="00D668D3">
          <w:rPr>
            <w:rFonts w:ascii="David" w:hAnsi="David" w:cs="David"/>
            <w:sz w:val="24"/>
            <w:szCs w:val="24"/>
          </w:rPr>
          <w:delText>,</w:delText>
        </w:r>
      </w:del>
      <w:r w:rsidR="005A55D0">
        <w:rPr>
          <w:rFonts w:ascii="David" w:hAnsi="David" w:cs="David"/>
          <w:sz w:val="24"/>
          <w:szCs w:val="24"/>
        </w:rPr>
        <w:t xml:space="preserve"> such as Actaeon</w:t>
      </w:r>
      <w:ins w:id="1539" w:author="Veronica O'Neill" w:date="2017-11-01T10:27:00Z">
        <w:r w:rsidR="003361B8">
          <w:rPr>
            <w:rFonts w:ascii="David" w:hAnsi="David" w:cs="David"/>
            <w:sz w:val="24"/>
            <w:szCs w:val="24"/>
          </w:rPr>
          <w:t>,</w:t>
        </w:r>
      </w:ins>
      <w:del w:id="1540" w:author="Veronica O'Neill" w:date="2017-10-31T11:35:00Z">
        <w:r w:rsidR="005A55D0" w:rsidDel="00D668D3">
          <w:rPr>
            <w:rFonts w:ascii="David" w:hAnsi="David" w:cs="David"/>
            <w:sz w:val="24"/>
            <w:szCs w:val="24"/>
          </w:rPr>
          <w:delText>,</w:delText>
        </w:r>
      </w:del>
      <w:r w:rsidR="005A55D0">
        <w:rPr>
          <w:rFonts w:ascii="David" w:hAnsi="David" w:cs="David"/>
          <w:sz w:val="24"/>
          <w:szCs w:val="24"/>
        </w:rPr>
        <w:t xml:space="preserve"> </w:t>
      </w:r>
      <w:ins w:id="1541" w:author="Veronica O'Neill" w:date="2017-10-26T17:38:00Z">
        <w:r w:rsidR="006F147E">
          <w:rPr>
            <w:rFonts w:ascii="David" w:hAnsi="David" w:cs="David"/>
            <w:sz w:val="24"/>
            <w:szCs w:val="24"/>
          </w:rPr>
          <w:t>with</w:t>
        </w:r>
      </w:ins>
      <w:del w:id="1542" w:author="Veronica O'Neill" w:date="2017-10-26T17:38:00Z">
        <w:r w:rsidR="005A55D0" w:rsidDel="006F147E">
          <w:rPr>
            <w:rFonts w:ascii="David" w:hAnsi="David" w:cs="David"/>
            <w:sz w:val="24"/>
            <w:szCs w:val="24"/>
          </w:rPr>
          <w:delText>by</w:delText>
        </w:r>
      </w:del>
      <w:r w:rsidR="005A55D0">
        <w:rPr>
          <w:rFonts w:ascii="David" w:hAnsi="David" w:cs="David"/>
          <w:sz w:val="24"/>
          <w:szCs w:val="24"/>
        </w:rPr>
        <w:t xml:space="preserve"> figures from </w:t>
      </w:r>
      <w:del w:id="1543" w:author="Veronica O'Neill" w:date="2017-10-26T17:38:00Z">
        <w:r w:rsidR="005A55D0" w:rsidDel="006F147E">
          <w:rPr>
            <w:rFonts w:ascii="David" w:hAnsi="David" w:cs="David"/>
            <w:sz w:val="24"/>
            <w:szCs w:val="24"/>
          </w:rPr>
          <w:delText xml:space="preserve">the </w:delText>
        </w:r>
      </w:del>
      <w:r w:rsidR="005A55D0">
        <w:rPr>
          <w:rFonts w:ascii="David" w:hAnsi="David" w:cs="David"/>
          <w:sz w:val="24"/>
          <w:szCs w:val="24"/>
        </w:rPr>
        <w:t>Mexican f</w:t>
      </w:r>
      <w:r w:rsidR="0032341B">
        <w:rPr>
          <w:rFonts w:ascii="David" w:hAnsi="David" w:cs="David"/>
          <w:sz w:val="24"/>
          <w:szCs w:val="24"/>
        </w:rPr>
        <w:t>olklore</w:t>
      </w:r>
      <w:ins w:id="1544" w:author="Veronica O'Neill" w:date="2017-11-01T10:28:00Z">
        <w:r w:rsidR="003361B8">
          <w:rPr>
            <w:rFonts w:ascii="David" w:hAnsi="David" w:cs="David"/>
            <w:sz w:val="24"/>
            <w:szCs w:val="24"/>
          </w:rPr>
          <w:t>,</w:t>
        </w:r>
      </w:ins>
      <w:del w:id="1545" w:author="Veronica O'Neill" w:date="2017-10-31T11:35:00Z">
        <w:r w:rsidR="0032341B" w:rsidDel="00D668D3">
          <w:rPr>
            <w:rFonts w:ascii="David" w:hAnsi="David" w:cs="David"/>
            <w:sz w:val="24"/>
            <w:szCs w:val="24"/>
          </w:rPr>
          <w:delText>,</w:delText>
        </w:r>
      </w:del>
      <w:r w:rsidR="0032341B">
        <w:rPr>
          <w:rFonts w:ascii="David" w:hAnsi="David" w:cs="David"/>
          <w:sz w:val="24"/>
          <w:szCs w:val="24"/>
        </w:rPr>
        <w:t xml:space="preserve"> such as the Sombrer</w:t>
      </w:r>
      <w:r w:rsidR="00F87E74">
        <w:rPr>
          <w:rFonts w:ascii="David" w:hAnsi="David" w:cs="David"/>
          <w:sz w:val="24"/>
          <w:szCs w:val="24"/>
        </w:rPr>
        <w:t>ó</w:t>
      </w:r>
      <w:r w:rsidR="0032341B">
        <w:rPr>
          <w:rFonts w:ascii="David" w:hAnsi="David" w:cs="David"/>
          <w:sz w:val="24"/>
          <w:szCs w:val="24"/>
        </w:rPr>
        <w:t>n.</w:t>
      </w:r>
    </w:p>
    <w:p w14:paraId="2CE9894F" w14:textId="1B63D91B" w:rsidR="00EB45A7" w:rsidRDefault="0032341B" w:rsidP="00EB45A7">
      <w:pPr>
        <w:spacing w:line="480" w:lineRule="auto"/>
        <w:contextualSpacing/>
        <w:jc w:val="both"/>
        <w:rPr>
          <w:rFonts w:ascii="David" w:hAnsi="David" w:cs="David"/>
          <w:sz w:val="24"/>
          <w:szCs w:val="24"/>
        </w:rPr>
      </w:pPr>
      <w:r>
        <w:rPr>
          <w:rFonts w:ascii="David" w:hAnsi="David" w:cs="David"/>
          <w:sz w:val="24"/>
          <w:szCs w:val="24"/>
        </w:rPr>
        <w:tab/>
        <w:t xml:space="preserve">But in writing </w:t>
      </w:r>
      <w:r w:rsidRPr="00F87E74">
        <w:rPr>
          <w:rFonts w:ascii="David" w:hAnsi="David" w:cs="David"/>
          <w:i/>
          <w:iCs/>
          <w:sz w:val="24"/>
          <w:szCs w:val="24"/>
        </w:rPr>
        <w:t>Primero Sueño</w:t>
      </w:r>
      <w:ins w:id="1546" w:author="Veronica O'Neill" w:date="2017-10-28T11:50:00Z">
        <w:r w:rsidR="002D7DEA">
          <w:rPr>
            <w:rFonts w:ascii="David" w:hAnsi="David" w:cs="David"/>
            <w:i/>
            <w:iCs/>
            <w:sz w:val="24"/>
            <w:szCs w:val="24"/>
          </w:rPr>
          <w:t>,</w:t>
        </w:r>
      </w:ins>
      <w:r>
        <w:rPr>
          <w:rFonts w:ascii="David" w:hAnsi="David" w:cs="David"/>
          <w:sz w:val="24"/>
          <w:szCs w:val="24"/>
        </w:rPr>
        <w:t xml:space="preserve"> Montellano </w:t>
      </w:r>
      <w:ins w:id="1547" w:author="Veronica O'Neill" w:date="2017-10-27T10:39:00Z">
        <w:r w:rsidR="00D7672A">
          <w:rPr>
            <w:rFonts w:ascii="David" w:hAnsi="David" w:cs="David"/>
            <w:sz w:val="24"/>
            <w:szCs w:val="24"/>
          </w:rPr>
          <w:t>i</w:t>
        </w:r>
      </w:ins>
      <w:del w:id="1548" w:author="Veronica O'Neill" w:date="2017-10-27T10:39:00Z">
        <w:r w:rsidDel="00D7672A">
          <w:rPr>
            <w:rFonts w:ascii="David" w:hAnsi="David" w:cs="David"/>
            <w:sz w:val="24"/>
            <w:szCs w:val="24"/>
          </w:rPr>
          <w:delText>i</w:delText>
        </w:r>
      </w:del>
      <w:r>
        <w:rPr>
          <w:rFonts w:ascii="David" w:hAnsi="David" w:cs="David"/>
          <w:sz w:val="24"/>
          <w:szCs w:val="24"/>
        </w:rPr>
        <w:t>s no longer interested in folklore</w:t>
      </w:r>
      <w:ins w:id="1549" w:author="Veronica O'Neill" w:date="2017-10-27T10:39:00Z">
        <w:r w:rsidR="00D7672A">
          <w:rPr>
            <w:rFonts w:ascii="David" w:hAnsi="David" w:cs="David"/>
            <w:sz w:val="24"/>
            <w:szCs w:val="24"/>
          </w:rPr>
          <w:t>;</w:t>
        </w:r>
      </w:ins>
      <w:del w:id="1550" w:author="Veronica O'Neill" w:date="2017-10-27T10:39:00Z">
        <w:r w:rsidDel="00D7672A">
          <w:rPr>
            <w:rFonts w:ascii="David" w:hAnsi="David" w:cs="David"/>
            <w:sz w:val="24"/>
            <w:szCs w:val="24"/>
          </w:rPr>
          <w:delText>,</w:delText>
        </w:r>
      </w:del>
      <w:r w:rsidR="00F87E74">
        <w:rPr>
          <w:rFonts w:ascii="David" w:hAnsi="David" w:cs="David"/>
          <w:sz w:val="24"/>
          <w:szCs w:val="24"/>
        </w:rPr>
        <w:t xml:space="preserve"> </w:t>
      </w:r>
      <w:ins w:id="1551" w:author="Veronica O'Neill" w:date="2017-10-27T10:39:00Z">
        <w:r w:rsidR="00D7672A">
          <w:rPr>
            <w:rFonts w:ascii="David" w:hAnsi="David" w:cs="David"/>
            <w:sz w:val="24"/>
            <w:szCs w:val="24"/>
          </w:rPr>
          <w:t xml:space="preserve">instead </w:t>
        </w:r>
      </w:ins>
      <w:r w:rsidR="00F87E74">
        <w:rPr>
          <w:rFonts w:ascii="David" w:hAnsi="David" w:cs="David"/>
          <w:sz w:val="24"/>
          <w:szCs w:val="24"/>
        </w:rPr>
        <w:t xml:space="preserve">he </w:t>
      </w:r>
      <w:ins w:id="1552" w:author="Veronica O'Neill" w:date="2017-10-31T08:51:00Z">
        <w:r w:rsidR="00564067">
          <w:rPr>
            <w:rFonts w:ascii="David" w:hAnsi="David" w:cs="David"/>
            <w:sz w:val="24"/>
            <w:szCs w:val="24"/>
          </w:rPr>
          <w:t>attempts</w:t>
        </w:r>
      </w:ins>
      <w:del w:id="1553" w:author="Veronica O'Neill" w:date="2017-10-31T08:51:00Z">
        <w:r w:rsidR="00F87E74" w:rsidDel="00564067">
          <w:rPr>
            <w:rFonts w:ascii="David" w:hAnsi="David" w:cs="David"/>
            <w:sz w:val="24"/>
            <w:szCs w:val="24"/>
          </w:rPr>
          <w:delText>trie</w:delText>
        </w:r>
      </w:del>
      <w:del w:id="1554" w:author="Veronica O'Neill" w:date="2017-10-27T10:39:00Z">
        <w:r w:rsidR="00F87E74" w:rsidDel="00D7672A">
          <w:rPr>
            <w:rFonts w:ascii="David" w:hAnsi="David" w:cs="David"/>
            <w:sz w:val="24"/>
            <w:szCs w:val="24"/>
          </w:rPr>
          <w:delText>s</w:delText>
        </w:r>
      </w:del>
      <w:r w:rsidR="00F87E74">
        <w:rPr>
          <w:rFonts w:ascii="David" w:hAnsi="David" w:cs="David"/>
          <w:sz w:val="24"/>
          <w:szCs w:val="24"/>
        </w:rPr>
        <w:t xml:space="preserve"> to penetrate </w:t>
      </w:r>
      <w:del w:id="1555" w:author="Veronica O'Neill" w:date="2017-10-26T17:38:00Z">
        <w:r w:rsidR="00F87E74" w:rsidDel="006F147E">
          <w:rPr>
            <w:rFonts w:ascii="David" w:hAnsi="David" w:cs="David"/>
            <w:sz w:val="24"/>
            <w:szCs w:val="24"/>
          </w:rPr>
          <w:delText xml:space="preserve">to </w:delText>
        </w:r>
      </w:del>
      <w:r w:rsidR="00F87E74">
        <w:rPr>
          <w:rFonts w:ascii="David" w:hAnsi="David" w:cs="David"/>
          <w:sz w:val="24"/>
          <w:szCs w:val="24"/>
        </w:rPr>
        <w:t>the depth</w:t>
      </w:r>
      <w:r w:rsidRPr="0032341B">
        <w:rPr>
          <w:rFonts w:ascii="David" w:hAnsi="David" w:cs="David"/>
          <w:sz w:val="24"/>
          <w:szCs w:val="24"/>
          <w:lang w:val="en-US"/>
        </w:rPr>
        <w:t xml:space="preserve"> of </w:t>
      </w:r>
      <w:del w:id="1556" w:author="Veronica O'Neill" w:date="2017-10-26T17:38:00Z">
        <w:r w:rsidRPr="0032341B" w:rsidDel="006F147E">
          <w:rPr>
            <w:rFonts w:ascii="David" w:hAnsi="David" w:cs="David"/>
            <w:sz w:val="24"/>
            <w:szCs w:val="24"/>
            <w:lang w:val="en-US"/>
          </w:rPr>
          <w:delText xml:space="preserve">the </w:delText>
        </w:r>
      </w:del>
      <w:r w:rsidRPr="0032341B">
        <w:rPr>
          <w:rFonts w:ascii="David" w:hAnsi="David" w:cs="David"/>
          <w:sz w:val="24"/>
          <w:szCs w:val="24"/>
          <w:lang w:val="en-US"/>
        </w:rPr>
        <w:t xml:space="preserve">Mexican </w:t>
      </w:r>
      <w:r w:rsidR="00F87E74" w:rsidRPr="0032341B">
        <w:rPr>
          <w:rFonts w:ascii="David" w:hAnsi="David" w:cs="David"/>
          <w:sz w:val="24"/>
          <w:szCs w:val="24"/>
          <w:lang w:val="en-US"/>
        </w:rPr>
        <w:t>consciousness</w:t>
      </w:r>
      <w:r w:rsidRPr="0032341B">
        <w:rPr>
          <w:rFonts w:ascii="David" w:hAnsi="David" w:cs="David"/>
          <w:sz w:val="24"/>
          <w:szCs w:val="24"/>
          <w:lang w:val="en-US"/>
        </w:rPr>
        <w:t xml:space="preserve"> by </w:t>
      </w:r>
      <w:r>
        <w:rPr>
          <w:rFonts w:ascii="David" w:hAnsi="David" w:cs="David"/>
          <w:sz w:val="24"/>
          <w:szCs w:val="24"/>
          <w:lang w:val="en-US"/>
        </w:rPr>
        <w:t xml:space="preserve">learning the full significance of the dream in </w:t>
      </w:r>
      <w:del w:id="1557" w:author="Veronica O'Neill" w:date="2017-10-26T17:38:00Z">
        <w:r w:rsidDel="006F147E">
          <w:rPr>
            <w:rFonts w:ascii="David" w:hAnsi="David" w:cs="David"/>
            <w:sz w:val="24"/>
            <w:szCs w:val="24"/>
            <w:lang w:val="en-US"/>
          </w:rPr>
          <w:delText xml:space="preserve">the </w:delText>
        </w:r>
      </w:del>
      <w:r>
        <w:rPr>
          <w:rFonts w:ascii="David" w:hAnsi="David" w:cs="David"/>
          <w:sz w:val="24"/>
          <w:szCs w:val="24"/>
          <w:lang w:val="en-US"/>
        </w:rPr>
        <w:t xml:space="preserve">Mexican literature. </w:t>
      </w:r>
      <w:ins w:id="1558" w:author="Veronica O'Neill" w:date="2017-10-28T11:54:00Z">
        <w:r w:rsidR="002D7DEA">
          <w:rPr>
            <w:rFonts w:ascii="David" w:hAnsi="David" w:cs="David"/>
            <w:sz w:val="24"/>
            <w:szCs w:val="24"/>
            <w:lang w:val="en-US"/>
          </w:rPr>
          <w:t>He starts by borrowing</w:t>
        </w:r>
      </w:ins>
      <w:del w:id="1559" w:author="Veronica O'Neill" w:date="2017-10-28T11:54:00Z">
        <w:r w:rsidDel="002D7DEA">
          <w:rPr>
            <w:rFonts w:ascii="David" w:hAnsi="David" w:cs="David"/>
            <w:sz w:val="24"/>
            <w:szCs w:val="24"/>
            <w:lang w:val="en-US"/>
          </w:rPr>
          <w:delText>First, he borrows</w:delText>
        </w:r>
      </w:del>
      <w:r>
        <w:rPr>
          <w:rFonts w:ascii="David" w:hAnsi="David" w:cs="David"/>
          <w:sz w:val="24"/>
          <w:szCs w:val="24"/>
          <w:lang w:val="en-US"/>
        </w:rPr>
        <w:t xml:space="preserve"> Sor Juana´s frame. </w:t>
      </w:r>
      <w:r w:rsidRPr="004129A9">
        <w:rPr>
          <w:rFonts w:ascii="David" w:hAnsi="David" w:cs="David"/>
          <w:sz w:val="24"/>
          <w:szCs w:val="24"/>
          <w:lang w:val="en-US"/>
        </w:rPr>
        <w:t>Sor Juana opens with pyramids, “</w:t>
      </w:r>
      <w:r w:rsidRPr="008E7900">
        <w:rPr>
          <w:rFonts w:ascii="David" w:hAnsi="David" w:cs="David"/>
          <w:sz w:val="24"/>
          <w:szCs w:val="24"/>
          <w:lang w:val="en-US"/>
        </w:rPr>
        <w:t>Piramidal, funesta de la tierra</w:t>
      </w:r>
      <w:r w:rsidRPr="004129A9">
        <w:rPr>
          <w:rFonts w:ascii="David" w:hAnsi="David" w:cs="David"/>
          <w:sz w:val="24"/>
          <w:szCs w:val="24"/>
          <w:lang w:val="en-US"/>
        </w:rPr>
        <w:t>”</w:t>
      </w:r>
      <w:r w:rsidR="00F87E74" w:rsidRPr="004129A9">
        <w:rPr>
          <w:rFonts w:ascii="David" w:hAnsi="David" w:cs="David"/>
          <w:sz w:val="24"/>
          <w:szCs w:val="24"/>
          <w:lang w:val="en-US"/>
        </w:rPr>
        <w:t xml:space="preserve"> (2015: 285)</w:t>
      </w:r>
      <w:ins w:id="1560" w:author="Veronica O'Neill" w:date="2017-10-28T11:54:00Z">
        <w:r w:rsidR="002D7DEA">
          <w:rPr>
            <w:rFonts w:ascii="David" w:hAnsi="David" w:cs="David"/>
            <w:sz w:val="24"/>
            <w:szCs w:val="24"/>
            <w:lang w:val="en-US"/>
          </w:rPr>
          <w:t>,</w:t>
        </w:r>
      </w:ins>
      <w:r w:rsidRPr="004129A9">
        <w:rPr>
          <w:rFonts w:ascii="David" w:hAnsi="David" w:cs="David"/>
          <w:sz w:val="24"/>
          <w:szCs w:val="24"/>
          <w:lang w:val="en-US"/>
        </w:rPr>
        <w:t xml:space="preserve"> and closes with enlightening, “</w:t>
      </w:r>
      <w:r w:rsidRPr="008E7900">
        <w:rPr>
          <w:rFonts w:ascii="David" w:hAnsi="David" w:cs="David"/>
          <w:sz w:val="24"/>
          <w:szCs w:val="24"/>
          <w:lang w:val="en-US"/>
        </w:rPr>
        <w:t>el mundo iluminado, y yo despierta”</w:t>
      </w:r>
      <w:r w:rsidR="00F87E74" w:rsidRPr="004129A9">
        <w:rPr>
          <w:rFonts w:ascii="David" w:hAnsi="David" w:cs="David"/>
          <w:sz w:val="24"/>
          <w:szCs w:val="24"/>
          <w:lang w:val="en-US"/>
        </w:rPr>
        <w:t xml:space="preserve"> (Ibid: 303)</w:t>
      </w:r>
      <w:r w:rsidRPr="004129A9">
        <w:rPr>
          <w:rFonts w:ascii="David" w:hAnsi="David" w:cs="David"/>
          <w:sz w:val="24"/>
          <w:szCs w:val="24"/>
          <w:lang w:val="en-US"/>
        </w:rPr>
        <w:t xml:space="preserve">. </w:t>
      </w:r>
      <w:r w:rsidR="00F87E74">
        <w:rPr>
          <w:rFonts w:ascii="David" w:hAnsi="David" w:cs="David"/>
          <w:sz w:val="24"/>
          <w:szCs w:val="24"/>
          <w:lang w:val="en-US"/>
        </w:rPr>
        <w:t>Similarly</w:t>
      </w:r>
      <w:r w:rsidRPr="0032341B">
        <w:rPr>
          <w:rFonts w:ascii="David" w:hAnsi="David" w:cs="David"/>
          <w:sz w:val="24"/>
          <w:szCs w:val="24"/>
          <w:lang w:val="en-US"/>
        </w:rPr>
        <w:t>, Mon</w:t>
      </w:r>
      <w:r w:rsidR="00F87E74">
        <w:rPr>
          <w:rFonts w:ascii="David" w:hAnsi="David" w:cs="David"/>
          <w:sz w:val="24"/>
          <w:szCs w:val="24"/>
          <w:lang w:val="en-US"/>
        </w:rPr>
        <w:t>tellano p</w:t>
      </w:r>
      <w:ins w:id="1561" w:author="Veronica O'Neill" w:date="2017-10-28T11:55:00Z">
        <w:r w:rsidR="002D7DEA">
          <w:rPr>
            <w:rFonts w:ascii="David" w:hAnsi="David" w:cs="David"/>
            <w:sz w:val="24"/>
            <w:szCs w:val="24"/>
            <w:lang w:val="en-US"/>
          </w:rPr>
          <w:t>laces</w:t>
        </w:r>
      </w:ins>
      <w:del w:id="1562" w:author="Veronica O'Neill" w:date="2017-10-28T11:55:00Z">
        <w:r w:rsidR="00F87E74" w:rsidDel="002D7DEA">
          <w:rPr>
            <w:rFonts w:ascii="David" w:hAnsi="David" w:cs="David"/>
            <w:sz w:val="24"/>
            <w:szCs w:val="24"/>
            <w:lang w:val="en-US"/>
          </w:rPr>
          <w:delText>oses the</w:delText>
        </w:r>
      </w:del>
      <w:r w:rsidR="00F87E74">
        <w:rPr>
          <w:rFonts w:ascii="David" w:hAnsi="David" w:cs="David"/>
          <w:sz w:val="24"/>
          <w:szCs w:val="24"/>
          <w:lang w:val="en-US"/>
        </w:rPr>
        <w:t xml:space="preserve"> py</w:t>
      </w:r>
      <w:r w:rsidR="00F87E74" w:rsidRPr="0032341B">
        <w:rPr>
          <w:rFonts w:ascii="David" w:hAnsi="David" w:cs="David"/>
          <w:sz w:val="24"/>
          <w:szCs w:val="24"/>
          <w:lang w:val="en-US"/>
        </w:rPr>
        <w:t>ramid</w:t>
      </w:r>
      <w:r w:rsidR="00F87E74">
        <w:rPr>
          <w:rFonts w:ascii="David" w:hAnsi="David" w:cs="David"/>
          <w:sz w:val="24"/>
          <w:szCs w:val="24"/>
          <w:lang w:val="en-US"/>
        </w:rPr>
        <w:t>s</w:t>
      </w:r>
      <w:r>
        <w:rPr>
          <w:rFonts w:ascii="David" w:hAnsi="David" w:cs="David"/>
          <w:sz w:val="24"/>
          <w:szCs w:val="24"/>
          <w:lang w:val="en-US"/>
        </w:rPr>
        <w:t xml:space="preserve"> </w:t>
      </w:r>
      <w:ins w:id="1563" w:author="Veronica O'Neill" w:date="2017-10-28T11:55:00Z">
        <w:r w:rsidR="002D7DEA">
          <w:rPr>
            <w:rFonts w:ascii="David" w:hAnsi="David" w:cs="David"/>
            <w:sz w:val="24"/>
            <w:szCs w:val="24"/>
            <w:lang w:val="en-US"/>
          </w:rPr>
          <w:t>at</w:t>
        </w:r>
      </w:ins>
      <w:del w:id="1564" w:author="Veronica O'Neill" w:date="2017-10-28T11:55:00Z">
        <w:r w:rsidDel="002D7DEA">
          <w:rPr>
            <w:rFonts w:ascii="David" w:hAnsi="David" w:cs="David"/>
            <w:sz w:val="24"/>
            <w:szCs w:val="24"/>
            <w:lang w:val="en-US"/>
          </w:rPr>
          <w:delText>in</w:delText>
        </w:r>
      </w:del>
      <w:r>
        <w:rPr>
          <w:rFonts w:ascii="David" w:hAnsi="David" w:cs="David"/>
          <w:sz w:val="24"/>
          <w:szCs w:val="24"/>
          <w:lang w:val="en-US"/>
        </w:rPr>
        <w:t xml:space="preserve"> the beginning of his poem, “</w:t>
      </w:r>
      <w:r w:rsidRPr="008E7900">
        <w:rPr>
          <w:rFonts w:ascii="David" w:hAnsi="David" w:cs="David"/>
          <w:sz w:val="24"/>
          <w:szCs w:val="24"/>
          <w:lang w:val="en-IE"/>
          <w:rPrChange w:id="1565" w:author="Veronica O'Neill" w:date="2017-10-31T17:15:00Z">
            <w:rPr>
              <w:rFonts w:ascii="David" w:hAnsi="David" w:cs="David"/>
              <w:sz w:val="24"/>
              <w:szCs w:val="24"/>
              <w:lang w:val="en-US"/>
            </w:rPr>
          </w:rPrChange>
        </w:rPr>
        <w:t>por</w:t>
      </w:r>
      <w:r w:rsidR="00F87E74" w:rsidRPr="008E7900">
        <w:rPr>
          <w:rFonts w:ascii="David" w:hAnsi="David" w:cs="David"/>
          <w:sz w:val="24"/>
          <w:szCs w:val="24"/>
          <w:lang w:val="en-IE"/>
          <w:rPrChange w:id="1566" w:author="Veronica O'Neill" w:date="2017-10-31T17:15:00Z">
            <w:rPr>
              <w:rFonts w:ascii="David" w:hAnsi="David" w:cs="David"/>
              <w:sz w:val="24"/>
              <w:szCs w:val="24"/>
              <w:lang w:val="en-US"/>
            </w:rPr>
          </w:rPrChange>
        </w:rPr>
        <w:t xml:space="preserve"> e</w:t>
      </w:r>
      <w:r w:rsidRPr="008E7900">
        <w:rPr>
          <w:rFonts w:ascii="David" w:hAnsi="David" w:cs="David"/>
          <w:sz w:val="24"/>
          <w:szCs w:val="24"/>
          <w:lang w:val="en-IE"/>
          <w:rPrChange w:id="1567" w:author="Veronica O'Neill" w:date="2017-10-31T17:15:00Z">
            <w:rPr>
              <w:rFonts w:ascii="David" w:hAnsi="David" w:cs="David"/>
              <w:sz w:val="24"/>
              <w:szCs w:val="24"/>
              <w:lang w:val="en-US"/>
            </w:rPr>
          </w:rPrChange>
        </w:rPr>
        <w:t>scalar pirámides”</w:t>
      </w:r>
      <w:r>
        <w:rPr>
          <w:rFonts w:ascii="David" w:hAnsi="David" w:cs="David"/>
          <w:sz w:val="24"/>
          <w:szCs w:val="24"/>
          <w:lang w:val="en-US"/>
        </w:rPr>
        <w:t xml:space="preserve"> and finishes with light and </w:t>
      </w:r>
      <w:ins w:id="1568" w:author="Veronica O'Neill" w:date="2017-10-28T11:55:00Z">
        <w:r w:rsidR="002D7DEA">
          <w:rPr>
            <w:rFonts w:ascii="David" w:hAnsi="David" w:cs="David"/>
            <w:sz w:val="24"/>
            <w:szCs w:val="24"/>
            <w:lang w:val="en-US"/>
          </w:rPr>
          <w:t>a</w:t>
        </w:r>
      </w:ins>
      <w:r>
        <w:rPr>
          <w:rFonts w:ascii="David" w:hAnsi="David" w:cs="David"/>
          <w:sz w:val="24"/>
          <w:szCs w:val="24"/>
          <w:lang w:val="en-US"/>
        </w:rPr>
        <w:t>wak</w:t>
      </w:r>
      <w:ins w:id="1569" w:author="Veronica O'Neill" w:date="2017-10-28T11:55:00Z">
        <w:r w:rsidR="002D7DEA">
          <w:rPr>
            <w:rFonts w:ascii="David" w:hAnsi="David" w:cs="David"/>
            <w:sz w:val="24"/>
            <w:szCs w:val="24"/>
            <w:lang w:val="en-US"/>
          </w:rPr>
          <w:t>en</w:t>
        </w:r>
      </w:ins>
      <w:r>
        <w:rPr>
          <w:rFonts w:ascii="David" w:hAnsi="David" w:cs="David"/>
          <w:sz w:val="24"/>
          <w:szCs w:val="24"/>
          <w:lang w:val="en-US"/>
        </w:rPr>
        <w:t>ing</w:t>
      </w:r>
      <w:del w:id="1570" w:author="Veronica O'Neill" w:date="2017-10-28T11:55:00Z">
        <w:r w:rsidDel="002D7DEA">
          <w:rPr>
            <w:rFonts w:ascii="David" w:hAnsi="David" w:cs="David"/>
            <w:sz w:val="24"/>
            <w:szCs w:val="24"/>
            <w:lang w:val="en-US"/>
          </w:rPr>
          <w:delText xml:space="preserve"> up</w:delText>
        </w:r>
      </w:del>
      <w:ins w:id="1571" w:author="Veronica O'Neill" w:date="2017-10-28T11:55:00Z">
        <w:r w:rsidR="002D7DEA">
          <w:rPr>
            <w:rFonts w:ascii="David" w:hAnsi="David" w:cs="David"/>
            <w:sz w:val="24"/>
            <w:szCs w:val="24"/>
            <w:lang w:val="en-US"/>
          </w:rPr>
          <w:t>,</w:t>
        </w:r>
      </w:ins>
      <w:r>
        <w:rPr>
          <w:rFonts w:ascii="David" w:hAnsi="David" w:cs="David"/>
          <w:sz w:val="24"/>
          <w:szCs w:val="24"/>
          <w:lang w:val="en-US"/>
        </w:rPr>
        <w:t xml:space="preserve"> “</w:t>
      </w:r>
      <w:r w:rsidRPr="0032341B">
        <w:rPr>
          <w:rFonts w:ascii="David" w:hAnsi="David" w:cs="David"/>
          <w:sz w:val="24"/>
          <w:szCs w:val="24"/>
          <w:lang w:val="en-US"/>
        </w:rPr>
        <w:t xml:space="preserve">¡Fuego! ¡Fuego! \ Y </w:t>
      </w:r>
      <w:commentRangeStart w:id="1572"/>
      <w:r w:rsidRPr="0032341B">
        <w:rPr>
          <w:rFonts w:ascii="David" w:hAnsi="David" w:cs="David"/>
          <w:sz w:val="24"/>
          <w:szCs w:val="24"/>
          <w:lang w:val="en-US"/>
        </w:rPr>
        <w:t>despierto</w:t>
      </w:r>
      <w:commentRangeEnd w:id="1572"/>
      <w:r w:rsidR="003361B8">
        <w:rPr>
          <w:rStyle w:val="CommentReference"/>
        </w:rPr>
        <w:commentReference w:id="1572"/>
      </w:r>
      <w:r>
        <w:rPr>
          <w:rFonts w:ascii="David" w:hAnsi="David" w:cs="David"/>
          <w:sz w:val="24"/>
          <w:szCs w:val="24"/>
          <w:lang w:val="en-US"/>
        </w:rPr>
        <w:t>”</w:t>
      </w:r>
      <w:r w:rsidR="00F87E74">
        <w:rPr>
          <w:rFonts w:ascii="David" w:hAnsi="David" w:cs="David"/>
          <w:sz w:val="24"/>
          <w:szCs w:val="24"/>
          <w:lang w:val="en-US"/>
        </w:rPr>
        <w:t>.</w:t>
      </w:r>
      <w:r w:rsidRPr="00EB45A7">
        <w:rPr>
          <w:rFonts w:ascii="David" w:hAnsi="David" w:cs="David"/>
          <w:sz w:val="24"/>
          <w:szCs w:val="24"/>
          <w:lang w:val="en-US"/>
        </w:rPr>
        <w:t xml:space="preserve"> </w:t>
      </w:r>
      <w:r w:rsidR="00EB45A7">
        <w:rPr>
          <w:rFonts w:ascii="David" w:hAnsi="David" w:cs="David"/>
          <w:sz w:val="24"/>
          <w:szCs w:val="24"/>
          <w:lang w:val="en-US"/>
        </w:rPr>
        <w:t xml:space="preserve">For </w:t>
      </w:r>
      <w:r w:rsidRPr="00EB45A7">
        <w:rPr>
          <w:rFonts w:ascii="David" w:hAnsi="David" w:cs="David"/>
          <w:sz w:val="24"/>
          <w:szCs w:val="24"/>
          <w:lang w:val="en-US"/>
        </w:rPr>
        <w:t xml:space="preserve">Sor Juana, </w:t>
      </w:r>
      <w:r w:rsidR="00EB45A7" w:rsidRPr="00EB45A7">
        <w:rPr>
          <w:rFonts w:ascii="David" w:hAnsi="David" w:cs="David"/>
          <w:sz w:val="24"/>
          <w:szCs w:val="24"/>
          <w:lang w:val="en-US"/>
        </w:rPr>
        <w:t xml:space="preserve">dreaming is the </w:t>
      </w:r>
      <w:r w:rsidR="00EB45A7">
        <w:rPr>
          <w:rFonts w:ascii="David" w:hAnsi="David" w:cs="David"/>
          <w:sz w:val="24"/>
          <w:szCs w:val="24"/>
          <w:lang w:val="en-US"/>
        </w:rPr>
        <w:t>moment</w:t>
      </w:r>
      <w:r w:rsidR="00EB45A7" w:rsidRPr="00EB45A7">
        <w:rPr>
          <w:rFonts w:ascii="David" w:hAnsi="David" w:cs="David"/>
          <w:sz w:val="24"/>
          <w:szCs w:val="24"/>
          <w:lang w:val="en-US"/>
        </w:rPr>
        <w:t xml:space="preserve"> when the spirit leaves the body, </w:t>
      </w:r>
      <w:r w:rsidR="00EB45A7">
        <w:rPr>
          <w:rFonts w:ascii="David" w:hAnsi="David" w:cs="David"/>
          <w:sz w:val="24"/>
          <w:szCs w:val="24"/>
          <w:lang w:val="en-US"/>
        </w:rPr>
        <w:t xml:space="preserve">it is the closest situation to death: </w:t>
      </w:r>
      <w:r w:rsidR="00EB45A7" w:rsidRPr="008E7900">
        <w:rPr>
          <w:rFonts w:ascii="David" w:hAnsi="David" w:cs="David"/>
          <w:sz w:val="24"/>
          <w:szCs w:val="24"/>
          <w:lang w:val="en-IE"/>
          <w:rPrChange w:id="1573" w:author="Veronica O'Neill" w:date="2017-10-31T17:15:00Z">
            <w:rPr>
              <w:rFonts w:ascii="David" w:hAnsi="David" w:cs="David"/>
              <w:sz w:val="24"/>
              <w:szCs w:val="24"/>
              <w:lang w:val="en-US"/>
            </w:rPr>
          </w:rPrChange>
        </w:rPr>
        <w:t>“Un cadáver con alma, \ mue</w:t>
      </w:r>
      <w:r w:rsidR="00F87E74" w:rsidRPr="008E7900">
        <w:rPr>
          <w:rFonts w:ascii="David" w:hAnsi="David" w:cs="David"/>
          <w:sz w:val="24"/>
          <w:szCs w:val="24"/>
          <w:lang w:val="en-IE"/>
          <w:rPrChange w:id="1574" w:author="Veronica O'Neill" w:date="2017-10-31T17:15:00Z">
            <w:rPr>
              <w:rFonts w:ascii="David" w:hAnsi="David" w:cs="David"/>
              <w:sz w:val="24"/>
              <w:szCs w:val="24"/>
              <w:lang w:val="en-US"/>
            </w:rPr>
          </w:rPrChange>
        </w:rPr>
        <w:t xml:space="preserve">rto a la vida y a la muerte vivo” </w:t>
      </w:r>
      <w:r w:rsidR="00F87E74">
        <w:rPr>
          <w:rFonts w:ascii="David" w:hAnsi="David" w:cs="David"/>
          <w:sz w:val="24"/>
          <w:szCs w:val="24"/>
          <w:lang w:val="en-US"/>
        </w:rPr>
        <w:t>(</w:t>
      </w:r>
      <w:r w:rsidR="00EB45A7" w:rsidRPr="00EB45A7">
        <w:rPr>
          <w:rFonts w:ascii="David" w:hAnsi="David" w:cs="David"/>
          <w:sz w:val="24"/>
          <w:szCs w:val="24"/>
          <w:lang w:val="en-US"/>
        </w:rPr>
        <w:t>Sor Juana 2015: 303</w:t>
      </w:r>
      <w:r w:rsidR="00F87E74">
        <w:rPr>
          <w:rFonts w:ascii="David" w:hAnsi="David" w:cs="David"/>
          <w:sz w:val="24"/>
          <w:szCs w:val="24"/>
        </w:rPr>
        <w:t>)</w:t>
      </w:r>
      <w:r w:rsidR="00EB45A7">
        <w:rPr>
          <w:rFonts w:ascii="David" w:hAnsi="David" w:cs="David"/>
          <w:sz w:val="24"/>
          <w:szCs w:val="24"/>
          <w:lang w:val="en-US"/>
        </w:rPr>
        <w:t>.  Monte</w:t>
      </w:r>
      <w:del w:id="1575" w:author="Veronica O'Neill" w:date="2017-10-31T11:37:00Z">
        <w:r w:rsidR="00EB45A7" w:rsidDel="00D668D3">
          <w:rPr>
            <w:rFonts w:ascii="David" w:hAnsi="David" w:cs="David"/>
            <w:sz w:val="24"/>
            <w:szCs w:val="24"/>
            <w:lang w:val="en-US"/>
          </w:rPr>
          <w:delText>a</w:delText>
        </w:r>
      </w:del>
      <w:r w:rsidR="00EB45A7">
        <w:rPr>
          <w:rFonts w:ascii="David" w:hAnsi="David" w:cs="David"/>
          <w:sz w:val="24"/>
          <w:szCs w:val="24"/>
          <w:lang w:val="en-US"/>
        </w:rPr>
        <w:t xml:space="preserve">llano obviously noticed the great similarity to the indigenous conception of dream. </w:t>
      </w:r>
      <w:r w:rsidR="0057552E">
        <w:rPr>
          <w:rFonts w:ascii="David" w:hAnsi="David" w:cs="David"/>
          <w:sz w:val="24"/>
          <w:szCs w:val="24"/>
          <w:lang w:val="en-US"/>
        </w:rPr>
        <w:t>A f</w:t>
      </w:r>
      <w:r w:rsidR="00EB45A7">
        <w:rPr>
          <w:rFonts w:ascii="David" w:hAnsi="David" w:cs="David"/>
          <w:sz w:val="24"/>
          <w:szCs w:val="24"/>
          <w:lang w:val="en-US"/>
        </w:rPr>
        <w:t xml:space="preserve">an of </w:t>
      </w:r>
      <w:r w:rsidR="00F87E74">
        <w:rPr>
          <w:rFonts w:ascii="David" w:hAnsi="David" w:cs="David"/>
          <w:sz w:val="24"/>
          <w:szCs w:val="24"/>
          <w:lang w:val="en-US"/>
        </w:rPr>
        <w:t>oxymorons</w:t>
      </w:r>
      <w:r w:rsidR="00B20531">
        <w:rPr>
          <w:rFonts w:ascii="David" w:hAnsi="David" w:cs="David"/>
          <w:sz w:val="24"/>
          <w:szCs w:val="24"/>
          <w:lang w:val="en-US"/>
        </w:rPr>
        <w:t>,</w:t>
      </w:r>
      <w:r w:rsidR="00EB45A7">
        <w:rPr>
          <w:rFonts w:ascii="David" w:hAnsi="David" w:cs="David"/>
          <w:sz w:val="24"/>
          <w:szCs w:val="24"/>
          <w:lang w:val="en-US"/>
        </w:rPr>
        <w:t xml:space="preserve"> he was fascinated by the oxymoron of </w:t>
      </w:r>
      <w:ins w:id="1576" w:author="Veronica O'Neill" w:date="2017-10-28T11:57:00Z">
        <w:r w:rsidR="002D7DEA">
          <w:rPr>
            <w:rFonts w:ascii="David" w:hAnsi="David" w:cs="David"/>
            <w:sz w:val="24"/>
            <w:szCs w:val="24"/>
            <w:lang w:val="en-US"/>
          </w:rPr>
          <w:t xml:space="preserve">being </w:t>
        </w:r>
      </w:ins>
      <w:ins w:id="1577" w:author="Veronica O'Neill" w:date="2017-11-01T10:29:00Z">
        <w:r w:rsidR="003361B8">
          <w:rPr>
            <w:rFonts w:ascii="David" w:hAnsi="David" w:cs="David"/>
            <w:sz w:val="24"/>
            <w:szCs w:val="24"/>
            <w:lang w:val="en-US"/>
          </w:rPr>
          <w:t xml:space="preserve">both </w:t>
        </w:r>
      </w:ins>
      <w:ins w:id="1578" w:author="Veronica O'Neill" w:date="2017-10-28T11:57:00Z">
        <w:r w:rsidR="002D7DEA">
          <w:rPr>
            <w:rFonts w:ascii="David" w:hAnsi="David" w:cs="David"/>
            <w:sz w:val="24"/>
            <w:szCs w:val="24"/>
            <w:lang w:val="en-US"/>
          </w:rPr>
          <w:t xml:space="preserve">alive </w:t>
        </w:r>
      </w:ins>
      <w:del w:id="1579" w:author="Veronica O'Neill" w:date="2017-10-28T11:57:00Z">
        <w:r w:rsidR="00EB45A7" w:rsidDel="002D7DEA">
          <w:rPr>
            <w:rFonts w:ascii="David" w:hAnsi="David" w:cs="David"/>
            <w:sz w:val="24"/>
            <w:szCs w:val="24"/>
            <w:lang w:val="en-US"/>
          </w:rPr>
          <w:delText xml:space="preserve">living </w:delText>
        </w:r>
      </w:del>
      <w:ins w:id="1580" w:author="Veronica O'Neill" w:date="2017-10-28T11:57:00Z">
        <w:r w:rsidR="002D7DEA">
          <w:rPr>
            <w:rFonts w:ascii="David" w:hAnsi="David" w:cs="David"/>
            <w:sz w:val="24"/>
            <w:szCs w:val="24"/>
            <w:lang w:val="en-US"/>
          </w:rPr>
          <w:t xml:space="preserve">and </w:t>
        </w:r>
      </w:ins>
      <w:r w:rsidR="00EB45A7">
        <w:rPr>
          <w:rFonts w:ascii="David" w:hAnsi="David" w:cs="David"/>
          <w:sz w:val="24"/>
          <w:szCs w:val="24"/>
          <w:lang w:val="en-US"/>
        </w:rPr>
        <w:t>dead</w:t>
      </w:r>
      <w:ins w:id="1581" w:author="Veronica O'Neill" w:date="2017-10-28T11:57:00Z">
        <w:r w:rsidR="002D7DEA">
          <w:rPr>
            <w:rFonts w:ascii="David" w:hAnsi="David" w:cs="David"/>
            <w:sz w:val="24"/>
            <w:szCs w:val="24"/>
            <w:lang w:val="en-US"/>
          </w:rPr>
          <w:t>,</w:t>
        </w:r>
      </w:ins>
      <w:r w:rsidR="00EB45A7">
        <w:rPr>
          <w:rFonts w:ascii="David" w:hAnsi="David" w:cs="David"/>
          <w:sz w:val="24"/>
          <w:szCs w:val="24"/>
          <w:lang w:val="en-US"/>
        </w:rPr>
        <w:t xml:space="preserve"> and </w:t>
      </w:r>
      <w:ins w:id="1582" w:author="Veronica O'Neill" w:date="2017-10-28T11:57:00Z">
        <w:r w:rsidR="002D7DEA">
          <w:rPr>
            <w:rFonts w:ascii="David" w:hAnsi="David" w:cs="David"/>
            <w:sz w:val="24"/>
            <w:szCs w:val="24"/>
            <w:lang w:val="en-US"/>
          </w:rPr>
          <w:t xml:space="preserve">he </w:t>
        </w:r>
      </w:ins>
      <w:r w:rsidR="00EB45A7">
        <w:rPr>
          <w:rFonts w:ascii="David" w:hAnsi="David" w:cs="David"/>
          <w:sz w:val="24"/>
          <w:szCs w:val="24"/>
          <w:lang w:val="en-US"/>
        </w:rPr>
        <w:t xml:space="preserve">turns it </w:t>
      </w:r>
      <w:r w:rsidR="00F87E74">
        <w:rPr>
          <w:rFonts w:ascii="David" w:hAnsi="David" w:cs="David"/>
          <w:sz w:val="24"/>
          <w:szCs w:val="24"/>
          <w:lang w:val="en-US"/>
        </w:rPr>
        <w:t>in</w:t>
      </w:r>
      <w:r w:rsidR="00EB45A7">
        <w:rPr>
          <w:rFonts w:ascii="David" w:hAnsi="David" w:cs="David"/>
          <w:sz w:val="24"/>
          <w:szCs w:val="24"/>
          <w:lang w:val="en-US"/>
        </w:rPr>
        <w:t xml:space="preserve">to a central </w:t>
      </w:r>
      <w:r w:rsidR="00F87E74">
        <w:rPr>
          <w:rFonts w:ascii="David" w:hAnsi="David" w:cs="David"/>
          <w:sz w:val="24"/>
          <w:szCs w:val="24"/>
          <w:lang w:val="en-US"/>
        </w:rPr>
        <w:t xml:space="preserve">theme in </w:t>
      </w:r>
      <w:r w:rsidR="00EB45A7">
        <w:rPr>
          <w:rFonts w:ascii="David" w:hAnsi="David" w:cs="David"/>
          <w:sz w:val="24"/>
          <w:szCs w:val="24"/>
          <w:lang w:val="en-US"/>
        </w:rPr>
        <w:t>his poem.</w:t>
      </w:r>
    </w:p>
    <w:p w14:paraId="53D431C1" w14:textId="2E95923B" w:rsidR="00A33B73" w:rsidRDefault="00B20531" w:rsidP="0048357A">
      <w:pPr>
        <w:spacing w:line="480" w:lineRule="auto"/>
        <w:ind w:firstLine="720"/>
        <w:contextualSpacing/>
        <w:jc w:val="both"/>
        <w:rPr>
          <w:rFonts w:ascii="David" w:hAnsi="David" w:cs="David"/>
          <w:sz w:val="24"/>
          <w:szCs w:val="24"/>
          <w:lang w:val="en-US"/>
        </w:rPr>
      </w:pPr>
      <w:r>
        <w:rPr>
          <w:rFonts w:ascii="David" w:hAnsi="David" w:cs="David"/>
          <w:sz w:val="24"/>
          <w:szCs w:val="24"/>
        </w:rPr>
        <w:lastRenderedPageBreak/>
        <w:t>In Sor</w:t>
      </w:r>
      <w:r w:rsidR="00F87E74">
        <w:rPr>
          <w:rFonts w:ascii="David" w:hAnsi="David" w:cs="David"/>
          <w:sz w:val="24"/>
          <w:szCs w:val="24"/>
        </w:rPr>
        <w:t xml:space="preserve"> Juana’s poems</w:t>
      </w:r>
      <w:ins w:id="1583" w:author="Veronica O'Neill" w:date="2017-10-28T11:57:00Z">
        <w:r w:rsidR="002D7DEA">
          <w:rPr>
            <w:rFonts w:ascii="David" w:hAnsi="David" w:cs="David"/>
            <w:sz w:val="24"/>
            <w:szCs w:val="24"/>
          </w:rPr>
          <w:t>,</w:t>
        </w:r>
      </w:ins>
      <w:r w:rsidR="00F87E74">
        <w:rPr>
          <w:rFonts w:ascii="David" w:hAnsi="David" w:cs="David"/>
          <w:sz w:val="24"/>
          <w:szCs w:val="24"/>
        </w:rPr>
        <w:t xml:space="preserve"> he </w:t>
      </w:r>
      <w:del w:id="1584" w:author="Veronica O'Neill" w:date="2017-10-31T11:37:00Z">
        <w:r w:rsidR="00EB45A7" w:rsidDel="00D668D3">
          <w:rPr>
            <w:rFonts w:ascii="David" w:hAnsi="David" w:cs="David"/>
            <w:sz w:val="24"/>
            <w:szCs w:val="24"/>
          </w:rPr>
          <w:delText xml:space="preserve">could </w:delText>
        </w:r>
      </w:del>
      <w:r w:rsidR="00EB45A7">
        <w:rPr>
          <w:rFonts w:ascii="David" w:hAnsi="David" w:cs="David"/>
          <w:sz w:val="24"/>
          <w:szCs w:val="24"/>
        </w:rPr>
        <w:t>also f</w:t>
      </w:r>
      <w:ins w:id="1585" w:author="Veronica O'Neill" w:date="2017-10-31T11:37:00Z">
        <w:r w:rsidR="00D668D3">
          <w:rPr>
            <w:rFonts w:ascii="David" w:hAnsi="David" w:cs="David"/>
            <w:sz w:val="24"/>
            <w:szCs w:val="24"/>
          </w:rPr>
          <w:t>oun</w:t>
        </w:r>
      </w:ins>
      <w:del w:id="1586" w:author="Veronica O'Neill" w:date="2017-10-31T11:37:00Z">
        <w:r w:rsidR="00EB45A7" w:rsidDel="00D668D3">
          <w:rPr>
            <w:rFonts w:ascii="David" w:hAnsi="David" w:cs="David"/>
            <w:sz w:val="24"/>
            <w:szCs w:val="24"/>
          </w:rPr>
          <w:delText>in</w:delText>
        </w:r>
      </w:del>
      <w:r w:rsidR="00EB45A7">
        <w:rPr>
          <w:rFonts w:ascii="David" w:hAnsi="David" w:cs="David"/>
          <w:sz w:val="24"/>
          <w:szCs w:val="24"/>
        </w:rPr>
        <w:t xml:space="preserve">d the additional layer that the </w:t>
      </w:r>
      <w:ins w:id="1587" w:author="Veronica O'Neill" w:date="2017-10-31T11:37:00Z">
        <w:r w:rsidR="00A81A0F">
          <w:rPr>
            <w:rFonts w:ascii="David" w:hAnsi="David" w:cs="David"/>
            <w:sz w:val="24"/>
            <w:szCs w:val="24"/>
          </w:rPr>
          <w:t>S</w:t>
        </w:r>
      </w:ins>
      <w:del w:id="1588" w:author="Veronica O'Neill" w:date="2017-10-31T11:37:00Z">
        <w:r w:rsidR="00EB45A7" w:rsidDel="00A81A0F">
          <w:rPr>
            <w:rFonts w:ascii="David" w:hAnsi="David" w:cs="David"/>
            <w:sz w:val="24"/>
            <w:szCs w:val="24"/>
          </w:rPr>
          <w:delText>s</w:delText>
        </w:r>
      </w:del>
      <w:r w:rsidR="00EB45A7">
        <w:rPr>
          <w:rFonts w:ascii="David" w:hAnsi="David" w:cs="David"/>
          <w:sz w:val="24"/>
          <w:szCs w:val="24"/>
        </w:rPr>
        <w:t xml:space="preserve">urrealists </w:t>
      </w:r>
      <w:ins w:id="1589" w:author="Veronica O'Neill" w:date="2017-10-28T11:57:00Z">
        <w:r w:rsidR="002D7DEA">
          <w:rPr>
            <w:rFonts w:ascii="David" w:hAnsi="David" w:cs="David"/>
            <w:sz w:val="24"/>
            <w:szCs w:val="24"/>
          </w:rPr>
          <w:t xml:space="preserve">could not </w:t>
        </w:r>
      </w:ins>
      <w:del w:id="1590" w:author="Veronica O'Neill" w:date="2017-10-28T11:57:00Z">
        <w:r w:rsidR="00EB45A7" w:rsidDel="002D7DEA">
          <w:rPr>
            <w:rFonts w:ascii="David" w:hAnsi="David" w:cs="David"/>
            <w:sz w:val="24"/>
            <w:szCs w:val="24"/>
          </w:rPr>
          <w:delText xml:space="preserve">were not able to </w:delText>
        </w:r>
      </w:del>
      <w:r w:rsidR="00EB45A7">
        <w:rPr>
          <w:rFonts w:ascii="David" w:hAnsi="David" w:cs="David"/>
          <w:sz w:val="24"/>
          <w:szCs w:val="24"/>
        </w:rPr>
        <w:t xml:space="preserve">teach him. Whereas for the </w:t>
      </w:r>
      <w:ins w:id="1591" w:author="Veronica O'Neill" w:date="2017-10-31T11:37:00Z">
        <w:r w:rsidR="00A81A0F">
          <w:rPr>
            <w:rFonts w:ascii="David" w:hAnsi="David" w:cs="David"/>
            <w:sz w:val="24"/>
            <w:szCs w:val="24"/>
          </w:rPr>
          <w:t>S</w:t>
        </w:r>
      </w:ins>
      <w:del w:id="1592" w:author="Veronica O'Neill" w:date="2017-10-31T11:37:00Z">
        <w:r w:rsidR="0090457E" w:rsidDel="00A81A0F">
          <w:rPr>
            <w:rFonts w:ascii="David" w:hAnsi="David" w:cs="David"/>
            <w:sz w:val="24"/>
            <w:szCs w:val="24"/>
          </w:rPr>
          <w:delText>s</w:delText>
        </w:r>
      </w:del>
      <w:r w:rsidR="0090457E">
        <w:rPr>
          <w:rFonts w:ascii="David" w:hAnsi="David" w:cs="David"/>
          <w:sz w:val="24"/>
          <w:szCs w:val="24"/>
        </w:rPr>
        <w:t xml:space="preserve">urrealists </w:t>
      </w:r>
      <w:r w:rsidR="00EB45A7">
        <w:rPr>
          <w:rFonts w:ascii="David" w:hAnsi="David" w:cs="David"/>
          <w:sz w:val="24"/>
          <w:szCs w:val="24"/>
        </w:rPr>
        <w:t>the dream was a spiritual journey toward revelation of the personal subconscious</w:t>
      </w:r>
      <w:r w:rsidR="0090457E">
        <w:rPr>
          <w:rFonts w:ascii="David" w:hAnsi="David" w:cs="David"/>
          <w:sz w:val="24"/>
          <w:szCs w:val="24"/>
        </w:rPr>
        <w:t xml:space="preserve">, for Sor Juana it </w:t>
      </w:r>
      <w:ins w:id="1593" w:author="Veronica O'Neill" w:date="2017-10-28T11:57:00Z">
        <w:r w:rsidR="002D7DEA">
          <w:rPr>
            <w:rFonts w:ascii="David" w:hAnsi="David" w:cs="David"/>
            <w:sz w:val="24"/>
            <w:szCs w:val="24"/>
          </w:rPr>
          <w:t>wa</w:t>
        </w:r>
      </w:ins>
      <w:del w:id="1594" w:author="Veronica O'Neill" w:date="2017-10-28T11:57:00Z">
        <w:r w:rsidR="0090457E" w:rsidDel="002D7DEA">
          <w:rPr>
            <w:rFonts w:ascii="David" w:hAnsi="David" w:cs="David"/>
            <w:sz w:val="24"/>
            <w:szCs w:val="24"/>
          </w:rPr>
          <w:delText>i</w:delText>
        </w:r>
      </w:del>
      <w:r w:rsidR="0090457E">
        <w:rPr>
          <w:rFonts w:ascii="David" w:hAnsi="David" w:cs="David"/>
          <w:sz w:val="24"/>
          <w:szCs w:val="24"/>
        </w:rPr>
        <w:t xml:space="preserve">s an intellectual journey </w:t>
      </w:r>
      <w:r w:rsidR="0057552E">
        <w:rPr>
          <w:rFonts w:ascii="David" w:hAnsi="David" w:cs="David"/>
          <w:sz w:val="24"/>
          <w:szCs w:val="24"/>
        </w:rPr>
        <w:t>where t</w:t>
      </w:r>
      <w:r>
        <w:rPr>
          <w:rFonts w:ascii="David" w:hAnsi="David" w:cs="David"/>
          <w:sz w:val="24"/>
          <w:szCs w:val="24"/>
        </w:rPr>
        <w:t xml:space="preserve">he </w:t>
      </w:r>
      <w:ins w:id="1595" w:author="Veronica O'Neill" w:date="2017-10-28T11:58:00Z">
        <w:r w:rsidR="002D7DEA">
          <w:rPr>
            <w:rFonts w:ascii="David" w:hAnsi="David" w:cs="David"/>
            <w:sz w:val="24"/>
            <w:szCs w:val="24"/>
          </w:rPr>
          <w:t xml:space="preserve">rules of </w:t>
        </w:r>
      </w:ins>
      <w:r w:rsidR="0057552E">
        <w:rPr>
          <w:rFonts w:ascii="David" w:hAnsi="David" w:cs="David"/>
          <w:sz w:val="24"/>
          <w:szCs w:val="24"/>
        </w:rPr>
        <w:t>nature</w:t>
      </w:r>
      <w:del w:id="1596" w:author="Veronica O'Neill" w:date="2017-10-28T11:58:00Z">
        <w:r w:rsidR="0057552E" w:rsidDel="002D7DEA">
          <w:rPr>
            <w:rFonts w:ascii="David" w:hAnsi="David" w:cs="David"/>
            <w:sz w:val="24"/>
            <w:szCs w:val="24"/>
          </w:rPr>
          <w:delText xml:space="preserve"> rules</w:delText>
        </w:r>
      </w:del>
      <w:r w:rsidR="0057552E">
        <w:rPr>
          <w:rFonts w:ascii="David" w:hAnsi="David" w:cs="David"/>
          <w:sz w:val="24"/>
          <w:szCs w:val="24"/>
        </w:rPr>
        <w:t xml:space="preserve"> </w:t>
      </w:r>
      <w:ins w:id="1597" w:author="Veronica O'Neill" w:date="2017-10-31T11:38:00Z">
        <w:r w:rsidR="00A81A0F">
          <w:rPr>
            <w:rFonts w:ascii="David" w:hAnsi="David" w:cs="David"/>
            <w:sz w:val="24"/>
            <w:szCs w:val="24"/>
          </w:rPr>
          <w:t>we</w:t>
        </w:r>
      </w:ins>
      <w:del w:id="1598" w:author="Veronica O'Neill" w:date="2017-10-31T11:38:00Z">
        <w:r w:rsidR="0057552E" w:rsidDel="00A81A0F">
          <w:rPr>
            <w:rFonts w:ascii="David" w:hAnsi="David" w:cs="David"/>
            <w:sz w:val="24"/>
            <w:szCs w:val="24"/>
          </w:rPr>
          <w:delText>a</w:delText>
        </w:r>
      </w:del>
      <w:r w:rsidR="0057552E">
        <w:rPr>
          <w:rFonts w:ascii="David" w:hAnsi="David" w:cs="David"/>
          <w:sz w:val="24"/>
          <w:szCs w:val="24"/>
        </w:rPr>
        <w:t xml:space="preserve">re being </w:t>
      </w:r>
      <w:r>
        <w:rPr>
          <w:rFonts w:ascii="David" w:hAnsi="David" w:cs="David"/>
          <w:sz w:val="24"/>
          <w:szCs w:val="24"/>
        </w:rPr>
        <w:t>revealed to her</w:t>
      </w:r>
      <w:r w:rsidR="0090457E">
        <w:rPr>
          <w:rFonts w:ascii="David" w:hAnsi="David" w:cs="David"/>
          <w:sz w:val="24"/>
          <w:szCs w:val="24"/>
        </w:rPr>
        <w:t xml:space="preserve">. </w:t>
      </w:r>
      <w:del w:id="1599" w:author="Veronica O'Neill" w:date="2017-10-31T11:38:00Z">
        <w:r w:rsidR="0090457E" w:rsidDel="00A81A0F">
          <w:rPr>
            <w:rFonts w:ascii="David" w:hAnsi="David" w:cs="David"/>
            <w:sz w:val="24"/>
            <w:szCs w:val="24"/>
          </w:rPr>
          <w:delText xml:space="preserve"> </w:delText>
        </w:r>
      </w:del>
      <w:r>
        <w:rPr>
          <w:rFonts w:ascii="David" w:hAnsi="David" w:cs="David"/>
          <w:sz w:val="24"/>
          <w:szCs w:val="24"/>
        </w:rPr>
        <w:t>Like the indigenous poets</w:t>
      </w:r>
      <w:ins w:id="1600" w:author="Veronica O'Neill" w:date="2017-10-28T11:58:00Z">
        <w:r w:rsidR="002D7DEA">
          <w:rPr>
            <w:rFonts w:ascii="David" w:hAnsi="David" w:cs="David"/>
            <w:sz w:val="24"/>
            <w:szCs w:val="24"/>
          </w:rPr>
          <w:t>,</w:t>
        </w:r>
      </w:ins>
      <w:r>
        <w:rPr>
          <w:rFonts w:ascii="David" w:hAnsi="David" w:cs="David"/>
          <w:sz w:val="24"/>
          <w:szCs w:val="24"/>
        </w:rPr>
        <w:t xml:space="preserve"> she believe</w:t>
      </w:r>
      <w:ins w:id="1601" w:author="Veronica O'Neill" w:date="2017-10-31T11:38:00Z">
        <w:r w:rsidR="00A81A0F">
          <w:rPr>
            <w:rFonts w:ascii="David" w:hAnsi="David" w:cs="David"/>
            <w:sz w:val="24"/>
            <w:szCs w:val="24"/>
          </w:rPr>
          <w:t>d</w:t>
        </w:r>
      </w:ins>
      <w:del w:id="1602" w:author="Veronica O'Neill" w:date="2017-10-31T11:38:00Z">
        <w:r w:rsidDel="00A81A0F">
          <w:rPr>
            <w:rFonts w:ascii="David" w:hAnsi="David" w:cs="David"/>
            <w:sz w:val="24"/>
            <w:szCs w:val="24"/>
          </w:rPr>
          <w:delText>s</w:delText>
        </w:r>
      </w:del>
      <w:r w:rsidR="0090457E">
        <w:rPr>
          <w:rFonts w:ascii="David" w:hAnsi="David" w:cs="David"/>
          <w:sz w:val="24"/>
          <w:szCs w:val="24"/>
        </w:rPr>
        <w:t xml:space="preserve"> that the truth </w:t>
      </w:r>
      <w:r w:rsidR="0048357A">
        <w:rPr>
          <w:rFonts w:ascii="David" w:hAnsi="David" w:cs="David"/>
          <w:sz w:val="24"/>
          <w:szCs w:val="24"/>
        </w:rPr>
        <w:t>hides</w:t>
      </w:r>
      <w:r w:rsidR="0090457E">
        <w:rPr>
          <w:rFonts w:ascii="David" w:hAnsi="David" w:cs="David"/>
          <w:sz w:val="24"/>
          <w:szCs w:val="24"/>
        </w:rPr>
        <w:t xml:space="preserve"> under a false appearance. Only </w:t>
      </w:r>
      <w:ins w:id="1603" w:author="Veronica O'Neill" w:date="2017-10-28T11:58:00Z">
        <w:r w:rsidR="002D7DEA">
          <w:rPr>
            <w:rFonts w:ascii="David" w:hAnsi="David" w:cs="David"/>
            <w:sz w:val="24"/>
            <w:szCs w:val="24"/>
          </w:rPr>
          <w:t>through</w:t>
        </w:r>
      </w:ins>
      <w:del w:id="1604" w:author="Veronica O'Neill" w:date="2017-10-28T11:58:00Z">
        <w:r w:rsidR="0090457E" w:rsidDel="002D7DEA">
          <w:rPr>
            <w:rFonts w:ascii="David" w:hAnsi="David" w:cs="David"/>
            <w:sz w:val="24"/>
            <w:szCs w:val="24"/>
          </w:rPr>
          <w:delText>by</w:delText>
        </w:r>
      </w:del>
      <w:r w:rsidR="0090457E">
        <w:rPr>
          <w:rFonts w:ascii="David" w:hAnsi="David" w:cs="David"/>
          <w:sz w:val="24"/>
          <w:szCs w:val="24"/>
        </w:rPr>
        <w:t xml:space="preserve"> dream</w:t>
      </w:r>
      <w:ins w:id="1605" w:author="Veronica O'Neill" w:date="2017-10-28T11:58:00Z">
        <w:r w:rsidR="002D7DEA">
          <w:rPr>
            <w:rFonts w:ascii="David" w:hAnsi="David" w:cs="David"/>
            <w:sz w:val="24"/>
            <w:szCs w:val="24"/>
          </w:rPr>
          <w:t>s</w:t>
        </w:r>
      </w:ins>
      <w:r w:rsidR="0090457E">
        <w:rPr>
          <w:rFonts w:ascii="David" w:hAnsi="David" w:cs="David"/>
          <w:sz w:val="24"/>
          <w:szCs w:val="24"/>
        </w:rPr>
        <w:t xml:space="preserve"> or death </w:t>
      </w:r>
      <w:ins w:id="1606" w:author="Veronica O'Neill" w:date="2017-10-28T11:59:00Z">
        <w:r w:rsidR="002D7DEA">
          <w:rPr>
            <w:rFonts w:ascii="David" w:hAnsi="David" w:cs="David"/>
            <w:sz w:val="24"/>
            <w:szCs w:val="24"/>
          </w:rPr>
          <w:t xml:space="preserve">is it possible to </w:t>
        </w:r>
      </w:ins>
      <w:del w:id="1607" w:author="Veronica O'Neill" w:date="2017-10-28T11:59:00Z">
        <w:r w:rsidR="0090457E" w:rsidDel="002D7DEA">
          <w:rPr>
            <w:rFonts w:ascii="David" w:hAnsi="David" w:cs="David"/>
            <w:sz w:val="24"/>
            <w:szCs w:val="24"/>
          </w:rPr>
          <w:delText>one ha</w:delText>
        </w:r>
      </w:del>
      <w:del w:id="1608" w:author="Veronica O'Neill" w:date="2017-10-28T11:58:00Z">
        <w:r w:rsidR="0090457E" w:rsidDel="002D7DEA">
          <w:rPr>
            <w:rFonts w:ascii="David" w:hAnsi="David" w:cs="David"/>
            <w:sz w:val="24"/>
            <w:szCs w:val="24"/>
          </w:rPr>
          <w:delText>s</w:delText>
        </w:r>
      </w:del>
      <w:del w:id="1609" w:author="Veronica O'Neill" w:date="2017-10-28T11:59:00Z">
        <w:r w:rsidR="0090457E" w:rsidDel="002D7DEA">
          <w:rPr>
            <w:rFonts w:ascii="David" w:hAnsi="David" w:cs="David"/>
            <w:sz w:val="24"/>
            <w:szCs w:val="24"/>
          </w:rPr>
          <w:delText xml:space="preserve"> the chance to gaze </w:delText>
        </w:r>
      </w:del>
      <w:ins w:id="1610" w:author="Veronica O'Neill" w:date="2017-10-28T11:59:00Z">
        <w:r w:rsidR="002D7DEA">
          <w:rPr>
            <w:rFonts w:ascii="David" w:hAnsi="David" w:cs="David"/>
            <w:sz w:val="24"/>
            <w:szCs w:val="24"/>
          </w:rPr>
          <w:t xml:space="preserve">gaze </w:t>
        </w:r>
      </w:ins>
      <w:r w:rsidR="0090457E">
        <w:rPr>
          <w:rFonts w:ascii="David" w:hAnsi="David" w:cs="David"/>
          <w:sz w:val="24"/>
          <w:szCs w:val="24"/>
        </w:rPr>
        <w:t xml:space="preserve">at the naked truth of the world. </w:t>
      </w:r>
      <w:del w:id="1611" w:author="Veronica O'Neill" w:date="2017-10-28T11:58:00Z">
        <w:r w:rsidR="0090457E" w:rsidDel="002D7DEA">
          <w:rPr>
            <w:rFonts w:ascii="David" w:hAnsi="David" w:cs="David"/>
            <w:sz w:val="24"/>
            <w:szCs w:val="24"/>
          </w:rPr>
          <w:delText xml:space="preserve"> </w:delText>
        </w:r>
      </w:del>
      <w:r w:rsidR="0090457E">
        <w:rPr>
          <w:rFonts w:ascii="David" w:hAnsi="David" w:cs="David"/>
          <w:sz w:val="24"/>
          <w:szCs w:val="24"/>
        </w:rPr>
        <w:t>This revelation is symbolized in her poem by the light which enables her to see properly (Oviedo 2014: 246), to see the immortal truth “</w:t>
      </w:r>
      <w:r w:rsidR="0090457E" w:rsidRPr="008E7900">
        <w:rPr>
          <w:rFonts w:ascii="David" w:hAnsi="David" w:cs="David"/>
          <w:sz w:val="24"/>
          <w:szCs w:val="24"/>
          <w:lang w:val="en-IE"/>
          <w:rPrChange w:id="1612" w:author="Veronica O'Neill" w:date="2017-10-31T17:15:00Z">
            <w:rPr>
              <w:rFonts w:ascii="David" w:hAnsi="David" w:cs="David"/>
              <w:sz w:val="24"/>
              <w:szCs w:val="24"/>
            </w:rPr>
          </w:rPrChange>
        </w:rPr>
        <w:t>toda convertida \ a su inmaterial ser” (</w:t>
      </w:r>
      <w:r w:rsidR="0090457E">
        <w:rPr>
          <w:rFonts w:ascii="David" w:hAnsi="David" w:cs="David"/>
          <w:sz w:val="24"/>
          <w:szCs w:val="24"/>
        </w:rPr>
        <w:t>Sor Juana 2015: 292). Thus, the dream function</w:t>
      </w:r>
      <w:r w:rsidR="00AC50B7">
        <w:rPr>
          <w:rFonts w:ascii="David" w:hAnsi="David" w:cs="David"/>
          <w:sz w:val="24"/>
          <w:szCs w:val="24"/>
        </w:rPr>
        <w:t>s</w:t>
      </w:r>
      <w:r w:rsidR="0090457E">
        <w:rPr>
          <w:rFonts w:ascii="David" w:hAnsi="David" w:cs="David"/>
          <w:sz w:val="24"/>
          <w:szCs w:val="24"/>
        </w:rPr>
        <w:t xml:space="preserve"> as an advanced scien</w:t>
      </w:r>
      <w:r w:rsidR="00AC50B7">
        <w:rPr>
          <w:rFonts w:ascii="David" w:hAnsi="David" w:cs="David"/>
          <w:sz w:val="24"/>
          <w:szCs w:val="24"/>
        </w:rPr>
        <w:t>ce class</w:t>
      </w:r>
      <w:ins w:id="1613" w:author="Veronica O'Neill" w:date="2017-10-31T11:39:00Z">
        <w:r w:rsidR="00A81A0F">
          <w:rPr>
            <w:rFonts w:ascii="David" w:hAnsi="David" w:cs="David"/>
            <w:sz w:val="24"/>
            <w:szCs w:val="24"/>
          </w:rPr>
          <w:t>:</w:t>
        </w:r>
      </w:ins>
      <w:del w:id="1614" w:author="Veronica O'Neill" w:date="2017-10-31T11:38:00Z">
        <w:r w:rsidR="00AC50B7" w:rsidDel="00A81A0F">
          <w:rPr>
            <w:rFonts w:ascii="David" w:hAnsi="David" w:cs="David"/>
            <w:sz w:val="24"/>
            <w:szCs w:val="24"/>
          </w:rPr>
          <w:delText>,</w:delText>
        </w:r>
      </w:del>
      <w:r w:rsidR="00AC50B7">
        <w:rPr>
          <w:rFonts w:ascii="David" w:hAnsi="David" w:cs="David"/>
          <w:sz w:val="24"/>
          <w:szCs w:val="24"/>
        </w:rPr>
        <w:t xml:space="preserve"> her spirit</w:t>
      </w:r>
      <w:r w:rsidR="0090457E">
        <w:rPr>
          <w:rFonts w:ascii="David" w:hAnsi="David" w:cs="David"/>
          <w:sz w:val="24"/>
          <w:szCs w:val="24"/>
        </w:rPr>
        <w:t xml:space="preserve"> learns biology, geology and zoology. Writing in the twentieth century</w:t>
      </w:r>
      <w:r w:rsidR="0005063F">
        <w:rPr>
          <w:rFonts w:ascii="David" w:hAnsi="David" w:cs="David"/>
          <w:sz w:val="24"/>
          <w:szCs w:val="24"/>
        </w:rPr>
        <w:t>,</w:t>
      </w:r>
      <w:r w:rsidR="0090457E">
        <w:rPr>
          <w:rFonts w:ascii="David" w:hAnsi="David" w:cs="David"/>
          <w:sz w:val="24"/>
          <w:szCs w:val="24"/>
        </w:rPr>
        <w:t xml:space="preserve"> Montellano</w:t>
      </w:r>
      <w:r w:rsidR="0005063F">
        <w:rPr>
          <w:rFonts w:ascii="David" w:hAnsi="David" w:cs="David"/>
          <w:sz w:val="24"/>
          <w:szCs w:val="24"/>
        </w:rPr>
        <w:t xml:space="preserve"> </w:t>
      </w:r>
      <w:r w:rsidR="0057552E">
        <w:rPr>
          <w:rFonts w:ascii="David" w:hAnsi="David" w:cs="David"/>
          <w:sz w:val="24"/>
          <w:szCs w:val="24"/>
        </w:rPr>
        <w:t>lacks Sor Juan</w:t>
      </w:r>
      <w:ins w:id="1615" w:author="Veronica O'Neill" w:date="2017-10-28T11:59:00Z">
        <w:r w:rsidR="003E4389">
          <w:rPr>
            <w:rFonts w:ascii="David" w:hAnsi="David" w:cs="David"/>
            <w:sz w:val="24"/>
            <w:szCs w:val="24"/>
          </w:rPr>
          <w:t>’s</w:t>
        </w:r>
      </w:ins>
      <w:r w:rsidR="0057552E">
        <w:rPr>
          <w:rFonts w:ascii="David" w:hAnsi="David" w:cs="David"/>
          <w:sz w:val="24"/>
          <w:szCs w:val="24"/>
        </w:rPr>
        <w:t xml:space="preserve"> naivety</w:t>
      </w:r>
      <w:ins w:id="1616" w:author="Veronica O'Neill" w:date="2017-10-28T12:00:00Z">
        <w:r w:rsidR="003E4389">
          <w:rPr>
            <w:rFonts w:ascii="David" w:hAnsi="David" w:cs="David"/>
            <w:sz w:val="24"/>
            <w:szCs w:val="24"/>
          </w:rPr>
          <w:t xml:space="preserve"> in that</w:t>
        </w:r>
      </w:ins>
      <w:del w:id="1617" w:author="Veronica O'Neill" w:date="2017-10-28T12:00:00Z">
        <w:r w:rsidR="0057552E" w:rsidDel="003E4389">
          <w:rPr>
            <w:rFonts w:ascii="David" w:hAnsi="David" w:cs="David"/>
            <w:sz w:val="24"/>
            <w:szCs w:val="24"/>
          </w:rPr>
          <w:delText>,</w:delText>
        </w:r>
      </w:del>
      <w:r w:rsidR="0057552E">
        <w:rPr>
          <w:rFonts w:ascii="David" w:hAnsi="David" w:cs="David"/>
          <w:sz w:val="24"/>
          <w:szCs w:val="24"/>
        </w:rPr>
        <w:t xml:space="preserve"> he </w:t>
      </w:r>
      <w:r w:rsidR="0005063F">
        <w:rPr>
          <w:rFonts w:ascii="David" w:hAnsi="David" w:cs="David"/>
          <w:sz w:val="24"/>
          <w:szCs w:val="24"/>
        </w:rPr>
        <w:t>does not look for scientific knowledge in dreams</w:t>
      </w:r>
      <w:r w:rsidR="0057552E">
        <w:rPr>
          <w:rFonts w:ascii="David" w:hAnsi="David" w:cs="David"/>
          <w:sz w:val="24"/>
          <w:szCs w:val="24"/>
        </w:rPr>
        <w:t>.</w:t>
      </w:r>
      <w:r w:rsidR="0005063F">
        <w:rPr>
          <w:rFonts w:ascii="David" w:hAnsi="David" w:cs="David"/>
          <w:sz w:val="24"/>
          <w:szCs w:val="24"/>
        </w:rPr>
        <w:t xml:space="preserve"> </w:t>
      </w:r>
      <w:r w:rsidR="0057552E">
        <w:rPr>
          <w:rFonts w:ascii="David" w:hAnsi="David" w:cs="David"/>
          <w:sz w:val="24"/>
          <w:szCs w:val="24"/>
        </w:rPr>
        <w:t>However,</w:t>
      </w:r>
      <w:r w:rsidR="0005063F">
        <w:rPr>
          <w:rFonts w:ascii="David" w:hAnsi="David" w:cs="David"/>
          <w:sz w:val="24"/>
          <w:szCs w:val="24"/>
        </w:rPr>
        <w:t xml:space="preserve"> he definitely </w:t>
      </w:r>
      <w:r w:rsidR="004129A9">
        <w:rPr>
          <w:rFonts w:ascii="David" w:hAnsi="David" w:cs="David"/>
          <w:sz w:val="24"/>
          <w:szCs w:val="24"/>
        </w:rPr>
        <w:t xml:space="preserve">endeavours to reveal </w:t>
      </w:r>
      <w:r w:rsidR="00FD039B">
        <w:rPr>
          <w:rFonts w:ascii="David" w:hAnsi="David" w:cs="David"/>
          <w:sz w:val="24"/>
          <w:szCs w:val="24"/>
        </w:rPr>
        <w:t xml:space="preserve">something beyond the personal experience. In his poetry, he </w:t>
      </w:r>
      <w:ins w:id="1618" w:author="Veronica O'Neill" w:date="2017-10-28T12:01:00Z">
        <w:r w:rsidR="003E4389">
          <w:rPr>
            <w:rFonts w:ascii="David" w:hAnsi="David" w:cs="David"/>
            <w:sz w:val="24"/>
            <w:szCs w:val="24"/>
          </w:rPr>
          <w:t xml:space="preserve">rises above </w:t>
        </w:r>
      </w:ins>
      <w:del w:id="1619" w:author="Veronica O'Neill" w:date="2017-10-28T12:01:00Z">
        <w:r w:rsidR="00FD039B" w:rsidDel="003E4389">
          <w:rPr>
            <w:rFonts w:ascii="David" w:hAnsi="David" w:cs="David"/>
            <w:sz w:val="24"/>
            <w:szCs w:val="24"/>
          </w:rPr>
          <w:delText xml:space="preserve">ascends over </w:delText>
        </w:r>
      </w:del>
      <w:r w:rsidR="00FD039B">
        <w:rPr>
          <w:rFonts w:ascii="David" w:hAnsi="David" w:cs="David"/>
          <w:sz w:val="24"/>
          <w:szCs w:val="24"/>
        </w:rPr>
        <w:t>the primordial point: “</w:t>
      </w:r>
      <w:r w:rsidR="00FD039B" w:rsidRPr="008E7900">
        <w:rPr>
          <w:rFonts w:ascii="David" w:hAnsi="David" w:cs="David"/>
          <w:sz w:val="24"/>
          <w:szCs w:val="24"/>
          <w:lang w:val="en-IE"/>
          <w:rPrChange w:id="1620" w:author="Veronica O'Neill" w:date="2017-10-31T17:15:00Z">
            <w:rPr>
              <w:rFonts w:ascii="David" w:hAnsi="David" w:cs="David"/>
              <w:sz w:val="24"/>
              <w:szCs w:val="24"/>
            </w:rPr>
          </w:rPrChange>
        </w:rPr>
        <w:t>donde crece la luna \ donde aganoniza el pájaro</w:t>
      </w:r>
      <w:r w:rsidR="00AC50B7">
        <w:rPr>
          <w:rFonts w:ascii="David" w:hAnsi="David" w:cs="David"/>
          <w:sz w:val="24"/>
          <w:szCs w:val="24"/>
        </w:rPr>
        <w:t xml:space="preserve">” </w:t>
      </w:r>
      <w:bookmarkStart w:id="1621" w:name="_Hlk495421196"/>
      <w:r w:rsidR="00AC50B7">
        <w:rPr>
          <w:rFonts w:ascii="David" w:hAnsi="David" w:cs="David"/>
          <w:sz w:val="24"/>
          <w:szCs w:val="24"/>
        </w:rPr>
        <w:t>(</w:t>
      </w:r>
      <w:r w:rsidR="00FD039B">
        <w:rPr>
          <w:rFonts w:ascii="David" w:hAnsi="David" w:cs="David" w:hint="cs"/>
          <w:sz w:val="24"/>
          <w:szCs w:val="24"/>
        </w:rPr>
        <w:t>M</w:t>
      </w:r>
      <w:r w:rsidR="00FD039B" w:rsidRPr="00FD039B">
        <w:rPr>
          <w:rFonts w:ascii="David" w:hAnsi="David" w:cs="David"/>
          <w:sz w:val="24"/>
          <w:szCs w:val="24"/>
        </w:rPr>
        <w:t>ontellano 2005</w:t>
      </w:r>
      <w:r w:rsidR="00FD039B">
        <w:rPr>
          <w:rFonts w:ascii="David" w:hAnsi="David" w:cs="David"/>
          <w:sz w:val="24"/>
          <w:szCs w:val="24"/>
        </w:rPr>
        <w:t>: 185</w:t>
      </w:r>
      <w:r w:rsidR="00AC50B7">
        <w:rPr>
          <w:rFonts w:ascii="David" w:hAnsi="David" w:cs="David"/>
          <w:sz w:val="24"/>
          <w:szCs w:val="24"/>
        </w:rPr>
        <w:t>)</w:t>
      </w:r>
      <w:bookmarkEnd w:id="1621"/>
      <w:r w:rsidR="00FD039B" w:rsidRPr="00FD039B">
        <w:rPr>
          <w:rFonts w:ascii="David" w:hAnsi="David" w:cs="David"/>
          <w:sz w:val="24"/>
          <w:szCs w:val="24"/>
        </w:rPr>
        <w:t xml:space="preserve">.  The last stanzas of his </w:t>
      </w:r>
      <w:r w:rsidR="00AC50B7">
        <w:rPr>
          <w:rFonts w:ascii="David" w:hAnsi="David" w:cs="David"/>
          <w:i/>
          <w:iCs/>
          <w:sz w:val="24"/>
          <w:szCs w:val="24"/>
        </w:rPr>
        <w:t xml:space="preserve">Segundo Sueño </w:t>
      </w:r>
      <w:r w:rsidR="00FD039B">
        <w:rPr>
          <w:rFonts w:ascii="David" w:hAnsi="David" w:cs="David"/>
          <w:sz w:val="24"/>
          <w:szCs w:val="24"/>
          <w:lang w:val="en-US"/>
        </w:rPr>
        <w:t xml:space="preserve">clarify that </w:t>
      </w:r>
      <w:commentRangeStart w:id="1622"/>
      <w:r w:rsidR="00FD039B">
        <w:rPr>
          <w:rFonts w:ascii="David" w:hAnsi="David" w:cs="David"/>
          <w:sz w:val="24"/>
          <w:szCs w:val="24"/>
          <w:lang w:val="en-US"/>
        </w:rPr>
        <w:t>thr</w:t>
      </w:r>
      <w:ins w:id="1623" w:author="Veronica O'Neill" w:date="2017-10-28T12:08:00Z">
        <w:r w:rsidR="003E4389">
          <w:rPr>
            <w:rFonts w:ascii="David" w:hAnsi="David" w:cs="David"/>
            <w:sz w:val="24"/>
            <w:szCs w:val="24"/>
            <w:lang w:val="en-US"/>
          </w:rPr>
          <w:t>ough</w:t>
        </w:r>
      </w:ins>
      <w:del w:id="1624" w:author="Veronica O'Neill" w:date="2017-10-28T12:08:00Z">
        <w:r w:rsidR="00FD039B" w:rsidDel="003E4389">
          <w:rPr>
            <w:rFonts w:ascii="David" w:hAnsi="David" w:cs="David"/>
            <w:sz w:val="24"/>
            <w:szCs w:val="24"/>
            <w:lang w:val="en-US"/>
          </w:rPr>
          <w:delText>ew</w:delText>
        </w:r>
      </w:del>
      <w:commentRangeEnd w:id="1622"/>
      <w:r w:rsidR="003E4389">
        <w:rPr>
          <w:rStyle w:val="CommentReference"/>
        </w:rPr>
        <w:commentReference w:id="1622"/>
      </w:r>
      <w:r w:rsidR="00FD039B">
        <w:rPr>
          <w:rFonts w:ascii="David" w:hAnsi="David" w:cs="David"/>
          <w:sz w:val="24"/>
          <w:szCs w:val="24"/>
          <w:lang w:val="en-US"/>
        </w:rPr>
        <w:t xml:space="preserve"> his poetry, however hermetic and ambiguous it is, he wishe</w:t>
      </w:r>
      <w:ins w:id="1625" w:author="Veronica O'Neill" w:date="2017-10-31T11:39:00Z">
        <w:r w:rsidR="00A81A0F">
          <w:rPr>
            <w:rFonts w:ascii="David" w:hAnsi="David" w:cs="David"/>
            <w:sz w:val="24"/>
            <w:szCs w:val="24"/>
            <w:lang w:val="en-US"/>
          </w:rPr>
          <w:t>d</w:t>
        </w:r>
      </w:ins>
      <w:del w:id="1626" w:author="Veronica O'Neill" w:date="2017-10-31T11:39:00Z">
        <w:r w:rsidR="00FD039B" w:rsidDel="00A81A0F">
          <w:rPr>
            <w:rFonts w:ascii="David" w:hAnsi="David" w:cs="David"/>
            <w:sz w:val="24"/>
            <w:szCs w:val="24"/>
            <w:lang w:val="en-US"/>
          </w:rPr>
          <w:delText>s</w:delText>
        </w:r>
      </w:del>
      <w:r w:rsidR="00FD039B">
        <w:rPr>
          <w:rFonts w:ascii="David" w:hAnsi="David" w:cs="David"/>
          <w:sz w:val="24"/>
          <w:szCs w:val="24"/>
          <w:lang w:val="en-US"/>
        </w:rPr>
        <w:t xml:space="preserve"> to understand </w:t>
      </w:r>
      <w:r w:rsidR="0048357A">
        <w:rPr>
          <w:rFonts w:ascii="David" w:hAnsi="David" w:cs="David"/>
          <w:sz w:val="24"/>
          <w:szCs w:val="24"/>
          <w:lang w:val="en-US"/>
        </w:rPr>
        <w:t xml:space="preserve">the world </w:t>
      </w:r>
      <w:r w:rsidR="00FD039B">
        <w:rPr>
          <w:rFonts w:ascii="David" w:hAnsi="David" w:cs="David"/>
          <w:sz w:val="24"/>
          <w:szCs w:val="24"/>
          <w:lang w:val="en-US"/>
        </w:rPr>
        <w:t xml:space="preserve">better: </w:t>
      </w:r>
      <w:r w:rsidR="00FD039B" w:rsidRPr="008E7900">
        <w:rPr>
          <w:rFonts w:ascii="David" w:hAnsi="David" w:cs="David"/>
          <w:sz w:val="24"/>
          <w:szCs w:val="24"/>
          <w:lang w:val="en-IE"/>
          <w:rPrChange w:id="1627" w:author="Veronica O'Neill" w:date="2017-10-31T17:15:00Z">
            <w:rPr>
              <w:rFonts w:ascii="David" w:hAnsi="David" w:cs="David"/>
              <w:sz w:val="24"/>
              <w:szCs w:val="24"/>
              <w:lang w:val="en-US"/>
            </w:rPr>
          </w:rPrChange>
        </w:rPr>
        <w:t xml:space="preserve">“Luz que el sueño torna </w:t>
      </w:r>
      <w:r w:rsidR="00F32652" w:rsidRPr="008E7900">
        <w:rPr>
          <w:rFonts w:ascii="David" w:hAnsi="David" w:cs="David"/>
          <w:sz w:val="24"/>
          <w:szCs w:val="24"/>
          <w:lang w:val="en-IE"/>
          <w:rPrChange w:id="1628" w:author="Veronica O'Neill" w:date="2017-10-31T17:15:00Z">
            <w:rPr>
              <w:rFonts w:ascii="David" w:hAnsi="David" w:cs="David"/>
              <w:sz w:val="24"/>
              <w:szCs w:val="24"/>
              <w:lang w:val="en-US"/>
            </w:rPr>
          </w:rPrChange>
        </w:rPr>
        <w:t>– forma clara</w:t>
      </w:r>
      <w:r w:rsidR="00FD039B" w:rsidRPr="008E7900">
        <w:rPr>
          <w:rFonts w:ascii="David" w:hAnsi="David" w:cs="David"/>
          <w:sz w:val="24"/>
          <w:szCs w:val="24"/>
          <w:lang w:val="en-IE"/>
          <w:rPrChange w:id="1629" w:author="Veronica O'Neill" w:date="2017-10-31T17:15:00Z">
            <w:rPr>
              <w:rFonts w:ascii="David" w:hAnsi="David" w:cs="David"/>
              <w:sz w:val="24"/>
              <w:szCs w:val="24"/>
              <w:lang w:val="en-US"/>
            </w:rPr>
          </w:rPrChange>
        </w:rPr>
        <w:t>”</w:t>
      </w:r>
      <w:r w:rsidR="00AC50B7">
        <w:rPr>
          <w:rFonts w:ascii="David" w:hAnsi="David" w:cs="David"/>
          <w:sz w:val="24"/>
          <w:szCs w:val="24"/>
          <w:lang w:val="en-US"/>
        </w:rPr>
        <w:t xml:space="preserve"> </w:t>
      </w:r>
      <w:r w:rsidR="00AC50B7">
        <w:rPr>
          <w:rFonts w:ascii="David" w:hAnsi="David" w:cs="David"/>
          <w:sz w:val="24"/>
          <w:szCs w:val="24"/>
        </w:rPr>
        <w:t>(</w:t>
      </w:r>
      <w:r w:rsidR="00AC50B7">
        <w:rPr>
          <w:rFonts w:ascii="David" w:hAnsi="David" w:cs="David" w:hint="cs"/>
          <w:sz w:val="24"/>
          <w:szCs w:val="24"/>
        </w:rPr>
        <w:t>M</w:t>
      </w:r>
      <w:r w:rsidR="00AC50B7" w:rsidRPr="00FD039B">
        <w:rPr>
          <w:rFonts w:ascii="David" w:hAnsi="David" w:cs="David"/>
          <w:sz w:val="24"/>
          <w:szCs w:val="24"/>
        </w:rPr>
        <w:t>ontellano 2005</w:t>
      </w:r>
      <w:r w:rsidR="00AC50B7">
        <w:rPr>
          <w:rFonts w:ascii="David" w:hAnsi="David" w:cs="David"/>
          <w:sz w:val="24"/>
          <w:szCs w:val="24"/>
        </w:rPr>
        <w:t>: 191)</w:t>
      </w:r>
      <w:r w:rsidR="00F32652">
        <w:rPr>
          <w:rFonts w:ascii="David" w:hAnsi="David" w:cs="David"/>
          <w:sz w:val="24"/>
          <w:szCs w:val="24"/>
          <w:lang w:val="en-US"/>
        </w:rPr>
        <w:t>.</w:t>
      </w:r>
    </w:p>
    <w:p w14:paraId="53A6CD59" w14:textId="6E180892" w:rsidR="001E0D56" w:rsidRDefault="00F32652" w:rsidP="00C36A61">
      <w:pPr>
        <w:spacing w:line="480" w:lineRule="auto"/>
        <w:ind w:firstLine="720"/>
        <w:contextualSpacing/>
        <w:jc w:val="both"/>
        <w:rPr>
          <w:rFonts w:ascii="David" w:hAnsi="David" w:cs="David"/>
          <w:sz w:val="24"/>
          <w:szCs w:val="24"/>
          <w:lang w:val="en-US"/>
        </w:rPr>
      </w:pPr>
      <w:del w:id="1630" w:author="Veronica O'Neill" w:date="2017-10-28T12:30:00Z">
        <w:r w:rsidDel="00B95FF6">
          <w:rPr>
            <w:rFonts w:ascii="David" w:hAnsi="David" w:cs="David"/>
            <w:sz w:val="24"/>
            <w:szCs w:val="24"/>
            <w:lang w:val="en-US"/>
          </w:rPr>
          <w:tab/>
        </w:r>
      </w:del>
      <w:r>
        <w:rPr>
          <w:rFonts w:ascii="David" w:hAnsi="David" w:cs="David"/>
          <w:sz w:val="24"/>
          <w:szCs w:val="24"/>
          <w:lang w:val="en-US"/>
        </w:rPr>
        <w:t>Montellano’s dream conception is therefore a unique amalgam of various origins. He is influenced by</w:t>
      </w:r>
      <w:del w:id="1631" w:author="Veronica O'Neill" w:date="2017-10-28T12:09:00Z">
        <w:r w:rsidDel="003E4389">
          <w:rPr>
            <w:rFonts w:ascii="David" w:hAnsi="David" w:cs="David"/>
            <w:sz w:val="24"/>
            <w:szCs w:val="24"/>
            <w:lang w:val="en-US"/>
          </w:rPr>
          <w:delText xml:space="preserve"> the</w:delText>
        </w:r>
      </w:del>
      <w:r>
        <w:rPr>
          <w:rFonts w:ascii="David" w:hAnsi="David" w:cs="David"/>
          <w:sz w:val="24"/>
          <w:szCs w:val="24"/>
          <w:lang w:val="en-US"/>
        </w:rPr>
        <w:t xml:space="preserve"> surrealist and psychoanalys</w:t>
      </w:r>
      <w:ins w:id="1632" w:author="Veronica O'Neill" w:date="2017-10-31T11:40:00Z">
        <w:r w:rsidR="00A81A0F">
          <w:rPr>
            <w:rFonts w:ascii="David" w:hAnsi="David" w:cs="David"/>
            <w:sz w:val="24"/>
            <w:szCs w:val="24"/>
            <w:lang w:val="en-US"/>
          </w:rPr>
          <w:t>is</w:t>
        </w:r>
      </w:ins>
      <w:del w:id="1633" w:author="Veronica O'Neill" w:date="2017-10-31T11:40:00Z">
        <w:r w:rsidDel="00A81A0F">
          <w:rPr>
            <w:rFonts w:ascii="David" w:hAnsi="David" w:cs="David"/>
            <w:sz w:val="24"/>
            <w:szCs w:val="24"/>
            <w:lang w:val="en-US"/>
          </w:rPr>
          <w:delText>t</w:delText>
        </w:r>
      </w:del>
      <w:r>
        <w:rPr>
          <w:rFonts w:ascii="David" w:hAnsi="David" w:cs="David"/>
          <w:sz w:val="24"/>
          <w:szCs w:val="24"/>
          <w:lang w:val="en-US"/>
        </w:rPr>
        <w:t xml:space="preserve"> theories</w:t>
      </w:r>
      <w:ins w:id="1634" w:author="Veronica O'Neill" w:date="2017-10-28T12:09:00Z">
        <w:r w:rsidR="00337D9C">
          <w:rPr>
            <w:rFonts w:ascii="David" w:hAnsi="David" w:cs="David"/>
            <w:sz w:val="24"/>
            <w:szCs w:val="24"/>
            <w:lang w:val="en-US"/>
          </w:rPr>
          <w:t>,</w:t>
        </w:r>
      </w:ins>
      <w:r>
        <w:rPr>
          <w:rFonts w:ascii="David" w:hAnsi="David" w:cs="David"/>
          <w:sz w:val="24"/>
          <w:szCs w:val="24"/>
          <w:lang w:val="en-US"/>
        </w:rPr>
        <w:t xml:space="preserve"> and </w:t>
      </w:r>
      <w:r w:rsidR="007D79EE">
        <w:rPr>
          <w:rFonts w:ascii="David" w:hAnsi="David" w:cs="David"/>
          <w:sz w:val="24"/>
          <w:szCs w:val="24"/>
          <w:lang w:val="en-US"/>
        </w:rPr>
        <w:t xml:space="preserve">eager </w:t>
      </w:r>
      <w:r>
        <w:rPr>
          <w:rFonts w:ascii="David" w:hAnsi="David" w:cs="David"/>
          <w:sz w:val="24"/>
          <w:szCs w:val="24"/>
          <w:lang w:val="en-US"/>
        </w:rPr>
        <w:t xml:space="preserve">to penetrate his </w:t>
      </w:r>
      <w:ins w:id="1635" w:author="Veronica O'Neill" w:date="2017-10-28T12:10:00Z">
        <w:r w:rsidR="00337D9C">
          <w:rPr>
            <w:rFonts w:ascii="David" w:hAnsi="David" w:cs="David"/>
            <w:sz w:val="24"/>
            <w:szCs w:val="24"/>
            <w:lang w:val="en-US"/>
          </w:rPr>
          <w:t xml:space="preserve">own </w:t>
        </w:r>
      </w:ins>
      <w:r>
        <w:rPr>
          <w:rFonts w:ascii="David" w:hAnsi="David" w:cs="David"/>
          <w:sz w:val="24"/>
          <w:szCs w:val="24"/>
          <w:lang w:val="en-US"/>
        </w:rPr>
        <w:t xml:space="preserve">subconscious by using the same techniques. But he does not stop there. Years of reading </w:t>
      </w:r>
      <w:del w:id="1636" w:author="Veronica O'Neill" w:date="2017-10-28T12:10:00Z">
        <w:r w:rsidDel="00337D9C">
          <w:rPr>
            <w:rFonts w:ascii="David" w:hAnsi="David" w:cs="David"/>
            <w:sz w:val="24"/>
            <w:szCs w:val="24"/>
            <w:lang w:val="en-US"/>
          </w:rPr>
          <w:delText xml:space="preserve">in </w:delText>
        </w:r>
      </w:del>
      <w:r>
        <w:rPr>
          <w:rFonts w:ascii="David" w:hAnsi="David" w:cs="David"/>
          <w:sz w:val="24"/>
          <w:szCs w:val="24"/>
          <w:lang w:val="en-US"/>
        </w:rPr>
        <w:t>the indigenous literature and Sor Juan</w:t>
      </w:r>
      <w:r w:rsidR="0048357A">
        <w:rPr>
          <w:rFonts w:ascii="David" w:hAnsi="David" w:cs="David"/>
          <w:sz w:val="24"/>
          <w:szCs w:val="24"/>
          <w:lang w:val="en-US"/>
        </w:rPr>
        <w:t>’</w:t>
      </w:r>
      <w:r w:rsidR="00F31888">
        <w:rPr>
          <w:rFonts w:ascii="David" w:hAnsi="David" w:cs="David"/>
          <w:sz w:val="24"/>
          <w:szCs w:val="24"/>
          <w:lang w:val="en-US"/>
        </w:rPr>
        <w:t>s</w:t>
      </w:r>
      <w:r>
        <w:rPr>
          <w:rFonts w:ascii="David" w:hAnsi="David" w:cs="David"/>
          <w:sz w:val="24"/>
          <w:szCs w:val="24"/>
          <w:lang w:val="en-US"/>
        </w:rPr>
        <w:t xml:space="preserve"> poetry ha</w:t>
      </w:r>
      <w:ins w:id="1637" w:author="Veronica O'Neill" w:date="2017-10-28T12:10:00Z">
        <w:r w:rsidR="00337D9C">
          <w:rPr>
            <w:rFonts w:ascii="David" w:hAnsi="David" w:cs="David"/>
            <w:sz w:val="24"/>
            <w:szCs w:val="24"/>
            <w:lang w:val="en-US"/>
          </w:rPr>
          <w:t>d</w:t>
        </w:r>
      </w:ins>
      <w:del w:id="1638" w:author="Veronica O'Neill" w:date="2017-10-28T12:10:00Z">
        <w:r w:rsidDel="00337D9C">
          <w:rPr>
            <w:rFonts w:ascii="David" w:hAnsi="David" w:cs="David"/>
            <w:sz w:val="24"/>
            <w:szCs w:val="24"/>
            <w:lang w:val="en-US"/>
          </w:rPr>
          <w:delText>ve</w:delText>
        </w:r>
      </w:del>
      <w:r>
        <w:rPr>
          <w:rFonts w:ascii="David" w:hAnsi="David" w:cs="David"/>
          <w:sz w:val="24"/>
          <w:szCs w:val="24"/>
          <w:lang w:val="en-US"/>
        </w:rPr>
        <w:t xml:space="preserve"> t</w:t>
      </w:r>
      <w:ins w:id="1639" w:author="Veronica O'Neill" w:date="2017-10-31T11:40:00Z">
        <w:r w:rsidR="00A81A0F">
          <w:rPr>
            <w:rFonts w:ascii="David" w:hAnsi="David" w:cs="David"/>
            <w:sz w:val="24"/>
            <w:szCs w:val="24"/>
            <w:lang w:val="en-US"/>
          </w:rPr>
          <w:t>aught</w:t>
        </w:r>
      </w:ins>
      <w:del w:id="1640" w:author="Veronica O'Neill" w:date="2017-10-31T11:40:00Z">
        <w:r w:rsidDel="00A81A0F">
          <w:rPr>
            <w:rFonts w:ascii="David" w:hAnsi="David" w:cs="David"/>
            <w:sz w:val="24"/>
            <w:szCs w:val="24"/>
            <w:lang w:val="en-US"/>
          </w:rPr>
          <w:delText>hought</w:delText>
        </w:r>
      </w:del>
      <w:r>
        <w:rPr>
          <w:rFonts w:ascii="David" w:hAnsi="David" w:cs="David"/>
          <w:sz w:val="24"/>
          <w:szCs w:val="24"/>
          <w:lang w:val="en-US"/>
        </w:rPr>
        <w:t xml:space="preserve"> him that there </w:t>
      </w:r>
      <w:ins w:id="1641" w:author="Veronica O'Neill" w:date="2017-10-28T12:10:00Z">
        <w:r w:rsidR="00337D9C">
          <w:rPr>
            <w:rFonts w:ascii="David" w:hAnsi="David" w:cs="David"/>
            <w:sz w:val="24"/>
            <w:szCs w:val="24"/>
            <w:lang w:val="en-US"/>
          </w:rPr>
          <w:t>wa</w:t>
        </w:r>
      </w:ins>
      <w:del w:id="1642" w:author="Veronica O'Neill" w:date="2017-10-28T12:10:00Z">
        <w:r w:rsidDel="00337D9C">
          <w:rPr>
            <w:rFonts w:ascii="David" w:hAnsi="David" w:cs="David"/>
            <w:sz w:val="24"/>
            <w:szCs w:val="24"/>
            <w:lang w:val="en-US"/>
          </w:rPr>
          <w:delText>i</w:delText>
        </w:r>
      </w:del>
      <w:r>
        <w:rPr>
          <w:rFonts w:ascii="David" w:hAnsi="David" w:cs="David"/>
          <w:sz w:val="24"/>
          <w:szCs w:val="24"/>
          <w:lang w:val="en-US"/>
        </w:rPr>
        <w:t xml:space="preserve">s something </w:t>
      </w:r>
      <w:r w:rsidR="001E0D56">
        <w:rPr>
          <w:rFonts w:ascii="David" w:hAnsi="David" w:cs="David"/>
          <w:sz w:val="24"/>
          <w:szCs w:val="24"/>
          <w:lang w:val="en-US"/>
        </w:rPr>
        <w:t xml:space="preserve">beyond the personal </w:t>
      </w:r>
      <w:r w:rsidR="00F31888">
        <w:rPr>
          <w:rFonts w:ascii="David" w:hAnsi="David" w:cs="David"/>
          <w:sz w:val="24"/>
          <w:szCs w:val="24"/>
          <w:lang w:val="en-US"/>
        </w:rPr>
        <w:t>subconsciousness</w:t>
      </w:r>
      <w:r w:rsidR="001E0D56">
        <w:rPr>
          <w:rFonts w:ascii="David" w:hAnsi="David" w:cs="David"/>
          <w:sz w:val="24"/>
          <w:szCs w:val="24"/>
          <w:lang w:val="en-US"/>
        </w:rPr>
        <w:t>, a transcendental truth. It should be clear that Montellano sees no contradiction between the two</w:t>
      </w:r>
      <w:ins w:id="1643" w:author="Veronica O'Neill" w:date="2017-10-28T12:10:00Z">
        <w:r w:rsidR="00A81A0F">
          <w:rPr>
            <w:rFonts w:ascii="David" w:hAnsi="David" w:cs="David"/>
            <w:sz w:val="24"/>
            <w:szCs w:val="24"/>
            <w:lang w:val="en-US"/>
          </w:rPr>
          <w:t>:</w:t>
        </w:r>
      </w:ins>
      <w:del w:id="1644" w:author="Veronica O'Neill" w:date="2017-10-28T12:10:00Z">
        <w:r w:rsidR="001E0D56" w:rsidDel="00337D9C">
          <w:rPr>
            <w:rFonts w:ascii="David" w:hAnsi="David" w:cs="David"/>
            <w:sz w:val="24"/>
            <w:szCs w:val="24"/>
            <w:lang w:val="en-US"/>
          </w:rPr>
          <w:delText>,</w:delText>
        </w:r>
      </w:del>
      <w:r w:rsidR="001E0D56">
        <w:rPr>
          <w:rFonts w:ascii="David" w:hAnsi="David" w:cs="David"/>
          <w:sz w:val="24"/>
          <w:szCs w:val="24"/>
          <w:lang w:val="en-US"/>
        </w:rPr>
        <w:t xml:space="preserve"> the modern personal poetry and the ancient national l</w:t>
      </w:r>
      <w:r w:rsidR="00C36A61">
        <w:rPr>
          <w:rFonts w:ascii="David" w:hAnsi="David" w:cs="David"/>
          <w:sz w:val="24"/>
          <w:szCs w:val="24"/>
          <w:lang w:val="en-US"/>
        </w:rPr>
        <w:t>ore lead</w:t>
      </w:r>
      <w:r w:rsidR="001E0D56">
        <w:rPr>
          <w:rFonts w:ascii="David" w:hAnsi="David" w:cs="David"/>
          <w:sz w:val="24"/>
          <w:szCs w:val="24"/>
          <w:lang w:val="en-US"/>
        </w:rPr>
        <w:t xml:space="preserve"> to the same goal. An anecdote </w:t>
      </w:r>
      <w:ins w:id="1645" w:author="Veronica O'Neill" w:date="2017-10-28T12:11:00Z">
        <w:r w:rsidR="00337D9C">
          <w:rPr>
            <w:rFonts w:ascii="David" w:hAnsi="David" w:cs="David"/>
            <w:sz w:val="24"/>
            <w:szCs w:val="24"/>
            <w:lang w:val="en-US"/>
          </w:rPr>
          <w:t xml:space="preserve">from </w:t>
        </w:r>
      </w:ins>
      <w:del w:id="1646" w:author="Veronica O'Neill" w:date="2017-10-28T12:11:00Z">
        <w:r w:rsidR="001E0D56" w:rsidDel="00337D9C">
          <w:rPr>
            <w:rFonts w:ascii="David" w:hAnsi="David" w:cs="David"/>
            <w:sz w:val="24"/>
            <w:szCs w:val="24"/>
            <w:lang w:val="en-US"/>
          </w:rPr>
          <w:delText xml:space="preserve">that </w:delText>
        </w:r>
      </w:del>
      <w:r w:rsidR="001E0D56">
        <w:rPr>
          <w:rFonts w:ascii="David" w:hAnsi="David" w:cs="David"/>
          <w:sz w:val="24"/>
          <w:szCs w:val="24"/>
          <w:lang w:val="en-US"/>
        </w:rPr>
        <w:t>Montellano</w:t>
      </w:r>
      <w:ins w:id="1647" w:author="Veronica O'Neill" w:date="2017-10-28T12:11:00Z">
        <w:r w:rsidR="00337D9C">
          <w:rPr>
            <w:rFonts w:ascii="David" w:hAnsi="David" w:cs="David"/>
            <w:sz w:val="24"/>
            <w:szCs w:val="24"/>
            <w:lang w:val="en-US"/>
          </w:rPr>
          <w:t xml:space="preserve">’s </w:t>
        </w:r>
      </w:ins>
      <w:del w:id="1648" w:author="Veronica O'Neill" w:date="2017-10-28T12:11:00Z">
        <w:r w:rsidR="001E0D56" w:rsidDel="00337D9C">
          <w:rPr>
            <w:rFonts w:ascii="David" w:hAnsi="David" w:cs="David"/>
            <w:sz w:val="24"/>
            <w:szCs w:val="24"/>
            <w:lang w:val="en-US"/>
          </w:rPr>
          <w:delText xml:space="preserve"> tells in his </w:delText>
        </w:r>
      </w:del>
      <w:r w:rsidR="001E0D56">
        <w:rPr>
          <w:rFonts w:ascii="David" w:hAnsi="David" w:cs="David"/>
          <w:sz w:val="24"/>
          <w:szCs w:val="24"/>
          <w:lang w:val="en-US"/>
        </w:rPr>
        <w:t xml:space="preserve">diary </w:t>
      </w:r>
      <w:del w:id="1649" w:author="Veronica O'Neill" w:date="2017-10-28T12:11:00Z">
        <w:r w:rsidR="001E0D56" w:rsidDel="00337D9C">
          <w:rPr>
            <w:rFonts w:ascii="David" w:hAnsi="David" w:cs="David"/>
            <w:sz w:val="24"/>
            <w:szCs w:val="24"/>
            <w:lang w:val="en-US"/>
          </w:rPr>
          <w:delText xml:space="preserve">will </w:delText>
        </w:r>
      </w:del>
      <w:r w:rsidR="001E0D56" w:rsidRPr="001E0D56">
        <w:rPr>
          <w:rFonts w:ascii="David" w:hAnsi="David" w:cs="David"/>
          <w:sz w:val="24"/>
          <w:szCs w:val="24"/>
          <w:lang w:val="en-US"/>
        </w:rPr>
        <w:t>demo</w:t>
      </w:r>
      <w:r w:rsidR="00F31888">
        <w:rPr>
          <w:rFonts w:ascii="David" w:hAnsi="David" w:cs="David"/>
          <w:sz w:val="24"/>
          <w:szCs w:val="24"/>
          <w:lang w:val="en-US"/>
        </w:rPr>
        <w:t>nstra</w:t>
      </w:r>
      <w:r w:rsidR="001E0D56" w:rsidRPr="001E0D56">
        <w:rPr>
          <w:rFonts w:ascii="David" w:hAnsi="David" w:cs="David"/>
          <w:sz w:val="24"/>
          <w:szCs w:val="24"/>
          <w:lang w:val="en-US"/>
        </w:rPr>
        <w:t>te</w:t>
      </w:r>
      <w:ins w:id="1650" w:author="Veronica O'Neill" w:date="2017-10-28T12:11:00Z">
        <w:r w:rsidR="00337D9C">
          <w:rPr>
            <w:rFonts w:ascii="David" w:hAnsi="David" w:cs="David"/>
            <w:sz w:val="24"/>
            <w:szCs w:val="24"/>
            <w:lang w:val="en-US"/>
          </w:rPr>
          <w:t>s</w:t>
        </w:r>
      </w:ins>
      <w:r w:rsidR="001E0D56" w:rsidRPr="001E0D56">
        <w:rPr>
          <w:rFonts w:ascii="David" w:hAnsi="David" w:cs="David"/>
          <w:sz w:val="24"/>
          <w:szCs w:val="24"/>
          <w:lang w:val="en-US"/>
        </w:rPr>
        <w:t xml:space="preserve"> th</w:t>
      </w:r>
      <w:ins w:id="1651" w:author="Veronica O'Neill" w:date="2017-10-28T12:11:00Z">
        <w:r w:rsidR="00337D9C">
          <w:rPr>
            <w:rFonts w:ascii="David" w:hAnsi="David" w:cs="David"/>
            <w:sz w:val="24"/>
            <w:szCs w:val="24"/>
            <w:lang w:val="en-US"/>
          </w:rPr>
          <w:t>is</w:t>
        </w:r>
      </w:ins>
      <w:del w:id="1652" w:author="Veronica O'Neill" w:date="2017-10-28T12:11:00Z">
        <w:r w:rsidR="001E0D56" w:rsidRPr="001E0D56" w:rsidDel="00337D9C">
          <w:rPr>
            <w:rFonts w:ascii="David" w:hAnsi="David" w:cs="David"/>
            <w:sz w:val="24"/>
            <w:szCs w:val="24"/>
            <w:lang w:val="en-US"/>
          </w:rPr>
          <w:delText>at</w:delText>
        </w:r>
      </w:del>
      <w:r w:rsidR="001E0D56" w:rsidRPr="001E0D56">
        <w:rPr>
          <w:rFonts w:ascii="David" w:hAnsi="David" w:cs="David"/>
          <w:sz w:val="24"/>
          <w:szCs w:val="24"/>
          <w:lang w:val="en-US"/>
        </w:rPr>
        <w:t>.</w:t>
      </w:r>
    </w:p>
    <w:p w14:paraId="0580AD70" w14:textId="41377A94" w:rsidR="001E0D56" w:rsidRDefault="001E0D56" w:rsidP="004B599B">
      <w:pPr>
        <w:spacing w:line="480" w:lineRule="auto"/>
        <w:ind w:firstLine="720"/>
        <w:contextualSpacing/>
        <w:jc w:val="both"/>
        <w:rPr>
          <w:rFonts w:ascii="David" w:hAnsi="David" w:cs="David"/>
          <w:sz w:val="24"/>
          <w:szCs w:val="24"/>
          <w:lang w:val="en-US"/>
        </w:rPr>
      </w:pPr>
      <w:r>
        <w:rPr>
          <w:rFonts w:ascii="David" w:hAnsi="David" w:cs="David"/>
          <w:sz w:val="24"/>
          <w:szCs w:val="24"/>
          <w:lang w:val="en-US"/>
        </w:rPr>
        <w:lastRenderedPageBreak/>
        <w:t xml:space="preserve">Years after writing </w:t>
      </w:r>
      <w:r>
        <w:rPr>
          <w:rFonts w:ascii="David" w:hAnsi="David" w:cs="David"/>
          <w:i/>
          <w:iCs/>
          <w:sz w:val="24"/>
          <w:szCs w:val="24"/>
          <w:lang w:val="en-US"/>
        </w:rPr>
        <w:t>Primero Sueño</w:t>
      </w:r>
      <w:ins w:id="1653" w:author="Veronica O'Neill" w:date="2017-10-31T11:43:00Z">
        <w:r w:rsidR="00A81A0F">
          <w:rPr>
            <w:rFonts w:ascii="David" w:hAnsi="David" w:cs="David"/>
            <w:sz w:val="24"/>
            <w:szCs w:val="24"/>
            <w:lang w:val="en-US"/>
          </w:rPr>
          <w:t>,</w:t>
        </w:r>
      </w:ins>
      <w:del w:id="1654" w:author="Veronica O'Neill" w:date="2017-10-28T12:11:00Z">
        <w:r w:rsidDel="00337D9C">
          <w:rPr>
            <w:rFonts w:ascii="David" w:hAnsi="David" w:cs="David"/>
            <w:i/>
            <w:iCs/>
            <w:sz w:val="24"/>
            <w:szCs w:val="24"/>
            <w:lang w:val="en-US"/>
          </w:rPr>
          <w:delText xml:space="preserve"> </w:delText>
        </w:r>
        <w:r w:rsidDel="00337D9C">
          <w:rPr>
            <w:rFonts w:ascii="David" w:hAnsi="David" w:cs="David"/>
            <w:sz w:val="24"/>
            <w:szCs w:val="24"/>
            <w:lang w:val="en-US"/>
          </w:rPr>
          <w:delText>h</w:delText>
        </w:r>
      </w:del>
      <w:del w:id="1655" w:author="Veronica O'Neill" w:date="2017-10-31T11:42:00Z">
        <w:r w:rsidDel="00A81A0F">
          <w:rPr>
            <w:rFonts w:ascii="David" w:hAnsi="David" w:cs="David"/>
            <w:sz w:val="24"/>
            <w:szCs w:val="24"/>
            <w:lang w:val="en-US"/>
          </w:rPr>
          <w:delText>e found</w:delText>
        </w:r>
      </w:del>
      <w:del w:id="1656" w:author="Veronica O'Neill" w:date="2017-10-28T12:11:00Z">
        <w:r w:rsidR="00F31888" w:rsidDel="00337D9C">
          <w:rPr>
            <w:rFonts w:ascii="David" w:hAnsi="David" w:cs="David"/>
            <w:sz w:val="24"/>
            <w:szCs w:val="24"/>
            <w:lang w:val="en-US"/>
          </w:rPr>
          <w:delText>s</w:delText>
        </w:r>
      </w:del>
      <w:r>
        <w:rPr>
          <w:rFonts w:ascii="David" w:hAnsi="David" w:cs="David"/>
          <w:sz w:val="24"/>
          <w:szCs w:val="24"/>
          <w:lang w:val="en-US"/>
        </w:rPr>
        <w:t xml:space="preserve"> in Pio Baroj</w:t>
      </w:r>
      <w:r w:rsidR="00F31888">
        <w:rPr>
          <w:rFonts w:ascii="David" w:hAnsi="David" w:cs="David"/>
          <w:sz w:val="24"/>
          <w:szCs w:val="24"/>
          <w:lang w:val="en-US"/>
        </w:rPr>
        <w:t>a´s</w:t>
      </w:r>
      <w:ins w:id="1657" w:author="Veronica O'Neill" w:date="2017-10-31T11:45:00Z">
        <w:r w:rsidR="003248D8">
          <w:rPr>
            <w:rFonts w:ascii="David" w:hAnsi="David" w:cs="David"/>
            <w:sz w:val="24"/>
            <w:szCs w:val="24"/>
            <w:lang w:val="en-US"/>
          </w:rPr>
          <w:t xml:space="preserve"> novel</w:t>
        </w:r>
      </w:ins>
      <w:ins w:id="1658" w:author="Veronica O'Neill" w:date="2017-10-31T11:43:00Z">
        <w:r w:rsidR="00A81A0F">
          <w:rPr>
            <w:rFonts w:ascii="David" w:hAnsi="David" w:cs="David"/>
            <w:sz w:val="24"/>
            <w:szCs w:val="24"/>
            <w:lang w:val="en-US"/>
          </w:rPr>
          <w:t xml:space="preserve"> (Montellano 1988 [194?] 347), he found a </w:t>
        </w:r>
      </w:ins>
      <w:del w:id="1659" w:author="Veronica O'Neill" w:date="2017-10-31T11:43:00Z">
        <w:r w:rsidR="00F31888" w:rsidDel="00A81A0F">
          <w:rPr>
            <w:rFonts w:ascii="David" w:hAnsi="David" w:cs="David"/>
            <w:sz w:val="24"/>
            <w:szCs w:val="24"/>
            <w:lang w:val="en-US"/>
          </w:rPr>
          <w:delText xml:space="preserve"> </w:delText>
        </w:r>
      </w:del>
      <w:del w:id="1660" w:author="Veronica O'Neill" w:date="2017-10-31T11:45:00Z">
        <w:r w:rsidR="00F31888" w:rsidDel="003248D8">
          <w:rPr>
            <w:rFonts w:ascii="David" w:hAnsi="David" w:cs="David"/>
            <w:sz w:val="24"/>
            <w:szCs w:val="24"/>
            <w:lang w:val="en-US"/>
          </w:rPr>
          <w:delText>novel a</w:delText>
        </w:r>
        <w:r w:rsidR="004B599B" w:rsidDel="003248D8">
          <w:rPr>
            <w:rFonts w:ascii="David" w:hAnsi="David" w:cs="David"/>
            <w:sz w:val="24"/>
            <w:szCs w:val="24"/>
            <w:lang w:val="en-US"/>
          </w:rPr>
          <w:delText xml:space="preserve"> </w:delText>
        </w:r>
      </w:del>
      <w:r w:rsidR="004B599B">
        <w:rPr>
          <w:rFonts w:ascii="David" w:hAnsi="David" w:cs="David"/>
          <w:sz w:val="24"/>
          <w:szCs w:val="24"/>
          <w:lang w:val="en-US"/>
        </w:rPr>
        <w:t>traditional Andalusian c</w:t>
      </w:r>
      <w:ins w:id="1661" w:author="Veronica O'Neill" w:date="2017-10-28T12:11:00Z">
        <w:r w:rsidR="00337D9C">
          <w:rPr>
            <w:rFonts w:ascii="David" w:hAnsi="David" w:cs="David"/>
            <w:sz w:val="24"/>
            <w:szCs w:val="24"/>
            <w:lang w:val="en-US"/>
          </w:rPr>
          <w:t>ustom</w:t>
        </w:r>
      </w:ins>
      <w:ins w:id="1662" w:author="Veronica O'Neill" w:date="2017-10-31T11:43:00Z">
        <w:r w:rsidR="00A81A0F">
          <w:rPr>
            <w:rFonts w:ascii="David" w:hAnsi="David" w:cs="David"/>
            <w:sz w:val="24"/>
            <w:szCs w:val="24"/>
            <w:lang w:val="en-US"/>
          </w:rPr>
          <w:t>:</w:t>
        </w:r>
      </w:ins>
      <w:del w:id="1663" w:author="Veronica O'Neill" w:date="2017-10-28T12:11:00Z">
        <w:r w:rsidR="004B599B" w:rsidDel="00337D9C">
          <w:rPr>
            <w:rFonts w:ascii="David" w:hAnsi="David" w:cs="David"/>
            <w:sz w:val="24"/>
            <w:szCs w:val="24"/>
            <w:lang w:val="en-US"/>
          </w:rPr>
          <w:delText xml:space="preserve">ostume </w:delText>
        </w:r>
      </w:del>
      <w:ins w:id="1664" w:author="Veronica O'Neill" w:date="2017-10-28T12:11:00Z">
        <w:r w:rsidR="00337D9C">
          <w:rPr>
            <w:rFonts w:ascii="David" w:hAnsi="David" w:cs="David"/>
            <w:sz w:val="24"/>
            <w:szCs w:val="24"/>
            <w:lang w:val="en-US"/>
          </w:rPr>
          <w:t xml:space="preserve"> </w:t>
        </w:r>
      </w:ins>
      <w:del w:id="1665" w:author="Veronica O'Neill" w:date="2017-10-31T11:43:00Z">
        <w:r w:rsidR="004B599B" w:rsidDel="00A81A0F">
          <w:rPr>
            <w:rFonts w:ascii="David" w:hAnsi="David" w:cs="David"/>
            <w:sz w:val="24"/>
            <w:szCs w:val="24"/>
            <w:lang w:val="en-US"/>
          </w:rPr>
          <w:delText>(</w:delText>
        </w:r>
        <w:r w:rsidR="004B599B" w:rsidRPr="004B599B" w:rsidDel="00A81A0F">
          <w:rPr>
            <w:rFonts w:ascii="David" w:hAnsi="David" w:cs="David"/>
            <w:sz w:val="24"/>
            <w:szCs w:val="24"/>
            <w:lang w:val="en-US"/>
          </w:rPr>
          <w:delText>Montellano 1988 [194?]:</w:delText>
        </w:r>
        <w:r w:rsidR="004B599B" w:rsidDel="00A81A0F">
          <w:rPr>
            <w:rFonts w:ascii="David" w:hAnsi="David" w:cs="David"/>
            <w:sz w:val="24"/>
            <w:szCs w:val="24"/>
            <w:lang w:val="en-US"/>
          </w:rPr>
          <w:delText xml:space="preserve"> 347):</w:delText>
        </w:r>
        <w:r w:rsidDel="00A81A0F">
          <w:rPr>
            <w:rFonts w:ascii="David" w:hAnsi="David" w:cs="David"/>
            <w:sz w:val="24"/>
            <w:szCs w:val="24"/>
            <w:lang w:val="en-US"/>
          </w:rPr>
          <w:delText xml:space="preserve"> </w:delText>
        </w:r>
      </w:del>
      <w:r>
        <w:rPr>
          <w:rFonts w:ascii="David" w:hAnsi="David" w:cs="David"/>
          <w:sz w:val="24"/>
          <w:szCs w:val="24"/>
          <w:lang w:val="en-US"/>
        </w:rPr>
        <w:t>in Córdoba</w:t>
      </w:r>
      <w:ins w:id="1666" w:author="Veronica O'Neill" w:date="2017-10-28T12:12:00Z">
        <w:r w:rsidR="00337D9C">
          <w:rPr>
            <w:rFonts w:ascii="David" w:hAnsi="David" w:cs="David"/>
            <w:sz w:val="24"/>
            <w:szCs w:val="24"/>
            <w:lang w:val="en-US"/>
          </w:rPr>
          <w:t>,</w:t>
        </w:r>
      </w:ins>
      <w:r>
        <w:rPr>
          <w:rFonts w:ascii="David" w:hAnsi="David" w:cs="David"/>
          <w:i/>
          <w:iCs/>
          <w:sz w:val="24"/>
          <w:szCs w:val="24"/>
          <w:lang w:val="en-US"/>
        </w:rPr>
        <w:t xml:space="preserve"> </w:t>
      </w:r>
      <w:r>
        <w:rPr>
          <w:rFonts w:ascii="David" w:hAnsi="David" w:cs="David"/>
          <w:sz w:val="24"/>
          <w:szCs w:val="24"/>
          <w:lang w:val="en-US"/>
        </w:rPr>
        <w:t xml:space="preserve">closet builders </w:t>
      </w:r>
      <w:ins w:id="1667" w:author="Veronica O'Neill" w:date="2017-10-28T12:20:00Z">
        <w:r w:rsidR="006C34BE">
          <w:rPr>
            <w:rFonts w:ascii="David" w:hAnsi="David" w:cs="David"/>
            <w:sz w:val="24"/>
            <w:szCs w:val="24"/>
            <w:lang w:val="en-US"/>
          </w:rPr>
          <w:t xml:space="preserve">also </w:t>
        </w:r>
      </w:ins>
      <w:r>
        <w:rPr>
          <w:rFonts w:ascii="David" w:hAnsi="David" w:cs="David"/>
          <w:sz w:val="24"/>
          <w:szCs w:val="24"/>
          <w:lang w:val="en-US"/>
        </w:rPr>
        <w:t>used to build guitars</w:t>
      </w:r>
      <w:del w:id="1668" w:author="Veronica O'Neill" w:date="2017-10-28T12:12:00Z">
        <w:r w:rsidDel="00337D9C">
          <w:rPr>
            <w:rFonts w:ascii="David" w:hAnsi="David" w:cs="David"/>
            <w:sz w:val="24"/>
            <w:szCs w:val="24"/>
            <w:lang w:val="en-US"/>
          </w:rPr>
          <w:delText xml:space="preserve"> as well</w:delText>
        </w:r>
      </w:del>
      <w:r>
        <w:rPr>
          <w:rFonts w:ascii="David" w:hAnsi="David" w:cs="David"/>
          <w:sz w:val="24"/>
          <w:szCs w:val="24"/>
          <w:lang w:val="en-US"/>
        </w:rPr>
        <w:t xml:space="preserve">. He </w:t>
      </w:r>
      <w:ins w:id="1669" w:author="Veronica O'Neill" w:date="2017-10-28T12:12:00Z">
        <w:r w:rsidR="00337D9C">
          <w:rPr>
            <w:rFonts w:ascii="David" w:hAnsi="David" w:cs="David"/>
            <w:sz w:val="24"/>
            <w:szCs w:val="24"/>
            <w:lang w:val="en-US"/>
          </w:rPr>
          <w:t xml:space="preserve">had not been </w:t>
        </w:r>
      </w:ins>
      <w:del w:id="1670" w:author="Veronica O'Neill" w:date="2017-10-28T12:12:00Z">
        <w:r w:rsidDel="00337D9C">
          <w:rPr>
            <w:rFonts w:ascii="David" w:hAnsi="David" w:cs="David"/>
            <w:sz w:val="24"/>
            <w:szCs w:val="24"/>
            <w:lang w:val="en-US"/>
          </w:rPr>
          <w:delText xml:space="preserve">was not </w:delText>
        </w:r>
      </w:del>
      <w:r>
        <w:rPr>
          <w:rFonts w:ascii="David" w:hAnsi="David" w:cs="David"/>
          <w:sz w:val="24"/>
          <w:szCs w:val="24"/>
          <w:lang w:val="en-US"/>
        </w:rPr>
        <w:t xml:space="preserve">aware </w:t>
      </w:r>
      <w:ins w:id="1671" w:author="Veronica O'Neill" w:date="2017-10-28T12:12:00Z">
        <w:r w:rsidR="00337D9C">
          <w:rPr>
            <w:rFonts w:ascii="David" w:hAnsi="David" w:cs="David"/>
            <w:sz w:val="24"/>
            <w:szCs w:val="24"/>
            <w:lang w:val="en-US"/>
          </w:rPr>
          <w:t>of this custom</w:t>
        </w:r>
      </w:ins>
      <w:del w:id="1672" w:author="Veronica O'Neill" w:date="2017-10-28T12:12:00Z">
        <w:r w:rsidDel="00337D9C">
          <w:rPr>
            <w:rFonts w:ascii="David" w:hAnsi="David" w:cs="David"/>
            <w:sz w:val="24"/>
            <w:szCs w:val="24"/>
            <w:lang w:val="en-US"/>
          </w:rPr>
          <w:delText xml:space="preserve">to this </w:delText>
        </w:r>
        <w:r w:rsidR="004B599B" w:rsidDel="00337D9C">
          <w:rPr>
            <w:rFonts w:ascii="David" w:hAnsi="David" w:cs="David"/>
            <w:sz w:val="24"/>
            <w:szCs w:val="24"/>
            <w:lang w:val="en-US"/>
          </w:rPr>
          <w:delText>costume</w:delText>
        </w:r>
      </w:del>
      <w:r w:rsidR="004B599B">
        <w:rPr>
          <w:rFonts w:ascii="David" w:hAnsi="David" w:cs="David"/>
          <w:sz w:val="24"/>
          <w:szCs w:val="24"/>
          <w:lang w:val="en-US"/>
        </w:rPr>
        <w:t xml:space="preserve"> </w:t>
      </w:r>
      <w:r>
        <w:rPr>
          <w:rFonts w:ascii="David" w:hAnsi="David" w:cs="David"/>
          <w:sz w:val="24"/>
          <w:szCs w:val="24"/>
          <w:lang w:val="en-US"/>
        </w:rPr>
        <w:t>when</w:t>
      </w:r>
      <w:ins w:id="1673" w:author="Veronica O'Neill" w:date="2017-10-31T11:45:00Z">
        <w:r w:rsidR="003248D8">
          <w:rPr>
            <w:rFonts w:ascii="David" w:hAnsi="David" w:cs="David"/>
            <w:sz w:val="24"/>
            <w:szCs w:val="24"/>
            <w:lang w:val="en-US"/>
          </w:rPr>
          <w:t>,</w:t>
        </w:r>
      </w:ins>
      <w:del w:id="1674" w:author="Veronica O'Neill" w:date="2017-10-31T11:45:00Z">
        <w:r w:rsidDel="003248D8">
          <w:rPr>
            <w:rFonts w:ascii="David" w:hAnsi="David" w:cs="David"/>
            <w:sz w:val="24"/>
            <w:szCs w:val="24"/>
            <w:lang w:val="en-US"/>
          </w:rPr>
          <w:delText xml:space="preserve"> he </w:delText>
        </w:r>
      </w:del>
      <w:del w:id="1675" w:author="Veronica O'Neill" w:date="2017-10-31T11:46:00Z">
        <w:r w:rsidDel="003248D8">
          <w:rPr>
            <w:rFonts w:ascii="David" w:hAnsi="David" w:cs="David"/>
            <w:sz w:val="24"/>
            <w:szCs w:val="24"/>
            <w:lang w:val="en-US"/>
          </w:rPr>
          <w:delText>wrote</w:delText>
        </w:r>
      </w:del>
      <w:r>
        <w:rPr>
          <w:rFonts w:ascii="David" w:hAnsi="David" w:cs="David"/>
          <w:sz w:val="24"/>
          <w:szCs w:val="24"/>
          <w:lang w:val="en-US"/>
        </w:rPr>
        <w:t xml:space="preserve"> in the opening lines of </w:t>
      </w:r>
      <w:r>
        <w:rPr>
          <w:rFonts w:ascii="David" w:hAnsi="David" w:cs="David"/>
          <w:i/>
          <w:iCs/>
          <w:sz w:val="24"/>
          <w:szCs w:val="24"/>
          <w:lang w:val="en-US"/>
        </w:rPr>
        <w:t>Primero Sueño</w:t>
      </w:r>
      <w:ins w:id="1676" w:author="Veronica O'Neill" w:date="2017-10-31T11:46:00Z">
        <w:r w:rsidR="003248D8">
          <w:rPr>
            <w:rFonts w:ascii="David" w:hAnsi="David" w:cs="David"/>
            <w:i/>
            <w:iCs/>
            <w:sz w:val="24"/>
            <w:szCs w:val="24"/>
            <w:lang w:val="en-US"/>
          </w:rPr>
          <w:t>,</w:t>
        </w:r>
        <w:r w:rsidR="003248D8">
          <w:rPr>
            <w:rFonts w:ascii="David" w:hAnsi="David" w:cs="David"/>
            <w:sz w:val="24"/>
            <w:szCs w:val="24"/>
            <w:lang w:val="en-US"/>
          </w:rPr>
          <w:t xml:space="preserve"> he wrote:</w:t>
        </w:r>
      </w:ins>
      <w:del w:id="1677" w:author="Veronica O'Neill" w:date="2017-10-31T11:46:00Z">
        <w:r w:rsidDel="003248D8">
          <w:rPr>
            <w:rFonts w:ascii="David" w:hAnsi="David" w:cs="David"/>
            <w:sz w:val="24"/>
            <w:szCs w:val="24"/>
            <w:lang w:val="en-US"/>
          </w:rPr>
          <w:delText xml:space="preserve">: </w:delText>
        </w:r>
      </w:del>
    </w:p>
    <w:p w14:paraId="3AC0F49E" w14:textId="4A3DF124" w:rsidR="001E0D56" w:rsidRDefault="001E0D56" w:rsidP="001E0D56">
      <w:pPr>
        <w:spacing w:line="480" w:lineRule="auto"/>
        <w:ind w:left="720"/>
        <w:contextualSpacing/>
        <w:jc w:val="both"/>
        <w:rPr>
          <w:rFonts w:ascii="David" w:hAnsi="David" w:cs="David"/>
          <w:sz w:val="24"/>
          <w:szCs w:val="24"/>
          <w:lang w:val="es-ES"/>
        </w:rPr>
      </w:pPr>
      <w:r w:rsidRPr="00670CC4">
        <w:rPr>
          <w:rFonts w:ascii="David" w:hAnsi="David" w:cs="David"/>
          <w:sz w:val="24"/>
          <w:szCs w:val="24"/>
          <w:lang w:val="es-ES"/>
        </w:rPr>
        <w:t xml:space="preserve">Formado, en grupo, aparecen </w:t>
      </w:r>
      <w:r w:rsidR="00F31888" w:rsidRPr="00670CC4">
        <w:rPr>
          <w:rFonts w:ascii="David" w:hAnsi="David" w:cs="David"/>
          <w:sz w:val="24"/>
          <w:szCs w:val="24"/>
          <w:lang w:val="es-ES"/>
        </w:rPr>
        <w:t>algunos</w:t>
      </w:r>
      <w:r w:rsidRPr="00670CC4">
        <w:rPr>
          <w:rFonts w:ascii="David" w:hAnsi="David" w:cs="David"/>
          <w:sz w:val="24"/>
          <w:szCs w:val="24"/>
          <w:lang w:val="es-ES"/>
        </w:rPr>
        <w:t xml:space="preserve"> indios.</w:t>
      </w:r>
      <w:r>
        <w:rPr>
          <w:rFonts w:ascii="David" w:hAnsi="David" w:cs="David"/>
          <w:sz w:val="24"/>
          <w:szCs w:val="24"/>
          <w:lang w:val="es-ES"/>
        </w:rPr>
        <w:t xml:space="preserve"> Cada tres hombres conducen una guitarra, larga como remo, compuesta de tres guitarras pintadas de colores y en forma cada una de ataúd.</w:t>
      </w:r>
    </w:p>
    <w:p w14:paraId="12C0A1ED" w14:textId="3D9F02CF" w:rsidR="005A4633" w:rsidRDefault="001E0D56" w:rsidP="005A4633">
      <w:pPr>
        <w:spacing w:line="480" w:lineRule="auto"/>
        <w:contextualSpacing/>
        <w:jc w:val="both"/>
        <w:rPr>
          <w:rFonts w:ascii="David" w:hAnsi="David" w:cs="David"/>
          <w:sz w:val="24"/>
          <w:szCs w:val="24"/>
          <w:lang w:val="en-US"/>
        </w:rPr>
      </w:pPr>
      <w:r w:rsidRPr="001E0D56">
        <w:rPr>
          <w:rFonts w:ascii="David" w:hAnsi="David" w:cs="David"/>
          <w:sz w:val="24"/>
          <w:szCs w:val="24"/>
          <w:lang w:val="en-US"/>
        </w:rPr>
        <w:t>Montellano d</w:t>
      </w:r>
      <w:ins w:id="1678" w:author="Veronica O'Neill" w:date="2017-10-28T12:14:00Z">
        <w:r w:rsidR="00337D9C">
          <w:rPr>
            <w:rFonts w:ascii="David" w:hAnsi="David" w:cs="David"/>
            <w:sz w:val="24"/>
            <w:szCs w:val="24"/>
            <w:lang w:val="en-US"/>
          </w:rPr>
          <w:t>oes</w:t>
        </w:r>
      </w:ins>
      <w:del w:id="1679" w:author="Veronica O'Neill" w:date="2017-10-28T12:14:00Z">
        <w:r w:rsidRPr="001E0D56" w:rsidDel="00337D9C">
          <w:rPr>
            <w:rFonts w:ascii="David" w:hAnsi="David" w:cs="David"/>
            <w:sz w:val="24"/>
            <w:szCs w:val="24"/>
            <w:lang w:val="en-US"/>
          </w:rPr>
          <w:delText>oes</w:delText>
        </w:r>
      </w:del>
      <w:r w:rsidRPr="001E0D56">
        <w:rPr>
          <w:rFonts w:ascii="David" w:hAnsi="David" w:cs="David"/>
          <w:sz w:val="24"/>
          <w:szCs w:val="24"/>
          <w:lang w:val="en-US"/>
        </w:rPr>
        <w:t xml:space="preserve"> n</w:t>
      </w:r>
      <w:r w:rsidR="00AC306B">
        <w:rPr>
          <w:rFonts w:ascii="David" w:hAnsi="David" w:cs="David"/>
          <w:sz w:val="24"/>
          <w:szCs w:val="24"/>
          <w:lang w:val="en-US"/>
        </w:rPr>
        <w:t xml:space="preserve">ot see in it a </w:t>
      </w:r>
      <w:commentRangeStart w:id="1680"/>
      <w:r w:rsidR="00AC306B">
        <w:rPr>
          <w:rFonts w:ascii="David" w:hAnsi="David" w:cs="David"/>
          <w:sz w:val="24"/>
          <w:szCs w:val="24"/>
          <w:lang w:val="en-US"/>
        </w:rPr>
        <w:t>m</w:t>
      </w:r>
      <w:ins w:id="1681" w:author="Veronica O'Neill" w:date="2017-10-28T12:14:00Z">
        <w:r w:rsidR="00337D9C">
          <w:rPr>
            <w:rFonts w:ascii="David" w:hAnsi="David" w:cs="David"/>
            <w:sz w:val="24"/>
            <w:szCs w:val="24"/>
            <w:lang w:val="en-US"/>
          </w:rPr>
          <w:t>e</w:t>
        </w:r>
      </w:ins>
      <w:del w:id="1682" w:author="Veronica O'Neill" w:date="2017-10-28T12:14:00Z">
        <w:r w:rsidR="00AC306B" w:rsidDel="00337D9C">
          <w:rPr>
            <w:rFonts w:ascii="David" w:hAnsi="David" w:cs="David"/>
            <w:sz w:val="24"/>
            <w:szCs w:val="24"/>
            <w:lang w:val="en-US"/>
          </w:rPr>
          <w:delText>a</w:delText>
        </w:r>
      </w:del>
      <w:r w:rsidR="00AC306B">
        <w:rPr>
          <w:rFonts w:ascii="David" w:hAnsi="David" w:cs="David"/>
          <w:sz w:val="24"/>
          <w:szCs w:val="24"/>
          <w:lang w:val="en-US"/>
        </w:rPr>
        <w:t>re</w:t>
      </w:r>
      <w:commentRangeEnd w:id="1680"/>
      <w:r w:rsidR="00337D9C">
        <w:rPr>
          <w:rStyle w:val="CommentReference"/>
        </w:rPr>
        <w:commentReference w:id="1680"/>
      </w:r>
      <w:r w:rsidR="00AC306B">
        <w:rPr>
          <w:rFonts w:ascii="David" w:hAnsi="David" w:cs="David"/>
          <w:sz w:val="24"/>
          <w:szCs w:val="24"/>
          <w:lang w:val="en-US"/>
        </w:rPr>
        <w:t xml:space="preserve"> consequence. He is convinced that the dream, as in many other cases, revealed</w:t>
      </w:r>
      <w:ins w:id="1683" w:author="Veronica O'Neill" w:date="2017-10-28T12:15:00Z">
        <w:r w:rsidR="00337D9C">
          <w:rPr>
            <w:rFonts w:ascii="David" w:hAnsi="David" w:cs="David"/>
            <w:sz w:val="24"/>
            <w:szCs w:val="24"/>
            <w:lang w:val="en-US"/>
          </w:rPr>
          <w:t xml:space="preserve"> </w:t>
        </w:r>
      </w:ins>
      <w:del w:id="1684" w:author="Veronica O'Neill" w:date="2017-10-31T11:46:00Z">
        <w:r w:rsidR="00AC306B" w:rsidDel="003248D8">
          <w:rPr>
            <w:rFonts w:ascii="David" w:hAnsi="David" w:cs="David"/>
            <w:sz w:val="24"/>
            <w:szCs w:val="24"/>
            <w:lang w:val="en-US"/>
          </w:rPr>
          <w:delText xml:space="preserve"> him </w:delText>
        </w:r>
      </w:del>
      <w:r w:rsidR="00AC306B">
        <w:rPr>
          <w:rFonts w:ascii="David" w:hAnsi="David" w:cs="David"/>
          <w:sz w:val="24"/>
          <w:szCs w:val="24"/>
          <w:lang w:val="en-US"/>
        </w:rPr>
        <w:t xml:space="preserve">a </w:t>
      </w:r>
      <w:r w:rsidR="00AC306B" w:rsidRPr="00AC306B">
        <w:rPr>
          <w:rFonts w:ascii="David" w:hAnsi="David" w:cs="David"/>
          <w:sz w:val="24"/>
          <w:szCs w:val="24"/>
          <w:lang w:val="en-US"/>
        </w:rPr>
        <w:t>hidden truth</w:t>
      </w:r>
      <w:ins w:id="1685" w:author="Veronica O'Neill" w:date="2017-10-31T11:46:00Z">
        <w:r w:rsidR="003248D8">
          <w:rPr>
            <w:rFonts w:ascii="David" w:hAnsi="David" w:cs="David"/>
            <w:sz w:val="24"/>
            <w:szCs w:val="24"/>
            <w:lang w:val="en-US"/>
          </w:rPr>
          <w:t xml:space="preserve"> to him</w:t>
        </w:r>
      </w:ins>
      <w:r w:rsidR="00AC306B" w:rsidRPr="00AC306B">
        <w:rPr>
          <w:rFonts w:ascii="David" w:hAnsi="David" w:cs="David"/>
          <w:sz w:val="24"/>
          <w:szCs w:val="24"/>
          <w:lang w:val="en-US"/>
        </w:rPr>
        <w:t xml:space="preserve">. </w:t>
      </w:r>
      <w:r w:rsidR="00AC306B">
        <w:rPr>
          <w:rFonts w:ascii="David" w:hAnsi="David" w:cs="David"/>
          <w:sz w:val="24"/>
          <w:szCs w:val="24"/>
          <w:lang w:val="en-US"/>
        </w:rPr>
        <w:t xml:space="preserve">Moreover, since his family origins </w:t>
      </w:r>
      <w:ins w:id="1686" w:author="Veronica O'Neill" w:date="2017-10-28T12:23:00Z">
        <w:r w:rsidR="006C34BE">
          <w:rPr>
            <w:rFonts w:ascii="David" w:hAnsi="David" w:cs="David"/>
            <w:sz w:val="24"/>
            <w:szCs w:val="24"/>
            <w:lang w:val="en-US"/>
          </w:rPr>
          <w:t>were</w:t>
        </w:r>
      </w:ins>
      <w:del w:id="1687" w:author="Veronica O'Neill" w:date="2017-10-28T12:23:00Z">
        <w:r w:rsidR="00AC306B" w:rsidDel="006C34BE">
          <w:rPr>
            <w:rFonts w:ascii="David" w:hAnsi="David" w:cs="David"/>
            <w:sz w:val="24"/>
            <w:szCs w:val="24"/>
            <w:lang w:val="en-US"/>
          </w:rPr>
          <w:delText>are</w:delText>
        </w:r>
      </w:del>
      <w:r w:rsidR="00AC306B">
        <w:rPr>
          <w:rFonts w:ascii="David" w:hAnsi="David" w:cs="David"/>
          <w:sz w:val="24"/>
          <w:szCs w:val="24"/>
          <w:lang w:val="en-US"/>
        </w:rPr>
        <w:t xml:space="preserve"> </w:t>
      </w:r>
      <w:ins w:id="1688" w:author="Veronica O'Neill" w:date="2017-10-28T12:15:00Z">
        <w:r w:rsidR="00337D9C">
          <w:rPr>
            <w:rFonts w:ascii="David" w:hAnsi="David" w:cs="David"/>
            <w:sz w:val="24"/>
            <w:szCs w:val="24"/>
            <w:lang w:val="en-US"/>
          </w:rPr>
          <w:t>in</w:t>
        </w:r>
      </w:ins>
      <w:del w:id="1689" w:author="Veronica O'Neill" w:date="2017-10-28T12:15:00Z">
        <w:r w:rsidR="00AC306B" w:rsidDel="00337D9C">
          <w:rPr>
            <w:rFonts w:ascii="David" w:hAnsi="David" w:cs="David"/>
            <w:sz w:val="24"/>
            <w:szCs w:val="24"/>
            <w:lang w:val="en-US"/>
          </w:rPr>
          <w:delText>from</w:delText>
        </w:r>
      </w:del>
      <w:r w:rsidR="00AC306B">
        <w:rPr>
          <w:rFonts w:ascii="David" w:hAnsi="David" w:cs="David"/>
          <w:sz w:val="24"/>
          <w:szCs w:val="24"/>
          <w:lang w:val="en-US"/>
        </w:rPr>
        <w:t xml:space="preserve"> Andalusia, he </w:t>
      </w:r>
      <w:ins w:id="1690" w:author="Veronica O'Neill" w:date="2017-10-28T12:15:00Z">
        <w:r w:rsidR="006C34BE">
          <w:rPr>
            <w:rFonts w:ascii="David" w:hAnsi="David" w:cs="David"/>
            <w:sz w:val="24"/>
            <w:szCs w:val="24"/>
            <w:lang w:val="en-US"/>
          </w:rPr>
          <w:t>belie</w:t>
        </w:r>
        <w:r w:rsidR="00337D9C">
          <w:rPr>
            <w:rFonts w:ascii="David" w:hAnsi="David" w:cs="David"/>
            <w:sz w:val="24"/>
            <w:szCs w:val="24"/>
            <w:lang w:val="en-US"/>
          </w:rPr>
          <w:t>ve</w:t>
        </w:r>
      </w:ins>
      <w:del w:id="1691" w:author="Veronica O'Neill" w:date="2017-10-28T12:15:00Z">
        <w:r w:rsidR="00AC306B" w:rsidDel="00337D9C">
          <w:rPr>
            <w:rFonts w:ascii="David" w:hAnsi="David" w:cs="David"/>
            <w:sz w:val="24"/>
            <w:szCs w:val="24"/>
            <w:lang w:val="en-US"/>
          </w:rPr>
          <w:delText>think</w:delText>
        </w:r>
      </w:del>
      <w:ins w:id="1692" w:author="Veronica O'Neill" w:date="2017-10-28T12:22:00Z">
        <w:r w:rsidR="006C34BE">
          <w:rPr>
            <w:rFonts w:ascii="David" w:hAnsi="David" w:cs="David"/>
            <w:sz w:val="24"/>
            <w:szCs w:val="24"/>
            <w:lang w:val="en-US"/>
          </w:rPr>
          <w:t>d</w:t>
        </w:r>
      </w:ins>
      <w:del w:id="1693" w:author="Veronica O'Neill" w:date="2017-10-28T12:22:00Z">
        <w:r w:rsidR="00AC306B" w:rsidDel="006C34BE">
          <w:rPr>
            <w:rFonts w:ascii="David" w:hAnsi="David" w:cs="David"/>
            <w:sz w:val="24"/>
            <w:szCs w:val="24"/>
            <w:lang w:val="en-US"/>
          </w:rPr>
          <w:delText>s</w:delText>
        </w:r>
      </w:del>
      <w:r w:rsidR="00AC306B">
        <w:rPr>
          <w:rFonts w:ascii="David" w:hAnsi="David" w:cs="David"/>
          <w:sz w:val="24"/>
          <w:szCs w:val="24"/>
          <w:lang w:val="en-US"/>
        </w:rPr>
        <w:t xml:space="preserve"> </w:t>
      </w:r>
      <w:del w:id="1694" w:author="Veronica O'Neill" w:date="2017-10-28T12:15:00Z">
        <w:r w:rsidR="00AC306B" w:rsidDel="00337D9C">
          <w:rPr>
            <w:rFonts w:ascii="David" w:hAnsi="David" w:cs="David"/>
            <w:sz w:val="24"/>
            <w:szCs w:val="24"/>
            <w:lang w:val="en-US"/>
          </w:rPr>
          <w:delText xml:space="preserve">that </w:delText>
        </w:r>
      </w:del>
      <w:r w:rsidR="00AC306B">
        <w:rPr>
          <w:rFonts w:ascii="David" w:hAnsi="David" w:cs="David"/>
          <w:sz w:val="24"/>
          <w:szCs w:val="24"/>
          <w:lang w:val="en-US"/>
        </w:rPr>
        <w:t xml:space="preserve">the traditional knowledge </w:t>
      </w:r>
      <w:ins w:id="1695" w:author="Veronica O'Neill" w:date="2017-10-28T12:23:00Z">
        <w:r w:rsidR="006C34BE">
          <w:rPr>
            <w:rFonts w:ascii="David" w:hAnsi="David" w:cs="David"/>
            <w:sz w:val="24"/>
            <w:szCs w:val="24"/>
            <w:lang w:val="en-US"/>
          </w:rPr>
          <w:t xml:space="preserve">had </w:t>
        </w:r>
      </w:ins>
      <w:ins w:id="1696" w:author="Veronica O'Neill" w:date="2017-10-28T12:15:00Z">
        <w:r w:rsidR="00337D9C">
          <w:rPr>
            <w:rFonts w:ascii="David" w:hAnsi="David" w:cs="David"/>
            <w:sz w:val="24"/>
            <w:szCs w:val="24"/>
            <w:lang w:val="en-US"/>
          </w:rPr>
          <w:t xml:space="preserve">been </w:t>
        </w:r>
      </w:ins>
      <w:del w:id="1697" w:author="Veronica O'Neill" w:date="2017-10-28T12:15:00Z">
        <w:r w:rsidR="00AC306B" w:rsidDel="00337D9C">
          <w:rPr>
            <w:rFonts w:ascii="David" w:hAnsi="David" w:cs="David"/>
            <w:sz w:val="24"/>
            <w:szCs w:val="24"/>
            <w:lang w:val="en-US"/>
          </w:rPr>
          <w:delText xml:space="preserve">was </w:delText>
        </w:r>
      </w:del>
      <w:r w:rsidR="00AC306B">
        <w:rPr>
          <w:rFonts w:ascii="David" w:hAnsi="David" w:cs="David"/>
          <w:sz w:val="24"/>
          <w:szCs w:val="24"/>
          <w:lang w:val="en-US"/>
        </w:rPr>
        <w:t xml:space="preserve">hiding inside him and </w:t>
      </w:r>
      <w:ins w:id="1698" w:author="Veronica O'Neill" w:date="2017-10-28T12:15:00Z">
        <w:r w:rsidR="00337D9C">
          <w:rPr>
            <w:rFonts w:ascii="David" w:hAnsi="David" w:cs="David"/>
            <w:sz w:val="24"/>
            <w:szCs w:val="24"/>
            <w:lang w:val="en-US"/>
          </w:rPr>
          <w:t xml:space="preserve">that it </w:t>
        </w:r>
      </w:ins>
      <w:ins w:id="1699" w:author="Veronica O'Neill" w:date="2017-10-28T12:23:00Z">
        <w:r w:rsidR="006C34BE">
          <w:rPr>
            <w:rFonts w:ascii="David" w:hAnsi="David" w:cs="David"/>
            <w:sz w:val="24"/>
            <w:szCs w:val="24"/>
            <w:lang w:val="en-US"/>
          </w:rPr>
          <w:t xml:space="preserve">only </w:t>
        </w:r>
      </w:ins>
      <w:ins w:id="1700" w:author="Veronica O'Neill" w:date="2017-10-28T12:15:00Z">
        <w:r w:rsidR="00337D9C">
          <w:rPr>
            <w:rFonts w:ascii="David" w:hAnsi="David" w:cs="David"/>
            <w:sz w:val="24"/>
            <w:szCs w:val="24"/>
            <w:lang w:val="en-US"/>
          </w:rPr>
          <w:t>emerged</w:t>
        </w:r>
      </w:ins>
      <w:del w:id="1701" w:author="Veronica O'Neill" w:date="2017-10-28T12:16:00Z">
        <w:r w:rsidR="00AC306B" w:rsidDel="00337D9C">
          <w:rPr>
            <w:rFonts w:ascii="David" w:hAnsi="David" w:cs="David"/>
            <w:sz w:val="24"/>
            <w:szCs w:val="24"/>
            <w:lang w:val="en-US"/>
          </w:rPr>
          <w:delText>came out</w:delText>
        </w:r>
      </w:del>
      <w:r w:rsidR="00AC306B">
        <w:rPr>
          <w:rFonts w:ascii="David" w:hAnsi="David" w:cs="David"/>
          <w:sz w:val="24"/>
          <w:szCs w:val="24"/>
          <w:lang w:val="en-US"/>
        </w:rPr>
        <w:t xml:space="preserve"> </w:t>
      </w:r>
      <w:ins w:id="1702" w:author="Veronica O'Neill" w:date="2017-10-31T11:47:00Z">
        <w:r w:rsidR="003248D8">
          <w:rPr>
            <w:rFonts w:ascii="David" w:hAnsi="David" w:cs="David"/>
            <w:sz w:val="24"/>
            <w:szCs w:val="24"/>
            <w:lang w:val="en-US"/>
          </w:rPr>
          <w:t>through</w:t>
        </w:r>
      </w:ins>
      <w:del w:id="1703" w:author="Veronica O'Neill" w:date="2017-10-31T11:47:00Z">
        <w:r w:rsidR="00AC306B" w:rsidDel="003248D8">
          <w:rPr>
            <w:rFonts w:ascii="David" w:hAnsi="David" w:cs="David"/>
            <w:sz w:val="24"/>
            <w:szCs w:val="24"/>
            <w:lang w:val="en-US"/>
          </w:rPr>
          <w:delText>during</w:delText>
        </w:r>
      </w:del>
      <w:r w:rsidR="00AC306B">
        <w:rPr>
          <w:rFonts w:ascii="David" w:hAnsi="David" w:cs="David"/>
          <w:sz w:val="24"/>
          <w:szCs w:val="24"/>
          <w:lang w:val="en-US"/>
        </w:rPr>
        <w:t xml:space="preserve"> the dream. It </w:t>
      </w:r>
      <w:ins w:id="1704" w:author="Veronica O'Neill" w:date="2017-10-28T12:24:00Z">
        <w:r w:rsidR="006C34BE">
          <w:rPr>
            <w:rFonts w:ascii="David" w:hAnsi="David" w:cs="David"/>
            <w:sz w:val="24"/>
            <w:szCs w:val="24"/>
            <w:lang w:val="en-US"/>
          </w:rPr>
          <w:t>wa</w:t>
        </w:r>
      </w:ins>
      <w:del w:id="1705" w:author="Veronica O'Neill" w:date="2017-10-28T12:24:00Z">
        <w:r w:rsidR="00AC306B" w:rsidDel="006C34BE">
          <w:rPr>
            <w:rFonts w:ascii="David" w:hAnsi="David" w:cs="David"/>
            <w:sz w:val="24"/>
            <w:szCs w:val="24"/>
            <w:lang w:val="en-US"/>
          </w:rPr>
          <w:delText>i</w:delText>
        </w:r>
      </w:del>
      <w:r w:rsidR="00AC306B">
        <w:rPr>
          <w:rFonts w:ascii="David" w:hAnsi="David" w:cs="David"/>
          <w:sz w:val="24"/>
          <w:szCs w:val="24"/>
          <w:lang w:val="en-US"/>
        </w:rPr>
        <w:t>s not the</w:t>
      </w:r>
      <w:del w:id="1706" w:author="Veronica O'Neill" w:date="2017-10-28T12:23:00Z">
        <w:r w:rsidR="00AC306B" w:rsidDel="006C34BE">
          <w:rPr>
            <w:rFonts w:ascii="David" w:hAnsi="David" w:cs="David"/>
            <w:sz w:val="24"/>
            <w:szCs w:val="24"/>
            <w:lang w:val="en-US"/>
          </w:rPr>
          <w:delText xml:space="preserve"> hi</w:delText>
        </w:r>
      </w:del>
      <w:ins w:id="1707" w:author="Veronica O'Neill" w:date="2017-10-28T12:23:00Z">
        <w:r w:rsidR="006C34BE">
          <w:rPr>
            <w:rFonts w:ascii="David" w:hAnsi="David" w:cs="David"/>
            <w:sz w:val="24"/>
            <w:szCs w:val="24"/>
            <w:lang w:val="en-US"/>
          </w:rPr>
          <w:t xml:space="preserve"> hi</w:t>
        </w:r>
      </w:ins>
      <w:r w:rsidR="00AC306B">
        <w:rPr>
          <w:rFonts w:ascii="David" w:hAnsi="David" w:cs="David"/>
          <w:sz w:val="24"/>
          <w:szCs w:val="24"/>
          <w:lang w:val="en-US"/>
        </w:rPr>
        <w:t xml:space="preserve">storical backup that </w:t>
      </w:r>
      <w:del w:id="1708" w:author="Veronica O'Neill" w:date="2017-10-28T12:23:00Z">
        <w:r w:rsidR="00AC306B" w:rsidDel="006C34BE">
          <w:rPr>
            <w:rFonts w:ascii="David" w:hAnsi="David" w:cs="David"/>
            <w:sz w:val="24"/>
            <w:szCs w:val="24"/>
            <w:lang w:val="en-US"/>
          </w:rPr>
          <w:delText xml:space="preserve">is </w:delText>
        </w:r>
      </w:del>
      <w:r w:rsidR="00AC306B">
        <w:rPr>
          <w:rFonts w:ascii="David" w:hAnsi="David" w:cs="David"/>
          <w:sz w:val="24"/>
          <w:szCs w:val="24"/>
          <w:lang w:val="en-US"/>
        </w:rPr>
        <w:t>fascinated him</w:t>
      </w:r>
      <w:ins w:id="1709" w:author="Veronica O'Neill" w:date="2017-10-28T12:24:00Z">
        <w:r w:rsidR="006C34BE">
          <w:rPr>
            <w:rFonts w:ascii="David" w:hAnsi="David" w:cs="David"/>
            <w:sz w:val="24"/>
            <w:szCs w:val="24"/>
            <w:lang w:val="en-US"/>
          </w:rPr>
          <w:t xml:space="preserve"> the most, it </w:t>
        </w:r>
      </w:ins>
      <w:del w:id="1710" w:author="Veronica O'Neill" w:date="2017-10-28T12:24:00Z">
        <w:r w:rsidR="00AC306B" w:rsidDel="006C34BE">
          <w:rPr>
            <w:rFonts w:ascii="David" w:hAnsi="David" w:cs="David"/>
            <w:sz w:val="24"/>
            <w:szCs w:val="24"/>
            <w:lang w:val="en-US"/>
          </w:rPr>
          <w:delText>. It i</w:delText>
        </w:r>
      </w:del>
      <w:ins w:id="1711" w:author="Veronica O'Neill" w:date="2017-10-28T12:24:00Z">
        <w:r w:rsidR="006C34BE">
          <w:rPr>
            <w:rFonts w:ascii="David" w:hAnsi="David" w:cs="David"/>
            <w:sz w:val="24"/>
            <w:szCs w:val="24"/>
            <w:lang w:val="en-US"/>
          </w:rPr>
          <w:t>wa</w:t>
        </w:r>
      </w:ins>
      <w:r w:rsidR="00AC306B">
        <w:rPr>
          <w:rFonts w:ascii="David" w:hAnsi="David" w:cs="David"/>
          <w:sz w:val="24"/>
          <w:szCs w:val="24"/>
          <w:lang w:val="en-US"/>
        </w:rPr>
        <w:t xml:space="preserve">s </w:t>
      </w:r>
      <w:ins w:id="1712" w:author="Veronica O'Neill" w:date="2017-10-28T12:24:00Z">
        <w:r w:rsidR="006C34BE">
          <w:rPr>
            <w:rFonts w:ascii="David" w:hAnsi="David" w:cs="David"/>
            <w:sz w:val="24"/>
            <w:szCs w:val="24"/>
            <w:lang w:val="en-US"/>
          </w:rPr>
          <w:t xml:space="preserve">rather </w:t>
        </w:r>
      </w:ins>
      <w:r w:rsidR="00AC306B">
        <w:rPr>
          <w:rFonts w:ascii="David" w:hAnsi="David" w:cs="David"/>
          <w:sz w:val="24"/>
          <w:szCs w:val="24"/>
          <w:lang w:val="en-US"/>
        </w:rPr>
        <w:t xml:space="preserve">the </w:t>
      </w:r>
      <w:r w:rsidR="00B95D3B">
        <w:rPr>
          <w:rFonts w:ascii="David" w:hAnsi="David" w:cs="David"/>
          <w:sz w:val="24"/>
          <w:szCs w:val="24"/>
          <w:lang w:val="en-US"/>
        </w:rPr>
        <w:t xml:space="preserve">convergence </w:t>
      </w:r>
      <w:r w:rsidR="00AC306B">
        <w:rPr>
          <w:rFonts w:ascii="David" w:hAnsi="David" w:cs="David"/>
          <w:sz w:val="24"/>
          <w:szCs w:val="24"/>
          <w:lang w:val="en-US"/>
        </w:rPr>
        <w:t xml:space="preserve">of his two origins that </w:t>
      </w:r>
      <w:ins w:id="1713" w:author="Veronica O'Neill" w:date="2017-10-28T12:24:00Z">
        <w:r w:rsidR="006C34BE">
          <w:rPr>
            <w:rFonts w:ascii="David" w:hAnsi="David" w:cs="David"/>
            <w:sz w:val="24"/>
            <w:szCs w:val="24"/>
            <w:lang w:val="en-US"/>
          </w:rPr>
          <w:t>wa</w:t>
        </w:r>
      </w:ins>
      <w:del w:id="1714" w:author="Veronica O'Neill" w:date="2017-10-28T12:24:00Z">
        <w:r w:rsidR="00AC306B" w:rsidDel="006C34BE">
          <w:rPr>
            <w:rFonts w:ascii="David" w:hAnsi="David" w:cs="David"/>
            <w:sz w:val="24"/>
            <w:szCs w:val="24"/>
            <w:lang w:val="en-US"/>
          </w:rPr>
          <w:delText>i</w:delText>
        </w:r>
      </w:del>
      <w:r w:rsidR="00AC306B">
        <w:rPr>
          <w:rFonts w:ascii="David" w:hAnsi="David" w:cs="David"/>
          <w:sz w:val="24"/>
          <w:szCs w:val="24"/>
          <w:lang w:val="en-US"/>
        </w:rPr>
        <w:t>s so important</w:t>
      </w:r>
      <w:ins w:id="1715" w:author="Veronica O'Neill" w:date="2017-10-28T12:24:00Z">
        <w:r w:rsidR="006C34BE">
          <w:rPr>
            <w:rFonts w:ascii="David" w:hAnsi="David" w:cs="David"/>
            <w:sz w:val="24"/>
            <w:szCs w:val="24"/>
            <w:lang w:val="en-US"/>
          </w:rPr>
          <w:t>.</w:t>
        </w:r>
      </w:ins>
      <w:del w:id="1716" w:author="Veronica O'Neill" w:date="2017-10-28T12:25:00Z">
        <w:r w:rsidR="00AC306B" w:rsidDel="006C34BE">
          <w:rPr>
            <w:rFonts w:ascii="David" w:hAnsi="David" w:cs="David"/>
            <w:sz w:val="24"/>
            <w:szCs w:val="24"/>
            <w:lang w:val="en-US"/>
          </w:rPr>
          <w:delText xml:space="preserve"> to him.</w:delText>
        </w:r>
      </w:del>
      <w:r w:rsidR="00AC306B">
        <w:rPr>
          <w:rFonts w:ascii="David" w:hAnsi="David" w:cs="David"/>
          <w:sz w:val="24"/>
          <w:szCs w:val="24"/>
          <w:lang w:val="en-US"/>
        </w:rPr>
        <w:t xml:space="preserve"> He seems to find</w:t>
      </w:r>
      <w:del w:id="1717" w:author="Veronica O'Neill" w:date="2017-10-28T12:26:00Z">
        <w:r w:rsidR="00AC306B" w:rsidDel="006C34BE">
          <w:rPr>
            <w:rFonts w:ascii="David" w:hAnsi="David" w:cs="David"/>
            <w:sz w:val="24"/>
            <w:szCs w:val="24"/>
            <w:lang w:val="en-US"/>
          </w:rPr>
          <w:delText xml:space="preserve"> </w:delText>
        </w:r>
        <w:r w:rsidR="007A0A26" w:rsidDel="006C34BE">
          <w:rPr>
            <w:rFonts w:ascii="David" w:hAnsi="David" w:cs="David"/>
            <w:sz w:val="24"/>
            <w:szCs w:val="24"/>
            <w:lang w:val="en-US"/>
          </w:rPr>
          <w:delText>a</w:delText>
        </w:r>
      </w:del>
      <w:r w:rsidR="007A0A26">
        <w:rPr>
          <w:rFonts w:ascii="David" w:hAnsi="David" w:cs="David"/>
          <w:sz w:val="24"/>
          <w:szCs w:val="24"/>
          <w:lang w:val="en-US"/>
        </w:rPr>
        <w:t xml:space="preserve"> </w:t>
      </w:r>
      <w:r w:rsidR="00AC306B">
        <w:rPr>
          <w:rFonts w:ascii="David" w:hAnsi="David" w:cs="David"/>
          <w:sz w:val="24"/>
          <w:szCs w:val="24"/>
          <w:lang w:val="en-US"/>
        </w:rPr>
        <w:t xml:space="preserve">final proof </w:t>
      </w:r>
      <w:ins w:id="1718" w:author="Veronica O'Neill" w:date="2017-10-28T12:26:00Z">
        <w:r w:rsidR="006C34BE">
          <w:rPr>
            <w:rFonts w:ascii="David" w:hAnsi="David" w:cs="David"/>
            <w:sz w:val="24"/>
            <w:szCs w:val="24"/>
            <w:lang w:val="en-US"/>
          </w:rPr>
          <w:t>of</w:t>
        </w:r>
      </w:ins>
      <w:del w:id="1719" w:author="Veronica O'Neill" w:date="2017-10-28T12:26:00Z">
        <w:r w:rsidR="00AC306B" w:rsidDel="006C34BE">
          <w:rPr>
            <w:rFonts w:ascii="David" w:hAnsi="David" w:cs="David"/>
            <w:sz w:val="24"/>
            <w:szCs w:val="24"/>
            <w:lang w:val="en-US"/>
          </w:rPr>
          <w:delText>for</w:delText>
        </w:r>
      </w:del>
      <w:r w:rsidR="00AC306B">
        <w:rPr>
          <w:rFonts w:ascii="David" w:hAnsi="David" w:cs="David"/>
          <w:sz w:val="24"/>
          <w:szCs w:val="24"/>
          <w:lang w:val="en-US"/>
        </w:rPr>
        <w:t xml:space="preserve"> the correspondence of the traditional lo</w:t>
      </w:r>
      <w:r w:rsidR="00B95D3B">
        <w:rPr>
          <w:rFonts w:ascii="David" w:hAnsi="David" w:cs="David"/>
          <w:sz w:val="24"/>
          <w:szCs w:val="24"/>
          <w:lang w:val="en-US"/>
        </w:rPr>
        <w:t>re and</w:t>
      </w:r>
      <w:del w:id="1720" w:author="Veronica O'Neill" w:date="2017-10-28T12:26:00Z">
        <w:r w:rsidR="00B95D3B" w:rsidDel="006C34BE">
          <w:rPr>
            <w:rFonts w:ascii="David" w:hAnsi="David" w:cs="David"/>
            <w:sz w:val="24"/>
            <w:szCs w:val="24"/>
            <w:lang w:val="en-US"/>
          </w:rPr>
          <w:delText xml:space="preserve"> the</w:delText>
        </w:r>
      </w:del>
      <w:r w:rsidR="00B95D3B">
        <w:rPr>
          <w:rFonts w:ascii="David" w:hAnsi="David" w:cs="David"/>
          <w:sz w:val="24"/>
          <w:szCs w:val="24"/>
          <w:lang w:val="en-US"/>
        </w:rPr>
        <w:t xml:space="preserve"> personal experience. </w:t>
      </w:r>
    </w:p>
    <w:p w14:paraId="2E046E3B" w14:textId="2E27AF8C" w:rsidR="006C34BE" w:rsidRDefault="005A4633" w:rsidP="000E0998">
      <w:pPr>
        <w:spacing w:line="480" w:lineRule="auto"/>
        <w:ind w:firstLine="720"/>
        <w:contextualSpacing/>
        <w:jc w:val="both"/>
        <w:rPr>
          <w:ins w:id="1721" w:author="Veronica O'Neill" w:date="2017-10-28T12:29:00Z"/>
          <w:rFonts w:ascii="David" w:hAnsi="David" w:cs="David"/>
          <w:sz w:val="24"/>
          <w:szCs w:val="24"/>
          <w:lang w:val="en-US"/>
        </w:rPr>
      </w:pPr>
      <w:r>
        <w:rPr>
          <w:rFonts w:ascii="David" w:hAnsi="David" w:cs="David" w:hint="cs"/>
          <w:sz w:val="24"/>
          <w:szCs w:val="24"/>
          <w:lang w:val="en-US"/>
        </w:rPr>
        <w:t>R</w:t>
      </w:r>
      <w:r>
        <w:rPr>
          <w:rFonts w:ascii="David" w:hAnsi="David" w:cs="David"/>
          <w:sz w:val="24"/>
          <w:szCs w:val="24"/>
          <w:lang w:val="en-US"/>
        </w:rPr>
        <w:t>egarding five Mexican poets of the second half of the twentieth century</w:t>
      </w:r>
      <w:ins w:id="1722" w:author="Veronica O'Neill" w:date="2017-10-28T12:27:00Z">
        <w:r w:rsidR="006C34BE">
          <w:rPr>
            <w:rFonts w:ascii="David" w:hAnsi="David" w:cs="David"/>
            <w:sz w:val="24"/>
            <w:szCs w:val="24"/>
            <w:lang w:val="en-US"/>
          </w:rPr>
          <w:t>,</w:t>
        </w:r>
      </w:ins>
      <w:r>
        <w:rPr>
          <w:rFonts w:ascii="David" w:hAnsi="David" w:cs="David"/>
          <w:sz w:val="24"/>
          <w:szCs w:val="24"/>
          <w:lang w:val="en-US"/>
        </w:rPr>
        <w:t xml:space="preserve"> Frank Dauster </w:t>
      </w:r>
      <w:ins w:id="1723" w:author="Veronica O'Neill" w:date="2017-11-01T10:33:00Z">
        <w:r w:rsidR="003361B8">
          <w:rPr>
            <w:rFonts w:ascii="David" w:hAnsi="David" w:cs="David"/>
            <w:sz w:val="24"/>
            <w:szCs w:val="24"/>
            <w:lang w:val="en-US"/>
          </w:rPr>
          <w:t xml:space="preserve">(1987: 165-166) </w:t>
        </w:r>
      </w:ins>
      <w:r>
        <w:rPr>
          <w:rFonts w:ascii="David" w:hAnsi="David" w:cs="David"/>
          <w:sz w:val="24"/>
          <w:szCs w:val="24"/>
          <w:lang w:val="en-US"/>
        </w:rPr>
        <w:t>wrote the following lines</w:t>
      </w:r>
      <w:del w:id="1724" w:author="Veronica O'Neill" w:date="2017-11-01T10:33:00Z">
        <w:r w:rsidR="000E0998" w:rsidDel="003361B8">
          <w:rPr>
            <w:rFonts w:ascii="David" w:hAnsi="David" w:cs="David"/>
            <w:sz w:val="24"/>
            <w:szCs w:val="24"/>
            <w:lang w:val="en-US"/>
          </w:rPr>
          <w:delText xml:space="preserve"> (1987: 165-166)</w:delText>
        </w:r>
      </w:del>
      <w:r>
        <w:rPr>
          <w:rFonts w:ascii="David" w:hAnsi="David" w:cs="David"/>
          <w:sz w:val="24"/>
          <w:szCs w:val="24"/>
          <w:lang w:val="en-US"/>
        </w:rPr>
        <w:t xml:space="preserve">: </w:t>
      </w:r>
    </w:p>
    <w:p w14:paraId="5E113224" w14:textId="77777777" w:rsidR="006C34BE" w:rsidRDefault="005A4633">
      <w:pPr>
        <w:spacing w:line="480" w:lineRule="auto"/>
        <w:ind w:left="709"/>
        <w:contextualSpacing/>
        <w:jc w:val="both"/>
        <w:rPr>
          <w:ins w:id="1725" w:author="Veronica O'Neill" w:date="2017-10-28T12:30:00Z"/>
          <w:rFonts w:ascii="David" w:hAnsi="David" w:cs="David"/>
          <w:sz w:val="24"/>
          <w:szCs w:val="24"/>
          <w:lang w:val="en-US"/>
        </w:rPr>
        <w:pPrChange w:id="1726" w:author="Veronica O'Neill" w:date="2017-10-28T12:30:00Z">
          <w:pPr>
            <w:spacing w:line="480" w:lineRule="auto"/>
            <w:ind w:firstLine="720"/>
            <w:contextualSpacing/>
            <w:jc w:val="both"/>
          </w:pPr>
        </w:pPrChange>
      </w:pPr>
      <w:del w:id="1727" w:author="Veronica O'Neill" w:date="2017-10-28T12:29:00Z">
        <w:r w:rsidDel="006C34BE">
          <w:rPr>
            <w:rFonts w:ascii="David" w:hAnsi="David" w:cs="David"/>
            <w:sz w:val="24"/>
            <w:szCs w:val="24"/>
            <w:lang w:val="en-US"/>
          </w:rPr>
          <w:delText>“</w:delText>
        </w:r>
      </w:del>
      <w:r>
        <w:rPr>
          <w:rFonts w:ascii="David" w:hAnsi="David" w:cs="David"/>
          <w:sz w:val="24"/>
          <w:szCs w:val="24"/>
          <w:lang w:val="en-US"/>
        </w:rPr>
        <w:t xml:space="preserve">They are all heirs to the Occidental literary tradition. They write in Spanish and their meters are, basically, those learned in the European models […] At the same time, those poets are very much Mexican, participants in the complex culture that has roots both in the European Christian tradition and in the Aztec world of kings, priests, warriors, and sacrificial </w:t>
      </w:r>
      <w:commentRangeStart w:id="1728"/>
      <w:r>
        <w:rPr>
          <w:rFonts w:ascii="David" w:hAnsi="David" w:cs="David"/>
          <w:sz w:val="24"/>
          <w:szCs w:val="24"/>
          <w:lang w:val="en-US"/>
        </w:rPr>
        <w:t>rituals</w:t>
      </w:r>
      <w:commentRangeEnd w:id="1728"/>
      <w:r w:rsidR="006C34BE">
        <w:rPr>
          <w:rStyle w:val="CommentReference"/>
        </w:rPr>
        <w:commentReference w:id="1728"/>
      </w:r>
      <w:del w:id="1729" w:author="Veronica O'Neill" w:date="2017-10-28T12:30:00Z">
        <w:r w:rsidDel="006C34BE">
          <w:rPr>
            <w:rFonts w:ascii="David" w:hAnsi="David" w:cs="David"/>
            <w:sz w:val="24"/>
            <w:szCs w:val="24"/>
            <w:lang w:val="en-US"/>
          </w:rPr>
          <w:delText>”</w:delText>
        </w:r>
      </w:del>
      <w:r>
        <w:rPr>
          <w:rFonts w:ascii="David" w:hAnsi="David" w:cs="David"/>
          <w:sz w:val="24"/>
          <w:szCs w:val="24"/>
          <w:lang w:val="en-US"/>
        </w:rPr>
        <w:t xml:space="preserve">. </w:t>
      </w:r>
    </w:p>
    <w:p w14:paraId="4B321E8D" w14:textId="62C48A7A" w:rsidR="007A0A26" w:rsidRDefault="000E0998">
      <w:pPr>
        <w:spacing w:line="480" w:lineRule="auto"/>
        <w:contextualSpacing/>
        <w:jc w:val="both"/>
        <w:rPr>
          <w:rFonts w:ascii="David" w:hAnsi="David" w:cs="David"/>
          <w:sz w:val="24"/>
          <w:szCs w:val="24"/>
          <w:rtl/>
          <w:lang w:val="en-US"/>
        </w:rPr>
        <w:pPrChange w:id="1730" w:author="Veronica O'Neill" w:date="2017-10-28T12:30:00Z">
          <w:pPr>
            <w:spacing w:line="480" w:lineRule="auto"/>
            <w:ind w:firstLine="720"/>
            <w:contextualSpacing/>
            <w:jc w:val="both"/>
          </w:pPr>
        </w:pPrChange>
      </w:pPr>
      <w:r>
        <w:rPr>
          <w:rFonts w:ascii="David" w:hAnsi="David" w:cs="David"/>
          <w:sz w:val="24"/>
          <w:szCs w:val="24"/>
          <w:lang w:val="en-US"/>
        </w:rPr>
        <w:t xml:space="preserve">The poetry of Bernardo Ortiz de Montellano, the underrated poet of the </w:t>
      </w:r>
      <w:r>
        <w:rPr>
          <w:rFonts w:ascii="David" w:hAnsi="David" w:cs="David"/>
          <w:i/>
          <w:iCs/>
          <w:sz w:val="24"/>
          <w:szCs w:val="24"/>
          <w:lang w:val="en-US"/>
        </w:rPr>
        <w:t>Contempor</w:t>
      </w:r>
      <w:r w:rsidRPr="000E0998">
        <w:rPr>
          <w:rFonts w:ascii="David" w:hAnsi="David" w:cs="David"/>
          <w:i/>
          <w:iCs/>
          <w:sz w:val="24"/>
          <w:szCs w:val="24"/>
          <w:lang w:val="en-US"/>
        </w:rPr>
        <w:t xml:space="preserve">áneos, </w:t>
      </w:r>
      <w:r>
        <w:rPr>
          <w:rFonts w:ascii="David" w:hAnsi="David" w:cs="David"/>
          <w:sz w:val="24"/>
          <w:szCs w:val="24"/>
          <w:lang w:val="en-US"/>
        </w:rPr>
        <w:t>represents an early stage of th</w:t>
      </w:r>
      <w:ins w:id="1731" w:author="Veronica O'Neill" w:date="2017-10-28T12:31:00Z">
        <w:r w:rsidR="00B95FF6">
          <w:rPr>
            <w:rFonts w:ascii="David" w:hAnsi="David" w:cs="David"/>
            <w:sz w:val="24"/>
            <w:szCs w:val="24"/>
            <w:lang w:val="en-US"/>
          </w:rPr>
          <w:t>is</w:t>
        </w:r>
      </w:ins>
      <w:del w:id="1732" w:author="Veronica O'Neill" w:date="2017-10-28T12:31:00Z">
        <w:r w:rsidDel="00B95FF6">
          <w:rPr>
            <w:rFonts w:ascii="David" w:hAnsi="David" w:cs="David"/>
            <w:sz w:val="24"/>
            <w:szCs w:val="24"/>
            <w:lang w:val="en-US"/>
          </w:rPr>
          <w:delText>ese</w:delText>
        </w:r>
      </w:del>
      <w:r>
        <w:rPr>
          <w:rFonts w:ascii="David" w:hAnsi="David" w:cs="David"/>
          <w:sz w:val="24"/>
          <w:szCs w:val="24"/>
          <w:lang w:val="en-US"/>
        </w:rPr>
        <w:t xml:space="preserve"> dilemma. Having one leg in the contemporary </w:t>
      </w:r>
      <w:ins w:id="1733" w:author="Veronica O'Neill" w:date="2017-10-28T12:29:00Z">
        <w:r w:rsidR="006C34BE">
          <w:rPr>
            <w:rFonts w:ascii="David" w:hAnsi="David" w:cs="David"/>
            <w:sz w:val="24"/>
            <w:szCs w:val="24"/>
            <w:lang w:val="en-US"/>
          </w:rPr>
          <w:t>O</w:t>
        </w:r>
      </w:ins>
      <w:del w:id="1734" w:author="Veronica O'Neill" w:date="2017-10-28T12:29:00Z">
        <w:r w:rsidDel="006C34BE">
          <w:rPr>
            <w:rFonts w:ascii="David" w:hAnsi="David" w:cs="David"/>
            <w:sz w:val="24"/>
            <w:szCs w:val="24"/>
            <w:lang w:val="en-US"/>
          </w:rPr>
          <w:delText>o</w:delText>
        </w:r>
      </w:del>
      <w:r>
        <w:rPr>
          <w:rFonts w:ascii="David" w:hAnsi="David" w:cs="David"/>
          <w:sz w:val="24"/>
          <w:szCs w:val="24"/>
          <w:lang w:val="en-US"/>
        </w:rPr>
        <w:t xml:space="preserve">ccidental literature and the other in the ancient Mexican </w:t>
      </w:r>
      <w:ins w:id="1735" w:author="Veronica O'Neill" w:date="2017-11-01T10:33:00Z">
        <w:r w:rsidR="003361B8">
          <w:rPr>
            <w:rFonts w:ascii="David" w:hAnsi="David" w:cs="David"/>
            <w:sz w:val="24"/>
            <w:szCs w:val="24"/>
            <w:lang w:val="en-US"/>
          </w:rPr>
          <w:t>c</w:t>
        </w:r>
      </w:ins>
      <w:del w:id="1736" w:author="Veronica O'Neill" w:date="2017-11-01T10:33:00Z">
        <w:r w:rsidDel="003361B8">
          <w:rPr>
            <w:rFonts w:ascii="David" w:hAnsi="David" w:cs="David"/>
            <w:sz w:val="24"/>
            <w:szCs w:val="24"/>
            <w:lang w:val="en-US"/>
          </w:rPr>
          <w:delText>c</w:delText>
        </w:r>
      </w:del>
      <w:r>
        <w:rPr>
          <w:rFonts w:ascii="David" w:hAnsi="David" w:cs="David"/>
          <w:sz w:val="24"/>
          <w:szCs w:val="24"/>
          <w:lang w:val="en-US"/>
        </w:rPr>
        <w:t xml:space="preserve">antos, </w:t>
      </w:r>
      <w:r>
        <w:rPr>
          <w:rFonts w:ascii="David" w:hAnsi="David" w:cs="David"/>
          <w:sz w:val="24"/>
          <w:szCs w:val="24"/>
          <w:lang w:val="en-US"/>
        </w:rPr>
        <w:lastRenderedPageBreak/>
        <w:t>Montellano’s poetry and essays give us an excellent lesson on modern applications of ancient poetry.</w:t>
      </w:r>
    </w:p>
    <w:sectPr w:rsidR="007A0A26">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eronica O'Neill" w:date="2017-11-01T10:02:00Z" w:initials="VON">
    <w:p w14:paraId="7B92722E" w14:textId="4D393D2C" w:rsidR="001E7C98" w:rsidRDefault="001E7C98">
      <w:pPr>
        <w:pStyle w:val="CommentText"/>
      </w:pPr>
      <w:r>
        <w:rPr>
          <w:rStyle w:val="CommentReference"/>
        </w:rPr>
        <w:annotationRef/>
      </w:r>
      <w:r>
        <w:t xml:space="preserve">As a general comment, I’d suggest that the referencing needs to be considered and standardised throughout. I’ve included a comment every time I consider a reference has been omitted, and I’ve made certain changes to the way references have been included. </w:t>
      </w:r>
      <w:r w:rsidR="00FC2807">
        <w:t>It should all be clear and self-</w:t>
      </w:r>
      <w:r>
        <w:t>explanatory, but do not hesitate to check back with me if anything is unclear.</w:t>
      </w:r>
      <w:r w:rsidR="00FC2807">
        <w:t xml:space="preserve"> Also, I notice that some works have the date of publication included in brackets with their first mention, and others not. Consistency is key. </w:t>
      </w:r>
    </w:p>
    <w:p w14:paraId="75917E3B" w14:textId="639B4EF9" w:rsidR="000D7EDE" w:rsidRDefault="000D7EDE">
      <w:pPr>
        <w:pStyle w:val="CommentText"/>
      </w:pPr>
    </w:p>
    <w:p w14:paraId="7967040B" w14:textId="39268E35" w:rsidR="001E7C98" w:rsidRDefault="001E7C98">
      <w:pPr>
        <w:pStyle w:val="CommentText"/>
      </w:pPr>
      <w:r>
        <w:t xml:space="preserve">I have not done anything to the Spanish, except when there have been obvious </w:t>
      </w:r>
      <w:r w:rsidR="00FC2807">
        <w:t>typing errors.</w:t>
      </w:r>
    </w:p>
    <w:p w14:paraId="172A6508" w14:textId="50729090" w:rsidR="00A92EE1" w:rsidRDefault="00A92EE1">
      <w:pPr>
        <w:pStyle w:val="CommentText"/>
      </w:pPr>
    </w:p>
    <w:p w14:paraId="5620C80B" w14:textId="45ABD9D7" w:rsidR="00A92EE1" w:rsidRDefault="00A92EE1">
      <w:pPr>
        <w:pStyle w:val="CommentText"/>
      </w:pPr>
      <w:r>
        <w:t>Otherwise, a pleasure to work on, very interesting and insightful.</w:t>
      </w:r>
    </w:p>
  </w:comment>
  <w:comment w:id="9" w:author="Veronica O'Neill" w:date="2017-11-01T09:17:00Z" w:initials="VON">
    <w:p w14:paraId="2211C011" w14:textId="52F1B032" w:rsidR="003727D5" w:rsidRDefault="003727D5">
      <w:pPr>
        <w:pStyle w:val="CommentText"/>
      </w:pPr>
      <w:r>
        <w:rPr>
          <w:rStyle w:val="CommentReference"/>
        </w:rPr>
        <w:annotationRef/>
      </w:r>
      <w:r>
        <w:t>Reference?</w:t>
      </w:r>
    </w:p>
  </w:comment>
  <w:comment w:id="38" w:author="Veronica O'Neill" w:date="2017-10-28T12:52:00Z" w:initials="VON">
    <w:p w14:paraId="3EE504EA" w14:textId="7D3207E8" w:rsidR="00D668D3" w:rsidRDefault="00D668D3">
      <w:pPr>
        <w:pStyle w:val="CommentText"/>
      </w:pPr>
      <w:r>
        <w:rPr>
          <w:rStyle w:val="CommentReference"/>
        </w:rPr>
        <w:annotationRef/>
      </w:r>
      <w:r>
        <w:t>This is italicised in some cases and not in others. I’ve italicised it throughout for consistency.</w:t>
      </w:r>
    </w:p>
  </w:comment>
  <w:comment w:id="61" w:author="Veronica O'Neill" w:date="2017-10-23T10:40:00Z" w:initials="VON">
    <w:p w14:paraId="7A377B7D" w14:textId="703679F0" w:rsidR="00D668D3" w:rsidRDefault="00D668D3">
      <w:pPr>
        <w:pStyle w:val="CommentText"/>
      </w:pPr>
      <w:r>
        <w:rPr>
          <w:rStyle w:val="CommentReference"/>
        </w:rPr>
        <w:annotationRef/>
      </w:r>
      <w:r>
        <w:t>Was the editor male?</w:t>
      </w:r>
    </w:p>
  </w:comment>
  <w:comment w:id="99" w:author="Veronica O'Neill" w:date="2017-11-01T09:19:00Z" w:initials="VON">
    <w:p w14:paraId="071B1495" w14:textId="009F6C93" w:rsidR="003727D5" w:rsidRDefault="003727D5">
      <w:pPr>
        <w:pStyle w:val="CommentText"/>
      </w:pPr>
      <w:r>
        <w:rPr>
          <w:rStyle w:val="CommentReference"/>
        </w:rPr>
        <w:annotationRef/>
      </w:r>
      <w:r>
        <w:t>Either ‘individual experience’ or ‘the individual’s experience’.</w:t>
      </w:r>
    </w:p>
  </w:comment>
  <w:comment w:id="122" w:author="Veronica O'Neill" w:date="2017-10-31T17:17:00Z" w:initials="VON">
    <w:p w14:paraId="638D6762" w14:textId="299003D5" w:rsidR="008E7900" w:rsidRDefault="008E7900">
      <w:pPr>
        <w:pStyle w:val="CommentText"/>
      </w:pPr>
      <w:r>
        <w:rPr>
          <w:rStyle w:val="CommentReference"/>
        </w:rPr>
        <w:annotationRef/>
      </w:r>
      <w:r>
        <w:t>Reference to this claim?</w:t>
      </w:r>
    </w:p>
  </w:comment>
  <w:comment w:id="148" w:author="Veronica O'Neill" w:date="2017-10-23T10:46:00Z" w:initials="VON">
    <w:p w14:paraId="555B5AF4" w14:textId="783A0814" w:rsidR="00D668D3" w:rsidRDefault="00D668D3">
      <w:pPr>
        <w:pStyle w:val="CommentText"/>
      </w:pPr>
      <w:r>
        <w:rPr>
          <w:rStyle w:val="CommentReference"/>
        </w:rPr>
        <w:annotationRef/>
      </w:r>
      <w:r>
        <w:t>Should this be lower case?</w:t>
      </w:r>
    </w:p>
  </w:comment>
  <w:comment w:id="173" w:author="Veronica O'Neill" w:date="2017-10-31T17:19:00Z" w:initials="VON">
    <w:p w14:paraId="7B3B05F0" w14:textId="02166F1B" w:rsidR="008E7900" w:rsidRDefault="008E7900">
      <w:pPr>
        <w:pStyle w:val="CommentText"/>
      </w:pPr>
      <w:r>
        <w:rPr>
          <w:rStyle w:val="CommentReference"/>
        </w:rPr>
        <w:annotationRef/>
      </w:r>
      <w:r>
        <w:t>Reference?</w:t>
      </w:r>
    </w:p>
  </w:comment>
  <w:comment w:id="183" w:author="Veronica O'Neill" w:date="2017-10-31T17:19:00Z" w:initials="VON">
    <w:p w14:paraId="31B1010D" w14:textId="18B6C820" w:rsidR="008E7900" w:rsidRDefault="008E7900">
      <w:pPr>
        <w:pStyle w:val="CommentText"/>
      </w:pPr>
      <w:r>
        <w:rPr>
          <w:rStyle w:val="CommentReference"/>
        </w:rPr>
        <w:annotationRef/>
      </w:r>
      <w:r>
        <w:t>Reference?</w:t>
      </w:r>
    </w:p>
  </w:comment>
  <w:comment w:id="237" w:author="Veronica O'Neill" w:date="2017-10-28T13:05:00Z" w:initials="VON">
    <w:p w14:paraId="3B1B20E1" w14:textId="127E5F7D" w:rsidR="00D668D3" w:rsidRDefault="00D668D3">
      <w:pPr>
        <w:pStyle w:val="CommentText"/>
      </w:pPr>
      <w:r>
        <w:rPr>
          <w:rStyle w:val="CommentReference"/>
        </w:rPr>
        <w:annotationRef/>
      </w:r>
      <w:r>
        <w:t>Is there a reason why this is capitalised?</w:t>
      </w:r>
    </w:p>
  </w:comment>
  <w:comment w:id="244" w:author="Veronica O'Neill" w:date="2017-10-23T10:58:00Z" w:initials="VON">
    <w:p w14:paraId="42680B6A" w14:textId="61089997" w:rsidR="00D668D3" w:rsidRDefault="00D668D3">
      <w:pPr>
        <w:pStyle w:val="CommentText"/>
      </w:pPr>
      <w:r>
        <w:rPr>
          <w:rStyle w:val="CommentReference"/>
        </w:rPr>
        <w:annotationRef/>
      </w:r>
      <w:r>
        <w:t>?</w:t>
      </w:r>
    </w:p>
  </w:comment>
  <w:comment w:id="321" w:author="Veronica O'Neill" w:date="2017-10-28T13:26:00Z" w:initials="VON">
    <w:p w14:paraId="6E39D34E" w14:textId="0780F658" w:rsidR="00D668D3" w:rsidRDefault="00D668D3">
      <w:pPr>
        <w:pStyle w:val="CommentText"/>
      </w:pPr>
      <w:r>
        <w:rPr>
          <w:rStyle w:val="CommentReference"/>
        </w:rPr>
        <w:annotationRef/>
      </w:r>
      <w:r>
        <w:t>Is it just one essay you refer to or should this be ‘essays’?</w:t>
      </w:r>
    </w:p>
  </w:comment>
  <w:comment w:id="436" w:author="Veronica O'Neill" w:date="2017-10-31T09:31:00Z" w:initials="VON">
    <w:p w14:paraId="141BFB00" w14:textId="1A07B7A2" w:rsidR="00D668D3" w:rsidRDefault="00D668D3">
      <w:pPr>
        <w:pStyle w:val="CommentText"/>
      </w:pPr>
      <w:r>
        <w:rPr>
          <w:rStyle w:val="CommentReference"/>
        </w:rPr>
        <w:annotationRef/>
      </w:r>
      <w:r>
        <w:t>Reference?</w:t>
      </w:r>
    </w:p>
  </w:comment>
  <w:comment w:id="445" w:author="Veronica O'Neill" w:date="2017-11-01T09:34:00Z" w:initials="VON">
    <w:p w14:paraId="08E1DB91" w14:textId="62981365" w:rsidR="00C86B3B" w:rsidRDefault="00C86B3B">
      <w:pPr>
        <w:pStyle w:val="CommentText"/>
      </w:pPr>
      <w:r>
        <w:rPr>
          <w:rStyle w:val="CommentReference"/>
        </w:rPr>
        <w:annotationRef/>
      </w:r>
      <w:r>
        <w:t>Reference?</w:t>
      </w:r>
    </w:p>
    <w:p w14:paraId="254BA8D1" w14:textId="77777777" w:rsidR="00C86B3B" w:rsidRDefault="00C86B3B">
      <w:pPr>
        <w:pStyle w:val="CommentText"/>
      </w:pPr>
    </w:p>
  </w:comment>
  <w:comment w:id="472" w:author="Veronica O'Neill" w:date="2017-10-31T09:33:00Z" w:initials="VON">
    <w:p w14:paraId="5A814C18" w14:textId="3A58B5E9" w:rsidR="00D668D3" w:rsidRDefault="00D668D3">
      <w:pPr>
        <w:pStyle w:val="CommentText"/>
      </w:pPr>
      <w:r>
        <w:rPr>
          <w:rStyle w:val="CommentReference"/>
        </w:rPr>
        <w:annotationRef/>
      </w:r>
      <w:r>
        <w:t>Why capitalised?</w:t>
      </w:r>
    </w:p>
  </w:comment>
  <w:comment w:id="497" w:author="Veronica O'Neill" w:date="2017-10-24T11:49:00Z" w:initials="VON">
    <w:p w14:paraId="4C311C14" w14:textId="50EBC138" w:rsidR="00D668D3" w:rsidRDefault="00D668D3">
      <w:pPr>
        <w:pStyle w:val="CommentText"/>
      </w:pPr>
      <w:r>
        <w:rPr>
          <w:rStyle w:val="CommentReference"/>
        </w:rPr>
        <w:annotationRef/>
      </w:r>
      <w:r>
        <w:t>If you wish use direct speech of Montellano, it needs to be in citation marks and referenced. I’ve suggested an alternative.</w:t>
      </w:r>
    </w:p>
  </w:comment>
  <w:comment w:id="505" w:author="Veronica O'Neill" w:date="2017-10-24T11:51:00Z" w:initials="VON">
    <w:p w14:paraId="3962A81B" w14:textId="46085E8C" w:rsidR="00D668D3" w:rsidRDefault="00D668D3">
      <w:pPr>
        <w:pStyle w:val="CommentText"/>
      </w:pPr>
      <w:r>
        <w:rPr>
          <w:rStyle w:val="CommentReference"/>
        </w:rPr>
        <w:annotationRef/>
      </w:r>
      <w:r>
        <w:t>This is beautiful!</w:t>
      </w:r>
    </w:p>
  </w:comment>
  <w:comment w:id="523" w:author="Veronica O'Neill" w:date="2017-10-24T11:54:00Z" w:initials="VON">
    <w:p w14:paraId="40D30DDD" w14:textId="146EE7DE" w:rsidR="00D668D3" w:rsidRDefault="00D668D3">
      <w:pPr>
        <w:pStyle w:val="CommentText"/>
      </w:pPr>
      <w:r>
        <w:rPr>
          <w:rStyle w:val="CommentReference"/>
        </w:rPr>
        <w:annotationRef/>
      </w:r>
      <w:r>
        <w:t>Remember formatting of titles.</w:t>
      </w:r>
    </w:p>
  </w:comment>
  <w:comment w:id="555" w:author="Veronica O'Neill" w:date="2017-11-01T09:39:00Z" w:initials="VON">
    <w:p w14:paraId="77024D5D" w14:textId="784B638A" w:rsidR="00DD5622" w:rsidRDefault="00DD5622">
      <w:pPr>
        <w:pStyle w:val="CommentText"/>
      </w:pPr>
      <w:r>
        <w:rPr>
          <w:rStyle w:val="CommentReference"/>
        </w:rPr>
        <w:annotationRef/>
      </w:r>
      <w:r>
        <w:t>Consider rephrasing, in a form other than direct question.</w:t>
      </w:r>
    </w:p>
  </w:comment>
  <w:comment w:id="558" w:author="Veronica O'Neill" w:date="2017-10-29T10:11:00Z" w:initials="VON">
    <w:p w14:paraId="44E77A2C" w14:textId="18C80DD4" w:rsidR="00D668D3" w:rsidRDefault="00D668D3">
      <w:pPr>
        <w:pStyle w:val="CommentText"/>
      </w:pPr>
      <w:r>
        <w:rPr>
          <w:rStyle w:val="CommentReference"/>
        </w:rPr>
        <w:annotationRef/>
      </w:r>
      <w:r>
        <w:t>This is not a question of seeming. As this is something that can be discerned, it should be stated rather than pondered.</w:t>
      </w:r>
    </w:p>
  </w:comment>
  <w:comment w:id="586" w:author="Veronica O'Neill" w:date="2017-11-01T09:56:00Z" w:initials="VON">
    <w:p w14:paraId="6E9551E5" w14:textId="131A5C40" w:rsidR="001E7C98" w:rsidRDefault="001E7C98">
      <w:pPr>
        <w:pStyle w:val="CommentText"/>
      </w:pPr>
      <w:r>
        <w:rPr>
          <w:rStyle w:val="CommentReference"/>
        </w:rPr>
        <w:annotationRef/>
      </w:r>
      <w:r>
        <w:t>Reference needed.</w:t>
      </w:r>
    </w:p>
  </w:comment>
  <w:comment w:id="593" w:author="Veronica O'Neill" w:date="2017-10-29T10:16:00Z" w:initials="VON">
    <w:p w14:paraId="7A605C2F" w14:textId="257CAA04" w:rsidR="00D668D3" w:rsidRDefault="00D668D3">
      <w:pPr>
        <w:pStyle w:val="CommentText"/>
      </w:pPr>
      <w:r>
        <w:rPr>
          <w:rStyle w:val="CommentReference"/>
        </w:rPr>
        <w:annotationRef/>
      </w:r>
      <w:r>
        <w:t xml:space="preserve">It’s important to be consistent with how you cite sources. I notice that some are blocked, and others run on in the text, which is fine. But the criteria used for deciding which need to be clear. i.e. How long does a citation need to be to be blocked? Consistency is key. </w:t>
      </w:r>
      <w:r>
        <w:br/>
      </w:r>
    </w:p>
    <w:p w14:paraId="3A932AF4" w14:textId="0F313EC2" w:rsidR="00D668D3" w:rsidRDefault="00D668D3">
      <w:pPr>
        <w:pStyle w:val="CommentText"/>
      </w:pPr>
      <w:r>
        <w:t>In addition, it is unclear who these words are being ascribed to. The reference to Monellano above would seem to refer to the previous short citation.</w:t>
      </w:r>
    </w:p>
  </w:comment>
  <w:comment w:id="612" w:author="Veronica O'Neill" w:date="2017-10-29T10:23:00Z" w:initials="VON">
    <w:p w14:paraId="25E1E6BE" w14:textId="5F34B833" w:rsidR="00D668D3" w:rsidRDefault="00D668D3">
      <w:pPr>
        <w:pStyle w:val="CommentText"/>
      </w:pPr>
      <w:r>
        <w:rPr>
          <w:rStyle w:val="CommentReference"/>
        </w:rPr>
        <w:annotationRef/>
      </w:r>
      <w:r>
        <w:t>Unless this is a direct citation, find a way to make it gender neutral.</w:t>
      </w:r>
    </w:p>
  </w:comment>
  <w:comment w:id="643" w:author="Veronica O'Neill" w:date="2017-10-26T14:48:00Z" w:initials="VON">
    <w:p w14:paraId="4F75BCA3" w14:textId="0D48DE72" w:rsidR="00D668D3" w:rsidRDefault="00D668D3">
      <w:pPr>
        <w:pStyle w:val="CommentText"/>
      </w:pPr>
      <w:r>
        <w:rPr>
          <w:rStyle w:val="CommentReference"/>
        </w:rPr>
        <w:annotationRef/>
      </w:r>
      <w:r>
        <w:t>This is quite a sweeping statement to make. Perhaps ‘the’ reader is less emphatic and more appropriate here.</w:t>
      </w:r>
    </w:p>
  </w:comment>
  <w:comment w:id="672" w:author="Veronica O'Neill" w:date="2017-10-26T14:53:00Z" w:initials="VON">
    <w:p w14:paraId="544B1838" w14:textId="2AD81E35" w:rsidR="00D668D3" w:rsidRDefault="00D668D3">
      <w:pPr>
        <w:pStyle w:val="CommentText"/>
      </w:pPr>
      <w:r>
        <w:rPr>
          <w:rStyle w:val="CommentReference"/>
        </w:rPr>
        <w:annotationRef/>
      </w:r>
      <w:r>
        <w:t>Consider a different word. This is arguably a bit too visceral for ‘image’.</w:t>
      </w:r>
    </w:p>
  </w:comment>
  <w:comment w:id="732" w:author="Veronica O'Neill" w:date="2017-10-29T10:31:00Z" w:initials="VON">
    <w:p w14:paraId="6F04CB71" w14:textId="3BE23122" w:rsidR="00D668D3" w:rsidRDefault="00D668D3">
      <w:pPr>
        <w:pStyle w:val="CommentText"/>
      </w:pPr>
      <w:r>
        <w:rPr>
          <w:rStyle w:val="CommentReference"/>
        </w:rPr>
        <w:annotationRef/>
      </w:r>
      <w:r>
        <w:t>Why once again? The similarity between the eagle and the sun has not already been addressed. If it is the similarity to which the ‘once again’ refers, it needs to be reworded. I’ve made a suggestion.</w:t>
      </w:r>
    </w:p>
  </w:comment>
  <w:comment w:id="735" w:author="Veronica O'Neill" w:date="2017-10-29T10:33:00Z" w:initials="VON">
    <w:p w14:paraId="3A384ABE" w14:textId="05B9E24C" w:rsidR="00D668D3" w:rsidRDefault="00D668D3">
      <w:pPr>
        <w:pStyle w:val="CommentText"/>
      </w:pPr>
      <w:r>
        <w:rPr>
          <w:rStyle w:val="CommentReference"/>
        </w:rPr>
        <w:annotationRef/>
      </w:r>
      <w:r>
        <w:t xml:space="preserve">If the similarity refers to the </w:t>
      </w:r>
      <w:r w:rsidRPr="00966499">
        <w:rPr>
          <w:i/>
        </w:rPr>
        <w:t>movemen</w:t>
      </w:r>
      <w:r>
        <w:t>t of the eagle and the sun, it’s necessary to repeat the word so that it does not seem like it is just the sun in general that is intended.</w:t>
      </w:r>
    </w:p>
  </w:comment>
  <w:comment w:id="747" w:author="Veronica O'Neill" w:date="2017-10-26T14:58:00Z" w:initials="VON">
    <w:p w14:paraId="2025A7CA" w14:textId="1D86A61D" w:rsidR="00D668D3" w:rsidRDefault="00D668D3">
      <w:pPr>
        <w:pStyle w:val="CommentText"/>
      </w:pPr>
      <w:r>
        <w:rPr>
          <w:rStyle w:val="CommentReference"/>
        </w:rPr>
        <w:annotationRef/>
      </w:r>
      <w:r>
        <w:t>Is it a male eagle?</w:t>
      </w:r>
    </w:p>
  </w:comment>
  <w:comment w:id="758" w:author="Veronica O'Neill" w:date="2017-10-29T10:37:00Z" w:initials="VON">
    <w:p w14:paraId="34A17567" w14:textId="3B2BAC5C" w:rsidR="00D668D3" w:rsidRDefault="00D668D3">
      <w:pPr>
        <w:pStyle w:val="CommentText"/>
      </w:pPr>
      <w:r>
        <w:rPr>
          <w:rStyle w:val="CommentReference"/>
        </w:rPr>
        <w:annotationRef/>
      </w:r>
      <w:r>
        <w:t>No need for the superlative. The words and their content speak loudly enough.</w:t>
      </w:r>
    </w:p>
  </w:comment>
  <w:comment w:id="765" w:author="Veronica O'Neill" w:date="2017-10-31T10:10:00Z" w:initials="VON">
    <w:p w14:paraId="0B9DB4C0" w14:textId="1ABDF8C9" w:rsidR="00D668D3" w:rsidRDefault="00D668D3">
      <w:pPr>
        <w:pStyle w:val="CommentText"/>
      </w:pPr>
      <w:r>
        <w:rPr>
          <w:rStyle w:val="CommentReference"/>
        </w:rPr>
        <w:annotationRef/>
      </w:r>
      <w:r>
        <w:t>Reference?</w:t>
      </w:r>
    </w:p>
  </w:comment>
  <w:comment w:id="767" w:author="Veronica O'Neill" w:date="2017-10-31T10:11:00Z" w:initials="VON">
    <w:p w14:paraId="04FDF297" w14:textId="22B75C70" w:rsidR="00D668D3" w:rsidRDefault="00D668D3">
      <w:pPr>
        <w:pStyle w:val="CommentText"/>
        <w:rPr>
          <w:lang w:val="en-IE"/>
        </w:rPr>
      </w:pPr>
      <w:r>
        <w:rPr>
          <w:rStyle w:val="CommentReference"/>
        </w:rPr>
        <w:annotationRef/>
      </w:r>
      <w:r w:rsidRPr="00F9557C">
        <w:rPr>
          <w:lang w:val="en-IE"/>
        </w:rPr>
        <w:t>Is ‘de’ a possessive pronoun</w:t>
      </w:r>
      <w:r>
        <w:rPr>
          <w:lang w:val="en-IE"/>
        </w:rPr>
        <w:t>?</w:t>
      </w:r>
    </w:p>
    <w:p w14:paraId="6F620143" w14:textId="77777777" w:rsidR="00D668D3" w:rsidRPr="00F9557C" w:rsidRDefault="00D668D3">
      <w:pPr>
        <w:pStyle w:val="CommentText"/>
        <w:rPr>
          <w:lang w:val="en-IE"/>
        </w:rPr>
      </w:pPr>
    </w:p>
  </w:comment>
  <w:comment w:id="861" w:author="Veronica O'Neill" w:date="2017-11-01T10:09:00Z" w:initials="VON">
    <w:p w14:paraId="0E8C6F28" w14:textId="773C4987" w:rsidR="00FC2807" w:rsidRDefault="00FC2807">
      <w:pPr>
        <w:pStyle w:val="CommentText"/>
      </w:pPr>
      <w:r>
        <w:rPr>
          <w:rStyle w:val="CommentReference"/>
        </w:rPr>
        <w:annotationRef/>
      </w:r>
      <w:r>
        <w:t>Reference?</w:t>
      </w:r>
    </w:p>
  </w:comment>
  <w:comment w:id="862" w:author="Veronica O'Neill" w:date="2017-10-29T14:19:00Z" w:initials="VON">
    <w:p w14:paraId="5099B91A" w14:textId="0615727E" w:rsidR="00D668D3" w:rsidRDefault="00D668D3">
      <w:pPr>
        <w:pStyle w:val="CommentText"/>
      </w:pPr>
      <w:r>
        <w:rPr>
          <w:rStyle w:val="CommentReference"/>
        </w:rPr>
        <w:annotationRef/>
      </w:r>
      <w:r>
        <w:t>Do you mean ‘line’?</w:t>
      </w:r>
    </w:p>
    <w:p w14:paraId="7FD5F462" w14:textId="77777777" w:rsidR="00D668D3" w:rsidRDefault="00D668D3">
      <w:pPr>
        <w:pStyle w:val="CommentText"/>
      </w:pPr>
    </w:p>
  </w:comment>
  <w:comment w:id="874" w:author="Veronica O'Neill" w:date="2017-10-29T14:20:00Z" w:initials="VON">
    <w:p w14:paraId="4E0D3EAC" w14:textId="457FB4A3" w:rsidR="00D668D3" w:rsidRDefault="00D668D3">
      <w:pPr>
        <w:pStyle w:val="CommentText"/>
      </w:pPr>
      <w:r>
        <w:rPr>
          <w:rStyle w:val="CommentReference"/>
        </w:rPr>
        <w:annotationRef/>
      </w:r>
      <w:r>
        <w:t>See last comment.</w:t>
      </w:r>
    </w:p>
  </w:comment>
  <w:comment w:id="881" w:author="Veronica O'Neill" w:date="2017-10-29T14:24:00Z" w:initials="VON">
    <w:p w14:paraId="4F41AAC1" w14:textId="27516931" w:rsidR="00D668D3" w:rsidRDefault="00D668D3">
      <w:pPr>
        <w:pStyle w:val="CommentText"/>
      </w:pPr>
      <w:r>
        <w:rPr>
          <w:rStyle w:val="CommentReference"/>
        </w:rPr>
        <w:annotationRef/>
      </w:r>
      <w:r>
        <w:t>Are you sure ‘de’ is in fact a possessive pronoun? It does imply possession, but I’m not sure it’s a pronoun.</w:t>
      </w:r>
    </w:p>
  </w:comment>
  <w:comment w:id="954" w:author="Veronica O'Neill" w:date="2017-10-29T14:31:00Z" w:initials="VON">
    <w:p w14:paraId="3F0FAE92" w14:textId="4B705E3D" w:rsidR="00D668D3" w:rsidRDefault="00D668D3">
      <w:pPr>
        <w:pStyle w:val="CommentText"/>
      </w:pPr>
      <w:r>
        <w:rPr>
          <w:rStyle w:val="CommentReference"/>
        </w:rPr>
        <w:annotationRef/>
      </w:r>
      <w:r>
        <w:t>Should this be capitalised?</w:t>
      </w:r>
    </w:p>
  </w:comment>
  <w:comment w:id="1003" w:author="Veronica O'Neill" w:date="2017-11-01T10:14:00Z" w:initials="VON">
    <w:p w14:paraId="0F6CD96D" w14:textId="512F1759" w:rsidR="00FC2807" w:rsidRDefault="00FC2807">
      <w:pPr>
        <w:pStyle w:val="CommentText"/>
      </w:pPr>
      <w:r>
        <w:rPr>
          <w:rStyle w:val="CommentReference"/>
        </w:rPr>
        <w:annotationRef/>
      </w:r>
      <w:r>
        <w:t>Reference?</w:t>
      </w:r>
    </w:p>
  </w:comment>
  <w:comment w:id="1150" w:author="Veronica O'Neill" w:date="2017-10-31T11:16:00Z" w:initials="VON">
    <w:p w14:paraId="2F8F1ABB" w14:textId="033C7AC9" w:rsidR="00D668D3" w:rsidRDefault="00D668D3">
      <w:pPr>
        <w:pStyle w:val="CommentText"/>
      </w:pPr>
      <w:r>
        <w:rPr>
          <w:rStyle w:val="CommentReference"/>
        </w:rPr>
        <w:annotationRef/>
      </w:r>
      <w:r>
        <w:t>This whole phrase needed changing. ‘First steps’ is too evocative of an infant learning to walk, and is inappropriate to this context.</w:t>
      </w:r>
    </w:p>
  </w:comment>
  <w:comment w:id="1294" w:author="Veronica O'Neill" w:date="2017-11-01T10:21:00Z" w:initials="VON">
    <w:p w14:paraId="7EED08B5" w14:textId="28DD6311" w:rsidR="00B9539D" w:rsidRDefault="00B9539D">
      <w:pPr>
        <w:pStyle w:val="CommentText"/>
      </w:pPr>
      <w:r>
        <w:rPr>
          <w:rStyle w:val="CommentReference"/>
        </w:rPr>
        <w:annotationRef/>
      </w:r>
      <w:r>
        <w:t>Reference?</w:t>
      </w:r>
    </w:p>
  </w:comment>
  <w:comment w:id="1317" w:author="Veronica O'Neill" w:date="2017-10-31T11:24:00Z" w:initials="VON">
    <w:p w14:paraId="662FE8C4" w14:textId="778FCA96" w:rsidR="00D668D3" w:rsidRDefault="00D668D3">
      <w:pPr>
        <w:pStyle w:val="CommentText"/>
      </w:pPr>
      <w:r>
        <w:rPr>
          <w:rStyle w:val="CommentReference"/>
        </w:rPr>
        <w:annotationRef/>
      </w:r>
      <w:r>
        <w:t>Reference?</w:t>
      </w:r>
    </w:p>
  </w:comment>
  <w:comment w:id="1319" w:author="Veronica O'Neill" w:date="2017-10-29T15:41:00Z" w:initials="VON">
    <w:p w14:paraId="2DC63452" w14:textId="1E47B4AC" w:rsidR="00D668D3" w:rsidRDefault="00D668D3">
      <w:pPr>
        <w:pStyle w:val="CommentText"/>
      </w:pPr>
      <w:r>
        <w:rPr>
          <w:rStyle w:val="CommentReference"/>
        </w:rPr>
        <w:annotationRef/>
      </w:r>
      <w:r>
        <w:t>Do you mean lines?</w:t>
      </w:r>
    </w:p>
  </w:comment>
  <w:comment w:id="1365" w:author="Veronica O'Neill" w:date="2017-10-29T15:43:00Z" w:initials="VON">
    <w:p w14:paraId="0E7AA9A9" w14:textId="58625D84" w:rsidR="00D668D3" w:rsidRDefault="00D668D3">
      <w:pPr>
        <w:pStyle w:val="CommentText"/>
      </w:pPr>
      <w:r>
        <w:rPr>
          <w:rStyle w:val="CommentReference"/>
        </w:rPr>
        <w:annotationRef/>
      </w:r>
      <w:r>
        <w:t>Reference?</w:t>
      </w:r>
    </w:p>
  </w:comment>
  <w:comment w:id="1382" w:author="Veronica O'Neill" w:date="2017-10-26T17:25:00Z" w:initials="VON">
    <w:p w14:paraId="4EE8D404" w14:textId="4FDB67E3" w:rsidR="00D668D3" w:rsidRDefault="00D668D3">
      <w:pPr>
        <w:pStyle w:val="CommentText"/>
      </w:pPr>
      <w:r>
        <w:rPr>
          <w:rStyle w:val="CommentReference"/>
        </w:rPr>
        <w:annotationRef/>
      </w:r>
      <w:r>
        <w:t>Do you mean customs?</w:t>
      </w:r>
    </w:p>
  </w:comment>
  <w:comment w:id="1385" w:author="Veronica O'Neill" w:date="2017-10-29T15:45:00Z" w:initials="VON">
    <w:p w14:paraId="1EB10CF0" w14:textId="0BD693AF" w:rsidR="00D668D3" w:rsidRDefault="00D668D3">
      <w:pPr>
        <w:pStyle w:val="CommentText"/>
      </w:pPr>
      <w:r>
        <w:rPr>
          <w:rStyle w:val="CommentReference"/>
        </w:rPr>
        <w:annotationRef/>
      </w:r>
      <w:r>
        <w:t>Reference?</w:t>
      </w:r>
    </w:p>
  </w:comment>
  <w:comment w:id="1393" w:author="Veronica O'Neill" w:date="2017-10-26T17:27:00Z" w:initials="VON">
    <w:p w14:paraId="0207F5F6" w14:textId="0694A7E4" w:rsidR="00D668D3" w:rsidRDefault="00D668D3">
      <w:pPr>
        <w:pStyle w:val="CommentText"/>
      </w:pPr>
      <w:r>
        <w:rPr>
          <w:rStyle w:val="CommentReference"/>
        </w:rPr>
        <w:annotationRef/>
      </w:r>
      <w:r>
        <w:t>Are</w:t>
      </w:r>
    </w:p>
  </w:comment>
  <w:comment w:id="1429" w:author="Veronica O'Neill" w:date="2017-11-01T10:24:00Z" w:initials="VON">
    <w:p w14:paraId="2620CF60" w14:textId="3D53EECF" w:rsidR="00B9539D" w:rsidRDefault="00B9539D">
      <w:pPr>
        <w:pStyle w:val="CommentText"/>
      </w:pPr>
      <w:r>
        <w:rPr>
          <w:rStyle w:val="CommentReference"/>
        </w:rPr>
        <w:annotationRef/>
      </w:r>
      <w:r>
        <w:t>Reference?</w:t>
      </w:r>
    </w:p>
  </w:comment>
  <w:comment w:id="1441" w:author="Veronica O'Neill" w:date="2017-10-31T11:29:00Z" w:initials="VON">
    <w:p w14:paraId="2B79B338" w14:textId="06EA97F0" w:rsidR="00D668D3" w:rsidRDefault="00D668D3">
      <w:pPr>
        <w:pStyle w:val="CommentText"/>
      </w:pPr>
      <w:r>
        <w:rPr>
          <w:rStyle w:val="CommentReference"/>
        </w:rPr>
        <w:annotationRef/>
      </w:r>
      <w:r>
        <w:t>Reference?</w:t>
      </w:r>
    </w:p>
  </w:comment>
  <w:comment w:id="1460" w:author="Veronica O'Neill" w:date="2017-11-01T10:25:00Z" w:initials="VON">
    <w:p w14:paraId="6E39FAB4" w14:textId="1274FF30" w:rsidR="003361B8" w:rsidRDefault="003361B8">
      <w:pPr>
        <w:pStyle w:val="CommentText"/>
      </w:pPr>
      <w:r>
        <w:rPr>
          <w:rStyle w:val="CommentReference"/>
        </w:rPr>
        <w:annotationRef/>
      </w:r>
      <w:r>
        <w:t>Reference?</w:t>
      </w:r>
    </w:p>
  </w:comment>
  <w:comment w:id="1485" w:author="Veronica O'Neill" w:date="2017-10-31T11:32:00Z" w:initials="VON">
    <w:p w14:paraId="778C66C0" w14:textId="48F4E616" w:rsidR="00D668D3" w:rsidRDefault="00D668D3">
      <w:pPr>
        <w:pStyle w:val="CommentText"/>
      </w:pPr>
      <w:r>
        <w:rPr>
          <w:rStyle w:val="CommentReference"/>
        </w:rPr>
        <w:annotationRef/>
      </w:r>
      <w:r>
        <w:t>Reference?</w:t>
      </w:r>
    </w:p>
  </w:comment>
  <w:comment w:id="1572" w:author="Veronica O'Neill" w:date="2017-11-01T10:28:00Z" w:initials="VON">
    <w:p w14:paraId="4F1EBC03" w14:textId="3B3ADCC7" w:rsidR="003361B8" w:rsidRDefault="003361B8">
      <w:pPr>
        <w:pStyle w:val="CommentText"/>
      </w:pPr>
      <w:r>
        <w:rPr>
          <w:rStyle w:val="CommentReference"/>
        </w:rPr>
        <w:annotationRef/>
      </w:r>
      <w:r>
        <w:t>Reference?</w:t>
      </w:r>
    </w:p>
    <w:p w14:paraId="5C348938" w14:textId="77777777" w:rsidR="003361B8" w:rsidRDefault="003361B8">
      <w:pPr>
        <w:pStyle w:val="CommentText"/>
      </w:pPr>
    </w:p>
  </w:comment>
  <w:comment w:id="1622" w:author="Veronica O'Neill" w:date="2017-10-28T12:08:00Z" w:initials="VON">
    <w:p w14:paraId="790D734B" w14:textId="75246880" w:rsidR="00D668D3" w:rsidRDefault="00D668D3">
      <w:pPr>
        <w:pStyle w:val="CommentText"/>
      </w:pPr>
      <w:r>
        <w:rPr>
          <w:rStyle w:val="CommentReference"/>
        </w:rPr>
        <w:annotationRef/>
      </w:r>
      <w:r>
        <w:t>‘threw’ is the past tense of throw.</w:t>
      </w:r>
    </w:p>
  </w:comment>
  <w:comment w:id="1680" w:author="Veronica O'Neill" w:date="2017-10-28T12:14:00Z" w:initials="VON">
    <w:p w14:paraId="65F1350E" w14:textId="102FAD08" w:rsidR="00D668D3" w:rsidRDefault="00D668D3">
      <w:pPr>
        <w:pStyle w:val="CommentText"/>
      </w:pPr>
      <w:r>
        <w:rPr>
          <w:rStyle w:val="CommentReference"/>
        </w:rPr>
        <w:annotationRef/>
      </w:r>
      <w:r>
        <w:t xml:space="preserve">A ‘mare’ is a female horse. </w:t>
      </w:r>
    </w:p>
  </w:comment>
  <w:comment w:id="1728" w:author="Veronica O'Neill" w:date="2017-10-28T12:28:00Z" w:initials="VON">
    <w:p w14:paraId="0D9D3C02" w14:textId="52B5A4DF" w:rsidR="00D668D3" w:rsidRDefault="00D668D3">
      <w:pPr>
        <w:pStyle w:val="CommentText"/>
      </w:pPr>
      <w:r>
        <w:rPr>
          <w:rStyle w:val="CommentReference"/>
        </w:rPr>
        <w:annotationRef/>
      </w:r>
      <w:r>
        <w:t>Should this citation be in block, like other longer citations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0C80B" w15:done="0"/>
  <w15:commentEx w15:paraId="2211C011" w15:done="0"/>
  <w15:commentEx w15:paraId="3EE504EA" w15:done="0"/>
  <w15:commentEx w15:paraId="7A377B7D" w15:done="0"/>
  <w15:commentEx w15:paraId="071B1495" w15:done="0"/>
  <w15:commentEx w15:paraId="638D6762" w15:done="0"/>
  <w15:commentEx w15:paraId="555B5AF4" w15:done="0"/>
  <w15:commentEx w15:paraId="7B3B05F0" w15:done="0"/>
  <w15:commentEx w15:paraId="31B1010D" w15:done="0"/>
  <w15:commentEx w15:paraId="3B1B20E1" w15:done="0"/>
  <w15:commentEx w15:paraId="42680B6A" w15:done="0"/>
  <w15:commentEx w15:paraId="6E39D34E" w15:done="0"/>
  <w15:commentEx w15:paraId="141BFB00" w15:done="0"/>
  <w15:commentEx w15:paraId="254BA8D1" w15:done="0"/>
  <w15:commentEx w15:paraId="5A814C18" w15:done="0"/>
  <w15:commentEx w15:paraId="4C311C14" w15:done="0"/>
  <w15:commentEx w15:paraId="3962A81B" w15:done="0"/>
  <w15:commentEx w15:paraId="40D30DDD" w15:done="0"/>
  <w15:commentEx w15:paraId="77024D5D" w15:done="0"/>
  <w15:commentEx w15:paraId="44E77A2C" w15:done="0"/>
  <w15:commentEx w15:paraId="6E9551E5" w15:done="0"/>
  <w15:commentEx w15:paraId="3A932AF4" w15:done="0"/>
  <w15:commentEx w15:paraId="25E1E6BE" w15:done="0"/>
  <w15:commentEx w15:paraId="4F75BCA3" w15:done="0"/>
  <w15:commentEx w15:paraId="544B1838" w15:done="0"/>
  <w15:commentEx w15:paraId="6F04CB71" w15:done="0"/>
  <w15:commentEx w15:paraId="3A384ABE" w15:done="0"/>
  <w15:commentEx w15:paraId="2025A7CA" w15:done="0"/>
  <w15:commentEx w15:paraId="34A17567" w15:done="0"/>
  <w15:commentEx w15:paraId="0B9DB4C0" w15:done="0"/>
  <w15:commentEx w15:paraId="6F620143" w15:done="0"/>
  <w15:commentEx w15:paraId="0E8C6F28" w15:done="0"/>
  <w15:commentEx w15:paraId="7FD5F462" w15:done="0"/>
  <w15:commentEx w15:paraId="4E0D3EAC" w15:done="0"/>
  <w15:commentEx w15:paraId="4F41AAC1" w15:done="0"/>
  <w15:commentEx w15:paraId="3F0FAE92" w15:done="0"/>
  <w15:commentEx w15:paraId="0F6CD96D" w15:done="0"/>
  <w15:commentEx w15:paraId="2F8F1ABB" w15:done="0"/>
  <w15:commentEx w15:paraId="7EED08B5" w15:done="0"/>
  <w15:commentEx w15:paraId="662FE8C4" w15:done="0"/>
  <w15:commentEx w15:paraId="2DC63452" w15:done="0"/>
  <w15:commentEx w15:paraId="0E7AA9A9" w15:done="0"/>
  <w15:commentEx w15:paraId="4EE8D404" w15:done="0"/>
  <w15:commentEx w15:paraId="1EB10CF0" w15:done="0"/>
  <w15:commentEx w15:paraId="0207F5F6" w15:done="0"/>
  <w15:commentEx w15:paraId="2620CF60" w15:done="0"/>
  <w15:commentEx w15:paraId="2B79B338" w15:done="0"/>
  <w15:commentEx w15:paraId="6E39FAB4" w15:done="0"/>
  <w15:commentEx w15:paraId="778C66C0" w15:done="0"/>
  <w15:commentEx w15:paraId="5C348938" w15:done="0"/>
  <w15:commentEx w15:paraId="790D734B" w15:done="0"/>
  <w15:commentEx w15:paraId="65F1350E" w15:done="0"/>
  <w15:commentEx w15:paraId="0D9D3C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0C80B" w16cid:durableId="1DA41A37"/>
  <w16cid:commentId w16cid:paraId="2211C011" w16cid:durableId="1DA40FA6"/>
  <w16cid:commentId w16cid:paraId="3EE504EA" w16cid:durableId="1D9EFBFF"/>
  <w16cid:commentId w16cid:paraId="7A377B7D" w16cid:durableId="1D984585"/>
  <w16cid:commentId w16cid:paraId="071B1495" w16cid:durableId="1DA41011"/>
  <w16cid:commentId w16cid:paraId="638D6762" w16cid:durableId="1DA32EB6"/>
  <w16cid:commentId w16cid:paraId="555B5AF4" w16cid:durableId="1D9846EE"/>
  <w16cid:commentId w16cid:paraId="7B3B05F0" w16cid:durableId="1DA32F22"/>
  <w16cid:commentId w16cid:paraId="31B1010D" w16cid:durableId="1DA32F2C"/>
  <w16cid:commentId w16cid:paraId="3B1B20E1" w16cid:durableId="1D9EFF1C"/>
  <w16cid:commentId w16cid:paraId="42680B6A" w16cid:durableId="1D9849CA"/>
  <w16cid:commentId w16cid:paraId="6E39D34E" w16cid:durableId="1D9F03EB"/>
  <w16cid:commentId w16cid:paraId="141BFB00" w16cid:durableId="1DA2C17F"/>
  <w16cid:commentId w16cid:paraId="254BA8D1" w16cid:durableId="1DA413BE"/>
  <w16cid:commentId w16cid:paraId="5A814C18" w16cid:durableId="1DA2C1EE"/>
  <w16cid:commentId w16cid:paraId="4C311C14" w16cid:durableId="1D99A73A"/>
  <w16cid:commentId w16cid:paraId="3962A81B" w16cid:durableId="1D99A7CE"/>
  <w16cid:commentId w16cid:paraId="40D30DDD" w16cid:durableId="1D99A883"/>
  <w16cid:commentId w16cid:paraId="77024D5D" w16cid:durableId="1DA414C8"/>
  <w16cid:commentId w16cid:paraId="44E77A2C" w16cid:durableId="1DA027EF"/>
  <w16cid:commentId w16cid:paraId="6E9551E5" w16cid:durableId="1DA418C0"/>
  <w16cid:commentId w16cid:paraId="3A932AF4" w16cid:durableId="1DA028FF"/>
  <w16cid:commentId w16cid:paraId="25E1E6BE" w16cid:durableId="1DA02A8C"/>
  <w16cid:commentId w16cid:paraId="4F75BCA3" w16cid:durableId="1D9C742C"/>
  <w16cid:commentId w16cid:paraId="544B1838" w16cid:durableId="1D9C7564"/>
  <w16cid:commentId w16cid:paraId="6F04CB71" w16cid:durableId="1DA02C89"/>
  <w16cid:commentId w16cid:paraId="3A384ABE" w16cid:durableId="1DA02D0F"/>
  <w16cid:commentId w16cid:paraId="2025A7CA" w16cid:durableId="1D9C7697"/>
  <w16cid:commentId w16cid:paraId="34A17567" w16cid:durableId="1DA02DD9"/>
  <w16cid:commentId w16cid:paraId="0B9DB4C0" w16cid:durableId="1DA2CAB0"/>
  <w16cid:commentId w16cid:paraId="6F620143" w16cid:durableId="1DA2CAC2"/>
  <w16cid:commentId w16cid:paraId="0E8C6F28" w16cid:durableId="1DA41BCB"/>
  <w16cid:commentId w16cid:paraId="7FD5F462" w16cid:durableId="1DA061E7"/>
  <w16cid:commentId w16cid:paraId="4E0D3EAC" w16cid:durableId="1DA06215"/>
  <w16cid:commentId w16cid:paraId="4F41AAC1" w16cid:durableId="1DA06324"/>
  <w16cid:commentId w16cid:paraId="3F0FAE92" w16cid:durableId="1DA064D0"/>
  <w16cid:commentId w16cid:paraId="0F6CD96D" w16cid:durableId="1DA41D1A"/>
  <w16cid:commentId w16cid:paraId="2F8F1ABB" w16cid:durableId="1DA2DA1D"/>
  <w16cid:commentId w16cid:paraId="7EED08B5" w16cid:durableId="1DA41E91"/>
  <w16cid:commentId w16cid:paraId="662FE8C4" w16cid:durableId="1DA2DBD9"/>
  <w16cid:commentId w16cid:paraId="2DC63452" w16cid:durableId="1DA07530"/>
  <w16cid:commentId w16cid:paraId="0E7AA9A9" w16cid:durableId="1DA075B4"/>
  <w16cid:commentId w16cid:paraId="4EE8D404" w16cid:durableId="1D9C9905"/>
  <w16cid:commentId w16cid:paraId="1EB10CF0" w16cid:durableId="1DA07602"/>
  <w16cid:commentId w16cid:paraId="0207F5F6" w16cid:durableId="1D9C9979"/>
  <w16cid:commentId w16cid:paraId="2620CF60" w16cid:durableId="1DA41F70"/>
  <w16cid:commentId w16cid:paraId="2B79B338" w16cid:durableId="1DA2DD23"/>
  <w16cid:commentId w16cid:paraId="6E39FAB4" w16cid:durableId="1DA41F9A"/>
  <w16cid:commentId w16cid:paraId="778C66C0" w16cid:durableId="1DA2DDCD"/>
  <w16cid:commentId w16cid:paraId="5C348938" w16cid:durableId="1DA4204E"/>
  <w16cid:commentId w16cid:paraId="790D734B" w16cid:durableId="1D9EF1D4"/>
  <w16cid:commentId w16cid:paraId="65F1350E" w16cid:durableId="1D9EF312"/>
  <w16cid:commentId w16cid:paraId="0D9D3C02" w16cid:durableId="1D9EF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389B0" w14:textId="77777777" w:rsidR="00C4636E" w:rsidRDefault="00C4636E" w:rsidP="004165A8">
      <w:pPr>
        <w:spacing w:after="0" w:line="240" w:lineRule="auto"/>
      </w:pPr>
      <w:r>
        <w:separator/>
      </w:r>
    </w:p>
  </w:endnote>
  <w:endnote w:type="continuationSeparator" w:id="0">
    <w:p w14:paraId="56712D54" w14:textId="77777777" w:rsidR="00C4636E" w:rsidRDefault="00C4636E" w:rsidP="004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Arial"/>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DF24" w14:textId="77777777" w:rsidR="00C4636E" w:rsidRDefault="00C4636E" w:rsidP="004165A8">
      <w:pPr>
        <w:spacing w:after="0" w:line="240" w:lineRule="auto"/>
      </w:pPr>
      <w:r>
        <w:separator/>
      </w:r>
    </w:p>
  </w:footnote>
  <w:footnote w:type="continuationSeparator" w:id="0">
    <w:p w14:paraId="2B7F86E5" w14:textId="77777777" w:rsidR="00C4636E" w:rsidRDefault="00C4636E" w:rsidP="004165A8">
      <w:pPr>
        <w:spacing w:after="0" w:line="240" w:lineRule="auto"/>
      </w:pPr>
      <w:r>
        <w:continuationSeparator/>
      </w:r>
    </w:p>
  </w:footnote>
  <w:footnote w:id="1">
    <w:p w14:paraId="2A285B6B" w14:textId="23184DAC" w:rsidR="00D668D3" w:rsidRPr="00A33B73" w:rsidRDefault="00D668D3" w:rsidP="00B079E4">
      <w:pPr>
        <w:pStyle w:val="FootnoteText"/>
        <w:rPr>
          <w:lang w:val="en-US"/>
        </w:rPr>
      </w:pPr>
      <w:r>
        <w:rPr>
          <w:rStyle w:val="FootnoteReference"/>
        </w:rPr>
        <w:footnoteRef/>
      </w:r>
      <w:r>
        <w:t xml:space="preserve"> A</w:t>
      </w:r>
      <w:r w:rsidRPr="00A33B73">
        <w:t xml:space="preserve">lthough the </w:t>
      </w:r>
      <w:r>
        <w:rPr>
          <w:i/>
          <w:iCs/>
        </w:rPr>
        <w:t xml:space="preserve">Chilam Balam </w:t>
      </w:r>
      <w:r>
        <w:t xml:space="preserve">and the </w:t>
      </w:r>
      <w:r>
        <w:rPr>
          <w:i/>
          <w:iCs/>
        </w:rPr>
        <w:t xml:space="preserve">Cantares Mexicanos </w:t>
      </w:r>
      <w:r w:rsidRPr="00A33B73">
        <w:t xml:space="preserve">represent </w:t>
      </w:r>
      <w:r>
        <w:t xml:space="preserve">a distinct </w:t>
      </w:r>
      <w:r w:rsidRPr="00A33B73">
        <w:t>culture</w:t>
      </w:r>
      <w:del w:id="1450" w:author="Veronica O'Neill" w:date="2017-10-26T17:33:00Z">
        <w:r w:rsidDel="006F147E">
          <w:delText>s</w:delText>
        </w:r>
      </w:del>
      <w:r w:rsidRPr="00A33B73">
        <w:t xml:space="preserve"> from </w:t>
      </w:r>
      <w:ins w:id="1451" w:author="Veronica O'Neill" w:date="2017-10-26T17:33:00Z">
        <w:r>
          <w:t xml:space="preserve">a </w:t>
        </w:r>
      </w:ins>
      <w:r w:rsidRPr="00A33B73">
        <w:t>historical and cultural point of view, for Montellano</w:t>
      </w:r>
      <w:ins w:id="1452" w:author="Veronica O'Neill" w:date="2017-10-26T17:33:00Z">
        <w:r>
          <w:t>,</w:t>
        </w:r>
      </w:ins>
      <w:r w:rsidRPr="00A33B73">
        <w:t xml:space="preserve"> such differences </w:t>
      </w:r>
      <w:r>
        <w:t xml:space="preserve">have no significance for the poet </w:t>
      </w:r>
      <w:ins w:id="1453" w:author="Veronica O'Neill" w:date="2017-10-26T17:33:00Z">
        <w:r>
          <w:t xml:space="preserve">who is </w:t>
        </w:r>
      </w:ins>
      <w:del w:id="1454" w:author="Veronica O'Neill" w:date="2017-10-26T17:33:00Z">
        <w:r w:rsidDel="006F147E">
          <w:delText xml:space="preserve">that </w:delText>
        </w:r>
      </w:del>
      <w:r>
        <w:t>interested</w:t>
      </w:r>
      <w:r w:rsidRPr="00A33B73">
        <w:t xml:space="preserve"> in the</w:t>
      </w:r>
      <w:r>
        <w:t>ir</w:t>
      </w:r>
      <w:r w:rsidRPr="00A33B73">
        <w:t xml:space="preserve"> spiritual value</w:t>
      </w:r>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ca O'Neill">
    <w15:presenceInfo w15:providerId="None" w15:userId="Veronica O'Ne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2D"/>
    <w:rsid w:val="0001479C"/>
    <w:rsid w:val="000466AB"/>
    <w:rsid w:val="00047C96"/>
    <w:rsid w:val="0005063F"/>
    <w:rsid w:val="00053224"/>
    <w:rsid w:val="00053248"/>
    <w:rsid w:val="000640B4"/>
    <w:rsid w:val="00090D9F"/>
    <w:rsid w:val="00093A8F"/>
    <w:rsid w:val="000A37F7"/>
    <w:rsid w:val="000B1D25"/>
    <w:rsid w:val="000B26A5"/>
    <w:rsid w:val="000D7EDE"/>
    <w:rsid w:val="000E0998"/>
    <w:rsid w:val="000E1D11"/>
    <w:rsid w:val="000F130B"/>
    <w:rsid w:val="00101450"/>
    <w:rsid w:val="00112765"/>
    <w:rsid w:val="001173C7"/>
    <w:rsid w:val="00117656"/>
    <w:rsid w:val="00121C94"/>
    <w:rsid w:val="00123AB5"/>
    <w:rsid w:val="00166420"/>
    <w:rsid w:val="001745A3"/>
    <w:rsid w:val="00183252"/>
    <w:rsid w:val="00185754"/>
    <w:rsid w:val="00192E07"/>
    <w:rsid w:val="001A436C"/>
    <w:rsid w:val="001A57D7"/>
    <w:rsid w:val="001A7890"/>
    <w:rsid w:val="001D4C04"/>
    <w:rsid w:val="001E0D56"/>
    <w:rsid w:val="001E7C98"/>
    <w:rsid w:val="00214021"/>
    <w:rsid w:val="00225A3A"/>
    <w:rsid w:val="0023219A"/>
    <w:rsid w:val="00243EED"/>
    <w:rsid w:val="00262B4B"/>
    <w:rsid w:val="002665D3"/>
    <w:rsid w:val="0027759B"/>
    <w:rsid w:val="002927E0"/>
    <w:rsid w:val="002B1DF9"/>
    <w:rsid w:val="002B7EBC"/>
    <w:rsid w:val="002D0477"/>
    <w:rsid w:val="002D0C5D"/>
    <w:rsid w:val="002D5C2A"/>
    <w:rsid w:val="002D7DEA"/>
    <w:rsid w:val="002F6849"/>
    <w:rsid w:val="0031083C"/>
    <w:rsid w:val="0031116C"/>
    <w:rsid w:val="00313131"/>
    <w:rsid w:val="00320033"/>
    <w:rsid w:val="0032341B"/>
    <w:rsid w:val="003248D8"/>
    <w:rsid w:val="003361B8"/>
    <w:rsid w:val="00337D9C"/>
    <w:rsid w:val="00341069"/>
    <w:rsid w:val="0034144A"/>
    <w:rsid w:val="00343686"/>
    <w:rsid w:val="00343840"/>
    <w:rsid w:val="00345A07"/>
    <w:rsid w:val="003727D5"/>
    <w:rsid w:val="00380674"/>
    <w:rsid w:val="00385BE9"/>
    <w:rsid w:val="003876D7"/>
    <w:rsid w:val="00394210"/>
    <w:rsid w:val="003A175E"/>
    <w:rsid w:val="003E4389"/>
    <w:rsid w:val="0040377A"/>
    <w:rsid w:val="004129A9"/>
    <w:rsid w:val="004165A8"/>
    <w:rsid w:val="00416F84"/>
    <w:rsid w:val="004220BF"/>
    <w:rsid w:val="0042237E"/>
    <w:rsid w:val="00445B2A"/>
    <w:rsid w:val="00450DDB"/>
    <w:rsid w:val="004607E2"/>
    <w:rsid w:val="00463E15"/>
    <w:rsid w:val="00465D6D"/>
    <w:rsid w:val="00465E8D"/>
    <w:rsid w:val="00473438"/>
    <w:rsid w:val="0048357A"/>
    <w:rsid w:val="00496025"/>
    <w:rsid w:val="004B599B"/>
    <w:rsid w:val="004D53D6"/>
    <w:rsid w:val="004D75A4"/>
    <w:rsid w:val="004D7F64"/>
    <w:rsid w:val="004E5E47"/>
    <w:rsid w:val="004F373B"/>
    <w:rsid w:val="004F44AF"/>
    <w:rsid w:val="004F6F64"/>
    <w:rsid w:val="0050259D"/>
    <w:rsid w:val="005267EB"/>
    <w:rsid w:val="0053595F"/>
    <w:rsid w:val="005610C2"/>
    <w:rsid w:val="00564067"/>
    <w:rsid w:val="0057552E"/>
    <w:rsid w:val="00577D24"/>
    <w:rsid w:val="005A4633"/>
    <w:rsid w:val="005A55D0"/>
    <w:rsid w:val="005C1C4F"/>
    <w:rsid w:val="005C212D"/>
    <w:rsid w:val="005E1EED"/>
    <w:rsid w:val="005E709F"/>
    <w:rsid w:val="005F2D16"/>
    <w:rsid w:val="005F6E91"/>
    <w:rsid w:val="00615AE1"/>
    <w:rsid w:val="00627C31"/>
    <w:rsid w:val="00630527"/>
    <w:rsid w:val="00631F26"/>
    <w:rsid w:val="00636FB0"/>
    <w:rsid w:val="00640156"/>
    <w:rsid w:val="0064480C"/>
    <w:rsid w:val="006704DF"/>
    <w:rsid w:val="00676332"/>
    <w:rsid w:val="00676DF1"/>
    <w:rsid w:val="006A633A"/>
    <w:rsid w:val="006B0D96"/>
    <w:rsid w:val="006C34BE"/>
    <w:rsid w:val="006D518C"/>
    <w:rsid w:val="006F147E"/>
    <w:rsid w:val="00700437"/>
    <w:rsid w:val="00704696"/>
    <w:rsid w:val="00712151"/>
    <w:rsid w:val="00712AF8"/>
    <w:rsid w:val="00712F3F"/>
    <w:rsid w:val="00762FB9"/>
    <w:rsid w:val="007733F8"/>
    <w:rsid w:val="00795A8D"/>
    <w:rsid w:val="007A0A26"/>
    <w:rsid w:val="007A0AFB"/>
    <w:rsid w:val="007A6195"/>
    <w:rsid w:val="007D3089"/>
    <w:rsid w:val="007D79EE"/>
    <w:rsid w:val="00802235"/>
    <w:rsid w:val="008036A6"/>
    <w:rsid w:val="008073D1"/>
    <w:rsid w:val="00811309"/>
    <w:rsid w:val="0081547D"/>
    <w:rsid w:val="0082701B"/>
    <w:rsid w:val="00834399"/>
    <w:rsid w:val="00850B0C"/>
    <w:rsid w:val="0085454E"/>
    <w:rsid w:val="00882636"/>
    <w:rsid w:val="008A2D27"/>
    <w:rsid w:val="008B3BB0"/>
    <w:rsid w:val="008D6BA6"/>
    <w:rsid w:val="008E7900"/>
    <w:rsid w:val="008F4F8D"/>
    <w:rsid w:val="00900812"/>
    <w:rsid w:val="0090457E"/>
    <w:rsid w:val="00905B8F"/>
    <w:rsid w:val="009203CB"/>
    <w:rsid w:val="0095081D"/>
    <w:rsid w:val="00966499"/>
    <w:rsid w:val="00990625"/>
    <w:rsid w:val="00990914"/>
    <w:rsid w:val="009966FD"/>
    <w:rsid w:val="009A317D"/>
    <w:rsid w:val="009A4A31"/>
    <w:rsid w:val="009B7B2D"/>
    <w:rsid w:val="009E32B5"/>
    <w:rsid w:val="009F56FB"/>
    <w:rsid w:val="00A00C0F"/>
    <w:rsid w:val="00A108EA"/>
    <w:rsid w:val="00A26444"/>
    <w:rsid w:val="00A33B73"/>
    <w:rsid w:val="00A653E0"/>
    <w:rsid w:val="00A81A0F"/>
    <w:rsid w:val="00A92EE1"/>
    <w:rsid w:val="00AC306B"/>
    <w:rsid w:val="00AC3756"/>
    <w:rsid w:val="00AC50B7"/>
    <w:rsid w:val="00AC72A7"/>
    <w:rsid w:val="00AD19CE"/>
    <w:rsid w:val="00AD49B1"/>
    <w:rsid w:val="00AD5E84"/>
    <w:rsid w:val="00AE1E6B"/>
    <w:rsid w:val="00AF20E8"/>
    <w:rsid w:val="00B079E4"/>
    <w:rsid w:val="00B20531"/>
    <w:rsid w:val="00B34989"/>
    <w:rsid w:val="00B46914"/>
    <w:rsid w:val="00B54894"/>
    <w:rsid w:val="00B70457"/>
    <w:rsid w:val="00B9539D"/>
    <w:rsid w:val="00B95D3B"/>
    <w:rsid w:val="00B95FF6"/>
    <w:rsid w:val="00BA789F"/>
    <w:rsid w:val="00BB49C3"/>
    <w:rsid w:val="00BB7A4D"/>
    <w:rsid w:val="00BC73F1"/>
    <w:rsid w:val="00BD43A1"/>
    <w:rsid w:val="00C0026A"/>
    <w:rsid w:val="00C05C17"/>
    <w:rsid w:val="00C05DDB"/>
    <w:rsid w:val="00C11AF7"/>
    <w:rsid w:val="00C135D1"/>
    <w:rsid w:val="00C24F5E"/>
    <w:rsid w:val="00C261C6"/>
    <w:rsid w:val="00C26D4F"/>
    <w:rsid w:val="00C36A61"/>
    <w:rsid w:val="00C4636E"/>
    <w:rsid w:val="00C6500D"/>
    <w:rsid w:val="00C66328"/>
    <w:rsid w:val="00C72E14"/>
    <w:rsid w:val="00C85B1E"/>
    <w:rsid w:val="00C86B3B"/>
    <w:rsid w:val="00C8782E"/>
    <w:rsid w:val="00CE495A"/>
    <w:rsid w:val="00CF662C"/>
    <w:rsid w:val="00D04B05"/>
    <w:rsid w:val="00D0777A"/>
    <w:rsid w:val="00D344AE"/>
    <w:rsid w:val="00D345BD"/>
    <w:rsid w:val="00D34DF6"/>
    <w:rsid w:val="00D369BC"/>
    <w:rsid w:val="00D50F4E"/>
    <w:rsid w:val="00D544D7"/>
    <w:rsid w:val="00D668D3"/>
    <w:rsid w:val="00D74A67"/>
    <w:rsid w:val="00D7672A"/>
    <w:rsid w:val="00D82583"/>
    <w:rsid w:val="00D834F5"/>
    <w:rsid w:val="00D85343"/>
    <w:rsid w:val="00DB0DDB"/>
    <w:rsid w:val="00DD1F47"/>
    <w:rsid w:val="00DD3524"/>
    <w:rsid w:val="00DD5622"/>
    <w:rsid w:val="00DD5AB7"/>
    <w:rsid w:val="00E31464"/>
    <w:rsid w:val="00E360CB"/>
    <w:rsid w:val="00E40CF3"/>
    <w:rsid w:val="00E56BCC"/>
    <w:rsid w:val="00E63F7E"/>
    <w:rsid w:val="00E642D9"/>
    <w:rsid w:val="00E66973"/>
    <w:rsid w:val="00E710E0"/>
    <w:rsid w:val="00E86934"/>
    <w:rsid w:val="00E921D5"/>
    <w:rsid w:val="00E94B75"/>
    <w:rsid w:val="00EA25D9"/>
    <w:rsid w:val="00EB45A7"/>
    <w:rsid w:val="00ED2C60"/>
    <w:rsid w:val="00ED6F41"/>
    <w:rsid w:val="00EE23E9"/>
    <w:rsid w:val="00F16385"/>
    <w:rsid w:val="00F203A3"/>
    <w:rsid w:val="00F31888"/>
    <w:rsid w:val="00F32652"/>
    <w:rsid w:val="00F54A4C"/>
    <w:rsid w:val="00F56C89"/>
    <w:rsid w:val="00F84734"/>
    <w:rsid w:val="00F852E8"/>
    <w:rsid w:val="00F87E74"/>
    <w:rsid w:val="00F9557C"/>
    <w:rsid w:val="00FA64AA"/>
    <w:rsid w:val="00FB2433"/>
    <w:rsid w:val="00FC2807"/>
    <w:rsid w:val="00FD039B"/>
    <w:rsid w:val="00FD2E38"/>
    <w:rsid w:val="00FF4BA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A1C2"/>
  <w15:chartTrackingRefBased/>
  <w15:docId w15:val="{544A42E7-DA73-4028-8A73-44B67DD6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65A8"/>
    <w:pPr>
      <w:spacing w:after="0" w:line="240" w:lineRule="auto"/>
    </w:pPr>
    <w:rPr>
      <w:sz w:val="20"/>
      <w:szCs w:val="20"/>
    </w:rPr>
  </w:style>
  <w:style w:type="character" w:customStyle="1" w:styleId="FootnoteTextChar">
    <w:name w:val="Footnote Text Char"/>
    <w:basedOn w:val="DefaultParagraphFont"/>
    <w:link w:val="FootnoteText"/>
    <w:uiPriority w:val="99"/>
    <w:rsid w:val="004165A8"/>
    <w:rPr>
      <w:sz w:val="20"/>
      <w:szCs w:val="20"/>
    </w:rPr>
  </w:style>
  <w:style w:type="character" w:styleId="FootnoteReference">
    <w:name w:val="footnote reference"/>
    <w:basedOn w:val="DefaultParagraphFont"/>
    <w:uiPriority w:val="99"/>
    <w:semiHidden/>
    <w:unhideWhenUsed/>
    <w:rsid w:val="004165A8"/>
    <w:rPr>
      <w:vertAlign w:val="superscript"/>
    </w:rPr>
  </w:style>
  <w:style w:type="character" w:styleId="CommentReference">
    <w:name w:val="annotation reference"/>
    <w:basedOn w:val="DefaultParagraphFont"/>
    <w:uiPriority w:val="99"/>
    <w:semiHidden/>
    <w:unhideWhenUsed/>
    <w:rsid w:val="00C85B1E"/>
    <w:rPr>
      <w:sz w:val="16"/>
      <w:szCs w:val="16"/>
    </w:rPr>
  </w:style>
  <w:style w:type="paragraph" w:styleId="CommentText">
    <w:name w:val="annotation text"/>
    <w:basedOn w:val="Normal"/>
    <w:link w:val="CommentTextChar"/>
    <w:uiPriority w:val="99"/>
    <w:semiHidden/>
    <w:unhideWhenUsed/>
    <w:rsid w:val="00C85B1E"/>
    <w:pPr>
      <w:spacing w:line="240" w:lineRule="auto"/>
    </w:pPr>
    <w:rPr>
      <w:sz w:val="20"/>
      <w:szCs w:val="20"/>
    </w:rPr>
  </w:style>
  <w:style w:type="character" w:customStyle="1" w:styleId="CommentTextChar">
    <w:name w:val="Comment Text Char"/>
    <w:basedOn w:val="DefaultParagraphFont"/>
    <w:link w:val="CommentText"/>
    <w:uiPriority w:val="99"/>
    <w:semiHidden/>
    <w:rsid w:val="00C85B1E"/>
    <w:rPr>
      <w:sz w:val="20"/>
      <w:szCs w:val="20"/>
    </w:rPr>
  </w:style>
  <w:style w:type="paragraph" w:styleId="CommentSubject">
    <w:name w:val="annotation subject"/>
    <w:basedOn w:val="CommentText"/>
    <w:next w:val="CommentText"/>
    <w:link w:val="CommentSubjectChar"/>
    <w:uiPriority w:val="99"/>
    <w:semiHidden/>
    <w:unhideWhenUsed/>
    <w:rsid w:val="00C85B1E"/>
    <w:rPr>
      <w:b/>
      <w:bCs/>
    </w:rPr>
  </w:style>
  <w:style w:type="character" w:customStyle="1" w:styleId="CommentSubjectChar">
    <w:name w:val="Comment Subject Char"/>
    <w:basedOn w:val="CommentTextChar"/>
    <w:link w:val="CommentSubject"/>
    <w:uiPriority w:val="99"/>
    <w:semiHidden/>
    <w:rsid w:val="00C85B1E"/>
    <w:rPr>
      <w:b/>
      <w:bCs/>
      <w:sz w:val="20"/>
      <w:szCs w:val="20"/>
    </w:rPr>
  </w:style>
  <w:style w:type="paragraph" w:styleId="BalloonText">
    <w:name w:val="Balloon Text"/>
    <w:basedOn w:val="Normal"/>
    <w:link w:val="BalloonTextChar"/>
    <w:uiPriority w:val="99"/>
    <w:semiHidden/>
    <w:unhideWhenUsed/>
    <w:rsid w:val="00C85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D83B-AB22-401A-9327-E851958A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6301</Words>
  <Characters>35922</Characters>
  <Application>Microsoft Office Word</Application>
  <DocSecurity>0</DocSecurity>
  <Lines>299</Lines>
  <Paragraphs>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איתי בלומנצוויג</dc:creator>
  <cp:keywords/>
  <dc:description/>
  <cp:lastModifiedBy>Veronica O'Neill</cp:lastModifiedBy>
  <cp:revision>3</cp:revision>
  <dcterms:created xsi:type="dcterms:W3CDTF">2017-11-01T10:37:00Z</dcterms:created>
  <dcterms:modified xsi:type="dcterms:W3CDTF">2017-11-01T10:39:00Z</dcterms:modified>
</cp:coreProperties>
</file>