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2628" w14:textId="4D32A878" w:rsidR="00BE567C" w:rsidRPr="00EA4791" w:rsidRDefault="00B5173C" w:rsidP="00B92ADC">
      <w:pPr>
        <w:rPr>
          <w:b/>
          <w:bCs/>
          <w:rtl/>
          <w:rPrChange w:id="0" w:author="User" w:date="2024-06-26T13:18:00Z" w16du:dateUtc="2024-06-26T10:18:00Z">
            <w:rPr>
              <w:rtl/>
            </w:rPr>
          </w:rPrChange>
        </w:rPr>
      </w:pPr>
      <w:r w:rsidRPr="009C22F6">
        <w:rPr>
          <w:b/>
          <w:bCs/>
          <w:lang w:val="en"/>
        </w:rPr>
        <w:t>Rabbi Meir Wunder, the leading scholar and documenter of the Torah world in Galicia, has passed away</w:t>
      </w:r>
      <w:del w:id="1" w:author="User" w:date="2024-06-25T23:28:00Z" w16du:dateUtc="2024-06-25T20:28:00Z">
        <w:r w:rsidRPr="009C22F6" w:rsidDel="00200224">
          <w:rPr>
            <w:b/>
            <w:bCs/>
            <w:lang w:val="en"/>
          </w:rPr>
          <w:delText>.</w:delText>
        </w:r>
      </w:del>
    </w:p>
    <w:p w14:paraId="5AB9944A" w14:textId="39FE82FD" w:rsidR="00D00521" w:rsidRPr="006D1A63" w:rsidRDefault="00D00521" w:rsidP="006D1A63">
      <w:pPr>
        <w:bidi w:val="0"/>
        <w:jc w:val="both"/>
        <w:rPr>
          <w:rFonts w:asciiTheme="majorBidi" w:hAnsiTheme="majorBidi" w:cstheme="majorBidi"/>
          <w:sz w:val="24"/>
          <w:szCs w:val="24"/>
        </w:rPr>
      </w:pPr>
      <w:r w:rsidRPr="006D1A63">
        <w:rPr>
          <w:rFonts w:asciiTheme="majorBidi" w:hAnsiTheme="majorBidi" w:cstheme="majorBidi"/>
          <w:sz w:val="24"/>
          <w:szCs w:val="24"/>
          <w:lang w:val="en"/>
        </w:rPr>
        <w:t>On Shabbat,</w:t>
      </w:r>
      <w:r>
        <w:rPr>
          <w:rFonts w:asciiTheme="majorBidi" w:hAnsiTheme="majorBidi" w:cstheme="majorBidi"/>
          <w:sz w:val="24"/>
          <w:szCs w:val="24"/>
          <w:lang w:val="en"/>
        </w:rPr>
        <w:t xml:space="preserve"> the</w:t>
      </w:r>
      <w:r w:rsidRPr="006D1A63">
        <w:rPr>
          <w:rFonts w:asciiTheme="majorBidi" w:hAnsiTheme="majorBidi" w:cstheme="majorBidi"/>
          <w:sz w:val="24"/>
          <w:szCs w:val="24"/>
          <w:lang w:val="en"/>
        </w:rPr>
        <w:t xml:space="preserve"> 2nd of Sivan 5784</w:t>
      </w:r>
      <w:r w:rsidR="00B92ADC">
        <w:rPr>
          <w:rFonts w:asciiTheme="majorBidi" w:hAnsiTheme="majorBidi" w:cstheme="majorBidi"/>
          <w:sz w:val="24"/>
          <w:szCs w:val="24"/>
          <w:lang w:val="en"/>
        </w:rPr>
        <w:t xml:space="preserve"> (</w:t>
      </w:r>
      <w:r w:rsidRPr="006D1A63">
        <w:rPr>
          <w:rFonts w:asciiTheme="majorBidi" w:hAnsiTheme="majorBidi" w:cstheme="majorBidi"/>
          <w:sz w:val="24"/>
          <w:szCs w:val="24"/>
          <w:lang w:val="en"/>
        </w:rPr>
        <w:t>June 8, 2024</w:t>
      </w:r>
      <w:r w:rsidR="00B92ADC">
        <w:rPr>
          <w:rFonts w:asciiTheme="majorBidi" w:hAnsiTheme="majorBidi" w:cstheme="majorBidi"/>
          <w:sz w:val="24"/>
          <w:szCs w:val="24"/>
          <w:lang w:val="en"/>
        </w:rPr>
        <w:t>)</w:t>
      </w:r>
      <w:r w:rsidRPr="006D1A63">
        <w:rPr>
          <w:rFonts w:asciiTheme="majorBidi" w:hAnsiTheme="majorBidi" w:cstheme="majorBidi"/>
          <w:sz w:val="24"/>
          <w:szCs w:val="24"/>
          <w:lang w:val="en"/>
        </w:rPr>
        <w:t xml:space="preserve">, Rabbi Meir </w:t>
      </w:r>
      <w:r>
        <w:rPr>
          <w:rFonts w:asciiTheme="majorBidi" w:hAnsiTheme="majorBidi" w:cstheme="majorBidi"/>
          <w:sz w:val="24"/>
          <w:szCs w:val="24"/>
          <w:lang w:val="en"/>
        </w:rPr>
        <w:t>Wunder</w:t>
      </w:r>
      <w:r w:rsidRPr="006D1A63">
        <w:rPr>
          <w:rFonts w:asciiTheme="majorBidi" w:hAnsiTheme="majorBidi" w:cstheme="majorBidi"/>
          <w:sz w:val="24"/>
          <w:szCs w:val="24"/>
          <w:lang w:val="en"/>
        </w:rPr>
        <w:t xml:space="preserve"> passed away at the age of ninety. He was a prolific scholar, librarian, bibliographer, editor and teacher, and a founder and member of the board of the </w:t>
      </w:r>
      <w:r w:rsidR="00B92ADC">
        <w:rPr>
          <w:rFonts w:asciiTheme="majorBidi" w:hAnsiTheme="majorBidi" w:cstheme="majorBidi"/>
          <w:sz w:val="24"/>
          <w:szCs w:val="24"/>
          <w:lang w:val="en"/>
        </w:rPr>
        <w:t>Jewish Galicia and Bukovina Organization.</w:t>
      </w:r>
    </w:p>
    <w:p w14:paraId="1C7AC9C7" w14:textId="1B5E3B22" w:rsidR="00D00521" w:rsidRPr="006D1A63" w:rsidRDefault="00E1297F" w:rsidP="006D1A63">
      <w:pPr>
        <w:bidi w:val="0"/>
        <w:rPr>
          <w:rFonts w:asciiTheme="majorBidi" w:hAnsiTheme="majorBidi" w:cstheme="majorBidi"/>
          <w:sz w:val="24"/>
          <w:szCs w:val="24"/>
          <w:rtl/>
        </w:rPr>
      </w:pPr>
      <w:r>
        <w:rPr>
          <w:rFonts w:asciiTheme="majorBidi" w:hAnsiTheme="majorBidi" w:cstheme="majorBidi"/>
          <w:kern w:val="0"/>
          <w:sz w:val="24"/>
          <w:szCs w:val="24"/>
          <w:lang w:val="en"/>
          <w14:ligatures w14:val="none"/>
        </w:rPr>
        <w:t xml:space="preserve">Rabbi Wunder’s deep commitment to his ancestral heritage </w:t>
      </w:r>
      <w:r w:rsidR="0050484D">
        <w:rPr>
          <w:rFonts w:asciiTheme="majorBidi" w:hAnsiTheme="majorBidi" w:cstheme="majorBidi"/>
          <w:kern w:val="0"/>
          <w:sz w:val="24"/>
          <w:szCs w:val="24"/>
          <w:lang w:val="en"/>
          <w14:ligatures w14:val="none"/>
        </w:rPr>
        <w:t xml:space="preserve">– </w:t>
      </w:r>
      <w:r>
        <w:rPr>
          <w:rFonts w:asciiTheme="majorBidi" w:hAnsiTheme="majorBidi" w:cstheme="majorBidi"/>
          <w:kern w:val="0"/>
          <w:sz w:val="24"/>
          <w:szCs w:val="24"/>
          <w:lang w:val="en"/>
          <w14:ligatures w14:val="none"/>
        </w:rPr>
        <w:t xml:space="preserve">the </w:t>
      </w:r>
      <w:del w:id="2" w:author="Ilia Lurie" w:date="2024-06-25T20:59:00Z" w16du:dateUtc="2024-06-25T17:59:00Z">
        <w:r w:rsidDel="00B92ADC">
          <w:rPr>
            <w:rFonts w:asciiTheme="majorBidi" w:hAnsiTheme="majorBidi" w:cstheme="majorBidi"/>
            <w:kern w:val="0"/>
            <w:sz w:val="24"/>
            <w:szCs w:val="24"/>
            <w:lang w:val="en"/>
            <w14:ligatures w14:val="none"/>
          </w:rPr>
          <w:delText>Torah-based</w:delText>
        </w:r>
      </w:del>
      <w:ins w:id="3" w:author="Ilia Lurie" w:date="2024-06-25T20:59:00Z" w16du:dateUtc="2024-06-25T17:59:00Z">
        <w:r w:rsidR="00B92ADC">
          <w:rPr>
            <w:rFonts w:asciiTheme="majorBidi" w:hAnsiTheme="majorBidi" w:cstheme="majorBidi"/>
            <w:kern w:val="0"/>
            <w:sz w:val="24"/>
            <w:szCs w:val="24"/>
            <w:lang w:val="en"/>
            <w14:ligatures w14:val="none"/>
          </w:rPr>
          <w:t>rabbinic</w:t>
        </w:r>
      </w:ins>
      <w:r>
        <w:rPr>
          <w:rFonts w:asciiTheme="majorBidi" w:hAnsiTheme="majorBidi" w:cstheme="majorBidi"/>
          <w:kern w:val="0"/>
          <w:sz w:val="24"/>
          <w:szCs w:val="24"/>
          <w:lang w:val="en"/>
          <w14:ligatures w14:val="none"/>
        </w:rPr>
        <w:t xml:space="preserve"> heritage of Galician Jewry – is most impressively expressed in his many works</w:t>
      </w:r>
      <w:r w:rsidR="00D00521" w:rsidRPr="006D1A63">
        <w:rPr>
          <w:rFonts w:asciiTheme="majorBidi" w:hAnsiTheme="majorBidi" w:cstheme="majorBidi"/>
          <w:sz w:val="24"/>
          <w:szCs w:val="24"/>
          <w:lang w:val="en"/>
        </w:rPr>
        <w:t xml:space="preserve">. His monumental </w:t>
      </w:r>
      <w:r w:rsidR="00D00521">
        <w:rPr>
          <w:rFonts w:asciiTheme="majorBidi" w:hAnsiTheme="majorBidi" w:cstheme="majorBidi"/>
          <w:sz w:val="24"/>
          <w:szCs w:val="24"/>
          <w:lang w:val="en"/>
        </w:rPr>
        <w:t>work</w:t>
      </w:r>
      <w:r w:rsidR="00D00521" w:rsidRPr="006D1A63">
        <w:rPr>
          <w:rFonts w:asciiTheme="majorBidi" w:hAnsiTheme="majorBidi" w:cstheme="majorBidi"/>
          <w:sz w:val="24"/>
          <w:szCs w:val="24"/>
          <w:lang w:val="en"/>
        </w:rPr>
        <w:t xml:space="preserve"> </w:t>
      </w:r>
      <w:proofErr w:type="spellStart"/>
      <w:r w:rsidR="00D00521" w:rsidRPr="006D1A63">
        <w:rPr>
          <w:rFonts w:asciiTheme="majorBidi" w:hAnsiTheme="majorBidi" w:cstheme="majorBidi"/>
          <w:i/>
          <w:iCs/>
          <w:sz w:val="24"/>
          <w:szCs w:val="24"/>
          <w:lang w:val="en"/>
        </w:rPr>
        <w:t>Me</w:t>
      </w:r>
      <w:del w:id="4" w:author="Ilia Lurie" w:date="2024-06-25T20:59:00Z" w16du:dateUtc="2024-06-25T17:59:00Z">
        <w:r w:rsidR="00D00521" w:rsidDel="00B92ADC">
          <w:rPr>
            <w:rFonts w:asciiTheme="majorBidi" w:hAnsiTheme="majorBidi" w:cstheme="majorBidi"/>
            <w:i/>
            <w:iCs/>
            <w:sz w:val="24"/>
            <w:szCs w:val="24"/>
            <w:lang w:val="en"/>
          </w:rPr>
          <w:delText>’</w:delText>
        </w:r>
      </w:del>
      <w:r w:rsidR="00D00521" w:rsidRPr="006D1A63">
        <w:rPr>
          <w:rFonts w:asciiTheme="majorBidi" w:hAnsiTheme="majorBidi" w:cstheme="majorBidi"/>
          <w:i/>
          <w:iCs/>
          <w:sz w:val="24"/>
          <w:szCs w:val="24"/>
          <w:lang w:val="en"/>
        </w:rPr>
        <w:t>orei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sidRPr="006D1A63">
        <w:rPr>
          <w:rFonts w:asciiTheme="majorBidi" w:hAnsiTheme="majorBidi" w:cstheme="majorBidi"/>
          <w:i/>
          <w:iCs/>
          <w:sz w:val="24"/>
          <w:szCs w:val="24"/>
          <w:lang w:val="en"/>
        </w:rPr>
        <w:t xml:space="preserve">: </w:t>
      </w:r>
      <w:del w:id="5" w:author="Ilia Lurie" w:date="2024-06-26T17:37:00Z" w16du:dateUtc="2024-06-26T14:37:00Z">
        <w:r w:rsidR="00D00521" w:rsidRPr="006D1A63" w:rsidDel="00B013AC">
          <w:rPr>
            <w:rFonts w:asciiTheme="majorBidi" w:hAnsiTheme="majorBidi" w:cstheme="majorBidi"/>
            <w:i/>
            <w:iCs/>
            <w:sz w:val="24"/>
            <w:szCs w:val="24"/>
            <w:lang w:val="en"/>
          </w:rPr>
          <w:delText xml:space="preserve">entziklopediah </w:delText>
        </w:r>
      </w:del>
      <w:proofErr w:type="spellStart"/>
      <w:ins w:id="6" w:author="Ilia Lurie" w:date="2024-06-26T17:37:00Z" w16du:dateUtc="2024-06-26T14:37:00Z">
        <w:r w:rsidR="00B013AC">
          <w:rPr>
            <w:rFonts w:asciiTheme="majorBidi" w:hAnsiTheme="majorBidi" w:cstheme="majorBidi"/>
            <w:i/>
            <w:iCs/>
            <w:sz w:val="24"/>
            <w:szCs w:val="24"/>
            <w:lang w:val="en"/>
          </w:rPr>
          <w:t>E</w:t>
        </w:r>
        <w:r w:rsidR="00B013AC" w:rsidRPr="006D1A63">
          <w:rPr>
            <w:rFonts w:asciiTheme="majorBidi" w:hAnsiTheme="majorBidi" w:cstheme="majorBidi"/>
            <w:i/>
            <w:iCs/>
            <w:sz w:val="24"/>
            <w:szCs w:val="24"/>
            <w:lang w:val="en"/>
          </w:rPr>
          <w:t>ntziklopediah</w:t>
        </w:r>
        <w:proofErr w:type="spellEnd"/>
        <w:r w:rsidR="00B013AC" w:rsidRPr="006D1A63">
          <w:rPr>
            <w:rFonts w:asciiTheme="majorBidi" w:hAnsiTheme="majorBidi" w:cstheme="majorBidi"/>
            <w:i/>
            <w:iCs/>
            <w:sz w:val="24"/>
            <w:szCs w:val="24"/>
            <w:lang w:val="en"/>
          </w:rPr>
          <w:t xml:space="preserve"> </w:t>
        </w:r>
      </w:ins>
      <w:r w:rsidR="00D00521" w:rsidRPr="006D1A63">
        <w:rPr>
          <w:rFonts w:asciiTheme="majorBidi" w:hAnsiTheme="majorBidi" w:cstheme="majorBidi"/>
          <w:i/>
          <w:iCs/>
          <w:sz w:val="24"/>
          <w:szCs w:val="24"/>
          <w:lang w:val="en"/>
        </w:rPr>
        <w:t>le-</w:t>
      </w:r>
      <w:proofErr w:type="spellStart"/>
      <w:del w:id="7" w:author="Ilia Lurie" w:date="2024-06-26T17:37:00Z" w16du:dateUtc="2024-06-26T14:37:00Z">
        <w:r w:rsidR="00D00521" w:rsidRPr="006D1A63" w:rsidDel="00B013AC">
          <w:rPr>
            <w:rFonts w:asciiTheme="majorBidi" w:hAnsiTheme="majorBidi" w:cstheme="majorBidi"/>
            <w:i/>
            <w:iCs/>
            <w:sz w:val="24"/>
            <w:szCs w:val="24"/>
            <w:lang w:val="en"/>
          </w:rPr>
          <w:delText xml:space="preserve">hakhmei </w:delText>
        </w:r>
      </w:del>
      <w:ins w:id="8" w:author="Ilia Lurie" w:date="2024-06-26T17:37:00Z" w16du:dateUtc="2024-06-26T14:37:00Z">
        <w:r w:rsidR="00B013AC">
          <w:rPr>
            <w:rFonts w:asciiTheme="majorBidi" w:hAnsiTheme="majorBidi" w:cstheme="majorBidi"/>
            <w:i/>
            <w:iCs/>
            <w:sz w:val="24"/>
            <w:szCs w:val="24"/>
            <w:lang w:val="en"/>
          </w:rPr>
          <w:t>H</w:t>
        </w:r>
        <w:r w:rsidR="00B013AC" w:rsidRPr="006D1A63">
          <w:rPr>
            <w:rFonts w:asciiTheme="majorBidi" w:hAnsiTheme="majorBidi" w:cstheme="majorBidi"/>
            <w:i/>
            <w:iCs/>
            <w:sz w:val="24"/>
            <w:szCs w:val="24"/>
            <w:lang w:val="en"/>
          </w:rPr>
          <w:t>akhmei</w:t>
        </w:r>
        <w:proofErr w:type="spellEnd"/>
        <w:r w:rsidR="00B013AC" w:rsidRPr="006D1A63">
          <w:rPr>
            <w:rFonts w:asciiTheme="majorBidi" w:hAnsiTheme="majorBidi" w:cstheme="majorBidi"/>
            <w:i/>
            <w:iCs/>
            <w:sz w:val="24"/>
            <w:szCs w:val="24"/>
            <w:lang w:val="en"/>
          </w:rPr>
          <w:t xml:space="preserve"> </w:t>
        </w:r>
      </w:ins>
      <w:del w:id="9" w:author="Ilia Lurie" w:date="2024-06-26T17:37:00Z" w16du:dateUtc="2024-06-26T14:37:00Z">
        <w:r w:rsidR="00D00521" w:rsidRPr="006D1A63" w:rsidDel="00B013AC">
          <w:rPr>
            <w:rFonts w:asciiTheme="majorBidi" w:hAnsiTheme="majorBidi" w:cstheme="majorBidi"/>
            <w:i/>
            <w:iCs/>
            <w:sz w:val="24"/>
            <w:szCs w:val="24"/>
            <w:lang w:val="en"/>
          </w:rPr>
          <w:delText>galitziah</w:delText>
        </w:r>
        <w:r w:rsidR="00D00521" w:rsidRPr="006D1A63" w:rsidDel="00B013AC">
          <w:rPr>
            <w:rFonts w:asciiTheme="majorBidi" w:hAnsiTheme="majorBidi" w:cstheme="majorBidi"/>
            <w:sz w:val="24"/>
            <w:szCs w:val="24"/>
            <w:lang w:val="en"/>
          </w:rPr>
          <w:delText xml:space="preserve"> </w:delText>
        </w:r>
      </w:del>
      <w:proofErr w:type="spellStart"/>
      <w:ins w:id="10" w:author="Ilia Lurie" w:date="2024-06-26T17:37:00Z" w16du:dateUtc="2024-06-26T14:37:00Z">
        <w:r w:rsidR="00B013AC">
          <w:rPr>
            <w:rFonts w:asciiTheme="majorBidi" w:hAnsiTheme="majorBidi" w:cstheme="majorBidi"/>
            <w:i/>
            <w:iCs/>
            <w:sz w:val="24"/>
            <w:szCs w:val="24"/>
            <w:lang w:val="en"/>
          </w:rPr>
          <w:t>G</w:t>
        </w:r>
        <w:r w:rsidR="00B013AC" w:rsidRPr="006D1A63">
          <w:rPr>
            <w:rFonts w:asciiTheme="majorBidi" w:hAnsiTheme="majorBidi" w:cstheme="majorBidi"/>
            <w:i/>
            <w:iCs/>
            <w:sz w:val="24"/>
            <w:szCs w:val="24"/>
            <w:lang w:val="en"/>
          </w:rPr>
          <w:t>alitziah</w:t>
        </w:r>
        <w:proofErr w:type="spellEnd"/>
        <w:r w:rsidR="00B013AC" w:rsidRPr="006D1A63">
          <w:rPr>
            <w:rFonts w:asciiTheme="majorBidi" w:hAnsiTheme="majorBidi" w:cstheme="majorBidi"/>
            <w:sz w:val="24"/>
            <w:szCs w:val="24"/>
            <w:lang w:val="en"/>
          </w:rPr>
          <w:t xml:space="preserve"> </w:t>
        </w:r>
      </w:ins>
      <w:r w:rsidR="00D00521" w:rsidRPr="006D1A63">
        <w:rPr>
          <w:rFonts w:asciiTheme="majorBidi" w:hAnsiTheme="majorBidi" w:cstheme="majorBidi"/>
          <w:sz w:val="24"/>
          <w:szCs w:val="24"/>
          <w:lang w:val="en"/>
        </w:rPr>
        <w:t>[</w:t>
      </w:r>
      <w:r w:rsidR="00D00521" w:rsidRPr="006D1A63">
        <w:rPr>
          <w:rFonts w:asciiTheme="majorBidi" w:hAnsiTheme="majorBidi" w:cstheme="majorBidi"/>
          <w:i/>
          <w:iCs/>
          <w:sz w:val="24"/>
          <w:szCs w:val="24"/>
          <w:lang w:val="en"/>
        </w:rPr>
        <w:t>The Lights of Galicia: An Encyclopedia for Galician Sages</w:t>
      </w:r>
      <w:r w:rsidR="00D00521" w:rsidRPr="006D1A63">
        <w:rPr>
          <w:rFonts w:asciiTheme="majorBidi" w:hAnsiTheme="majorBidi" w:cstheme="majorBidi"/>
          <w:sz w:val="24"/>
          <w:szCs w:val="24"/>
          <w:lang w:val="en"/>
        </w:rPr>
        <w:t>],</w:t>
      </w:r>
      <w:r w:rsidR="00D00521" w:rsidRPr="006D1A63">
        <w:rPr>
          <w:rFonts w:asciiTheme="majorBidi" w:hAnsiTheme="majorBidi" w:cstheme="majorBidi"/>
          <w:b/>
          <w:bCs/>
          <w:sz w:val="24"/>
          <w:szCs w:val="24"/>
          <w:lang w:val="en"/>
        </w:rPr>
        <w:t xml:space="preserve"> </w:t>
      </w:r>
      <w:r w:rsidR="00D00521">
        <w:rPr>
          <w:rFonts w:asciiTheme="majorBidi" w:hAnsiTheme="majorBidi" w:cstheme="majorBidi"/>
          <w:sz w:val="24"/>
          <w:szCs w:val="24"/>
          <w:lang w:val="en"/>
        </w:rPr>
        <w:t>h</w:t>
      </w:r>
      <w:r w:rsidR="00D00521" w:rsidRPr="006D1A63">
        <w:rPr>
          <w:rFonts w:asciiTheme="majorBidi" w:hAnsiTheme="majorBidi" w:cstheme="majorBidi"/>
          <w:sz w:val="24"/>
          <w:szCs w:val="24"/>
          <w:lang w:val="en"/>
        </w:rPr>
        <w:t xml:space="preserve">is research trips to </w:t>
      </w:r>
      <w:r w:rsidR="00D00521">
        <w:rPr>
          <w:rFonts w:asciiTheme="majorBidi" w:hAnsiTheme="majorBidi" w:cstheme="majorBidi"/>
          <w:sz w:val="24"/>
          <w:szCs w:val="24"/>
          <w:lang w:val="en"/>
        </w:rPr>
        <w:t>Galicia</w:t>
      </w:r>
      <w:r w:rsidR="0050484D">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and his tireless activity for many years as the founder and chairman of the Institute for the Commemoration of Galician Jewry (since 2011</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the </w:t>
      </w:r>
      <w:del w:id="11" w:author="Ilia Lurie" w:date="2024-06-25T21:00:00Z" w16du:dateUtc="2024-06-25T18:00:00Z">
        <w:r w:rsidR="00D00521" w:rsidRPr="006D1A63" w:rsidDel="00B92ADC">
          <w:rPr>
            <w:rFonts w:asciiTheme="majorBidi" w:hAnsiTheme="majorBidi" w:cstheme="majorBidi"/>
            <w:sz w:val="24"/>
            <w:szCs w:val="24"/>
            <w:lang w:val="en"/>
          </w:rPr>
          <w:delText>Association for the Study of Galician and Bukovinian Jewry</w:delText>
        </w:r>
      </w:del>
      <w:ins w:id="12" w:author="Ilia Lurie" w:date="2024-06-25T21:00:00Z" w16du:dateUtc="2024-06-25T18:00:00Z">
        <w:r w:rsidR="00B92ADC">
          <w:rPr>
            <w:rFonts w:asciiTheme="majorBidi" w:hAnsiTheme="majorBidi" w:cstheme="majorBidi"/>
            <w:sz w:val="24"/>
            <w:szCs w:val="24"/>
            <w:lang w:val="en"/>
          </w:rPr>
          <w:t>Jewish Galicia and Bukovina Organization</w:t>
        </w:r>
      </w:ins>
      <w:r w:rsidR="00D00521" w:rsidRPr="006D1A63">
        <w:rPr>
          <w:rFonts w:asciiTheme="majorBidi" w:hAnsiTheme="majorBidi" w:cstheme="majorBidi"/>
          <w:sz w:val="24"/>
          <w:szCs w:val="24"/>
          <w:lang w:val="en"/>
        </w:rPr>
        <w:t>) contributed greatly to research</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commemoration and raising of the general public</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s awareness of the treasures of Jewish culture from this important diaspora.</w:t>
      </w:r>
    </w:p>
    <w:p w14:paraId="2D9BAA8A" w14:textId="460EE0AC" w:rsidR="00D00521" w:rsidRPr="006D1A63" w:rsidRDefault="00D00521" w:rsidP="006D1A63">
      <w:pPr>
        <w:bidi w:val="0"/>
        <w:rPr>
          <w:rFonts w:asciiTheme="majorBidi" w:hAnsiTheme="majorBidi" w:cstheme="majorBidi"/>
          <w:color w:val="007BB8"/>
          <w:sz w:val="24"/>
          <w:szCs w:val="24"/>
          <w:rtl/>
        </w:rPr>
      </w:pPr>
      <w:r w:rsidRPr="006D1A63">
        <w:rPr>
          <w:rFonts w:asciiTheme="majorBidi" w:hAnsiTheme="majorBidi" w:cstheme="majorBidi"/>
          <w:sz w:val="24"/>
          <w:szCs w:val="24"/>
          <w:lang w:val="en"/>
        </w:rPr>
        <w:t xml:space="preserve">Rabbi Wunder was born in Nesher, near Haifa, to parents of Galician origin. He received a </w:t>
      </w:r>
      <w:del w:id="13" w:author="User" w:date="2024-06-26T09:30:00Z" w16du:dateUtc="2024-06-26T06:30:00Z">
        <w:r w:rsidRPr="006D1A63" w:rsidDel="0027326D">
          <w:rPr>
            <w:rFonts w:asciiTheme="majorBidi" w:hAnsiTheme="majorBidi" w:cstheme="majorBidi"/>
            <w:sz w:val="24"/>
            <w:szCs w:val="24"/>
            <w:lang w:val="en"/>
          </w:rPr>
          <w:delText xml:space="preserve">Torah </w:delText>
        </w:r>
      </w:del>
      <w:ins w:id="14" w:author="User" w:date="2024-06-26T09:30:00Z" w16du:dateUtc="2024-06-26T06:30:00Z">
        <w:r w:rsidR="0027326D">
          <w:rPr>
            <w:rFonts w:asciiTheme="majorBidi" w:hAnsiTheme="majorBidi" w:cstheme="majorBidi"/>
            <w:sz w:val="24"/>
            <w:szCs w:val="24"/>
            <w:lang w:val="en"/>
          </w:rPr>
          <w:t>religious</w:t>
        </w:r>
        <w:r w:rsidR="0027326D" w:rsidRPr="006D1A63">
          <w:rPr>
            <w:rFonts w:asciiTheme="majorBidi" w:hAnsiTheme="majorBidi" w:cstheme="majorBidi"/>
            <w:sz w:val="24"/>
            <w:szCs w:val="24"/>
            <w:lang w:val="en"/>
          </w:rPr>
          <w:t xml:space="preserve"> </w:t>
        </w:r>
      </w:ins>
      <w:r w:rsidRPr="006D1A63">
        <w:rPr>
          <w:rFonts w:asciiTheme="majorBidi" w:hAnsiTheme="majorBidi" w:cstheme="majorBidi"/>
          <w:sz w:val="24"/>
          <w:szCs w:val="24"/>
          <w:lang w:val="en"/>
        </w:rPr>
        <w:t>education at the Yavneh school in Haifa</w:t>
      </w:r>
      <w:r w:rsidR="00DB0853">
        <w:rPr>
          <w:rFonts w:asciiTheme="majorBidi" w:hAnsiTheme="majorBidi" w:cstheme="majorBidi"/>
          <w:kern w:val="0"/>
          <w:sz w:val="24"/>
          <w:szCs w:val="24"/>
          <w:lang w:val="en"/>
          <w14:ligatures w14:val="none"/>
        </w:rPr>
        <w:t>, the Hafetz Hayim yeshiva in Kfar Saba,</w:t>
      </w:r>
      <w:r w:rsidRPr="006D1A63">
        <w:rPr>
          <w:rFonts w:asciiTheme="majorBidi" w:hAnsiTheme="majorBidi" w:cstheme="majorBidi"/>
          <w:sz w:val="24"/>
          <w:szCs w:val="24"/>
          <w:lang w:val="en"/>
        </w:rPr>
        <w:t xml:space="preserve"> and Ponevezh in Bnei Brak. While still a student in Ponevezh, he began to specialize in the field of librarianship, with an emphasis on Torah literature</w:t>
      </w:r>
      <w:r>
        <w:rPr>
          <w:rFonts w:asciiTheme="majorBidi" w:hAnsiTheme="majorBidi" w:cstheme="majorBidi"/>
          <w:sz w:val="24"/>
          <w:szCs w:val="24"/>
          <w:lang w:val="en"/>
        </w:rPr>
        <w:t>. A</w:t>
      </w:r>
      <w:r w:rsidRPr="006D1A63">
        <w:rPr>
          <w:rFonts w:asciiTheme="majorBidi" w:hAnsiTheme="majorBidi" w:cstheme="majorBidi"/>
          <w:sz w:val="24"/>
          <w:szCs w:val="24"/>
          <w:lang w:val="en"/>
        </w:rPr>
        <w:t xml:space="preserve">t the request of the Rosh Yeshiva, the late Rabbi Yosef Shlomo Kahneman, he was entrusted with the </w:t>
      </w:r>
      <w:r w:rsidR="00301351">
        <w:rPr>
          <w:rFonts w:asciiTheme="majorBidi" w:hAnsiTheme="majorBidi" w:cstheme="majorBidi"/>
          <w:sz w:val="24"/>
          <w:szCs w:val="24"/>
          <w:lang w:val="en"/>
        </w:rPr>
        <w:t>y</w:t>
      </w:r>
      <w:r w:rsidRPr="006D1A63">
        <w:rPr>
          <w:rFonts w:asciiTheme="majorBidi" w:hAnsiTheme="majorBidi" w:cstheme="majorBidi"/>
          <w:sz w:val="24"/>
          <w:szCs w:val="24"/>
          <w:lang w:val="en"/>
        </w:rPr>
        <w:t>eshiva</w:t>
      </w:r>
      <w:r>
        <w:rPr>
          <w:rFonts w:asciiTheme="majorBidi" w:hAnsiTheme="majorBidi" w:cstheme="majorBidi"/>
          <w:sz w:val="24"/>
          <w:szCs w:val="24"/>
          <w:lang w:val="en"/>
        </w:rPr>
        <w:t>’</w:t>
      </w:r>
      <w:r w:rsidRPr="006D1A63">
        <w:rPr>
          <w:rFonts w:asciiTheme="majorBidi" w:hAnsiTheme="majorBidi" w:cstheme="majorBidi"/>
          <w:sz w:val="24"/>
          <w:szCs w:val="24"/>
          <w:lang w:val="en"/>
        </w:rPr>
        <w:t>s large book collection.</w:t>
      </w:r>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During his tenure, the number of books in the yeshiva increased from about 1000 to approximately 25,000.</w:t>
      </w:r>
    </w:p>
    <w:p w14:paraId="47EA4267" w14:textId="77777777"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After his studies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alongside a brief stint teaching in both transit camps and established cities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he continued his work as a </w:t>
      </w:r>
      <w:r>
        <w:rPr>
          <w:rFonts w:asciiTheme="majorBidi" w:hAnsiTheme="majorBidi" w:cstheme="majorBidi"/>
          <w:sz w:val="24"/>
          <w:szCs w:val="24"/>
          <w:lang w:val="en"/>
        </w:rPr>
        <w:t>librarian</w:t>
      </w:r>
      <w:r w:rsidRPr="006D1A63">
        <w:rPr>
          <w:rFonts w:asciiTheme="majorBidi" w:hAnsiTheme="majorBidi" w:cstheme="majorBidi"/>
          <w:sz w:val="24"/>
          <w:szCs w:val="24"/>
          <w:lang w:val="en"/>
        </w:rPr>
        <w:t>, making it his primary field of work. Initially, he managed the Torah Library in Ramat Gan, the Teachers</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Union Library, and the </w:t>
      </w:r>
      <w:proofErr w:type="spellStart"/>
      <w:r w:rsidRPr="006D1A63">
        <w:rPr>
          <w:rFonts w:asciiTheme="majorBidi" w:hAnsiTheme="majorBidi" w:cstheme="majorBidi"/>
          <w:sz w:val="24"/>
          <w:szCs w:val="24"/>
          <w:lang w:val="en"/>
        </w:rPr>
        <w:t>Sheqel</w:t>
      </w:r>
      <w:proofErr w:type="spellEnd"/>
      <w:r w:rsidRPr="006D1A63">
        <w:rPr>
          <w:rFonts w:asciiTheme="majorBidi" w:hAnsiTheme="majorBidi" w:cstheme="majorBidi"/>
          <w:sz w:val="24"/>
          <w:szCs w:val="24"/>
          <w:lang w:val="en"/>
        </w:rPr>
        <w:t xml:space="preserve"> Library in the settlements of </w:t>
      </w:r>
      <w:proofErr w:type="spellStart"/>
      <w:r w:rsidRPr="006D1A63">
        <w:rPr>
          <w:rFonts w:asciiTheme="majorBidi" w:hAnsiTheme="majorBidi" w:cstheme="majorBidi"/>
          <w:sz w:val="24"/>
          <w:szCs w:val="24"/>
          <w:lang w:val="en"/>
        </w:rPr>
        <w:t>Shapir</w:t>
      </w:r>
      <w:proofErr w:type="spellEnd"/>
      <w:r w:rsidRPr="006D1A63">
        <w:rPr>
          <w:rFonts w:asciiTheme="majorBidi" w:hAnsiTheme="majorBidi" w:cstheme="majorBidi"/>
          <w:sz w:val="24"/>
          <w:szCs w:val="24"/>
          <w:lang w:val="en"/>
        </w:rPr>
        <w:t>, Kiryat Gat, and Lachish for short periods. From the early 70s with his move to Jerusalem</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he was in charge of the Legal Deposits Department at the National Library, until his retirement</w:t>
      </w:r>
      <w:r>
        <w:rPr>
          <w:rFonts w:asciiTheme="majorBidi" w:hAnsiTheme="majorBidi" w:cstheme="majorBidi"/>
          <w:sz w:val="24"/>
          <w:szCs w:val="24"/>
          <w:lang w:val="en"/>
        </w:rPr>
        <w:t xml:space="preserve"> about thirty years later.</w:t>
      </w:r>
    </w:p>
    <w:p w14:paraId="01025432" w14:textId="09D4B273"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Rabbi Wunder made a significant contribution to the field of Torah </w:t>
      </w:r>
      <w:r>
        <w:rPr>
          <w:rFonts w:asciiTheme="majorBidi" w:hAnsiTheme="majorBidi" w:cstheme="majorBidi"/>
          <w:sz w:val="24"/>
          <w:szCs w:val="24"/>
          <w:lang w:val="en"/>
        </w:rPr>
        <w:t>library science</w:t>
      </w:r>
      <w:r w:rsidRPr="006D1A63">
        <w:rPr>
          <w:rFonts w:asciiTheme="majorBidi" w:hAnsiTheme="majorBidi" w:cstheme="majorBidi"/>
          <w:sz w:val="24"/>
          <w:szCs w:val="24"/>
          <w:lang w:val="en"/>
        </w:rPr>
        <w:t xml:space="preserve"> by creating a cataloging system that adapts the Dewey system, which is accepted in most leading libraries around the world, to a Torah library. His method formed the basis for the classification systems of the libraries at Yeshivot </w:t>
      </w:r>
      <w:proofErr w:type="spellStart"/>
      <w:r w:rsidRPr="006D1A63">
        <w:rPr>
          <w:rFonts w:asciiTheme="majorBidi" w:hAnsiTheme="majorBidi" w:cstheme="majorBidi"/>
          <w:sz w:val="24"/>
          <w:szCs w:val="24"/>
          <w:lang w:val="en"/>
        </w:rPr>
        <w:t>HaKotel</w:t>
      </w:r>
      <w:proofErr w:type="spellEnd"/>
      <w:r w:rsidRPr="006D1A63">
        <w:rPr>
          <w:rFonts w:asciiTheme="majorBidi" w:hAnsiTheme="majorBidi" w:cstheme="majorBidi"/>
          <w:sz w:val="24"/>
          <w:szCs w:val="24"/>
          <w:lang w:val="en"/>
        </w:rPr>
        <w:t xml:space="preserve">, Har Etzion, </w:t>
      </w:r>
      <w:proofErr w:type="spellStart"/>
      <w:r w:rsidRPr="006D1A63">
        <w:rPr>
          <w:rFonts w:asciiTheme="majorBidi" w:hAnsiTheme="majorBidi" w:cstheme="majorBidi"/>
          <w:sz w:val="24"/>
          <w:szCs w:val="24"/>
          <w:lang w:val="en"/>
        </w:rPr>
        <w:t>Sha</w:t>
      </w:r>
      <w:r>
        <w:rPr>
          <w:rFonts w:asciiTheme="majorBidi" w:hAnsiTheme="majorBidi" w:cstheme="majorBidi"/>
          <w:sz w:val="24"/>
          <w:szCs w:val="24"/>
          <w:lang w:val="en"/>
        </w:rPr>
        <w:t>’</w:t>
      </w:r>
      <w:r w:rsidRPr="006D1A63">
        <w:rPr>
          <w:rFonts w:asciiTheme="majorBidi" w:hAnsiTheme="majorBidi" w:cstheme="majorBidi"/>
          <w:sz w:val="24"/>
          <w:szCs w:val="24"/>
          <w:lang w:val="en"/>
        </w:rPr>
        <w:t>alvim</w:t>
      </w:r>
      <w:proofErr w:type="spellEnd"/>
      <w:r w:rsidRPr="006D1A63">
        <w:rPr>
          <w:rFonts w:asciiTheme="majorBidi" w:hAnsiTheme="majorBidi" w:cstheme="majorBidi"/>
          <w:sz w:val="24"/>
          <w:szCs w:val="24"/>
          <w:lang w:val="en"/>
        </w:rPr>
        <w:t xml:space="preserve">, and Kerem </w:t>
      </w:r>
      <w:proofErr w:type="spellStart"/>
      <w:r w:rsidRPr="006D1A63">
        <w:rPr>
          <w:rFonts w:asciiTheme="majorBidi" w:hAnsiTheme="majorBidi" w:cstheme="majorBidi"/>
          <w:sz w:val="24"/>
          <w:szCs w:val="24"/>
          <w:lang w:val="en"/>
        </w:rPr>
        <w:t>BeYavneh</w:t>
      </w:r>
      <w:proofErr w:type="spellEnd"/>
      <w:r w:rsidRPr="006D1A63">
        <w:rPr>
          <w:rFonts w:asciiTheme="majorBidi" w:hAnsiTheme="majorBidi" w:cstheme="majorBidi"/>
          <w:sz w:val="24"/>
          <w:szCs w:val="24"/>
          <w:lang w:val="en"/>
        </w:rPr>
        <w:t>. He was also the founder of the Center for Torah Libraries and served as its chairman.</w:t>
      </w:r>
    </w:p>
    <w:p w14:paraId="5164AF6C" w14:textId="0AC91F15"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His work with libraries was intertwined from an early stage with his work in the field of Hebrew bibliography, primarily in the </w:t>
      </w:r>
      <w:r>
        <w:rPr>
          <w:rFonts w:asciiTheme="majorBidi" w:hAnsiTheme="majorBidi" w:cstheme="majorBidi"/>
          <w:sz w:val="24"/>
          <w:szCs w:val="24"/>
          <w:lang w:val="en"/>
        </w:rPr>
        <w:t>field</w:t>
      </w:r>
      <w:r w:rsidRPr="006D1A63">
        <w:rPr>
          <w:rFonts w:asciiTheme="majorBidi" w:hAnsiTheme="majorBidi" w:cstheme="majorBidi"/>
          <w:sz w:val="24"/>
          <w:szCs w:val="24"/>
          <w:lang w:val="en"/>
        </w:rPr>
        <w:t xml:space="preserve"> of Torah literature</w:t>
      </w:r>
      <w:del w:id="15" w:author="User" w:date="2024-06-26T12:11:00Z" w16du:dateUtc="2024-06-26T09:11:00Z">
        <w:r w:rsidRPr="006D1A63" w:rsidDel="00015FDD">
          <w:rPr>
            <w:rFonts w:asciiTheme="majorBidi" w:hAnsiTheme="majorBidi" w:cstheme="majorBidi"/>
            <w:sz w:val="24"/>
            <w:szCs w:val="24"/>
            <w:lang w:val="en"/>
          </w:rPr>
          <w:delText xml:space="preserve"> and journalism</w:delText>
        </w:r>
      </w:del>
      <w:r w:rsidRPr="006D1A63">
        <w:rPr>
          <w:rFonts w:asciiTheme="majorBidi" w:hAnsiTheme="majorBidi" w:cstheme="majorBidi"/>
          <w:sz w:val="24"/>
          <w:szCs w:val="24"/>
          <w:lang w:val="en"/>
        </w:rPr>
        <w:t xml:space="preserve">. Already in the 1960s, he edited the first issue of </w:t>
      </w:r>
      <w:proofErr w:type="spellStart"/>
      <w:r w:rsidRPr="00A63D73">
        <w:rPr>
          <w:rFonts w:asciiTheme="majorBidi" w:hAnsiTheme="majorBidi" w:cstheme="majorBidi"/>
          <w:i/>
          <w:iCs/>
          <w:sz w:val="24"/>
          <w:szCs w:val="24"/>
          <w:lang w:val="en"/>
        </w:rPr>
        <w:t>Tagim</w:t>
      </w:r>
      <w:proofErr w:type="spellEnd"/>
      <w:r w:rsidRPr="006D1A63">
        <w:rPr>
          <w:rFonts w:asciiTheme="majorBidi" w:hAnsiTheme="majorBidi" w:cstheme="majorBidi"/>
          <w:sz w:val="24"/>
          <w:szCs w:val="24"/>
          <w:lang w:val="en"/>
        </w:rPr>
        <w:t>, a</w:t>
      </w:r>
      <w:del w:id="16" w:author="Ilia Lurie" w:date="2024-06-25T21:10:00Z" w16du:dateUtc="2024-06-25T18:10:00Z">
        <w:r w:rsidRPr="006D1A63" w:rsidDel="000E6875">
          <w:rPr>
            <w:rFonts w:asciiTheme="majorBidi" w:hAnsiTheme="majorBidi" w:cstheme="majorBidi"/>
            <w:sz w:val="24"/>
            <w:szCs w:val="24"/>
            <w:lang w:val="en"/>
          </w:rPr>
          <w:delText>n</w:delText>
        </w:r>
      </w:del>
      <w:r w:rsidRPr="006D1A63">
        <w:rPr>
          <w:rFonts w:asciiTheme="majorBidi" w:hAnsiTheme="majorBidi" w:cstheme="majorBidi"/>
          <w:sz w:val="24"/>
          <w:szCs w:val="24"/>
          <w:lang w:val="en"/>
        </w:rPr>
        <w:t xml:space="preserve"> </w:t>
      </w:r>
      <w:ins w:id="17" w:author="Ilia Lurie" w:date="2024-06-25T21:10:00Z" w16du:dateUtc="2024-06-25T18:10:00Z">
        <w:del w:id="18" w:author="User" w:date="2024-06-26T12:20:00Z" w16du:dateUtc="2024-06-26T09:20:00Z">
          <w:r w:rsidR="000E6875" w:rsidDel="00810BF7">
            <w:rPr>
              <w:rFonts w:asciiTheme="majorBidi" w:hAnsiTheme="majorBidi" w:cstheme="majorBidi"/>
              <w:sz w:val="24"/>
              <w:szCs w:val="24"/>
              <w:lang w:val="en"/>
            </w:rPr>
            <w:delText>rabbinic-</w:delText>
          </w:r>
        </w:del>
      </w:ins>
      <w:del w:id="19" w:author="User" w:date="2024-06-26T12:20:00Z" w16du:dateUtc="2024-06-26T09:20:00Z">
        <w:r w:rsidRPr="006D1A63" w:rsidDel="00810BF7">
          <w:rPr>
            <w:rFonts w:asciiTheme="majorBidi" w:hAnsiTheme="majorBidi" w:cstheme="majorBidi"/>
            <w:sz w:val="24"/>
            <w:szCs w:val="24"/>
            <w:lang w:val="en"/>
          </w:rPr>
          <w:delText>academic</w:delText>
        </w:r>
      </w:del>
      <w:ins w:id="20" w:author="User" w:date="2024-06-26T12:20:00Z" w16du:dateUtc="2024-06-26T09:20:00Z">
        <w:r w:rsidR="00810BF7">
          <w:rPr>
            <w:rFonts w:asciiTheme="majorBidi" w:hAnsiTheme="majorBidi" w:cstheme="majorBidi"/>
            <w:sz w:val="24"/>
            <w:szCs w:val="24"/>
            <w:lang w:val="en"/>
          </w:rPr>
          <w:t>research</w:t>
        </w:r>
      </w:ins>
      <w:r w:rsidRPr="006D1A63">
        <w:rPr>
          <w:rFonts w:asciiTheme="majorBidi" w:hAnsiTheme="majorBidi" w:cstheme="majorBidi"/>
          <w:sz w:val="24"/>
          <w:szCs w:val="24"/>
          <w:lang w:val="en"/>
        </w:rPr>
        <w:t xml:space="preserve"> journal of </w:t>
      </w:r>
      <w:del w:id="21" w:author="Ilia Lurie" w:date="2024-06-25T21:09:00Z" w16du:dateUtc="2024-06-25T18:09:00Z">
        <w:r w:rsidRPr="006D1A63" w:rsidDel="000E6875">
          <w:rPr>
            <w:rFonts w:asciiTheme="majorBidi" w:hAnsiTheme="majorBidi" w:cstheme="majorBidi"/>
            <w:sz w:val="24"/>
            <w:szCs w:val="24"/>
            <w:lang w:val="en"/>
          </w:rPr>
          <w:delText xml:space="preserve">Torah </w:delText>
        </w:r>
      </w:del>
      <w:ins w:id="22" w:author="Ilia Lurie" w:date="2024-06-25T21:09:00Z" w16du:dateUtc="2024-06-25T18:09:00Z">
        <w:r w:rsidR="000E6875">
          <w:rPr>
            <w:rFonts w:asciiTheme="majorBidi" w:hAnsiTheme="majorBidi" w:cstheme="majorBidi"/>
            <w:sz w:val="24"/>
            <w:szCs w:val="24"/>
            <w:lang w:val="en"/>
          </w:rPr>
          <w:t>rabbinic</w:t>
        </w:r>
        <w:r w:rsidR="000E6875" w:rsidRPr="006D1A63">
          <w:rPr>
            <w:rFonts w:asciiTheme="majorBidi" w:hAnsiTheme="majorBidi" w:cstheme="majorBidi"/>
            <w:sz w:val="24"/>
            <w:szCs w:val="24"/>
            <w:lang w:val="en"/>
          </w:rPr>
          <w:t xml:space="preserve"> </w:t>
        </w:r>
      </w:ins>
      <w:r w:rsidRPr="006D1A63">
        <w:rPr>
          <w:rFonts w:asciiTheme="majorBidi" w:hAnsiTheme="majorBidi" w:cstheme="majorBidi"/>
          <w:sz w:val="24"/>
          <w:szCs w:val="24"/>
          <w:lang w:val="en"/>
        </w:rPr>
        <w:t xml:space="preserve">bibliography. His central work in bibliography was the compilation </w:t>
      </w:r>
      <w:r w:rsidR="007A1BEB">
        <w:rPr>
          <w:rFonts w:asciiTheme="majorBidi" w:hAnsiTheme="majorBidi" w:cstheme="majorBidi"/>
          <w:sz w:val="24"/>
          <w:szCs w:val="24"/>
          <w:lang w:val="en"/>
        </w:rPr>
        <w:t xml:space="preserve">of </w:t>
      </w:r>
      <w:r w:rsidRPr="006D1A63">
        <w:rPr>
          <w:rFonts w:asciiTheme="majorBidi" w:hAnsiTheme="majorBidi" w:cstheme="majorBidi"/>
          <w:sz w:val="24"/>
          <w:szCs w:val="24"/>
          <w:lang w:val="en"/>
        </w:rPr>
        <w:t xml:space="preserve">an index of halakhic Torah articles that appeared in Torah journals, memorial books, jubilee books, and daily newspapers. The index was first published in the books he edited,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Meir </w:t>
      </w:r>
      <w:proofErr w:type="spellStart"/>
      <w:r w:rsidRPr="006D1A63">
        <w:rPr>
          <w:rFonts w:asciiTheme="majorBidi" w:hAnsiTheme="majorBidi" w:cstheme="majorBidi"/>
          <w:sz w:val="24"/>
          <w:szCs w:val="24"/>
          <w:lang w:val="en"/>
        </w:rPr>
        <w:t>Einayim</w:t>
      </w:r>
      <w:proofErr w:type="spellEnd"/>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w:t>
      </w:r>
      <w:r>
        <w:rPr>
          <w:rFonts w:asciiTheme="majorBidi" w:hAnsiTheme="majorBidi" w:cstheme="majorBidi"/>
          <w:sz w:val="24"/>
          <w:szCs w:val="24"/>
          <w:lang w:val="en"/>
        </w:rPr>
        <w:t>–</w:t>
      </w:r>
      <w:r w:rsidRPr="006D1A63">
        <w:rPr>
          <w:rFonts w:asciiTheme="majorBidi" w:hAnsiTheme="majorBidi" w:cstheme="majorBidi"/>
          <w:sz w:val="24"/>
          <w:szCs w:val="24"/>
          <w:lang w:val="en"/>
        </w:rPr>
        <w:t>3, 1967</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1969) and </w:t>
      </w:r>
      <w:r>
        <w:rPr>
          <w:rFonts w:asciiTheme="majorBidi" w:hAnsiTheme="majorBidi" w:cstheme="majorBidi"/>
          <w:sz w:val="24"/>
          <w:szCs w:val="24"/>
          <w:lang w:val="en"/>
        </w:rPr>
        <w:t>“</w:t>
      </w:r>
      <w:r w:rsidRPr="006D1A63">
        <w:rPr>
          <w:rFonts w:asciiTheme="majorBidi" w:hAnsiTheme="majorBidi" w:cstheme="majorBidi"/>
          <w:sz w:val="24"/>
          <w:szCs w:val="24"/>
          <w:lang w:val="en"/>
        </w:rPr>
        <w:t>Meir LeZion</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w:t>
      </w:r>
      <w:r>
        <w:rPr>
          <w:rFonts w:asciiTheme="majorBidi" w:hAnsiTheme="majorBidi" w:cstheme="majorBidi"/>
          <w:sz w:val="24"/>
          <w:szCs w:val="24"/>
          <w:lang w:val="en"/>
        </w:rPr>
        <w:t>–</w:t>
      </w:r>
      <w:r w:rsidRPr="006D1A63">
        <w:rPr>
          <w:rFonts w:asciiTheme="majorBidi" w:hAnsiTheme="majorBidi" w:cstheme="majorBidi"/>
          <w:sz w:val="24"/>
          <w:szCs w:val="24"/>
          <w:lang w:val="en"/>
        </w:rPr>
        <w:t>2, 1970</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1979), as the </w:t>
      </w:r>
      <w:r>
        <w:rPr>
          <w:rFonts w:asciiTheme="majorBidi" w:hAnsiTheme="majorBidi" w:cstheme="majorBidi"/>
          <w:sz w:val="24"/>
          <w:szCs w:val="24"/>
          <w:lang w:val="en"/>
        </w:rPr>
        <w:t>“</w:t>
      </w:r>
      <w:r w:rsidRPr="006D1A63">
        <w:rPr>
          <w:rFonts w:asciiTheme="majorBidi" w:hAnsiTheme="majorBidi" w:cstheme="majorBidi"/>
          <w:sz w:val="24"/>
          <w:szCs w:val="24"/>
          <w:lang w:val="en"/>
        </w:rPr>
        <w:t>Meir LeZion</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section in the </w:t>
      </w:r>
      <w:proofErr w:type="spellStart"/>
      <w:r w:rsidRPr="00A63D73">
        <w:rPr>
          <w:rFonts w:asciiTheme="majorBidi" w:hAnsiTheme="majorBidi" w:cstheme="majorBidi"/>
          <w:i/>
          <w:iCs/>
          <w:sz w:val="24"/>
          <w:szCs w:val="24"/>
          <w:lang w:val="en"/>
        </w:rPr>
        <w:t>Techumin</w:t>
      </w:r>
      <w:proofErr w:type="spellEnd"/>
      <w:r w:rsidRPr="006D1A63">
        <w:rPr>
          <w:rFonts w:asciiTheme="majorBidi" w:hAnsiTheme="majorBidi" w:cstheme="majorBidi"/>
          <w:sz w:val="24"/>
          <w:szCs w:val="24"/>
          <w:lang w:val="en"/>
        </w:rPr>
        <w:t xml:space="preserve"> journal (1982</w:t>
      </w:r>
      <w:r>
        <w:rPr>
          <w:rFonts w:asciiTheme="majorBidi" w:hAnsiTheme="majorBidi" w:cstheme="majorBidi"/>
          <w:sz w:val="24"/>
          <w:szCs w:val="24"/>
          <w:lang w:val="en"/>
        </w:rPr>
        <w:t>–</w:t>
      </w:r>
      <w:r w:rsidRPr="006D1A63">
        <w:rPr>
          <w:rFonts w:asciiTheme="majorBidi" w:hAnsiTheme="majorBidi" w:cstheme="majorBidi"/>
          <w:sz w:val="24"/>
          <w:szCs w:val="24"/>
          <w:lang w:val="en"/>
        </w:rPr>
        <w:t>2000), and today it is incorporated into the Responsa Project. Another product of his work is a</w:t>
      </w:r>
      <w:r>
        <w:rPr>
          <w:rFonts w:asciiTheme="majorBidi" w:hAnsiTheme="majorBidi" w:cstheme="majorBidi"/>
          <w:sz w:val="24"/>
          <w:szCs w:val="24"/>
          <w:lang w:val="en"/>
        </w:rPr>
        <w:t>n index</w:t>
      </w:r>
      <w:r w:rsidRPr="006D1A63">
        <w:rPr>
          <w:rFonts w:asciiTheme="majorBidi" w:hAnsiTheme="majorBidi" w:cstheme="majorBidi"/>
          <w:sz w:val="24"/>
          <w:szCs w:val="24"/>
          <w:lang w:val="en"/>
        </w:rPr>
        <w:t xml:space="preserve"> of articles on Hala</w:t>
      </w:r>
      <w:r>
        <w:rPr>
          <w:rFonts w:asciiTheme="majorBidi" w:hAnsiTheme="majorBidi" w:cstheme="majorBidi"/>
          <w:sz w:val="24"/>
          <w:szCs w:val="24"/>
          <w:lang w:val="en"/>
        </w:rPr>
        <w:t>k</w:t>
      </w:r>
      <w:r w:rsidRPr="006D1A63">
        <w:rPr>
          <w:rFonts w:asciiTheme="majorBidi" w:hAnsiTheme="majorBidi" w:cstheme="majorBidi"/>
          <w:sz w:val="24"/>
          <w:szCs w:val="24"/>
          <w:lang w:val="en"/>
        </w:rPr>
        <w:t xml:space="preserve">ha and medicine, which appeared annually in the journal </w:t>
      </w:r>
      <w:r w:rsidRPr="00A63D73">
        <w:rPr>
          <w:rFonts w:asciiTheme="majorBidi" w:hAnsiTheme="majorBidi" w:cstheme="majorBidi"/>
          <w:i/>
          <w:iCs/>
          <w:sz w:val="24"/>
          <w:szCs w:val="24"/>
          <w:lang w:val="en"/>
        </w:rPr>
        <w:t>Asia</w:t>
      </w:r>
      <w:r w:rsidRPr="006D1A63">
        <w:rPr>
          <w:rFonts w:asciiTheme="majorBidi" w:hAnsiTheme="majorBidi" w:cstheme="majorBidi"/>
          <w:sz w:val="24"/>
          <w:szCs w:val="24"/>
          <w:lang w:val="en"/>
        </w:rPr>
        <w:t xml:space="preserve"> (1983—2014). The last </w:t>
      </w:r>
      <w:r>
        <w:rPr>
          <w:rFonts w:asciiTheme="majorBidi" w:hAnsiTheme="majorBidi" w:cstheme="majorBidi"/>
          <w:sz w:val="24"/>
          <w:szCs w:val="24"/>
          <w:lang w:val="en"/>
        </w:rPr>
        <w:t>index</w:t>
      </w:r>
      <w:r w:rsidRPr="006D1A63">
        <w:rPr>
          <w:rFonts w:asciiTheme="majorBidi" w:hAnsiTheme="majorBidi" w:cstheme="majorBidi"/>
          <w:sz w:val="24"/>
          <w:szCs w:val="24"/>
          <w:lang w:val="en"/>
        </w:rPr>
        <w:t xml:space="preserve"> he created, </w:t>
      </w:r>
      <w:r>
        <w:rPr>
          <w:rFonts w:asciiTheme="majorBidi" w:hAnsiTheme="majorBidi" w:cstheme="majorBidi"/>
          <w:sz w:val="24"/>
          <w:szCs w:val="24"/>
          <w:lang w:val="en"/>
        </w:rPr>
        <w:t>“</w:t>
      </w:r>
      <w:proofErr w:type="spellStart"/>
      <w:r w:rsidRPr="00A63D73">
        <w:rPr>
          <w:rFonts w:asciiTheme="majorBidi" w:hAnsiTheme="majorBidi" w:cstheme="majorBidi"/>
          <w:i/>
          <w:iCs/>
          <w:sz w:val="24"/>
          <w:szCs w:val="24"/>
          <w:lang w:val="en"/>
        </w:rPr>
        <w:t>Einekha</w:t>
      </w:r>
      <w:proofErr w:type="spellEnd"/>
      <w:r w:rsidRPr="00A63D73">
        <w:rPr>
          <w:rFonts w:asciiTheme="majorBidi" w:hAnsiTheme="majorBidi" w:cstheme="majorBidi"/>
          <w:i/>
          <w:iCs/>
          <w:sz w:val="24"/>
          <w:szCs w:val="24"/>
          <w:lang w:val="en"/>
        </w:rPr>
        <w:t xml:space="preserve"> ha-</w:t>
      </w:r>
      <w:proofErr w:type="spellStart"/>
      <w:r w:rsidRPr="00A63D73">
        <w:rPr>
          <w:rFonts w:asciiTheme="majorBidi" w:hAnsiTheme="majorBidi" w:cstheme="majorBidi"/>
          <w:i/>
          <w:iCs/>
          <w:sz w:val="24"/>
          <w:szCs w:val="24"/>
          <w:lang w:val="en"/>
        </w:rPr>
        <w:t>ro’ot</w:t>
      </w:r>
      <w:proofErr w:type="spellEnd"/>
      <w:r>
        <w:rPr>
          <w:rFonts w:asciiTheme="majorBidi" w:hAnsiTheme="majorBidi" w:cstheme="majorBidi"/>
          <w:sz w:val="24"/>
          <w:szCs w:val="24"/>
          <w:lang w:val="en"/>
        </w:rPr>
        <w:t>” [</w:t>
      </w:r>
      <w:r w:rsidRPr="006D1A63">
        <w:rPr>
          <w:rFonts w:asciiTheme="majorBidi" w:hAnsiTheme="majorBidi" w:cstheme="majorBidi"/>
          <w:sz w:val="24"/>
          <w:szCs w:val="24"/>
          <w:lang w:val="en"/>
        </w:rPr>
        <w:t>Your Eyes That See</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(2009), is of articles about rabbis who passed away in the two generations prior to its publication.</w:t>
      </w:r>
    </w:p>
    <w:p w14:paraId="1EAA90FD" w14:textId="7D92C231" w:rsidR="00D00521" w:rsidRPr="006D1A63" w:rsidRDefault="00D00521" w:rsidP="006D1A63">
      <w:pPr>
        <w:bidi w:val="0"/>
        <w:rPr>
          <w:rFonts w:asciiTheme="majorBidi" w:hAnsiTheme="majorBidi" w:cstheme="majorBidi"/>
          <w:sz w:val="24"/>
          <w:szCs w:val="24"/>
          <w:rtl/>
        </w:rPr>
      </w:pPr>
      <w:r>
        <w:rPr>
          <w:rFonts w:asciiTheme="majorBidi" w:hAnsiTheme="majorBidi" w:cstheme="majorBidi"/>
          <w:sz w:val="24"/>
          <w:szCs w:val="24"/>
          <w:lang w:val="en"/>
        </w:rPr>
        <w:t>Another of</w:t>
      </w:r>
      <w:r w:rsidRPr="006D1A63">
        <w:rPr>
          <w:rFonts w:asciiTheme="majorBidi" w:hAnsiTheme="majorBidi" w:cstheme="majorBidi"/>
          <w:sz w:val="24"/>
          <w:szCs w:val="24"/>
          <w:lang w:val="en"/>
        </w:rPr>
        <w:t xml:space="preserve"> Rabbi Wunder</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s </w:t>
      </w:r>
      <w:r>
        <w:rPr>
          <w:rFonts w:asciiTheme="majorBidi" w:hAnsiTheme="majorBidi" w:cstheme="majorBidi"/>
          <w:sz w:val="24"/>
          <w:szCs w:val="24"/>
          <w:lang w:val="en"/>
        </w:rPr>
        <w:t>projects was</w:t>
      </w:r>
      <w:r w:rsidRPr="006D1A63">
        <w:rPr>
          <w:rFonts w:asciiTheme="majorBidi" w:hAnsiTheme="majorBidi" w:cstheme="majorBidi"/>
          <w:sz w:val="24"/>
          <w:szCs w:val="24"/>
          <w:lang w:val="en"/>
        </w:rPr>
        <w:t xml:space="preserve"> the editing of the journal </w:t>
      </w:r>
      <w:r w:rsidRPr="00A63D73">
        <w:rPr>
          <w:rFonts w:asciiTheme="majorBidi" w:hAnsiTheme="majorBidi" w:cstheme="majorBidi"/>
          <w:i/>
          <w:iCs/>
          <w:sz w:val="24"/>
          <w:szCs w:val="24"/>
          <w:lang w:val="en"/>
        </w:rPr>
        <w:t>Sanz</w:t>
      </w:r>
      <w:del w:id="23" w:author="User" w:date="2024-06-26T12:54:00Z" w16du:dateUtc="2024-06-26T09:54:00Z">
        <w:r w:rsidRPr="00A63D73" w:rsidDel="00571E1A">
          <w:rPr>
            <w:rFonts w:asciiTheme="majorBidi" w:hAnsiTheme="majorBidi" w:cstheme="majorBidi"/>
            <w:i/>
            <w:iCs/>
            <w:sz w:val="24"/>
            <w:szCs w:val="24"/>
            <w:lang w:val="en"/>
          </w:rPr>
          <w:delText xml:space="preserve">, </w:delText>
        </w:r>
      </w:del>
      <w:ins w:id="24" w:author="User" w:date="2024-06-26T12:54:00Z" w16du:dateUtc="2024-06-26T09:54:00Z">
        <w:r w:rsidR="00571E1A">
          <w:rPr>
            <w:rFonts w:asciiTheme="majorBidi" w:hAnsiTheme="majorBidi" w:cstheme="majorBidi"/>
            <w:i/>
            <w:iCs/>
            <w:sz w:val="24"/>
            <w:szCs w:val="24"/>
            <w:lang w:val="en"/>
          </w:rPr>
          <w:t>:</w:t>
        </w:r>
        <w:r w:rsidR="00571E1A" w:rsidRPr="00A63D73">
          <w:rPr>
            <w:rFonts w:asciiTheme="majorBidi" w:hAnsiTheme="majorBidi" w:cstheme="majorBidi"/>
            <w:i/>
            <w:iCs/>
            <w:sz w:val="24"/>
            <w:szCs w:val="24"/>
            <w:lang w:val="en"/>
          </w:rPr>
          <w:t xml:space="preserve"> </w:t>
        </w:r>
      </w:ins>
      <w:r w:rsidRPr="00A63D73">
        <w:rPr>
          <w:rFonts w:asciiTheme="majorBidi" w:hAnsiTheme="majorBidi" w:cstheme="majorBidi"/>
          <w:i/>
          <w:iCs/>
          <w:sz w:val="24"/>
          <w:szCs w:val="24"/>
          <w:lang w:val="en"/>
        </w:rPr>
        <w:t xml:space="preserve">Torah, Avodah and </w:t>
      </w:r>
      <w:proofErr w:type="spellStart"/>
      <w:r w:rsidRPr="00A63D73">
        <w:rPr>
          <w:rFonts w:asciiTheme="majorBidi" w:hAnsiTheme="majorBidi" w:cstheme="majorBidi"/>
          <w:i/>
          <w:iCs/>
          <w:sz w:val="24"/>
          <w:szCs w:val="24"/>
          <w:lang w:val="en"/>
        </w:rPr>
        <w:t>Gemilut</w:t>
      </w:r>
      <w:proofErr w:type="spellEnd"/>
      <w:r w:rsidRPr="00A63D73">
        <w:rPr>
          <w:rFonts w:asciiTheme="majorBidi" w:hAnsiTheme="majorBidi" w:cstheme="majorBidi"/>
          <w:i/>
          <w:iCs/>
          <w:sz w:val="24"/>
          <w:szCs w:val="24"/>
          <w:lang w:val="en"/>
        </w:rPr>
        <w:t xml:space="preserve"> </w:t>
      </w:r>
      <w:proofErr w:type="spellStart"/>
      <w:r w:rsidRPr="00A63D73">
        <w:rPr>
          <w:rFonts w:asciiTheme="majorBidi" w:hAnsiTheme="majorBidi" w:cstheme="majorBidi"/>
          <w:i/>
          <w:iCs/>
          <w:sz w:val="24"/>
          <w:szCs w:val="24"/>
          <w:lang w:val="en"/>
        </w:rPr>
        <w:t>Hasadim</w:t>
      </w:r>
      <w:proofErr w:type="spellEnd"/>
      <w:r w:rsidRPr="00A63D73">
        <w:rPr>
          <w:rFonts w:asciiTheme="majorBidi" w:hAnsiTheme="majorBidi" w:cstheme="majorBidi"/>
          <w:i/>
          <w:iCs/>
          <w:sz w:val="24"/>
          <w:szCs w:val="24"/>
          <w:lang w:val="en"/>
        </w:rPr>
        <w:t xml:space="preserve">: </w:t>
      </w:r>
      <w:del w:id="25" w:author="User" w:date="2024-06-26T12:54:00Z" w16du:dateUtc="2024-06-26T09:54:00Z">
        <w:r w:rsidRPr="00A63D73" w:rsidDel="00571E1A">
          <w:rPr>
            <w:rFonts w:asciiTheme="majorBidi" w:hAnsiTheme="majorBidi" w:cstheme="majorBidi"/>
            <w:i/>
            <w:iCs/>
            <w:sz w:val="24"/>
            <w:szCs w:val="24"/>
            <w:lang w:val="en"/>
          </w:rPr>
          <w:delText xml:space="preserve">Betaon </w:delText>
        </w:r>
      </w:del>
      <w:proofErr w:type="spellStart"/>
      <w:ins w:id="26" w:author="User" w:date="2024-06-26T12:54:00Z" w16du:dateUtc="2024-06-26T09:54:00Z">
        <w:r w:rsidR="00571E1A" w:rsidRPr="00A63D73">
          <w:rPr>
            <w:rFonts w:asciiTheme="majorBidi" w:hAnsiTheme="majorBidi" w:cstheme="majorBidi"/>
            <w:i/>
            <w:iCs/>
            <w:sz w:val="24"/>
            <w:szCs w:val="24"/>
            <w:lang w:val="en"/>
          </w:rPr>
          <w:t>B</w:t>
        </w:r>
        <w:r w:rsidR="00571E1A">
          <w:rPr>
            <w:rFonts w:asciiTheme="majorBidi" w:hAnsiTheme="majorBidi" w:cstheme="majorBidi"/>
            <w:i/>
            <w:iCs/>
            <w:sz w:val="24"/>
            <w:szCs w:val="24"/>
            <w:lang w:val="en"/>
          </w:rPr>
          <w:t>i</w:t>
        </w:r>
        <w:r w:rsidR="00571E1A" w:rsidRPr="00A63D73">
          <w:rPr>
            <w:rFonts w:asciiTheme="majorBidi" w:hAnsiTheme="majorBidi" w:cstheme="majorBidi"/>
            <w:i/>
            <w:iCs/>
            <w:sz w:val="24"/>
            <w:szCs w:val="24"/>
            <w:lang w:val="en"/>
          </w:rPr>
          <w:t>taon</w:t>
        </w:r>
        <w:proofErr w:type="spellEnd"/>
        <w:r w:rsidR="00571E1A" w:rsidRPr="00A63D73">
          <w:rPr>
            <w:rFonts w:asciiTheme="majorBidi" w:hAnsiTheme="majorBidi" w:cstheme="majorBidi"/>
            <w:i/>
            <w:iCs/>
            <w:sz w:val="24"/>
            <w:szCs w:val="24"/>
            <w:lang w:val="en"/>
          </w:rPr>
          <w:t xml:space="preserve"> </w:t>
        </w:r>
      </w:ins>
      <w:proofErr w:type="spellStart"/>
      <w:r w:rsidRPr="00A63D73">
        <w:rPr>
          <w:rFonts w:asciiTheme="majorBidi" w:hAnsiTheme="majorBidi" w:cstheme="majorBidi"/>
          <w:i/>
          <w:iCs/>
          <w:sz w:val="24"/>
          <w:szCs w:val="24"/>
          <w:lang w:val="en"/>
        </w:rPr>
        <w:t>Agudat</w:t>
      </w:r>
      <w:proofErr w:type="spellEnd"/>
      <w:r w:rsidRPr="00A63D73">
        <w:rPr>
          <w:rFonts w:asciiTheme="majorBidi" w:hAnsiTheme="majorBidi" w:cstheme="majorBidi"/>
          <w:i/>
          <w:iCs/>
          <w:sz w:val="24"/>
          <w:szCs w:val="24"/>
          <w:lang w:val="en"/>
        </w:rPr>
        <w:t xml:space="preserve"> Hasidim </w:t>
      </w:r>
      <w:r>
        <w:rPr>
          <w:rFonts w:asciiTheme="majorBidi" w:hAnsiTheme="majorBidi" w:cstheme="majorBidi"/>
          <w:i/>
          <w:iCs/>
          <w:sz w:val="24"/>
          <w:szCs w:val="24"/>
          <w:lang w:val="en"/>
        </w:rPr>
        <w:t>Sanz</w:t>
      </w:r>
      <w:r w:rsidRPr="00A63D73">
        <w:rPr>
          <w:rFonts w:asciiTheme="majorBidi" w:hAnsiTheme="majorBidi" w:cstheme="majorBidi"/>
          <w:i/>
          <w:iCs/>
          <w:sz w:val="24"/>
          <w:szCs w:val="24"/>
          <w:lang w:val="en"/>
        </w:rPr>
        <w:t>-</w:t>
      </w:r>
      <w:proofErr w:type="spellStart"/>
      <w:r w:rsidRPr="00A63D73">
        <w:rPr>
          <w:rFonts w:asciiTheme="majorBidi" w:hAnsiTheme="majorBidi" w:cstheme="majorBidi"/>
          <w:i/>
          <w:iCs/>
          <w:sz w:val="24"/>
          <w:szCs w:val="24"/>
          <w:lang w:val="en"/>
        </w:rPr>
        <w:t>Klausenburg</w:t>
      </w:r>
      <w:proofErr w:type="spellEnd"/>
      <w:r w:rsidRPr="00A63D73">
        <w:rPr>
          <w:rFonts w:asciiTheme="majorBidi" w:hAnsiTheme="majorBidi" w:cstheme="majorBidi"/>
          <w:sz w:val="24"/>
          <w:szCs w:val="24"/>
          <w:lang w:val="en"/>
        </w:rPr>
        <w:t xml:space="preserve"> [Sanz, Torah, Divine Service and </w:t>
      </w:r>
      <w:del w:id="27" w:author="Ilia Lurie" w:date="2024-06-26T17:26:00Z" w16du:dateUtc="2024-06-26T14:26:00Z">
        <w:r w:rsidRPr="000E6875" w:rsidDel="00AD19FE">
          <w:rPr>
            <w:rFonts w:asciiTheme="majorBidi" w:hAnsiTheme="majorBidi" w:cstheme="majorBidi"/>
            <w:sz w:val="24"/>
            <w:szCs w:val="24"/>
            <w:highlight w:val="yellow"/>
            <w:lang w:val="en"/>
            <w:rPrChange w:id="28" w:author="Ilia Lurie" w:date="2024-06-25T21:13:00Z" w16du:dateUtc="2024-06-25T18:13:00Z">
              <w:rPr>
                <w:rFonts w:asciiTheme="majorBidi" w:hAnsiTheme="majorBidi" w:cstheme="majorBidi"/>
                <w:sz w:val="24"/>
                <w:szCs w:val="24"/>
                <w:lang w:val="en"/>
              </w:rPr>
            </w:rPrChange>
          </w:rPr>
          <w:delText>Lovingkindness</w:delText>
        </w:r>
      </w:del>
      <w:ins w:id="29" w:author="Ilia Lurie" w:date="2024-06-26T17:33:00Z" w16du:dateUtc="2024-06-26T14:33:00Z">
        <w:r w:rsidR="00AD19FE">
          <w:rPr>
            <w:rFonts w:asciiTheme="majorBidi" w:hAnsiTheme="majorBidi" w:cstheme="majorBidi"/>
            <w:sz w:val="24"/>
            <w:szCs w:val="24"/>
          </w:rPr>
          <w:t>Benev</w:t>
        </w:r>
        <w:r w:rsidR="00B013AC">
          <w:rPr>
            <w:rFonts w:asciiTheme="majorBidi" w:hAnsiTheme="majorBidi" w:cstheme="majorBidi"/>
            <w:sz w:val="24"/>
            <w:szCs w:val="24"/>
          </w:rPr>
          <w:t>olence</w:t>
        </w:r>
      </w:ins>
      <w:r>
        <w:rPr>
          <w:rFonts w:asciiTheme="majorBidi" w:hAnsiTheme="majorBidi" w:cstheme="majorBidi"/>
          <w:sz w:val="24"/>
          <w:szCs w:val="24"/>
          <w:lang w:val="en"/>
        </w:rPr>
        <w:t>:</w:t>
      </w:r>
      <w:r w:rsidRPr="00A63D73">
        <w:rPr>
          <w:rFonts w:asciiTheme="majorBidi" w:hAnsiTheme="majorBidi" w:cstheme="majorBidi"/>
          <w:sz w:val="24"/>
          <w:szCs w:val="24"/>
          <w:lang w:val="en"/>
        </w:rPr>
        <w:t xml:space="preserve"> a Journal of the Association of Sanz-</w:t>
      </w:r>
      <w:proofErr w:type="spellStart"/>
      <w:r w:rsidRPr="00A63D73">
        <w:rPr>
          <w:rFonts w:asciiTheme="majorBidi" w:hAnsiTheme="majorBidi" w:cstheme="majorBidi"/>
          <w:sz w:val="24"/>
          <w:szCs w:val="24"/>
          <w:lang w:val="en"/>
        </w:rPr>
        <w:t>Klausenburg</w:t>
      </w:r>
      <w:proofErr w:type="spellEnd"/>
      <w:r w:rsidRPr="00A63D73">
        <w:rPr>
          <w:rFonts w:asciiTheme="majorBidi" w:hAnsiTheme="majorBidi" w:cstheme="majorBidi"/>
          <w:sz w:val="24"/>
          <w:szCs w:val="24"/>
          <w:lang w:val="en"/>
        </w:rPr>
        <w:t xml:space="preserve"> Hasidim]</w:t>
      </w:r>
      <w:r w:rsidRPr="006D1A63">
        <w:rPr>
          <w:rFonts w:asciiTheme="majorBidi" w:hAnsiTheme="majorBidi" w:cstheme="majorBidi"/>
          <w:sz w:val="24"/>
          <w:szCs w:val="24"/>
          <w:lang w:val="en"/>
        </w:rPr>
        <w:t xml:space="preserve"> which </w:t>
      </w:r>
      <w:r w:rsidRPr="006D1A63">
        <w:rPr>
          <w:rFonts w:asciiTheme="majorBidi" w:hAnsiTheme="majorBidi" w:cstheme="majorBidi"/>
          <w:sz w:val="24"/>
          <w:szCs w:val="24"/>
          <w:lang w:val="en"/>
        </w:rPr>
        <w:lastRenderedPageBreak/>
        <w:t xml:space="preserve">he </w:t>
      </w:r>
      <w:r>
        <w:rPr>
          <w:rFonts w:asciiTheme="majorBidi" w:hAnsiTheme="majorBidi" w:cstheme="majorBidi"/>
          <w:sz w:val="24"/>
          <w:szCs w:val="24"/>
          <w:lang w:val="en"/>
        </w:rPr>
        <w:t>took upon himself to edit and develop</w:t>
      </w:r>
      <w:r w:rsidRPr="006D1A63">
        <w:rPr>
          <w:rFonts w:asciiTheme="majorBidi" w:hAnsiTheme="majorBidi" w:cstheme="majorBidi"/>
          <w:sz w:val="24"/>
          <w:szCs w:val="24"/>
          <w:lang w:val="en"/>
        </w:rPr>
        <w:t xml:space="preserve"> at the request of </w:t>
      </w:r>
      <w:r>
        <w:rPr>
          <w:rFonts w:asciiTheme="majorBidi" w:hAnsiTheme="majorBidi" w:cstheme="majorBidi"/>
          <w:sz w:val="24"/>
          <w:szCs w:val="24"/>
          <w:lang w:val="en"/>
        </w:rPr>
        <w:t xml:space="preserve">the </w:t>
      </w:r>
      <w:proofErr w:type="spellStart"/>
      <w:r>
        <w:rPr>
          <w:rFonts w:asciiTheme="majorBidi" w:hAnsiTheme="majorBidi" w:cstheme="majorBidi"/>
          <w:sz w:val="24"/>
          <w:szCs w:val="24"/>
          <w:lang w:val="en"/>
        </w:rPr>
        <w:t>Sanzer</w:t>
      </w:r>
      <w:proofErr w:type="spellEnd"/>
      <w:r>
        <w:rPr>
          <w:rFonts w:asciiTheme="majorBidi" w:hAnsiTheme="majorBidi" w:cstheme="majorBidi"/>
          <w:sz w:val="24"/>
          <w:szCs w:val="24"/>
          <w:lang w:val="en"/>
        </w:rPr>
        <w:t xml:space="preserve"> Rebbe, Rabbi</w:t>
      </w:r>
      <w:r w:rsidRPr="006D1A63">
        <w:rPr>
          <w:rFonts w:asciiTheme="majorBidi" w:hAnsiTheme="majorBidi" w:cstheme="majorBidi"/>
          <w:sz w:val="24"/>
          <w:szCs w:val="24"/>
          <w:lang w:val="en"/>
        </w:rPr>
        <w:t xml:space="preserve"> Y</w:t>
      </w:r>
      <w:r>
        <w:rPr>
          <w:rFonts w:asciiTheme="majorBidi" w:hAnsiTheme="majorBidi" w:cstheme="majorBidi"/>
          <w:sz w:val="24"/>
          <w:szCs w:val="24"/>
          <w:lang w:val="en"/>
        </w:rPr>
        <w:t>e</w:t>
      </w:r>
      <w:r w:rsidRPr="006D1A63">
        <w:rPr>
          <w:rFonts w:asciiTheme="majorBidi" w:hAnsiTheme="majorBidi" w:cstheme="majorBidi"/>
          <w:sz w:val="24"/>
          <w:szCs w:val="24"/>
          <w:lang w:val="en"/>
        </w:rPr>
        <w:t xml:space="preserve">kutiel Yehuda Halberstam in the mid-70s, and </w:t>
      </w:r>
      <w:r>
        <w:rPr>
          <w:rFonts w:asciiTheme="majorBidi" w:hAnsiTheme="majorBidi" w:cstheme="majorBidi"/>
          <w:sz w:val="24"/>
          <w:szCs w:val="24"/>
          <w:lang w:val="en"/>
        </w:rPr>
        <w:t>of</w:t>
      </w:r>
      <w:r w:rsidRPr="006D1A63">
        <w:rPr>
          <w:rFonts w:asciiTheme="majorBidi" w:hAnsiTheme="majorBidi" w:cstheme="majorBidi"/>
          <w:sz w:val="24"/>
          <w:szCs w:val="24"/>
          <w:lang w:val="en"/>
        </w:rPr>
        <w:t xml:space="preserve"> which he published nearly a hundred issues. He </w:t>
      </w:r>
      <w:r>
        <w:rPr>
          <w:rFonts w:asciiTheme="majorBidi" w:hAnsiTheme="majorBidi" w:cstheme="majorBidi"/>
          <w:sz w:val="24"/>
          <w:szCs w:val="24"/>
          <w:lang w:val="en"/>
        </w:rPr>
        <w:t>also</w:t>
      </w:r>
      <w:r w:rsidRPr="006D1A63">
        <w:rPr>
          <w:rFonts w:asciiTheme="majorBidi" w:hAnsiTheme="majorBidi" w:cstheme="majorBidi"/>
          <w:sz w:val="24"/>
          <w:szCs w:val="24"/>
          <w:lang w:val="en"/>
        </w:rPr>
        <w:t xml:space="preserve"> published numerous </w:t>
      </w:r>
      <w:r>
        <w:rPr>
          <w:rFonts w:asciiTheme="majorBidi" w:hAnsiTheme="majorBidi" w:cstheme="majorBidi"/>
          <w:sz w:val="24"/>
          <w:szCs w:val="24"/>
          <w:lang w:val="en"/>
        </w:rPr>
        <w:t xml:space="preserve">scholarly </w:t>
      </w:r>
      <w:r w:rsidRPr="006D1A63">
        <w:rPr>
          <w:rFonts w:asciiTheme="majorBidi" w:hAnsiTheme="majorBidi" w:cstheme="majorBidi"/>
          <w:sz w:val="24"/>
          <w:szCs w:val="24"/>
          <w:lang w:val="en"/>
        </w:rPr>
        <w:t xml:space="preserve">articles in </w:t>
      </w:r>
      <w:del w:id="30" w:author="User" w:date="2024-06-26T12:56:00Z" w16du:dateUtc="2024-06-26T09:56:00Z">
        <w:r w:rsidRPr="006D1A63" w:rsidDel="00571E1A">
          <w:rPr>
            <w:rFonts w:asciiTheme="majorBidi" w:hAnsiTheme="majorBidi" w:cstheme="majorBidi"/>
            <w:sz w:val="24"/>
            <w:szCs w:val="24"/>
            <w:lang w:val="en"/>
          </w:rPr>
          <w:delText xml:space="preserve">Haredi </w:delText>
        </w:r>
        <w:r w:rsidDel="00571E1A">
          <w:rPr>
            <w:rFonts w:asciiTheme="majorBidi" w:hAnsiTheme="majorBidi" w:cstheme="majorBidi"/>
            <w:sz w:val="24"/>
            <w:szCs w:val="24"/>
            <w:lang w:val="en"/>
          </w:rPr>
          <w:delText>news publications</w:delText>
        </w:r>
      </w:del>
      <w:ins w:id="31" w:author="User" w:date="2024-06-26T12:56:00Z" w16du:dateUtc="2024-06-26T09:56:00Z">
        <w:r w:rsidR="00571E1A">
          <w:rPr>
            <w:rFonts w:asciiTheme="majorBidi" w:hAnsiTheme="majorBidi" w:cstheme="majorBidi"/>
            <w:sz w:val="24"/>
            <w:szCs w:val="24"/>
            <w:lang w:val="en"/>
          </w:rPr>
          <w:t>Torah newspapers</w:t>
        </w:r>
      </w:ins>
      <w:r w:rsidRPr="006D1A63">
        <w:rPr>
          <w:rFonts w:asciiTheme="majorBidi" w:hAnsiTheme="majorBidi" w:cstheme="majorBidi"/>
          <w:sz w:val="24"/>
          <w:szCs w:val="24"/>
          <w:lang w:val="en"/>
        </w:rPr>
        <w:t xml:space="preserve">, including in </w:t>
      </w:r>
      <w:proofErr w:type="spellStart"/>
      <w:ins w:id="32" w:author="User" w:date="2024-06-26T12:56:00Z" w16du:dateUtc="2024-06-26T09:56:00Z">
        <w:r w:rsidR="00571E1A">
          <w:rPr>
            <w:rFonts w:asciiTheme="majorBidi" w:hAnsiTheme="majorBidi" w:cstheme="majorBidi"/>
            <w:i/>
            <w:iCs/>
            <w:sz w:val="24"/>
            <w:szCs w:val="24"/>
            <w:lang w:val="en"/>
          </w:rPr>
          <w:t>Tsefunot</w:t>
        </w:r>
        <w:proofErr w:type="spellEnd"/>
        <w:r w:rsidR="00571E1A" w:rsidRPr="00571E1A">
          <w:rPr>
            <w:rFonts w:asciiTheme="majorBidi" w:hAnsiTheme="majorBidi" w:cstheme="majorBidi"/>
            <w:sz w:val="24"/>
            <w:szCs w:val="24"/>
            <w:lang w:val="en"/>
            <w:rPrChange w:id="33" w:author="User" w:date="2024-06-26T12:58:00Z" w16du:dateUtc="2024-06-26T09:58:00Z">
              <w:rPr>
                <w:rFonts w:asciiTheme="majorBidi" w:hAnsiTheme="majorBidi" w:cstheme="majorBidi"/>
                <w:i/>
                <w:iCs/>
                <w:sz w:val="24"/>
                <w:szCs w:val="24"/>
                <w:lang w:val="en"/>
              </w:rPr>
            </w:rPrChange>
          </w:rPr>
          <w:t>,</w:t>
        </w:r>
        <w:r w:rsidR="00571E1A">
          <w:rPr>
            <w:rFonts w:asciiTheme="majorBidi" w:hAnsiTheme="majorBidi" w:cstheme="majorBidi"/>
            <w:i/>
            <w:iCs/>
            <w:sz w:val="24"/>
            <w:szCs w:val="24"/>
            <w:lang w:val="en"/>
          </w:rPr>
          <w:t xml:space="preserve"> </w:t>
        </w:r>
      </w:ins>
      <w:proofErr w:type="spellStart"/>
      <w:ins w:id="34" w:author="User" w:date="2024-06-26T12:57:00Z" w16du:dateUtc="2024-06-26T09:57:00Z">
        <w:r w:rsidR="00571E1A">
          <w:rPr>
            <w:rFonts w:asciiTheme="majorBidi" w:hAnsiTheme="majorBidi" w:cstheme="majorBidi"/>
            <w:i/>
            <w:iCs/>
            <w:sz w:val="24"/>
            <w:szCs w:val="24"/>
            <w:lang w:val="en"/>
          </w:rPr>
          <w:t>Techumin</w:t>
        </w:r>
        <w:proofErr w:type="spellEnd"/>
        <w:r w:rsidR="00571E1A" w:rsidRPr="00571E1A">
          <w:rPr>
            <w:rFonts w:asciiTheme="majorBidi" w:hAnsiTheme="majorBidi" w:cstheme="majorBidi"/>
            <w:sz w:val="24"/>
            <w:szCs w:val="24"/>
            <w:lang w:val="en"/>
            <w:rPrChange w:id="35" w:author="User" w:date="2024-06-26T12:58:00Z" w16du:dateUtc="2024-06-26T09:58:00Z">
              <w:rPr>
                <w:rFonts w:asciiTheme="majorBidi" w:hAnsiTheme="majorBidi" w:cstheme="majorBidi"/>
                <w:i/>
                <w:iCs/>
                <w:sz w:val="24"/>
                <w:szCs w:val="24"/>
                <w:lang w:val="en"/>
              </w:rPr>
            </w:rPrChange>
          </w:rPr>
          <w:t>,</w:t>
        </w:r>
        <w:r w:rsidR="00571E1A">
          <w:rPr>
            <w:rFonts w:asciiTheme="majorBidi" w:hAnsiTheme="majorBidi" w:cstheme="majorBidi"/>
            <w:i/>
            <w:iCs/>
            <w:sz w:val="24"/>
            <w:szCs w:val="24"/>
            <w:lang w:val="en"/>
          </w:rPr>
          <w:t xml:space="preserve"> </w:t>
        </w:r>
        <w:proofErr w:type="spellStart"/>
        <w:r w:rsidR="00571E1A">
          <w:rPr>
            <w:rFonts w:asciiTheme="majorBidi" w:hAnsiTheme="majorBidi" w:cstheme="majorBidi"/>
            <w:i/>
            <w:iCs/>
            <w:sz w:val="24"/>
            <w:szCs w:val="24"/>
            <w:lang w:val="en"/>
          </w:rPr>
          <w:t>Hama</w:t>
        </w:r>
      </w:ins>
      <w:ins w:id="36" w:author="User" w:date="2024-06-26T12:58:00Z" w16du:dateUtc="2024-06-26T09:58:00Z">
        <w:r w:rsidR="00571E1A">
          <w:rPr>
            <w:rFonts w:asciiTheme="majorBidi" w:hAnsiTheme="majorBidi" w:cstheme="majorBidi"/>
            <w:i/>
            <w:iCs/>
            <w:sz w:val="24"/>
            <w:szCs w:val="24"/>
            <w:lang w:val="en"/>
          </w:rPr>
          <w:t>'</w:t>
        </w:r>
      </w:ins>
      <w:ins w:id="37" w:author="User" w:date="2024-06-26T12:57:00Z" w16du:dateUtc="2024-06-26T09:57:00Z">
        <w:r w:rsidR="00571E1A">
          <w:rPr>
            <w:rFonts w:asciiTheme="majorBidi" w:hAnsiTheme="majorBidi" w:cstheme="majorBidi"/>
            <w:i/>
            <w:iCs/>
            <w:sz w:val="24"/>
            <w:szCs w:val="24"/>
            <w:lang w:val="en"/>
          </w:rPr>
          <w:t>yan</w:t>
        </w:r>
        <w:proofErr w:type="spellEnd"/>
        <w:r w:rsidR="00571E1A" w:rsidRPr="00571E1A">
          <w:rPr>
            <w:rFonts w:asciiTheme="majorBidi" w:hAnsiTheme="majorBidi" w:cstheme="majorBidi"/>
            <w:sz w:val="24"/>
            <w:szCs w:val="24"/>
            <w:lang w:val="en"/>
            <w:rPrChange w:id="38" w:author="User" w:date="2024-06-26T12:57:00Z" w16du:dateUtc="2024-06-26T09:57:00Z">
              <w:rPr>
                <w:rFonts w:asciiTheme="majorBidi" w:hAnsiTheme="majorBidi" w:cstheme="majorBidi"/>
                <w:i/>
                <w:iCs/>
                <w:sz w:val="24"/>
                <w:szCs w:val="24"/>
                <w:lang w:val="en"/>
              </w:rPr>
            </w:rPrChange>
          </w:rPr>
          <w:t>,</w:t>
        </w:r>
        <w:r w:rsidR="00571E1A">
          <w:rPr>
            <w:rFonts w:asciiTheme="majorBidi" w:hAnsiTheme="majorBidi" w:cstheme="majorBidi"/>
            <w:i/>
            <w:iCs/>
            <w:sz w:val="24"/>
            <w:szCs w:val="24"/>
            <w:lang w:val="en"/>
          </w:rPr>
          <w:t xml:space="preserve"> </w:t>
        </w:r>
      </w:ins>
      <w:ins w:id="39" w:author="User" w:date="2024-06-26T12:58:00Z" w16du:dateUtc="2024-06-26T09:58:00Z">
        <w:r w:rsidR="00571E1A" w:rsidRPr="00571E1A">
          <w:rPr>
            <w:rFonts w:asciiTheme="majorBidi" w:hAnsiTheme="majorBidi" w:cstheme="majorBidi"/>
            <w:i/>
            <w:iCs/>
            <w:sz w:val="24"/>
            <w:szCs w:val="24"/>
            <w:lang w:val="en"/>
          </w:rPr>
          <w:t>Moriyah</w:t>
        </w:r>
        <w:r w:rsidR="00571E1A">
          <w:rPr>
            <w:rFonts w:asciiTheme="majorBidi" w:hAnsiTheme="majorBidi" w:cstheme="majorBidi"/>
            <w:sz w:val="24"/>
            <w:szCs w:val="24"/>
            <w:lang w:val="en"/>
          </w:rPr>
          <w:t xml:space="preserve">, </w:t>
        </w:r>
      </w:ins>
      <w:proofErr w:type="spellStart"/>
      <w:r w:rsidRPr="00571E1A">
        <w:rPr>
          <w:rFonts w:asciiTheme="majorBidi" w:hAnsiTheme="majorBidi" w:cstheme="majorBidi"/>
          <w:sz w:val="24"/>
          <w:szCs w:val="24"/>
          <w:lang w:val="en"/>
          <w:rPrChange w:id="40" w:author="User" w:date="2024-06-26T12:58:00Z" w16du:dateUtc="2024-06-26T09:58:00Z">
            <w:rPr>
              <w:rFonts w:asciiTheme="majorBidi" w:hAnsiTheme="majorBidi" w:cstheme="majorBidi"/>
              <w:i/>
              <w:iCs/>
              <w:sz w:val="24"/>
              <w:szCs w:val="24"/>
              <w:lang w:val="en"/>
            </w:rPr>
          </w:rPrChange>
        </w:rPr>
        <w:t>Hamodia</w:t>
      </w:r>
      <w:proofErr w:type="spellEnd"/>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w:t>
      </w:r>
      <w:proofErr w:type="spellStart"/>
      <w:r w:rsidRPr="00E17E72">
        <w:rPr>
          <w:rFonts w:asciiTheme="majorBidi" w:hAnsiTheme="majorBidi" w:cstheme="majorBidi"/>
          <w:i/>
          <w:iCs/>
          <w:sz w:val="24"/>
          <w:szCs w:val="24"/>
          <w:lang w:val="en"/>
        </w:rPr>
        <w:t>Sh</w:t>
      </w:r>
      <w:del w:id="41" w:author="User" w:date="2024-06-26T12:59:00Z" w16du:dateUtc="2024-06-26T09:59:00Z">
        <w:r w:rsidRPr="00E17E72" w:rsidDel="00571E1A">
          <w:rPr>
            <w:rFonts w:asciiTheme="majorBidi" w:hAnsiTheme="majorBidi" w:cstheme="majorBidi"/>
            <w:i/>
            <w:iCs/>
            <w:sz w:val="24"/>
            <w:szCs w:val="24"/>
            <w:lang w:val="en"/>
          </w:rPr>
          <w:delText>a</w:delText>
        </w:r>
      </w:del>
      <w:ins w:id="42" w:author="User" w:date="2024-06-26T12:59:00Z" w16du:dateUtc="2024-06-26T09:59:00Z">
        <w:r w:rsidR="00571E1A">
          <w:rPr>
            <w:rFonts w:asciiTheme="majorBidi" w:hAnsiTheme="majorBidi" w:cstheme="majorBidi"/>
            <w:i/>
            <w:iCs/>
            <w:sz w:val="24"/>
            <w:szCs w:val="24"/>
            <w:lang w:val="en"/>
          </w:rPr>
          <w:t>e</w:t>
        </w:r>
      </w:ins>
      <w:r w:rsidRPr="00E17E72">
        <w:rPr>
          <w:rFonts w:asciiTheme="majorBidi" w:hAnsiTheme="majorBidi" w:cstheme="majorBidi"/>
          <w:i/>
          <w:iCs/>
          <w:sz w:val="24"/>
          <w:szCs w:val="24"/>
          <w:lang w:val="en"/>
        </w:rPr>
        <w:t>arim</w:t>
      </w:r>
      <w:proofErr w:type="spellEnd"/>
      <w:r w:rsidRPr="006D1A63">
        <w:rPr>
          <w:rFonts w:asciiTheme="majorBidi" w:hAnsiTheme="majorBidi" w:cstheme="majorBidi"/>
          <w:sz w:val="24"/>
          <w:szCs w:val="24"/>
          <w:lang w:val="en"/>
        </w:rPr>
        <w:t xml:space="preserve">, </w:t>
      </w:r>
      <w:proofErr w:type="spellStart"/>
      <w:r w:rsidRPr="00E17E72">
        <w:rPr>
          <w:rFonts w:asciiTheme="majorBidi" w:hAnsiTheme="majorBidi" w:cstheme="majorBidi"/>
          <w:i/>
          <w:iCs/>
          <w:sz w:val="24"/>
          <w:szCs w:val="24"/>
          <w:lang w:val="en"/>
        </w:rPr>
        <w:t>Diglenu</w:t>
      </w:r>
      <w:proofErr w:type="spellEnd"/>
      <w:r w:rsidR="009713A3">
        <w:rPr>
          <w:rFonts w:asciiTheme="majorBidi" w:hAnsiTheme="majorBidi" w:cstheme="majorBidi"/>
          <w:i/>
          <w:iCs/>
          <w:sz w:val="24"/>
          <w:szCs w:val="24"/>
          <w:lang w:val="en"/>
        </w:rPr>
        <w:t>,</w:t>
      </w:r>
      <w:r w:rsidRPr="006D1A63">
        <w:rPr>
          <w:rFonts w:asciiTheme="majorBidi" w:hAnsiTheme="majorBidi" w:cstheme="majorBidi"/>
          <w:sz w:val="24"/>
          <w:szCs w:val="24"/>
          <w:lang w:val="en"/>
        </w:rPr>
        <w:t xml:space="preserve"> and </w:t>
      </w:r>
      <w:r w:rsidRPr="00E17E72">
        <w:rPr>
          <w:rFonts w:asciiTheme="majorBidi" w:hAnsiTheme="majorBidi" w:cstheme="majorBidi"/>
          <w:i/>
          <w:iCs/>
          <w:sz w:val="24"/>
          <w:szCs w:val="24"/>
          <w:lang w:val="en"/>
        </w:rPr>
        <w:t xml:space="preserve">Kehal </w:t>
      </w:r>
      <w:proofErr w:type="spellStart"/>
      <w:r w:rsidRPr="00E17E72">
        <w:rPr>
          <w:rFonts w:asciiTheme="majorBidi" w:hAnsiTheme="majorBidi" w:cstheme="majorBidi"/>
          <w:i/>
          <w:iCs/>
          <w:sz w:val="24"/>
          <w:szCs w:val="24"/>
          <w:lang w:val="en"/>
        </w:rPr>
        <w:t>Machzikei</w:t>
      </w:r>
      <w:proofErr w:type="spellEnd"/>
      <w:r w:rsidRPr="00E17E72">
        <w:rPr>
          <w:rFonts w:asciiTheme="majorBidi" w:hAnsiTheme="majorBidi" w:cstheme="majorBidi"/>
          <w:i/>
          <w:iCs/>
          <w:sz w:val="24"/>
          <w:szCs w:val="24"/>
          <w:lang w:val="en"/>
        </w:rPr>
        <w:t xml:space="preserve"> Hadas</w:t>
      </w:r>
      <w:r w:rsidRPr="006D1A63">
        <w:rPr>
          <w:rFonts w:asciiTheme="majorBidi" w:hAnsiTheme="majorBidi" w:cstheme="majorBidi"/>
          <w:sz w:val="24"/>
          <w:szCs w:val="24"/>
          <w:lang w:val="en"/>
        </w:rPr>
        <w:t xml:space="preserve"> of</w:t>
      </w:r>
      <w:r>
        <w:rPr>
          <w:rFonts w:asciiTheme="majorBidi" w:hAnsiTheme="majorBidi" w:cstheme="majorBidi"/>
          <w:sz w:val="24"/>
          <w:szCs w:val="24"/>
          <w:lang w:val="en"/>
        </w:rPr>
        <w:t xml:space="preserve"> the</w:t>
      </w:r>
      <w:r w:rsidRPr="006D1A63">
        <w:rPr>
          <w:rFonts w:asciiTheme="majorBidi" w:hAnsiTheme="majorBidi" w:cstheme="majorBidi"/>
          <w:sz w:val="24"/>
          <w:szCs w:val="24"/>
          <w:lang w:val="en"/>
        </w:rPr>
        <w:t xml:space="preserve"> Belz Hasidim (the early incarnation of </w:t>
      </w:r>
      <w:proofErr w:type="spellStart"/>
      <w:r w:rsidRPr="00E17E72">
        <w:rPr>
          <w:rFonts w:asciiTheme="majorBidi" w:hAnsiTheme="majorBidi" w:cstheme="majorBidi"/>
          <w:i/>
          <w:iCs/>
          <w:sz w:val="24"/>
          <w:szCs w:val="24"/>
          <w:lang w:val="en"/>
        </w:rPr>
        <w:t>Ham</w:t>
      </w:r>
      <w:del w:id="43" w:author="User" w:date="2024-06-26T12:59:00Z" w16du:dateUtc="2024-06-26T09:59:00Z">
        <w:r w:rsidRPr="00E17E72" w:rsidDel="00571E1A">
          <w:rPr>
            <w:rFonts w:asciiTheme="majorBidi" w:hAnsiTheme="majorBidi" w:cstheme="majorBidi"/>
            <w:i/>
            <w:iCs/>
            <w:sz w:val="24"/>
            <w:szCs w:val="24"/>
            <w:lang w:val="en"/>
          </w:rPr>
          <w:delText>e</w:delText>
        </w:r>
      </w:del>
      <w:ins w:id="44" w:author="User" w:date="2024-06-26T12:59:00Z" w16du:dateUtc="2024-06-26T09:59:00Z">
        <w:r w:rsidR="00571E1A">
          <w:rPr>
            <w:rFonts w:asciiTheme="majorBidi" w:hAnsiTheme="majorBidi" w:cstheme="majorBidi"/>
            <w:i/>
            <w:iCs/>
            <w:sz w:val="24"/>
            <w:szCs w:val="24"/>
            <w:lang w:val="en"/>
          </w:rPr>
          <w:t>a</w:t>
        </w:r>
      </w:ins>
      <w:r w:rsidRPr="00E17E72">
        <w:rPr>
          <w:rFonts w:asciiTheme="majorBidi" w:hAnsiTheme="majorBidi" w:cstheme="majorBidi"/>
          <w:i/>
          <w:iCs/>
          <w:sz w:val="24"/>
          <w:szCs w:val="24"/>
          <w:lang w:val="en"/>
        </w:rPr>
        <w:t>hane</w:t>
      </w:r>
      <w:r>
        <w:rPr>
          <w:rFonts w:asciiTheme="majorBidi" w:hAnsiTheme="majorBidi" w:cstheme="majorBidi"/>
          <w:i/>
          <w:iCs/>
          <w:sz w:val="24"/>
          <w:szCs w:val="24"/>
          <w:lang w:val="en"/>
        </w:rPr>
        <w:t>h</w:t>
      </w:r>
      <w:proofErr w:type="spellEnd"/>
      <w:r>
        <w:rPr>
          <w:rFonts w:asciiTheme="majorBidi" w:hAnsiTheme="majorBidi" w:cstheme="majorBidi"/>
          <w:i/>
          <w:iCs/>
          <w:sz w:val="24"/>
          <w:szCs w:val="24"/>
          <w:lang w:val="en"/>
        </w:rPr>
        <w:t xml:space="preserve"> ha-</w:t>
      </w:r>
      <w:r w:rsidRPr="00E17E72">
        <w:rPr>
          <w:rFonts w:asciiTheme="majorBidi" w:hAnsiTheme="majorBidi" w:cstheme="majorBidi"/>
          <w:i/>
          <w:iCs/>
          <w:sz w:val="24"/>
          <w:szCs w:val="24"/>
          <w:lang w:val="en"/>
        </w:rPr>
        <w:t>Haredi</w:t>
      </w:r>
      <w:r w:rsidRPr="006D1A63">
        <w:rPr>
          <w:rFonts w:asciiTheme="majorBidi" w:hAnsiTheme="majorBidi" w:cstheme="majorBidi"/>
          <w:sz w:val="24"/>
          <w:szCs w:val="24"/>
          <w:lang w:val="en"/>
        </w:rPr>
        <w:t>).</w:t>
      </w:r>
    </w:p>
    <w:p w14:paraId="1088F52F" w14:textId="3DC43DE0"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Alongside </w:t>
      </w:r>
      <w:r>
        <w:rPr>
          <w:rFonts w:asciiTheme="majorBidi" w:hAnsiTheme="majorBidi" w:cstheme="majorBidi"/>
          <w:sz w:val="24"/>
          <w:szCs w:val="24"/>
          <w:lang w:val="en"/>
        </w:rPr>
        <w:t>his various</w:t>
      </w:r>
      <w:r w:rsidRPr="006D1A63">
        <w:rPr>
          <w:rFonts w:asciiTheme="majorBidi" w:hAnsiTheme="majorBidi" w:cstheme="majorBidi"/>
          <w:sz w:val="24"/>
          <w:szCs w:val="24"/>
          <w:lang w:val="en"/>
        </w:rPr>
        <w:t xml:space="preserve"> activit</w:t>
      </w:r>
      <w:r>
        <w:rPr>
          <w:rFonts w:asciiTheme="majorBidi" w:hAnsiTheme="majorBidi" w:cstheme="majorBidi"/>
          <w:sz w:val="24"/>
          <w:szCs w:val="24"/>
          <w:lang w:val="en"/>
        </w:rPr>
        <w:t>ies a</w:t>
      </w:r>
      <w:r w:rsidRPr="006D1A63">
        <w:rPr>
          <w:rFonts w:asciiTheme="majorBidi" w:hAnsiTheme="majorBidi" w:cstheme="majorBidi"/>
          <w:sz w:val="24"/>
          <w:szCs w:val="24"/>
          <w:lang w:val="en"/>
        </w:rPr>
        <w:t>nd contributions, in which he earned a reputation as a leader in the fields of Torah librarianship, bibliography</w:t>
      </w:r>
      <w:r w:rsidR="009713A3">
        <w:rPr>
          <w:rFonts w:asciiTheme="majorBidi" w:hAnsiTheme="majorBidi" w:cstheme="majorBidi"/>
          <w:sz w:val="24"/>
          <w:szCs w:val="24"/>
          <w:lang w:val="en"/>
        </w:rPr>
        <w:t>,</w:t>
      </w:r>
      <w:r w:rsidRPr="006D1A63">
        <w:rPr>
          <w:rFonts w:asciiTheme="majorBidi" w:hAnsiTheme="majorBidi" w:cstheme="majorBidi"/>
          <w:sz w:val="24"/>
          <w:szCs w:val="24"/>
          <w:lang w:val="en"/>
        </w:rPr>
        <w:t xml:space="preserve"> </w:t>
      </w:r>
      <w:r w:rsidRPr="00E17E72">
        <w:rPr>
          <w:rFonts w:asciiTheme="majorBidi" w:hAnsiTheme="majorBidi" w:cstheme="majorBidi"/>
          <w:sz w:val="24"/>
          <w:szCs w:val="24"/>
          <w:lang w:val="en"/>
        </w:rPr>
        <w:t>and journalism</w:t>
      </w:r>
      <w:r w:rsidRPr="006D1A63">
        <w:rPr>
          <w:rFonts w:asciiTheme="majorBidi" w:hAnsiTheme="majorBidi" w:cstheme="majorBidi"/>
          <w:sz w:val="24"/>
          <w:szCs w:val="24"/>
          <w:lang w:val="en"/>
        </w:rPr>
        <w:t xml:space="preserve">, there is no doubt that </w:t>
      </w:r>
      <w:r>
        <w:rPr>
          <w:rFonts w:asciiTheme="majorBidi" w:hAnsiTheme="majorBidi" w:cstheme="majorBidi"/>
          <w:sz w:val="24"/>
          <w:szCs w:val="24"/>
          <w:lang w:val="en"/>
        </w:rPr>
        <w:t>his main life work</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to</w:t>
      </w:r>
      <w:r w:rsidRPr="006D1A63">
        <w:rPr>
          <w:rFonts w:asciiTheme="majorBidi" w:hAnsiTheme="majorBidi" w:cstheme="majorBidi"/>
          <w:sz w:val="24"/>
          <w:szCs w:val="24"/>
          <w:lang w:val="en"/>
        </w:rPr>
        <w:t xml:space="preserve"> which he </w:t>
      </w:r>
      <w:r>
        <w:rPr>
          <w:rFonts w:asciiTheme="majorBidi" w:hAnsiTheme="majorBidi" w:cstheme="majorBidi"/>
          <w:sz w:val="24"/>
          <w:szCs w:val="24"/>
          <w:lang w:val="en"/>
        </w:rPr>
        <w:t>dedicated himself</w:t>
      </w:r>
      <w:r w:rsidRPr="006D1A63">
        <w:rPr>
          <w:rFonts w:asciiTheme="majorBidi" w:hAnsiTheme="majorBidi" w:cstheme="majorBidi"/>
          <w:sz w:val="24"/>
          <w:szCs w:val="24"/>
          <w:lang w:val="en"/>
        </w:rPr>
        <w:t xml:space="preserve"> for decades, is his research on Galician Jewry, and especially on </w:t>
      </w:r>
      <w:r>
        <w:rPr>
          <w:rFonts w:asciiTheme="majorBidi" w:hAnsiTheme="majorBidi" w:cstheme="majorBidi"/>
          <w:sz w:val="24"/>
          <w:szCs w:val="24"/>
          <w:lang w:val="en"/>
        </w:rPr>
        <w:t>the</w:t>
      </w:r>
      <w:r w:rsidRPr="006D1A63">
        <w:rPr>
          <w:rFonts w:asciiTheme="majorBidi" w:hAnsiTheme="majorBidi" w:cstheme="majorBidi"/>
          <w:sz w:val="24"/>
          <w:szCs w:val="24"/>
          <w:lang w:val="en"/>
        </w:rPr>
        <w:t xml:space="preserve"> Torah</w:t>
      </w:r>
      <w:r>
        <w:rPr>
          <w:rFonts w:asciiTheme="majorBidi" w:hAnsiTheme="majorBidi" w:cstheme="majorBidi"/>
          <w:sz w:val="24"/>
          <w:szCs w:val="24"/>
          <w:lang w:val="en"/>
        </w:rPr>
        <w:t xml:space="preserve"> scholarship there</w:t>
      </w:r>
      <w:r w:rsidRPr="006D1A63">
        <w:rPr>
          <w:rFonts w:asciiTheme="majorBidi" w:hAnsiTheme="majorBidi" w:cstheme="majorBidi"/>
          <w:sz w:val="24"/>
          <w:szCs w:val="24"/>
          <w:lang w:val="en"/>
        </w:rPr>
        <w:t xml:space="preserve">. The </w:t>
      </w:r>
      <w:r>
        <w:rPr>
          <w:rFonts w:asciiTheme="majorBidi" w:hAnsiTheme="majorBidi" w:cstheme="majorBidi"/>
          <w:sz w:val="24"/>
          <w:szCs w:val="24"/>
          <w:lang w:val="en"/>
        </w:rPr>
        <w:t>result of this dedication</w:t>
      </w:r>
      <w:r w:rsidRPr="006D1A63">
        <w:rPr>
          <w:rFonts w:asciiTheme="majorBidi" w:hAnsiTheme="majorBidi" w:cstheme="majorBidi"/>
          <w:sz w:val="24"/>
          <w:szCs w:val="24"/>
          <w:lang w:val="en"/>
        </w:rPr>
        <w:t xml:space="preserve"> is his six-volume book </w:t>
      </w:r>
      <w:proofErr w:type="spellStart"/>
      <w:r w:rsidRPr="006D1A63">
        <w:rPr>
          <w:rFonts w:asciiTheme="majorBidi" w:hAnsiTheme="majorBidi" w:cstheme="majorBidi"/>
          <w:i/>
          <w:iCs/>
          <w:sz w:val="24"/>
          <w:szCs w:val="24"/>
          <w:lang w:val="en"/>
        </w:rPr>
        <w:t>Me</w:t>
      </w:r>
      <w:r>
        <w:rPr>
          <w:rFonts w:asciiTheme="majorBidi" w:hAnsiTheme="majorBidi" w:cstheme="majorBidi"/>
          <w:i/>
          <w:iCs/>
          <w:sz w:val="24"/>
          <w:szCs w:val="24"/>
          <w:lang w:val="en"/>
        </w:rPr>
        <w:t>’</w:t>
      </w:r>
      <w:r w:rsidRPr="006D1A63">
        <w:rPr>
          <w:rFonts w:asciiTheme="majorBidi" w:hAnsiTheme="majorBidi" w:cstheme="majorBidi"/>
          <w:i/>
          <w:iCs/>
          <w:sz w:val="24"/>
          <w:szCs w:val="24"/>
          <w:lang w:val="en"/>
        </w:rPr>
        <w:t>orei</w:t>
      </w:r>
      <w:proofErr w:type="spellEnd"/>
      <w:r w:rsidRPr="006D1A63">
        <w:rPr>
          <w:rFonts w:asciiTheme="majorBidi" w:hAnsiTheme="majorBidi" w:cstheme="majorBidi"/>
          <w:i/>
          <w:iCs/>
          <w:sz w:val="24"/>
          <w:szCs w:val="24"/>
          <w:lang w:val="en"/>
        </w:rPr>
        <w:t xml:space="preserve"> </w:t>
      </w:r>
      <w:proofErr w:type="spellStart"/>
      <w:r w:rsidRPr="006D1A63">
        <w:rPr>
          <w:rFonts w:asciiTheme="majorBidi" w:hAnsiTheme="majorBidi" w:cstheme="majorBidi"/>
          <w:i/>
          <w:iCs/>
          <w:sz w:val="24"/>
          <w:szCs w:val="24"/>
          <w:lang w:val="en"/>
        </w:rPr>
        <w:t>Galitziah</w:t>
      </w:r>
      <w:proofErr w:type="spellEnd"/>
      <w:r w:rsidRPr="006D1A63">
        <w:rPr>
          <w:rFonts w:asciiTheme="majorBidi" w:hAnsiTheme="majorBidi" w:cstheme="majorBidi"/>
          <w:i/>
          <w:iCs/>
          <w:sz w:val="24"/>
          <w:szCs w:val="24"/>
          <w:lang w:val="en"/>
        </w:rPr>
        <w:t xml:space="preserve">: </w:t>
      </w:r>
      <w:commentRangeStart w:id="45"/>
      <w:del w:id="46" w:author="Ilia Lurie" w:date="2024-06-26T17:34:00Z" w16du:dateUtc="2024-06-26T14:34:00Z">
        <w:r w:rsidRPr="006D1A63" w:rsidDel="00B013AC">
          <w:rPr>
            <w:rFonts w:asciiTheme="majorBidi" w:hAnsiTheme="majorBidi" w:cstheme="majorBidi"/>
            <w:i/>
            <w:iCs/>
            <w:sz w:val="24"/>
            <w:szCs w:val="24"/>
            <w:lang w:val="en"/>
          </w:rPr>
          <w:delText xml:space="preserve">entziklopediah </w:delText>
        </w:r>
      </w:del>
      <w:proofErr w:type="spellStart"/>
      <w:ins w:id="47" w:author="Ilia Lurie" w:date="2024-06-26T17:34:00Z" w16du:dateUtc="2024-06-26T14:34:00Z">
        <w:r w:rsidR="00B013AC">
          <w:rPr>
            <w:rFonts w:asciiTheme="majorBidi" w:hAnsiTheme="majorBidi" w:cstheme="majorBidi"/>
            <w:i/>
            <w:iCs/>
            <w:sz w:val="24"/>
            <w:szCs w:val="24"/>
            <w:lang w:val="en"/>
          </w:rPr>
          <w:t>E</w:t>
        </w:r>
        <w:r w:rsidR="00B013AC" w:rsidRPr="006D1A63">
          <w:rPr>
            <w:rFonts w:asciiTheme="majorBidi" w:hAnsiTheme="majorBidi" w:cstheme="majorBidi"/>
            <w:i/>
            <w:iCs/>
            <w:sz w:val="24"/>
            <w:szCs w:val="24"/>
            <w:lang w:val="en"/>
          </w:rPr>
          <w:t>ntziklopediah</w:t>
        </w:r>
        <w:proofErr w:type="spellEnd"/>
        <w:r w:rsidR="00B013AC" w:rsidRPr="006D1A63">
          <w:rPr>
            <w:rFonts w:asciiTheme="majorBidi" w:hAnsiTheme="majorBidi" w:cstheme="majorBidi"/>
            <w:i/>
            <w:iCs/>
            <w:sz w:val="24"/>
            <w:szCs w:val="24"/>
            <w:lang w:val="en"/>
          </w:rPr>
          <w:t xml:space="preserve"> </w:t>
        </w:r>
      </w:ins>
      <w:r w:rsidRPr="006D1A63">
        <w:rPr>
          <w:rFonts w:asciiTheme="majorBidi" w:hAnsiTheme="majorBidi" w:cstheme="majorBidi"/>
          <w:i/>
          <w:iCs/>
          <w:sz w:val="24"/>
          <w:szCs w:val="24"/>
          <w:lang w:val="en"/>
        </w:rPr>
        <w:t>le-</w:t>
      </w:r>
      <w:proofErr w:type="spellStart"/>
      <w:del w:id="48" w:author="Ilia Lurie" w:date="2024-06-26T17:34:00Z" w16du:dateUtc="2024-06-26T14:34:00Z">
        <w:r w:rsidRPr="006D1A63" w:rsidDel="00B013AC">
          <w:rPr>
            <w:rFonts w:asciiTheme="majorBidi" w:hAnsiTheme="majorBidi" w:cstheme="majorBidi"/>
            <w:i/>
            <w:iCs/>
            <w:sz w:val="24"/>
            <w:szCs w:val="24"/>
            <w:lang w:val="en"/>
          </w:rPr>
          <w:delText xml:space="preserve">hakhmei </w:delText>
        </w:r>
      </w:del>
      <w:ins w:id="49" w:author="Ilia Lurie" w:date="2024-06-26T17:34:00Z" w16du:dateUtc="2024-06-26T14:34:00Z">
        <w:r w:rsidR="00B013AC">
          <w:rPr>
            <w:rFonts w:asciiTheme="majorBidi" w:hAnsiTheme="majorBidi" w:cstheme="majorBidi"/>
            <w:i/>
            <w:iCs/>
            <w:sz w:val="24"/>
            <w:szCs w:val="24"/>
            <w:lang w:val="en"/>
          </w:rPr>
          <w:t>H</w:t>
        </w:r>
        <w:r w:rsidR="00B013AC" w:rsidRPr="006D1A63">
          <w:rPr>
            <w:rFonts w:asciiTheme="majorBidi" w:hAnsiTheme="majorBidi" w:cstheme="majorBidi"/>
            <w:i/>
            <w:iCs/>
            <w:sz w:val="24"/>
            <w:szCs w:val="24"/>
            <w:lang w:val="en"/>
          </w:rPr>
          <w:t>akhmei</w:t>
        </w:r>
        <w:proofErr w:type="spellEnd"/>
        <w:r w:rsidR="00B013AC" w:rsidRPr="006D1A63">
          <w:rPr>
            <w:rFonts w:asciiTheme="majorBidi" w:hAnsiTheme="majorBidi" w:cstheme="majorBidi"/>
            <w:i/>
            <w:iCs/>
            <w:sz w:val="24"/>
            <w:szCs w:val="24"/>
            <w:lang w:val="en"/>
          </w:rPr>
          <w:t xml:space="preserve"> </w:t>
        </w:r>
      </w:ins>
      <w:del w:id="50" w:author="Ilia Lurie" w:date="2024-06-26T17:34:00Z" w16du:dateUtc="2024-06-26T14:34:00Z">
        <w:r w:rsidRPr="006D1A63" w:rsidDel="00B013AC">
          <w:rPr>
            <w:rFonts w:asciiTheme="majorBidi" w:hAnsiTheme="majorBidi" w:cstheme="majorBidi"/>
            <w:i/>
            <w:iCs/>
            <w:sz w:val="24"/>
            <w:szCs w:val="24"/>
            <w:lang w:val="en"/>
          </w:rPr>
          <w:delText>galitziah</w:delText>
        </w:r>
        <w:r w:rsidRPr="006D1A63" w:rsidDel="00B013AC">
          <w:rPr>
            <w:rFonts w:asciiTheme="majorBidi" w:hAnsiTheme="majorBidi" w:cstheme="majorBidi"/>
            <w:sz w:val="24"/>
            <w:szCs w:val="24"/>
            <w:lang w:val="en"/>
          </w:rPr>
          <w:delText xml:space="preserve"> </w:delText>
        </w:r>
      </w:del>
      <w:commentRangeEnd w:id="45"/>
      <w:proofErr w:type="spellStart"/>
      <w:ins w:id="51" w:author="Ilia Lurie" w:date="2024-06-26T17:34:00Z" w16du:dateUtc="2024-06-26T14:34:00Z">
        <w:r w:rsidR="00B013AC">
          <w:rPr>
            <w:rFonts w:asciiTheme="majorBidi" w:hAnsiTheme="majorBidi" w:cstheme="majorBidi"/>
            <w:i/>
            <w:iCs/>
            <w:sz w:val="24"/>
            <w:szCs w:val="24"/>
            <w:lang w:val="en"/>
          </w:rPr>
          <w:t>G</w:t>
        </w:r>
        <w:r w:rsidR="00B013AC" w:rsidRPr="006D1A63">
          <w:rPr>
            <w:rFonts w:asciiTheme="majorBidi" w:hAnsiTheme="majorBidi" w:cstheme="majorBidi"/>
            <w:i/>
            <w:iCs/>
            <w:sz w:val="24"/>
            <w:szCs w:val="24"/>
            <w:lang w:val="en"/>
          </w:rPr>
          <w:t>alitziah</w:t>
        </w:r>
        <w:proofErr w:type="spellEnd"/>
        <w:r w:rsidR="00B013AC" w:rsidRPr="006D1A63">
          <w:rPr>
            <w:rFonts w:asciiTheme="majorBidi" w:hAnsiTheme="majorBidi" w:cstheme="majorBidi"/>
            <w:sz w:val="24"/>
            <w:szCs w:val="24"/>
            <w:lang w:val="en"/>
          </w:rPr>
          <w:t xml:space="preserve"> </w:t>
        </w:r>
      </w:ins>
      <w:r w:rsidR="00571E1A">
        <w:rPr>
          <w:rStyle w:val="CommentReference"/>
        </w:rPr>
        <w:commentReference w:id="45"/>
      </w:r>
      <w:r w:rsidRPr="006D1A63">
        <w:rPr>
          <w:rFonts w:asciiTheme="majorBidi" w:hAnsiTheme="majorBidi" w:cstheme="majorBidi"/>
          <w:sz w:val="24"/>
          <w:szCs w:val="24"/>
          <w:lang w:val="en"/>
        </w:rPr>
        <w:t>[</w:t>
      </w:r>
      <w:r w:rsidRPr="006D1A63">
        <w:rPr>
          <w:rFonts w:asciiTheme="majorBidi" w:hAnsiTheme="majorBidi" w:cstheme="majorBidi"/>
          <w:i/>
          <w:iCs/>
          <w:sz w:val="24"/>
          <w:szCs w:val="24"/>
          <w:lang w:val="en"/>
        </w:rPr>
        <w:t>The Lights of Galicia: An Encyclopedia for Galician Sages</w:t>
      </w:r>
      <w:r w:rsidRPr="006D1A63">
        <w:rPr>
          <w:rFonts w:asciiTheme="majorBidi" w:hAnsiTheme="majorBidi" w:cstheme="majorBidi"/>
          <w:sz w:val="24"/>
          <w:szCs w:val="24"/>
          <w:lang w:val="en"/>
        </w:rPr>
        <w:t>] (1978</w:t>
      </w:r>
      <w:r>
        <w:rPr>
          <w:rFonts w:asciiTheme="majorBidi" w:hAnsiTheme="majorBidi" w:cstheme="majorBidi"/>
          <w:sz w:val="24"/>
          <w:szCs w:val="24"/>
          <w:lang w:val="en"/>
        </w:rPr>
        <w:t>–</w:t>
      </w:r>
      <w:r w:rsidRPr="006D1A63">
        <w:rPr>
          <w:rFonts w:asciiTheme="majorBidi" w:hAnsiTheme="majorBidi" w:cstheme="majorBidi"/>
          <w:sz w:val="24"/>
          <w:szCs w:val="24"/>
          <w:lang w:val="en"/>
        </w:rPr>
        <w:t>2005),</w:t>
      </w:r>
      <w:r w:rsidRPr="006D1A63">
        <w:rPr>
          <w:rFonts w:asciiTheme="majorBidi" w:hAnsiTheme="majorBidi" w:cstheme="majorBidi"/>
          <w:b/>
          <w:bCs/>
          <w:sz w:val="24"/>
          <w:szCs w:val="24"/>
          <w:lang w:val="en"/>
        </w:rPr>
        <w:t xml:space="preserve"> </w:t>
      </w:r>
      <w:r w:rsidRPr="006D1A63">
        <w:rPr>
          <w:rFonts w:asciiTheme="majorBidi" w:hAnsiTheme="majorBidi" w:cstheme="majorBidi"/>
          <w:sz w:val="24"/>
          <w:szCs w:val="24"/>
          <w:lang w:val="en"/>
        </w:rPr>
        <w:t xml:space="preserve">about the rabbis of Galicia from the beginning of Austrian rule in 1772 to the present day, and the accompanying volumes, </w:t>
      </w:r>
      <w:r w:rsidRPr="00E17E72">
        <w:rPr>
          <w:rFonts w:asciiTheme="majorBidi" w:hAnsiTheme="majorBidi" w:cstheme="majorBidi"/>
          <w:i/>
          <w:iCs/>
          <w:sz w:val="24"/>
          <w:szCs w:val="24"/>
          <w:lang w:val="en"/>
        </w:rPr>
        <w:t xml:space="preserve">Elef </w:t>
      </w:r>
      <w:proofErr w:type="spellStart"/>
      <w:r w:rsidRPr="00E17E72">
        <w:rPr>
          <w:rFonts w:asciiTheme="majorBidi" w:hAnsiTheme="majorBidi" w:cstheme="majorBidi"/>
          <w:i/>
          <w:iCs/>
          <w:sz w:val="24"/>
          <w:szCs w:val="24"/>
          <w:lang w:val="en"/>
        </w:rPr>
        <w:t>Margaliyot</w:t>
      </w:r>
      <w:proofErr w:type="spellEnd"/>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on the history of the </w:t>
      </w:r>
      <w:proofErr w:type="spellStart"/>
      <w:r w:rsidRPr="006D1A63">
        <w:rPr>
          <w:rFonts w:asciiTheme="majorBidi" w:hAnsiTheme="majorBidi" w:cstheme="majorBidi"/>
          <w:sz w:val="24"/>
          <w:szCs w:val="24"/>
          <w:lang w:val="en"/>
        </w:rPr>
        <w:t>Margali</w:t>
      </w:r>
      <w:r>
        <w:rPr>
          <w:rFonts w:asciiTheme="majorBidi" w:hAnsiTheme="majorBidi" w:cstheme="majorBidi"/>
          <w:sz w:val="24"/>
          <w:szCs w:val="24"/>
          <w:lang w:val="en"/>
        </w:rPr>
        <w:t>y</w:t>
      </w:r>
      <w:r w:rsidRPr="006D1A63">
        <w:rPr>
          <w:rFonts w:asciiTheme="majorBidi" w:hAnsiTheme="majorBidi" w:cstheme="majorBidi"/>
          <w:sz w:val="24"/>
          <w:szCs w:val="24"/>
          <w:lang w:val="en"/>
        </w:rPr>
        <w:t>ot</w:t>
      </w:r>
      <w:proofErr w:type="spellEnd"/>
      <w:r w:rsidRPr="006D1A63">
        <w:rPr>
          <w:rFonts w:asciiTheme="majorBidi" w:hAnsiTheme="majorBidi" w:cstheme="majorBidi"/>
          <w:sz w:val="24"/>
          <w:szCs w:val="24"/>
          <w:lang w:val="en"/>
        </w:rPr>
        <w:t xml:space="preserve"> family (1993) and </w:t>
      </w:r>
      <w:proofErr w:type="spellStart"/>
      <w:r w:rsidRPr="00E17E72">
        <w:rPr>
          <w:rFonts w:asciiTheme="majorBidi" w:hAnsiTheme="majorBidi" w:cstheme="majorBidi"/>
          <w:i/>
          <w:iCs/>
          <w:sz w:val="24"/>
          <w:szCs w:val="24"/>
          <w:lang w:val="en"/>
        </w:rPr>
        <w:t>Kehilot</w:t>
      </w:r>
      <w:proofErr w:type="spellEnd"/>
      <w:r w:rsidRPr="00E17E72">
        <w:rPr>
          <w:rFonts w:asciiTheme="majorBidi" w:hAnsiTheme="majorBidi" w:cstheme="majorBidi"/>
          <w:i/>
          <w:iCs/>
          <w:sz w:val="24"/>
          <w:szCs w:val="24"/>
          <w:lang w:val="en"/>
        </w:rPr>
        <w:t xml:space="preserve"> </w:t>
      </w:r>
      <w:proofErr w:type="spellStart"/>
      <w:r w:rsidRPr="00E17E72">
        <w:rPr>
          <w:rFonts w:asciiTheme="majorBidi" w:hAnsiTheme="majorBidi" w:cstheme="majorBidi"/>
          <w:i/>
          <w:iCs/>
          <w:sz w:val="24"/>
          <w:szCs w:val="24"/>
          <w:lang w:val="en"/>
        </w:rPr>
        <w:t>ve-ishim</w:t>
      </w:r>
      <w:proofErr w:type="spellEnd"/>
      <w:r w:rsidRPr="00E17E72">
        <w:rPr>
          <w:rFonts w:asciiTheme="majorBidi" w:hAnsiTheme="majorBidi" w:cstheme="majorBidi"/>
          <w:i/>
          <w:iCs/>
          <w:sz w:val="24"/>
          <w:szCs w:val="24"/>
          <w:lang w:val="en"/>
        </w:rPr>
        <w:t xml:space="preserve"> be-</w:t>
      </w:r>
      <w:proofErr w:type="spellStart"/>
      <w:r w:rsidRPr="00E17E72">
        <w:rPr>
          <w:rFonts w:asciiTheme="majorBidi" w:hAnsiTheme="majorBidi" w:cstheme="majorBidi"/>
          <w:i/>
          <w:iCs/>
          <w:sz w:val="24"/>
          <w:szCs w:val="24"/>
          <w:lang w:val="en"/>
        </w:rPr>
        <w:t>galitziah</w:t>
      </w:r>
      <w:proofErr w:type="spellEnd"/>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 xml:space="preserve">Communities and </w:t>
      </w:r>
      <w:ins w:id="52" w:author="User" w:date="2024-06-26T13:05:00Z" w16du:dateUtc="2024-06-26T10:05:00Z">
        <w:r w:rsidR="00571E1A" w:rsidRPr="00571E1A">
          <w:rPr>
            <w:rFonts w:asciiTheme="majorBidi" w:hAnsiTheme="majorBidi" w:cstheme="majorBidi"/>
            <w:sz w:val="24"/>
            <w:szCs w:val="24"/>
            <w:lang w:val="en"/>
          </w:rPr>
          <w:t>personalities</w:t>
        </w:r>
        <w:r w:rsidR="00571E1A" w:rsidRPr="00571E1A" w:rsidDel="00571E1A">
          <w:rPr>
            <w:rFonts w:asciiTheme="majorBidi" w:hAnsiTheme="majorBidi" w:cstheme="majorBidi"/>
            <w:sz w:val="24"/>
            <w:szCs w:val="24"/>
            <w:lang w:val="en"/>
          </w:rPr>
          <w:t xml:space="preserve"> </w:t>
        </w:r>
      </w:ins>
      <w:del w:id="53" w:author="User" w:date="2024-06-26T13:05:00Z" w16du:dateUtc="2024-06-26T10:05:00Z">
        <w:r w:rsidRPr="006D1A63" w:rsidDel="00571E1A">
          <w:rPr>
            <w:rFonts w:asciiTheme="majorBidi" w:hAnsiTheme="majorBidi" w:cstheme="majorBidi"/>
            <w:sz w:val="24"/>
            <w:szCs w:val="24"/>
            <w:lang w:val="en"/>
          </w:rPr>
          <w:delText xml:space="preserve">Individuals </w:delText>
        </w:r>
      </w:del>
      <w:r w:rsidRPr="006D1A63">
        <w:rPr>
          <w:rFonts w:asciiTheme="majorBidi" w:hAnsiTheme="majorBidi" w:cstheme="majorBidi"/>
          <w:sz w:val="24"/>
          <w:szCs w:val="24"/>
          <w:lang w:val="en"/>
        </w:rPr>
        <w:t>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(1995). </w:t>
      </w:r>
      <w:r w:rsidRPr="006D1A63">
        <w:rPr>
          <w:rFonts w:asciiTheme="majorBidi" w:hAnsiTheme="majorBidi" w:cstheme="majorBidi"/>
          <w:sz w:val="24"/>
          <w:szCs w:val="24"/>
          <w:lang w:val="en"/>
        </w:rPr>
        <w:t>‬</w:t>
      </w:r>
    </w:p>
    <w:p w14:paraId="7132B32F" w14:textId="42ED4B91"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These books are primarily comp</w:t>
      </w:r>
      <w:r>
        <w:rPr>
          <w:rFonts w:asciiTheme="majorBidi" w:hAnsiTheme="majorBidi" w:cstheme="majorBidi"/>
          <w:sz w:val="24"/>
          <w:szCs w:val="24"/>
          <w:lang w:val="en"/>
        </w:rPr>
        <w:t>ri</w:t>
      </w:r>
      <w:r w:rsidRPr="006D1A63">
        <w:rPr>
          <w:rFonts w:asciiTheme="majorBidi" w:hAnsiTheme="majorBidi" w:cstheme="majorBidi"/>
          <w:sz w:val="24"/>
          <w:szCs w:val="24"/>
          <w:lang w:val="en"/>
        </w:rPr>
        <w:t xml:space="preserve">sed of encyclopedic entries on rabbis and public figures from the Torah world. </w:t>
      </w:r>
      <w:r>
        <w:rPr>
          <w:rFonts w:asciiTheme="majorBidi" w:hAnsiTheme="majorBidi" w:cstheme="majorBidi"/>
          <w:sz w:val="24"/>
          <w:szCs w:val="24"/>
          <w:lang w:val="en"/>
        </w:rPr>
        <w:t>Rabbi Wunder</w:t>
      </w:r>
      <w:r w:rsidRPr="006D1A63">
        <w:rPr>
          <w:rFonts w:asciiTheme="majorBidi" w:hAnsiTheme="majorBidi" w:cstheme="majorBidi"/>
          <w:sz w:val="24"/>
          <w:szCs w:val="24"/>
          <w:lang w:val="en"/>
        </w:rPr>
        <w:t xml:space="preserve"> gathered </w:t>
      </w:r>
      <w:r>
        <w:rPr>
          <w:rFonts w:asciiTheme="majorBidi" w:hAnsiTheme="majorBidi" w:cstheme="majorBidi"/>
          <w:sz w:val="24"/>
          <w:szCs w:val="24"/>
          <w:lang w:val="en"/>
        </w:rPr>
        <w:t xml:space="preserve">the </w:t>
      </w:r>
      <w:r w:rsidRPr="006D1A63">
        <w:rPr>
          <w:rFonts w:asciiTheme="majorBidi" w:hAnsiTheme="majorBidi" w:cstheme="majorBidi"/>
          <w:sz w:val="24"/>
          <w:szCs w:val="24"/>
          <w:lang w:val="en"/>
        </w:rPr>
        <w:t>information, sometimes even tiny fragments, from a vast array of sources. These included the writings of the</w:t>
      </w:r>
      <w:r>
        <w:rPr>
          <w:rFonts w:asciiTheme="majorBidi" w:hAnsiTheme="majorBidi" w:cstheme="majorBidi"/>
          <w:sz w:val="24"/>
          <w:szCs w:val="24"/>
          <w:lang w:val="en"/>
        </w:rPr>
        <w:t xml:space="preserve"> subjects of the entries, </w:t>
      </w:r>
      <w:r w:rsidRPr="006D1A63">
        <w:rPr>
          <w:rFonts w:asciiTheme="majorBidi" w:hAnsiTheme="majorBidi" w:cstheme="majorBidi"/>
          <w:sz w:val="24"/>
          <w:szCs w:val="24"/>
          <w:lang w:val="en"/>
        </w:rPr>
        <w:t>biographies about them, responsa literature, calendars, introductions, subscriber lists for books, community memorial books, newspapers and periodicals of the time in various languages, archival materials, and a</w:t>
      </w:r>
      <w:r>
        <w:rPr>
          <w:rFonts w:asciiTheme="majorBidi" w:hAnsiTheme="majorBidi" w:cstheme="majorBidi"/>
          <w:sz w:val="24"/>
          <w:szCs w:val="24"/>
          <w:lang w:val="en"/>
        </w:rPr>
        <w:t xml:space="preserve">n array of </w:t>
      </w:r>
      <w:r w:rsidRPr="006D1A63">
        <w:rPr>
          <w:rFonts w:asciiTheme="majorBidi" w:hAnsiTheme="majorBidi" w:cstheme="majorBidi"/>
          <w:sz w:val="24"/>
          <w:szCs w:val="24"/>
          <w:lang w:val="en"/>
        </w:rPr>
        <w:t xml:space="preserve">interviews and correspondence </w:t>
      </w:r>
      <w:del w:id="54" w:author="User" w:date="2024-06-26T13:07:00Z" w16du:dateUtc="2024-06-26T10:07:00Z">
        <w:r w:rsidDel="0096498A">
          <w:rPr>
            <w:rFonts w:asciiTheme="majorBidi" w:hAnsiTheme="majorBidi" w:cstheme="majorBidi"/>
            <w:sz w:val="24"/>
            <w:szCs w:val="24"/>
            <w:lang w:val="en"/>
          </w:rPr>
          <w:delText>from members of</w:delText>
        </w:r>
        <w:r w:rsidRPr="006D1A63" w:rsidDel="0096498A">
          <w:rPr>
            <w:rFonts w:asciiTheme="majorBidi" w:hAnsiTheme="majorBidi" w:cstheme="majorBidi"/>
            <w:sz w:val="24"/>
            <w:szCs w:val="24"/>
            <w:lang w:val="en"/>
          </w:rPr>
          <w:delText xml:space="preserve"> the previous generation, their </w:delText>
        </w:r>
      </w:del>
      <w:ins w:id="55" w:author="User" w:date="2024-06-26T13:10:00Z" w16du:dateUtc="2024-06-26T10:10:00Z">
        <w:r w:rsidR="0096498A">
          <w:rPr>
            <w:rFonts w:asciiTheme="majorBidi" w:hAnsiTheme="majorBidi" w:cstheme="majorBidi"/>
            <w:sz w:val="24"/>
            <w:szCs w:val="24"/>
            <w:lang w:val="en"/>
          </w:rPr>
          <w:t>with the personalities'</w:t>
        </w:r>
      </w:ins>
      <w:ins w:id="56" w:author="User" w:date="2024-06-26T13:07:00Z" w16du:dateUtc="2024-06-26T10:07:00Z">
        <w:r w:rsidR="0096498A">
          <w:rPr>
            <w:rFonts w:asciiTheme="majorBidi" w:hAnsiTheme="majorBidi" w:cstheme="majorBidi"/>
            <w:sz w:val="24"/>
            <w:szCs w:val="24"/>
            <w:lang w:val="en"/>
          </w:rPr>
          <w:t xml:space="preserve"> relatives</w:t>
        </w:r>
      </w:ins>
      <w:del w:id="57" w:author="User" w:date="2024-06-26T13:08:00Z" w16du:dateUtc="2024-06-26T10:08:00Z">
        <w:r w:rsidRPr="006D1A63" w:rsidDel="0096498A">
          <w:rPr>
            <w:rFonts w:asciiTheme="majorBidi" w:hAnsiTheme="majorBidi" w:cstheme="majorBidi"/>
            <w:sz w:val="24"/>
            <w:szCs w:val="24"/>
            <w:lang w:val="en"/>
          </w:rPr>
          <w:delText>families</w:delText>
        </w:r>
      </w:del>
      <w:r w:rsidRPr="006D1A63">
        <w:rPr>
          <w:rFonts w:asciiTheme="majorBidi" w:hAnsiTheme="majorBidi" w:cstheme="majorBidi"/>
          <w:sz w:val="24"/>
          <w:szCs w:val="24"/>
          <w:lang w:val="en"/>
        </w:rPr>
        <w:t xml:space="preserve">, and Galician </w:t>
      </w:r>
      <w:ins w:id="58" w:author="User" w:date="2024-06-26T13:11:00Z" w16du:dateUtc="2024-06-26T10:11:00Z">
        <w:r w:rsidR="0096498A">
          <w:rPr>
            <w:rFonts w:asciiTheme="majorBidi" w:hAnsiTheme="majorBidi" w:cstheme="majorBidi"/>
            <w:sz w:val="24"/>
            <w:szCs w:val="24"/>
            <w:lang w:val="en"/>
          </w:rPr>
          <w:t xml:space="preserve">Jewish </w:t>
        </w:r>
      </w:ins>
      <w:r w:rsidRPr="006D1A63">
        <w:rPr>
          <w:rFonts w:asciiTheme="majorBidi" w:hAnsiTheme="majorBidi" w:cstheme="majorBidi"/>
          <w:sz w:val="24"/>
          <w:szCs w:val="24"/>
          <w:lang w:val="en"/>
        </w:rPr>
        <w:t xml:space="preserve">emigrants in general. All of this was done </w:t>
      </w:r>
      <w:r w:rsidR="009713A3">
        <w:rPr>
          <w:rFonts w:asciiTheme="majorBidi" w:hAnsiTheme="majorBidi" w:cstheme="majorBidi"/>
          <w:sz w:val="24"/>
          <w:szCs w:val="24"/>
          <w:lang w:val="en"/>
        </w:rPr>
        <w:t>to provide</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an entry for </w:t>
      </w:r>
      <w:r w:rsidRPr="006D1A63">
        <w:rPr>
          <w:rFonts w:asciiTheme="majorBidi" w:hAnsiTheme="majorBidi" w:cstheme="majorBidi"/>
          <w:sz w:val="24"/>
          <w:szCs w:val="24"/>
          <w:lang w:val="en"/>
        </w:rPr>
        <w:t xml:space="preserve">each person that reflects as accurately as possible </w:t>
      </w:r>
      <w:r>
        <w:rPr>
          <w:rFonts w:asciiTheme="majorBidi" w:hAnsiTheme="majorBidi" w:cstheme="majorBidi"/>
          <w:sz w:val="24"/>
          <w:szCs w:val="24"/>
          <w:lang w:val="en"/>
        </w:rPr>
        <w:t>his</w:t>
      </w:r>
      <w:r w:rsidRPr="006D1A63">
        <w:rPr>
          <w:rFonts w:asciiTheme="majorBidi" w:hAnsiTheme="majorBidi" w:cstheme="majorBidi"/>
          <w:sz w:val="24"/>
          <w:szCs w:val="24"/>
          <w:lang w:val="en"/>
        </w:rPr>
        <w:t xml:space="preserve"> history, writings, </w:t>
      </w:r>
      <w:r>
        <w:rPr>
          <w:rFonts w:asciiTheme="majorBidi" w:hAnsiTheme="majorBidi" w:cstheme="majorBidi"/>
          <w:sz w:val="24"/>
          <w:szCs w:val="24"/>
          <w:lang w:val="en"/>
        </w:rPr>
        <w:t>actions</w:t>
      </w:r>
      <w:r w:rsidRPr="006D1A63">
        <w:rPr>
          <w:rFonts w:asciiTheme="majorBidi" w:hAnsiTheme="majorBidi" w:cstheme="majorBidi"/>
          <w:sz w:val="24"/>
          <w:szCs w:val="24"/>
          <w:lang w:val="en"/>
        </w:rPr>
        <w:t xml:space="preserve">, method, family, and descendants. </w:t>
      </w:r>
    </w:p>
    <w:p w14:paraId="41110B3C" w14:textId="6586E89A" w:rsidR="00D00521" w:rsidRPr="006D1A63" w:rsidRDefault="00D00521" w:rsidP="006D1A63">
      <w:pPr>
        <w:bidi w:val="0"/>
        <w:rPr>
          <w:rFonts w:asciiTheme="majorBidi" w:hAnsiTheme="majorBidi" w:cstheme="majorBidi"/>
          <w:sz w:val="24"/>
          <w:szCs w:val="24"/>
          <w:rtl/>
        </w:rPr>
      </w:pPr>
      <w:r>
        <w:rPr>
          <w:rFonts w:asciiTheme="majorBidi" w:hAnsiTheme="majorBidi" w:cstheme="majorBidi"/>
          <w:sz w:val="24"/>
          <w:szCs w:val="24"/>
          <w:lang w:val="en"/>
        </w:rPr>
        <w:t>Decades</w:t>
      </w:r>
      <w:r w:rsidRPr="006D1A63">
        <w:rPr>
          <w:rFonts w:asciiTheme="majorBidi" w:hAnsiTheme="majorBidi" w:cstheme="majorBidi"/>
          <w:sz w:val="24"/>
          <w:szCs w:val="24"/>
          <w:lang w:val="en"/>
        </w:rPr>
        <w:t xml:space="preserve"> after the destruction of Galician Jewry</w:t>
      </w:r>
      <w:r>
        <w:rPr>
          <w:rFonts w:asciiTheme="majorBidi" w:hAnsiTheme="majorBidi" w:cstheme="majorBidi"/>
          <w:sz w:val="24"/>
          <w:szCs w:val="24"/>
          <w:lang w:val="en"/>
        </w:rPr>
        <w:t xml:space="preserve"> in</w:t>
      </w:r>
      <w:r w:rsidRPr="006D1A63">
        <w:rPr>
          <w:rFonts w:asciiTheme="majorBidi" w:hAnsiTheme="majorBidi" w:cstheme="majorBidi"/>
          <w:sz w:val="24"/>
          <w:szCs w:val="24"/>
          <w:lang w:val="en"/>
        </w:rPr>
        <w:t xml:space="preserve"> the Holocaust, Rabbi </w:t>
      </w:r>
      <w:r>
        <w:rPr>
          <w:rFonts w:asciiTheme="majorBidi" w:hAnsiTheme="majorBidi" w:cstheme="majorBidi"/>
          <w:sz w:val="24"/>
          <w:szCs w:val="24"/>
          <w:lang w:val="en"/>
        </w:rPr>
        <w:t>Wunder</w:t>
      </w:r>
      <w:r w:rsidRPr="006D1A63">
        <w:rPr>
          <w:rFonts w:asciiTheme="majorBidi" w:hAnsiTheme="majorBidi" w:cstheme="majorBidi"/>
          <w:sz w:val="24"/>
          <w:szCs w:val="24"/>
          <w:lang w:val="en"/>
        </w:rPr>
        <w:t xml:space="preserve">, a native of </w:t>
      </w:r>
      <w:del w:id="59" w:author="Ilia Lurie" w:date="2024-06-25T21:15:00Z" w16du:dateUtc="2024-06-25T18:15:00Z">
        <w:r w:rsidRPr="006D1A63" w:rsidDel="000E6875">
          <w:rPr>
            <w:rFonts w:asciiTheme="majorBidi" w:hAnsiTheme="majorBidi" w:cstheme="majorBidi"/>
            <w:sz w:val="24"/>
            <w:szCs w:val="24"/>
            <w:lang w:val="en"/>
          </w:rPr>
          <w:delText>the land</w:delText>
        </w:r>
      </w:del>
      <w:ins w:id="60" w:author="Ilia Lurie" w:date="2024-06-25T21:15:00Z" w16du:dateUtc="2024-06-25T18:15:00Z">
        <w:r w:rsidR="000E6875">
          <w:rPr>
            <w:rFonts w:asciiTheme="majorBidi" w:hAnsiTheme="majorBidi" w:cstheme="majorBidi"/>
            <w:sz w:val="24"/>
            <w:szCs w:val="24"/>
            <w:lang w:val="en"/>
          </w:rPr>
          <w:t>Israel</w:t>
        </w:r>
      </w:ins>
      <w:r w:rsidRPr="006D1A63">
        <w:rPr>
          <w:rFonts w:asciiTheme="majorBidi" w:hAnsiTheme="majorBidi" w:cstheme="majorBidi"/>
          <w:sz w:val="24"/>
          <w:szCs w:val="24"/>
          <w:lang w:val="en"/>
        </w:rPr>
        <w:t xml:space="preserve"> but a son of Galician emigrants, embarked on this </w:t>
      </w:r>
      <w:r>
        <w:rPr>
          <w:rFonts w:asciiTheme="majorBidi" w:hAnsiTheme="majorBidi" w:cstheme="majorBidi"/>
          <w:sz w:val="24"/>
          <w:szCs w:val="24"/>
          <w:lang w:val="en"/>
        </w:rPr>
        <w:t>great</w:t>
      </w:r>
      <w:r w:rsidRPr="006D1A63">
        <w:rPr>
          <w:rFonts w:asciiTheme="majorBidi" w:hAnsiTheme="majorBidi" w:cstheme="majorBidi"/>
          <w:sz w:val="24"/>
          <w:szCs w:val="24"/>
          <w:lang w:val="en"/>
        </w:rPr>
        <w:t xml:space="preserve"> memorial project for the Galician Torah world. This project commemorates what was destroyed, but also maps its branches and continuations in various places around the world, with the aim of passing on its heritage to future generations. As he stated in the introduction to the first volume of </w:t>
      </w:r>
      <w:proofErr w:type="spellStart"/>
      <w:r w:rsidRPr="006D1A63">
        <w:rPr>
          <w:rFonts w:asciiTheme="majorBidi" w:hAnsiTheme="majorBidi" w:cstheme="majorBidi"/>
          <w:i/>
          <w:iCs/>
          <w:sz w:val="24"/>
          <w:szCs w:val="24"/>
          <w:lang w:val="en"/>
        </w:rPr>
        <w:t>Me</w:t>
      </w:r>
      <w:r>
        <w:rPr>
          <w:rFonts w:asciiTheme="majorBidi" w:hAnsiTheme="majorBidi" w:cstheme="majorBidi"/>
          <w:i/>
          <w:iCs/>
          <w:sz w:val="24"/>
          <w:szCs w:val="24"/>
          <w:lang w:val="en"/>
        </w:rPr>
        <w:t>’</w:t>
      </w:r>
      <w:r w:rsidRPr="006D1A63">
        <w:rPr>
          <w:rFonts w:asciiTheme="majorBidi" w:hAnsiTheme="majorBidi" w:cstheme="majorBidi"/>
          <w:i/>
          <w:iCs/>
          <w:sz w:val="24"/>
          <w:szCs w:val="24"/>
          <w:lang w:val="en"/>
        </w:rPr>
        <w:t>orei</w:t>
      </w:r>
      <w:proofErr w:type="spellEnd"/>
      <w:r w:rsidRPr="006D1A63">
        <w:rPr>
          <w:rFonts w:asciiTheme="majorBidi" w:hAnsiTheme="majorBidi" w:cstheme="majorBidi"/>
          <w:i/>
          <w:iCs/>
          <w:sz w:val="24"/>
          <w:szCs w:val="24"/>
          <w:lang w:val="en"/>
        </w:rPr>
        <w:t xml:space="preserve"> </w:t>
      </w:r>
      <w:proofErr w:type="spellStart"/>
      <w:r w:rsidRPr="006D1A63">
        <w:rPr>
          <w:rFonts w:asciiTheme="majorBidi" w:hAnsiTheme="majorBidi" w:cstheme="majorBidi"/>
          <w:i/>
          <w:iCs/>
          <w:sz w:val="24"/>
          <w:szCs w:val="24"/>
          <w:lang w:val="en"/>
        </w:rPr>
        <w:t>Galitziah</w:t>
      </w:r>
      <w:proofErr w:type="spellEnd"/>
      <w:r>
        <w:rPr>
          <w:rFonts w:asciiTheme="majorBidi" w:hAnsiTheme="majorBidi" w:cstheme="majorBidi"/>
          <w:i/>
          <w:iCs/>
          <w:sz w:val="24"/>
          <w:szCs w:val="24"/>
          <w:lang w:val="en"/>
        </w:rPr>
        <w:t>,</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Our generation, uprooted from its sources of growth and nourishment, yearns to know the springs of its past. A new generation </w:t>
      </w:r>
      <w:r>
        <w:rPr>
          <w:rFonts w:asciiTheme="majorBidi" w:hAnsiTheme="majorBidi" w:cstheme="majorBidi"/>
          <w:sz w:val="24"/>
          <w:szCs w:val="24"/>
          <w:lang w:val="en"/>
        </w:rPr>
        <w:t xml:space="preserve">of young people </w:t>
      </w:r>
      <w:r w:rsidRPr="006D1A63">
        <w:rPr>
          <w:rFonts w:asciiTheme="majorBidi" w:hAnsiTheme="majorBidi" w:cstheme="majorBidi"/>
          <w:sz w:val="24"/>
          <w:szCs w:val="24"/>
          <w:lang w:val="en"/>
        </w:rPr>
        <w:t xml:space="preserve">has arisen in Israel, Europe, and America, </w:t>
      </w:r>
      <w:r>
        <w:rPr>
          <w:rFonts w:asciiTheme="majorBidi" w:hAnsiTheme="majorBidi" w:cstheme="majorBidi"/>
          <w:sz w:val="24"/>
          <w:szCs w:val="24"/>
          <w:lang w:val="en"/>
        </w:rPr>
        <w:t>that yearns</w:t>
      </w:r>
      <w:r w:rsidRPr="006D1A63">
        <w:rPr>
          <w:rFonts w:asciiTheme="majorBidi" w:hAnsiTheme="majorBidi" w:cstheme="majorBidi"/>
          <w:sz w:val="24"/>
          <w:szCs w:val="24"/>
          <w:lang w:val="en"/>
        </w:rPr>
        <w:t xml:space="preserve"> for the roots of its heritage, which it has not had the opportunity to </w:t>
      </w:r>
      <w:r>
        <w:rPr>
          <w:rFonts w:asciiTheme="majorBidi" w:hAnsiTheme="majorBidi" w:cstheme="majorBidi"/>
          <w:sz w:val="24"/>
          <w:szCs w:val="24"/>
          <w:lang w:val="en"/>
        </w:rPr>
        <w:t>get to know</w:t>
      </w:r>
      <w:r w:rsidRPr="006D1A63">
        <w:rPr>
          <w:rFonts w:asciiTheme="majorBidi" w:hAnsiTheme="majorBidi" w:cstheme="majorBidi"/>
          <w:sz w:val="24"/>
          <w:szCs w:val="24"/>
          <w:lang w:val="en"/>
        </w:rPr>
        <w:t xml:space="preserve"> directly and without intermediation. The figures of the luminaries of Israel, the heads of the Diaspora illuminate with precious light, in the sense of </w:t>
      </w:r>
      <w:r>
        <w:rPr>
          <w:rFonts w:asciiTheme="majorBidi" w:hAnsiTheme="majorBidi" w:cstheme="majorBidi"/>
          <w:sz w:val="24"/>
          <w:szCs w:val="24"/>
          <w:lang w:val="en"/>
        </w:rPr>
        <w:t>‘</w:t>
      </w:r>
      <w:r w:rsidRPr="006D1A63">
        <w:rPr>
          <w:rFonts w:asciiTheme="majorBidi" w:hAnsiTheme="majorBidi" w:cstheme="majorBidi"/>
          <w:sz w:val="24"/>
          <w:szCs w:val="24"/>
          <w:lang w:val="en"/>
        </w:rPr>
        <w:t>And your eyes shall see your teacher</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(p. 12). </w:t>
      </w:r>
    </w:p>
    <w:p w14:paraId="45E8CBB2" w14:textId="2062511E" w:rsidR="00D00521" w:rsidRPr="006D1A63" w:rsidRDefault="00D00521" w:rsidP="009B5F7B">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In addition to these books, which focus on thousands of Torah figures, rabbis, and rabbinical dynasties, Rabbi Wunder has published a series of works illuminating other aspects of the Torah world of Galician Jewry. These include the articles </w:t>
      </w:r>
      <w:r>
        <w:rPr>
          <w:rFonts w:asciiTheme="majorBidi" w:hAnsiTheme="majorBidi" w:cstheme="majorBidi"/>
          <w:sz w:val="24"/>
          <w:szCs w:val="24"/>
          <w:lang w:val="en"/>
        </w:rPr>
        <w:t>“</w:t>
      </w:r>
      <w:r w:rsidRPr="003458CD">
        <w:rPr>
          <w:rFonts w:asciiTheme="majorBidi" w:hAnsiTheme="majorBidi" w:cstheme="majorBidi"/>
          <w:i/>
          <w:iCs/>
          <w:sz w:val="24"/>
          <w:szCs w:val="24"/>
          <w:lang w:val="en"/>
        </w:rPr>
        <w:t>Ha-</w:t>
      </w:r>
      <w:proofErr w:type="spellStart"/>
      <w:r w:rsidRPr="003458CD">
        <w:rPr>
          <w:rFonts w:asciiTheme="majorBidi" w:hAnsiTheme="majorBidi" w:cstheme="majorBidi"/>
          <w:i/>
          <w:iCs/>
          <w:sz w:val="24"/>
          <w:szCs w:val="24"/>
          <w:lang w:val="en"/>
        </w:rPr>
        <w:t>defus</w:t>
      </w:r>
      <w:proofErr w:type="spellEnd"/>
      <w:r w:rsidRPr="003458CD">
        <w:rPr>
          <w:rFonts w:asciiTheme="majorBidi" w:hAnsiTheme="majorBidi" w:cstheme="majorBidi"/>
          <w:i/>
          <w:iCs/>
          <w:sz w:val="24"/>
          <w:szCs w:val="24"/>
          <w:lang w:val="en"/>
        </w:rPr>
        <w:t xml:space="preserve"> ha-‘</w:t>
      </w:r>
      <w:proofErr w:type="spellStart"/>
      <w:r w:rsidRPr="003458CD">
        <w:rPr>
          <w:rFonts w:asciiTheme="majorBidi" w:hAnsiTheme="majorBidi" w:cstheme="majorBidi"/>
          <w:i/>
          <w:iCs/>
          <w:sz w:val="24"/>
          <w:szCs w:val="24"/>
          <w:lang w:val="en"/>
        </w:rPr>
        <w:t>ivri</w:t>
      </w:r>
      <w:proofErr w:type="spellEnd"/>
      <w:r w:rsidRPr="003458CD">
        <w:rPr>
          <w:rFonts w:asciiTheme="majorBidi" w:hAnsiTheme="majorBidi" w:cstheme="majorBidi"/>
          <w:i/>
          <w:iCs/>
          <w:sz w:val="24"/>
          <w:szCs w:val="24"/>
          <w:lang w:val="en"/>
        </w:rPr>
        <w:t xml:space="preserve"> be-</w:t>
      </w:r>
      <w:proofErr w:type="spellStart"/>
      <w:r w:rsidRPr="003458CD">
        <w:rPr>
          <w:rFonts w:asciiTheme="majorBidi" w:hAnsiTheme="majorBidi" w:cstheme="majorBidi"/>
          <w:i/>
          <w:iCs/>
          <w:sz w:val="24"/>
          <w:szCs w:val="24"/>
          <w:lang w:val="en"/>
        </w:rPr>
        <w:t>yaroslav</w:t>
      </w:r>
      <w:proofErr w:type="spellEnd"/>
      <w:r>
        <w:rPr>
          <w:rFonts w:asciiTheme="majorBidi" w:hAnsiTheme="majorBidi" w:cstheme="majorBidi"/>
          <w:sz w:val="24"/>
          <w:szCs w:val="24"/>
          <w:lang w:val="en"/>
        </w:rPr>
        <w:t>” [</w:t>
      </w:r>
      <w:r w:rsidRPr="006D1A63">
        <w:rPr>
          <w:rFonts w:asciiTheme="majorBidi" w:hAnsiTheme="majorBidi" w:cstheme="majorBidi"/>
          <w:sz w:val="24"/>
          <w:szCs w:val="24"/>
          <w:lang w:val="en"/>
        </w:rPr>
        <w:t>The Hebrew Press in Jarosław</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(1989), </w:t>
      </w:r>
      <w:r>
        <w:rPr>
          <w:rFonts w:asciiTheme="majorBidi" w:hAnsiTheme="majorBidi" w:cstheme="majorBidi"/>
          <w:sz w:val="24"/>
          <w:szCs w:val="24"/>
          <w:lang w:val="en"/>
        </w:rPr>
        <w:t>“</w:t>
      </w:r>
      <w:r w:rsidRPr="003458CD">
        <w:rPr>
          <w:rFonts w:asciiTheme="majorBidi" w:hAnsiTheme="majorBidi" w:cstheme="majorBidi"/>
          <w:i/>
          <w:iCs/>
          <w:sz w:val="24"/>
          <w:szCs w:val="24"/>
          <w:lang w:val="en"/>
        </w:rPr>
        <w:t>Ha-yeshivot be-</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sz w:val="24"/>
          <w:szCs w:val="24"/>
          <w:lang w:val="en"/>
        </w:rPr>
        <w:t xml:space="preserve">” [The </w:t>
      </w:r>
      <w:r w:rsidRPr="006D1A63">
        <w:rPr>
          <w:rFonts w:asciiTheme="majorBidi" w:hAnsiTheme="majorBidi" w:cstheme="majorBidi"/>
          <w:sz w:val="24"/>
          <w:szCs w:val="24"/>
          <w:lang w:val="en"/>
        </w:rPr>
        <w:t>Yeshivas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(1992), </w:t>
      </w:r>
      <w:r>
        <w:rPr>
          <w:rFonts w:asciiTheme="majorBidi" w:hAnsiTheme="majorBidi" w:cstheme="majorBidi"/>
          <w:sz w:val="24"/>
          <w:szCs w:val="24"/>
          <w:lang w:val="en"/>
        </w:rPr>
        <w:t>“</w:t>
      </w:r>
      <w:proofErr w:type="spellStart"/>
      <w:r w:rsidRPr="003458CD">
        <w:rPr>
          <w:rFonts w:asciiTheme="majorBidi" w:hAnsiTheme="majorBidi" w:cstheme="majorBidi"/>
          <w:i/>
          <w:iCs/>
          <w:sz w:val="24"/>
          <w:szCs w:val="24"/>
          <w:lang w:val="en"/>
        </w:rPr>
        <w:t>Parshanut</w:t>
      </w:r>
      <w:proofErr w:type="spellEnd"/>
      <w:r w:rsidRPr="003458CD">
        <w:rPr>
          <w:rFonts w:asciiTheme="majorBidi" w:hAnsiTheme="majorBidi" w:cstheme="majorBidi"/>
          <w:i/>
          <w:iCs/>
          <w:sz w:val="24"/>
          <w:szCs w:val="24"/>
          <w:lang w:val="en"/>
        </w:rPr>
        <w:t xml:space="preserve"> ha-miqra be</w:t>
      </w:r>
      <w:r>
        <w:rPr>
          <w:rFonts w:asciiTheme="majorBidi" w:hAnsiTheme="majorBidi" w:cstheme="majorBidi"/>
          <w:sz w:val="24"/>
          <w:szCs w:val="24"/>
          <w:lang w:val="en"/>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i/>
          <w:iCs/>
          <w:sz w:val="24"/>
          <w:szCs w:val="24"/>
          <w:lang w:val="en"/>
        </w:rPr>
        <w:t>”</w:t>
      </w:r>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Biblical Interpretation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(1992), </w:t>
      </w:r>
      <w:r>
        <w:rPr>
          <w:rFonts w:asciiTheme="majorBidi" w:hAnsiTheme="majorBidi" w:cstheme="majorBidi"/>
          <w:sz w:val="24"/>
          <w:szCs w:val="24"/>
          <w:lang w:val="en"/>
        </w:rPr>
        <w:t>“</w:t>
      </w:r>
      <w:proofErr w:type="spellStart"/>
      <w:r w:rsidRPr="009B5F7B">
        <w:rPr>
          <w:rFonts w:asciiTheme="majorBidi" w:hAnsiTheme="majorBidi" w:cstheme="majorBidi"/>
          <w:i/>
          <w:iCs/>
          <w:sz w:val="24"/>
          <w:szCs w:val="24"/>
          <w:lang w:val="en"/>
        </w:rPr>
        <w:t>Terumatah</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shel</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yahad</w:t>
      </w:r>
      <w:r w:rsidR="001D2C95">
        <w:rPr>
          <w:rFonts w:asciiTheme="majorBidi" w:hAnsiTheme="majorBidi" w:cstheme="majorBidi"/>
          <w:i/>
          <w:iCs/>
          <w:sz w:val="24"/>
          <w:szCs w:val="24"/>
          <w:lang w:val="en"/>
        </w:rPr>
        <w:t>u</w:t>
      </w:r>
      <w:r w:rsidRPr="009B5F7B">
        <w:rPr>
          <w:rFonts w:asciiTheme="majorBidi" w:hAnsiTheme="majorBidi" w:cstheme="majorBidi"/>
          <w:i/>
          <w:iCs/>
          <w:sz w:val="24"/>
          <w:szCs w:val="24"/>
          <w:lang w:val="en"/>
        </w:rPr>
        <w:t>t</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galitziah</w:t>
      </w:r>
      <w:proofErr w:type="spellEnd"/>
      <w:r w:rsidRPr="009B5F7B">
        <w:rPr>
          <w:rFonts w:asciiTheme="majorBidi" w:hAnsiTheme="majorBidi" w:cstheme="majorBidi"/>
          <w:i/>
          <w:iCs/>
          <w:sz w:val="24"/>
          <w:szCs w:val="24"/>
          <w:lang w:val="en"/>
        </w:rPr>
        <w:t xml:space="preserve"> le-‘</w:t>
      </w:r>
      <w:proofErr w:type="spellStart"/>
      <w:r w:rsidRPr="009B5F7B">
        <w:rPr>
          <w:rFonts w:asciiTheme="majorBidi" w:hAnsiTheme="majorBidi" w:cstheme="majorBidi"/>
          <w:i/>
          <w:iCs/>
          <w:sz w:val="24"/>
          <w:szCs w:val="24"/>
          <w:lang w:val="en"/>
        </w:rPr>
        <w:t>olam</w:t>
      </w:r>
      <w:proofErr w:type="spellEnd"/>
      <w:r w:rsidRPr="009B5F7B">
        <w:rPr>
          <w:rFonts w:asciiTheme="majorBidi" w:hAnsiTheme="majorBidi" w:cstheme="majorBidi"/>
          <w:i/>
          <w:iCs/>
          <w:sz w:val="24"/>
          <w:szCs w:val="24"/>
          <w:lang w:val="en"/>
        </w:rPr>
        <w:t xml:space="preserve"> ha-</w:t>
      </w:r>
      <w:proofErr w:type="spellStart"/>
      <w:r w:rsidRPr="009B5F7B">
        <w:rPr>
          <w:rFonts w:asciiTheme="majorBidi" w:hAnsiTheme="majorBidi" w:cstheme="majorBidi"/>
          <w:i/>
          <w:iCs/>
          <w:sz w:val="24"/>
          <w:szCs w:val="24"/>
          <w:lang w:val="en"/>
        </w:rPr>
        <w:t>halakhah</w:t>
      </w:r>
      <w:proofErr w:type="spellEnd"/>
      <w:r>
        <w:rPr>
          <w:rFonts w:asciiTheme="majorBidi" w:hAnsiTheme="majorBidi" w:cstheme="majorBidi"/>
          <w:sz w:val="24"/>
          <w:szCs w:val="24"/>
          <w:lang w:val="en"/>
        </w:rPr>
        <w:t>” [</w:t>
      </w:r>
      <w:r w:rsidRPr="006D1A63">
        <w:rPr>
          <w:rFonts w:asciiTheme="majorBidi" w:hAnsiTheme="majorBidi" w:cstheme="majorBidi"/>
          <w:sz w:val="24"/>
          <w:szCs w:val="24"/>
          <w:lang w:val="en"/>
        </w:rPr>
        <w:t>The Contribution of Galician Jewry to the World of Hala</w:t>
      </w:r>
      <w:r>
        <w:rPr>
          <w:rFonts w:asciiTheme="majorBidi" w:hAnsiTheme="majorBidi" w:cstheme="majorBidi"/>
          <w:sz w:val="24"/>
          <w:szCs w:val="24"/>
          <w:lang w:val="en"/>
        </w:rPr>
        <w:t>k</w:t>
      </w:r>
      <w:r w:rsidRPr="006D1A63">
        <w:rPr>
          <w:rFonts w:asciiTheme="majorBidi" w:hAnsiTheme="majorBidi" w:cstheme="majorBidi"/>
          <w:sz w:val="24"/>
          <w:szCs w:val="24"/>
          <w:lang w:val="en"/>
        </w:rPr>
        <w:t>ha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(1999), </w:t>
      </w:r>
      <w:r>
        <w:rPr>
          <w:rFonts w:asciiTheme="majorBidi" w:hAnsiTheme="majorBidi" w:cstheme="majorBidi"/>
          <w:sz w:val="24"/>
          <w:szCs w:val="24"/>
          <w:lang w:val="en"/>
        </w:rPr>
        <w:t>“</w:t>
      </w:r>
      <w:r w:rsidRPr="003458CD">
        <w:rPr>
          <w:rFonts w:asciiTheme="majorBidi" w:hAnsiTheme="majorBidi" w:cstheme="majorBidi"/>
          <w:i/>
          <w:iCs/>
          <w:sz w:val="24"/>
          <w:szCs w:val="24"/>
          <w:lang w:val="en"/>
        </w:rPr>
        <w:t>R</w:t>
      </w:r>
      <w:proofErr w:type="spellStart"/>
      <w:r w:rsidRPr="003458CD">
        <w:rPr>
          <w:rFonts w:asciiTheme="majorBidi" w:hAnsiTheme="majorBidi" w:cstheme="majorBidi"/>
          <w:i/>
          <w:iCs/>
          <w:sz w:val="24"/>
          <w:szCs w:val="24"/>
        </w:rPr>
        <w:t>o’ei</w:t>
      </w:r>
      <w:proofErr w:type="spellEnd"/>
      <w:r w:rsidRPr="003458CD">
        <w:rPr>
          <w:rFonts w:asciiTheme="majorBidi" w:hAnsiTheme="majorBidi" w:cstheme="majorBidi"/>
          <w:i/>
          <w:iCs/>
          <w:sz w:val="24"/>
          <w:szCs w:val="24"/>
        </w:rPr>
        <w:t xml:space="preserve"> </w:t>
      </w:r>
      <w:proofErr w:type="spellStart"/>
      <w:r w:rsidRPr="003458CD">
        <w:rPr>
          <w:rFonts w:asciiTheme="majorBidi" w:hAnsiTheme="majorBidi" w:cstheme="majorBidi"/>
          <w:i/>
          <w:iCs/>
          <w:sz w:val="24"/>
          <w:szCs w:val="24"/>
        </w:rPr>
        <w:t>penei</w:t>
      </w:r>
      <w:proofErr w:type="spellEnd"/>
      <w:r w:rsidRPr="003458CD">
        <w:rPr>
          <w:rFonts w:asciiTheme="majorBidi" w:hAnsiTheme="majorBidi" w:cstheme="majorBidi"/>
          <w:i/>
          <w:iCs/>
          <w:sz w:val="24"/>
          <w:szCs w:val="24"/>
        </w:rPr>
        <w:t xml:space="preserve"> ha-</w:t>
      </w:r>
      <w:proofErr w:type="spellStart"/>
      <w:r w:rsidRPr="003458CD">
        <w:rPr>
          <w:rFonts w:asciiTheme="majorBidi" w:hAnsiTheme="majorBidi" w:cstheme="majorBidi"/>
          <w:i/>
          <w:iCs/>
          <w:sz w:val="24"/>
          <w:szCs w:val="24"/>
        </w:rPr>
        <w:t>Besht</w:t>
      </w:r>
      <w:proofErr w:type="spellEnd"/>
      <w:r w:rsidRPr="003458CD">
        <w:rPr>
          <w:rFonts w:asciiTheme="majorBidi" w:hAnsiTheme="majorBidi" w:cstheme="majorBidi"/>
          <w:i/>
          <w:iCs/>
          <w:sz w:val="24"/>
          <w:szCs w:val="24"/>
        </w:rPr>
        <w:t xml:space="preserve"> be</w:t>
      </w:r>
      <w:r>
        <w:rPr>
          <w:rFonts w:asciiTheme="majorBidi" w:hAnsiTheme="majorBidi" w:cstheme="majorBidi"/>
          <w:sz w:val="24"/>
          <w:szCs w:val="24"/>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sz w:val="24"/>
          <w:szCs w:val="24"/>
          <w:lang w:val="en"/>
        </w:rPr>
        <w:t xml:space="preserve">” [The </w:t>
      </w:r>
      <w:commentRangeStart w:id="61"/>
      <w:r>
        <w:rPr>
          <w:rFonts w:asciiTheme="majorBidi" w:hAnsiTheme="majorBidi" w:cstheme="majorBidi"/>
          <w:sz w:val="24"/>
          <w:szCs w:val="24"/>
          <w:lang w:val="en"/>
        </w:rPr>
        <w:t xml:space="preserve">Associates </w:t>
      </w:r>
      <w:commentRangeEnd w:id="61"/>
      <w:r w:rsidR="0096498A">
        <w:rPr>
          <w:rStyle w:val="CommentReference"/>
        </w:rPr>
        <w:commentReference w:id="61"/>
      </w:r>
      <w:r>
        <w:rPr>
          <w:rFonts w:asciiTheme="majorBidi" w:hAnsiTheme="majorBidi" w:cstheme="majorBidi"/>
          <w:sz w:val="24"/>
          <w:szCs w:val="24"/>
          <w:lang w:val="en"/>
        </w:rPr>
        <w:t xml:space="preserve">of the Baal Shem Tov in Galicia] </w:t>
      </w:r>
      <w:r w:rsidRPr="006D1A63">
        <w:rPr>
          <w:rFonts w:asciiTheme="majorBidi" w:hAnsiTheme="majorBidi" w:cstheme="majorBidi"/>
          <w:sz w:val="24"/>
          <w:szCs w:val="24"/>
          <w:lang w:val="en"/>
        </w:rPr>
        <w:t xml:space="preserve">(2000), and </w:t>
      </w:r>
      <w:r>
        <w:rPr>
          <w:rFonts w:asciiTheme="majorBidi" w:hAnsiTheme="majorBidi" w:cstheme="majorBidi"/>
          <w:sz w:val="24"/>
          <w:szCs w:val="24"/>
          <w:lang w:val="en"/>
        </w:rPr>
        <w:t>“</w:t>
      </w:r>
      <w:proofErr w:type="spellStart"/>
      <w:r w:rsidRPr="009B5F7B">
        <w:rPr>
          <w:rFonts w:asciiTheme="majorBidi" w:hAnsiTheme="majorBidi" w:cstheme="majorBidi"/>
          <w:i/>
          <w:iCs/>
          <w:sz w:val="24"/>
          <w:szCs w:val="24"/>
          <w:lang w:val="en"/>
        </w:rPr>
        <w:t>Parshanut</w:t>
      </w:r>
      <w:proofErr w:type="spellEnd"/>
      <w:r w:rsidRPr="009B5F7B">
        <w:rPr>
          <w:rFonts w:asciiTheme="majorBidi" w:hAnsiTheme="majorBidi" w:cstheme="majorBidi"/>
          <w:i/>
          <w:iCs/>
          <w:sz w:val="24"/>
          <w:szCs w:val="24"/>
          <w:lang w:val="en"/>
        </w:rPr>
        <w:t xml:space="preserve"> ha-Rambam</w:t>
      </w:r>
      <w:r>
        <w:rPr>
          <w:rFonts w:asciiTheme="majorBidi" w:hAnsiTheme="majorBidi" w:cstheme="majorBidi"/>
          <w:sz w:val="24"/>
          <w:szCs w:val="24"/>
          <w:lang w:val="en"/>
        </w:rPr>
        <w:t xml:space="preserve"> </w:t>
      </w:r>
      <w:r w:rsidRPr="003458CD">
        <w:rPr>
          <w:rFonts w:asciiTheme="majorBidi" w:hAnsiTheme="majorBidi" w:cstheme="majorBidi"/>
          <w:i/>
          <w:iCs/>
          <w:sz w:val="24"/>
          <w:szCs w:val="24"/>
        </w:rPr>
        <w:t>be</w:t>
      </w:r>
      <w:r>
        <w:rPr>
          <w:rFonts w:asciiTheme="majorBidi" w:hAnsiTheme="majorBidi" w:cstheme="majorBidi"/>
          <w:sz w:val="24"/>
          <w:szCs w:val="24"/>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D1A63">
        <w:rPr>
          <w:rFonts w:asciiTheme="majorBidi" w:hAnsiTheme="majorBidi" w:cstheme="majorBidi"/>
          <w:sz w:val="24"/>
          <w:szCs w:val="24"/>
          <w:lang w:val="en"/>
        </w:rPr>
        <w:t>Maimonides</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Interpretation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(2005). He also published the book </w:t>
      </w:r>
      <w:r w:rsidRPr="009B5F7B">
        <w:rPr>
          <w:rFonts w:asciiTheme="majorBidi" w:hAnsiTheme="majorBidi" w:cstheme="majorBidi"/>
          <w:i/>
          <w:iCs/>
          <w:sz w:val="24"/>
          <w:szCs w:val="24"/>
          <w:lang w:val="en"/>
        </w:rPr>
        <w:t xml:space="preserve">Hod </w:t>
      </w:r>
      <w:proofErr w:type="spellStart"/>
      <w:r w:rsidRPr="009B5F7B">
        <w:rPr>
          <w:rFonts w:asciiTheme="majorBidi" w:hAnsiTheme="majorBidi" w:cstheme="majorBidi"/>
          <w:i/>
          <w:iCs/>
          <w:sz w:val="24"/>
          <w:szCs w:val="24"/>
          <w:lang w:val="en"/>
        </w:rPr>
        <w:t>ve-hadar</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seridei</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omanut</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yehudit</w:t>
      </w:r>
      <w:proofErr w:type="spellEnd"/>
      <w:r w:rsidRPr="009B5F7B">
        <w:rPr>
          <w:rFonts w:asciiTheme="majorBidi" w:hAnsiTheme="majorBidi" w:cstheme="majorBidi"/>
          <w:i/>
          <w:iCs/>
          <w:sz w:val="24"/>
          <w:szCs w:val="24"/>
          <w:lang w:val="en"/>
        </w:rPr>
        <w:t xml:space="preserve"> </w:t>
      </w:r>
      <w:r w:rsidRPr="009B5F7B">
        <w:rPr>
          <w:rFonts w:asciiTheme="majorBidi" w:hAnsiTheme="majorBidi" w:cstheme="majorBidi"/>
          <w:i/>
          <w:iCs/>
          <w:sz w:val="24"/>
          <w:szCs w:val="24"/>
        </w:rPr>
        <w:t>be-</w:t>
      </w:r>
      <w:proofErr w:type="spellStart"/>
      <w:r w:rsidRPr="009B5F7B">
        <w:rPr>
          <w:rFonts w:asciiTheme="majorBidi" w:hAnsiTheme="majorBidi" w:cstheme="majorBidi"/>
          <w:i/>
          <w:iCs/>
          <w:sz w:val="24"/>
          <w:szCs w:val="24"/>
          <w:lang w:val="en"/>
        </w:rPr>
        <w:t>galitziah</w:t>
      </w:r>
      <w:proofErr w:type="spellEnd"/>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Splendor and Glory: Remnants of Jewish Art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dedicated to Eastern Galicia</w:t>
      </w:r>
      <w:r>
        <w:rPr>
          <w:rFonts w:asciiTheme="majorBidi" w:hAnsiTheme="majorBidi" w:cstheme="majorBidi"/>
          <w:sz w:val="24"/>
          <w:szCs w:val="24"/>
          <w:lang w:val="en"/>
        </w:rPr>
        <w:t>.</w:t>
      </w:r>
    </w:p>
    <w:p w14:paraId="0EDB4FC6" w14:textId="3F3FC5F7"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lastRenderedPageBreak/>
        <w:t xml:space="preserve">The writings of Rabbi </w:t>
      </w:r>
      <w:r>
        <w:rPr>
          <w:rFonts w:asciiTheme="majorBidi" w:hAnsiTheme="majorBidi" w:cstheme="majorBidi"/>
          <w:sz w:val="24"/>
          <w:szCs w:val="24"/>
          <w:lang w:val="en"/>
        </w:rPr>
        <w:t>Wunder</w:t>
      </w:r>
      <w:r w:rsidRPr="006D1A63">
        <w:rPr>
          <w:rFonts w:asciiTheme="majorBidi" w:hAnsiTheme="majorBidi" w:cstheme="majorBidi"/>
          <w:sz w:val="24"/>
          <w:szCs w:val="24"/>
          <w:lang w:val="en"/>
        </w:rPr>
        <w:t xml:space="preserve"> on the world of Torah in Galicia during the modern era are foundational to the study of this diaspora, one of the most significant in the history of the Jewish people in the modern era. Many research works are based on them, and as his insights become more widespread, both scholarly and public engagement with this field is expanding.</w:t>
      </w:r>
    </w:p>
    <w:p w14:paraId="0E9005D2" w14:textId="16922CC0" w:rsidR="00D00521" w:rsidRPr="006D1A63" w:rsidRDefault="00105E17" w:rsidP="006D1A63">
      <w:pPr>
        <w:bidi w:val="0"/>
        <w:rPr>
          <w:rFonts w:asciiTheme="majorBidi" w:hAnsiTheme="majorBidi" w:cstheme="majorBidi"/>
          <w:sz w:val="24"/>
          <w:szCs w:val="24"/>
          <w:rtl/>
        </w:rPr>
      </w:pPr>
      <w:r>
        <w:rPr>
          <w:rFonts w:asciiTheme="majorBidi" w:hAnsiTheme="majorBidi" w:cstheme="majorBidi"/>
          <w:sz w:val="24"/>
          <w:szCs w:val="24"/>
          <w:lang w:val="en"/>
        </w:rPr>
        <w:t>T</w:t>
      </w:r>
      <w:r w:rsidR="00D00521" w:rsidRPr="006D1A63">
        <w:rPr>
          <w:rFonts w:asciiTheme="majorBidi" w:hAnsiTheme="majorBidi" w:cstheme="majorBidi"/>
          <w:sz w:val="24"/>
          <w:szCs w:val="24"/>
          <w:lang w:val="en"/>
        </w:rPr>
        <w:t xml:space="preserve">o produce the massive encyclopedic work </w:t>
      </w:r>
      <w:proofErr w:type="spellStart"/>
      <w:r w:rsidR="00D00521" w:rsidRPr="006D1A63">
        <w:rPr>
          <w:rFonts w:asciiTheme="majorBidi" w:hAnsiTheme="majorBidi" w:cstheme="majorBidi"/>
          <w:i/>
          <w:iCs/>
          <w:sz w:val="24"/>
          <w:szCs w:val="24"/>
          <w:lang w:val="en"/>
        </w:rPr>
        <w:t>Me</w:t>
      </w:r>
      <w:r w:rsidR="00D00521">
        <w:rPr>
          <w:rFonts w:asciiTheme="majorBidi" w:hAnsiTheme="majorBidi" w:cstheme="majorBidi"/>
          <w:i/>
          <w:iCs/>
          <w:sz w:val="24"/>
          <w:szCs w:val="24"/>
          <w:lang w:val="en"/>
        </w:rPr>
        <w:t>’</w:t>
      </w:r>
      <w:r w:rsidR="00D00521" w:rsidRPr="006D1A63">
        <w:rPr>
          <w:rFonts w:asciiTheme="majorBidi" w:hAnsiTheme="majorBidi" w:cstheme="majorBidi"/>
          <w:i/>
          <w:iCs/>
          <w:sz w:val="24"/>
          <w:szCs w:val="24"/>
          <w:lang w:val="en"/>
        </w:rPr>
        <w:t>orei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Pr>
          <w:rFonts w:asciiTheme="majorBidi" w:hAnsiTheme="majorBidi" w:cstheme="majorBidi"/>
          <w:i/>
          <w:iCs/>
          <w:sz w:val="24"/>
          <w:szCs w:val="24"/>
          <w:lang w:val="en"/>
        </w:rPr>
        <w:t>,</w:t>
      </w:r>
      <w:r w:rsidR="00D00521" w:rsidRPr="006D1A63">
        <w:rPr>
          <w:rFonts w:asciiTheme="majorBidi" w:hAnsiTheme="majorBidi" w:cstheme="majorBidi"/>
          <w:sz w:val="24"/>
          <w:szCs w:val="24"/>
          <w:lang w:val="en"/>
        </w:rPr>
        <w:t xml:space="preserve"> Rabbi Wunder established the Institute for the Commemoration of Galician Jewry in the late 70s, </w:t>
      </w:r>
      <w:r w:rsidR="00D00521">
        <w:rPr>
          <w:rFonts w:asciiTheme="majorBidi" w:hAnsiTheme="majorBidi" w:cstheme="majorBidi"/>
          <w:sz w:val="24"/>
          <w:szCs w:val="24"/>
          <w:lang w:val="en"/>
        </w:rPr>
        <w:t>through</w:t>
      </w:r>
      <w:r w:rsidR="00D00521" w:rsidRPr="006D1A63">
        <w:rPr>
          <w:rFonts w:asciiTheme="majorBidi" w:hAnsiTheme="majorBidi" w:cstheme="majorBidi"/>
          <w:sz w:val="24"/>
          <w:szCs w:val="24"/>
          <w:lang w:val="en"/>
        </w:rPr>
        <w:t xml:space="preserve"> which he published his books. In 2011, the institute expanded its activities to include additional areas of research and documentation and its name was changed to the </w:t>
      </w:r>
      <w:del w:id="62" w:author="Ilia Lurie" w:date="2024-06-25T21:18:00Z" w16du:dateUtc="2024-06-25T18:18:00Z">
        <w:r w:rsidR="00D00521" w:rsidRPr="006D1A63" w:rsidDel="00C076AE">
          <w:rPr>
            <w:rFonts w:asciiTheme="majorBidi" w:hAnsiTheme="majorBidi" w:cstheme="majorBidi"/>
            <w:sz w:val="24"/>
            <w:szCs w:val="24"/>
            <w:lang w:val="en"/>
          </w:rPr>
          <w:delText>Association for the Study of Galician and Bukovinian Jewry</w:delText>
        </w:r>
      </w:del>
      <w:ins w:id="63" w:author="Ilia Lurie" w:date="2024-06-25T21:18:00Z" w16du:dateUtc="2024-06-25T18:18:00Z">
        <w:r w:rsidR="00C076AE">
          <w:rPr>
            <w:rFonts w:asciiTheme="majorBidi" w:hAnsiTheme="majorBidi" w:cstheme="majorBidi"/>
            <w:sz w:val="24"/>
            <w:szCs w:val="24"/>
            <w:lang w:val="en"/>
          </w:rPr>
          <w:t>Jewish Galicia and Bukovina Organization</w:t>
        </w:r>
      </w:ins>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Rabbi Wunder continued to play key roles in the association</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s activities until his last days, greatly assisting </w:t>
      </w:r>
      <w:r w:rsidR="00D00521">
        <w:rPr>
          <w:rFonts w:asciiTheme="majorBidi" w:hAnsiTheme="majorBidi" w:cstheme="majorBidi"/>
          <w:sz w:val="24"/>
          <w:szCs w:val="24"/>
          <w:lang w:val="en"/>
        </w:rPr>
        <w:t>it</w:t>
      </w:r>
      <w:r w:rsidR="00D00521" w:rsidRPr="006D1A63">
        <w:rPr>
          <w:rFonts w:asciiTheme="majorBidi" w:hAnsiTheme="majorBidi" w:cstheme="majorBidi"/>
          <w:sz w:val="24"/>
          <w:szCs w:val="24"/>
          <w:lang w:val="en"/>
        </w:rPr>
        <w:t xml:space="preserve"> in achieving its</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his goals. The association had the privilege of publishing his last book, </w:t>
      </w:r>
      <w:proofErr w:type="spellStart"/>
      <w:r w:rsidR="00D00521" w:rsidRPr="00D00521">
        <w:rPr>
          <w:rFonts w:asciiTheme="majorBidi" w:hAnsiTheme="majorBidi" w:cstheme="majorBidi"/>
          <w:i/>
          <w:iCs/>
          <w:sz w:val="24"/>
          <w:szCs w:val="24"/>
          <w:lang w:val="en"/>
        </w:rPr>
        <w:t>Kehilot</w:t>
      </w:r>
      <w:proofErr w:type="spellEnd"/>
      <w:r w:rsidR="00D00521" w:rsidRPr="00D00521">
        <w:rPr>
          <w:rFonts w:asciiTheme="majorBidi" w:hAnsiTheme="majorBidi" w:cstheme="majorBidi"/>
          <w:i/>
          <w:iCs/>
          <w:sz w:val="24"/>
          <w:szCs w:val="24"/>
          <w:lang w:val="en"/>
        </w:rPr>
        <w:t xml:space="preserve"> </w:t>
      </w:r>
      <w:proofErr w:type="spellStart"/>
      <w:r w:rsidR="00D00521" w:rsidRPr="00D00521">
        <w:rPr>
          <w:rFonts w:asciiTheme="majorBidi" w:hAnsiTheme="majorBidi" w:cstheme="majorBidi"/>
          <w:i/>
          <w:iCs/>
          <w:sz w:val="24"/>
          <w:szCs w:val="24"/>
          <w:lang w:val="en"/>
        </w:rPr>
        <w:t>ve</w:t>
      </w:r>
      <w:proofErr w:type="spellEnd"/>
      <w:r w:rsidR="00D00521" w:rsidRPr="00D00521">
        <w:rPr>
          <w:rFonts w:asciiTheme="majorBidi" w:hAnsiTheme="majorBidi" w:cstheme="majorBidi"/>
          <w:i/>
          <w:iCs/>
          <w:sz w:val="24"/>
          <w:szCs w:val="24"/>
          <w:lang w:val="en"/>
        </w:rPr>
        <w:t>-’</w:t>
      </w:r>
      <w:proofErr w:type="spellStart"/>
      <w:r w:rsidR="00D00521" w:rsidRPr="00D00521">
        <w:rPr>
          <w:rFonts w:asciiTheme="majorBidi" w:hAnsiTheme="majorBidi" w:cstheme="majorBidi"/>
          <w:i/>
          <w:iCs/>
          <w:sz w:val="24"/>
          <w:szCs w:val="24"/>
          <w:lang w:val="en"/>
        </w:rPr>
        <w:t>ishim</w:t>
      </w:r>
      <w:proofErr w:type="spellEnd"/>
      <w:r w:rsidR="00D00521" w:rsidRPr="00D00521">
        <w:rPr>
          <w:rFonts w:asciiTheme="majorBidi" w:hAnsiTheme="majorBidi" w:cstheme="majorBidi"/>
          <w:i/>
          <w:iCs/>
          <w:sz w:val="24"/>
          <w:szCs w:val="24"/>
          <w:lang w:val="en"/>
        </w:rPr>
        <w:t xml:space="preserve"> </w:t>
      </w:r>
      <w:r w:rsidR="00D00521" w:rsidRPr="00D00521">
        <w:rPr>
          <w:rFonts w:asciiTheme="majorBidi" w:hAnsiTheme="majorBidi" w:cstheme="majorBidi"/>
          <w:i/>
          <w:iCs/>
          <w:sz w:val="24"/>
          <w:szCs w:val="24"/>
        </w:rPr>
        <w:t>be-</w:t>
      </w:r>
      <w:proofErr w:type="spellStart"/>
      <w:r w:rsidR="00D00521" w:rsidRPr="00D00521">
        <w:rPr>
          <w:rFonts w:asciiTheme="majorBidi" w:hAnsiTheme="majorBidi" w:cstheme="majorBidi"/>
          <w:i/>
          <w:iCs/>
          <w:sz w:val="24"/>
          <w:szCs w:val="24"/>
          <w:lang w:val="en"/>
        </w:rPr>
        <w:t>galitziah</w:t>
      </w:r>
      <w:proofErr w:type="spellEnd"/>
      <w:r w:rsidR="00D00521">
        <w:rPr>
          <w:rFonts w:asciiTheme="majorBidi" w:hAnsiTheme="majorBidi" w:cstheme="majorBidi"/>
          <w:i/>
          <w:iCs/>
          <w:sz w:val="24"/>
          <w:szCs w:val="24"/>
          <w:lang w:val="en"/>
        </w:rPr>
        <w:t xml:space="preserve"> </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Communities and Individuals in Galicia</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and also </w:t>
      </w:r>
      <w:r w:rsidR="00D00521">
        <w:rPr>
          <w:rFonts w:asciiTheme="majorBidi" w:hAnsiTheme="majorBidi" w:cstheme="majorBidi"/>
          <w:sz w:val="24"/>
          <w:szCs w:val="24"/>
          <w:lang w:val="en"/>
        </w:rPr>
        <w:t>uploaded</w:t>
      </w:r>
      <w:r w:rsidR="00D00521" w:rsidRPr="006D1A63">
        <w:rPr>
          <w:rFonts w:asciiTheme="majorBidi" w:hAnsiTheme="majorBidi" w:cstheme="majorBidi"/>
          <w:sz w:val="24"/>
          <w:szCs w:val="24"/>
          <w:lang w:val="en"/>
        </w:rPr>
        <w:t xml:space="preserve"> a scanned version of </w:t>
      </w:r>
      <w:proofErr w:type="spellStart"/>
      <w:r w:rsidR="00D00521" w:rsidRPr="006D1A63">
        <w:rPr>
          <w:rFonts w:asciiTheme="majorBidi" w:hAnsiTheme="majorBidi" w:cstheme="majorBidi"/>
          <w:i/>
          <w:iCs/>
          <w:sz w:val="24"/>
          <w:szCs w:val="24"/>
          <w:lang w:val="en"/>
        </w:rPr>
        <w:t>Me</w:t>
      </w:r>
      <w:r w:rsidR="00D00521">
        <w:rPr>
          <w:rFonts w:asciiTheme="majorBidi" w:hAnsiTheme="majorBidi" w:cstheme="majorBidi"/>
          <w:i/>
          <w:iCs/>
          <w:sz w:val="24"/>
          <w:szCs w:val="24"/>
          <w:lang w:val="en"/>
        </w:rPr>
        <w:t>’</w:t>
      </w:r>
      <w:r w:rsidR="00D00521" w:rsidRPr="006D1A63">
        <w:rPr>
          <w:rFonts w:asciiTheme="majorBidi" w:hAnsiTheme="majorBidi" w:cstheme="majorBidi"/>
          <w:i/>
          <w:iCs/>
          <w:sz w:val="24"/>
          <w:szCs w:val="24"/>
          <w:lang w:val="en"/>
        </w:rPr>
        <w:t>orei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sidRPr="006D1A63">
        <w:rPr>
          <w:rFonts w:asciiTheme="majorBidi" w:hAnsiTheme="majorBidi" w:cstheme="majorBidi"/>
          <w:sz w:val="24"/>
          <w:szCs w:val="24"/>
          <w:lang w:val="en"/>
        </w:rPr>
        <w:t xml:space="preserve"> to its website</w:t>
      </w:r>
      <w:ins w:id="64" w:author="User" w:date="2024-06-26T13:18:00Z" w16du:dateUtc="2024-06-26T10:18:00Z">
        <w:r w:rsidR="00EA4791">
          <w:rPr>
            <w:rFonts w:asciiTheme="majorBidi" w:hAnsiTheme="majorBidi" w:cstheme="majorBidi"/>
            <w:sz w:val="24"/>
            <w:szCs w:val="24"/>
            <w:lang w:val="en"/>
          </w:rPr>
          <w:t xml:space="preserve"> </w:t>
        </w:r>
      </w:ins>
    </w:p>
    <w:p w14:paraId="463C072E" w14:textId="068D172C" w:rsidR="00D00521" w:rsidRDefault="00D00521" w:rsidP="006D1A63">
      <w:pPr>
        <w:bidi w:val="0"/>
        <w:rPr>
          <w:rFonts w:asciiTheme="majorBidi" w:hAnsiTheme="majorBidi" w:cstheme="majorBidi"/>
          <w:sz w:val="24"/>
          <w:szCs w:val="24"/>
        </w:rPr>
      </w:pPr>
      <w:r w:rsidRPr="006D1A63">
        <w:rPr>
          <w:rFonts w:asciiTheme="majorBidi" w:hAnsiTheme="majorBidi" w:cstheme="majorBidi"/>
          <w:sz w:val="24"/>
          <w:szCs w:val="24"/>
          <w:lang w:val="en"/>
        </w:rPr>
        <w:t>The association mourns the passing of th</w:t>
      </w:r>
      <w:r>
        <w:rPr>
          <w:rFonts w:asciiTheme="majorBidi" w:hAnsiTheme="majorBidi" w:cstheme="majorBidi"/>
          <w:sz w:val="24"/>
          <w:szCs w:val="24"/>
          <w:lang w:val="en"/>
        </w:rPr>
        <w:t>is</w:t>
      </w:r>
      <w:r w:rsidRPr="006D1A63">
        <w:rPr>
          <w:rFonts w:asciiTheme="majorBidi" w:hAnsiTheme="majorBidi" w:cstheme="majorBidi"/>
          <w:sz w:val="24"/>
          <w:szCs w:val="24"/>
          <w:lang w:val="en"/>
        </w:rPr>
        <w:t xml:space="preserve"> wise and exceptional scholar, the warm and humble man who contributed more than anyone else to the research, documentation</w:t>
      </w:r>
      <w:r w:rsidR="00EB1AB6">
        <w:rPr>
          <w:rFonts w:asciiTheme="majorBidi" w:hAnsiTheme="majorBidi" w:cstheme="majorBidi"/>
          <w:sz w:val="24"/>
          <w:szCs w:val="24"/>
          <w:lang w:val="en"/>
        </w:rPr>
        <w:t>,</w:t>
      </w:r>
      <w:r>
        <w:rPr>
          <w:rFonts w:asciiTheme="majorBidi" w:hAnsiTheme="majorBidi" w:cstheme="majorBidi"/>
          <w:sz w:val="24"/>
          <w:szCs w:val="24"/>
          <w:lang w:val="en"/>
        </w:rPr>
        <w:t xml:space="preserve"> and</w:t>
      </w:r>
      <w:r w:rsidRPr="006D1A63">
        <w:rPr>
          <w:rFonts w:asciiTheme="majorBidi" w:hAnsiTheme="majorBidi" w:cstheme="majorBidi"/>
          <w:sz w:val="24"/>
          <w:szCs w:val="24"/>
          <w:lang w:val="en"/>
        </w:rPr>
        <w:t xml:space="preserve"> commemoration</w:t>
      </w:r>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of the Torah heritage of Galician Jewry. May his memory be a blessing</w:t>
      </w:r>
      <w:r>
        <w:rPr>
          <w:rFonts w:asciiTheme="majorBidi" w:hAnsiTheme="majorBidi" w:cstheme="majorBidi"/>
          <w:sz w:val="24"/>
          <w:szCs w:val="24"/>
          <w:lang w:val="en"/>
        </w:rPr>
        <w:t>.</w:t>
      </w:r>
    </w:p>
    <w:p w14:paraId="3847BD4B" w14:textId="77777777" w:rsidR="000B7819" w:rsidRPr="006D1A63" w:rsidRDefault="000B7819" w:rsidP="006D1A63">
      <w:pPr>
        <w:bidi w:val="0"/>
        <w:rPr>
          <w:rFonts w:asciiTheme="majorBidi" w:hAnsiTheme="majorBidi" w:cstheme="majorBidi"/>
          <w:sz w:val="24"/>
          <w:szCs w:val="24"/>
          <w:rtl/>
        </w:rPr>
      </w:pPr>
    </w:p>
    <w:p w14:paraId="47B89F54" w14:textId="1B9F0811" w:rsidR="001E1C15" w:rsidRPr="006D1A63" w:rsidRDefault="001E1C15" w:rsidP="00ED697A">
      <w:pPr>
        <w:bidi w:val="0"/>
        <w:rPr>
          <w:rFonts w:asciiTheme="majorBidi" w:hAnsiTheme="majorBidi" w:cstheme="majorBidi"/>
          <w:sz w:val="24"/>
          <w:szCs w:val="24"/>
          <w:rtl/>
        </w:rPr>
      </w:pPr>
    </w:p>
    <w:p w14:paraId="56D0FDCF" w14:textId="77777777" w:rsidR="00ED697A" w:rsidRPr="006D1A63" w:rsidRDefault="00ED697A" w:rsidP="00ED697A">
      <w:pPr>
        <w:rPr>
          <w:rFonts w:asciiTheme="majorBidi" w:hAnsiTheme="majorBidi" w:cstheme="majorBidi"/>
          <w:sz w:val="24"/>
          <w:szCs w:val="24"/>
          <w:rtl/>
        </w:rPr>
      </w:pPr>
    </w:p>
    <w:p w14:paraId="611D22D5" w14:textId="77777777" w:rsidR="00AC007A" w:rsidRPr="006D1A63" w:rsidRDefault="00AC007A" w:rsidP="00AC007A">
      <w:pPr>
        <w:rPr>
          <w:rFonts w:asciiTheme="majorBidi" w:hAnsiTheme="majorBidi" w:cstheme="majorBidi"/>
          <w:sz w:val="24"/>
          <w:szCs w:val="24"/>
        </w:rPr>
      </w:pPr>
    </w:p>
    <w:sectPr w:rsidR="00AC007A" w:rsidRPr="006D1A63" w:rsidSect="00ED697A">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5" w:author="User" w:date="2024-06-26T13:02:00Z" w:initials="U">
    <w:p w14:paraId="6ADC07D6" w14:textId="53E522C7" w:rsidR="00571E1A" w:rsidRDefault="00571E1A">
      <w:pPr>
        <w:pStyle w:val="CommentText"/>
        <w:rPr>
          <w:rtl/>
        </w:rPr>
      </w:pPr>
      <w:r>
        <w:rPr>
          <w:rStyle w:val="CommentReference"/>
        </w:rPr>
        <w:annotationRef/>
      </w:r>
      <w:r>
        <w:rPr>
          <w:rFonts w:hint="cs"/>
          <w:rtl/>
        </w:rPr>
        <w:t>שמא להתחיל כל מילה באות גדולה? חלק מכותר הספר</w:t>
      </w:r>
    </w:p>
  </w:comment>
  <w:comment w:id="61" w:author="User" w:date="2024-06-26T13:15:00Z" w:initials="U">
    <w:p w14:paraId="7CB03D96" w14:textId="527101BA" w:rsidR="0096498A" w:rsidRDefault="0096498A">
      <w:pPr>
        <w:pStyle w:val="CommentText"/>
        <w:rPr>
          <w:rtl/>
        </w:rPr>
      </w:pPr>
      <w:r>
        <w:rPr>
          <w:rStyle w:val="CommentReference"/>
        </w:rPr>
        <w:annotationRef/>
      </w:r>
      <w:r>
        <w:rPr>
          <w:rFonts w:hint="cs"/>
          <w:rtl/>
        </w:rPr>
        <w:t xml:space="preserve">איני בטוח שזו המילה הנכונה: רואי פני הבעש"ט הם אלו שזכו לראותו (בעיקר תלמידים ומקורבים).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DC07D6" w15:done="0"/>
  <w15:commentEx w15:paraId="7CB03D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0E5C82" w16cex:dateUtc="2024-06-26T10:02:00Z"/>
  <w16cex:commentExtensible w16cex:durableId="55CF039F" w16cex:dateUtc="2024-06-26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DC07D6" w16cid:durableId="730E5C82"/>
  <w16cid:commentId w16cid:paraId="7CB03D96" w16cid:durableId="55CF03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rson w15:author="Ilia Lurie">
    <w15:presenceInfo w15:providerId="Windows Live" w15:userId="745d4de087769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NDA0MTcyMTYHEko6SsGpxcWZ+XkgBYa1AOcPI5wsAAAA"/>
  </w:docVars>
  <w:rsids>
    <w:rsidRoot w:val="000B7819"/>
    <w:rsid w:val="00015FDD"/>
    <w:rsid w:val="000776CF"/>
    <w:rsid w:val="000A4538"/>
    <w:rsid w:val="000B7819"/>
    <w:rsid w:val="000E6875"/>
    <w:rsid w:val="00105E17"/>
    <w:rsid w:val="00180883"/>
    <w:rsid w:val="0019060B"/>
    <w:rsid w:val="001C236A"/>
    <w:rsid w:val="001D2C95"/>
    <w:rsid w:val="001D6B65"/>
    <w:rsid w:val="001E1C15"/>
    <w:rsid w:val="00200224"/>
    <w:rsid w:val="002235D4"/>
    <w:rsid w:val="00257DC9"/>
    <w:rsid w:val="0027326D"/>
    <w:rsid w:val="002A3F31"/>
    <w:rsid w:val="002E2AAF"/>
    <w:rsid w:val="00301351"/>
    <w:rsid w:val="003206EF"/>
    <w:rsid w:val="00322A2D"/>
    <w:rsid w:val="00322DB8"/>
    <w:rsid w:val="003458CD"/>
    <w:rsid w:val="00352EED"/>
    <w:rsid w:val="003624E5"/>
    <w:rsid w:val="00376F7C"/>
    <w:rsid w:val="00391578"/>
    <w:rsid w:val="00394C28"/>
    <w:rsid w:val="003A529A"/>
    <w:rsid w:val="003F662A"/>
    <w:rsid w:val="00426DE8"/>
    <w:rsid w:val="004C4E83"/>
    <w:rsid w:val="0050484D"/>
    <w:rsid w:val="0052709B"/>
    <w:rsid w:val="00533B92"/>
    <w:rsid w:val="00563D16"/>
    <w:rsid w:val="00571E1A"/>
    <w:rsid w:val="005D75CB"/>
    <w:rsid w:val="005F1E45"/>
    <w:rsid w:val="00602EEE"/>
    <w:rsid w:val="006213E6"/>
    <w:rsid w:val="006556CC"/>
    <w:rsid w:val="006C1E4F"/>
    <w:rsid w:val="006D1A63"/>
    <w:rsid w:val="006D572B"/>
    <w:rsid w:val="006D66BC"/>
    <w:rsid w:val="007067A5"/>
    <w:rsid w:val="00706CA0"/>
    <w:rsid w:val="0070748A"/>
    <w:rsid w:val="00731F5E"/>
    <w:rsid w:val="00744C35"/>
    <w:rsid w:val="0074738B"/>
    <w:rsid w:val="007A1BEB"/>
    <w:rsid w:val="00810BF7"/>
    <w:rsid w:val="008141EC"/>
    <w:rsid w:val="00831B74"/>
    <w:rsid w:val="008F2ADA"/>
    <w:rsid w:val="0096498A"/>
    <w:rsid w:val="009713A3"/>
    <w:rsid w:val="00972AB2"/>
    <w:rsid w:val="00996C81"/>
    <w:rsid w:val="009B5F7B"/>
    <w:rsid w:val="009C22F6"/>
    <w:rsid w:val="009F386A"/>
    <w:rsid w:val="00A177D4"/>
    <w:rsid w:val="00A63D73"/>
    <w:rsid w:val="00AA0B6F"/>
    <w:rsid w:val="00AA7941"/>
    <w:rsid w:val="00AC007A"/>
    <w:rsid w:val="00AD19FE"/>
    <w:rsid w:val="00B013AC"/>
    <w:rsid w:val="00B25E8A"/>
    <w:rsid w:val="00B5173C"/>
    <w:rsid w:val="00B92ADC"/>
    <w:rsid w:val="00BD4F7B"/>
    <w:rsid w:val="00BE567C"/>
    <w:rsid w:val="00C076AE"/>
    <w:rsid w:val="00C16AA4"/>
    <w:rsid w:val="00C56FF9"/>
    <w:rsid w:val="00C76659"/>
    <w:rsid w:val="00D00521"/>
    <w:rsid w:val="00D32644"/>
    <w:rsid w:val="00D81511"/>
    <w:rsid w:val="00DB0853"/>
    <w:rsid w:val="00E1297F"/>
    <w:rsid w:val="00E17E72"/>
    <w:rsid w:val="00E946FC"/>
    <w:rsid w:val="00EA4791"/>
    <w:rsid w:val="00EB1AB6"/>
    <w:rsid w:val="00ED697A"/>
    <w:rsid w:val="00EF05FB"/>
    <w:rsid w:val="00F67CF0"/>
    <w:rsid w:val="00F768C0"/>
    <w:rsid w:val="00F9427E"/>
    <w:rsid w:val="00F9652D"/>
    <w:rsid w:val="00FD6C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128A4"/>
  <w15:chartTrackingRefBased/>
  <w15:docId w15:val="{F87D37C7-CB83-4D23-80A6-2787BE0D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1511"/>
    <w:pPr>
      <w:spacing w:after="0" w:line="240" w:lineRule="auto"/>
    </w:pPr>
  </w:style>
  <w:style w:type="table" w:styleId="TableGrid">
    <w:name w:val="Table Grid"/>
    <w:basedOn w:val="TableNormal"/>
    <w:uiPriority w:val="39"/>
    <w:rsid w:val="006D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7D4"/>
    <w:rPr>
      <w:sz w:val="16"/>
      <w:szCs w:val="16"/>
    </w:rPr>
  </w:style>
  <w:style w:type="paragraph" w:styleId="CommentText">
    <w:name w:val="annotation text"/>
    <w:basedOn w:val="Normal"/>
    <w:link w:val="CommentTextChar"/>
    <w:uiPriority w:val="99"/>
    <w:semiHidden/>
    <w:unhideWhenUsed/>
    <w:rsid w:val="00A177D4"/>
    <w:pPr>
      <w:spacing w:line="240" w:lineRule="auto"/>
    </w:pPr>
    <w:rPr>
      <w:sz w:val="20"/>
      <w:szCs w:val="20"/>
    </w:rPr>
  </w:style>
  <w:style w:type="character" w:customStyle="1" w:styleId="CommentTextChar">
    <w:name w:val="Comment Text Char"/>
    <w:basedOn w:val="DefaultParagraphFont"/>
    <w:link w:val="CommentText"/>
    <w:uiPriority w:val="99"/>
    <w:semiHidden/>
    <w:rsid w:val="00A177D4"/>
    <w:rPr>
      <w:sz w:val="20"/>
      <w:szCs w:val="20"/>
    </w:rPr>
  </w:style>
  <w:style w:type="paragraph" w:styleId="CommentSubject">
    <w:name w:val="annotation subject"/>
    <w:basedOn w:val="CommentText"/>
    <w:next w:val="CommentText"/>
    <w:link w:val="CommentSubjectChar"/>
    <w:uiPriority w:val="99"/>
    <w:semiHidden/>
    <w:unhideWhenUsed/>
    <w:rsid w:val="00A177D4"/>
    <w:rPr>
      <w:b/>
      <w:bCs/>
    </w:rPr>
  </w:style>
  <w:style w:type="character" w:customStyle="1" w:styleId="CommentSubjectChar">
    <w:name w:val="Comment Subject Char"/>
    <w:basedOn w:val="CommentTextChar"/>
    <w:link w:val="CommentSubject"/>
    <w:uiPriority w:val="99"/>
    <w:semiHidden/>
    <w:rsid w:val="00A177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5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CDCD-3CD8-4DB4-B659-BC3EB25C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1397</Words>
  <Characters>7967</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Ilia Lurie</cp:lastModifiedBy>
  <cp:revision>2</cp:revision>
  <dcterms:created xsi:type="dcterms:W3CDTF">2024-06-26T14:39:00Z</dcterms:created>
  <dcterms:modified xsi:type="dcterms:W3CDTF">2024-06-26T14:39:00Z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0dd5e133400d4c22b08530ed58c9e862c44d1f72c3179d15aafb945f447f4a5b</vt:lpwstr>
  </property>
</Properties>
</file>